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E4992" w14:textId="5E5F62CC" w:rsidR="00E9024F" w:rsidRPr="00171C11" w:rsidDel="00F50E40" w:rsidRDefault="00A9524C" w:rsidP="00A9524C">
      <w:pPr>
        <w:spacing w:before="120" w:after="0" w:line="360" w:lineRule="auto"/>
        <w:jc w:val="both"/>
        <w:rPr>
          <w:del w:id="0" w:author="Geetha Nandagopal" w:date="2024-07-07T05:54:00Z"/>
          <w:rFonts w:ascii="New Times Roman" w:hAnsi="New Times Roman" w:cs="Arial"/>
          <w:sz w:val="24"/>
          <w:szCs w:val="24"/>
        </w:rPr>
        <w:pPrChange w:id="1" w:author="Geetha Nandagopal" w:date="2024-07-09T03:01:00Z">
          <w:pPr>
            <w:spacing w:before="120" w:after="0" w:line="336" w:lineRule="auto"/>
            <w:jc w:val="both"/>
          </w:pPr>
        </w:pPrChange>
      </w:pPr>
      <w:ins w:id="2" w:author="Geetha Nandagopal" w:date="2024-07-09T03:01:00Z">
        <w:r>
          <w:rPr>
            <w:rFonts w:ascii="New Times Roman" w:hAnsi="New Times Roman" w:cs="Arial"/>
            <w:b/>
            <w:bCs/>
            <w:sz w:val="28"/>
            <w:szCs w:val="28"/>
          </w:rPr>
          <w:t xml:space="preserve">Evaluation </w:t>
        </w:r>
      </w:ins>
    </w:p>
    <w:p w14:paraId="0C0627BA" w14:textId="0C5E23EC" w:rsidR="00970DBE" w:rsidRDefault="00970DBE" w:rsidP="00A9524C">
      <w:pPr>
        <w:spacing w:before="120" w:after="0" w:line="360" w:lineRule="auto"/>
        <w:jc w:val="both"/>
        <w:rPr>
          <w:rFonts w:ascii="New Times Roman" w:hAnsi="New Times Roman" w:cs="Arial"/>
          <w:b/>
          <w:bCs/>
          <w:sz w:val="28"/>
          <w:szCs w:val="28"/>
        </w:rPr>
      </w:pPr>
      <w:del w:id="3" w:author="Geetha Nandagopal" w:date="2024-07-07T05:54:00Z">
        <w:r w:rsidRPr="00171C11" w:rsidDel="00F50E40">
          <w:rPr>
            <w:rFonts w:ascii="New Times Roman" w:hAnsi="New Times Roman" w:cs="Arial"/>
            <w:b/>
            <w:bCs/>
            <w:sz w:val="28"/>
            <w:szCs w:val="28"/>
          </w:rPr>
          <w:delText>To test the b</w:delText>
        </w:r>
      </w:del>
      <w:del w:id="4" w:author="Geetha Nandagopal" w:date="2024-07-09T03:01:00Z">
        <w:r w:rsidRPr="00171C11" w:rsidDel="00A9524C">
          <w:rPr>
            <w:rFonts w:ascii="New Times Roman" w:hAnsi="New Times Roman" w:cs="Arial"/>
            <w:b/>
            <w:bCs/>
            <w:sz w:val="28"/>
            <w:szCs w:val="28"/>
          </w:rPr>
          <w:delText xml:space="preserve">io-efficacy </w:delText>
        </w:r>
      </w:del>
      <w:r w:rsidRPr="00171C11">
        <w:rPr>
          <w:rFonts w:ascii="New Times Roman" w:hAnsi="New Times Roman" w:cs="Arial"/>
          <w:b/>
          <w:bCs/>
          <w:sz w:val="28"/>
          <w:szCs w:val="28"/>
        </w:rPr>
        <w:t xml:space="preserve">of Newer Insecticides against Rice </w:t>
      </w:r>
      <w:del w:id="5" w:author="Geetha Nandagopal" w:date="2024-07-09T02:59:00Z">
        <w:r w:rsidRPr="00171C11" w:rsidDel="001C7C42">
          <w:rPr>
            <w:rFonts w:ascii="New Times Roman" w:hAnsi="New Times Roman" w:cs="Arial"/>
            <w:b/>
            <w:bCs/>
            <w:sz w:val="28"/>
            <w:szCs w:val="28"/>
          </w:rPr>
          <w:delText>Ear</w:delText>
        </w:r>
        <w:r w:rsidR="000A1D23" w:rsidRPr="00171C11" w:rsidDel="001C7C42">
          <w:rPr>
            <w:rFonts w:ascii="New Times Roman" w:hAnsi="New Times Roman" w:cs="Arial"/>
            <w:b/>
            <w:bCs/>
            <w:sz w:val="28"/>
            <w:szCs w:val="28"/>
          </w:rPr>
          <w:delText xml:space="preserve"> </w:delText>
        </w:r>
        <w:r w:rsidRPr="00171C11" w:rsidDel="001C7C42">
          <w:rPr>
            <w:rFonts w:ascii="New Times Roman" w:hAnsi="New Times Roman" w:cs="Arial"/>
            <w:b/>
            <w:bCs/>
            <w:sz w:val="28"/>
            <w:szCs w:val="28"/>
          </w:rPr>
          <w:delText xml:space="preserve">head </w:delText>
        </w:r>
      </w:del>
      <w:proofErr w:type="spellStart"/>
      <w:ins w:id="6" w:author="Geetha Nandagopal" w:date="2024-07-09T02:59:00Z">
        <w:r w:rsidR="001C7C42">
          <w:rPr>
            <w:rFonts w:ascii="New Times Roman" w:hAnsi="New Times Roman" w:cs="Arial"/>
            <w:b/>
            <w:bCs/>
            <w:sz w:val="28"/>
            <w:szCs w:val="28"/>
          </w:rPr>
          <w:t>Earhead</w:t>
        </w:r>
        <w:proofErr w:type="spellEnd"/>
        <w:r w:rsidR="001C7C42">
          <w:rPr>
            <w:rFonts w:ascii="New Times Roman" w:hAnsi="New Times Roman" w:cs="Arial"/>
            <w:b/>
            <w:bCs/>
            <w:sz w:val="28"/>
            <w:szCs w:val="28"/>
          </w:rPr>
          <w:t xml:space="preserve"> </w:t>
        </w:r>
      </w:ins>
      <w:r w:rsidRPr="00171C11">
        <w:rPr>
          <w:rFonts w:ascii="New Times Roman" w:hAnsi="New Times Roman" w:cs="Arial"/>
          <w:b/>
          <w:bCs/>
          <w:sz w:val="28"/>
          <w:szCs w:val="28"/>
        </w:rPr>
        <w:t>bug</w:t>
      </w:r>
      <w:r w:rsidR="000A1D23" w:rsidRPr="00171C11">
        <w:rPr>
          <w:rFonts w:ascii="New Times Roman" w:hAnsi="New Times Roman" w:cs="Arial"/>
          <w:b/>
          <w:bCs/>
          <w:sz w:val="28"/>
          <w:szCs w:val="28"/>
        </w:rPr>
        <w:t xml:space="preserve"> </w:t>
      </w:r>
      <w:r w:rsidRPr="00171C11">
        <w:rPr>
          <w:rFonts w:ascii="New Times Roman" w:hAnsi="New Times Roman" w:cs="Arial"/>
          <w:b/>
          <w:bCs/>
          <w:sz w:val="28"/>
          <w:szCs w:val="28"/>
        </w:rPr>
        <w:t>(</w:t>
      </w:r>
      <w:proofErr w:type="spellStart"/>
      <w:r w:rsidRPr="00171C11">
        <w:rPr>
          <w:rFonts w:ascii="New Times Roman" w:hAnsi="New Times Roman" w:cs="Arial"/>
          <w:b/>
          <w:bCs/>
          <w:i/>
          <w:iCs/>
          <w:sz w:val="28"/>
          <w:szCs w:val="28"/>
        </w:rPr>
        <w:t>Leptocorisa</w:t>
      </w:r>
      <w:proofErr w:type="spellEnd"/>
      <w:r w:rsidRPr="00171C11">
        <w:rPr>
          <w:rFonts w:ascii="New Times Roman" w:hAnsi="New Times Roman" w:cs="Arial"/>
          <w:b/>
          <w:bCs/>
          <w:i/>
          <w:iCs/>
          <w:sz w:val="28"/>
          <w:szCs w:val="28"/>
        </w:rPr>
        <w:t xml:space="preserve"> </w:t>
      </w:r>
      <w:proofErr w:type="spellStart"/>
      <w:r w:rsidRPr="00171C11">
        <w:rPr>
          <w:rFonts w:ascii="New Times Roman" w:hAnsi="New Times Roman" w:cs="Arial"/>
          <w:b/>
          <w:bCs/>
          <w:i/>
          <w:iCs/>
          <w:sz w:val="28"/>
          <w:szCs w:val="28"/>
        </w:rPr>
        <w:t>acuta</w:t>
      </w:r>
      <w:proofErr w:type="spellEnd"/>
      <w:del w:id="7" w:author="Geetha Nandagopal" w:date="2024-07-07T05:54:00Z">
        <w:r w:rsidRPr="00171C11" w:rsidDel="00F50E40">
          <w:rPr>
            <w:rFonts w:ascii="New Times Roman" w:hAnsi="New Times Roman" w:cs="Arial"/>
            <w:b/>
            <w:bCs/>
            <w:sz w:val="28"/>
            <w:szCs w:val="28"/>
          </w:rPr>
          <w:delText>,</w:delText>
        </w:r>
      </w:del>
      <w:r w:rsidRPr="00171C11">
        <w:rPr>
          <w:rFonts w:ascii="New Times Roman" w:hAnsi="New Times Roman" w:cs="Arial"/>
          <w:b/>
          <w:bCs/>
          <w:sz w:val="28"/>
          <w:szCs w:val="28"/>
        </w:rPr>
        <w:t xml:space="preserve"> </w:t>
      </w:r>
      <w:r w:rsidR="000A1D23" w:rsidRPr="00171C11">
        <w:rPr>
          <w:rFonts w:ascii="New Times Roman" w:hAnsi="New Times Roman" w:cs="Arial"/>
          <w:b/>
          <w:bCs/>
          <w:sz w:val="28"/>
          <w:szCs w:val="28"/>
        </w:rPr>
        <w:t>Thunberg</w:t>
      </w:r>
      <w:r w:rsidRPr="00171C11">
        <w:rPr>
          <w:rFonts w:ascii="New Times Roman" w:hAnsi="New Times Roman" w:cs="Arial"/>
          <w:b/>
          <w:bCs/>
          <w:sz w:val="28"/>
          <w:szCs w:val="28"/>
        </w:rPr>
        <w:t>)</w:t>
      </w:r>
      <w:r w:rsidR="005B7E4D" w:rsidRPr="00171C11">
        <w:rPr>
          <w:rFonts w:ascii="New Times Roman" w:hAnsi="New Times Roman" w:cs="Arial"/>
          <w:b/>
          <w:bCs/>
          <w:sz w:val="28"/>
          <w:szCs w:val="28"/>
        </w:rPr>
        <w:t xml:space="preserve"> </w:t>
      </w:r>
    </w:p>
    <w:p w14:paraId="6AB6DD5D" w14:textId="0120D038" w:rsidR="000661A9" w:rsidDel="00A9524C" w:rsidRDefault="000661A9" w:rsidP="00EE7F27">
      <w:pPr>
        <w:spacing w:before="120" w:after="240" w:line="360" w:lineRule="auto"/>
        <w:jc w:val="both"/>
        <w:rPr>
          <w:del w:id="8" w:author="Geetha Nandagopal" w:date="2024-07-09T03:01:00Z"/>
          <w:rFonts w:ascii="New Times Roman" w:hAnsi="New Times Roman" w:cs="Arial"/>
          <w:b/>
          <w:bCs/>
          <w:sz w:val="28"/>
          <w:szCs w:val="28"/>
        </w:rPr>
      </w:pPr>
    </w:p>
    <w:p w14:paraId="62E09FCD" w14:textId="77777777" w:rsidR="00A9524C" w:rsidRPr="00171C11" w:rsidRDefault="00A9524C" w:rsidP="00171C11">
      <w:pPr>
        <w:spacing w:before="120" w:after="0" w:line="360" w:lineRule="auto"/>
        <w:jc w:val="both"/>
        <w:rPr>
          <w:ins w:id="9" w:author="Geetha Nandagopal" w:date="2024-07-09T03:01:00Z"/>
          <w:rFonts w:ascii="New Times Roman" w:hAnsi="New Times Roman" w:cs="Arial"/>
          <w:b/>
          <w:bCs/>
          <w:sz w:val="28"/>
          <w:szCs w:val="28"/>
        </w:rPr>
      </w:pPr>
    </w:p>
    <w:p w14:paraId="3CD5A69E" w14:textId="5D7F8BBE" w:rsidR="009A5852" w:rsidDel="00A9524C" w:rsidRDefault="009A5852" w:rsidP="00EE7F27">
      <w:pPr>
        <w:spacing w:before="120" w:after="240" w:line="360" w:lineRule="auto"/>
        <w:jc w:val="both"/>
        <w:rPr>
          <w:del w:id="10" w:author="Geetha Nandagopal" w:date="2024-07-09T03:01:00Z"/>
          <w:rFonts w:ascii="Arial" w:hAnsi="Arial" w:cs="Arial"/>
          <w:b/>
          <w:bCs/>
        </w:rPr>
      </w:pPr>
    </w:p>
    <w:p w14:paraId="6DAFA2AD" w14:textId="0D7E2ECA" w:rsidR="0015641D" w:rsidRDefault="00096FD4" w:rsidP="00EE7F27">
      <w:pPr>
        <w:spacing w:before="120" w:after="240" w:line="360" w:lineRule="auto"/>
        <w:jc w:val="both"/>
      </w:pPr>
      <w:proofErr w:type="gramStart"/>
      <w:r>
        <w:rPr>
          <w:rFonts w:ascii="Arial" w:hAnsi="Arial" w:cs="Arial"/>
          <w:b/>
          <w:bCs/>
        </w:rPr>
        <w:t>Abstract:-</w:t>
      </w:r>
      <w:proofErr w:type="gramEnd"/>
      <w:r w:rsidR="0015641D" w:rsidRPr="0015641D">
        <w:t xml:space="preserve"> </w:t>
      </w:r>
    </w:p>
    <w:p w14:paraId="2927C529" w14:textId="55497A5C" w:rsidR="00713244" w:rsidRPr="00042652" w:rsidRDefault="0015641D" w:rsidP="00EE7F27">
      <w:pPr>
        <w:spacing w:before="120" w:after="240" w:line="360" w:lineRule="auto"/>
        <w:jc w:val="both"/>
        <w:rPr>
          <w:rFonts w:ascii="New Times Roman" w:hAnsi="New Times Roman"/>
          <w:sz w:val="24"/>
          <w:szCs w:val="24"/>
        </w:rPr>
      </w:pPr>
      <w:r w:rsidRPr="0015641D">
        <w:rPr>
          <w:rFonts w:ascii="New Times Roman" w:hAnsi="New Times Roman"/>
          <w:sz w:val="24"/>
          <w:szCs w:val="24"/>
        </w:rPr>
        <w:t xml:space="preserve">A study was conducted to evaluate the efficacy of newer insecticides in managing rice </w:t>
      </w:r>
      <w:del w:id="11" w:author="Geetha Nandagopal" w:date="2024-07-09T02:57:00Z">
        <w:r w:rsidRPr="0015641D" w:rsidDel="001C7C42">
          <w:rPr>
            <w:rFonts w:ascii="New Times Roman" w:hAnsi="New Times Roman"/>
            <w:sz w:val="24"/>
            <w:szCs w:val="24"/>
          </w:rPr>
          <w:delText>earhead</w:delText>
        </w:r>
      </w:del>
      <w:del w:id="12" w:author="Geetha Nandagopal" w:date="2024-07-09T02:59:00Z">
        <w:r w:rsidRPr="0015641D" w:rsidDel="001C7C42">
          <w:rPr>
            <w:rFonts w:ascii="New Times Roman" w:hAnsi="New Times Roman"/>
            <w:sz w:val="24"/>
            <w:szCs w:val="24"/>
          </w:rPr>
          <w:delText xml:space="preserve"> </w:delText>
        </w:r>
      </w:del>
      <w:proofErr w:type="spellStart"/>
      <w:ins w:id="13" w:author="Geetha Nandagopal" w:date="2024-07-09T02:59:00Z">
        <w:r w:rsidR="001C7C42">
          <w:rPr>
            <w:rFonts w:ascii="New Times Roman" w:hAnsi="New Times Roman"/>
            <w:sz w:val="24"/>
            <w:szCs w:val="24"/>
          </w:rPr>
          <w:t>earhead</w:t>
        </w:r>
        <w:proofErr w:type="spellEnd"/>
        <w:r w:rsidR="001C7C42">
          <w:rPr>
            <w:rFonts w:ascii="New Times Roman" w:hAnsi="New Times Roman"/>
            <w:sz w:val="24"/>
            <w:szCs w:val="24"/>
          </w:rPr>
          <w:t xml:space="preserve"> </w:t>
        </w:r>
      </w:ins>
      <w:r w:rsidRPr="0015641D">
        <w:rPr>
          <w:rFonts w:ascii="New Times Roman" w:hAnsi="New Times Roman"/>
          <w:sz w:val="24"/>
          <w:szCs w:val="24"/>
        </w:rPr>
        <w:t>bug</w:t>
      </w:r>
      <w:del w:id="14" w:author="Geetha Nandagopal" w:date="2024-07-09T02:57:00Z">
        <w:r w:rsidRPr="0015641D" w:rsidDel="001C7C42">
          <w:rPr>
            <w:rFonts w:ascii="New Times Roman" w:hAnsi="New Times Roman"/>
            <w:sz w:val="24"/>
            <w:szCs w:val="24"/>
          </w:rPr>
          <w:delText>s</w:delText>
        </w:r>
        <w:r w:rsidDel="001C7C42">
          <w:rPr>
            <w:rFonts w:ascii="New Times Roman" w:hAnsi="New Times Roman"/>
            <w:sz w:val="24"/>
            <w:szCs w:val="24"/>
          </w:rPr>
          <w:delText xml:space="preserve"> </w:delText>
        </w:r>
      </w:del>
      <w:ins w:id="15" w:author="Geetha Nandagopal" w:date="2024-07-09T02:57:00Z">
        <w:r w:rsidR="001C7C42">
          <w:rPr>
            <w:rFonts w:ascii="New Times Roman" w:hAnsi="New Times Roman"/>
            <w:sz w:val="24"/>
            <w:szCs w:val="24"/>
          </w:rPr>
          <w:t xml:space="preserve"> ,</w:t>
        </w:r>
      </w:ins>
      <w:ins w:id="16" w:author="Geetha Nandagopal" w:date="2024-07-09T02:59:00Z">
        <w:r w:rsidR="001C7C42">
          <w:rPr>
            <w:rFonts w:ascii="New Times Roman" w:hAnsi="New Times Roman"/>
            <w:sz w:val="24"/>
            <w:szCs w:val="24"/>
          </w:rPr>
          <w:t xml:space="preserve"> </w:t>
        </w:r>
      </w:ins>
      <w:del w:id="17" w:author="Geetha Nandagopal" w:date="2024-07-09T02:57:00Z">
        <w:r w:rsidDel="001C7C42">
          <w:rPr>
            <w:rFonts w:ascii="New Times Roman" w:hAnsi="New Times Roman"/>
            <w:sz w:val="24"/>
            <w:szCs w:val="24"/>
          </w:rPr>
          <w:delText>(</w:delText>
        </w:r>
      </w:del>
      <w:proofErr w:type="spellStart"/>
      <w:r w:rsidRPr="0015641D">
        <w:rPr>
          <w:rFonts w:ascii="New Times Roman" w:hAnsi="New Times Roman"/>
          <w:i/>
          <w:iCs/>
          <w:sz w:val="24"/>
          <w:szCs w:val="24"/>
        </w:rPr>
        <w:t>Leptocorisa</w:t>
      </w:r>
      <w:proofErr w:type="spellEnd"/>
      <w:r w:rsidRPr="0015641D">
        <w:rPr>
          <w:rFonts w:ascii="New Times Roman" w:hAnsi="New Times Roman"/>
          <w:i/>
          <w:iCs/>
          <w:sz w:val="24"/>
          <w:szCs w:val="24"/>
        </w:rPr>
        <w:t xml:space="preserve"> </w:t>
      </w:r>
      <w:proofErr w:type="spellStart"/>
      <w:r w:rsidRPr="0015641D">
        <w:rPr>
          <w:rFonts w:ascii="New Times Roman" w:hAnsi="New Times Roman"/>
          <w:i/>
          <w:iCs/>
          <w:sz w:val="24"/>
          <w:szCs w:val="24"/>
        </w:rPr>
        <w:t>acuta</w:t>
      </w:r>
      <w:proofErr w:type="spellEnd"/>
      <w:del w:id="18" w:author="Geetha Nandagopal" w:date="2024-07-07T05:55:00Z">
        <w:r w:rsidRPr="0015641D" w:rsidDel="00F50E40">
          <w:rPr>
            <w:rFonts w:ascii="New Times Roman" w:hAnsi="New Times Roman"/>
            <w:i/>
            <w:iCs/>
            <w:sz w:val="24"/>
            <w:szCs w:val="24"/>
          </w:rPr>
          <w:delText>,</w:delText>
        </w:r>
      </w:del>
      <w:r>
        <w:rPr>
          <w:rFonts w:ascii="New Times Roman" w:hAnsi="New Times Roman"/>
          <w:sz w:val="24"/>
          <w:szCs w:val="24"/>
        </w:rPr>
        <w:t xml:space="preserve"> Thunberg</w:t>
      </w:r>
      <w:del w:id="19" w:author="Geetha Nandagopal" w:date="2024-07-09T02:57:00Z">
        <w:r w:rsidDel="001C7C42">
          <w:rPr>
            <w:rFonts w:ascii="New Times Roman" w:hAnsi="New Times Roman"/>
            <w:sz w:val="24"/>
            <w:szCs w:val="24"/>
          </w:rPr>
          <w:delText>)</w:delText>
        </w:r>
      </w:del>
      <w:r w:rsidRPr="0015641D">
        <w:rPr>
          <w:rFonts w:ascii="New Times Roman" w:hAnsi="New Times Roman"/>
          <w:sz w:val="24"/>
          <w:szCs w:val="24"/>
        </w:rPr>
        <w:t xml:space="preserve"> during the Kharif season of 2020. </w:t>
      </w:r>
      <w:ins w:id="20" w:author="Geetha Nandagopal" w:date="2024-07-07T05:59:00Z">
        <w:r w:rsidR="00F50E40">
          <w:rPr>
            <w:rFonts w:ascii="New Times Roman" w:hAnsi="New Times Roman"/>
            <w:sz w:val="24"/>
            <w:szCs w:val="24"/>
          </w:rPr>
          <w:t>The treatments included</w:t>
        </w:r>
      </w:ins>
      <w:ins w:id="21" w:author="Geetha Nandagopal" w:date="2024-07-07T06:00:00Z">
        <w:r w:rsidR="00F50E40">
          <w:rPr>
            <w:rFonts w:ascii="New Times Roman" w:hAnsi="New Times Roman"/>
            <w:sz w:val="24"/>
            <w:szCs w:val="24"/>
          </w:rPr>
          <w:t xml:space="preserve"> two sprays of</w:t>
        </w:r>
      </w:ins>
      <w:ins w:id="22" w:author="Geetha Nandagopal" w:date="2024-07-07T05:59:00Z">
        <w:r w:rsidR="00F50E40">
          <w:rPr>
            <w:rFonts w:ascii="New Times Roman" w:hAnsi="New Times Roman"/>
            <w:sz w:val="24"/>
            <w:szCs w:val="24"/>
          </w:rPr>
          <w:t xml:space="preserve"> </w:t>
        </w:r>
      </w:ins>
      <w:ins w:id="23" w:author="Geetha Nandagopal" w:date="2024-07-07T05:58:00Z">
        <w:r w:rsidR="00F50E40" w:rsidRPr="002458F9">
          <w:rPr>
            <w:rFonts w:ascii="New Times Roman" w:hAnsi="New Times Roman" w:cs="Arial"/>
            <w:color w:val="202122"/>
            <w:sz w:val="24"/>
            <w:szCs w:val="24"/>
            <w:shd w:val="clear" w:color="auto" w:fill="FFFFFF"/>
          </w:rPr>
          <w:t>Imidacloprid 17.8 SL</w:t>
        </w:r>
        <w:r w:rsidR="00F50E40" w:rsidRPr="002458F9">
          <w:rPr>
            <w:rFonts w:ascii="New Times Roman" w:hAnsi="New Times Roman" w:cs="Arial"/>
            <w:sz w:val="24"/>
            <w:szCs w:val="24"/>
          </w:rPr>
          <w:t xml:space="preserve"> @ </w:t>
        </w:r>
        <w:r w:rsidR="00F50E40" w:rsidRPr="002458F9">
          <w:rPr>
            <w:rFonts w:ascii="New Times Roman" w:hAnsi="New Times Roman" w:cs="Arial"/>
            <w:color w:val="202122"/>
            <w:sz w:val="24"/>
            <w:szCs w:val="24"/>
            <w:shd w:val="clear" w:color="auto" w:fill="FFFFFF"/>
          </w:rPr>
          <w:t>300 ml/ha</w:t>
        </w:r>
        <w:r w:rsidR="00F50E40" w:rsidRPr="002458F9">
          <w:rPr>
            <w:rFonts w:ascii="New Times Roman" w:hAnsi="New Times Roman" w:cs="Arial"/>
            <w:sz w:val="24"/>
            <w:szCs w:val="24"/>
          </w:rPr>
          <w:t xml:space="preserve">, </w:t>
        </w:r>
        <w:r w:rsidR="00F50E40" w:rsidRPr="002458F9">
          <w:rPr>
            <w:rFonts w:ascii="New Times Roman" w:hAnsi="New Times Roman" w:cs="Arial"/>
            <w:color w:val="202122"/>
            <w:sz w:val="24"/>
            <w:szCs w:val="24"/>
            <w:shd w:val="clear" w:color="auto" w:fill="FFFFFF"/>
          </w:rPr>
          <w:t xml:space="preserve">Thiamethoxam 25 WG @100 gm/ha, Dinotefuran 20 SG@200 gm/ha, Clothianidin 50 WDG @ 50 gm/ha, Acetamiprid 20 SP@ 50 gm/ha, </w:t>
        </w:r>
        <w:proofErr w:type="spellStart"/>
        <w:r w:rsidR="00F50E40" w:rsidRPr="002458F9">
          <w:rPr>
            <w:rFonts w:ascii="New Times Roman" w:hAnsi="New Times Roman" w:cs="Arial"/>
            <w:color w:val="202122"/>
            <w:sz w:val="24"/>
            <w:szCs w:val="24"/>
            <w:shd w:val="clear" w:color="auto" w:fill="FFFFFF"/>
          </w:rPr>
          <w:t>Chloropyriphos</w:t>
        </w:r>
        <w:proofErr w:type="spellEnd"/>
        <w:r w:rsidR="00F50E40" w:rsidRPr="002458F9">
          <w:rPr>
            <w:rFonts w:ascii="New Times Roman" w:hAnsi="New Times Roman" w:cs="Arial"/>
            <w:color w:val="202122"/>
            <w:sz w:val="24"/>
            <w:szCs w:val="24"/>
            <w:shd w:val="clear" w:color="auto" w:fill="FFFFFF"/>
          </w:rPr>
          <w:t xml:space="preserve"> 50 EC + Cypermethrin 5% EC </w:t>
        </w:r>
      </w:ins>
      <w:ins w:id="24" w:author="Geetha Nandagopal" w:date="2024-07-09T02:57:00Z">
        <w:r w:rsidR="001C7C42">
          <w:rPr>
            <w:rFonts w:ascii="New Times Roman" w:hAnsi="New Times Roman" w:cs="Arial"/>
            <w:color w:val="202122"/>
            <w:sz w:val="24"/>
            <w:szCs w:val="24"/>
            <w:shd w:val="clear" w:color="auto" w:fill="FFFFFF"/>
          </w:rPr>
          <w:t>@</w:t>
        </w:r>
      </w:ins>
      <w:ins w:id="25" w:author="Geetha Nandagopal" w:date="2024-07-07T05:58:00Z">
        <w:r w:rsidR="00F50E40" w:rsidRPr="002458F9">
          <w:rPr>
            <w:rFonts w:ascii="New Times Roman" w:hAnsi="New Times Roman" w:cs="Arial"/>
            <w:color w:val="202122"/>
            <w:sz w:val="24"/>
            <w:szCs w:val="24"/>
            <w:shd w:val="clear" w:color="auto" w:fill="FFFFFF"/>
          </w:rPr>
          <w:t>1200 ml/ha</w:t>
        </w:r>
        <w:r w:rsidR="00F50E40" w:rsidRPr="002458F9">
          <w:rPr>
            <w:rFonts w:ascii="New Times Roman" w:hAnsi="New Times Roman" w:cs="Arial"/>
            <w:sz w:val="24"/>
            <w:szCs w:val="24"/>
          </w:rPr>
          <w:t xml:space="preserve"> and untreated control</w:t>
        </w:r>
      </w:ins>
      <w:ins w:id="26" w:author="Geetha Nandagopal" w:date="2024-07-07T05:59:00Z">
        <w:r w:rsidR="00F50E40">
          <w:rPr>
            <w:rFonts w:ascii="New Times Roman" w:hAnsi="New Times Roman" w:cs="Arial"/>
            <w:sz w:val="24"/>
            <w:szCs w:val="24"/>
          </w:rPr>
          <w:t>.</w:t>
        </w:r>
      </w:ins>
      <w:ins w:id="27" w:author="Geetha Nandagopal" w:date="2024-07-07T05:58:00Z">
        <w:r w:rsidR="00F50E40" w:rsidRPr="002458F9">
          <w:rPr>
            <w:rFonts w:ascii="New Times Roman" w:hAnsi="New Times Roman" w:cs="Arial"/>
            <w:sz w:val="24"/>
            <w:szCs w:val="24"/>
          </w:rPr>
          <w:t xml:space="preserve"> </w:t>
        </w:r>
      </w:ins>
      <w:r w:rsidRPr="0015641D">
        <w:rPr>
          <w:rFonts w:ascii="New Times Roman" w:hAnsi="New Times Roman"/>
          <w:sz w:val="24"/>
          <w:szCs w:val="24"/>
        </w:rPr>
        <w:t xml:space="preserve">The presence of </w:t>
      </w:r>
      <w:del w:id="28" w:author="Geetha Nandagopal" w:date="2024-07-09T02:57:00Z">
        <w:r w:rsidRPr="0015641D" w:rsidDel="001C7C42">
          <w:rPr>
            <w:rFonts w:ascii="New Times Roman" w:hAnsi="New Times Roman"/>
            <w:sz w:val="24"/>
            <w:szCs w:val="24"/>
          </w:rPr>
          <w:delText>earhead</w:delText>
        </w:r>
      </w:del>
      <w:del w:id="29" w:author="Geetha Nandagopal" w:date="2024-07-09T02:59:00Z">
        <w:r w:rsidRPr="0015641D" w:rsidDel="001C7C42">
          <w:rPr>
            <w:rFonts w:ascii="New Times Roman" w:hAnsi="New Times Roman"/>
            <w:sz w:val="24"/>
            <w:szCs w:val="24"/>
          </w:rPr>
          <w:delText xml:space="preserve"> </w:delText>
        </w:r>
      </w:del>
      <w:proofErr w:type="spellStart"/>
      <w:ins w:id="30" w:author="Geetha Nandagopal" w:date="2024-07-09T02:59:00Z">
        <w:r w:rsidR="001C7C42">
          <w:rPr>
            <w:rFonts w:ascii="New Times Roman" w:hAnsi="New Times Roman"/>
            <w:sz w:val="24"/>
            <w:szCs w:val="24"/>
          </w:rPr>
          <w:t>earhead</w:t>
        </w:r>
        <w:proofErr w:type="spellEnd"/>
        <w:r w:rsidR="001C7C42">
          <w:rPr>
            <w:rFonts w:ascii="New Times Roman" w:hAnsi="New Times Roman"/>
            <w:sz w:val="24"/>
            <w:szCs w:val="24"/>
          </w:rPr>
          <w:t xml:space="preserve"> </w:t>
        </w:r>
      </w:ins>
      <w:r w:rsidRPr="0015641D">
        <w:rPr>
          <w:rFonts w:ascii="New Times Roman" w:hAnsi="New Times Roman"/>
          <w:sz w:val="24"/>
          <w:szCs w:val="24"/>
        </w:rPr>
        <w:t xml:space="preserve">bugs was observed from the tillering stage to the harvesting stage of the crop, with the highest population recorded </w:t>
      </w:r>
      <w:commentRangeStart w:id="31"/>
      <w:r w:rsidRPr="0015641D">
        <w:rPr>
          <w:rFonts w:ascii="New Times Roman" w:hAnsi="New Times Roman"/>
          <w:sz w:val="24"/>
          <w:szCs w:val="24"/>
        </w:rPr>
        <w:t xml:space="preserve">at 16.50 bugs per hill </w:t>
      </w:r>
      <w:r w:rsidRPr="00F50E40">
        <w:rPr>
          <w:rFonts w:ascii="New Times Roman" w:hAnsi="New Times Roman"/>
          <w:sz w:val="24"/>
          <w:szCs w:val="24"/>
          <w:highlight w:val="yellow"/>
          <w:rPrChange w:id="32" w:author="Geetha Nandagopal" w:date="2024-07-07T05:57:00Z">
            <w:rPr>
              <w:rFonts w:ascii="New Times Roman" w:hAnsi="New Times Roman"/>
              <w:sz w:val="24"/>
              <w:szCs w:val="24"/>
            </w:rPr>
          </w:rPrChange>
        </w:rPr>
        <w:t xml:space="preserve">during </w:t>
      </w:r>
      <w:commentRangeStart w:id="33"/>
      <w:r w:rsidR="008F43B5" w:rsidRPr="00F50E40">
        <w:rPr>
          <w:rFonts w:ascii="New Times Roman" w:hAnsi="New Times Roman"/>
          <w:sz w:val="24"/>
          <w:szCs w:val="24"/>
          <w:highlight w:val="yellow"/>
          <w:rPrChange w:id="34" w:author="Geetha Nandagopal" w:date="2024-07-07T05:57:00Z">
            <w:rPr>
              <w:rFonts w:ascii="New Times Roman" w:hAnsi="New Times Roman"/>
              <w:sz w:val="24"/>
              <w:szCs w:val="24"/>
            </w:rPr>
          </w:rPrChange>
        </w:rPr>
        <w:t>mid-October</w:t>
      </w:r>
      <w:r w:rsidRPr="00F50E40">
        <w:rPr>
          <w:rFonts w:ascii="New Times Roman" w:hAnsi="New Times Roman"/>
          <w:sz w:val="24"/>
          <w:szCs w:val="24"/>
          <w:highlight w:val="yellow"/>
          <w:rPrChange w:id="35" w:author="Geetha Nandagopal" w:date="2024-07-07T05:57:00Z">
            <w:rPr>
              <w:rFonts w:ascii="New Times Roman" w:hAnsi="New Times Roman"/>
              <w:sz w:val="24"/>
              <w:szCs w:val="24"/>
            </w:rPr>
          </w:rPrChange>
        </w:rPr>
        <w:t>.</w:t>
      </w:r>
      <w:r w:rsidR="008F43B5">
        <w:rPr>
          <w:rFonts w:ascii="New Times Roman" w:hAnsi="New Times Roman"/>
          <w:sz w:val="24"/>
          <w:szCs w:val="24"/>
        </w:rPr>
        <w:t xml:space="preserve"> </w:t>
      </w:r>
      <w:commentRangeEnd w:id="33"/>
      <w:r w:rsidR="00F50E40">
        <w:rPr>
          <w:rStyle w:val="CommentReference"/>
        </w:rPr>
        <w:commentReference w:id="33"/>
      </w:r>
      <w:del w:id="36" w:author="Geetha Nandagopal" w:date="2024-07-07T05:57:00Z">
        <w:r w:rsidR="00E11E81" w:rsidRPr="002458F9" w:rsidDel="00F50E40">
          <w:rPr>
            <w:rFonts w:ascii="New Times Roman" w:hAnsi="New Times Roman" w:cs="Arial"/>
            <w:sz w:val="24"/>
            <w:szCs w:val="24"/>
          </w:rPr>
          <w:delText xml:space="preserve">The Bio-efficacy of newer </w:delText>
        </w:r>
      </w:del>
      <w:del w:id="37" w:author="Geetha Nandagopal" w:date="2024-07-07T05:59:00Z">
        <w:r w:rsidR="00E11E81" w:rsidRPr="002458F9" w:rsidDel="00F50E40">
          <w:rPr>
            <w:rFonts w:ascii="New Times Roman" w:hAnsi="New Times Roman" w:cs="Arial"/>
            <w:sz w:val="24"/>
            <w:szCs w:val="24"/>
          </w:rPr>
          <w:delText xml:space="preserve">insecticides </w:delText>
        </w:r>
      </w:del>
      <w:del w:id="38" w:author="Geetha Nandagopal" w:date="2024-07-07T05:58:00Z">
        <w:r w:rsidR="00E11E81" w:rsidRPr="002458F9" w:rsidDel="00F50E40">
          <w:rPr>
            <w:rFonts w:ascii="New Times Roman" w:hAnsi="New Times Roman" w:cs="Arial"/>
            <w:color w:val="202122"/>
            <w:sz w:val="24"/>
            <w:szCs w:val="24"/>
            <w:shd w:val="clear" w:color="auto" w:fill="FFFFFF"/>
          </w:rPr>
          <w:delText>Imidacloprid 17.8 SL</w:delText>
        </w:r>
        <w:r w:rsidR="00E11E81" w:rsidRPr="002458F9" w:rsidDel="00F50E40">
          <w:rPr>
            <w:rFonts w:ascii="New Times Roman" w:hAnsi="New Times Roman" w:cs="Arial"/>
            <w:sz w:val="24"/>
            <w:szCs w:val="24"/>
          </w:rPr>
          <w:delText xml:space="preserve"> @ </w:delText>
        </w:r>
        <w:r w:rsidR="00E11E81" w:rsidRPr="002458F9" w:rsidDel="00F50E40">
          <w:rPr>
            <w:rFonts w:ascii="New Times Roman" w:hAnsi="New Times Roman" w:cs="Arial"/>
            <w:color w:val="202122"/>
            <w:sz w:val="24"/>
            <w:szCs w:val="24"/>
            <w:shd w:val="clear" w:color="auto" w:fill="FFFFFF"/>
          </w:rPr>
          <w:delText>300 ml/ha</w:delText>
        </w:r>
        <w:r w:rsidR="00E11E81" w:rsidRPr="002458F9" w:rsidDel="00F50E40">
          <w:rPr>
            <w:rFonts w:ascii="New Times Roman" w:hAnsi="New Times Roman" w:cs="Arial"/>
            <w:sz w:val="24"/>
            <w:szCs w:val="24"/>
          </w:rPr>
          <w:delText xml:space="preserve">, </w:delText>
        </w:r>
        <w:r w:rsidR="00E11E81" w:rsidRPr="002458F9" w:rsidDel="00F50E40">
          <w:rPr>
            <w:rFonts w:ascii="New Times Roman" w:hAnsi="New Times Roman" w:cs="Arial"/>
            <w:color w:val="202122"/>
            <w:sz w:val="24"/>
            <w:szCs w:val="24"/>
            <w:shd w:val="clear" w:color="auto" w:fill="FFFFFF"/>
          </w:rPr>
          <w:delText>Thiamethoxam 25 WG @100 gm/ha, Dinotefuran 20 SG@200 gm/ha, Clothianidin 50 WDG @ 50 gm/ha, Acetamiprid 20 SP@ 50 gm/ha, Chloropyriphos 50 EC + Cypermethrin 5% EC 1200 ml/ha</w:delText>
        </w:r>
        <w:r w:rsidR="00E11E81" w:rsidRPr="002458F9" w:rsidDel="00F50E40">
          <w:rPr>
            <w:rFonts w:ascii="New Times Roman" w:hAnsi="New Times Roman" w:cs="Arial"/>
            <w:sz w:val="24"/>
            <w:szCs w:val="24"/>
          </w:rPr>
          <w:delText xml:space="preserve"> and untreated control </w:delText>
        </w:r>
      </w:del>
      <w:del w:id="39" w:author="Geetha Nandagopal" w:date="2024-07-07T05:59:00Z">
        <w:r w:rsidR="00E11E81" w:rsidRPr="002458F9" w:rsidDel="00F50E40">
          <w:rPr>
            <w:rFonts w:ascii="New Times Roman" w:hAnsi="New Times Roman" w:cs="Arial"/>
            <w:sz w:val="24"/>
            <w:szCs w:val="24"/>
          </w:rPr>
          <w:delText>against rice gundhi bug were evaluated.</w:delText>
        </w:r>
      </w:del>
      <w:r w:rsidR="00E11E81" w:rsidRPr="002458F9">
        <w:rPr>
          <w:rFonts w:ascii="New Times Roman" w:hAnsi="New Times Roman" w:cs="Arial"/>
          <w:sz w:val="24"/>
          <w:szCs w:val="24"/>
        </w:rPr>
        <w:t xml:space="preserve"> </w:t>
      </w:r>
      <w:commentRangeStart w:id="40"/>
      <w:r w:rsidRPr="0015641D">
        <w:rPr>
          <w:rFonts w:ascii="New Times Roman" w:hAnsi="New Times Roman"/>
          <w:sz w:val="24"/>
          <w:szCs w:val="24"/>
        </w:rPr>
        <w:t xml:space="preserve">Among </w:t>
      </w:r>
      <w:commentRangeEnd w:id="31"/>
      <w:r w:rsidR="00D9671D">
        <w:rPr>
          <w:rStyle w:val="CommentReference"/>
        </w:rPr>
        <w:commentReference w:id="31"/>
      </w:r>
      <w:r w:rsidRPr="0015641D">
        <w:rPr>
          <w:rFonts w:ascii="New Times Roman" w:hAnsi="New Times Roman"/>
          <w:sz w:val="24"/>
          <w:szCs w:val="24"/>
        </w:rPr>
        <w:t>the six</w:t>
      </w:r>
      <w:r w:rsidR="00E11E81">
        <w:rPr>
          <w:rFonts w:ascii="New Times Roman" w:hAnsi="New Times Roman"/>
          <w:sz w:val="24"/>
          <w:szCs w:val="24"/>
        </w:rPr>
        <w:t xml:space="preserve"> insecticidal treatments tested </w:t>
      </w:r>
      <w:r w:rsidRPr="0015641D">
        <w:rPr>
          <w:rFonts w:ascii="New Times Roman" w:hAnsi="New Times Roman"/>
          <w:sz w:val="24"/>
          <w:szCs w:val="24"/>
        </w:rPr>
        <w:t xml:space="preserve">Dinotefuran </w:t>
      </w:r>
      <w:del w:id="41" w:author="Geetha Nandagopal" w:date="2024-07-07T05:59:00Z">
        <w:r w:rsidRPr="0015641D" w:rsidDel="00F50E40">
          <w:rPr>
            <w:rFonts w:ascii="New Times Roman" w:hAnsi="New Times Roman"/>
            <w:sz w:val="24"/>
            <w:szCs w:val="24"/>
          </w:rPr>
          <w:delText xml:space="preserve">20SG applied at a rate of 200gm/ha </w:delText>
        </w:r>
      </w:del>
      <w:r w:rsidRPr="0015641D">
        <w:rPr>
          <w:rFonts w:ascii="New Times Roman" w:hAnsi="New Times Roman"/>
          <w:sz w:val="24"/>
          <w:szCs w:val="24"/>
        </w:rPr>
        <w:t xml:space="preserve">demonstrated the highest </w:t>
      </w:r>
      <w:del w:id="42" w:author="Geetha Nandagopal" w:date="2024-07-07T06:06:00Z">
        <w:r w:rsidRPr="0015641D" w:rsidDel="00216002">
          <w:rPr>
            <w:rFonts w:ascii="New Times Roman" w:hAnsi="New Times Roman"/>
            <w:sz w:val="24"/>
            <w:szCs w:val="24"/>
          </w:rPr>
          <w:delText xml:space="preserve">effectiveness </w:delText>
        </w:r>
      </w:del>
      <w:ins w:id="43" w:author="Geetha Nandagopal" w:date="2024-07-07T06:06:00Z">
        <w:r w:rsidR="00216002">
          <w:rPr>
            <w:rFonts w:ascii="New Times Roman" w:hAnsi="New Times Roman"/>
            <w:sz w:val="24"/>
            <w:szCs w:val="24"/>
          </w:rPr>
          <w:t xml:space="preserve">efficacy </w:t>
        </w:r>
      </w:ins>
      <w:r w:rsidRPr="0015641D">
        <w:rPr>
          <w:rFonts w:ascii="New Times Roman" w:hAnsi="New Times Roman"/>
          <w:sz w:val="24"/>
          <w:szCs w:val="24"/>
        </w:rPr>
        <w:t xml:space="preserve">against </w:t>
      </w:r>
      <w:del w:id="44" w:author="Geetha Nandagopal" w:date="2024-07-09T02:58:00Z">
        <w:r w:rsidRPr="0015641D" w:rsidDel="001C7C42">
          <w:rPr>
            <w:rFonts w:ascii="New Times Roman" w:hAnsi="New Times Roman"/>
            <w:sz w:val="24"/>
            <w:szCs w:val="24"/>
          </w:rPr>
          <w:delText>earhead</w:delText>
        </w:r>
      </w:del>
      <w:del w:id="45" w:author="Geetha Nandagopal" w:date="2024-07-09T02:59:00Z">
        <w:r w:rsidRPr="0015641D" w:rsidDel="001C7C42">
          <w:rPr>
            <w:rFonts w:ascii="New Times Roman" w:hAnsi="New Times Roman"/>
            <w:sz w:val="24"/>
            <w:szCs w:val="24"/>
          </w:rPr>
          <w:delText xml:space="preserve"> </w:delText>
        </w:r>
      </w:del>
      <w:proofErr w:type="spellStart"/>
      <w:ins w:id="46" w:author="Geetha Nandagopal" w:date="2024-07-09T02:59:00Z">
        <w:r w:rsidR="001C7C42">
          <w:rPr>
            <w:rFonts w:ascii="New Times Roman" w:hAnsi="New Times Roman"/>
            <w:sz w:val="24"/>
            <w:szCs w:val="24"/>
          </w:rPr>
          <w:t>earhead</w:t>
        </w:r>
        <w:proofErr w:type="spellEnd"/>
        <w:r w:rsidR="001C7C42">
          <w:rPr>
            <w:rFonts w:ascii="New Times Roman" w:hAnsi="New Times Roman"/>
            <w:sz w:val="24"/>
            <w:szCs w:val="24"/>
          </w:rPr>
          <w:t xml:space="preserve"> </w:t>
        </w:r>
      </w:ins>
      <w:r w:rsidRPr="0015641D">
        <w:rPr>
          <w:rFonts w:ascii="New Times Roman" w:hAnsi="New Times Roman"/>
          <w:sz w:val="24"/>
          <w:szCs w:val="24"/>
        </w:rPr>
        <w:t xml:space="preserve">bugs </w:t>
      </w:r>
      <w:del w:id="47" w:author="Geetha Nandagopal" w:date="2024-07-07T06:01:00Z">
        <w:r w:rsidRPr="0015641D" w:rsidDel="00F50E40">
          <w:rPr>
            <w:rFonts w:ascii="New Times Roman" w:hAnsi="New Times Roman"/>
            <w:sz w:val="24"/>
            <w:szCs w:val="24"/>
          </w:rPr>
          <w:delText xml:space="preserve">during </w:delText>
        </w:r>
      </w:del>
      <w:ins w:id="48" w:author="Geetha Nandagopal" w:date="2024-07-07T06:05:00Z">
        <w:r w:rsidR="00216002">
          <w:rPr>
            <w:rFonts w:ascii="New Times Roman" w:hAnsi="New Times Roman"/>
            <w:sz w:val="24"/>
            <w:szCs w:val="24"/>
          </w:rPr>
          <w:t>and</w:t>
        </w:r>
      </w:ins>
      <w:del w:id="49" w:author="Geetha Nandagopal" w:date="2024-07-07T06:01:00Z">
        <w:r w:rsidRPr="0015641D" w:rsidDel="00F50E40">
          <w:rPr>
            <w:rFonts w:ascii="New Times Roman" w:hAnsi="New Times Roman"/>
            <w:sz w:val="24"/>
            <w:szCs w:val="24"/>
          </w:rPr>
          <w:delText xml:space="preserve">the </w:delText>
        </w:r>
      </w:del>
      <w:del w:id="50" w:author="Geetha Nandagopal" w:date="2024-07-07T06:00:00Z">
        <w:r w:rsidRPr="0015641D" w:rsidDel="00F50E40">
          <w:rPr>
            <w:rFonts w:ascii="New Times Roman" w:hAnsi="New Times Roman"/>
            <w:sz w:val="24"/>
            <w:szCs w:val="24"/>
          </w:rPr>
          <w:delText>1st and 2nd</w:delText>
        </w:r>
      </w:del>
      <w:del w:id="51" w:author="Geetha Nandagopal" w:date="2024-07-07T06:05:00Z">
        <w:r w:rsidRPr="0015641D" w:rsidDel="00216002">
          <w:rPr>
            <w:rFonts w:ascii="New Times Roman" w:hAnsi="New Times Roman"/>
            <w:sz w:val="24"/>
            <w:szCs w:val="24"/>
          </w:rPr>
          <w:delText xml:space="preserve"> spray applications. Additionally, Dinotefuran </w:delText>
        </w:r>
      </w:del>
      <w:del w:id="52" w:author="Geetha Nandagopal" w:date="2024-07-07T06:01:00Z">
        <w:r w:rsidRPr="0015641D" w:rsidDel="00F50E40">
          <w:rPr>
            <w:rFonts w:ascii="New Times Roman" w:hAnsi="New Times Roman"/>
            <w:sz w:val="24"/>
            <w:szCs w:val="24"/>
          </w:rPr>
          <w:delText xml:space="preserve">20SG at the same dosage was found to be the </w:delText>
        </w:r>
      </w:del>
      <w:del w:id="53" w:author="Geetha Nandagopal" w:date="2024-07-07T06:05:00Z">
        <w:r w:rsidRPr="0015641D" w:rsidDel="00216002">
          <w:rPr>
            <w:rFonts w:ascii="New Times Roman" w:hAnsi="New Times Roman"/>
            <w:sz w:val="24"/>
            <w:szCs w:val="24"/>
          </w:rPr>
          <w:delText>most</w:delText>
        </w:r>
      </w:del>
      <w:r w:rsidRPr="0015641D">
        <w:rPr>
          <w:rFonts w:ascii="New Times Roman" w:hAnsi="New Times Roman"/>
          <w:sz w:val="24"/>
          <w:szCs w:val="24"/>
        </w:rPr>
        <w:t xml:space="preserve"> </w:t>
      </w:r>
      <w:ins w:id="54" w:author="Geetha Nandagopal" w:date="2024-07-07T06:07:00Z">
        <w:r w:rsidR="00216002">
          <w:rPr>
            <w:rFonts w:ascii="New Times Roman" w:hAnsi="New Times Roman"/>
            <w:sz w:val="24"/>
            <w:szCs w:val="24"/>
          </w:rPr>
          <w:t xml:space="preserve">resulted in </w:t>
        </w:r>
      </w:ins>
      <w:del w:id="55" w:author="Geetha Nandagopal" w:date="2024-07-07T06:06:00Z">
        <w:r w:rsidRPr="0015641D" w:rsidDel="00216002">
          <w:rPr>
            <w:rFonts w:ascii="New Times Roman" w:hAnsi="New Times Roman"/>
            <w:sz w:val="24"/>
            <w:szCs w:val="24"/>
          </w:rPr>
          <w:delText>effective</w:delText>
        </w:r>
      </w:del>
      <w:ins w:id="56" w:author="Geetha Nandagopal" w:date="2024-07-07T06:07:00Z">
        <w:r w:rsidR="00216002">
          <w:rPr>
            <w:rFonts w:ascii="New Times Roman" w:hAnsi="New Times Roman"/>
            <w:sz w:val="24"/>
            <w:szCs w:val="24"/>
          </w:rPr>
          <w:t xml:space="preserve">least </w:t>
        </w:r>
      </w:ins>
      <w:del w:id="57" w:author="Geetha Nandagopal" w:date="2024-07-07T06:07:00Z">
        <w:r w:rsidRPr="0015641D" w:rsidDel="00216002">
          <w:rPr>
            <w:rFonts w:ascii="New Times Roman" w:hAnsi="New Times Roman"/>
            <w:sz w:val="24"/>
            <w:szCs w:val="24"/>
          </w:rPr>
          <w:delText xml:space="preserve"> </w:delText>
        </w:r>
      </w:del>
      <w:del w:id="58" w:author="Geetha Nandagopal" w:date="2024-07-07T06:02:00Z">
        <w:r w:rsidRPr="0015641D" w:rsidDel="00F50E40">
          <w:rPr>
            <w:rFonts w:ascii="New Times Roman" w:hAnsi="New Times Roman"/>
            <w:sz w:val="24"/>
            <w:szCs w:val="24"/>
          </w:rPr>
          <w:delText xml:space="preserve">in reducing </w:delText>
        </w:r>
      </w:del>
      <w:r w:rsidRPr="0015641D">
        <w:rPr>
          <w:rFonts w:ascii="New Times Roman" w:hAnsi="New Times Roman"/>
          <w:sz w:val="24"/>
          <w:szCs w:val="24"/>
        </w:rPr>
        <w:t>panicle and grain damage during the 1st and 2nd spray applications, respectively.</w:t>
      </w:r>
      <w:commentRangeEnd w:id="40"/>
      <w:r w:rsidR="001C7C42">
        <w:rPr>
          <w:rStyle w:val="CommentReference"/>
        </w:rPr>
        <w:commentReference w:id="40"/>
      </w:r>
      <w:r w:rsidR="00D6648B">
        <w:rPr>
          <w:rFonts w:ascii="New Times Roman" w:hAnsi="New Times Roman"/>
          <w:sz w:val="24"/>
          <w:szCs w:val="24"/>
        </w:rPr>
        <w:t xml:space="preserve"> </w:t>
      </w:r>
      <w:del w:id="59" w:author="Geetha Nandagopal" w:date="2024-07-07T06:07:00Z">
        <w:r w:rsidRPr="0015641D" w:rsidDel="00216002">
          <w:rPr>
            <w:rFonts w:ascii="New Times Roman" w:hAnsi="New Times Roman"/>
            <w:sz w:val="24"/>
            <w:szCs w:val="24"/>
          </w:rPr>
          <w:delText xml:space="preserve">These findings suggest that </w:delText>
        </w:r>
      </w:del>
      <w:r w:rsidRPr="0015641D">
        <w:rPr>
          <w:rFonts w:ascii="New Times Roman" w:hAnsi="New Times Roman"/>
          <w:sz w:val="24"/>
          <w:szCs w:val="24"/>
        </w:rPr>
        <w:t xml:space="preserve">Dinotefuran 20SG can be considered </w:t>
      </w:r>
      <w:del w:id="60" w:author="Geetha Nandagopal" w:date="2024-07-07T06:07:00Z">
        <w:r w:rsidRPr="0015641D" w:rsidDel="00216002">
          <w:rPr>
            <w:rFonts w:ascii="New Times Roman" w:hAnsi="New Times Roman"/>
            <w:sz w:val="24"/>
            <w:szCs w:val="24"/>
          </w:rPr>
          <w:delText xml:space="preserve">as </w:delText>
        </w:r>
      </w:del>
      <w:r w:rsidRPr="0015641D">
        <w:rPr>
          <w:rFonts w:ascii="New Times Roman" w:hAnsi="New Times Roman"/>
          <w:sz w:val="24"/>
          <w:szCs w:val="24"/>
        </w:rPr>
        <w:t xml:space="preserve">a promising option for managing rice </w:t>
      </w:r>
      <w:proofErr w:type="spellStart"/>
      <w:r w:rsidR="008F43B5">
        <w:rPr>
          <w:rFonts w:ascii="New Times Roman" w:hAnsi="New Times Roman"/>
          <w:sz w:val="24"/>
          <w:szCs w:val="24"/>
        </w:rPr>
        <w:t>ear</w:t>
      </w:r>
      <w:r w:rsidR="008F43B5" w:rsidRPr="0015641D">
        <w:rPr>
          <w:rFonts w:ascii="New Times Roman" w:hAnsi="New Times Roman"/>
          <w:sz w:val="24"/>
          <w:szCs w:val="24"/>
        </w:rPr>
        <w:t>head</w:t>
      </w:r>
      <w:proofErr w:type="spellEnd"/>
      <w:r w:rsidRPr="0015641D">
        <w:rPr>
          <w:rFonts w:ascii="New Times Roman" w:hAnsi="New Times Roman"/>
          <w:sz w:val="24"/>
          <w:szCs w:val="24"/>
        </w:rPr>
        <w:t xml:space="preserve"> bugs </w:t>
      </w:r>
      <w:del w:id="61" w:author="Geetha Nandagopal" w:date="2024-07-07T06:07:00Z">
        <w:r w:rsidRPr="0015641D" w:rsidDel="00216002">
          <w:rPr>
            <w:rFonts w:ascii="New Times Roman" w:hAnsi="New Times Roman"/>
            <w:sz w:val="24"/>
            <w:szCs w:val="24"/>
          </w:rPr>
          <w:delText>effectively, thereby mitigating</w:delText>
        </w:r>
      </w:del>
      <w:ins w:id="62" w:author="Geetha Nandagopal" w:date="2024-07-07T06:07:00Z">
        <w:r w:rsidR="00216002">
          <w:rPr>
            <w:rFonts w:ascii="New Times Roman" w:hAnsi="New Times Roman"/>
            <w:sz w:val="24"/>
            <w:szCs w:val="24"/>
          </w:rPr>
          <w:t>to miti</w:t>
        </w:r>
      </w:ins>
      <w:ins w:id="63" w:author="Geetha Nandagopal" w:date="2024-07-07T06:08:00Z">
        <w:r w:rsidR="00216002">
          <w:rPr>
            <w:rFonts w:ascii="New Times Roman" w:hAnsi="New Times Roman"/>
            <w:sz w:val="24"/>
            <w:szCs w:val="24"/>
          </w:rPr>
          <w:t>gate</w:t>
        </w:r>
      </w:ins>
      <w:r w:rsidRPr="0015641D">
        <w:rPr>
          <w:rFonts w:ascii="New Times Roman" w:hAnsi="New Times Roman"/>
          <w:sz w:val="24"/>
          <w:szCs w:val="24"/>
        </w:rPr>
        <w:t xml:space="preserve"> potential yield losses</w:t>
      </w:r>
      <w:ins w:id="64" w:author="Geetha Nandagopal" w:date="2024-07-07T06:08:00Z">
        <w:r w:rsidR="00216002">
          <w:rPr>
            <w:rFonts w:ascii="New Times Roman" w:hAnsi="New Times Roman"/>
            <w:sz w:val="24"/>
            <w:szCs w:val="24"/>
          </w:rPr>
          <w:t>.</w:t>
        </w:r>
      </w:ins>
      <w:r w:rsidRPr="0015641D">
        <w:rPr>
          <w:rFonts w:ascii="New Times Roman" w:hAnsi="New Times Roman"/>
          <w:sz w:val="24"/>
          <w:szCs w:val="24"/>
        </w:rPr>
        <w:t xml:space="preserve"> </w:t>
      </w:r>
      <w:del w:id="65" w:author="Geetha Nandagopal" w:date="2024-07-07T06:08:00Z">
        <w:r w:rsidRPr="0015641D" w:rsidDel="00216002">
          <w:rPr>
            <w:rFonts w:ascii="New Times Roman" w:hAnsi="New Times Roman"/>
            <w:sz w:val="24"/>
            <w:szCs w:val="24"/>
          </w:rPr>
          <w:delText xml:space="preserve">caused by insect infestations. </w:delText>
        </w:r>
      </w:del>
    </w:p>
    <w:p w14:paraId="1DEAE825" w14:textId="2323D422" w:rsidR="00E3223A" w:rsidRPr="002458F9" w:rsidRDefault="001475EB" w:rsidP="002458F9">
      <w:pPr>
        <w:spacing w:before="120" w:after="240" w:line="480" w:lineRule="auto"/>
        <w:jc w:val="both"/>
        <w:rPr>
          <w:rFonts w:ascii="New Times Roman" w:hAnsi="New Times Roman" w:cs="Arial"/>
          <w:b/>
          <w:bCs/>
          <w:sz w:val="24"/>
          <w:szCs w:val="24"/>
        </w:rPr>
      </w:pPr>
      <w:r w:rsidRPr="002458F9">
        <w:rPr>
          <w:rFonts w:ascii="New Times Roman" w:hAnsi="New Times Roman" w:cs="Arial"/>
          <w:b/>
          <w:bCs/>
          <w:sz w:val="24"/>
          <w:szCs w:val="24"/>
        </w:rPr>
        <w:t>INTRODUCTION</w:t>
      </w:r>
    </w:p>
    <w:p w14:paraId="57D88B7D" w14:textId="2F8C487E"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sz w:val="24"/>
          <w:szCs w:val="24"/>
        </w:rPr>
        <w:tab/>
        <w:t xml:space="preserve">Rice, </w:t>
      </w:r>
      <w:r w:rsidRPr="002458F9">
        <w:rPr>
          <w:rFonts w:ascii="New Times Roman" w:hAnsi="New Times Roman" w:cs="Arial"/>
          <w:i/>
          <w:iCs/>
          <w:sz w:val="24"/>
          <w:szCs w:val="24"/>
        </w:rPr>
        <w:t>Oryza sativa</w:t>
      </w:r>
      <w:r w:rsidRPr="002458F9">
        <w:rPr>
          <w:rFonts w:ascii="New Times Roman" w:hAnsi="New Times Roman" w:cs="Arial"/>
          <w:sz w:val="24"/>
          <w:szCs w:val="24"/>
        </w:rPr>
        <w:t xml:space="preserve"> L. (Family: </w:t>
      </w:r>
      <w:proofErr w:type="spellStart"/>
      <w:r w:rsidRPr="002458F9">
        <w:rPr>
          <w:rFonts w:ascii="New Times Roman" w:hAnsi="New Times Roman" w:cs="Arial"/>
          <w:sz w:val="24"/>
          <w:szCs w:val="24"/>
        </w:rPr>
        <w:t>Poaceae</w:t>
      </w:r>
      <w:proofErr w:type="spellEnd"/>
      <w:r w:rsidRPr="002458F9">
        <w:rPr>
          <w:rFonts w:ascii="New Times Roman" w:hAnsi="New Times Roman" w:cs="Arial"/>
          <w:sz w:val="24"/>
          <w:szCs w:val="24"/>
        </w:rPr>
        <w:t xml:space="preserve">) is the most important food crop for more than two-thirds population of India and more than fifty percent of the world population. Almost 90% of rice is produced and consumed in Asian countries like China, India, Japan, Korea Republic, </w:t>
      </w:r>
      <w:proofErr w:type="spellStart"/>
      <w:r w:rsidRPr="002458F9">
        <w:rPr>
          <w:rFonts w:ascii="New Times Roman" w:hAnsi="New Times Roman" w:cs="Arial"/>
          <w:sz w:val="24"/>
          <w:szCs w:val="24"/>
        </w:rPr>
        <w:t>Srilanka</w:t>
      </w:r>
      <w:proofErr w:type="spellEnd"/>
      <w:r w:rsidRPr="002458F9">
        <w:rPr>
          <w:rFonts w:ascii="New Times Roman" w:hAnsi="New Times Roman" w:cs="Arial"/>
          <w:sz w:val="24"/>
          <w:szCs w:val="24"/>
        </w:rPr>
        <w:t xml:space="preserve">, Pakistan, Bangladesh, </w:t>
      </w:r>
      <w:r w:rsidRPr="002458F9">
        <w:rPr>
          <w:rFonts w:ascii="New Times Roman" w:hAnsi="New Times Roman" w:cs="Arial"/>
          <w:i/>
          <w:iCs/>
          <w:sz w:val="24"/>
          <w:szCs w:val="24"/>
        </w:rPr>
        <w:t>etc.</w:t>
      </w:r>
      <w:r w:rsidRPr="002458F9">
        <w:rPr>
          <w:rFonts w:ascii="New Times Roman" w:hAnsi="New Times Roman" w:cs="Arial"/>
          <w:sz w:val="24"/>
          <w:szCs w:val="24"/>
        </w:rPr>
        <w:t>, (</w:t>
      </w:r>
      <w:commentRangeStart w:id="66"/>
      <w:proofErr w:type="spellStart"/>
      <w:r w:rsidRPr="002458F9">
        <w:rPr>
          <w:rFonts w:ascii="New Times Roman" w:hAnsi="New Times Roman" w:cs="Arial"/>
          <w:sz w:val="24"/>
          <w:szCs w:val="24"/>
        </w:rPr>
        <w:t>Nadaf</w:t>
      </w:r>
      <w:proofErr w:type="spellEnd"/>
      <w:r w:rsidRPr="002458F9">
        <w:rPr>
          <w:rFonts w:ascii="New Times Roman" w:hAnsi="New Times Roman" w:cs="Arial"/>
          <w:sz w:val="24"/>
          <w:szCs w:val="24"/>
        </w:rPr>
        <w:t xml:space="preserve"> </w:t>
      </w:r>
      <w:commentRangeEnd w:id="66"/>
      <w:r w:rsidR="001C7C42">
        <w:rPr>
          <w:rStyle w:val="CommentReference"/>
        </w:rPr>
        <w:commentReference w:id="66"/>
      </w:r>
      <w:r w:rsidRPr="002458F9">
        <w:rPr>
          <w:rFonts w:ascii="New Times Roman" w:hAnsi="New Times Roman" w:cs="Arial"/>
          <w:i/>
          <w:iCs/>
          <w:sz w:val="24"/>
          <w:szCs w:val="24"/>
        </w:rPr>
        <w:t>et al.</w:t>
      </w:r>
      <w:r w:rsidRPr="002458F9">
        <w:rPr>
          <w:rFonts w:ascii="New Times Roman" w:hAnsi="New Times Roman" w:cs="Arial"/>
          <w:sz w:val="24"/>
          <w:szCs w:val="24"/>
        </w:rPr>
        <w:t xml:space="preserve"> 2016). India is the second-largest producer of rice in the world.  </w:t>
      </w:r>
      <w:del w:id="67" w:author="Geetha Nandagopal" w:date="2024-07-07T06:08:00Z">
        <w:r w:rsidRPr="002458F9" w:rsidDel="00216002">
          <w:rPr>
            <w:rFonts w:ascii="New Times Roman" w:hAnsi="New Times Roman" w:cs="Arial"/>
            <w:sz w:val="24"/>
            <w:szCs w:val="24"/>
          </w:rPr>
          <w:delText xml:space="preserve">It is the seed of the grass species </w:delText>
        </w:r>
        <w:r w:rsidRPr="002458F9" w:rsidDel="00216002">
          <w:rPr>
            <w:rFonts w:ascii="New Times Roman" w:hAnsi="New Times Roman" w:cs="Arial"/>
            <w:i/>
            <w:iCs/>
            <w:sz w:val="24"/>
            <w:szCs w:val="24"/>
          </w:rPr>
          <w:delText>Oryza sativa</w:delText>
        </w:r>
        <w:r w:rsidRPr="002458F9" w:rsidDel="00216002">
          <w:rPr>
            <w:rFonts w:ascii="New Times Roman" w:hAnsi="New Times Roman" w:cs="Arial"/>
            <w:sz w:val="24"/>
            <w:szCs w:val="24"/>
          </w:rPr>
          <w:delText xml:space="preserve"> (Asian rice) or </w:delText>
        </w:r>
        <w:r w:rsidRPr="002458F9" w:rsidDel="00216002">
          <w:rPr>
            <w:rFonts w:ascii="New Times Roman" w:hAnsi="New Times Roman" w:cs="Arial"/>
            <w:i/>
            <w:iCs/>
            <w:sz w:val="24"/>
            <w:szCs w:val="24"/>
          </w:rPr>
          <w:delText>Oryza glaberrima</w:delText>
        </w:r>
        <w:r w:rsidRPr="002458F9" w:rsidDel="00216002">
          <w:rPr>
            <w:rFonts w:ascii="New Times Roman" w:hAnsi="New Times Roman" w:cs="Arial"/>
            <w:sz w:val="24"/>
            <w:szCs w:val="24"/>
          </w:rPr>
          <w:delText xml:space="preserve"> (African rice). As a cereal grain, it is the most widely consumed staple food for a large part of the world's human population, especially in Asia and Africa. It is the agricultural commodity with the third-highest worldwide production after </w:delText>
        </w:r>
        <w:r w:rsidR="00973A42" w:rsidRPr="002458F9" w:rsidDel="00216002">
          <w:rPr>
            <w:rFonts w:ascii="New Times Roman" w:hAnsi="New Times Roman" w:cs="Arial"/>
            <w:sz w:val="24"/>
            <w:szCs w:val="24"/>
          </w:rPr>
          <w:delText>s</w:delText>
        </w:r>
        <w:r w:rsidRPr="002458F9" w:rsidDel="00216002">
          <w:rPr>
            <w:rFonts w:ascii="New Times Roman" w:hAnsi="New Times Roman" w:cs="Arial"/>
            <w:sz w:val="24"/>
            <w:szCs w:val="24"/>
          </w:rPr>
          <w:delText xml:space="preserve">ugarcane and </w:delText>
        </w:r>
        <w:r w:rsidR="00973A42" w:rsidRPr="002458F9" w:rsidDel="00216002">
          <w:rPr>
            <w:rFonts w:ascii="New Times Roman" w:hAnsi="New Times Roman" w:cs="Arial"/>
            <w:sz w:val="24"/>
            <w:szCs w:val="24"/>
          </w:rPr>
          <w:delText>m</w:delText>
        </w:r>
        <w:r w:rsidRPr="002458F9" w:rsidDel="00216002">
          <w:rPr>
            <w:rFonts w:ascii="New Times Roman" w:hAnsi="New Times Roman" w:cs="Arial"/>
            <w:sz w:val="24"/>
            <w:szCs w:val="24"/>
          </w:rPr>
          <w:delText xml:space="preserve">aize. </w:delText>
        </w:r>
      </w:del>
    </w:p>
    <w:p w14:paraId="296C0F28" w14:textId="046E319B"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b/>
          <w:bCs/>
          <w:sz w:val="24"/>
          <w:szCs w:val="24"/>
        </w:rPr>
        <w:tab/>
      </w:r>
      <w:commentRangeStart w:id="68"/>
      <w:r w:rsidRPr="00216002">
        <w:rPr>
          <w:rFonts w:ascii="New Times Roman" w:hAnsi="New Times Roman" w:cs="Arial"/>
          <w:sz w:val="24"/>
          <w:szCs w:val="24"/>
          <w:highlight w:val="yellow"/>
          <w:rPrChange w:id="69" w:author="Geetha Nandagopal" w:date="2024-07-07T06:09:00Z">
            <w:rPr>
              <w:rFonts w:ascii="New Times Roman" w:hAnsi="New Times Roman" w:cs="Arial"/>
              <w:sz w:val="24"/>
              <w:szCs w:val="24"/>
            </w:rPr>
          </w:rPrChange>
        </w:rPr>
        <w:t>The</w:t>
      </w:r>
      <w:commentRangeEnd w:id="68"/>
      <w:r w:rsidR="00216002">
        <w:rPr>
          <w:rStyle w:val="CommentReference"/>
        </w:rPr>
        <w:commentReference w:id="68"/>
      </w:r>
      <w:r w:rsidRPr="00216002">
        <w:rPr>
          <w:rFonts w:ascii="New Times Roman" w:hAnsi="New Times Roman" w:cs="Arial"/>
          <w:sz w:val="24"/>
          <w:szCs w:val="24"/>
          <w:highlight w:val="yellow"/>
          <w:rPrChange w:id="70" w:author="Geetha Nandagopal" w:date="2024-07-07T06:09:00Z">
            <w:rPr>
              <w:rFonts w:ascii="New Times Roman" w:hAnsi="New Times Roman" w:cs="Arial"/>
              <w:sz w:val="24"/>
              <w:szCs w:val="24"/>
            </w:rPr>
          </w:rPrChange>
        </w:rPr>
        <w:t xml:space="preserve"> United States Department of Agriculture</w:t>
      </w:r>
      <w:r w:rsidR="00973A42" w:rsidRPr="00216002">
        <w:rPr>
          <w:rFonts w:ascii="New Times Roman" w:hAnsi="New Times Roman" w:cs="Arial"/>
          <w:sz w:val="24"/>
          <w:szCs w:val="24"/>
          <w:highlight w:val="yellow"/>
          <w:rPrChange w:id="71" w:author="Geetha Nandagopal" w:date="2024-07-07T06:09:00Z">
            <w:rPr>
              <w:rFonts w:ascii="New Times Roman" w:hAnsi="New Times Roman" w:cs="Arial"/>
              <w:sz w:val="24"/>
              <w:szCs w:val="24"/>
            </w:rPr>
          </w:rPrChange>
        </w:rPr>
        <w:t xml:space="preserve"> </w:t>
      </w:r>
      <w:r w:rsidRPr="00216002">
        <w:rPr>
          <w:rFonts w:ascii="New Times Roman" w:hAnsi="New Times Roman" w:cs="Arial"/>
          <w:sz w:val="24"/>
          <w:szCs w:val="24"/>
          <w:highlight w:val="yellow"/>
          <w:rPrChange w:id="72" w:author="Geetha Nandagopal" w:date="2024-07-07T06:09:00Z">
            <w:rPr>
              <w:rFonts w:ascii="New Times Roman" w:hAnsi="New Times Roman" w:cs="Arial"/>
              <w:sz w:val="24"/>
              <w:szCs w:val="24"/>
            </w:rPr>
          </w:rPrChange>
        </w:rPr>
        <w:t>estimates that the World Rice Production 2020-21 will be 503.17 million metric tons, around 1.97 million tons more than the previous month's projection. Rice Production last year was 496.40 million tons. This year's 503.17 estimated million tons could represent an increase of 6.77 million tons or 1.36% in rice pro</w:t>
      </w:r>
      <w:r w:rsidR="00461E08" w:rsidRPr="00216002">
        <w:rPr>
          <w:rFonts w:ascii="New Times Roman" w:hAnsi="New Times Roman" w:cs="Arial"/>
          <w:sz w:val="24"/>
          <w:szCs w:val="24"/>
          <w:highlight w:val="yellow"/>
          <w:rPrChange w:id="73" w:author="Geetha Nandagopal" w:date="2024-07-07T06:09:00Z">
            <w:rPr>
              <w:rFonts w:ascii="New Times Roman" w:hAnsi="New Times Roman" w:cs="Arial"/>
              <w:sz w:val="24"/>
              <w:szCs w:val="24"/>
            </w:rPr>
          </w:rPrChange>
        </w:rPr>
        <w:t>duction around the globe (</w:t>
      </w:r>
      <w:proofErr w:type="spellStart"/>
      <w:r w:rsidR="00461E08" w:rsidRPr="00216002">
        <w:rPr>
          <w:rFonts w:ascii="New Times Roman" w:hAnsi="New Times Roman" w:cs="Arial"/>
          <w:sz w:val="24"/>
          <w:szCs w:val="24"/>
          <w:highlight w:val="yellow"/>
          <w:rPrChange w:id="74" w:author="Geetha Nandagopal" w:date="2024-07-07T06:09:00Z">
            <w:rPr>
              <w:rFonts w:ascii="New Times Roman" w:hAnsi="New Times Roman" w:cs="Arial"/>
              <w:sz w:val="24"/>
              <w:szCs w:val="24"/>
            </w:rPr>
          </w:rPrChange>
        </w:rPr>
        <w:t>World</w:t>
      </w:r>
      <w:r w:rsidRPr="00216002">
        <w:rPr>
          <w:rFonts w:ascii="New Times Roman" w:hAnsi="New Times Roman" w:cs="Arial"/>
          <w:sz w:val="24"/>
          <w:szCs w:val="24"/>
          <w:highlight w:val="yellow"/>
          <w:rPrChange w:id="75" w:author="Geetha Nandagopal" w:date="2024-07-07T06:09:00Z">
            <w:rPr>
              <w:rFonts w:ascii="New Times Roman" w:hAnsi="New Times Roman" w:cs="Arial"/>
              <w:sz w:val="24"/>
              <w:szCs w:val="24"/>
            </w:rPr>
          </w:rPrChange>
        </w:rPr>
        <w:t>Agricultural</w:t>
      </w:r>
      <w:proofErr w:type="spellEnd"/>
      <w:r w:rsidRPr="00216002">
        <w:rPr>
          <w:rFonts w:ascii="New Times Roman" w:hAnsi="New Times Roman" w:cs="Arial"/>
          <w:sz w:val="24"/>
          <w:szCs w:val="24"/>
          <w:highlight w:val="yellow"/>
          <w:rPrChange w:id="76" w:author="Geetha Nandagopal" w:date="2024-07-07T06:09:00Z">
            <w:rPr>
              <w:rFonts w:ascii="New Times Roman" w:hAnsi="New Times Roman" w:cs="Arial"/>
              <w:sz w:val="24"/>
              <w:szCs w:val="24"/>
            </w:rPr>
          </w:rPrChange>
        </w:rPr>
        <w:t xml:space="preserve"> Production.com). India's rice production is estimated at a record 102.36 million tonnes in the Kharif season of 2020-21 crop year on the back of good monsoon rains and acreage, according to government data (Bloomberg | Quint).</w:t>
      </w:r>
      <w:r w:rsidRPr="002458F9">
        <w:rPr>
          <w:rFonts w:ascii="New Times Roman" w:hAnsi="New Times Roman" w:cs="Arial"/>
          <w:sz w:val="24"/>
          <w:szCs w:val="24"/>
        </w:rPr>
        <w:t xml:space="preserve"> </w:t>
      </w:r>
    </w:p>
    <w:p w14:paraId="318E35B8" w14:textId="03382110"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lastRenderedPageBreak/>
        <w:tab/>
        <w:t>In modern agriculture, high-yielding rice varieties are extensively grown with the use of fertilizers and manures. Such a cultivation pattern of rice accidentally or inadvertently offers infestation of a large number of insect pests, which results in severe loss in crop yields</w:t>
      </w:r>
      <w:commentRangeStart w:id="77"/>
      <w:r w:rsidRPr="002458F9">
        <w:rPr>
          <w:rFonts w:ascii="New Times Roman" w:hAnsi="New Times Roman" w:cs="Arial"/>
          <w:sz w:val="24"/>
          <w:szCs w:val="24"/>
        </w:rPr>
        <w:t xml:space="preserve">. More than 100 species of insects have been recorded as a pest of </w:t>
      </w:r>
      <w:commentRangeEnd w:id="77"/>
      <w:r w:rsidR="00E246EA">
        <w:rPr>
          <w:rStyle w:val="CommentReference"/>
        </w:rPr>
        <w:commentReference w:id="77"/>
      </w:r>
      <w:r w:rsidRPr="002458F9">
        <w:rPr>
          <w:rFonts w:ascii="New Times Roman" w:hAnsi="New Times Roman" w:cs="Arial"/>
          <w:sz w:val="24"/>
          <w:szCs w:val="24"/>
        </w:rPr>
        <w:t>rice, of which</w:t>
      </w:r>
      <w:ins w:id="78" w:author="Geetha Nandagopal" w:date="2024-07-07T06:41:00Z">
        <w:r w:rsidR="00E57B54">
          <w:rPr>
            <w:rFonts w:ascii="New Times Roman" w:hAnsi="New Times Roman" w:cs="Arial"/>
            <w:sz w:val="24"/>
            <w:szCs w:val="24"/>
          </w:rPr>
          <w:t>,</w:t>
        </w:r>
      </w:ins>
      <w:r w:rsidRPr="002458F9">
        <w:rPr>
          <w:rFonts w:ascii="New Times Roman" w:hAnsi="New Times Roman" w:cs="Arial"/>
          <w:sz w:val="24"/>
          <w:szCs w:val="24"/>
        </w:rPr>
        <w:t xml:space="preserve"> </w:t>
      </w:r>
      <w:del w:id="79" w:author="Geetha Nandagopal" w:date="2024-07-07T06:40:00Z">
        <w:r w:rsidRPr="002458F9" w:rsidDel="00E57B54">
          <w:rPr>
            <w:rFonts w:ascii="New Times Roman" w:hAnsi="New Times Roman" w:cs="Arial"/>
            <w:sz w:val="24"/>
            <w:szCs w:val="24"/>
          </w:rPr>
          <w:delText xml:space="preserve">about a dozen are of significance in India. Major insect pests of rice </w:delText>
        </w:r>
        <w:r w:rsidRPr="002458F9" w:rsidDel="00E57B54">
          <w:rPr>
            <w:rFonts w:ascii="New Times Roman" w:hAnsi="New Times Roman" w:cs="Arial"/>
            <w:i/>
            <w:iCs/>
            <w:sz w:val="24"/>
            <w:szCs w:val="24"/>
          </w:rPr>
          <w:delText>viz.</w:delText>
        </w:r>
        <w:r w:rsidRPr="002458F9" w:rsidDel="00E57B54">
          <w:rPr>
            <w:rFonts w:ascii="New Times Roman" w:hAnsi="New Times Roman" w:cs="Arial"/>
            <w:sz w:val="24"/>
            <w:szCs w:val="24"/>
          </w:rPr>
          <w:delText xml:space="preserve">, </w:delText>
        </w:r>
      </w:del>
      <w:proofErr w:type="spellStart"/>
      <w:r w:rsidRPr="002458F9">
        <w:rPr>
          <w:rFonts w:ascii="New Times Roman" w:hAnsi="New Times Roman" w:cs="Arial"/>
          <w:i/>
          <w:iCs/>
          <w:sz w:val="24"/>
          <w:szCs w:val="24"/>
        </w:rPr>
        <w:t>Scirpophaga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incertulas</w:t>
      </w:r>
      <w:proofErr w:type="spellEnd"/>
      <w:r w:rsidRPr="002458F9">
        <w:rPr>
          <w:rFonts w:ascii="New Times Roman" w:hAnsi="New Times Roman" w:cs="Arial"/>
          <w:sz w:val="24"/>
          <w:szCs w:val="24"/>
        </w:rPr>
        <w:t xml:space="preserve"> (Walker), </w:t>
      </w:r>
      <w:proofErr w:type="spellStart"/>
      <w:r w:rsidRPr="002458F9">
        <w:rPr>
          <w:rFonts w:ascii="New Times Roman" w:hAnsi="New Times Roman" w:cs="Arial"/>
          <w:i/>
          <w:iCs/>
          <w:sz w:val="24"/>
          <w:szCs w:val="24"/>
        </w:rPr>
        <w:t>Nilaparvata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lugens</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Stal</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Sogatella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furcifera</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Horváth</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Cnaphalocrocis</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medinalis</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Guenée</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Nymphula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depunctalis</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Guenée</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Orseolia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oryzae</w:t>
      </w:r>
      <w:proofErr w:type="spellEnd"/>
      <w:r w:rsidRPr="002458F9">
        <w:rPr>
          <w:rFonts w:ascii="New Times Roman" w:hAnsi="New Times Roman" w:cs="Arial"/>
          <w:sz w:val="24"/>
          <w:szCs w:val="24"/>
        </w:rPr>
        <w:t xml:space="preserve"> (Wood-Mason), </w:t>
      </w:r>
      <w:ins w:id="80" w:author="Geetha Nandagopal" w:date="2024-07-07T06:41:00Z">
        <w:r w:rsidR="00E57B54">
          <w:rPr>
            <w:rFonts w:ascii="New Times Roman" w:hAnsi="New Times Roman" w:cs="Arial"/>
            <w:sz w:val="24"/>
            <w:szCs w:val="24"/>
          </w:rPr>
          <w:t xml:space="preserve">and </w:t>
        </w:r>
      </w:ins>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acuta</w:t>
      </w:r>
      <w:proofErr w:type="spellEnd"/>
      <w:r w:rsidRPr="002458F9">
        <w:rPr>
          <w:rFonts w:ascii="New Times Roman" w:hAnsi="New Times Roman" w:cs="Arial"/>
          <w:i/>
          <w:iCs/>
          <w:sz w:val="24"/>
          <w:szCs w:val="24"/>
        </w:rPr>
        <w:t xml:space="preserve"> </w:t>
      </w:r>
      <w:r w:rsidRPr="002458F9">
        <w:rPr>
          <w:rFonts w:ascii="New Times Roman" w:hAnsi="New Times Roman" w:cs="Arial"/>
          <w:sz w:val="24"/>
          <w:szCs w:val="24"/>
        </w:rPr>
        <w:t>(Thunberg)</w:t>
      </w:r>
      <w:ins w:id="81" w:author="Geetha Nandagopal" w:date="2024-07-07T06:41:00Z">
        <w:r w:rsidR="00E57B54">
          <w:rPr>
            <w:rFonts w:ascii="New Times Roman" w:hAnsi="New Times Roman" w:cs="Arial"/>
            <w:sz w:val="24"/>
            <w:szCs w:val="24"/>
          </w:rPr>
          <w:t>are major pests</w:t>
        </w:r>
      </w:ins>
      <w:r w:rsidRPr="002458F9">
        <w:rPr>
          <w:rFonts w:ascii="New Times Roman" w:hAnsi="New Times Roman" w:cs="Arial"/>
          <w:sz w:val="24"/>
          <w:szCs w:val="24"/>
        </w:rPr>
        <w:t>.</w:t>
      </w:r>
    </w:p>
    <w:p w14:paraId="37AF928F" w14:textId="00361E68" w:rsidR="00E3223A" w:rsidRPr="002458F9" w:rsidDel="00E57B54" w:rsidRDefault="001475EB">
      <w:pPr>
        <w:spacing w:before="120" w:after="0" w:line="360" w:lineRule="auto"/>
        <w:jc w:val="both"/>
        <w:rPr>
          <w:del w:id="82" w:author="Geetha Nandagopal" w:date="2024-07-07T06:45:00Z"/>
          <w:rFonts w:ascii="New Times Roman" w:hAnsi="New Times Roman" w:cs="Arial"/>
          <w:sz w:val="24"/>
          <w:szCs w:val="24"/>
        </w:rPr>
      </w:pPr>
      <w:r w:rsidRPr="002458F9">
        <w:rPr>
          <w:rFonts w:ascii="New Times Roman" w:hAnsi="New Times Roman" w:cs="Arial"/>
          <w:sz w:val="24"/>
          <w:szCs w:val="24"/>
        </w:rPr>
        <w:tab/>
      </w:r>
      <w:del w:id="83" w:author="Geetha Nandagopal" w:date="2024-07-07T06:41:00Z">
        <w:r w:rsidRPr="002458F9" w:rsidDel="00E57B54">
          <w:rPr>
            <w:rFonts w:ascii="New Times Roman" w:hAnsi="New Times Roman" w:cs="Arial"/>
            <w:sz w:val="24"/>
            <w:szCs w:val="24"/>
          </w:rPr>
          <w:delText>Among these major insect pests,</w:delText>
        </w:r>
      </w:del>
      <w:ins w:id="84" w:author="Geetha Nandagopal" w:date="2024-07-07T06:41:00Z">
        <w:r w:rsidR="00E57B54">
          <w:rPr>
            <w:rFonts w:ascii="New Times Roman" w:hAnsi="New Times Roman" w:cs="Arial"/>
            <w:sz w:val="24"/>
            <w:szCs w:val="24"/>
          </w:rPr>
          <w:t>T</w:t>
        </w:r>
      </w:ins>
      <w:del w:id="85" w:author="Geetha Nandagopal" w:date="2024-07-07T06:41:00Z">
        <w:r w:rsidRPr="002458F9" w:rsidDel="00E57B54">
          <w:rPr>
            <w:rFonts w:ascii="New Times Roman" w:hAnsi="New Times Roman" w:cs="Arial"/>
            <w:sz w:val="24"/>
            <w:szCs w:val="24"/>
          </w:rPr>
          <w:delText xml:space="preserve"> t</w:delText>
        </w:r>
      </w:del>
      <w:r w:rsidRPr="002458F9">
        <w:rPr>
          <w:rFonts w:ascii="New Times Roman" w:hAnsi="New Times Roman" w:cs="Arial"/>
          <w:sz w:val="24"/>
          <w:szCs w:val="24"/>
        </w:rPr>
        <w:t xml:space="preserve">he </w:t>
      </w:r>
      <w:proofErr w:type="gramStart"/>
      <w:r w:rsidRPr="002458F9">
        <w:rPr>
          <w:rFonts w:ascii="New Times Roman" w:hAnsi="New Times Roman" w:cs="Arial"/>
          <w:sz w:val="24"/>
          <w:szCs w:val="24"/>
        </w:rPr>
        <w:t>rice</w:t>
      </w:r>
      <w:proofErr w:type="gram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t>
      </w:r>
      <w:del w:id="86" w:author="Geetha Nandagopal" w:date="2024-07-07T06:41:00Z">
        <w:r w:rsidRPr="002458F9" w:rsidDel="00E57B54">
          <w:rPr>
            <w:rFonts w:ascii="New Times Roman" w:hAnsi="New Times Roman" w:cs="Arial"/>
            <w:i/>
            <w:iCs/>
            <w:sz w:val="24"/>
            <w:szCs w:val="24"/>
          </w:rPr>
          <w:delText xml:space="preserve">Leptocorsia </w:delText>
        </w:r>
      </w:del>
      <w:ins w:id="87" w:author="Geetha Nandagopal" w:date="2024-07-07T06:41:00Z">
        <w:r w:rsidR="00E57B54" w:rsidRPr="002458F9">
          <w:rPr>
            <w:rFonts w:ascii="New Times Roman" w:hAnsi="New Times Roman" w:cs="Arial"/>
            <w:i/>
            <w:iCs/>
            <w:sz w:val="24"/>
            <w:szCs w:val="24"/>
          </w:rPr>
          <w:t>L</w:t>
        </w:r>
        <w:r w:rsidR="00E57B54">
          <w:rPr>
            <w:rFonts w:ascii="New Times Roman" w:hAnsi="New Times Roman" w:cs="Arial"/>
            <w:i/>
            <w:iCs/>
            <w:sz w:val="24"/>
            <w:szCs w:val="24"/>
          </w:rPr>
          <w:t>.</w:t>
        </w:r>
        <w:r w:rsidR="00E57B54" w:rsidRPr="002458F9">
          <w:rPr>
            <w:rFonts w:ascii="New Times Roman" w:hAnsi="New Times Roman" w:cs="Arial"/>
            <w:i/>
            <w:iCs/>
            <w:sz w:val="24"/>
            <w:szCs w:val="24"/>
          </w:rPr>
          <w:t xml:space="preserve"> </w:t>
        </w:r>
      </w:ins>
      <w:proofErr w:type="spellStart"/>
      <w:r w:rsidRPr="002458F9">
        <w:rPr>
          <w:rFonts w:ascii="New Times Roman" w:hAnsi="New Times Roman" w:cs="Arial"/>
          <w:i/>
          <w:iCs/>
          <w:sz w:val="24"/>
          <w:szCs w:val="24"/>
        </w:rPr>
        <w:t>acuta</w:t>
      </w:r>
      <w:proofErr w:type="spellEnd"/>
      <w:r w:rsidRPr="002458F9">
        <w:rPr>
          <w:rFonts w:ascii="New Times Roman" w:hAnsi="New Times Roman" w:cs="Arial"/>
          <w:sz w:val="24"/>
          <w:szCs w:val="24"/>
        </w:rPr>
        <w:t xml:space="preserve"> </w:t>
      </w:r>
      <w:del w:id="88" w:author="Geetha Nandagopal" w:date="2024-07-07T06:41:00Z">
        <w:r w:rsidRPr="002458F9" w:rsidDel="00E57B54">
          <w:rPr>
            <w:rFonts w:ascii="New Times Roman" w:hAnsi="New Times Roman" w:cs="Arial"/>
            <w:sz w:val="24"/>
            <w:szCs w:val="24"/>
          </w:rPr>
          <w:delText xml:space="preserve">(Thunberg) </w:delText>
        </w:r>
      </w:del>
      <w:r w:rsidRPr="002458F9">
        <w:rPr>
          <w:rFonts w:ascii="New Times Roman" w:hAnsi="New Times Roman" w:cs="Arial"/>
          <w:sz w:val="24"/>
          <w:szCs w:val="24"/>
        </w:rPr>
        <w:t>also known as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is one of the serious sap-sucking pests of paddy (</w:t>
      </w:r>
      <w:commentRangeStart w:id="89"/>
      <w:r w:rsidRPr="002458F9">
        <w:rPr>
          <w:rFonts w:ascii="New Times Roman" w:hAnsi="New Times Roman" w:cs="Arial"/>
          <w:sz w:val="24"/>
          <w:szCs w:val="24"/>
        </w:rPr>
        <w:t xml:space="preserve">Hashmi </w:t>
      </w:r>
      <w:commentRangeEnd w:id="89"/>
      <w:r w:rsidR="001C7C42">
        <w:rPr>
          <w:rStyle w:val="CommentReference"/>
        </w:rPr>
        <w:commentReference w:id="89"/>
      </w:r>
      <w:r w:rsidRPr="002458F9">
        <w:rPr>
          <w:rFonts w:ascii="New Times Roman" w:hAnsi="New Times Roman" w:cs="Arial"/>
          <w:i/>
          <w:iCs/>
          <w:sz w:val="24"/>
          <w:szCs w:val="24"/>
        </w:rPr>
        <w:t>et al</w:t>
      </w:r>
      <w:r w:rsidRPr="002458F9">
        <w:rPr>
          <w:rFonts w:ascii="New Times Roman" w:hAnsi="New Times Roman" w:cs="Arial"/>
          <w:sz w:val="24"/>
          <w:szCs w:val="24"/>
        </w:rPr>
        <w:t xml:space="preserve">. 1983). Both the nymphs and adults suck the sap from developing grains </w:t>
      </w:r>
      <w:del w:id="90" w:author="Geetha Nandagopal" w:date="2024-07-07T06:43:00Z">
        <w:r w:rsidRPr="002458F9" w:rsidDel="00E57B54">
          <w:rPr>
            <w:rFonts w:ascii="New Times Roman" w:hAnsi="New Times Roman" w:cs="Arial"/>
            <w:sz w:val="24"/>
            <w:szCs w:val="24"/>
          </w:rPr>
          <w:delText xml:space="preserve">during </w:delText>
        </w:r>
      </w:del>
      <w:ins w:id="91" w:author="Geetha Nandagopal" w:date="2024-07-07T06:43:00Z">
        <w:r w:rsidR="00E57B54">
          <w:rPr>
            <w:rFonts w:ascii="New Times Roman" w:hAnsi="New Times Roman" w:cs="Arial"/>
            <w:sz w:val="24"/>
            <w:szCs w:val="24"/>
          </w:rPr>
          <w:t>at</w:t>
        </w:r>
        <w:r w:rsidR="00E57B54" w:rsidRPr="002458F9">
          <w:rPr>
            <w:rFonts w:ascii="New Times Roman" w:hAnsi="New Times Roman" w:cs="Arial"/>
            <w:sz w:val="24"/>
            <w:szCs w:val="24"/>
          </w:rPr>
          <w:t xml:space="preserve"> </w:t>
        </w:r>
      </w:ins>
      <w:r w:rsidRPr="002458F9">
        <w:rPr>
          <w:rFonts w:ascii="New Times Roman" w:hAnsi="New Times Roman" w:cs="Arial"/>
          <w:sz w:val="24"/>
          <w:szCs w:val="24"/>
        </w:rPr>
        <w:t xml:space="preserve">the </w:t>
      </w:r>
      <w:del w:id="92" w:author="Geetha Nandagopal" w:date="2024-07-07T06:43:00Z">
        <w:r w:rsidRPr="002458F9" w:rsidDel="00E57B54">
          <w:rPr>
            <w:rFonts w:ascii="New Times Roman" w:hAnsi="New Times Roman" w:cs="Arial"/>
            <w:sz w:val="24"/>
            <w:szCs w:val="24"/>
          </w:rPr>
          <w:delText>milking growth</w:delText>
        </w:r>
      </w:del>
      <w:ins w:id="93" w:author="Geetha Nandagopal" w:date="2024-07-07T06:43:00Z">
        <w:r w:rsidR="00E57B54">
          <w:rPr>
            <w:rFonts w:ascii="New Times Roman" w:hAnsi="New Times Roman" w:cs="Arial"/>
            <w:sz w:val="24"/>
            <w:szCs w:val="24"/>
          </w:rPr>
          <w:t>milky</w:t>
        </w:r>
      </w:ins>
      <w:r w:rsidRPr="002458F9">
        <w:rPr>
          <w:rFonts w:ascii="New Times Roman" w:hAnsi="New Times Roman" w:cs="Arial"/>
          <w:sz w:val="24"/>
          <w:szCs w:val="24"/>
        </w:rPr>
        <w:t xml:space="preserve"> stage</w:t>
      </w:r>
      <w:ins w:id="94" w:author="Geetha Nandagopal" w:date="2024-07-07T06:43:00Z">
        <w:r w:rsidR="00E57B54">
          <w:rPr>
            <w:rFonts w:ascii="New Times Roman" w:hAnsi="New Times Roman" w:cs="Arial"/>
            <w:sz w:val="24"/>
            <w:szCs w:val="24"/>
          </w:rPr>
          <w:t>,</w:t>
        </w:r>
      </w:ins>
      <w:r w:rsidRPr="002458F9">
        <w:rPr>
          <w:rFonts w:ascii="New Times Roman" w:hAnsi="New Times Roman" w:cs="Arial"/>
          <w:sz w:val="24"/>
          <w:szCs w:val="24"/>
        </w:rPr>
        <w:t xml:space="preserve"> </w:t>
      </w:r>
      <w:del w:id="95" w:author="Geetha Nandagopal" w:date="2024-07-07T06:43:00Z">
        <w:r w:rsidRPr="002458F9" w:rsidDel="00E57B54">
          <w:rPr>
            <w:rFonts w:ascii="New Times Roman" w:hAnsi="New Times Roman" w:cs="Arial"/>
            <w:sz w:val="24"/>
            <w:szCs w:val="24"/>
          </w:rPr>
          <w:delText>and thus make</w:delText>
        </w:r>
      </w:del>
      <w:ins w:id="96" w:author="Geetha Nandagopal" w:date="2024-07-07T06:43:00Z">
        <w:r w:rsidR="00E57B54">
          <w:rPr>
            <w:rFonts w:ascii="New Times Roman" w:hAnsi="New Times Roman" w:cs="Arial"/>
            <w:sz w:val="24"/>
            <w:szCs w:val="24"/>
          </w:rPr>
          <w:t>rendering</w:t>
        </w:r>
      </w:ins>
      <w:r w:rsidRPr="002458F9">
        <w:rPr>
          <w:rFonts w:ascii="New Times Roman" w:hAnsi="New Times Roman" w:cs="Arial"/>
          <w:sz w:val="24"/>
          <w:szCs w:val="24"/>
        </w:rPr>
        <w:t xml:space="preserve"> them fragmentary or entirely chaffy. The panicle is completely shattered and becomes white-</w:t>
      </w:r>
      <w:proofErr w:type="spellStart"/>
      <w:r w:rsidRPr="002458F9">
        <w:rPr>
          <w:rFonts w:ascii="New Times Roman" w:hAnsi="New Times Roman" w:cs="Arial"/>
          <w:sz w:val="24"/>
          <w:szCs w:val="24"/>
        </w:rPr>
        <w:t>colored</w:t>
      </w:r>
      <w:proofErr w:type="spellEnd"/>
      <w:r w:rsidRPr="002458F9">
        <w:rPr>
          <w:rFonts w:ascii="New Times Roman" w:hAnsi="New Times Roman" w:cs="Arial"/>
          <w:sz w:val="24"/>
          <w:szCs w:val="24"/>
        </w:rPr>
        <w:t xml:space="preserve"> under grievous infestation at the growing stage </w:t>
      </w:r>
      <w:commentRangeStart w:id="97"/>
      <w:r w:rsidRPr="002458F9">
        <w:rPr>
          <w:rFonts w:ascii="New Times Roman" w:hAnsi="New Times Roman" w:cs="Arial"/>
          <w:sz w:val="24"/>
          <w:szCs w:val="24"/>
        </w:rPr>
        <w:t xml:space="preserve">(Israel </w:t>
      </w:r>
      <w:commentRangeEnd w:id="97"/>
      <w:r w:rsidR="001C7C42">
        <w:rPr>
          <w:rStyle w:val="CommentReference"/>
        </w:rPr>
        <w:commentReference w:id="97"/>
      </w:r>
      <w:r w:rsidRPr="002458F9">
        <w:rPr>
          <w:rFonts w:ascii="New Times Roman" w:hAnsi="New Times Roman" w:cs="Arial"/>
          <w:sz w:val="24"/>
          <w:szCs w:val="24"/>
        </w:rPr>
        <w:t xml:space="preserve">and Rao 1961). </w:t>
      </w:r>
      <w:del w:id="98" w:author="Geetha Nandagopal" w:date="2024-07-07T06:44:00Z">
        <w:r w:rsidRPr="002458F9" w:rsidDel="00E57B54">
          <w:rPr>
            <w:rFonts w:ascii="New Times Roman" w:hAnsi="New Times Roman" w:cs="Arial"/>
            <w:sz w:val="24"/>
            <w:szCs w:val="24"/>
          </w:rPr>
          <w:delText>They feed on developing (milk stage) grains reducing crop quality and sometimes yield. Their feeding activity can result in partially filled or empty grains. Eggs are circular, brownish seed-like laid in clusters in two rows along the midrib on the upper surface of the leaf blade. Nymphs are pale green and adults are greenish-yellow, long and slender, above ½ inch in length with a characteristic buggy odour. Both adults and nymphs do the damage.</w:delText>
        </w:r>
      </w:del>
    </w:p>
    <w:p w14:paraId="6596530F" w14:textId="36E4CF19" w:rsidR="00E3223A" w:rsidRPr="002458F9" w:rsidRDefault="001475EB">
      <w:pPr>
        <w:spacing w:before="120" w:after="0" w:line="360" w:lineRule="auto"/>
        <w:jc w:val="both"/>
        <w:rPr>
          <w:rFonts w:ascii="New Times Roman" w:hAnsi="New Times Roman" w:cs="Arial"/>
          <w:sz w:val="24"/>
          <w:szCs w:val="24"/>
        </w:rPr>
      </w:pPr>
      <w:del w:id="99" w:author="Geetha Nandagopal" w:date="2024-07-07T06:45:00Z">
        <w:r w:rsidRPr="002458F9" w:rsidDel="00E57B54">
          <w:rPr>
            <w:rFonts w:ascii="New Times Roman" w:hAnsi="New Times Roman" w:cs="Arial"/>
            <w:sz w:val="24"/>
            <w:szCs w:val="24"/>
          </w:rPr>
          <w:tab/>
        </w:r>
      </w:del>
      <w:r w:rsidRPr="002458F9">
        <w:rPr>
          <w:rFonts w:ascii="New Times Roman" w:hAnsi="New Times Roman" w:cs="Arial"/>
          <w:sz w:val="24"/>
          <w:szCs w:val="24"/>
        </w:rPr>
        <w:t xml:space="preserve">The pest appears on rice just before the flowering stage and continues until panicles ripen. </w:t>
      </w:r>
      <w:del w:id="100" w:author="Geetha Nandagopal" w:date="2024-07-07T06:45:00Z">
        <w:r w:rsidRPr="002458F9" w:rsidDel="00E57B54">
          <w:rPr>
            <w:rFonts w:ascii="New Times Roman" w:hAnsi="New Times Roman" w:cs="Arial"/>
            <w:sz w:val="24"/>
            <w:szCs w:val="24"/>
          </w:rPr>
          <w:delText>Both nymphs and adults suck the juice from grains in the milky stage, a</w:delText>
        </w:r>
        <w:r w:rsidR="00713244" w:rsidDel="00E57B54">
          <w:rPr>
            <w:rFonts w:ascii="New Times Roman" w:hAnsi="New Times Roman" w:cs="Arial"/>
            <w:sz w:val="24"/>
            <w:szCs w:val="24"/>
          </w:rPr>
          <w:delText>lso from</w:delText>
        </w:r>
      </w:del>
      <w:proofErr w:type="spellStart"/>
      <w:ins w:id="101" w:author="Geetha Nandagopal" w:date="2024-07-07T06:45:00Z">
        <w:r w:rsidR="00E57B54">
          <w:rPr>
            <w:rFonts w:ascii="New Times Roman" w:hAnsi="New Times Roman" w:cs="Arial"/>
            <w:sz w:val="24"/>
            <w:szCs w:val="24"/>
          </w:rPr>
          <w:t>Desapping</w:t>
        </w:r>
        <w:proofErr w:type="spellEnd"/>
        <w:r w:rsidR="00E57B54">
          <w:rPr>
            <w:rFonts w:ascii="New Times Roman" w:hAnsi="New Times Roman" w:cs="Arial"/>
            <w:sz w:val="24"/>
            <w:szCs w:val="24"/>
          </w:rPr>
          <w:t xml:space="preserve"> of the</w:t>
        </w:r>
      </w:ins>
      <w:r w:rsidR="00713244">
        <w:rPr>
          <w:rFonts w:ascii="New Times Roman" w:hAnsi="New Times Roman" w:cs="Arial"/>
          <w:sz w:val="24"/>
          <w:szCs w:val="24"/>
        </w:rPr>
        <w:t xml:space="preserve"> peduncle, leaves</w:t>
      </w:r>
      <w:ins w:id="102" w:author="Geetha Nandagopal" w:date="2024-07-07T06:45:00Z">
        <w:r w:rsidR="00E57B54">
          <w:rPr>
            <w:rFonts w:ascii="New Times Roman" w:hAnsi="New Times Roman" w:cs="Arial"/>
            <w:sz w:val="24"/>
            <w:szCs w:val="24"/>
          </w:rPr>
          <w:t>,</w:t>
        </w:r>
      </w:ins>
      <w:r w:rsidRPr="002458F9">
        <w:rPr>
          <w:rFonts w:ascii="New Times Roman" w:hAnsi="New Times Roman" w:cs="Arial"/>
          <w:sz w:val="24"/>
          <w:szCs w:val="24"/>
        </w:rPr>
        <w:t xml:space="preserve"> and stem </w:t>
      </w:r>
      <w:del w:id="103" w:author="Geetha Nandagopal" w:date="2024-07-07T06:45:00Z">
        <w:r w:rsidRPr="002458F9" w:rsidDel="00E57B54">
          <w:rPr>
            <w:rFonts w:ascii="New Times Roman" w:hAnsi="New Times Roman" w:cs="Arial"/>
            <w:sz w:val="24"/>
            <w:szCs w:val="24"/>
          </w:rPr>
          <w:delText xml:space="preserve">causing </w:delText>
        </w:r>
      </w:del>
      <w:ins w:id="104" w:author="Geetha Nandagopal" w:date="2024-07-07T06:45:00Z">
        <w:r w:rsidR="00E57B54">
          <w:rPr>
            <w:rFonts w:ascii="New Times Roman" w:hAnsi="New Times Roman" w:cs="Arial"/>
            <w:sz w:val="24"/>
            <w:szCs w:val="24"/>
          </w:rPr>
          <w:t>causes</w:t>
        </w:r>
        <w:r w:rsidR="00E57B54" w:rsidRPr="002458F9">
          <w:rPr>
            <w:rFonts w:ascii="New Times Roman" w:hAnsi="New Times Roman" w:cs="Arial"/>
            <w:sz w:val="24"/>
            <w:szCs w:val="24"/>
          </w:rPr>
          <w:t xml:space="preserve"> </w:t>
        </w:r>
      </w:ins>
      <w:r w:rsidRPr="002458F9">
        <w:rPr>
          <w:rFonts w:ascii="New Times Roman" w:hAnsi="New Times Roman" w:cs="Arial"/>
          <w:sz w:val="24"/>
          <w:szCs w:val="24"/>
        </w:rPr>
        <w:t xml:space="preserve">shrivelled and chaffy grains, and the feeding site </w:t>
      </w:r>
      <w:del w:id="105" w:author="Geetha Nandagopal" w:date="2024-07-07T06:47:00Z">
        <w:r w:rsidRPr="002458F9" w:rsidDel="00E57B54">
          <w:rPr>
            <w:rFonts w:ascii="New Times Roman" w:hAnsi="New Times Roman" w:cs="Arial"/>
            <w:sz w:val="24"/>
            <w:szCs w:val="24"/>
          </w:rPr>
          <w:delText xml:space="preserve">favors </w:delText>
        </w:r>
      </w:del>
      <w:ins w:id="106" w:author="Geetha Nandagopal" w:date="2024-07-07T06:47:00Z">
        <w:r w:rsidR="00E57B54">
          <w:rPr>
            <w:rFonts w:ascii="New Times Roman" w:hAnsi="New Times Roman" w:cs="Arial"/>
            <w:sz w:val="24"/>
            <w:szCs w:val="24"/>
          </w:rPr>
          <w:t xml:space="preserve">promotes </w:t>
        </w:r>
      </w:ins>
      <w:r w:rsidRPr="002458F9">
        <w:rPr>
          <w:rFonts w:ascii="New Times Roman" w:hAnsi="New Times Roman" w:cs="Arial"/>
          <w:sz w:val="24"/>
          <w:szCs w:val="24"/>
        </w:rPr>
        <w:t xml:space="preserve">the development of sooty mould </w:t>
      </w:r>
      <w:del w:id="107" w:author="Geetha Nandagopal" w:date="2024-07-07T06:46:00Z">
        <w:r w:rsidRPr="002458F9" w:rsidDel="00E57B54">
          <w:rPr>
            <w:rFonts w:ascii="New Times Roman" w:hAnsi="New Times Roman" w:cs="Arial"/>
            <w:sz w:val="24"/>
            <w:szCs w:val="24"/>
          </w:rPr>
          <w:delText>which cause</w:delText>
        </w:r>
      </w:del>
      <w:ins w:id="108" w:author="Geetha Nandagopal" w:date="2024-07-07T06:46:00Z">
        <w:r w:rsidR="00E57B54">
          <w:rPr>
            <w:rFonts w:ascii="New Times Roman" w:hAnsi="New Times Roman" w:cs="Arial"/>
            <w:sz w:val="24"/>
            <w:szCs w:val="24"/>
          </w:rPr>
          <w:t xml:space="preserve">resulting </w:t>
        </w:r>
      </w:ins>
      <w:del w:id="109" w:author="Geetha Nandagopal" w:date="2024-07-07T06:46:00Z">
        <w:r w:rsidRPr="002458F9" w:rsidDel="00E57B54">
          <w:rPr>
            <w:rFonts w:ascii="New Times Roman" w:hAnsi="New Times Roman" w:cs="Arial"/>
            <w:sz w:val="24"/>
            <w:szCs w:val="24"/>
          </w:rPr>
          <w:delText xml:space="preserve"> considerable loss </w:delText>
        </w:r>
      </w:del>
      <w:r w:rsidRPr="002458F9">
        <w:rPr>
          <w:rFonts w:ascii="New Times Roman" w:hAnsi="New Times Roman" w:cs="Arial"/>
          <w:sz w:val="24"/>
          <w:szCs w:val="24"/>
        </w:rPr>
        <w:t xml:space="preserve">in </w:t>
      </w:r>
      <w:del w:id="110" w:author="Geetha Nandagopal" w:date="2024-07-07T06:47:00Z">
        <w:r w:rsidRPr="002458F9" w:rsidDel="00E57B54">
          <w:rPr>
            <w:rFonts w:ascii="New Times Roman" w:hAnsi="New Times Roman" w:cs="Arial"/>
            <w:sz w:val="24"/>
            <w:szCs w:val="24"/>
          </w:rPr>
          <w:delText xml:space="preserve">the </w:delText>
        </w:r>
      </w:del>
      <w:ins w:id="111" w:author="Geetha Nandagopal" w:date="2024-07-07T06:47:00Z">
        <w:r w:rsidR="00E57B54">
          <w:rPr>
            <w:rFonts w:ascii="New Times Roman" w:hAnsi="New Times Roman" w:cs="Arial"/>
            <w:sz w:val="24"/>
            <w:szCs w:val="24"/>
          </w:rPr>
          <w:t>a</w:t>
        </w:r>
        <w:r w:rsidR="00E57B54" w:rsidRPr="002458F9">
          <w:rPr>
            <w:rFonts w:ascii="New Times Roman" w:hAnsi="New Times Roman" w:cs="Arial"/>
            <w:sz w:val="24"/>
            <w:szCs w:val="24"/>
          </w:rPr>
          <w:t xml:space="preserve"> </w:t>
        </w:r>
      </w:ins>
      <w:r w:rsidRPr="002458F9">
        <w:rPr>
          <w:rFonts w:ascii="New Times Roman" w:hAnsi="New Times Roman" w:cs="Arial"/>
          <w:sz w:val="24"/>
          <w:szCs w:val="24"/>
        </w:rPr>
        <w:t xml:space="preserve">yield </w:t>
      </w:r>
      <w:del w:id="112" w:author="Geetha Nandagopal" w:date="2024-07-07T06:46:00Z">
        <w:r w:rsidRPr="002458F9" w:rsidDel="00E57B54">
          <w:rPr>
            <w:rFonts w:ascii="New Times Roman" w:hAnsi="New Times Roman" w:cs="Arial"/>
            <w:sz w:val="24"/>
            <w:szCs w:val="24"/>
          </w:rPr>
          <w:delText>which is sometimes rich</w:delText>
        </w:r>
      </w:del>
      <w:ins w:id="113" w:author="Geetha Nandagopal" w:date="2024-07-07T06:46:00Z">
        <w:r w:rsidR="00E57B54">
          <w:rPr>
            <w:rFonts w:ascii="New Times Roman" w:hAnsi="New Times Roman" w:cs="Arial"/>
            <w:sz w:val="24"/>
            <w:szCs w:val="24"/>
          </w:rPr>
          <w:t>loss of</w:t>
        </w:r>
      </w:ins>
      <w:r w:rsidRPr="002458F9">
        <w:rPr>
          <w:rFonts w:ascii="New Times Roman" w:hAnsi="New Times Roman" w:cs="Arial"/>
          <w:sz w:val="24"/>
          <w:szCs w:val="24"/>
        </w:rPr>
        <w:t xml:space="preserve"> up to 30% (</w:t>
      </w:r>
      <w:commentRangeStart w:id="114"/>
      <w:r w:rsidRPr="002458F9">
        <w:rPr>
          <w:rFonts w:ascii="New Times Roman" w:hAnsi="New Times Roman" w:cs="Arial"/>
          <w:sz w:val="24"/>
          <w:szCs w:val="24"/>
        </w:rPr>
        <w:t xml:space="preserve">Tiwari </w:t>
      </w:r>
      <w:commentRangeEnd w:id="114"/>
      <w:r w:rsidR="001C7C42">
        <w:rPr>
          <w:rStyle w:val="CommentReference"/>
        </w:rPr>
        <w:commentReference w:id="114"/>
      </w:r>
      <w:r w:rsidRPr="002458F9">
        <w:rPr>
          <w:rFonts w:ascii="New Times Roman" w:hAnsi="New Times Roman" w:cs="Arial"/>
          <w:i/>
          <w:iCs/>
          <w:sz w:val="24"/>
          <w:szCs w:val="24"/>
        </w:rPr>
        <w:t>et al.,</w:t>
      </w:r>
      <w:r w:rsidRPr="002458F9">
        <w:rPr>
          <w:rFonts w:ascii="New Times Roman" w:hAnsi="New Times Roman" w:cs="Arial"/>
          <w:sz w:val="24"/>
          <w:szCs w:val="24"/>
        </w:rPr>
        <w:t xml:space="preserve"> 2014). Heavy </w:t>
      </w:r>
      <w:commentRangeStart w:id="115"/>
      <w:commentRangeStart w:id="116"/>
      <w:r w:rsidRPr="002458F9">
        <w:rPr>
          <w:rFonts w:ascii="New Times Roman" w:hAnsi="New Times Roman" w:cs="Arial"/>
          <w:sz w:val="24"/>
          <w:szCs w:val="24"/>
        </w:rPr>
        <w:t xml:space="preserve">infestation can result in 80% (Maharashtra) </w:t>
      </w:r>
      <w:commentRangeEnd w:id="115"/>
      <w:r w:rsidR="00CC4774">
        <w:rPr>
          <w:rStyle w:val="CommentReference"/>
        </w:rPr>
        <w:commentReference w:id="115"/>
      </w:r>
      <w:commentRangeEnd w:id="116"/>
      <w:r w:rsidR="00CC4774">
        <w:rPr>
          <w:rStyle w:val="CommentReference"/>
        </w:rPr>
        <w:commentReference w:id="116"/>
      </w:r>
      <w:r w:rsidRPr="002458F9">
        <w:rPr>
          <w:rFonts w:ascii="New Times Roman" w:hAnsi="New Times Roman" w:cs="Arial"/>
          <w:sz w:val="24"/>
          <w:szCs w:val="24"/>
        </w:rPr>
        <w:t>or total (Malaysia) loss of the crop (</w:t>
      </w:r>
      <w:commentRangeStart w:id="117"/>
      <w:r w:rsidRPr="002458F9">
        <w:rPr>
          <w:rFonts w:ascii="New Times Roman" w:hAnsi="New Times Roman" w:cs="Arial"/>
          <w:sz w:val="24"/>
          <w:szCs w:val="24"/>
        </w:rPr>
        <w:t xml:space="preserve">Schaefer and </w:t>
      </w:r>
      <w:proofErr w:type="spellStart"/>
      <w:r w:rsidRPr="002458F9">
        <w:rPr>
          <w:rFonts w:ascii="New Times Roman" w:hAnsi="New Times Roman" w:cs="Arial"/>
          <w:sz w:val="24"/>
          <w:szCs w:val="24"/>
        </w:rPr>
        <w:t>Panizzi</w:t>
      </w:r>
      <w:proofErr w:type="spellEnd"/>
      <w:r w:rsidRPr="002458F9">
        <w:rPr>
          <w:rFonts w:ascii="New Times Roman" w:hAnsi="New Times Roman" w:cs="Arial"/>
          <w:sz w:val="24"/>
          <w:szCs w:val="24"/>
        </w:rPr>
        <w:t>, 2000</w:t>
      </w:r>
      <w:commentRangeEnd w:id="117"/>
      <w:r w:rsidR="001C7C42">
        <w:rPr>
          <w:rStyle w:val="CommentReference"/>
        </w:rPr>
        <w:commentReference w:id="117"/>
      </w:r>
      <w:r w:rsidRPr="002458F9">
        <w:rPr>
          <w:rFonts w:ascii="New Times Roman" w:hAnsi="New Times Roman" w:cs="Arial"/>
          <w:sz w:val="24"/>
          <w:szCs w:val="24"/>
        </w:rPr>
        <w:t xml:space="preserve">). It is estimated that </w:t>
      </w:r>
      <w:commentRangeStart w:id="118"/>
      <w:r w:rsidRPr="002458F9">
        <w:rPr>
          <w:rFonts w:ascii="New Times Roman" w:hAnsi="New Times Roman" w:cs="Arial"/>
          <w:i/>
          <w:iCs/>
          <w:sz w:val="24"/>
          <w:szCs w:val="24"/>
        </w:rPr>
        <w:t xml:space="preserve">L. </w:t>
      </w:r>
      <w:proofErr w:type="spellStart"/>
      <w:r w:rsidRPr="002458F9">
        <w:rPr>
          <w:rFonts w:ascii="New Times Roman" w:hAnsi="New Times Roman" w:cs="Arial"/>
          <w:i/>
          <w:iCs/>
          <w:sz w:val="24"/>
          <w:szCs w:val="24"/>
        </w:rPr>
        <w:t>oratorious</w:t>
      </w:r>
      <w:proofErr w:type="spellEnd"/>
      <w:r w:rsidRPr="002458F9">
        <w:rPr>
          <w:rFonts w:ascii="New Times Roman" w:hAnsi="New Times Roman" w:cs="Arial"/>
          <w:sz w:val="24"/>
          <w:szCs w:val="24"/>
        </w:rPr>
        <w:t xml:space="preserve"> </w:t>
      </w:r>
      <w:commentRangeEnd w:id="118"/>
      <w:r w:rsidR="00E57B54">
        <w:rPr>
          <w:rStyle w:val="CommentReference"/>
        </w:rPr>
        <w:commentReference w:id="118"/>
      </w:r>
      <w:r w:rsidRPr="002458F9">
        <w:rPr>
          <w:rFonts w:ascii="New Times Roman" w:hAnsi="New Times Roman" w:cs="Arial"/>
          <w:sz w:val="24"/>
          <w:szCs w:val="24"/>
        </w:rPr>
        <w:t xml:space="preserve">may damage 6.4 to 7.7 rice grains/day/adult when released in caged rice plants with the panicle at the flowering stage (Schaefer and Panizzi, 2000). </w:t>
      </w:r>
      <w:commentRangeStart w:id="119"/>
      <w:commentRangeStart w:id="120"/>
      <w:ins w:id="121" w:author="Geetha Nandagopal" w:date="2024-07-07T06:49:00Z">
        <w:r w:rsidR="00E57B54">
          <w:rPr>
            <w:rFonts w:ascii="New Times Roman" w:hAnsi="New Times Roman" w:cs="Arial"/>
            <w:sz w:val="24"/>
            <w:szCs w:val="24"/>
          </w:rPr>
          <w:t>W</w:t>
        </w:r>
      </w:ins>
      <w:del w:id="122" w:author="Geetha Nandagopal" w:date="2024-07-07T06:49:00Z">
        <w:r w:rsidRPr="002458F9" w:rsidDel="00E57B54">
          <w:rPr>
            <w:rFonts w:ascii="New Times Roman" w:hAnsi="New Times Roman" w:cs="Arial"/>
            <w:sz w:val="24"/>
            <w:szCs w:val="24"/>
          </w:rPr>
          <w:delText>Interestingly w</w:delText>
        </w:r>
      </w:del>
      <w:r w:rsidRPr="002458F9">
        <w:rPr>
          <w:rFonts w:ascii="New Times Roman" w:hAnsi="New Times Roman" w:cs="Arial"/>
          <w:sz w:val="24"/>
          <w:szCs w:val="24"/>
        </w:rPr>
        <w:t xml:space="preserve">ild rice </w:t>
      </w:r>
      <w:commentRangeEnd w:id="119"/>
      <w:r w:rsidR="00E57B54">
        <w:rPr>
          <w:rStyle w:val="CommentReference"/>
        </w:rPr>
        <w:commentReference w:id="119"/>
      </w:r>
      <w:del w:id="123" w:author="Geetha Nandagopal" w:date="2024-07-07T06:48:00Z">
        <w:r w:rsidRPr="002458F9" w:rsidDel="00E57B54">
          <w:rPr>
            <w:rFonts w:ascii="New Times Roman" w:hAnsi="New Times Roman" w:cs="Arial"/>
            <w:sz w:val="24"/>
            <w:szCs w:val="24"/>
          </w:rPr>
          <w:delText>is served</w:delText>
        </w:r>
      </w:del>
      <w:ins w:id="124" w:author="Geetha Nandagopal" w:date="2024-07-07T06:48:00Z">
        <w:r w:rsidR="00E57B54">
          <w:rPr>
            <w:rFonts w:ascii="New Times Roman" w:hAnsi="New Times Roman" w:cs="Arial"/>
            <w:sz w:val="24"/>
            <w:szCs w:val="24"/>
          </w:rPr>
          <w:t>is</w:t>
        </w:r>
      </w:ins>
      <w:del w:id="125" w:author="Geetha Nandagopal" w:date="2024-07-07T06:48:00Z">
        <w:r w:rsidRPr="002458F9" w:rsidDel="00E57B54">
          <w:rPr>
            <w:rFonts w:ascii="New Times Roman" w:hAnsi="New Times Roman" w:cs="Arial"/>
            <w:sz w:val="24"/>
            <w:szCs w:val="24"/>
          </w:rPr>
          <w:delText xml:space="preserve"> as</w:delText>
        </w:r>
      </w:del>
      <w:r w:rsidRPr="002458F9">
        <w:rPr>
          <w:rFonts w:ascii="New Times Roman" w:hAnsi="New Times Roman" w:cs="Arial"/>
          <w:sz w:val="24"/>
          <w:szCs w:val="24"/>
        </w:rPr>
        <w:t xml:space="preserve"> an alternate host for </w:t>
      </w:r>
      <w:del w:id="126" w:author="Geetha Nandagopal" w:date="2024-07-09T02:38:00Z">
        <w:r w:rsidRPr="002458F9" w:rsidDel="00CC4774">
          <w:rPr>
            <w:rFonts w:ascii="New Times Roman" w:hAnsi="New Times Roman" w:cs="Arial"/>
            <w:sz w:val="24"/>
            <w:szCs w:val="24"/>
          </w:rPr>
          <w:delText>earhead</w:delText>
        </w:r>
      </w:del>
      <w:del w:id="127" w:author="Geetha Nandagopal" w:date="2024-07-09T02:59:00Z">
        <w:r w:rsidRPr="002458F9" w:rsidDel="001C7C42">
          <w:rPr>
            <w:rFonts w:ascii="New Times Roman" w:hAnsi="New Times Roman" w:cs="Arial"/>
            <w:sz w:val="24"/>
            <w:szCs w:val="24"/>
          </w:rPr>
          <w:delText xml:space="preserve"> </w:delText>
        </w:r>
      </w:del>
      <w:proofErr w:type="spellStart"/>
      <w:ins w:id="128" w:author="Geetha Nandagopal" w:date="2024-07-09T02:59:00Z">
        <w:r w:rsidR="001C7C42">
          <w:rPr>
            <w:rFonts w:ascii="New Times Roman" w:hAnsi="New Times Roman" w:cs="Arial"/>
            <w:sz w:val="24"/>
            <w:szCs w:val="24"/>
          </w:rPr>
          <w:t>earhead</w:t>
        </w:r>
        <w:proofErr w:type="spellEnd"/>
        <w:r w:rsidR="001C7C42">
          <w:rPr>
            <w:rFonts w:ascii="New Times Roman" w:hAnsi="New Times Roman" w:cs="Arial"/>
            <w:sz w:val="24"/>
            <w:szCs w:val="24"/>
          </w:rPr>
          <w:t xml:space="preserve"> </w:t>
        </w:r>
      </w:ins>
      <w:r w:rsidRPr="002458F9">
        <w:rPr>
          <w:rFonts w:ascii="New Times Roman" w:hAnsi="New Times Roman" w:cs="Arial"/>
          <w:sz w:val="24"/>
          <w:szCs w:val="24"/>
        </w:rPr>
        <w:t>bugs</w:t>
      </w:r>
      <w:commentRangeEnd w:id="120"/>
      <w:r w:rsidR="0080226D">
        <w:rPr>
          <w:rStyle w:val="CommentReference"/>
        </w:rPr>
        <w:commentReference w:id="120"/>
      </w:r>
      <w:ins w:id="129" w:author="Geetha Nandagopal" w:date="2024-07-07T06:51:00Z">
        <w:r w:rsidR="0080226D">
          <w:rPr>
            <w:rFonts w:ascii="New Times Roman" w:hAnsi="New Times Roman" w:cs="Arial"/>
            <w:sz w:val="24"/>
            <w:szCs w:val="24"/>
          </w:rPr>
          <w:t xml:space="preserve">. </w:t>
        </w:r>
      </w:ins>
      <w:del w:id="130" w:author="Geetha Nandagopal" w:date="2024-07-07T06:51:00Z">
        <w:r w:rsidRPr="002458F9" w:rsidDel="0080226D">
          <w:rPr>
            <w:rFonts w:ascii="New Times Roman" w:hAnsi="New Times Roman" w:cs="Arial"/>
            <w:sz w:val="24"/>
            <w:szCs w:val="24"/>
          </w:rPr>
          <w:delText xml:space="preserve">. Environmental factors like relative humidity, temperature, rainfall, etc., have a direct effect on insect pest population development and their reproduction. </w:delText>
        </w:r>
      </w:del>
      <w:r w:rsidRPr="002458F9">
        <w:rPr>
          <w:rFonts w:ascii="New Times Roman" w:hAnsi="New Times Roman" w:cs="Arial"/>
          <w:sz w:val="24"/>
          <w:szCs w:val="24"/>
        </w:rPr>
        <w:t xml:space="preserve">Rainfall is not only important for survival but also disposal </w:t>
      </w:r>
      <w:commentRangeStart w:id="131"/>
      <w:r w:rsidRPr="002458F9">
        <w:rPr>
          <w:rFonts w:ascii="New Times Roman" w:hAnsi="New Times Roman" w:cs="Arial"/>
          <w:sz w:val="24"/>
          <w:szCs w:val="24"/>
        </w:rPr>
        <w:t>of the insect population (</w:t>
      </w:r>
      <w:commentRangeStart w:id="132"/>
      <w:r w:rsidRPr="002458F9">
        <w:rPr>
          <w:rFonts w:ascii="New Times Roman" w:hAnsi="New Times Roman" w:cs="Arial"/>
          <w:sz w:val="24"/>
          <w:szCs w:val="24"/>
        </w:rPr>
        <w:t>Sharma e</w:t>
      </w:r>
      <w:commentRangeEnd w:id="132"/>
      <w:r w:rsidR="001C7C42">
        <w:rPr>
          <w:rStyle w:val="CommentReference"/>
        </w:rPr>
        <w:commentReference w:id="132"/>
      </w:r>
      <w:r w:rsidRPr="002458F9">
        <w:rPr>
          <w:rFonts w:ascii="New Times Roman" w:hAnsi="New Times Roman" w:cs="Arial"/>
          <w:sz w:val="24"/>
          <w:szCs w:val="24"/>
        </w:rPr>
        <w:t xml:space="preserve">t al. 2018). </w:t>
      </w:r>
      <w:commentRangeEnd w:id="131"/>
      <w:r w:rsidR="0080226D">
        <w:rPr>
          <w:rStyle w:val="CommentReference"/>
        </w:rPr>
        <w:commentReference w:id="131"/>
      </w:r>
    </w:p>
    <w:p w14:paraId="52FD61DB" w14:textId="5B1EF27D" w:rsidR="00E3223A" w:rsidRPr="002458F9" w:rsidDel="0080226D" w:rsidRDefault="001475EB">
      <w:pPr>
        <w:spacing w:before="120" w:after="0" w:line="360" w:lineRule="auto"/>
        <w:jc w:val="both"/>
        <w:rPr>
          <w:del w:id="133" w:author="Geetha Nandagopal" w:date="2024-07-07T06:55:00Z"/>
          <w:rFonts w:ascii="New Times Roman" w:hAnsi="New Times Roman" w:cs="Arial"/>
          <w:sz w:val="24"/>
          <w:szCs w:val="24"/>
        </w:rPr>
      </w:pPr>
      <w:r w:rsidRPr="002458F9">
        <w:rPr>
          <w:rFonts w:ascii="New Times Roman" w:hAnsi="New Times Roman" w:cs="Arial"/>
          <w:sz w:val="24"/>
          <w:szCs w:val="24"/>
        </w:rPr>
        <w:tab/>
        <w:t xml:space="preserve">Among the various methods, the application of insecticides is one of the most effective methods of </w:t>
      </w:r>
      <w:del w:id="134" w:author="Geetha Nandagopal" w:date="2024-07-07T06:53:00Z">
        <w:r w:rsidRPr="002458F9" w:rsidDel="0080226D">
          <w:rPr>
            <w:rFonts w:ascii="New Times Roman" w:hAnsi="New Times Roman" w:cs="Arial"/>
            <w:sz w:val="24"/>
            <w:szCs w:val="24"/>
          </w:rPr>
          <w:delText xml:space="preserve">pests </w:delText>
        </w:r>
      </w:del>
      <w:ins w:id="135" w:author="Geetha Nandagopal" w:date="2024-07-07T06:53:00Z">
        <w:r w:rsidR="0080226D">
          <w:rPr>
            <w:rFonts w:ascii="New Times Roman" w:hAnsi="New Times Roman" w:cs="Arial"/>
            <w:sz w:val="24"/>
            <w:szCs w:val="24"/>
          </w:rPr>
          <w:t>pest</w:t>
        </w:r>
        <w:r w:rsidR="0080226D" w:rsidRPr="002458F9">
          <w:rPr>
            <w:rFonts w:ascii="New Times Roman" w:hAnsi="New Times Roman" w:cs="Arial"/>
            <w:sz w:val="24"/>
            <w:szCs w:val="24"/>
          </w:rPr>
          <w:t xml:space="preserve"> </w:t>
        </w:r>
      </w:ins>
      <w:r w:rsidRPr="002458F9">
        <w:rPr>
          <w:rFonts w:ascii="New Times Roman" w:hAnsi="New Times Roman" w:cs="Arial"/>
          <w:sz w:val="24"/>
          <w:szCs w:val="24"/>
        </w:rPr>
        <w:t xml:space="preserve">control and it yields quick results, supporting its application in integrated pest management strategies. However, the persistent use of the same insecticides or group of insecticides having the same mode of action will become less effective against insects because of developing possible resistance. </w:t>
      </w:r>
      <w:commentRangeStart w:id="136"/>
      <w:del w:id="137" w:author="Geetha Nandagopal" w:date="2024-07-07T06:53:00Z">
        <w:r w:rsidRPr="0080226D" w:rsidDel="0080226D">
          <w:rPr>
            <w:rFonts w:ascii="New Times Roman" w:hAnsi="New Times Roman" w:cs="Arial"/>
            <w:sz w:val="24"/>
            <w:szCs w:val="24"/>
            <w:highlight w:val="lightGray"/>
            <w:rPrChange w:id="138" w:author="Geetha Nandagopal" w:date="2024-07-07T06:54:00Z">
              <w:rPr>
                <w:rFonts w:ascii="New Times Roman" w:hAnsi="New Times Roman" w:cs="Arial"/>
                <w:sz w:val="24"/>
                <w:szCs w:val="24"/>
              </w:rPr>
            </w:rPrChange>
          </w:rPr>
          <w:delText xml:space="preserve">Chemical control is still considered the first line of defense in rice pest control. </w:delText>
        </w:r>
      </w:del>
      <w:r w:rsidRPr="0080226D">
        <w:rPr>
          <w:rFonts w:ascii="New Times Roman" w:hAnsi="New Times Roman" w:cs="Arial"/>
          <w:sz w:val="24"/>
          <w:szCs w:val="24"/>
          <w:highlight w:val="lightGray"/>
          <w:rPrChange w:id="139" w:author="Geetha Nandagopal" w:date="2024-07-07T06:54:00Z">
            <w:rPr>
              <w:rFonts w:ascii="New Times Roman" w:hAnsi="New Times Roman" w:cs="Arial"/>
              <w:sz w:val="24"/>
              <w:szCs w:val="24"/>
            </w:rPr>
          </w:rPrChange>
        </w:rPr>
        <w:t xml:space="preserve">Hence, the application of various neonicotinoid insecticidal formulations gives effective control of rice </w:t>
      </w:r>
      <w:del w:id="140" w:author="Geetha Nandagopal" w:date="2024-07-09T02:38:00Z">
        <w:r w:rsidRPr="0080226D" w:rsidDel="00CC4774">
          <w:rPr>
            <w:rFonts w:ascii="New Times Roman" w:hAnsi="New Times Roman" w:cs="Arial"/>
            <w:sz w:val="24"/>
            <w:szCs w:val="24"/>
            <w:highlight w:val="lightGray"/>
            <w:rPrChange w:id="141" w:author="Geetha Nandagopal" w:date="2024-07-07T06:54:00Z">
              <w:rPr>
                <w:rFonts w:ascii="New Times Roman" w:hAnsi="New Times Roman" w:cs="Arial"/>
                <w:sz w:val="24"/>
                <w:szCs w:val="24"/>
              </w:rPr>
            </w:rPrChange>
          </w:rPr>
          <w:delText>earhead</w:delText>
        </w:r>
      </w:del>
      <w:del w:id="142" w:author="Geetha Nandagopal" w:date="2024-07-09T02:59:00Z">
        <w:r w:rsidRPr="0080226D" w:rsidDel="001C7C42">
          <w:rPr>
            <w:rFonts w:ascii="New Times Roman" w:hAnsi="New Times Roman" w:cs="Arial"/>
            <w:sz w:val="24"/>
            <w:szCs w:val="24"/>
            <w:highlight w:val="lightGray"/>
            <w:rPrChange w:id="143" w:author="Geetha Nandagopal" w:date="2024-07-07T06:54:00Z">
              <w:rPr>
                <w:rFonts w:ascii="New Times Roman" w:hAnsi="New Times Roman" w:cs="Arial"/>
                <w:sz w:val="24"/>
                <w:szCs w:val="24"/>
              </w:rPr>
            </w:rPrChange>
          </w:rPr>
          <w:delText xml:space="preserve"> </w:delText>
        </w:r>
      </w:del>
      <w:proofErr w:type="spellStart"/>
      <w:ins w:id="144" w:author="Geetha Nandagopal" w:date="2024-07-09T02:59:00Z">
        <w:r w:rsidR="001C7C42">
          <w:rPr>
            <w:rFonts w:ascii="New Times Roman" w:hAnsi="New Times Roman" w:cs="Arial"/>
            <w:sz w:val="24"/>
            <w:szCs w:val="24"/>
            <w:highlight w:val="lightGray"/>
          </w:rPr>
          <w:t>earhead</w:t>
        </w:r>
        <w:proofErr w:type="spellEnd"/>
        <w:r w:rsidR="001C7C42">
          <w:rPr>
            <w:rFonts w:ascii="New Times Roman" w:hAnsi="New Times Roman" w:cs="Arial"/>
            <w:sz w:val="24"/>
            <w:szCs w:val="24"/>
            <w:highlight w:val="lightGray"/>
          </w:rPr>
          <w:t xml:space="preserve"> </w:t>
        </w:r>
      </w:ins>
      <w:proofErr w:type="spellStart"/>
      <w:r w:rsidRPr="0080226D">
        <w:rPr>
          <w:rFonts w:ascii="New Times Roman" w:hAnsi="New Times Roman" w:cs="Arial"/>
          <w:sz w:val="24"/>
          <w:szCs w:val="24"/>
          <w:highlight w:val="lightGray"/>
          <w:rPrChange w:id="145" w:author="Geetha Nandagopal" w:date="2024-07-07T06:54:00Z">
            <w:rPr>
              <w:rFonts w:ascii="New Times Roman" w:hAnsi="New Times Roman" w:cs="Arial"/>
              <w:sz w:val="24"/>
              <w:szCs w:val="24"/>
            </w:rPr>
          </w:rPrChange>
        </w:rPr>
        <w:t>bugs.</w:t>
      </w:r>
      <w:commentRangeEnd w:id="136"/>
      <w:r w:rsidR="0080226D" w:rsidRPr="0080226D">
        <w:rPr>
          <w:rStyle w:val="CommentReference"/>
          <w:highlight w:val="lightGray"/>
          <w:rPrChange w:id="146" w:author="Geetha Nandagopal" w:date="2024-07-07T06:54:00Z">
            <w:rPr>
              <w:rStyle w:val="CommentReference"/>
            </w:rPr>
          </w:rPrChange>
        </w:rPr>
        <w:commentReference w:id="136"/>
      </w:r>
    </w:p>
    <w:p w14:paraId="5C47E799" w14:textId="4C022A6C" w:rsidR="00E3223A" w:rsidRPr="002458F9" w:rsidRDefault="001475EB">
      <w:pPr>
        <w:spacing w:before="120" w:after="0" w:line="360" w:lineRule="auto"/>
        <w:jc w:val="both"/>
        <w:rPr>
          <w:rFonts w:ascii="New Times Roman" w:hAnsi="New Times Roman" w:cs="Arial"/>
          <w:b/>
          <w:bCs/>
          <w:sz w:val="24"/>
          <w:szCs w:val="24"/>
        </w:rPr>
        <w:sectPr w:rsidR="00E3223A" w:rsidRPr="002458F9">
          <w:headerReference w:type="even" r:id="rId11"/>
          <w:headerReference w:type="default" r:id="rId12"/>
          <w:footerReference w:type="even" r:id="rId13"/>
          <w:footerReference w:type="default" r:id="rId14"/>
          <w:headerReference w:type="first" r:id="rId15"/>
          <w:footerReference w:type="first" r:id="rId16"/>
          <w:pgSz w:w="11909" w:h="16834" w:code="9"/>
          <w:pgMar w:top="1440" w:right="1800" w:bottom="1440" w:left="1800" w:header="720" w:footer="720" w:gutter="0"/>
          <w:pgNumType w:start="1"/>
          <w:cols w:space="720"/>
          <w:docGrid w:linePitch="360"/>
        </w:sectPr>
      </w:pPr>
      <w:del w:id="147" w:author="Geetha Nandagopal" w:date="2024-07-07T06:55:00Z">
        <w:r w:rsidRPr="002458F9" w:rsidDel="0080226D">
          <w:rPr>
            <w:rFonts w:ascii="New Times Roman" w:hAnsi="New Times Roman" w:cs="Arial"/>
            <w:sz w:val="24"/>
            <w:szCs w:val="24"/>
          </w:rPr>
          <w:tab/>
        </w:r>
      </w:del>
      <w:del w:id="148" w:author="Geetha Nandagopal" w:date="2024-07-07T06:54:00Z">
        <w:r w:rsidRPr="002458F9" w:rsidDel="0080226D">
          <w:rPr>
            <w:rFonts w:ascii="New Times Roman" w:hAnsi="New Times Roman" w:cs="Arial"/>
            <w:sz w:val="24"/>
            <w:szCs w:val="24"/>
          </w:rPr>
          <w:delText>Keeping given the above, t</w:delText>
        </w:r>
      </w:del>
      <w:ins w:id="149" w:author="Geetha Nandagopal" w:date="2024-07-07T06:54:00Z">
        <w:r w:rsidR="0080226D">
          <w:rPr>
            <w:rFonts w:ascii="New Times Roman" w:hAnsi="New Times Roman" w:cs="Arial"/>
            <w:sz w:val="24"/>
            <w:szCs w:val="24"/>
          </w:rPr>
          <w:t>T</w:t>
        </w:r>
      </w:ins>
      <w:r w:rsidRPr="002458F9">
        <w:rPr>
          <w:rFonts w:ascii="New Times Roman" w:hAnsi="New Times Roman" w:cs="Arial"/>
          <w:sz w:val="24"/>
          <w:szCs w:val="24"/>
        </w:rPr>
        <w:t>he</w:t>
      </w:r>
      <w:proofErr w:type="spellEnd"/>
      <w:r w:rsidRPr="002458F9">
        <w:rPr>
          <w:rFonts w:ascii="New Times Roman" w:hAnsi="New Times Roman" w:cs="Arial"/>
          <w:sz w:val="24"/>
          <w:szCs w:val="24"/>
        </w:rPr>
        <w:t xml:space="preserve"> present study was undertaken to evaluate </w:t>
      </w:r>
      <w:del w:id="150" w:author="Geetha Nandagopal" w:date="2024-07-07T06:55:00Z">
        <w:r w:rsidRPr="002458F9" w:rsidDel="0080226D">
          <w:rPr>
            <w:rFonts w:ascii="New Times Roman" w:hAnsi="New Times Roman" w:cs="Arial"/>
            <w:sz w:val="24"/>
            <w:szCs w:val="24"/>
          </w:rPr>
          <w:delText xml:space="preserve">certain </w:delText>
        </w:r>
      </w:del>
      <w:ins w:id="151" w:author="Geetha Nandagopal" w:date="2024-07-07T06:55:00Z">
        <w:r w:rsidR="0080226D">
          <w:rPr>
            <w:rFonts w:ascii="New Times Roman" w:hAnsi="New Times Roman" w:cs="Arial"/>
            <w:sz w:val="24"/>
            <w:szCs w:val="24"/>
          </w:rPr>
          <w:t xml:space="preserve">a few of the </w:t>
        </w:r>
      </w:ins>
      <w:r w:rsidRPr="002458F9">
        <w:rPr>
          <w:rFonts w:ascii="New Times Roman" w:hAnsi="New Times Roman" w:cs="Arial"/>
          <w:sz w:val="24"/>
          <w:szCs w:val="24"/>
        </w:rPr>
        <w:t xml:space="preserve">newer insecticide combinations with a different novel mode of action </w:t>
      </w:r>
      <w:del w:id="152" w:author="Geetha Nandagopal" w:date="2024-07-07T06:54:00Z">
        <w:r w:rsidRPr="002458F9" w:rsidDel="0080226D">
          <w:rPr>
            <w:rFonts w:ascii="New Times Roman" w:hAnsi="New Times Roman" w:cs="Arial"/>
            <w:sz w:val="24"/>
            <w:szCs w:val="24"/>
          </w:rPr>
          <w:delText xml:space="preserve">and their respective sole insecticide formulations </w:delText>
        </w:r>
      </w:del>
      <w:r w:rsidRPr="002458F9">
        <w:rPr>
          <w:rFonts w:ascii="New Times Roman" w:hAnsi="New Times Roman" w:cs="Arial"/>
          <w:sz w:val="24"/>
          <w:szCs w:val="24"/>
        </w:rPr>
        <w:t xml:space="preserve">against </w:t>
      </w:r>
      <w:ins w:id="153" w:author="Geetha Nandagopal" w:date="2024-07-07T06:56:00Z">
        <w:r w:rsidR="0080226D" w:rsidRPr="002458F9">
          <w:rPr>
            <w:rFonts w:ascii="New Times Roman" w:hAnsi="New Times Roman" w:cs="Arial"/>
            <w:i/>
            <w:iCs/>
            <w:sz w:val="24"/>
            <w:szCs w:val="24"/>
          </w:rPr>
          <w:t>L</w:t>
        </w:r>
        <w:r w:rsidR="0080226D">
          <w:rPr>
            <w:rFonts w:ascii="New Times Roman" w:hAnsi="New Times Roman" w:cs="Arial"/>
            <w:i/>
            <w:iCs/>
            <w:sz w:val="24"/>
            <w:szCs w:val="24"/>
          </w:rPr>
          <w:t>.</w:t>
        </w:r>
        <w:r w:rsidR="0080226D" w:rsidRPr="002458F9">
          <w:rPr>
            <w:rFonts w:ascii="New Times Roman" w:hAnsi="New Times Roman" w:cs="Arial"/>
            <w:i/>
            <w:iCs/>
            <w:sz w:val="24"/>
            <w:szCs w:val="24"/>
          </w:rPr>
          <w:t xml:space="preserve"> </w:t>
        </w:r>
        <w:proofErr w:type="spellStart"/>
        <w:r w:rsidR="0080226D" w:rsidRPr="002458F9">
          <w:rPr>
            <w:rFonts w:ascii="New Times Roman" w:hAnsi="New Times Roman" w:cs="Arial"/>
            <w:i/>
            <w:iCs/>
            <w:sz w:val="24"/>
            <w:szCs w:val="24"/>
          </w:rPr>
          <w:t>acuta</w:t>
        </w:r>
        <w:proofErr w:type="spellEnd"/>
        <w:r w:rsidR="0080226D">
          <w:rPr>
            <w:rFonts w:ascii="New Times Roman" w:hAnsi="New Times Roman" w:cs="Arial"/>
            <w:sz w:val="24"/>
            <w:szCs w:val="24"/>
          </w:rPr>
          <w:t>.</w:t>
        </w:r>
      </w:ins>
      <w:del w:id="154" w:author="Geetha Nandagopal" w:date="2024-07-07T06:55:00Z">
        <w:r w:rsidRPr="002458F9" w:rsidDel="0080226D">
          <w:rPr>
            <w:rFonts w:ascii="New Times Roman" w:hAnsi="New Times Roman" w:cs="Arial"/>
            <w:sz w:val="24"/>
            <w:szCs w:val="24"/>
          </w:rPr>
          <w:delText>rice earhead bug</w:delText>
        </w:r>
        <w:r w:rsidR="00713244" w:rsidDel="0080226D">
          <w:rPr>
            <w:rFonts w:ascii="New Times Roman" w:hAnsi="New Times Roman" w:cs="Arial"/>
            <w:sz w:val="24"/>
            <w:szCs w:val="24"/>
          </w:rPr>
          <w:delText>.</w:delText>
        </w:r>
      </w:del>
    </w:p>
    <w:p w14:paraId="2E85A44E" w14:textId="5C746925" w:rsidR="00E3223A" w:rsidRPr="002458F9" w:rsidRDefault="00E3223A" w:rsidP="008A487F">
      <w:pPr>
        <w:spacing w:before="120" w:after="0" w:line="360" w:lineRule="auto"/>
        <w:jc w:val="both"/>
        <w:rPr>
          <w:rFonts w:ascii="New Times Roman" w:hAnsi="New Times Roman" w:cs="Arial"/>
          <w:sz w:val="24"/>
          <w:szCs w:val="24"/>
        </w:rPr>
      </w:pPr>
    </w:p>
    <w:p w14:paraId="1F3B1BC0" w14:textId="34BE84EC" w:rsidR="00E3223A" w:rsidRPr="002458F9" w:rsidRDefault="00713244">
      <w:pPr>
        <w:spacing w:before="120" w:after="0" w:line="360" w:lineRule="auto"/>
        <w:jc w:val="both"/>
        <w:rPr>
          <w:rFonts w:ascii="New Times Roman" w:hAnsi="New Times Roman" w:cs="Arial"/>
          <w:b/>
          <w:bCs/>
          <w:sz w:val="24"/>
          <w:szCs w:val="24"/>
        </w:rPr>
      </w:pPr>
      <w:r>
        <w:rPr>
          <w:rFonts w:ascii="New Times Roman" w:hAnsi="New Times Roman" w:cs="Arial"/>
          <w:b/>
          <w:bCs/>
          <w:sz w:val="24"/>
          <w:szCs w:val="24"/>
        </w:rPr>
        <w:t>Materials and Methods</w:t>
      </w:r>
    </w:p>
    <w:p w14:paraId="561A8042" w14:textId="2D85847A" w:rsidR="00D13543" w:rsidRPr="0080226D" w:rsidRDefault="00EB4D2D" w:rsidP="00D13543">
      <w:pPr>
        <w:spacing w:before="120" w:after="0" w:line="360" w:lineRule="auto"/>
        <w:jc w:val="both"/>
        <w:rPr>
          <w:rFonts w:ascii="Times New Roman" w:hAnsi="Times New Roman" w:cs="Times New Roman"/>
          <w:sz w:val="24"/>
          <w:szCs w:val="24"/>
          <w:rPrChange w:id="155" w:author="Geetha Nandagopal" w:date="2024-07-07T06:56:00Z">
            <w:rPr/>
          </w:rPrChange>
        </w:rPr>
      </w:pPr>
      <w:r w:rsidRPr="0080226D">
        <w:rPr>
          <w:rFonts w:ascii="Times New Roman" w:hAnsi="Times New Roman" w:cs="Times New Roman"/>
          <w:sz w:val="24"/>
          <w:szCs w:val="24"/>
          <w:rPrChange w:id="156" w:author="Geetha Nandagopal" w:date="2024-07-07T06:56:00Z">
            <w:rPr>
              <w:rFonts w:ascii="New Times Roman" w:hAnsi="New Times Roman" w:cs="Arial"/>
              <w:sz w:val="24"/>
              <w:szCs w:val="24"/>
            </w:rPr>
          </w:rPrChange>
        </w:rPr>
        <w:t xml:space="preserve">The </w:t>
      </w:r>
      <w:del w:id="157" w:author="Geetha Nandagopal" w:date="2024-07-07T06:57:00Z">
        <w:r w:rsidRPr="0080226D" w:rsidDel="0080226D">
          <w:rPr>
            <w:rFonts w:ascii="Times New Roman" w:hAnsi="Times New Roman" w:cs="Times New Roman"/>
            <w:sz w:val="24"/>
            <w:szCs w:val="24"/>
            <w:rPrChange w:id="158" w:author="Geetha Nandagopal" w:date="2024-07-07T06:56:00Z">
              <w:rPr>
                <w:rFonts w:ascii="New Times Roman" w:hAnsi="New Times Roman" w:cs="Arial"/>
                <w:sz w:val="24"/>
                <w:szCs w:val="24"/>
              </w:rPr>
            </w:rPrChange>
          </w:rPr>
          <w:delText xml:space="preserve">research entitled </w:delText>
        </w:r>
        <w:r w:rsidRPr="0080226D" w:rsidDel="0080226D">
          <w:rPr>
            <w:rFonts w:ascii="Times New Roman" w:hAnsi="Times New Roman" w:cs="Times New Roman" w:hint="eastAsia"/>
            <w:bCs/>
            <w:sz w:val="24"/>
            <w:szCs w:val="24"/>
            <w:rPrChange w:id="159" w:author="Geetha Nandagopal" w:date="2024-07-07T06:56:00Z">
              <w:rPr>
                <w:rFonts w:ascii="New Times Roman" w:hAnsi="New Times Roman" w:cs="Arial" w:hint="eastAsia"/>
                <w:bCs/>
                <w:sz w:val="24"/>
                <w:szCs w:val="24"/>
              </w:rPr>
            </w:rPrChange>
          </w:rPr>
          <w:delText>“</w:delText>
        </w:r>
        <w:r w:rsidRPr="0080226D" w:rsidDel="0080226D">
          <w:rPr>
            <w:rFonts w:ascii="Times New Roman" w:hAnsi="Times New Roman" w:cs="Times New Roman"/>
            <w:bCs/>
            <w:sz w:val="24"/>
            <w:szCs w:val="24"/>
            <w:rPrChange w:id="160" w:author="Geetha Nandagopal" w:date="2024-07-07T06:56:00Z">
              <w:rPr>
                <w:rFonts w:ascii="New Times Roman" w:hAnsi="New Times Roman" w:cs="Arial"/>
                <w:bCs/>
                <w:sz w:val="24"/>
                <w:szCs w:val="24"/>
              </w:rPr>
            </w:rPrChange>
          </w:rPr>
          <w:delText>To test the bio-efficacy of Newer Insecticides against Rice Ear head bug (</w:delText>
        </w:r>
        <w:r w:rsidRPr="0080226D" w:rsidDel="0080226D">
          <w:rPr>
            <w:rFonts w:ascii="Times New Roman" w:hAnsi="Times New Roman" w:cs="Times New Roman"/>
            <w:bCs/>
            <w:i/>
            <w:iCs/>
            <w:sz w:val="24"/>
            <w:szCs w:val="24"/>
            <w:rPrChange w:id="161" w:author="Geetha Nandagopal" w:date="2024-07-07T06:56:00Z">
              <w:rPr>
                <w:rFonts w:ascii="New Times Roman" w:hAnsi="New Times Roman" w:cs="Arial"/>
                <w:bCs/>
                <w:i/>
                <w:iCs/>
                <w:sz w:val="24"/>
                <w:szCs w:val="24"/>
              </w:rPr>
            </w:rPrChange>
          </w:rPr>
          <w:delText>Leptocorisa acuta</w:delText>
        </w:r>
        <w:r w:rsidRPr="0080226D" w:rsidDel="0080226D">
          <w:rPr>
            <w:rFonts w:ascii="Times New Roman" w:hAnsi="Times New Roman" w:cs="Times New Roman"/>
            <w:bCs/>
            <w:sz w:val="24"/>
            <w:szCs w:val="24"/>
            <w:rPrChange w:id="162" w:author="Geetha Nandagopal" w:date="2024-07-07T06:56:00Z">
              <w:rPr>
                <w:rFonts w:ascii="New Times Roman" w:hAnsi="New Times Roman" w:cs="Arial"/>
                <w:bCs/>
                <w:sz w:val="24"/>
                <w:szCs w:val="24"/>
              </w:rPr>
            </w:rPrChange>
          </w:rPr>
          <w:delText>, Thunberg)</w:delText>
        </w:r>
        <w:r w:rsidRPr="0080226D" w:rsidDel="0080226D">
          <w:rPr>
            <w:rFonts w:ascii="Times New Roman" w:hAnsi="Times New Roman" w:cs="Times New Roman" w:hint="eastAsia"/>
            <w:bCs/>
            <w:sz w:val="24"/>
            <w:szCs w:val="24"/>
            <w:rPrChange w:id="163" w:author="Geetha Nandagopal" w:date="2024-07-07T06:56:00Z">
              <w:rPr>
                <w:rFonts w:ascii="New Times Roman" w:hAnsi="New Times Roman" w:cs="Arial" w:hint="eastAsia"/>
                <w:bCs/>
                <w:sz w:val="24"/>
                <w:szCs w:val="24"/>
              </w:rPr>
            </w:rPrChange>
          </w:rPr>
          <w:delText>”</w:delText>
        </w:r>
      </w:del>
      <w:ins w:id="164" w:author="Geetha Nandagopal" w:date="2024-07-07T06:57:00Z">
        <w:r w:rsidR="0080226D">
          <w:rPr>
            <w:rFonts w:ascii="Times New Roman" w:hAnsi="Times New Roman" w:cs="Times New Roman"/>
            <w:sz w:val="24"/>
            <w:szCs w:val="24"/>
          </w:rPr>
          <w:t xml:space="preserve">work was carried out </w:t>
        </w:r>
      </w:ins>
      <w:del w:id="165" w:author="Geetha Nandagopal" w:date="2024-07-07T06:57:00Z">
        <w:r w:rsidRPr="0080226D" w:rsidDel="0080226D">
          <w:rPr>
            <w:rFonts w:ascii="Times New Roman" w:hAnsi="Times New Roman" w:cs="Times New Roman"/>
            <w:b/>
            <w:bCs/>
            <w:sz w:val="24"/>
            <w:szCs w:val="24"/>
            <w:rPrChange w:id="166" w:author="Geetha Nandagopal" w:date="2024-07-07T06:56:00Z">
              <w:rPr>
                <w:rFonts w:ascii="New Times Roman" w:hAnsi="New Times Roman" w:cs="Arial"/>
                <w:b/>
                <w:bCs/>
                <w:sz w:val="28"/>
                <w:szCs w:val="28"/>
              </w:rPr>
            </w:rPrChange>
          </w:rPr>
          <w:delText xml:space="preserve"> </w:delText>
        </w:r>
      </w:del>
      <w:r w:rsidRPr="0080226D">
        <w:rPr>
          <w:rFonts w:ascii="Times New Roman" w:hAnsi="Times New Roman" w:cs="Times New Roman"/>
          <w:sz w:val="24"/>
          <w:szCs w:val="24"/>
          <w:rPrChange w:id="167" w:author="Geetha Nandagopal" w:date="2024-07-07T06:56:00Z">
            <w:rPr>
              <w:rFonts w:ascii="New Times Roman" w:hAnsi="New Times Roman" w:cs="Arial"/>
              <w:sz w:val="24"/>
              <w:szCs w:val="24"/>
            </w:rPr>
          </w:rPrChange>
        </w:rPr>
        <w:t xml:space="preserve">at College of Agriculture, </w:t>
      </w:r>
      <w:proofErr w:type="spellStart"/>
      <w:r w:rsidRPr="0080226D">
        <w:rPr>
          <w:rFonts w:ascii="Times New Roman" w:hAnsi="Times New Roman" w:cs="Times New Roman"/>
          <w:sz w:val="24"/>
          <w:szCs w:val="24"/>
          <w:rPrChange w:id="168" w:author="Geetha Nandagopal" w:date="2024-07-07T06:56:00Z">
            <w:rPr>
              <w:rFonts w:ascii="New Times Roman" w:hAnsi="New Times Roman" w:cs="Arial"/>
              <w:sz w:val="24"/>
              <w:szCs w:val="24"/>
            </w:rPr>
          </w:rPrChange>
        </w:rPr>
        <w:t>Murjhad</w:t>
      </w:r>
      <w:proofErr w:type="spellEnd"/>
      <w:r w:rsidRPr="0080226D">
        <w:rPr>
          <w:rFonts w:ascii="Times New Roman" w:hAnsi="Times New Roman" w:cs="Times New Roman"/>
          <w:sz w:val="24"/>
          <w:szCs w:val="24"/>
          <w:rPrChange w:id="169" w:author="Geetha Nandagopal" w:date="2024-07-07T06:56:00Z">
            <w:rPr>
              <w:rFonts w:ascii="New Times Roman" w:hAnsi="New Times Roman" w:cs="Arial"/>
              <w:sz w:val="24"/>
              <w:szCs w:val="24"/>
            </w:rPr>
          </w:rPrChange>
        </w:rPr>
        <w:t xml:space="preserve"> Farm, </w:t>
      </w:r>
      <w:proofErr w:type="spellStart"/>
      <w:r w:rsidRPr="0080226D">
        <w:rPr>
          <w:rFonts w:ascii="Times New Roman" w:hAnsi="Times New Roman" w:cs="Times New Roman"/>
          <w:sz w:val="24"/>
          <w:szCs w:val="24"/>
          <w:rPrChange w:id="170" w:author="Geetha Nandagopal" w:date="2024-07-07T06:56:00Z">
            <w:rPr>
              <w:rFonts w:ascii="New Times Roman" w:hAnsi="New Times Roman" w:cs="Arial"/>
              <w:sz w:val="24"/>
              <w:szCs w:val="24"/>
            </w:rPr>
          </w:rPrChange>
        </w:rPr>
        <w:t>Waraseoni</w:t>
      </w:r>
      <w:proofErr w:type="spellEnd"/>
      <w:r w:rsidRPr="0080226D">
        <w:rPr>
          <w:rFonts w:ascii="Times New Roman" w:hAnsi="Times New Roman" w:cs="Times New Roman"/>
          <w:sz w:val="24"/>
          <w:szCs w:val="24"/>
          <w:rPrChange w:id="171" w:author="Geetha Nandagopal" w:date="2024-07-07T06:56:00Z">
            <w:rPr>
              <w:rFonts w:ascii="New Times Roman" w:hAnsi="New Times Roman" w:cs="Arial"/>
              <w:sz w:val="24"/>
              <w:szCs w:val="24"/>
            </w:rPr>
          </w:rPrChange>
        </w:rPr>
        <w:t xml:space="preserve">, </w:t>
      </w:r>
      <w:proofErr w:type="spellStart"/>
      <w:r w:rsidRPr="0080226D">
        <w:rPr>
          <w:rFonts w:ascii="Times New Roman" w:hAnsi="Times New Roman" w:cs="Times New Roman"/>
          <w:sz w:val="24"/>
          <w:szCs w:val="24"/>
          <w:rPrChange w:id="172" w:author="Geetha Nandagopal" w:date="2024-07-07T06:56:00Z">
            <w:rPr>
              <w:rFonts w:ascii="New Times Roman" w:hAnsi="New Times Roman" w:cs="Arial"/>
              <w:sz w:val="24"/>
              <w:szCs w:val="24"/>
            </w:rPr>
          </w:rPrChange>
        </w:rPr>
        <w:t>Balaghat</w:t>
      </w:r>
      <w:proofErr w:type="spellEnd"/>
      <w:r w:rsidR="00D13543" w:rsidRPr="0080226D">
        <w:rPr>
          <w:rFonts w:ascii="Times New Roman" w:hAnsi="Times New Roman" w:cs="Times New Roman"/>
          <w:sz w:val="24"/>
          <w:szCs w:val="24"/>
          <w:rPrChange w:id="173" w:author="Geetha Nandagopal" w:date="2024-07-07T06:56:00Z">
            <w:rPr>
              <w:rFonts w:ascii="New Times Roman" w:hAnsi="New Times Roman" w:cs="Arial"/>
              <w:sz w:val="24"/>
              <w:szCs w:val="24"/>
            </w:rPr>
          </w:rPrChange>
        </w:rPr>
        <w:t>,</w:t>
      </w:r>
      <w:r w:rsidRPr="0080226D">
        <w:rPr>
          <w:rFonts w:ascii="Times New Roman" w:hAnsi="Times New Roman" w:cs="Times New Roman"/>
          <w:sz w:val="24"/>
          <w:szCs w:val="24"/>
          <w:rPrChange w:id="174" w:author="Geetha Nandagopal" w:date="2024-07-07T06:56:00Z">
            <w:rPr>
              <w:rFonts w:ascii="New Times Roman" w:hAnsi="New Times Roman" w:cs="Arial"/>
              <w:sz w:val="24"/>
              <w:szCs w:val="24"/>
            </w:rPr>
          </w:rPrChange>
        </w:rPr>
        <w:t xml:space="preserve"> Madhya Pradesh </w:t>
      </w:r>
      <w:r w:rsidR="003B68D8" w:rsidRPr="0080226D">
        <w:rPr>
          <w:rFonts w:ascii="Times New Roman" w:hAnsi="Times New Roman" w:cs="Times New Roman"/>
          <w:sz w:val="24"/>
          <w:szCs w:val="24"/>
          <w:rPrChange w:id="175" w:author="Geetha Nandagopal" w:date="2024-07-07T06:56:00Z">
            <w:rPr/>
          </w:rPrChange>
        </w:rPr>
        <w:t>duri</w:t>
      </w:r>
      <w:r w:rsidRPr="0080226D">
        <w:rPr>
          <w:rFonts w:ascii="Times New Roman" w:hAnsi="Times New Roman" w:cs="Times New Roman"/>
          <w:sz w:val="24"/>
          <w:szCs w:val="24"/>
          <w:rPrChange w:id="176" w:author="Geetha Nandagopal" w:date="2024-07-07T06:56:00Z">
            <w:rPr/>
          </w:rPrChange>
        </w:rPr>
        <w:t xml:space="preserve">ng kharif, 2020 </w:t>
      </w:r>
      <w:del w:id="177" w:author="Geetha Nandagopal" w:date="2024-07-07T06:58:00Z">
        <w:r w:rsidRPr="0080226D" w:rsidDel="0080226D">
          <w:rPr>
            <w:rFonts w:ascii="Times New Roman" w:hAnsi="Times New Roman" w:cs="Times New Roman"/>
            <w:sz w:val="24"/>
            <w:szCs w:val="24"/>
            <w:rPrChange w:id="178" w:author="Geetha Nandagopal" w:date="2024-07-07T06:56:00Z">
              <w:rPr/>
            </w:rPrChange>
          </w:rPr>
          <w:delText xml:space="preserve">to evaluate </w:delText>
        </w:r>
        <w:r w:rsidR="003B68D8" w:rsidRPr="0080226D" w:rsidDel="0080226D">
          <w:rPr>
            <w:rFonts w:ascii="Times New Roman" w:hAnsi="Times New Roman" w:cs="Times New Roman"/>
            <w:sz w:val="24"/>
            <w:szCs w:val="24"/>
            <w:rPrChange w:id="179" w:author="Geetha Nandagopal" w:date="2024-07-07T06:56:00Z">
              <w:rPr/>
            </w:rPrChange>
          </w:rPr>
          <w:delText>approaches for the managemen</w:delText>
        </w:r>
        <w:r w:rsidRPr="0080226D" w:rsidDel="0080226D">
          <w:rPr>
            <w:rFonts w:ascii="Times New Roman" w:hAnsi="Times New Roman" w:cs="Times New Roman"/>
            <w:sz w:val="24"/>
            <w:szCs w:val="24"/>
            <w:rPrChange w:id="180" w:author="Geetha Nandagopal" w:date="2024-07-07T06:56:00Z">
              <w:rPr/>
            </w:rPrChange>
          </w:rPr>
          <w:delText xml:space="preserve">t of rice earhead bug </w:delText>
        </w:r>
      </w:del>
      <w:r w:rsidRPr="0080226D">
        <w:rPr>
          <w:rFonts w:ascii="Times New Roman" w:hAnsi="Times New Roman" w:cs="Times New Roman"/>
          <w:sz w:val="24"/>
          <w:szCs w:val="24"/>
          <w:rPrChange w:id="181" w:author="Geetha Nandagopal" w:date="2024-07-07T06:56:00Z">
            <w:rPr/>
          </w:rPrChange>
        </w:rPr>
        <w:t xml:space="preserve">in </w:t>
      </w:r>
      <w:ins w:id="182" w:author="Geetha Nandagopal" w:date="2024-07-07T06:58:00Z">
        <w:r w:rsidR="0080226D">
          <w:rPr>
            <w:rFonts w:ascii="Times New Roman" w:hAnsi="Times New Roman" w:cs="Times New Roman"/>
            <w:sz w:val="24"/>
            <w:szCs w:val="24"/>
          </w:rPr>
          <w:t xml:space="preserve">an </w:t>
        </w:r>
      </w:ins>
      <w:r w:rsidRPr="0080226D">
        <w:rPr>
          <w:rFonts w:ascii="Times New Roman" w:hAnsi="Times New Roman" w:cs="Times New Roman"/>
          <w:sz w:val="24"/>
          <w:szCs w:val="24"/>
          <w:rPrChange w:id="183" w:author="Geetha Nandagopal" w:date="2024-07-07T06:56:00Z">
            <w:rPr/>
          </w:rPrChange>
        </w:rPr>
        <w:t>irrigated</w:t>
      </w:r>
      <w:r w:rsidR="003B68D8" w:rsidRPr="0080226D">
        <w:rPr>
          <w:rFonts w:ascii="Times New Roman" w:hAnsi="Times New Roman" w:cs="Times New Roman"/>
          <w:sz w:val="24"/>
          <w:szCs w:val="24"/>
          <w:rPrChange w:id="184" w:author="Geetha Nandagopal" w:date="2024-07-07T06:56:00Z">
            <w:rPr/>
          </w:rPrChange>
        </w:rPr>
        <w:t xml:space="preserve"> transplanted rice ecosystem. The experiment was laid out in random</w:t>
      </w:r>
      <w:r w:rsidRPr="0080226D">
        <w:rPr>
          <w:rFonts w:ascii="Times New Roman" w:hAnsi="Times New Roman" w:cs="Times New Roman"/>
          <w:sz w:val="24"/>
          <w:szCs w:val="24"/>
          <w:rPrChange w:id="185" w:author="Geetha Nandagopal" w:date="2024-07-07T06:56:00Z">
            <w:rPr/>
          </w:rPrChange>
        </w:rPr>
        <w:t xml:space="preserve">ized block design (RBD) </w:t>
      </w:r>
      <w:del w:id="186" w:author="Geetha Nandagopal" w:date="2024-07-07T06:59:00Z">
        <w:r w:rsidRPr="0080226D" w:rsidDel="0080226D">
          <w:rPr>
            <w:rFonts w:ascii="Times New Roman" w:hAnsi="Times New Roman" w:cs="Times New Roman"/>
            <w:sz w:val="24"/>
            <w:szCs w:val="24"/>
            <w:rPrChange w:id="187" w:author="Geetha Nandagopal" w:date="2024-07-07T06:56:00Z">
              <w:rPr/>
            </w:rPrChange>
          </w:rPr>
          <w:delText xml:space="preserve">where </w:delText>
        </w:r>
      </w:del>
      <w:ins w:id="188" w:author="Geetha Nandagopal" w:date="2024-07-07T06:59:00Z">
        <w:r w:rsidR="0080226D">
          <w:rPr>
            <w:rFonts w:ascii="Times New Roman" w:hAnsi="Times New Roman" w:cs="Times New Roman"/>
            <w:sz w:val="24"/>
            <w:szCs w:val="24"/>
          </w:rPr>
          <w:t>with</w:t>
        </w:r>
        <w:r w:rsidR="0080226D" w:rsidRPr="0080226D">
          <w:rPr>
            <w:rFonts w:ascii="Times New Roman" w:hAnsi="Times New Roman" w:cs="Times New Roman"/>
            <w:sz w:val="24"/>
            <w:szCs w:val="24"/>
            <w:rPrChange w:id="189" w:author="Geetha Nandagopal" w:date="2024-07-07T06:56:00Z">
              <w:rPr/>
            </w:rPrChange>
          </w:rPr>
          <w:t xml:space="preserve"> </w:t>
        </w:r>
      </w:ins>
      <w:commentRangeStart w:id="190"/>
      <w:r w:rsidRPr="0080226D">
        <w:rPr>
          <w:rFonts w:ascii="Times New Roman" w:hAnsi="Times New Roman" w:cs="Times New Roman"/>
          <w:sz w:val="24"/>
          <w:szCs w:val="24"/>
          <w:rPrChange w:id="191" w:author="Geetha Nandagopal" w:date="2024-07-07T06:56:00Z">
            <w:rPr/>
          </w:rPrChange>
        </w:rPr>
        <w:t xml:space="preserve">7 treatments, </w:t>
      </w:r>
      <w:commentRangeEnd w:id="190"/>
      <w:r w:rsidR="00AD4FF8">
        <w:rPr>
          <w:rStyle w:val="CommentReference"/>
        </w:rPr>
        <w:commentReference w:id="190"/>
      </w:r>
      <w:del w:id="192" w:author="Geetha Nandagopal" w:date="2024-07-07T06:59:00Z">
        <w:r w:rsidR="003B68D8" w:rsidRPr="0080226D" w:rsidDel="0080226D">
          <w:rPr>
            <w:rFonts w:ascii="Times New Roman" w:hAnsi="Times New Roman" w:cs="Times New Roman"/>
            <w:sz w:val="24"/>
            <w:szCs w:val="24"/>
            <w:rPrChange w:id="193" w:author="Geetha Nandagopal" w:date="2024-07-07T06:56:00Z">
              <w:rPr/>
            </w:rPrChange>
          </w:rPr>
          <w:delText xml:space="preserve">were randomized by randomization technique. Each treatment was </w:delText>
        </w:r>
      </w:del>
      <w:r w:rsidR="003B68D8" w:rsidRPr="0080226D">
        <w:rPr>
          <w:rFonts w:ascii="Times New Roman" w:hAnsi="Times New Roman" w:cs="Times New Roman"/>
          <w:sz w:val="24"/>
          <w:szCs w:val="24"/>
          <w:rPrChange w:id="194" w:author="Geetha Nandagopal" w:date="2024-07-07T06:56:00Z">
            <w:rPr/>
          </w:rPrChange>
        </w:rPr>
        <w:t>replicated th</w:t>
      </w:r>
      <w:r w:rsidR="003F2003" w:rsidRPr="0080226D">
        <w:rPr>
          <w:rFonts w:ascii="Times New Roman" w:hAnsi="Times New Roman" w:cs="Times New Roman"/>
          <w:sz w:val="24"/>
          <w:szCs w:val="24"/>
          <w:rPrChange w:id="195" w:author="Geetha Nandagopal" w:date="2024-07-07T06:56:00Z">
            <w:rPr/>
          </w:rPrChange>
        </w:rPr>
        <w:t xml:space="preserve">rice </w:t>
      </w:r>
      <w:del w:id="196" w:author="Geetha Nandagopal" w:date="2024-07-07T06:59:00Z">
        <w:r w:rsidR="003F2003" w:rsidRPr="0080226D" w:rsidDel="0080226D">
          <w:rPr>
            <w:rFonts w:ascii="Times New Roman" w:hAnsi="Times New Roman" w:cs="Times New Roman"/>
            <w:sz w:val="24"/>
            <w:szCs w:val="24"/>
            <w:rPrChange w:id="197" w:author="Geetha Nandagopal" w:date="2024-07-07T06:56:00Z">
              <w:rPr/>
            </w:rPrChange>
          </w:rPr>
          <w:delText xml:space="preserve">and </w:delText>
        </w:r>
      </w:del>
      <w:ins w:id="198" w:author="Geetha Nandagopal" w:date="2024-07-07T06:59:00Z">
        <w:r w:rsidR="0080226D">
          <w:rPr>
            <w:rFonts w:ascii="Times New Roman" w:hAnsi="Times New Roman" w:cs="Times New Roman"/>
            <w:sz w:val="24"/>
            <w:szCs w:val="24"/>
          </w:rPr>
          <w:t xml:space="preserve">on the </w:t>
        </w:r>
      </w:ins>
      <w:del w:id="199" w:author="Geetha Nandagopal" w:date="2024-07-07T07:00:00Z">
        <w:r w:rsidR="003F2003" w:rsidRPr="0080226D" w:rsidDel="0080226D">
          <w:rPr>
            <w:rFonts w:ascii="Times New Roman" w:hAnsi="Times New Roman" w:cs="Times New Roman"/>
            <w:sz w:val="24"/>
            <w:szCs w:val="24"/>
            <w:rPrChange w:id="200" w:author="Geetha Nandagopal" w:date="2024-07-07T06:56:00Z">
              <w:rPr/>
            </w:rPrChange>
          </w:rPr>
          <w:delText xml:space="preserve">rice </w:delText>
        </w:r>
      </w:del>
      <w:r w:rsidR="003F2003" w:rsidRPr="0080226D">
        <w:rPr>
          <w:rFonts w:ascii="Times New Roman" w:hAnsi="Times New Roman" w:cs="Times New Roman"/>
          <w:sz w:val="24"/>
          <w:szCs w:val="24"/>
          <w:rPrChange w:id="201" w:author="Geetha Nandagopal" w:date="2024-07-07T06:56:00Z">
            <w:rPr/>
          </w:rPrChange>
        </w:rPr>
        <w:t>variety MTU-1010</w:t>
      </w:r>
      <w:del w:id="202" w:author="Geetha Nandagopal" w:date="2024-07-07T06:59:00Z">
        <w:r w:rsidR="003B68D8" w:rsidRPr="0080226D" w:rsidDel="0080226D">
          <w:rPr>
            <w:rFonts w:ascii="Times New Roman" w:hAnsi="Times New Roman" w:cs="Times New Roman"/>
            <w:sz w:val="24"/>
            <w:szCs w:val="24"/>
            <w:rPrChange w:id="203" w:author="Geetha Nandagopal" w:date="2024-07-07T06:56:00Z">
              <w:rPr/>
            </w:rPrChange>
          </w:rPr>
          <w:delText xml:space="preserve"> was selected</w:delText>
        </w:r>
      </w:del>
      <w:r w:rsidR="003B68D8" w:rsidRPr="0080226D">
        <w:rPr>
          <w:rFonts w:ascii="Times New Roman" w:hAnsi="Times New Roman" w:cs="Times New Roman"/>
          <w:sz w:val="24"/>
          <w:szCs w:val="24"/>
          <w:rPrChange w:id="204" w:author="Geetha Nandagopal" w:date="2024-07-07T06:56:00Z">
            <w:rPr/>
          </w:rPrChange>
        </w:rPr>
        <w:t xml:space="preserve">. </w:t>
      </w:r>
      <w:del w:id="205" w:author="Geetha Nandagopal" w:date="2024-07-07T06:57:00Z">
        <w:r w:rsidR="003B68D8" w:rsidRPr="0080226D" w:rsidDel="0080226D">
          <w:rPr>
            <w:rFonts w:ascii="Times New Roman" w:hAnsi="Times New Roman" w:cs="Times New Roman"/>
            <w:sz w:val="24"/>
            <w:szCs w:val="24"/>
            <w:rPrChange w:id="206" w:author="Geetha Nandagopal" w:date="2024-07-07T06:56:00Z">
              <w:rPr/>
            </w:rPrChange>
          </w:rPr>
          <w:delText xml:space="preserve">Plot </w:delText>
        </w:r>
      </w:del>
      <w:ins w:id="207" w:author="Geetha Nandagopal" w:date="2024-07-07T06:57:00Z">
        <w:r w:rsidR="0080226D">
          <w:rPr>
            <w:rFonts w:ascii="Times New Roman" w:hAnsi="Times New Roman" w:cs="Times New Roman"/>
            <w:sz w:val="24"/>
            <w:szCs w:val="24"/>
          </w:rPr>
          <w:t>A plot</w:t>
        </w:r>
        <w:r w:rsidR="0080226D" w:rsidRPr="0080226D">
          <w:rPr>
            <w:rFonts w:ascii="Times New Roman" w:hAnsi="Times New Roman" w:cs="Times New Roman"/>
            <w:sz w:val="24"/>
            <w:szCs w:val="24"/>
            <w:rPrChange w:id="208" w:author="Geetha Nandagopal" w:date="2024-07-07T06:56:00Z">
              <w:rPr/>
            </w:rPrChange>
          </w:rPr>
          <w:t xml:space="preserve"> </w:t>
        </w:r>
      </w:ins>
      <w:r w:rsidR="003B68D8" w:rsidRPr="0080226D">
        <w:rPr>
          <w:rFonts w:ascii="Times New Roman" w:hAnsi="Times New Roman" w:cs="Times New Roman"/>
          <w:sz w:val="24"/>
          <w:szCs w:val="24"/>
          <w:rPrChange w:id="209" w:author="Geetha Nandagopal" w:date="2024-07-07T06:56:00Z">
            <w:rPr/>
          </w:rPrChange>
        </w:rPr>
        <w:t>siz</w:t>
      </w:r>
      <w:r w:rsidR="003F2003" w:rsidRPr="0080226D">
        <w:rPr>
          <w:rFonts w:ascii="Times New Roman" w:hAnsi="Times New Roman" w:cs="Times New Roman"/>
          <w:sz w:val="24"/>
          <w:szCs w:val="24"/>
          <w:rPrChange w:id="210" w:author="Geetha Nandagopal" w:date="2024-07-07T06:56:00Z">
            <w:rPr/>
          </w:rPrChange>
        </w:rPr>
        <w:t>e of 5 x 3</w:t>
      </w:r>
      <w:r w:rsidR="003B68D8" w:rsidRPr="0080226D">
        <w:rPr>
          <w:rFonts w:ascii="Times New Roman" w:hAnsi="Times New Roman" w:cs="Times New Roman"/>
          <w:sz w:val="24"/>
          <w:szCs w:val="24"/>
          <w:rPrChange w:id="211" w:author="Geetha Nandagopal" w:date="2024-07-07T06:56:00Z">
            <w:rPr/>
          </w:rPrChange>
        </w:rPr>
        <w:t xml:space="preserve"> m was maintained for each treatment </w:t>
      </w:r>
      <w:r w:rsidR="003F2003" w:rsidRPr="0080226D">
        <w:rPr>
          <w:rFonts w:ascii="Times New Roman" w:hAnsi="Times New Roman" w:cs="Times New Roman"/>
          <w:sz w:val="24"/>
          <w:szCs w:val="24"/>
          <w:rPrChange w:id="212" w:author="Geetha Nandagopal" w:date="2024-07-07T06:56:00Z">
            <w:rPr/>
          </w:rPrChange>
        </w:rPr>
        <w:t xml:space="preserve">with 15 cm </w:t>
      </w:r>
      <w:del w:id="213" w:author="Geetha Nandagopal" w:date="2024-07-07T06:56:00Z">
        <w:r w:rsidR="003F2003" w:rsidRPr="0080226D" w:rsidDel="0080226D">
          <w:rPr>
            <w:rFonts w:ascii="Times New Roman" w:hAnsi="Times New Roman" w:cs="Times New Roman"/>
            <w:sz w:val="24"/>
            <w:szCs w:val="24"/>
            <w:rPrChange w:id="214" w:author="Geetha Nandagopal" w:date="2024-07-07T06:56:00Z">
              <w:rPr/>
            </w:rPrChange>
          </w:rPr>
          <w:delText>plant to plant</w:delText>
        </w:r>
      </w:del>
      <w:ins w:id="215" w:author="Geetha Nandagopal" w:date="2024-07-07T06:56:00Z">
        <w:r w:rsidR="0080226D">
          <w:rPr>
            <w:rFonts w:ascii="Times New Roman" w:hAnsi="Times New Roman" w:cs="Times New Roman"/>
            <w:sz w:val="24"/>
            <w:szCs w:val="24"/>
          </w:rPr>
          <w:t>plant-to-plant</w:t>
        </w:r>
      </w:ins>
      <w:r w:rsidR="003F2003" w:rsidRPr="0080226D">
        <w:rPr>
          <w:rFonts w:ascii="Times New Roman" w:hAnsi="Times New Roman" w:cs="Times New Roman"/>
          <w:sz w:val="24"/>
          <w:szCs w:val="24"/>
          <w:rPrChange w:id="216" w:author="Geetha Nandagopal" w:date="2024-07-07T06:56:00Z">
            <w:rPr/>
          </w:rPrChange>
        </w:rPr>
        <w:t xml:space="preserve"> and 20 cm </w:t>
      </w:r>
      <w:del w:id="217" w:author="Geetha Nandagopal" w:date="2024-07-07T06:56:00Z">
        <w:r w:rsidR="003F2003" w:rsidRPr="0080226D" w:rsidDel="0080226D">
          <w:rPr>
            <w:rFonts w:ascii="Times New Roman" w:hAnsi="Times New Roman" w:cs="Times New Roman"/>
            <w:sz w:val="24"/>
            <w:szCs w:val="24"/>
            <w:rPrChange w:id="218" w:author="Geetha Nandagopal" w:date="2024-07-07T06:56:00Z">
              <w:rPr/>
            </w:rPrChange>
          </w:rPr>
          <w:delText>row to row</w:delText>
        </w:r>
      </w:del>
      <w:ins w:id="219" w:author="Geetha Nandagopal" w:date="2024-07-07T06:56:00Z">
        <w:r w:rsidR="0080226D">
          <w:rPr>
            <w:rFonts w:ascii="Times New Roman" w:hAnsi="Times New Roman" w:cs="Times New Roman"/>
            <w:sz w:val="24"/>
            <w:szCs w:val="24"/>
          </w:rPr>
          <w:t>row-to-row</w:t>
        </w:r>
      </w:ins>
      <w:r w:rsidR="003F2003" w:rsidRPr="0080226D">
        <w:rPr>
          <w:rFonts w:ascii="Times New Roman" w:hAnsi="Times New Roman" w:cs="Times New Roman"/>
          <w:sz w:val="24"/>
          <w:szCs w:val="24"/>
          <w:rPrChange w:id="220" w:author="Geetha Nandagopal" w:date="2024-07-07T06:56:00Z">
            <w:rPr/>
          </w:rPrChange>
        </w:rPr>
        <w:t xml:space="preserve"> spacing.</w:t>
      </w:r>
      <w:r w:rsidR="003B68D8" w:rsidRPr="0080226D">
        <w:rPr>
          <w:rFonts w:ascii="Times New Roman" w:hAnsi="Times New Roman" w:cs="Times New Roman"/>
          <w:sz w:val="24"/>
          <w:szCs w:val="24"/>
          <w:rPrChange w:id="221" w:author="Geetha Nandagopal" w:date="2024-07-07T06:56:00Z">
            <w:rPr/>
          </w:rPrChange>
        </w:rPr>
        <w:t xml:space="preserve"> All agronomical practices along with recommended dose fertilizers were followed for uniform crop raising.</w:t>
      </w:r>
      <w:r w:rsidR="00D13543" w:rsidRPr="0080226D">
        <w:rPr>
          <w:rFonts w:ascii="Times New Roman" w:hAnsi="Times New Roman" w:cs="Times New Roman"/>
          <w:sz w:val="24"/>
          <w:szCs w:val="24"/>
          <w:rPrChange w:id="222" w:author="Geetha Nandagopal" w:date="2024-07-07T06:56:00Z">
            <w:rPr/>
          </w:rPrChange>
        </w:rPr>
        <w:t xml:space="preserve"> </w:t>
      </w:r>
    </w:p>
    <w:p w14:paraId="63A8DE69" w14:textId="176745A5" w:rsidR="00D13543" w:rsidDel="004C53FD" w:rsidRDefault="00D13543" w:rsidP="00D13543">
      <w:pPr>
        <w:spacing w:before="120" w:after="0" w:line="360" w:lineRule="auto"/>
        <w:jc w:val="both"/>
        <w:rPr>
          <w:del w:id="223" w:author="Geetha Nandagopal" w:date="2024-07-07T07:21:00Z"/>
          <w:rFonts w:ascii="New Times Roman" w:hAnsi="New Times Roman" w:cs="Arial"/>
          <w:sz w:val="24"/>
          <w:szCs w:val="24"/>
        </w:rPr>
      </w:pPr>
      <w:r w:rsidRPr="0080226D">
        <w:rPr>
          <w:rFonts w:ascii="Times New Roman" w:hAnsi="Times New Roman" w:cs="Times New Roman"/>
          <w:sz w:val="24"/>
          <w:szCs w:val="24"/>
          <w:rPrChange w:id="224" w:author="Geetha Nandagopal" w:date="2024-07-07T06:56:00Z">
            <w:rPr/>
          </w:rPrChange>
        </w:rPr>
        <w:t xml:space="preserve">All the liquid formulations were applied by spraying </w:t>
      </w:r>
      <w:del w:id="225" w:author="Geetha Nandagopal" w:date="2024-07-07T06:56:00Z">
        <w:r w:rsidRPr="0080226D" w:rsidDel="0080226D">
          <w:rPr>
            <w:rFonts w:ascii="Times New Roman" w:hAnsi="Times New Roman" w:cs="Times New Roman"/>
            <w:sz w:val="24"/>
            <w:szCs w:val="24"/>
            <w:rPrChange w:id="226" w:author="Geetha Nandagopal" w:date="2024-07-07T06:56:00Z">
              <w:rPr/>
            </w:rPrChange>
          </w:rPr>
          <w:delText>high volume</w:delText>
        </w:r>
      </w:del>
      <w:ins w:id="227" w:author="Geetha Nandagopal" w:date="2024-07-07T06:56:00Z">
        <w:r w:rsidR="0080226D">
          <w:rPr>
            <w:rFonts w:ascii="Times New Roman" w:hAnsi="Times New Roman" w:cs="Times New Roman"/>
            <w:sz w:val="24"/>
            <w:szCs w:val="24"/>
          </w:rPr>
          <w:t>high-volume</w:t>
        </w:r>
      </w:ins>
      <w:r w:rsidRPr="0080226D">
        <w:rPr>
          <w:rFonts w:ascii="Times New Roman" w:hAnsi="Times New Roman" w:cs="Times New Roman"/>
          <w:sz w:val="24"/>
          <w:szCs w:val="24"/>
          <w:rPrChange w:id="228" w:author="Geetha Nandagopal" w:date="2024-07-07T06:56:00Z">
            <w:rPr/>
          </w:rPrChange>
        </w:rPr>
        <w:t xml:space="preserve"> </w:t>
      </w:r>
      <w:del w:id="229" w:author="Geetha Nandagopal" w:date="2024-07-07T06:57:00Z">
        <w:r w:rsidRPr="0080226D" w:rsidDel="0080226D">
          <w:rPr>
            <w:rFonts w:ascii="Times New Roman" w:hAnsi="Times New Roman" w:cs="Times New Roman"/>
            <w:sz w:val="24"/>
            <w:szCs w:val="24"/>
            <w:rPrChange w:id="230" w:author="Geetha Nandagopal" w:date="2024-07-07T06:56:00Z">
              <w:rPr/>
            </w:rPrChange>
          </w:rPr>
          <w:delText>water diluted</w:delText>
        </w:r>
      </w:del>
      <w:ins w:id="231" w:author="Geetha Nandagopal" w:date="2024-07-07T06:57:00Z">
        <w:r w:rsidR="0080226D">
          <w:rPr>
            <w:rFonts w:ascii="Times New Roman" w:hAnsi="Times New Roman" w:cs="Times New Roman"/>
            <w:sz w:val="24"/>
            <w:szCs w:val="24"/>
          </w:rPr>
          <w:t>water-diluted</w:t>
        </w:r>
      </w:ins>
      <w:r w:rsidRPr="0080226D">
        <w:rPr>
          <w:rFonts w:ascii="Times New Roman" w:hAnsi="Times New Roman" w:cs="Times New Roman"/>
          <w:sz w:val="24"/>
          <w:szCs w:val="24"/>
          <w:rPrChange w:id="232" w:author="Geetha Nandagopal" w:date="2024-07-07T06:56:00Z">
            <w:rPr/>
          </w:rPrChange>
        </w:rPr>
        <w:t xml:space="preserve"> spray with </w:t>
      </w:r>
      <w:del w:id="233" w:author="Geetha Nandagopal" w:date="2024-07-07T07:02:00Z">
        <w:r w:rsidRPr="0080226D" w:rsidDel="00AD4FF8">
          <w:rPr>
            <w:rFonts w:ascii="Times New Roman" w:hAnsi="Times New Roman" w:cs="Times New Roman"/>
            <w:sz w:val="24"/>
            <w:szCs w:val="24"/>
            <w:rPrChange w:id="234" w:author="Geetha Nandagopal" w:date="2024-07-07T06:56:00Z">
              <w:rPr/>
            </w:rPrChange>
          </w:rPr>
          <w:delText>the help of high volume of</w:delText>
        </w:r>
      </w:del>
      <w:ins w:id="235" w:author="Geetha Nandagopal" w:date="2024-07-07T07:02:00Z">
        <w:r w:rsidR="00AD4FF8">
          <w:rPr>
            <w:rFonts w:ascii="Times New Roman" w:hAnsi="Times New Roman" w:cs="Times New Roman"/>
            <w:sz w:val="24"/>
            <w:szCs w:val="24"/>
          </w:rPr>
          <w:t>a</w:t>
        </w:r>
      </w:ins>
      <w:r w:rsidRPr="0080226D">
        <w:rPr>
          <w:rFonts w:ascii="Times New Roman" w:hAnsi="Times New Roman" w:cs="Times New Roman"/>
          <w:sz w:val="24"/>
          <w:szCs w:val="24"/>
          <w:rPrChange w:id="236" w:author="Geetha Nandagopal" w:date="2024-07-07T06:56:00Z">
            <w:rPr/>
          </w:rPrChange>
        </w:rPr>
        <w:t xml:space="preserve"> knapsack sprayer.</w:t>
      </w:r>
      <w:r>
        <w:t xml:space="preserve"> </w:t>
      </w:r>
      <w:del w:id="237" w:author="Geetha Nandagopal" w:date="2024-07-07T07:02:00Z">
        <w:r w:rsidRPr="002458F9" w:rsidDel="00AD4FF8">
          <w:rPr>
            <w:rFonts w:ascii="New Times Roman" w:hAnsi="New Times Roman" w:cs="Arial"/>
            <w:sz w:val="24"/>
            <w:szCs w:val="24"/>
          </w:rPr>
          <w:delText>To evaluate the effectiveness of different neonicotinoid insecticides, o</w:delText>
        </w:r>
      </w:del>
      <w:ins w:id="238" w:author="Geetha Nandagopal" w:date="2024-07-07T07:04:00Z">
        <w:r w:rsidR="00AD4FF8">
          <w:rPr>
            <w:rFonts w:ascii="New Times Roman" w:hAnsi="New Times Roman" w:cs="Arial"/>
            <w:sz w:val="24"/>
            <w:szCs w:val="24"/>
          </w:rPr>
          <w:t>The p</w:t>
        </w:r>
      </w:ins>
      <w:ins w:id="239" w:author="Geetha Nandagopal" w:date="2024-07-07T07:02:00Z">
        <w:r w:rsidR="00AD4FF8">
          <w:rPr>
            <w:rFonts w:ascii="New Times Roman" w:hAnsi="New Times Roman" w:cs="Arial"/>
            <w:sz w:val="24"/>
            <w:szCs w:val="24"/>
          </w:rPr>
          <w:t xml:space="preserve">re-treatment </w:t>
        </w:r>
      </w:ins>
      <w:del w:id="240" w:author="Geetha Nandagopal" w:date="2024-07-07T07:03:00Z">
        <w:r w:rsidRPr="002458F9" w:rsidDel="00AD4FF8">
          <w:rPr>
            <w:rFonts w:ascii="New Times Roman" w:hAnsi="New Times Roman" w:cs="Arial"/>
            <w:sz w:val="24"/>
            <w:szCs w:val="24"/>
          </w:rPr>
          <w:delText xml:space="preserve">bservation </w:delText>
        </w:r>
      </w:del>
      <w:ins w:id="241" w:author="Geetha Nandagopal" w:date="2024-07-07T07:03:00Z">
        <w:r w:rsidR="00AD4FF8">
          <w:rPr>
            <w:rFonts w:ascii="New Times Roman" w:hAnsi="New Times Roman" w:cs="Arial"/>
            <w:sz w:val="24"/>
            <w:szCs w:val="24"/>
          </w:rPr>
          <w:t>observation</w:t>
        </w:r>
      </w:ins>
      <w:ins w:id="242" w:author="Geetha Nandagopal" w:date="2024-07-07T07:21:00Z">
        <w:r w:rsidR="004C53FD">
          <w:rPr>
            <w:rFonts w:ascii="New Times Roman" w:hAnsi="New Times Roman" w:cs="Arial"/>
            <w:sz w:val="24"/>
            <w:szCs w:val="24"/>
          </w:rPr>
          <w:t>s</w:t>
        </w:r>
      </w:ins>
      <w:ins w:id="243" w:author="Geetha Nandagopal" w:date="2024-07-07T07:03:00Z">
        <w:r w:rsidR="00AD4FF8" w:rsidRPr="002458F9">
          <w:rPr>
            <w:rFonts w:ascii="New Times Roman" w:hAnsi="New Times Roman" w:cs="Arial"/>
            <w:sz w:val="24"/>
            <w:szCs w:val="24"/>
          </w:rPr>
          <w:t xml:space="preserve"> </w:t>
        </w:r>
      </w:ins>
      <w:r w:rsidRPr="002458F9">
        <w:rPr>
          <w:rFonts w:ascii="New Times Roman" w:hAnsi="New Times Roman" w:cs="Arial"/>
          <w:sz w:val="24"/>
          <w:szCs w:val="24"/>
        </w:rPr>
        <w:t xml:space="preserve">on the number of </w:t>
      </w:r>
      <w:del w:id="244" w:author="Geetha Nandagopal" w:date="2024-07-07T07:03:00Z">
        <w:r w:rsidRPr="002458F9" w:rsidDel="00AD4FF8">
          <w:rPr>
            <w:rFonts w:ascii="New Times Roman" w:hAnsi="New Times Roman" w:cs="Arial"/>
            <w:sz w:val="24"/>
            <w:szCs w:val="24"/>
          </w:rPr>
          <w:delText xml:space="preserve">adult </w:delText>
        </w:r>
      </w:del>
      <w:ins w:id="245" w:author="Geetha Nandagopal" w:date="2024-07-07T07:03:00Z">
        <w:r w:rsidR="00AD4FF8">
          <w:rPr>
            <w:rFonts w:ascii="New Times Roman" w:hAnsi="New Times Roman" w:cs="Arial"/>
            <w:sz w:val="24"/>
            <w:szCs w:val="24"/>
          </w:rPr>
          <w:t>adults</w:t>
        </w:r>
        <w:r w:rsidR="00AD4FF8" w:rsidRPr="002458F9">
          <w:rPr>
            <w:rFonts w:ascii="New Times Roman" w:hAnsi="New Times Roman" w:cs="Arial"/>
            <w:sz w:val="24"/>
            <w:szCs w:val="24"/>
          </w:rPr>
          <w:t xml:space="preserve"> </w:t>
        </w:r>
      </w:ins>
      <w:r w:rsidRPr="002458F9">
        <w:rPr>
          <w:rFonts w:ascii="New Times Roman" w:hAnsi="New Times Roman" w:cs="Arial"/>
          <w:sz w:val="24"/>
          <w:szCs w:val="24"/>
        </w:rPr>
        <w:t xml:space="preserve">and nymphs of </w:t>
      </w:r>
      <w:del w:id="246" w:author="Geetha Nandagopal" w:date="2024-07-09T02:59:00Z">
        <w:r w:rsidRPr="002458F9" w:rsidDel="001C7C42">
          <w:rPr>
            <w:rFonts w:ascii="New Times Roman" w:hAnsi="New Times Roman" w:cs="Arial"/>
            <w:sz w:val="24"/>
            <w:szCs w:val="24"/>
          </w:rPr>
          <w:delText xml:space="preserve">ear head </w:delText>
        </w:r>
      </w:del>
      <w:proofErr w:type="spellStart"/>
      <w:ins w:id="247" w:author="Geetha Nandagopal" w:date="2024-07-09T02:59:00Z">
        <w:r w:rsidR="001C7C42">
          <w:rPr>
            <w:rFonts w:ascii="New Times Roman" w:hAnsi="New Times Roman" w:cs="Arial"/>
            <w:sz w:val="24"/>
            <w:szCs w:val="24"/>
          </w:rPr>
          <w:t>earhead</w:t>
        </w:r>
        <w:proofErr w:type="spellEnd"/>
        <w:r w:rsidR="001C7C42">
          <w:rPr>
            <w:rFonts w:ascii="New Times Roman" w:hAnsi="New Times Roman" w:cs="Arial"/>
            <w:sz w:val="24"/>
            <w:szCs w:val="24"/>
          </w:rPr>
          <w:t xml:space="preserve"> </w:t>
        </w:r>
      </w:ins>
      <w:del w:id="248" w:author="Geetha Nandagopal" w:date="2024-07-07T06:57:00Z">
        <w:r w:rsidRPr="002458F9" w:rsidDel="0080226D">
          <w:rPr>
            <w:rFonts w:ascii="New Times Roman" w:hAnsi="New Times Roman" w:cs="Arial"/>
            <w:sz w:val="24"/>
            <w:szCs w:val="24"/>
          </w:rPr>
          <w:delText xml:space="preserve">bug </w:delText>
        </w:r>
      </w:del>
      <w:ins w:id="249" w:author="Geetha Nandagopal" w:date="2024-07-07T06:57:00Z">
        <w:r w:rsidR="0080226D">
          <w:rPr>
            <w:rFonts w:ascii="New Times Roman" w:hAnsi="New Times Roman" w:cs="Arial"/>
            <w:sz w:val="24"/>
            <w:szCs w:val="24"/>
          </w:rPr>
          <w:t>bugs</w:t>
        </w:r>
      </w:ins>
      <w:ins w:id="250" w:author="Geetha Nandagopal" w:date="2024-07-07T07:20:00Z">
        <w:r w:rsidR="004C53FD">
          <w:rPr>
            <w:rFonts w:ascii="New Times Roman" w:hAnsi="New Times Roman" w:cs="Arial"/>
            <w:sz w:val="24"/>
            <w:szCs w:val="24"/>
          </w:rPr>
          <w:t>,</w:t>
        </w:r>
      </w:ins>
      <w:ins w:id="251" w:author="Geetha Nandagopal" w:date="2024-07-07T07:21:00Z">
        <w:r w:rsidR="004C53FD">
          <w:rPr>
            <w:rFonts w:ascii="New Times Roman" w:hAnsi="New Times Roman" w:cs="Arial"/>
            <w:sz w:val="24"/>
            <w:szCs w:val="24"/>
          </w:rPr>
          <w:t xml:space="preserve"> panicle, and hill damage were</w:t>
        </w:r>
      </w:ins>
      <w:ins w:id="252" w:author="Geetha Nandagopal" w:date="2024-07-07T06:57:00Z">
        <w:r w:rsidR="0080226D" w:rsidRPr="002458F9">
          <w:rPr>
            <w:rFonts w:ascii="New Times Roman" w:hAnsi="New Times Roman" w:cs="Arial"/>
            <w:sz w:val="24"/>
            <w:szCs w:val="24"/>
          </w:rPr>
          <w:t xml:space="preserve"> </w:t>
        </w:r>
      </w:ins>
      <w:del w:id="253" w:author="Geetha Nandagopal" w:date="2024-07-07T07:02:00Z">
        <w:r w:rsidRPr="002458F9" w:rsidDel="00AD4FF8">
          <w:rPr>
            <w:rFonts w:ascii="New Times Roman" w:hAnsi="New Times Roman" w:cs="Arial"/>
            <w:sz w:val="24"/>
            <w:szCs w:val="24"/>
          </w:rPr>
          <w:delText>will be</w:delText>
        </w:r>
      </w:del>
      <w:ins w:id="254" w:author="Geetha Nandagopal" w:date="2024-07-07T07:02:00Z">
        <w:r w:rsidR="00AD4FF8">
          <w:rPr>
            <w:rFonts w:ascii="New Times Roman" w:hAnsi="New Times Roman" w:cs="Arial"/>
            <w:sz w:val="24"/>
            <w:szCs w:val="24"/>
          </w:rPr>
          <w:t>made</w:t>
        </w:r>
      </w:ins>
      <w:del w:id="255" w:author="Geetha Nandagopal" w:date="2024-07-07T07:02:00Z">
        <w:r w:rsidRPr="002458F9" w:rsidDel="00AD4FF8">
          <w:rPr>
            <w:rFonts w:ascii="New Times Roman" w:hAnsi="New Times Roman" w:cs="Arial"/>
            <w:sz w:val="24"/>
            <w:szCs w:val="24"/>
          </w:rPr>
          <w:delText xml:space="preserve"> recorded</w:delText>
        </w:r>
      </w:del>
      <w:r w:rsidRPr="002458F9">
        <w:rPr>
          <w:rFonts w:ascii="New Times Roman" w:hAnsi="New Times Roman" w:cs="Arial"/>
          <w:sz w:val="24"/>
          <w:szCs w:val="24"/>
        </w:rPr>
        <w:t xml:space="preserve"> on 10 tagged hills of every plot </w:t>
      </w:r>
      <w:del w:id="256" w:author="Geetha Nandagopal" w:date="2024-07-07T07:02:00Z">
        <w:r w:rsidRPr="002458F9" w:rsidDel="00AD4FF8">
          <w:rPr>
            <w:rFonts w:ascii="New Times Roman" w:hAnsi="New Times Roman" w:cs="Arial"/>
            <w:sz w:val="24"/>
            <w:szCs w:val="24"/>
          </w:rPr>
          <w:delText xml:space="preserve">as pre-treatment observation at </w:delText>
        </w:r>
      </w:del>
      <w:r w:rsidRPr="002458F9">
        <w:rPr>
          <w:rFonts w:ascii="New Times Roman" w:hAnsi="New Times Roman" w:cs="Arial"/>
          <w:sz w:val="24"/>
          <w:szCs w:val="24"/>
        </w:rPr>
        <w:t>24 hours before spray</w:t>
      </w:r>
      <w:del w:id="257" w:author="Geetha Nandagopal" w:date="2024-07-07T07:03:00Z">
        <w:r w:rsidRPr="002458F9" w:rsidDel="00AD4FF8">
          <w:rPr>
            <w:rFonts w:ascii="New Times Roman" w:hAnsi="New Times Roman" w:cs="Arial"/>
            <w:sz w:val="24"/>
            <w:szCs w:val="24"/>
          </w:rPr>
          <w:delText xml:space="preserve"> while </w:delText>
        </w:r>
      </w:del>
      <w:ins w:id="258" w:author="Geetha Nandagopal" w:date="2024-07-07T07:03:00Z">
        <w:r w:rsidR="00AD4FF8">
          <w:rPr>
            <w:rFonts w:ascii="New Times Roman" w:hAnsi="New Times Roman" w:cs="Arial"/>
            <w:sz w:val="24"/>
            <w:szCs w:val="24"/>
          </w:rPr>
          <w:t xml:space="preserve">. </w:t>
        </w:r>
      </w:ins>
      <w:del w:id="259" w:author="Geetha Nandagopal" w:date="2024-07-07T07:03:00Z">
        <w:r w:rsidRPr="002458F9" w:rsidDel="00AD4FF8">
          <w:rPr>
            <w:rFonts w:ascii="New Times Roman" w:hAnsi="New Times Roman" w:cs="Arial"/>
            <w:sz w:val="24"/>
            <w:szCs w:val="24"/>
          </w:rPr>
          <w:delText>post</w:delText>
        </w:r>
      </w:del>
      <w:ins w:id="260" w:author="Geetha Nandagopal" w:date="2024-07-07T07:04:00Z">
        <w:r w:rsidR="00AD4FF8">
          <w:rPr>
            <w:rFonts w:ascii="New Times Roman" w:hAnsi="New Times Roman" w:cs="Arial"/>
            <w:sz w:val="24"/>
            <w:szCs w:val="24"/>
          </w:rPr>
          <w:t>The post-treatment</w:t>
        </w:r>
      </w:ins>
      <w:del w:id="261" w:author="Geetha Nandagopal" w:date="2024-07-07T07:04:00Z">
        <w:r w:rsidRPr="002458F9" w:rsidDel="00AD4FF8">
          <w:rPr>
            <w:rFonts w:ascii="New Times Roman" w:hAnsi="New Times Roman" w:cs="Arial"/>
            <w:sz w:val="24"/>
            <w:szCs w:val="24"/>
          </w:rPr>
          <w:delText>-treatment</w:delText>
        </w:r>
      </w:del>
      <w:r w:rsidRPr="002458F9">
        <w:rPr>
          <w:rFonts w:ascii="New Times Roman" w:hAnsi="New Times Roman" w:cs="Arial"/>
          <w:sz w:val="24"/>
          <w:szCs w:val="24"/>
        </w:rPr>
        <w:t xml:space="preserve"> observation </w:t>
      </w:r>
      <w:ins w:id="262" w:author="Geetha Nandagopal" w:date="2024-07-07T07:03:00Z">
        <w:r w:rsidR="00AD4FF8">
          <w:rPr>
            <w:rFonts w:ascii="New Times Roman" w:hAnsi="New Times Roman" w:cs="Arial"/>
            <w:sz w:val="24"/>
            <w:szCs w:val="24"/>
          </w:rPr>
          <w:t xml:space="preserve">was taken </w:t>
        </w:r>
      </w:ins>
      <w:ins w:id="263" w:author="Geetha Nandagopal" w:date="2024-07-07T07:22:00Z">
        <w:r w:rsidR="004C53FD">
          <w:rPr>
            <w:rFonts w:ascii="New Times Roman" w:hAnsi="New Times Roman" w:cs="Arial"/>
            <w:sz w:val="24"/>
            <w:szCs w:val="24"/>
          </w:rPr>
          <w:t xml:space="preserve">on these parameters </w:t>
        </w:r>
      </w:ins>
      <w:del w:id="264" w:author="Geetha Nandagopal" w:date="2024-07-07T07:04:00Z">
        <w:r w:rsidRPr="002458F9" w:rsidDel="00AD4FF8">
          <w:rPr>
            <w:rFonts w:ascii="New Times Roman" w:hAnsi="New Times Roman" w:cs="Arial"/>
            <w:sz w:val="24"/>
            <w:szCs w:val="24"/>
          </w:rPr>
          <w:delText xml:space="preserve">at </w:delText>
        </w:r>
      </w:del>
      <w:ins w:id="265" w:author="Geetha Nandagopal" w:date="2024-07-07T07:04:00Z">
        <w:r w:rsidR="00AD4FF8">
          <w:rPr>
            <w:rFonts w:ascii="New Times Roman" w:hAnsi="New Times Roman" w:cs="Arial"/>
            <w:sz w:val="24"/>
            <w:szCs w:val="24"/>
          </w:rPr>
          <w:t>on</w:t>
        </w:r>
        <w:r w:rsidR="00AD4FF8" w:rsidRPr="002458F9">
          <w:rPr>
            <w:rFonts w:ascii="New Times Roman" w:hAnsi="New Times Roman" w:cs="Arial"/>
            <w:sz w:val="24"/>
            <w:szCs w:val="24"/>
          </w:rPr>
          <w:t xml:space="preserve"> </w:t>
        </w:r>
        <w:r w:rsidR="00AD4FF8">
          <w:rPr>
            <w:rFonts w:ascii="New Times Roman" w:hAnsi="New Times Roman" w:cs="Arial"/>
            <w:sz w:val="24"/>
            <w:szCs w:val="24"/>
          </w:rPr>
          <w:t xml:space="preserve">the </w:t>
        </w:r>
      </w:ins>
      <w:r w:rsidRPr="002458F9">
        <w:rPr>
          <w:rFonts w:ascii="New Times Roman" w:hAnsi="New Times Roman" w:cs="Arial"/>
          <w:sz w:val="24"/>
          <w:szCs w:val="24"/>
        </w:rPr>
        <w:t>3</w:t>
      </w:r>
      <w:r w:rsidRPr="00AD4FF8">
        <w:rPr>
          <w:rFonts w:ascii="New Times Roman" w:hAnsi="New Times Roman" w:cs="Arial"/>
          <w:sz w:val="24"/>
          <w:szCs w:val="24"/>
          <w:vertAlign w:val="superscript"/>
          <w:rPrChange w:id="266" w:author="Geetha Nandagopal" w:date="2024-07-07T07:04:00Z">
            <w:rPr>
              <w:rFonts w:ascii="New Times Roman" w:hAnsi="New Times Roman" w:cs="Arial"/>
              <w:sz w:val="24"/>
              <w:szCs w:val="24"/>
            </w:rPr>
          </w:rPrChange>
        </w:rPr>
        <w:t>rd</w:t>
      </w:r>
      <w:r w:rsidRPr="002458F9">
        <w:rPr>
          <w:rFonts w:ascii="New Times Roman" w:hAnsi="New Times Roman" w:cs="Arial"/>
          <w:sz w:val="24"/>
          <w:szCs w:val="24"/>
        </w:rPr>
        <w:t>, 5</w:t>
      </w:r>
      <w:r w:rsidRPr="00AD4FF8">
        <w:rPr>
          <w:rFonts w:ascii="New Times Roman" w:hAnsi="New Times Roman" w:cs="Arial"/>
          <w:sz w:val="24"/>
          <w:szCs w:val="24"/>
          <w:vertAlign w:val="superscript"/>
          <w:rPrChange w:id="267" w:author="Geetha Nandagopal" w:date="2024-07-07T07:04:00Z">
            <w:rPr>
              <w:rFonts w:ascii="New Times Roman" w:hAnsi="New Times Roman" w:cs="Arial"/>
              <w:sz w:val="24"/>
              <w:szCs w:val="24"/>
            </w:rPr>
          </w:rPrChange>
        </w:rPr>
        <w:t>th</w:t>
      </w:r>
      <w:r w:rsidRPr="002458F9">
        <w:rPr>
          <w:rFonts w:ascii="New Times Roman" w:hAnsi="New Times Roman" w:cs="Arial"/>
          <w:sz w:val="24"/>
          <w:szCs w:val="24"/>
        </w:rPr>
        <w:t>, 7</w:t>
      </w:r>
      <w:r w:rsidRPr="002458F9">
        <w:rPr>
          <w:rFonts w:ascii="New Times Roman" w:hAnsi="New Times Roman" w:cs="Arial"/>
          <w:sz w:val="24"/>
          <w:szCs w:val="24"/>
          <w:vertAlign w:val="superscript"/>
        </w:rPr>
        <w:t>th</w:t>
      </w:r>
      <w:r w:rsidRPr="002458F9">
        <w:rPr>
          <w:rFonts w:ascii="New Times Roman" w:hAnsi="New Times Roman" w:cs="Arial"/>
          <w:sz w:val="24"/>
          <w:szCs w:val="24"/>
        </w:rPr>
        <w:t>, and 10</w:t>
      </w:r>
      <w:r w:rsidRPr="00AD4FF8">
        <w:rPr>
          <w:rFonts w:ascii="New Times Roman" w:hAnsi="New Times Roman" w:cs="Arial"/>
          <w:sz w:val="24"/>
          <w:szCs w:val="24"/>
          <w:vertAlign w:val="superscript"/>
          <w:rPrChange w:id="268" w:author="Geetha Nandagopal" w:date="2024-07-07T07:04:00Z">
            <w:rPr>
              <w:rFonts w:ascii="New Times Roman" w:hAnsi="New Times Roman" w:cs="Arial"/>
              <w:sz w:val="24"/>
              <w:szCs w:val="24"/>
            </w:rPr>
          </w:rPrChange>
        </w:rPr>
        <w:t>th</w:t>
      </w:r>
      <w:r w:rsidRPr="002458F9">
        <w:rPr>
          <w:rFonts w:ascii="New Times Roman" w:hAnsi="New Times Roman" w:cs="Arial"/>
          <w:sz w:val="24"/>
          <w:szCs w:val="24"/>
        </w:rPr>
        <w:t xml:space="preserve"> day</w:t>
      </w:r>
      <w:del w:id="269" w:author="Geetha Nandagopal" w:date="2024-07-07T07:04:00Z">
        <w:r w:rsidRPr="002458F9" w:rsidDel="00AD4FF8">
          <w:rPr>
            <w:rFonts w:ascii="New Times Roman" w:hAnsi="New Times Roman" w:cs="Arial"/>
            <w:sz w:val="24"/>
            <w:szCs w:val="24"/>
          </w:rPr>
          <w:delText>s</w:delText>
        </w:r>
      </w:del>
      <w:r w:rsidRPr="002458F9">
        <w:rPr>
          <w:rFonts w:ascii="New Times Roman" w:hAnsi="New Times Roman" w:cs="Arial"/>
          <w:sz w:val="24"/>
          <w:szCs w:val="24"/>
        </w:rPr>
        <w:t xml:space="preserve"> after </w:t>
      </w:r>
      <w:commentRangeStart w:id="270"/>
      <w:ins w:id="271" w:author="Geetha Nandagopal" w:date="2024-07-07T07:04:00Z">
        <w:r w:rsidR="00AD4FF8">
          <w:rPr>
            <w:rFonts w:ascii="New Times Roman" w:hAnsi="New Times Roman" w:cs="Arial"/>
            <w:sz w:val="24"/>
            <w:szCs w:val="24"/>
          </w:rPr>
          <w:t xml:space="preserve">the </w:t>
        </w:r>
      </w:ins>
      <w:r w:rsidRPr="002458F9">
        <w:rPr>
          <w:rFonts w:ascii="New Times Roman" w:hAnsi="New Times Roman" w:cs="Arial"/>
          <w:sz w:val="24"/>
          <w:szCs w:val="24"/>
        </w:rPr>
        <w:t xml:space="preserve">first and second spraying </w:t>
      </w:r>
      <w:commentRangeEnd w:id="270"/>
      <w:r w:rsidR="00AD4FF8">
        <w:rPr>
          <w:rStyle w:val="CommentReference"/>
        </w:rPr>
        <w:commentReference w:id="270"/>
      </w:r>
      <w:r w:rsidRPr="002458F9">
        <w:rPr>
          <w:rFonts w:ascii="New Times Roman" w:hAnsi="New Times Roman" w:cs="Arial"/>
          <w:sz w:val="24"/>
          <w:szCs w:val="24"/>
        </w:rPr>
        <w:t>and</w:t>
      </w:r>
      <w:ins w:id="272" w:author="Geetha Nandagopal" w:date="2024-07-07T07:19:00Z">
        <w:r w:rsidR="004C53FD">
          <w:rPr>
            <w:rFonts w:ascii="New Times Roman" w:hAnsi="New Times Roman" w:cs="Arial"/>
            <w:sz w:val="24"/>
            <w:szCs w:val="24"/>
          </w:rPr>
          <w:t xml:space="preserve"> the mean population was expressed</w:t>
        </w:r>
      </w:ins>
      <w:ins w:id="273" w:author="Geetha Nandagopal" w:date="2024-07-07T07:20:00Z">
        <w:r w:rsidR="004C53FD">
          <w:rPr>
            <w:rFonts w:ascii="New Times Roman" w:hAnsi="New Times Roman" w:cs="Arial"/>
            <w:sz w:val="24"/>
            <w:szCs w:val="24"/>
          </w:rPr>
          <w:t xml:space="preserve"> </w:t>
        </w:r>
      </w:ins>
      <w:del w:id="274" w:author="Geetha Nandagopal" w:date="2024-07-07T07:20:00Z">
        <w:r w:rsidRPr="002458F9" w:rsidDel="004C53FD">
          <w:rPr>
            <w:rFonts w:ascii="New Times Roman" w:hAnsi="New Times Roman" w:cs="Arial"/>
            <w:sz w:val="24"/>
            <w:szCs w:val="24"/>
          </w:rPr>
          <w:delText xml:space="preserve"> averaged to be express in</w:delText>
        </w:r>
      </w:del>
      <w:ins w:id="275" w:author="Geetha Nandagopal" w:date="2024-07-07T07:20:00Z">
        <w:r w:rsidR="004C53FD">
          <w:rPr>
            <w:rFonts w:ascii="New Times Roman" w:hAnsi="New Times Roman" w:cs="Arial"/>
            <w:sz w:val="24"/>
            <w:szCs w:val="24"/>
          </w:rPr>
          <w:t>on</w:t>
        </w:r>
      </w:ins>
      <w:r w:rsidRPr="002458F9">
        <w:rPr>
          <w:rFonts w:ascii="New Times Roman" w:hAnsi="New Times Roman" w:cs="Arial"/>
          <w:sz w:val="24"/>
          <w:szCs w:val="24"/>
        </w:rPr>
        <w:t xml:space="preserve"> </w:t>
      </w:r>
      <w:ins w:id="276" w:author="Geetha Nandagopal" w:date="2024-07-07T07:21:00Z">
        <w:r w:rsidR="004C53FD">
          <w:rPr>
            <w:rFonts w:ascii="New Times Roman" w:hAnsi="New Times Roman" w:cs="Arial"/>
            <w:sz w:val="24"/>
            <w:szCs w:val="24"/>
          </w:rPr>
          <w:t xml:space="preserve">a </w:t>
        </w:r>
      </w:ins>
      <w:del w:id="277" w:author="Geetha Nandagopal" w:date="2024-07-07T07:20:00Z">
        <w:r w:rsidRPr="002458F9" w:rsidDel="004C53FD">
          <w:rPr>
            <w:rFonts w:ascii="New Times Roman" w:hAnsi="New Times Roman" w:cs="Arial"/>
            <w:sz w:val="24"/>
            <w:szCs w:val="24"/>
          </w:rPr>
          <w:delText xml:space="preserve">per </w:delText>
        </w:r>
      </w:del>
      <w:r w:rsidRPr="002458F9">
        <w:rPr>
          <w:rFonts w:ascii="New Times Roman" w:hAnsi="New Times Roman" w:cs="Arial"/>
          <w:sz w:val="24"/>
          <w:szCs w:val="24"/>
        </w:rPr>
        <w:t xml:space="preserve">hill basis.  </w:t>
      </w:r>
    </w:p>
    <w:p w14:paraId="3A6B99E2" w14:textId="1F7B2464" w:rsidR="00D13543" w:rsidRPr="002458F9" w:rsidRDefault="00D13543">
      <w:pPr>
        <w:spacing w:before="120" w:after="0" w:line="360" w:lineRule="auto"/>
        <w:jc w:val="both"/>
        <w:rPr>
          <w:rFonts w:ascii="New Times Roman" w:hAnsi="New Times Roman" w:cs="Arial"/>
          <w:sz w:val="24"/>
          <w:szCs w:val="24"/>
        </w:rPr>
        <w:pPrChange w:id="278" w:author="Geetha Nandagopal" w:date="2024-07-07T07:21:00Z">
          <w:pPr>
            <w:spacing w:before="120" w:after="0" w:line="360" w:lineRule="auto"/>
            <w:ind w:firstLine="720"/>
            <w:jc w:val="both"/>
          </w:pPr>
        </w:pPrChange>
      </w:pPr>
      <w:del w:id="279" w:author="Geetha Nandagopal" w:date="2024-07-07T07:21:00Z">
        <w:r w:rsidRPr="002458F9" w:rsidDel="004C53FD">
          <w:rPr>
            <w:rFonts w:ascii="New Times Roman" w:hAnsi="New Times Roman" w:cs="Arial"/>
            <w:sz w:val="24"/>
            <w:szCs w:val="24"/>
          </w:rPr>
          <w:delText>Further, panicle and hill damage by ear head bug will be recorded before spray (pre-treatment) and after spray (post-treatment 3rd, 5th, 7</w:delText>
        </w:r>
        <w:r w:rsidRPr="002458F9" w:rsidDel="004C53FD">
          <w:rPr>
            <w:rFonts w:ascii="New Times Roman" w:hAnsi="New Times Roman" w:cs="Arial"/>
            <w:sz w:val="24"/>
            <w:szCs w:val="24"/>
            <w:vertAlign w:val="superscript"/>
          </w:rPr>
          <w:delText>th</w:delText>
        </w:r>
        <w:r w:rsidRPr="002458F9" w:rsidDel="004C53FD">
          <w:rPr>
            <w:rFonts w:ascii="New Times Roman" w:hAnsi="New Times Roman" w:cs="Arial"/>
            <w:sz w:val="24"/>
            <w:szCs w:val="24"/>
          </w:rPr>
          <w:delText>, and 10th), and a</w:delText>
        </w:r>
      </w:del>
      <w:ins w:id="280" w:author="Geetha Nandagopal" w:date="2024-07-07T07:21:00Z">
        <w:r w:rsidR="004C53FD">
          <w:rPr>
            <w:rFonts w:ascii="New Times Roman" w:hAnsi="New Times Roman" w:cs="Arial"/>
            <w:sz w:val="24"/>
            <w:szCs w:val="24"/>
          </w:rPr>
          <w:t>A</w:t>
        </w:r>
      </w:ins>
      <w:r w:rsidRPr="002458F9">
        <w:rPr>
          <w:rFonts w:ascii="New Times Roman" w:hAnsi="New Times Roman" w:cs="Arial"/>
          <w:sz w:val="24"/>
          <w:szCs w:val="24"/>
        </w:rPr>
        <w:t xml:space="preserve">t </w:t>
      </w:r>
      <w:del w:id="281" w:author="Geetha Nandagopal" w:date="2024-07-07T07:22:00Z">
        <w:r w:rsidRPr="002458F9" w:rsidDel="004C53FD">
          <w:rPr>
            <w:rFonts w:ascii="New Times Roman" w:hAnsi="New Times Roman" w:cs="Arial"/>
            <w:sz w:val="24"/>
            <w:szCs w:val="24"/>
          </w:rPr>
          <w:delText xml:space="preserve">the time of </w:delText>
        </w:r>
      </w:del>
      <w:r w:rsidRPr="002458F9">
        <w:rPr>
          <w:rFonts w:ascii="New Times Roman" w:hAnsi="New Times Roman" w:cs="Arial"/>
          <w:sz w:val="24"/>
          <w:szCs w:val="24"/>
        </w:rPr>
        <w:t xml:space="preserve">harvest, 15 panicles </w:t>
      </w:r>
      <w:del w:id="282" w:author="Geetha Nandagopal" w:date="2024-07-07T07:22:00Z">
        <w:r w:rsidRPr="002458F9" w:rsidDel="004C53FD">
          <w:rPr>
            <w:rFonts w:ascii="New Times Roman" w:hAnsi="New Times Roman" w:cs="Arial"/>
            <w:sz w:val="24"/>
            <w:szCs w:val="24"/>
          </w:rPr>
          <w:delText xml:space="preserve">will be collected randomly </w:delText>
        </w:r>
      </w:del>
      <w:r w:rsidRPr="002458F9">
        <w:rPr>
          <w:rFonts w:ascii="New Times Roman" w:hAnsi="New Times Roman" w:cs="Arial"/>
          <w:sz w:val="24"/>
          <w:szCs w:val="24"/>
        </w:rPr>
        <w:t>from each treatment</w:t>
      </w:r>
      <w:ins w:id="283" w:author="Geetha Nandagopal" w:date="2024-07-07T07:22:00Z">
        <w:r w:rsidR="004C53FD">
          <w:rPr>
            <w:rFonts w:ascii="New Times Roman" w:hAnsi="New Times Roman" w:cs="Arial"/>
            <w:sz w:val="24"/>
            <w:szCs w:val="24"/>
          </w:rPr>
          <w:t xml:space="preserve"> </w:t>
        </w:r>
      </w:ins>
      <w:del w:id="284" w:author="Geetha Nandagopal" w:date="2024-07-07T07:22:00Z">
        <w:r w:rsidRPr="002458F9" w:rsidDel="004C53FD">
          <w:rPr>
            <w:rFonts w:ascii="New Times Roman" w:hAnsi="New Times Roman" w:cs="Arial"/>
            <w:sz w:val="24"/>
            <w:szCs w:val="24"/>
          </w:rPr>
          <w:delText xml:space="preserve">. </w:delText>
        </w:r>
      </w:del>
      <w:ins w:id="285" w:author="Geetha Nandagopal" w:date="2024-07-07T07:22:00Z">
        <w:r w:rsidR="004C53FD">
          <w:rPr>
            <w:rFonts w:ascii="New Times Roman" w:hAnsi="New Times Roman" w:cs="Arial"/>
            <w:sz w:val="24"/>
            <w:szCs w:val="24"/>
          </w:rPr>
          <w:t xml:space="preserve">were used for </w:t>
        </w:r>
      </w:ins>
      <w:ins w:id="286" w:author="Geetha Nandagopal" w:date="2024-07-07T07:23:00Z">
        <w:r w:rsidR="004C53FD">
          <w:rPr>
            <w:rFonts w:ascii="New Times Roman" w:hAnsi="New Times Roman" w:cs="Arial"/>
            <w:sz w:val="24"/>
            <w:szCs w:val="24"/>
          </w:rPr>
          <w:t xml:space="preserve">estimation of </w:t>
        </w:r>
      </w:ins>
      <w:del w:id="287" w:author="Geetha Nandagopal" w:date="2024-07-07T07:23:00Z">
        <w:r w:rsidRPr="002458F9" w:rsidDel="004C53FD">
          <w:rPr>
            <w:rFonts w:ascii="New Times Roman" w:hAnsi="New Times Roman" w:cs="Arial"/>
            <w:sz w:val="24"/>
            <w:szCs w:val="24"/>
          </w:rPr>
          <w:delText xml:space="preserve">A </w:delText>
        </w:r>
      </w:del>
      <w:ins w:id="288" w:author="Geetha Nandagopal" w:date="2024-07-07T07:23:00Z">
        <w:r w:rsidR="004C53FD">
          <w:rPr>
            <w:rFonts w:ascii="New Times Roman" w:hAnsi="New Times Roman" w:cs="Arial"/>
            <w:sz w:val="24"/>
            <w:szCs w:val="24"/>
          </w:rPr>
          <w:t xml:space="preserve">the </w:t>
        </w:r>
      </w:ins>
      <w:r w:rsidRPr="002458F9">
        <w:rPr>
          <w:rFonts w:ascii="New Times Roman" w:hAnsi="New Times Roman" w:cs="Arial"/>
          <w:sz w:val="24"/>
          <w:szCs w:val="24"/>
        </w:rPr>
        <w:t xml:space="preserve">total number of grains and </w:t>
      </w:r>
      <w:ins w:id="289" w:author="Geetha Nandagopal" w:date="2024-07-07T07:23:00Z">
        <w:r w:rsidR="004C53FD">
          <w:rPr>
            <w:rFonts w:ascii="New Times Roman" w:hAnsi="New Times Roman" w:cs="Arial"/>
            <w:sz w:val="24"/>
            <w:szCs w:val="24"/>
          </w:rPr>
          <w:t xml:space="preserve">the </w:t>
        </w:r>
      </w:ins>
      <w:r w:rsidRPr="002458F9">
        <w:rPr>
          <w:rFonts w:ascii="New Times Roman" w:hAnsi="New Times Roman" w:cs="Arial"/>
          <w:sz w:val="24"/>
          <w:szCs w:val="24"/>
        </w:rPr>
        <w:t>number of damaged grains</w:t>
      </w:r>
      <w:del w:id="290" w:author="Geetha Nandagopal" w:date="2024-07-07T07:23:00Z">
        <w:r w:rsidRPr="002458F9" w:rsidDel="004C53FD">
          <w:rPr>
            <w:rFonts w:ascii="New Times Roman" w:hAnsi="New Times Roman" w:cs="Arial"/>
            <w:sz w:val="24"/>
            <w:szCs w:val="24"/>
          </w:rPr>
          <w:delText xml:space="preserve"> will be counted. </w:delText>
        </w:r>
      </w:del>
      <w:ins w:id="291" w:author="Geetha Nandagopal" w:date="2024-07-07T07:23:00Z">
        <w:r w:rsidR="004C53FD">
          <w:rPr>
            <w:rFonts w:ascii="New Times Roman" w:hAnsi="New Times Roman" w:cs="Arial"/>
            <w:sz w:val="24"/>
            <w:szCs w:val="24"/>
          </w:rPr>
          <w:t>.</w:t>
        </w:r>
      </w:ins>
    </w:p>
    <w:p w14:paraId="688A4CEB" w14:textId="10B444FD" w:rsidR="00E3223A" w:rsidRPr="00EE7F27" w:rsidRDefault="00D13543">
      <w:pPr>
        <w:spacing w:before="120" w:after="0" w:line="360" w:lineRule="auto"/>
        <w:jc w:val="both"/>
        <w:rPr>
          <w:rFonts w:ascii="New Times Roman" w:hAnsi="New Times Roman" w:cs="Arial"/>
          <w:sz w:val="24"/>
          <w:szCs w:val="24"/>
        </w:rPr>
      </w:pPr>
      <w:del w:id="292" w:author="Geetha Nandagopal" w:date="2024-07-07T07:25:00Z">
        <w:r w:rsidRPr="002458F9" w:rsidDel="004C53FD">
          <w:rPr>
            <w:rFonts w:ascii="New Times Roman" w:hAnsi="New Times Roman" w:cs="Arial"/>
            <w:sz w:val="24"/>
            <w:szCs w:val="24"/>
          </w:rPr>
          <w:tab/>
        </w:r>
      </w:del>
      <w:del w:id="293" w:author="Geetha Nandagopal" w:date="2024-07-07T07:24:00Z">
        <w:r w:rsidRPr="002458F9" w:rsidDel="004C53FD">
          <w:rPr>
            <w:rFonts w:ascii="New Times Roman" w:hAnsi="New Times Roman" w:cs="Arial"/>
            <w:sz w:val="24"/>
            <w:szCs w:val="24"/>
          </w:rPr>
          <w:delText>The grains per hectare will be recorded for every treatment and</w:delText>
        </w:r>
      </w:del>
      <w:del w:id="294" w:author="Geetha Nandagopal" w:date="2024-07-07T07:25:00Z">
        <w:r w:rsidRPr="002458F9" w:rsidDel="004C53FD">
          <w:rPr>
            <w:rFonts w:ascii="New Times Roman" w:hAnsi="New Times Roman" w:cs="Arial"/>
            <w:sz w:val="24"/>
            <w:szCs w:val="24"/>
          </w:rPr>
          <w:delText xml:space="preserve"> data </w:delText>
        </w:r>
      </w:del>
      <w:del w:id="295" w:author="Geetha Nandagopal" w:date="2024-07-07T07:24:00Z">
        <w:r w:rsidRPr="002458F9" w:rsidDel="004C53FD">
          <w:rPr>
            <w:rFonts w:ascii="New Times Roman" w:hAnsi="New Times Roman" w:cs="Arial"/>
            <w:sz w:val="24"/>
            <w:szCs w:val="24"/>
          </w:rPr>
          <w:delText>will be</w:delText>
        </w:r>
      </w:del>
      <w:del w:id="296" w:author="Geetha Nandagopal" w:date="2024-07-07T07:25:00Z">
        <w:r w:rsidRPr="002458F9" w:rsidDel="004C53FD">
          <w:rPr>
            <w:rFonts w:ascii="New Times Roman" w:hAnsi="New Times Roman" w:cs="Arial"/>
            <w:sz w:val="24"/>
            <w:szCs w:val="24"/>
          </w:rPr>
          <w:delText xml:space="preserve"> subjected to appropriate statistical analysis for interpretation.</w:delText>
        </w:r>
        <w:r w:rsidR="00EE7F27" w:rsidDel="004C53FD">
          <w:rPr>
            <w:rFonts w:ascii="New Times Roman" w:hAnsi="New Times Roman" w:cs="Arial"/>
            <w:sz w:val="24"/>
            <w:szCs w:val="24"/>
          </w:rPr>
          <w:delText xml:space="preserve"> </w:delText>
        </w:r>
      </w:del>
      <w:r w:rsidRPr="002458F9">
        <w:rPr>
          <w:rFonts w:ascii="New Times Roman" w:hAnsi="New Times Roman" w:cs="Arial"/>
          <w:sz w:val="24"/>
          <w:szCs w:val="24"/>
        </w:rPr>
        <w:t xml:space="preserve">The net profit </w:t>
      </w:r>
      <w:del w:id="297" w:author="Geetha Nandagopal" w:date="2024-07-07T07:25:00Z">
        <w:r w:rsidRPr="002458F9" w:rsidDel="004C53FD">
          <w:rPr>
            <w:rFonts w:ascii="New Times Roman" w:hAnsi="New Times Roman" w:cs="Arial"/>
            <w:sz w:val="24"/>
            <w:szCs w:val="24"/>
          </w:rPr>
          <w:delText>will be</w:delText>
        </w:r>
      </w:del>
      <w:ins w:id="298" w:author="Geetha Nandagopal" w:date="2024-07-07T07:25:00Z">
        <w:r w:rsidR="004C53FD">
          <w:rPr>
            <w:rFonts w:ascii="New Times Roman" w:hAnsi="New Times Roman" w:cs="Arial"/>
            <w:sz w:val="24"/>
            <w:szCs w:val="24"/>
          </w:rPr>
          <w:t>was</w:t>
        </w:r>
      </w:ins>
      <w:r w:rsidRPr="002458F9">
        <w:rPr>
          <w:rFonts w:ascii="New Times Roman" w:hAnsi="New Times Roman" w:cs="Arial"/>
          <w:sz w:val="24"/>
          <w:szCs w:val="24"/>
        </w:rPr>
        <w:t xml:space="preserve"> worked out by deducting the cost of </w:t>
      </w:r>
      <w:del w:id="299" w:author="Geetha Nandagopal" w:date="2024-07-07T07:26:00Z">
        <w:r w:rsidRPr="002458F9" w:rsidDel="004C53FD">
          <w:rPr>
            <w:rFonts w:ascii="New Times Roman" w:hAnsi="New Times Roman" w:cs="Arial"/>
            <w:sz w:val="24"/>
            <w:szCs w:val="24"/>
          </w:rPr>
          <w:delText xml:space="preserve">insecticide including labour charges </w:delText>
        </w:r>
      </w:del>
      <w:ins w:id="300" w:author="Geetha Nandagopal" w:date="2024-07-07T07:26:00Z">
        <w:r w:rsidR="004C53FD">
          <w:rPr>
            <w:rFonts w:ascii="New Times Roman" w:hAnsi="New Times Roman" w:cs="Arial"/>
            <w:sz w:val="24"/>
            <w:szCs w:val="24"/>
          </w:rPr>
          <w:t xml:space="preserve">treatment imposition </w:t>
        </w:r>
      </w:ins>
      <w:r w:rsidRPr="002458F9">
        <w:rPr>
          <w:rFonts w:ascii="New Times Roman" w:hAnsi="New Times Roman" w:cs="Arial"/>
          <w:sz w:val="24"/>
          <w:szCs w:val="24"/>
        </w:rPr>
        <w:t>from the value of additional income of yield</w:t>
      </w:r>
      <w:del w:id="301" w:author="Geetha Nandagopal" w:date="2024-07-07T07:26:00Z">
        <w:r w:rsidRPr="002458F9" w:rsidDel="004C53FD">
          <w:rPr>
            <w:rFonts w:ascii="New Times Roman" w:hAnsi="New Times Roman" w:cs="Arial"/>
            <w:sz w:val="24"/>
            <w:szCs w:val="24"/>
          </w:rPr>
          <w:delText xml:space="preserve"> obtained due to treatments after deducting income obtained from control</w:delText>
        </w:r>
      </w:del>
      <w:r w:rsidRPr="002458F9">
        <w:rPr>
          <w:rFonts w:ascii="New Times Roman" w:hAnsi="New Times Roman" w:cs="Arial"/>
          <w:sz w:val="24"/>
          <w:szCs w:val="24"/>
        </w:rPr>
        <w:t xml:space="preserve">. The cost-benefit ratio of each treatment </w:t>
      </w:r>
      <w:del w:id="302" w:author="Geetha Nandagopal" w:date="2024-07-07T07:24:00Z">
        <w:r w:rsidRPr="002458F9" w:rsidDel="004C53FD">
          <w:rPr>
            <w:rFonts w:ascii="New Times Roman" w:hAnsi="New Times Roman" w:cs="Arial"/>
            <w:sz w:val="24"/>
            <w:szCs w:val="24"/>
          </w:rPr>
          <w:delText xml:space="preserve">will </w:delText>
        </w:r>
      </w:del>
      <w:ins w:id="303" w:author="Geetha Nandagopal" w:date="2024-07-07T07:24:00Z">
        <w:r w:rsidR="004C53FD">
          <w:rPr>
            <w:rFonts w:ascii="New Times Roman" w:hAnsi="New Times Roman" w:cs="Arial"/>
            <w:sz w:val="24"/>
            <w:szCs w:val="24"/>
          </w:rPr>
          <w:t>was</w:t>
        </w:r>
        <w:r w:rsidR="004C53FD" w:rsidRPr="002458F9">
          <w:rPr>
            <w:rFonts w:ascii="New Times Roman" w:hAnsi="New Times Roman" w:cs="Arial"/>
            <w:sz w:val="24"/>
            <w:szCs w:val="24"/>
          </w:rPr>
          <w:t xml:space="preserve"> </w:t>
        </w:r>
      </w:ins>
      <w:del w:id="304" w:author="Geetha Nandagopal" w:date="2024-07-07T07:24:00Z">
        <w:r w:rsidRPr="002458F9" w:rsidDel="004C53FD">
          <w:rPr>
            <w:rFonts w:ascii="New Times Roman" w:hAnsi="New Times Roman" w:cs="Arial"/>
            <w:sz w:val="24"/>
            <w:szCs w:val="24"/>
          </w:rPr>
          <w:delText xml:space="preserve">be </w:delText>
        </w:r>
      </w:del>
      <w:del w:id="305" w:author="Geetha Nandagopal" w:date="2024-07-07T07:25:00Z">
        <w:r w:rsidRPr="002458F9" w:rsidDel="004C53FD">
          <w:rPr>
            <w:rFonts w:ascii="New Times Roman" w:hAnsi="New Times Roman" w:cs="Arial"/>
            <w:sz w:val="24"/>
            <w:szCs w:val="24"/>
          </w:rPr>
          <w:delText>worked out based on</w:delText>
        </w:r>
      </w:del>
      <w:ins w:id="306" w:author="Geetha Nandagopal" w:date="2024-07-07T07:25:00Z">
        <w:r w:rsidR="004C53FD">
          <w:rPr>
            <w:rFonts w:ascii="New Times Roman" w:hAnsi="New Times Roman" w:cs="Arial"/>
            <w:sz w:val="24"/>
            <w:szCs w:val="24"/>
          </w:rPr>
          <w:t>obtained as the</w:t>
        </w:r>
      </w:ins>
      <w:r w:rsidRPr="002458F9">
        <w:rPr>
          <w:rFonts w:ascii="New Times Roman" w:hAnsi="New Times Roman" w:cs="Arial"/>
          <w:sz w:val="24"/>
          <w:szCs w:val="24"/>
        </w:rPr>
        <w:t xml:space="preserve"> net income divided by the cost of treatment.</w:t>
      </w:r>
      <w:r w:rsidRPr="00012764">
        <w:rPr>
          <w:rFonts w:ascii="New Times Roman" w:hAnsi="New Times Roman" w:cs="Arial"/>
          <w:bCs/>
          <w:color w:val="000000"/>
          <w:sz w:val="24"/>
          <w:szCs w:val="24"/>
        </w:rPr>
        <w:t xml:space="preserve"> </w:t>
      </w:r>
      <w:commentRangeStart w:id="307"/>
      <w:del w:id="308" w:author="Geetha Nandagopal" w:date="2024-07-07T07:26:00Z">
        <w:r w:rsidRPr="004C53FD" w:rsidDel="004C53FD">
          <w:rPr>
            <w:rFonts w:ascii="New Times Roman" w:hAnsi="New Times Roman" w:cs="Arial"/>
            <w:bCs/>
            <w:color w:val="000000"/>
            <w:sz w:val="24"/>
            <w:szCs w:val="24"/>
            <w:highlight w:val="lightGray"/>
            <w:rPrChange w:id="309" w:author="Geetha Nandagopal" w:date="2024-07-07T07:27:00Z">
              <w:rPr>
                <w:rFonts w:ascii="New Times Roman" w:hAnsi="New Times Roman" w:cs="Arial"/>
                <w:bCs/>
                <w:color w:val="000000"/>
                <w:sz w:val="24"/>
                <w:szCs w:val="24"/>
              </w:rPr>
            </w:rPrChange>
          </w:rPr>
          <w:delText xml:space="preserve">Observation </w:delText>
        </w:r>
      </w:del>
      <w:ins w:id="310" w:author="Geetha Nandagopal" w:date="2024-07-07T07:26:00Z">
        <w:r w:rsidR="004C53FD" w:rsidRPr="004C53FD">
          <w:rPr>
            <w:rFonts w:ascii="New Times Roman" w:hAnsi="New Times Roman" w:cs="Arial"/>
            <w:bCs/>
            <w:color w:val="000000"/>
            <w:sz w:val="24"/>
            <w:szCs w:val="24"/>
            <w:highlight w:val="lightGray"/>
            <w:rPrChange w:id="311" w:author="Geetha Nandagopal" w:date="2024-07-07T07:27:00Z">
              <w:rPr>
                <w:rFonts w:ascii="New Times Roman" w:hAnsi="New Times Roman" w:cs="Arial"/>
                <w:bCs/>
                <w:color w:val="000000"/>
                <w:sz w:val="24"/>
                <w:szCs w:val="24"/>
              </w:rPr>
            </w:rPrChange>
          </w:rPr>
          <w:t xml:space="preserve">The observation </w:t>
        </w:r>
      </w:ins>
      <w:r w:rsidRPr="004C53FD">
        <w:rPr>
          <w:rFonts w:ascii="New Times Roman" w:hAnsi="New Times Roman" w:cs="Arial"/>
          <w:bCs/>
          <w:color w:val="000000"/>
          <w:sz w:val="24"/>
          <w:szCs w:val="24"/>
          <w:highlight w:val="lightGray"/>
          <w:rPrChange w:id="312" w:author="Geetha Nandagopal" w:date="2024-07-07T07:27:00Z">
            <w:rPr>
              <w:rFonts w:ascii="New Times Roman" w:hAnsi="New Times Roman" w:cs="Arial"/>
              <w:bCs/>
              <w:color w:val="000000"/>
              <w:sz w:val="24"/>
              <w:szCs w:val="24"/>
            </w:rPr>
          </w:rPrChange>
        </w:rPr>
        <w:t xml:space="preserve">was recorded 24 hours before </w:t>
      </w:r>
      <w:del w:id="313" w:author="Geetha Nandagopal" w:date="2024-07-09T02:39:00Z">
        <w:r w:rsidRPr="004C53FD" w:rsidDel="00CC4774">
          <w:rPr>
            <w:rFonts w:ascii="New Times Roman" w:hAnsi="New Times Roman" w:cs="Arial"/>
            <w:bCs/>
            <w:color w:val="000000"/>
            <w:sz w:val="24"/>
            <w:szCs w:val="24"/>
            <w:highlight w:val="lightGray"/>
            <w:rPrChange w:id="314" w:author="Geetha Nandagopal" w:date="2024-07-07T07:27:00Z">
              <w:rPr>
                <w:rFonts w:ascii="New Times Roman" w:hAnsi="New Times Roman" w:cs="Arial"/>
                <w:bCs/>
                <w:color w:val="000000"/>
                <w:sz w:val="24"/>
                <w:szCs w:val="24"/>
              </w:rPr>
            </w:rPrChange>
          </w:rPr>
          <w:delText xml:space="preserve">of </w:delText>
        </w:r>
      </w:del>
      <w:r w:rsidRPr="004C53FD">
        <w:rPr>
          <w:rFonts w:ascii="New Times Roman" w:hAnsi="New Times Roman" w:cs="Arial"/>
          <w:bCs/>
          <w:color w:val="000000"/>
          <w:sz w:val="24"/>
          <w:szCs w:val="24"/>
          <w:highlight w:val="lightGray"/>
          <w:rPrChange w:id="315" w:author="Geetha Nandagopal" w:date="2024-07-07T07:27:00Z">
            <w:rPr>
              <w:rFonts w:ascii="New Times Roman" w:hAnsi="New Times Roman" w:cs="Arial"/>
              <w:bCs/>
              <w:color w:val="000000"/>
              <w:sz w:val="24"/>
              <w:szCs w:val="24"/>
            </w:rPr>
          </w:rPrChange>
        </w:rPr>
        <w:t>the treatment</w:t>
      </w:r>
      <w:r w:rsidRPr="004C53FD">
        <w:rPr>
          <w:rFonts w:ascii="New Times Roman" w:hAnsi="New Times Roman" w:cs="Arial" w:hint="eastAsia"/>
          <w:bCs/>
          <w:color w:val="000000"/>
          <w:sz w:val="24"/>
          <w:szCs w:val="24"/>
          <w:highlight w:val="lightGray"/>
          <w:rPrChange w:id="316" w:author="Geetha Nandagopal" w:date="2024-07-07T07:27:00Z">
            <w:rPr>
              <w:rFonts w:ascii="New Times Roman" w:hAnsi="New Times Roman" w:cs="Arial" w:hint="eastAsia"/>
              <w:bCs/>
              <w:color w:val="000000"/>
              <w:sz w:val="24"/>
              <w:szCs w:val="24"/>
            </w:rPr>
          </w:rPrChange>
        </w:rPr>
        <w:t>’</w:t>
      </w:r>
      <w:r w:rsidRPr="004C53FD">
        <w:rPr>
          <w:rFonts w:ascii="New Times Roman" w:hAnsi="New Times Roman" w:cs="Arial"/>
          <w:bCs/>
          <w:color w:val="000000"/>
          <w:sz w:val="24"/>
          <w:szCs w:val="24"/>
          <w:highlight w:val="lightGray"/>
          <w:rPrChange w:id="317" w:author="Geetha Nandagopal" w:date="2024-07-07T07:27:00Z">
            <w:rPr>
              <w:rFonts w:ascii="New Times Roman" w:hAnsi="New Times Roman" w:cs="Arial"/>
              <w:bCs/>
              <w:color w:val="000000"/>
              <w:sz w:val="24"/>
              <w:szCs w:val="24"/>
            </w:rPr>
          </w:rPrChange>
        </w:rPr>
        <w:t>s application, and there after 3, 5, 7 and 10 days after application.</w:t>
      </w:r>
      <w:r w:rsidRPr="004C53FD">
        <w:rPr>
          <w:rFonts w:ascii="New Times Roman" w:hAnsi="New Times Roman" w:cs="Arial"/>
          <w:color w:val="000000"/>
          <w:sz w:val="24"/>
          <w:szCs w:val="24"/>
          <w:highlight w:val="lightGray"/>
          <w:shd w:val="clear" w:color="auto" w:fill="FFFFFF"/>
          <w:rPrChange w:id="318" w:author="Geetha Nandagopal" w:date="2024-07-07T07:27:00Z">
            <w:rPr>
              <w:rFonts w:ascii="New Times Roman" w:hAnsi="New Times Roman" w:cs="Arial"/>
              <w:color w:val="000000"/>
              <w:sz w:val="24"/>
              <w:szCs w:val="24"/>
              <w:shd w:val="clear" w:color="auto" w:fill="FFFFFF"/>
            </w:rPr>
          </w:rPrChange>
        </w:rPr>
        <w:t xml:space="preserve"> </w:t>
      </w:r>
      <w:commentRangeEnd w:id="307"/>
      <w:r w:rsidR="004C53FD" w:rsidRPr="004C53FD">
        <w:rPr>
          <w:rStyle w:val="CommentReference"/>
          <w:highlight w:val="lightGray"/>
          <w:rPrChange w:id="319" w:author="Geetha Nandagopal" w:date="2024-07-07T07:27:00Z">
            <w:rPr>
              <w:rStyle w:val="CommentReference"/>
            </w:rPr>
          </w:rPrChange>
        </w:rPr>
        <w:commentReference w:id="307"/>
      </w:r>
      <w:r w:rsidR="003B68D8" w:rsidRPr="00D13543">
        <w:rPr>
          <w:rFonts w:ascii="New Times Roman" w:hAnsi="New Times Roman"/>
          <w:sz w:val="24"/>
        </w:rPr>
        <w:t xml:space="preserve">The </w:t>
      </w:r>
      <w:del w:id="320" w:author="Geetha Nandagopal" w:date="2024-07-07T07:28:00Z">
        <w:r w:rsidR="003B68D8" w:rsidRPr="00D13543" w:rsidDel="004C53FD">
          <w:rPr>
            <w:rFonts w:ascii="New Times Roman" w:hAnsi="New Times Roman"/>
            <w:sz w:val="24"/>
          </w:rPr>
          <w:delText xml:space="preserve">observations recorded were subjected to </w:delText>
        </w:r>
      </w:del>
      <w:r w:rsidR="003B68D8" w:rsidRPr="00D13543">
        <w:rPr>
          <w:rFonts w:ascii="New Times Roman" w:hAnsi="New Times Roman"/>
          <w:sz w:val="24"/>
        </w:rPr>
        <w:t xml:space="preserve">data </w:t>
      </w:r>
      <w:ins w:id="321" w:author="Geetha Nandagopal" w:date="2024-07-07T07:28:00Z">
        <w:r w:rsidR="004C53FD">
          <w:rPr>
            <w:rFonts w:ascii="New Times Roman" w:hAnsi="New Times Roman"/>
            <w:sz w:val="24"/>
          </w:rPr>
          <w:t xml:space="preserve">were subjected to </w:t>
        </w:r>
      </w:ins>
      <w:r w:rsidR="003B68D8" w:rsidRPr="00D13543">
        <w:rPr>
          <w:rFonts w:ascii="New Times Roman" w:hAnsi="New Times Roman"/>
          <w:sz w:val="24"/>
        </w:rPr>
        <w:t xml:space="preserve">transformation </w:t>
      </w:r>
      <w:del w:id="322" w:author="Geetha Nandagopal" w:date="2024-07-07T07:28:00Z">
        <w:r w:rsidR="003B68D8" w:rsidRPr="00D13543" w:rsidDel="004C53FD">
          <w:rPr>
            <w:rFonts w:ascii="New Times Roman" w:hAnsi="New Times Roman"/>
            <w:sz w:val="24"/>
          </w:rPr>
          <w:delText>before going for</w:delText>
        </w:r>
      </w:del>
      <w:ins w:id="323" w:author="Geetha Nandagopal" w:date="2024-07-07T07:29:00Z">
        <w:r w:rsidR="004C53FD">
          <w:rPr>
            <w:rFonts w:ascii="New Times Roman" w:hAnsi="New Times Roman"/>
            <w:sz w:val="24"/>
          </w:rPr>
          <w:t>before</w:t>
        </w:r>
      </w:ins>
      <w:r w:rsidR="003B68D8" w:rsidRPr="00D13543">
        <w:rPr>
          <w:rFonts w:ascii="New Times Roman" w:hAnsi="New Times Roman"/>
          <w:sz w:val="24"/>
        </w:rPr>
        <w:t xml:space="preserve"> statistical analysis</w:t>
      </w:r>
      <w:del w:id="324" w:author="Geetha Nandagopal" w:date="2024-07-07T07:28:00Z">
        <w:r w:rsidR="003B68D8" w:rsidRPr="00D13543" w:rsidDel="004C53FD">
          <w:rPr>
            <w:rFonts w:ascii="New Times Roman" w:hAnsi="New Times Roman"/>
            <w:sz w:val="24"/>
          </w:rPr>
          <w:delText xml:space="preserve"> and</w:delText>
        </w:r>
      </w:del>
      <w:ins w:id="325" w:author="Geetha Nandagopal" w:date="2024-07-07T07:28:00Z">
        <w:r w:rsidR="004C53FD">
          <w:rPr>
            <w:rFonts w:ascii="New Times Roman" w:hAnsi="New Times Roman"/>
            <w:sz w:val="24"/>
          </w:rPr>
          <w:t>.</w:t>
        </w:r>
      </w:ins>
      <w:r w:rsidR="003B68D8" w:rsidRPr="00D13543">
        <w:rPr>
          <w:rFonts w:ascii="New Times Roman" w:hAnsi="New Times Roman"/>
          <w:sz w:val="24"/>
        </w:rPr>
        <w:t xml:space="preserve"> </w:t>
      </w:r>
      <w:del w:id="326" w:author="Geetha Nandagopal" w:date="2024-07-07T07:28:00Z">
        <w:r w:rsidR="003B68D8" w:rsidRPr="00D13543" w:rsidDel="004C53FD">
          <w:rPr>
            <w:rFonts w:ascii="New Times Roman" w:hAnsi="New Times Roman"/>
            <w:sz w:val="24"/>
          </w:rPr>
          <w:delText xml:space="preserve">analysis </w:delText>
        </w:r>
      </w:del>
      <w:ins w:id="327" w:author="Geetha Nandagopal" w:date="2024-07-07T07:28:00Z">
        <w:r w:rsidR="004C53FD">
          <w:rPr>
            <w:rFonts w:ascii="New Times Roman" w:hAnsi="New Times Roman"/>
            <w:sz w:val="24"/>
          </w:rPr>
          <w:t>A</w:t>
        </w:r>
        <w:r w:rsidR="004C53FD" w:rsidRPr="00D13543">
          <w:rPr>
            <w:rFonts w:ascii="New Times Roman" w:hAnsi="New Times Roman"/>
            <w:sz w:val="24"/>
          </w:rPr>
          <w:t xml:space="preserve">nalysis </w:t>
        </w:r>
      </w:ins>
      <w:r w:rsidR="003B68D8" w:rsidRPr="00D13543">
        <w:rPr>
          <w:rFonts w:ascii="New Times Roman" w:hAnsi="New Times Roman"/>
          <w:sz w:val="24"/>
        </w:rPr>
        <w:t xml:space="preserve">of variance was done by single factor RBD analysis </w:t>
      </w:r>
      <w:del w:id="328" w:author="Geetha Nandagopal" w:date="2024-07-07T07:29:00Z">
        <w:r w:rsidR="003B68D8" w:rsidRPr="00D13543" w:rsidDel="004C53FD">
          <w:rPr>
            <w:rFonts w:ascii="New Times Roman" w:hAnsi="New Times Roman"/>
            <w:sz w:val="24"/>
          </w:rPr>
          <w:delText xml:space="preserve">in computer </w:delText>
        </w:r>
      </w:del>
      <w:r w:rsidR="003B68D8" w:rsidRPr="00D13543">
        <w:rPr>
          <w:rFonts w:ascii="New Times Roman" w:hAnsi="New Times Roman"/>
          <w:sz w:val="24"/>
        </w:rPr>
        <w:t xml:space="preserve">with </w:t>
      </w:r>
      <w:ins w:id="329" w:author="Geetha Nandagopal" w:date="2024-07-07T07:29:00Z">
        <w:r w:rsidR="004C53FD">
          <w:rPr>
            <w:rFonts w:ascii="New Times Roman" w:hAnsi="New Times Roman"/>
            <w:sz w:val="24"/>
          </w:rPr>
          <w:t xml:space="preserve">the </w:t>
        </w:r>
      </w:ins>
      <w:r w:rsidR="003B68D8" w:rsidRPr="00D13543">
        <w:rPr>
          <w:rFonts w:ascii="New Times Roman" w:hAnsi="New Times Roman"/>
          <w:sz w:val="24"/>
        </w:rPr>
        <w:t>so</w:t>
      </w:r>
      <w:r w:rsidR="003F2003" w:rsidRPr="00D13543">
        <w:rPr>
          <w:rFonts w:ascii="New Times Roman" w:hAnsi="New Times Roman"/>
          <w:sz w:val="24"/>
        </w:rPr>
        <w:t xml:space="preserve">ftware </w:t>
      </w:r>
      <w:del w:id="330" w:author="Geetha Nandagopal" w:date="2024-07-07T07:29:00Z">
        <w:r w:rsidR="003F2003" w:rsidRPr="00D13543" w:rsidDel="004C53FD">
          <w:rPr>
            <w:rFonts w:ascii="New Times Roman" w:hAnsi="New Times Roman"/>
            <w:sz w:val="24"/>
          </w:rPr>
          <w:delText xml:space="preserve">programs of </w:delText>
        </w:r>
      </w:del>
      <w:r w:rsidR="003F2003" w:rsidRPr="00D13543">
        <w:rPr>
          <w:rFonts w:ascii="New Times Roman" w:hAnsi="New Times Roman"/>
          <w:sz w:val="24"/>
        </w:rPr>
        <w:t>OP</w:t>
      </w:r>
      <w:r w:rsidR="003B68D8" w:rsidRPr="00D13543">
        <w:rPr>
          <w:rFonts w:ascii="New Times Roman" w:hAnsi="New Times Roman"/>
          <w:sz w:val="24"/>
        </w:rPr>
        <w:t>STAT</w:t>
      </w:r>
      <w:r w:rsidR="003F2003">
        <w:t>.</w:t>
      </w:r>
      <w:r w:rsidR="003B68D8">
        <w:t xml:space="preserve"> </w:t>
      </w:r>
    </w:p>
    <w:p w14:paraId="25AACE04" w14:textId="1D39B51A" w:rsidR="00E3223A" w:rsidRPr="002458F9" w:rsidRDefault="00E3223A">
      <w:pPr>
        <w:autoSpaceDE w:val="0"/>
        <w:autoSpaceDN w:val="0"/>
        <w:adjustRightInd w:val="0"/>
        <w:spacing w:before="120" w:after="0" w:line="360" w:lineRule="auto"/>
        <w:ind w:left="1350" w:hanging="1350"/>
        <w:jc w:val="both"/>
        <w:rPr>
          <w:rFonts w:ascii="New Times Roman" w:hAnsi="New Times Roman" w:cs="Arial"/>
          <w:b/>
          <w:color w:val="000000"/>
          <w:sz w:val="24"/>
          <w:szCs w:val="24"/>
        </w:rPr>
      </w:pPr>
    </w:p>
    <w:p w14:paraId="59E58069" w14:textId="77777777" w:rsidR="00D13543" w:rsidRDefault="00D13543" w:rsidP="00D13543">
      <w:pPr>
        <w:spacing w:before="120" w:after="240" w:line="480" w:lineRule="auto"/>
        <w:jc w:val="both"/>
        <w:rPr>
          <w:rFonts w:ascii="New Times Roman" w:hAnsi="New Times Roman" w:cs="Arial"/>
          <w:b/>
          <w:bCs/>
          <w:color w:val="000000"/>
          <w:sz w:val="24"/>
          <w:szCs w:val="24"/>
        </w:rPr>
      </w:pPr>
      <w:r w:rsidRPr="002458F9">
        <w:rPr>
          <w:rFonts w:ascii="New Times Roman" w:hAnsi="New Times Roman" w:cs="Arial"/>
          <w:b/>
          <w:bCs/>
          <w:color w:val="000000"/>
          <w:sz w:val="24"/>
          <w:szCs w:val="24"/>
        </w:rPr>
        <w:t>RESULTS</w:t>
      </w:r>
      <w:r>
        <w:rPr>
          <w:rFonts w:ascii="New Times Roman" w:hAnsi="New Times Roman" w:cs="Arial"/>
          <w:b/>
          <w:bCs/>
          <w:color w:val="000000"/>
          <w:sz w:val="24"/>
          <w:szCs w:val="24"/>
        </w:rPr>
        <w:t xml:space="preserve"> &amp; DISCUSSION</w:t>
      </w:r>
    </w:p>
    <w:p w14:paraId="69A24E5C" w14:textId="032EA857" w:rsidR="00E3223A" w:rsidRDefault="001475EB" w:rsidP="00D13543">
      <w:pPr>
        <w:spacing w:before="120" w:after="0" w:line="360" w:lineRule="auto"/>
        <w:jc w:val="both"/>
        <w:rPr>
          <w:rFonts w:ascii="New Times Roman" w:hAnsi="New Times Roman" w:cs="Arial"/>
          <w:sz w:val="24"/>
          <w:szCs w:val="24"/>
        </w:rPr>
      </w:pPr>
      <w:commentRangeStart w:id="331"/>
      <w:del w:id="332" w:author="Geetha Nandagopal" w:date="2024-07-07T07:29:00Z">
        <w:r w:rsidRPr="002458F9" w:rsidDel="006A42B0">
          <w:rPr>
            <w:rFonts w:ascii="New Times Roman" w:hAnsi="New Times Roman" w:cs="Arial"/>
            <w:sz w:val="24"/>
            <w:szCs w:val="24"/>
          </w:rPr>
          <w:tab/>
        </w:r>
        <w:r w:rsidRPr="003E1501" w:rsidDel="006A42B0">
          <w:rPr>
            <w:rFonts w:ascii="New Times Roman" w:hAnsi="New Times Roman" w:cs="Arial"/>
            <w:sz w:val="24"/>
            <w:szCs w:val="24"/>
            <w:highlight w:val="lightGray"/>
            <w:rPrChange w:id="333" w:author="Geetha Nandagopal" w:date="2024-07-07T07:47:00Z">
              <w:rPr>
                <w:rFonts w:ascii="New Times Roman" w:hAnsi="New Times Roman" w:cs="Arial"/>
                <w:sz w:val="24"/>
                <w:szCs w:val="24"/>
              </w:rPr>
            </w:rPrChange>
          </w:rPr>
          <w:delText>The Bio</w:delText>
        </w:r>
        <w:r w:rsidR="00D13543" w:rsidRPr="003E1501" w:rsidDel="006A42B0">
          <w:rPr>
            <w:rFonts w:ascii="New Times Roman" w:hAnsi="New Times Roman" w:cs="Arial"/>
            <w:sz w:val="24"/>
            <w:szCs w:val="24"/>
            <w:highlight w:val="lightGray"/>
            <w:rPrChange w:id="334" w:author="Geetha Nandagopal" w:date="2024-07-07T07:47:00Z">
              <w:rPr>
                <w:rFonts w:ascii="New Times Roman" w:hAnsi="New Times Roman" w:cs="Arial"/>
                <w:sz w:val="24"/>
                <w:szCs w:val="24"/>
              </w:rPr>
            </w:rPrChange>
          </w:rPr>
          <w:delText>-efficacy of newer insecticides</w:delText>
        </w:r>
        <w:r w:rsidRPr="003E1501" w:rsidDel="006A42B0">
          <w:rPr>
            <w:rFonts w:ascii="New Times Roman" w:hAnsi="New Times Roman" w:cs="Arial"/>
            <w:sz w:val="24"/>
            <w:szCs w:val="24"/>
            <w:highlight w:val="lightGray"/>
            <w:rPrChange w:id="335" w:author="Geetha Nandagopal" w:date="2024-07-07T07:47:00Z">
              <w:rPr>
                <w:rFonts w:ascii="New Times Roman" w:hAnsi="New Times Roman" w:cs="Arial"/>
                <w:sz w:val="24"/>
                <w:szCs w:val="24"/>
              </w:rPr>
            </w:rPrChange>
          </w:rPr>
          <w:delText xml:space="preserve"> against </w:delText>
        </w:r>
        <w:r w:rsidR="00D13543" w:rsidRPr="003E1501" w:rsidDel="006A42B0">
          <w:rPr>
            <w:rFonts w:ascii="New Times Roman" w:hAnsi="New Times Roman" w:cs="Arial"/>
            <w:sz w:val="24"/>
            <w:szCs w:val="24"/>
            <w:highlight w:val="lightGray"/>
            <w:rPrChange w:id="336" w:author="Geetha Nandagopal" w:date="2024-07-07T07:47:00Z">
              <w:rPr>
                <w:rFonts w:ascii="New Times Roman" w:hAnsi="New Times Roman" w:cs="Arial"/>
                <w:sz w:val="24"/>
                <w:szCs w:val="24"/>
              </w:rPr>
            </w:rPrChange>
          </w:rPr>
          <w:delText xml:space="preserve">rice gundhi bug were evaluated. </w:delText>
        </w:r>
        <w:r w:rsidRPr="003E1501" w:rsidDel="006A42B0">
          <w:rPr>
            <w:rFonts w:ascii="New Times Roman" w:eastAsia="SimSun" w:hAnsi="New Times Roman" w:cs="Arial" w:hint="eastAsia"/>
            <w:sz w:val="24"/>
            <w:szCs w:val="24"/>
            <w:highlight w:val="lightGray"/>
            <w:rPrChange w:id="337" w:author="Geetha Nandagopal" w:date="2024-07-07T07:47:00Z">
              <w:rPr>
                <w:rFonts w:ascii="New Times Roman" w:eastAsia="SimSun" w:hAnsi="New Times Roman" w:cs="Arial" w:hint="eastAsia"/>
                <w:sz w:val="24"/>
                <w:szCs w:val="24"/>
              </w:rPr>
            </w:rPrChange>
          </w:rPr>
          <w:delText xml:space="preserve">Out of six </w:delText>
        </w:r>
        <w:r w:rsidRPr="003E1501" w:rsidDel="006A42B0">
          <w:rPr>
            <w:rFonts w:ascii="New Times Roman" w:hAnsi="New Times Roman" w:cs="Arial"/>
            <w:sz w:val="24"/>
            <w:szCs w:val="24"/>
            <w:highlight w:val="lightGray"/>
            <w:rPrChange w:id="338" w:author="Geetha Nandagopal" w:date="2024-07-07T07:47:00Z">
              <w:rPr>
                <w:rFonts w:ascii="New Times Roman" w:hAnsi="New Times Roman" w:cs="Arial"/>
                <w:sz w:val="24"/>
                <w:szCs w:val="24"/>
              </w:rPr>
            </w:rPrChange>
          </w:rPr>
          <w:delText xml:space="preserve">newer insecticides and untreated control are </w:delText>
        </w:r>
        <w:r w:rsidRPr="003E1501" w:rsidDel="006A42B0">
          <w:rPr>
            <w:rFonts w:ascii="New Times Roman" w:eastAsia="SimSun" w:hAnsi="New Times Roman" w:cs="Arial" w:hint="eastAsia"/>
            <w:sz w:val="24"/>
            <w:szCs w:val="24"/>
            <w:highlight w:val="lightGray"/>
            <w:rPrChange w:id="339" w:author="Geetha Nandagopal" w:date="2024-07-07T07:47:00Z">
              <w:rPr>
                <w:rFonts w:ascii="New Times Roman" w:eastAsia="SimSun" w:hAnsi="New Times Roman" w:cs="Arial" w:hint="eastAsia"/>
                <w:sz w:val="24"/>
                <w:szCs w:val="24"/>
              </w:rPr>
            </w:rPrChange>
          </w:rPr>
          <w:delText xml:space="preserve">statistical analysis of all the observation (3,5,7 and 10 DAS) of first and second spray indicated </w:delText>
        </w:r>
        <w:bookmarkStart w:id="340" w:name="_Hlk8114298"/>
        <w:r w:rsidRPr="003E1501" w:rsidDel="006A42B0">
          <w:rPr>
            <w:rFonts w:ascii="New Times Roman" w:eastAsia="SimSun" w:hAnsi="New Times Roman" w:cs="Arial" w:hint="eastAsia"/>
            <w:sz w:val="24"/>
            <w:szCs w:val="24"/>
            <w:highlight w:val="lightGray"/>
            <w:rPrChange w:id="341" w:author="Geetha Nandagopal" w:date="2024-07-07T07:47:00Z">
              <w:rPr>
                <w:rFonts w:ascii="New Times Roman" w:eastAsia="SimSun" w:hAnsi="New Times Roman" w:cs="Arial" w:hint="eastAsia"/>
                <w:sz w:val="24"/>
                <w:szCs w:val="24"/>
              </w:rPr>
            </w:rPrChange>
          </w:rPr>
          <w:delText>that a</w:delText>
        </w:r>
      </w:del>
      <w:ins w:id="342" w:author="Geetha Nandagopal" w:date="2024-07-07T07:29:00Z">
        <w:r w:rsidR="006A42B0" w:rsidRPr="003E1501">
          <w:rPr>
            <w:rFonts w:ascii="New Times Roman" w:hAnsi="New Times Roman" w:cs="Arial"/>
            <w:sz w:val="24"/>
            <w:szCs w:val="24"/>
            <w:highlight w:val="lightGray"/>
            <w:rPrChange w:id="343" w:author="Geetha Nandagopal" w:date="2024-07-07T07:47:00Z">
              <w:rPr>
                <w:rFonts w:ascii="New Times Roman" w:hAnsi="New Times Roman" w:cs="Arial"/>
                <w:sz w:val="24"/>
                <w:szCs w:val="24"/>
              </w:rPr>
            </w:rPrChange>
          </w:rPr>
          <w:t>A</w:t>
        </w:r>
      </w:ins>
      <w:r w:rsidRPr="003E1501">
        <w:rPr>
          <w:rFonts w:ascii="New Times Roman" w:eastAsia="SimSun" w:hAnsi="New Times Roman" w:cs="Arial" w:hint="eastAsia"/>
          <w:sz w:val="24"/>
          <w:szCs w:val="24"/>
          <w:highlight w:val="lightGray"/>
          <w:rPrChange w:id="344" w:author="Geetha Nandagopal" w:date="2024-07-07T07:47:00Z">
            <w:rPr>
              <w:rFonts w:ascii="New Times Roman" w:eastAsia="SimSun" w:hAnsi="New Times Roman" w:cs="Arial" w:hint="eastAsia"/>
              <w:sz w:val="24"/>
              <w:szCs w:val="24"/>
            </w:rPr>
          </w:rPrChange>
        </w:rPr>
        <w:t>ll the insecticidal treatment</w:t>
      </w:r>
      <w:ins w:id="345" w:author="Geetha Nandagopal" w:date="2024-07-07T07:29:00Z">
        <w:r w:rsidR="006A42B0" w:rsidRPr="003E1501">
          <w:rPr>
            <w:rFonts w:ascii="New Times Roman" w:eastAsia="SimSun" w:hAnsi="New Times Roman" w:cs="Arial" w:hint="eastAsia"/>
            <w:sz w:val="24"/>
            <w:szCs w:val="24"/>
            <w:highlight w:val="lightGray"/>
            <w:rPrChange w:id="346" w:author="Geetha Nandagopal" w:date="2024-07-07T07:47:00Z">
              <w:rPr>
                <w:rFonts w:ascii="New Times Roman" w:eastAsia="SimSun" w:hAnsi="New Times Roman" w:cs="Arial" w:hint="eastAsia"/>
                <w:sz w:val="24"/>
                <w:szCs w:val="24"/>
              </w:rPr>
            </w:rPrChange>
          </w:rPr>
          <w:t>s</w:t>
        </w:r>
      </w:ins>
      <w:r w:rsidRPr="003E1501">
        <w:rPr>
          <w:rFonts w:ascii="New Times Roman" w:eastAsia="SimSun" w:hAnsi="New Times Roman" w:cs="Arial" w:hint="eastAsia"/>
          <w:sz w:val="24"/>
          <w:szCs w:val="24"/>
          <w:highlight w:val="lightGray"/>
          <w:rPrChange w:id="347" w:author="Geetha Nandagopal" w:date="2024-07-07T07:47:00Z">
            <w:rPr>
              <w:rFonts w:ascii="New Times Roman" w:eastAsia="SimSun" w:hAnsi="New Times Roman" w:cs="Arial" w:hint="eastAsia"/>
              <w:sz w:val="24"/>
              <w:szCs w:val="24"/>
            </w:rPr>
          </w:rPrChange>
        </w:rPr>
        <w:t xml:space="preserve"> </w:t>
      </w:r>
      <w:del w:id="348" w:author="Geetha Nandagopal" w:date="2024-07-07T07:30:00Z">
        <w:r w:rsidRPr="003E1501" w:rsidDel="006A42B0">
          <w:rPr>
            <w:rFonts w:ascii="New Times Roman" w:eastAsia="SimSun" w:hAnsi="New Times Roman" w:cs="Arial" w:hint="eastAsia"/>
            <w:sz w:val="24"/>
            <w:szCs w:val="24"/>
            <w:highlight w:val="lightGray"/>
            <w:rPrChange w:id="349" w:author="Geetha Nandagopal" w:date="2024-07-07T07:47:00Z">
              <w:rPr>
                <w:rFonts w:ascii="New Times Roman" w:eastAsia="SimSun" w:hAnsi="New Times Roman" w:cs="Arial" w:hint="eastAsia"/>
                <w:sz w:val="24"/>
                <w:szCs w:val="24"/>
              </w:rPr>
            </w:rPrChange>
          </w:rPr>
          <w:delText xml:space="preserve">was </w:delText>
        </w:r>
      </w:del>
      <w:ins w:id="350" w:author="Geetha Nandagopal" w:date="2024-07-07T07:30:00Z">
        <w:r w:rsidR="006A42B0" w:rsidRPr="003E1501">
          <w:rPr>
            <w:rFonts w:ascii="New Times Roman" w:eastAsia="SimSun" w:hAnsi="New Times Roman" w:cs="Arial" w:hint="eastAsia"/>
            <w:sz w:val="24"/>
            <w:szCs w:val="24"/>
            <w:highlight w:val="lightGray"/>
            <w:rPrChange w:id="351" w:author="Geetha Nandagopal" w:date="2024-07-07T07:47:00Z">
              <w:rPr>
                <w:rFonts w:ascii="New Times Roman" w:eastAsia="SimSun" w:hAnsi="New Times Roman" w:cs="Arial" w:hint="eastAsia"/>
                <w:sz w:val="24"/>
                <w:szCs w:val="24"/>
              </w:rPr>
            </w:rPrChange>
          </w:rPr>
          <w:t xml:space="preserve">were </w:t>
        </w:r>
      </w:ins>
      <w:del w:id="352" w:author="Geetha Nandagopal" w:date="2024-07-07T07:30:00Z">
        <w:r w:rsidRPr="003E1501" w:rsidDel="006A42B0">
          <w:rPr>
            <w:rFonts w:ascii="New Times Roman" w:eastAsia="SimSun" w:hAnsi="New Times Roman" w:cs="Arial" w:hint="eastAsia"/>
            <w:sz w:val="24"/>
            <w:szCs w:val="24"/>
            <w:highlight w:val="lightGray"/>
            <w:rPrChange w:id="353" w:author="Geetha Nandagopal" w:date="2024-07-07T07:47:00Z">
              <w:rPr>
                <w:rFonts w:ascii="New Times Roman" w:eastAsia="SimSun" w:hAnsi="New Times Roman" w:cs="Arial" w:hint="eastAsia"/>
                <w:sz w:val="24"/>
                <w:szCs w:val="24"/>
              </w:rPr>
            </w:rPrChange>
          </w:rPr>
          <w:delText xml:space="preserve">found to be </w:delText>
        </w:r>
      </w:del>
      <w:r w:rsidRPr="003E1501">
        <w:rPr>
          <w:rFonts w:ascii="New Times Roman" w:eastAsia="SimSun" w:hAnsi="New Times Roman" w:cs="Arial" w:hint="eastAsia"/>
          <w:sz w:val="24"/>
          <w:szCs w:val="24"/>
          <w:highlight w:val="lightGray"/>
          <w:rPrChange w:id="354" w:author="Geetha Nandagopal" w:date="2024-07-07T07:47:00Z">
            <w:rPr>
              <w:rFonts w:ascii="New Times Roman" w:eastAsia="SimSun" w:hAnsi="New Times Roman" w:cs="Arial" w:hint="eastAsia"/>
              <w:sz w:val="24"/>
              <w:szCs w:val="24"/>
            </w:rPr>
          </w:rPrChange>
        </w:rPr>
        <w:t xml:space="preserve">significantly effective in reducing the </w:t>
      </w:r>
      <w:del w:id="355" w:author="Geetha Nandagopal" w:date="2024-07-09T02:52:00Z">
        <w:r w:rsidRPr="003E1501" w:rsidDel="001C7C42">
          <w:rPr>
            <w:rFonts w:ascii="New Times Roman" w:eastAsia="SimSun" w:hAnsi="New Times Roman" w:cs="Arial" w:hint="eastAsia"/>
            <w:sz w:val="24"/>
            <w:szCs w:val="24"/>
            <w:highlight w:val="lightGray"/>
            <w:rPrChange w:id="356" w:author="Geetha Nandagopal" w:date="2024-07-07T07:47:00Z">
              <w:rPr>
                <w:rFonts w:ascii="New Times Roman" w:eastAsia="SimSun" w:hAnsi="New Times Roman" w:cs="Arial" w:hint="eastAsia"/>
                <w:sz w:val="24"/>
                <w:szCs w:val="24"/>
              </w:rPr>
            </w:rPrChange>
          </w:rPr>
          <w:delText>earhead</w:delText>
        </w:r>
      </w:del>
      <w:del w:id="357" w:author="Geetha Nandagopal" w:date="2024-07-09T02:59:00Z">
        <w:r w:rsidRPr="003E1501" w:rsidDel="001C7C42">
          <w:rPr>
            <w:rFonts w:ascii="New Times Roman" w:eastAsia="SimSun" w:hAnsi="New Times Roman" w:cs="Arial" w:hint="eastAsia"/>
            <w:sz w:val="24"/>
            <w:szCs w:val="24"/>
            <w:highlight w:val="lightGray"/>
            <w:rPrChange w:id="358" w:author="Geetha Nandagopal" w:date="2024-07-07T07:47:00Z">
              <w:rPr>
                <w:rFonts w:ascii="New Times Roman" w:eastAsia="SimSun" w:hAnsi="New Times Roman" w:cs="Arial" w:hint="eastAsia"/>
                <w:sz w:val="24"/>
                <w:szCs w:val="24"/>
              </w:rPr>
            </w:rPrChange>
          </w:rPr>
          <w:delText xml:space="preserve"> </w:delText>
        </w:r>
      </w:del>
      <w:proofErr w:type="spellStart"/>
      <w:ins w:id="359" w:author="Geetha Nandagopal" w:date="2024-07-09T02:59:00Z">
        <w:r w:rsidR="001C7C42">
          <w:rPr>
            <w:rFonts w:ascii="New Times Roman" w:eastAsia="SimSun" w:hAnsi="New Times Roman" w:cs="Arial"/>
            <w:sz w:val="24"/>
            <w:szCs w:val="24"/>
            <w:highlight w:val="lightGray"/>
          </w:rPr>
          <w:t>earhead</w:t>
        </w:r>
        <w:proofErr w:type="spellEnd"/>
        <w:r w:rsidR="001C7C42">
          <w:rPr>
            <w:rFonts w:ascii="New Times Roman" w:eastAsia="SimSun" w:hAnsi="New Times Roman" w:cs="Arial"/>
            <w:sz w:val="24"/>
            <w:szCs w:val="24"/>
            <w:highlight w:val="lightGray"/>
          </w:rPr>
          <w:t xml:space="preserve"> </w:t>
        </w:r>
      </w:ins>
      <w:r w:rsidRPr="003E1501">
        <w:rPr>
          <w:rFonts w:ascii="New Times Roman" w:eastAsia="SimSun" w:hAnsi="New Times Roman" w:cs="Arial" w:hint="eastAsia"/>
          <w:sz w:val="24"/>
          <w:szCs w:val="24"/>
          <w:highlight w:val="lightGray"/>
          <w:rPrChange w:id="360" w:author="Geetha Nandagopal" w:date="2024-07-07T07:47:00Z">
            <w:rPr>
              <w:rFonts w:ascii="New Times Roman" w:eastAsia="SimSun" w:hAnsi="New Times Roman" w:cs="Arial" w:hint="eastAsia"/>
              <w:sz w:val="24"/>
              <w:szCs w:val="24"/>
            </w:rPr>
          </w:rPrChange>
        </w:rPr>
        <w:t xml:space="preserve">bug population as compared </w:t>
      </w:r>
      <w:commentRangeEnd w:id="331"/>
      <w:r w:rsidR="00FA7EA0">
        <w:rPr>
          <w:rStyle w:val="CommentReference"/>
        </w:rPr>
        <w:commentReference w:id="331"/>
      </w:r>
      <w:r w:rsidRPr="003E1501">
        <w:rPr>
          <w:rFonts w:ascii="New Times Roman" w:eastAsia="SimSun" w:hAnsi="New Times Roman" w:cs="Arial" w:hint="eastAsia"/>
          <w:sz w:val="24"/>
          <w:szCs w:val="24"/>
          <w:highlight w:val="lightGray"/>
          <w:rPrChange w:id="361" w:author="Geetha Nandagopal" w:date="2024-07-07T07:47:00Z">
            <w:rPr>
              <w:rFonts w:ascii="New Times Roman" w:eastAsia="SimSun" w:hAnsi="New Times Roman" w:cs="Arial" w:hint="eastAsia"/>
              <w:sz w:val="24"/>
              <w:szCs w:val="24"/>
            </w:rPr>
          </w:rPrChange>
        </w:rPr>
        <w:t xml:space="preserve">to </w:t>
      </w:r>
      <w:ins w:id="362" w:author="Geetha Nandagopal" w:date="2024-07-07T07:30:00Z">
        <w:r w:rsidR="006A42B0" w:rsidRPr="003E1501">
          <w:rPr>
            <w:rFonts w:ascii="New Times Roman" w:eastAsia="SimSun" w:hAnsi="New Times Roman" w:cs="Arial" w:hint="eastAsia"/>
            <w:sz w:val="24"/>
            <w:szCs w:val="24"/>
            <w:highlight w:val="lightGray"/>
            <w:rPrChange w:id="363" w:author="Geetha Nandagopal" w:date="2024-07-07T07:47:00Z">
              <w:rPr>
                <w:rFonts w:ascii="New Times Roman" w:eastAsia="SimSun" w:hAnsi="New Times Roman" w:cs="Arial" w:hint="eastAsia"/>
                <w:sz w:val="24"/>
                <w:szCs w:val="24"/>
              </w:rPr>
            </w:rPrChange>
          </w:rPr>
          <w:t xml:space="preserve">the </w:t>
        </w:r>
      </w:ins>
      <w:r w:rsidRPr="003E1501">
        <w:rPr>
          <w:rFonts w:ascii="New Times Roman" w:eastAsia="SimSun" w:hAnsi="New Times Roman" w:cs="Arial" w:hint="eastAsia"/>
          <w:sz w:val="24"/>
          <w:szCs w:val="24"/>
          <w:highlight w:val="lightGray"/>
          <w:rPrChange w:id="364" w:author="Geetha Nandagopal" w:date="2024-07-07T07:47:00Z">
            <w:rPr>
              <w:rFonts w:ascii="New Times Roman" w:eastAsia="SimSun" w:hAnsi="New Times Roman" w:cs="Arial" w:hint="eastAsia"/>
              <w:sz w:val="24"/>
              <w:szCs w:val="24"/>
            </w:rPr>
          </w:rPrChange>
        </w:rPr>
        <w:t xml:space="preserve">control. </w:t>
      </w:r>
      <w:bookmarkStart w:id="365" w:name="_Hlk171230350"/>
      <w:bookmarkEnd w:id="340"/>
      <w:r w:rsidRPr="003E1501">
        <w:rPr>
          <w:rFonts w:ascii="New Times Roman" w:hAnsi="New Times Roman" w:cs="Arial"/>
          <w:color w:val="202122"/>
          <w:sz w:val="24"/>
          <w:szCs w:val="24"/>
          <w:highlight w:val="lightGray"/>
          <w:shd w:val="clear" w:color="auto" w:fill="FFFFFF"/>
          <w:rPrChange w:id="366" w:author="Geetha Nandagopal" w:date="2024-07-07T07:47:00Z">
            <w:rPr>
              <w:rFonts w:ascii="New Times Roman" w:hAnsi="New Times Roman" w:cs="Arial"/>
              <w:color w:val="202122"/>
              <w:sz w:val="24"/>
              <w:szCs w:val="24"/>
              <w:shd w:val="clear" w:color="auto" w:fill="FFFFFF"/>
            </w:rPr>
          </w:rPrChange>
        </w:rPr>
        <w:t>Dinotefuran</w:t>
      </w:r>
      <w:bookmarkEnd w:id="365"/>
      <w:r w:rsidRPr="003E1501">
        <w:rPr>
          <w:rFonts w:ascii="New Times Roman" w:hAnsi="New Times Roman" w:cs="Arial"/>
          <w:color w:val="202122"/>
          <w:sz w:val="24"/>
          <w:szCs w:val="24"/>
          <w:highlight w:val="lightGray"/>
          <w:shd w:val="clear" w:color="auto" w:fill="FFFFFF"/>
          <w:rPrChange w:id="367" w:author="Geetha Nandagopal" w:date="2024-07-07T07:47:00Z">
            <w:rPr>
              <w:rFonts w:ascii="New Times Roman" w:hAnsi="New Times Roman" w:cs="Arial"/>
              <w:color w:val="202122"/>
              <w:sz w:val="24"/>
              <w:szCs w:val="24"/>
              <w:shd w:val="clear" w:color="auto" w:fill="FFFFFF"/>
            </w:rPr>
          </w:rPrChange>
        </w:rPr>
        <w:t xml:space="preserve"> 20 SG@200 gm/ha (2.40 and 1.43 </w:t>
      </w:r>
      <w:proofErr w:type="spellStart"/>
      <w:r w:rsidRPr="003E1501">
        <w:rPr>
          <w:rFonts w:ascii="New Times Roman" w:hAnsi="New Times Roman" w:cs="Arial"/>
          <w:color w:val="202122"/>
          <w:sz w:val="24"/>
          <w:szCs w:val="24"/>
          <w:highlight w:val="lightGray"/>
          <w:shd w:val="clear" w:color="auto" w:fill="FFFFFF"/>
          <w:rPrChange w:id="368" w:author="Geetha Nandagopal" w:date="2024-07-07T07:47:00Z">
            <w:rPr>
              <w:rFonts w:ascii="New Times Roman" w:hAnsi="New Times Roman" w:cs="Arial"/>
              <w:color w:val="202122"/>
              <w:sz w:val="24"/>
              <w:szCs w:val="24"/>
              <w:shd w:val="clear" w:color="auto" w:fill="FFFFFF"/>
            </w:rPr>
          </w:rPrChange>
        </w:rPr>
        <w:t>earhead</w:t>
      </w:r>
      <w:proofErr w:type="spellEnd"/>
      <w:r w:rsidRPr="003E1501">
        <w:rPr>
          <w:rFonts w:ascii="New Times Roman" w:hAnsi="New Times Roman" w:cs="Arial"/>
          <w:color w:val="202122"/>
          <w:sz w:val="24"/>
          <w:szCs w:val="24"/>
          <w:highlight w:val="lightGray"/>
          <w:shd w:val="clear" w:color="auto" w:fill="FFFFFF"/>
          <w:rPrChange w:id="369" w:author="Geetha Nandagopal" w:date="2024-07-07T07:47:00Z">
            <w:rPr>
              <w:rFonts w:ascii="New Times Roman" w:hAnsi="New Times Roman" w:cs="Arial"/>
              <w:color w:val="202122"/>
              <w:sz w:val="24"/>
              <w:szCs w:val="24"/>
              <w:shd w:val="clear" w:color="auto" w:fill="FFFFFF"/>
            </w:rPr>
          </w:rPrChange>
        </w:rPr>
        <w:t xml:space="preserve"> bug/hill) </w:t>
      </w:r>
      <w:r w:rsidRPr="003E1501">
        <w:rPr>
          <w:rFonts w:ascii="New Times Roman" w:eastAsia="TimesNewRomanPSMT" w:hAnsi="New Times Roman" w:cs="Arial" w:hint="eastAsia"/>
          <w:sz w:val="24"/>
          <w:szCs w:val="24"/>
          <w:highlight w:val="lightGray"/>
          <w:rPrChange w:id="370" w:author="Geetha Nandagopal" w:date="2024-07-07T07:47:00Z">
            <w:rPr>
              <w:rFonts w:ascii="New Times Roman" w:eastAsia="TimesNewRomanPSMT" w:hAnsi="New Times Roman" w:cs="Arial" w:hint="eastAsia"/>
              <w:sz w:val="24"/>
              <w:szCs w:val="24"/>
            </w:rPr>
          </w:rPrChange>
        </w:rPr>
        <w:t>was</w:t>
      </w:r>
      <w:r w:rsidRPr="003E1501">
        <w:rPr>
          <w:rFonts w:ascii="New Times Roman" w:eastAsia="SimSun" w:hAnsi="New Times Roman" w:cs="Arial" w:hint="eastAsia"/>
          <w:sz w:val="24"/>
          <w:szCs w:val="24"/>
          <w:highlight w:val="lightGray"/>
          <w:rPrChange w:id="371" w:author="Geetha Nandagopal" w:date="2024-07-07T07:47:00Z">
            <w:rPr>
              <w:rFonts w:ascii="New Times Roman" w:eastAsia="SimSun" w:hAnsi="New Times Roman" w:cs="Arial" w:hint="eastAsia"/>
              <w:sz w:val="24"/>
              <w:szCs w:val="24"/>
            </w:rPr>
          </w:rPrChange>
        </w:rPr>
        <w:t xml:space="preserve"> </w:t>
      </w:r>
      <w:del w:id="372" w:author="Geetha Nandagopal" w:date="2024-07-07T07:31:00Z">
        <w:r w:rsidRPr="003E1501" w:rsidDel="006A42B0">
          <w:rPr>
            <w:rFonts w:ascii="New Times Roman" w:eastAsia="SimSun" w:hAnsi="New Times Roman" w:cs="Arial" w:hint="eastAsia"/>
            <w:sz w:val="24"/>
            <w:szCs w:val="24"/>
            <w:highlight w:val="lightGray"/>
            <w:rPrChange w:id="373" w:author="Geetha Nandagopal" w:date="2024-07-07T07:47:00Z">
              <w:rPr>
                <w:rFonts w:ascii="New Times Roman" w:eastAsia="SimSun" w:hAnsi="New Times Roman" w:cs="Arial" w:hint="eastAsia"/>
                <w:sz w:val="24"/>
                <w:szCs w:val="24"/>
              </w:rPr>
            </w:rPrChange>
          </w:rPr>
          <w:delText xml:space="preserve">found </w:delText>
        </w:r>
      </w:del>
      <w:r w:rsidRPr="003E1501">
        <w:rPr>
          <w:rFonts w:ascii="New Times Roman" w:eastAsia="SimSun" w:hAnsi="New Times Roman" w:cs="Arial" w:hint="eastAsia"/>
          <w:sz w:val="24"/>
          <w:szCs w:val="24"/>
          <w:highlight w:val="lightGray"/>
          <w:rPrChange w:id="374" w:author="Geetha Nandagopal" w:date="2024-07-07T07:47:00Z">
            <w:rPr>
              <w:rFonts w:ascii="New Times Roman" w:eastAsia="SimSun" w:hAnsi="New Times Roman" w:cs="Arial" w:hint="eastAsia"/>
              <w:sz w:val="24"/>
              <w:szCs w:val="24"/>
            </w:rPr>
          </w:rPrChange>
        </w:rPr>
        <w:t xml:space="preserve">the most effective </w:t>
      </w:r>
      <w:ins w:id="375" w:author="Geetha Nandagopal" w:date="2024-07-07T07:31:00Z">
        <w:r w:rsidR="006A42B0" w:rsidRPr="003E1501">
          <w:rPr>
            <w:rFonts w:ascii="New Times Roman" w:eastAsia="SimSun" w:hAnsi="New Times Roman" w:cs="Arial" w:hint="eastAsia"/>
            <w:sz w:val="24"/>
            <w:szCs w:val="24"/>
            <w:highlight w:val="lightGray"/>
            <w:rPrChange w:id="376" w:author="Geetha Nandagopal" w:date="2024-07-07T07:47:00Z">
              <w:rPr>
                <w:rFonts w:ascii="New Times Roman" w:eastAsia="SimSun" w:hAnsi="New Times Roman" w:cs="Arial" w:hint="eastAsia"/>
                <w:sz w:val="24"/>
                <w:szCs w:val="24"/>
              </w:rPr>
            </w:rPrChange>
          </w:rPr>
          <w:t xml:space="preserve">treatment </w:t>
        </w:r>
      </w:ins>
      <w:r w:rsidRPr="003E1501">
        <w:rPr>
          <w:rFonts w:ascii="New Times Roman" w:eastAsia="SimSun" w:hAnsi="New Times Roman" w:cs="Arial" w:hint="eastAsia"/>
          <w:sz w:val="24"/>
          <w:szCs w:val="24"/>
          <w:highlight w:val="lightGray"/>
          <w:rPrChange w:id="377" w:author="Geetha Nandagopal" w:date="2024-07-07T07:47:00Z">
            <w:rPr>
              <w:rFonts w:ascii="New Times Roman" w:eastAsia="SimSun" w:hAnsi="New Times Roman" w:cs="Arial" w:hint="eastAsia"/>
              <w:sz w:val="24"/>
              <w:szCs w:val="24"/>
            </w:rPr>
          </w:rPrChange>
        </w:rPr>
        <w:t>again</w:t>
      </w:r>
      <w:r w:rsidR="007E7BCB" w:rsidRPr="003E1501">
        <w:rPr>
          <w:rFonts w:ascii="New Times Roman" w:eastAsia="SimSun" w:hAnsi="New Times Roman" w:cs="Arial" w:hint="eastAsia"/>
          <w:sz w:val="24"/>
          <w:szCs w:val="24"/>
          <w:highlight w:val="lightGray"/>
          <w:rPrChange w:id="378" w:author="Geetha Nandagopal" w:date="2024-07-07T07:47:00Z">
            <w:rPr>
              <w:rFonts w:ascii="New Times Roman" w:eastAsia="SimSun" w:hAnsi="New Times Roman" w:cs="Arial" w:hint="eastAsia"/>
              <w:sz w:val="24"/>
              <w:szCs w:val="24"/>
            </w:rPr>
          </w:rPrChange>
        </w:rPr>
        <w:t xml:space="preserve">st </w:t>
      </w:r>
      <w:ins w:id="379" w:author="Geetha Nandagopal" w:date="2024-07-07T07:31:00Z">
        <w:r w:rsidR="006A42B0" w:rsidRPr="003E1501">
          <w:rPr>
            <w:rFonts w:ascii="New Times Roman" w:hAnsi="New Times Roman" w:cs="Arial"/>
            <w:i/>
            <w:iCs/>
            <w:sz w:val="24"/>
            <w:szCs w:val="24"/>
            <w:highlight w:val="lightGray"/>
            <w:rPrChange w:id="380" w:author="Geetha Nandagopal" w:date="2024-07-07T07:47:00Z">
              <w:rPr>
                <w:rFonts w:ascii="New Times Roman" w:hAnsi="New Times Roman" w:cs="Arial"/>
                <w:i/>
                <w:iCs/>
                <w:sz w:val="24"/>
                <w:szCs w:val="24"/>
              </w:rPr>
            </w:rPrChange>
          </w:rPr>
          <w:t xml:space="preserve">L. </w:t>
        </w:r>
        <w:commentRangeStart w:id="381"/>
        <w:proofErr w:type="spellStart"/>
        <w:r w:rsidR="006A42B0" w:rsidRPr="003E1501">
          <w:rPr>
            <w:rFonts w:ascii="New Times Roman" w:hAnsi="New Times Roman" w:cs="Arial"/>
            <w:i/>
            <w:iCs/>
            <w:sz w:val="24"/>
            <w:szCs w:val="24"/>
            <w:highlight w:val="lightGray"/>
            <w:rPrChange w:id="382" w:author="Geetha Nandagopal" w:date="2024-07-07T07:47:00Z">
              <w:rPr>
                <w:rFonts w:ascii="New Times Roman" w:hAnsi="New Times Roman" w:cs="Arial"/>
                <w:i/>
                <w:iCs/>
                <w:sz w:val="24"/>
                <w:szCs w:val="24"/>
              </w:rPr>
            </w:rPrChange>
          </w:rPr>
          <w:t>acuta</w:t>
        </w:r>
      </w:ins>
      <w:commentRangeEnd w:id="381"/>
      <w:proofErr w:type="spellEnd"/>
      <w:ins w:id="383" w:author="Geetha Nandagopal" w:date="2024-07-07T07:47:00Z">
        <w:r w:rsidR="003E1501">
          <w:rPr>
            <w:rStyle w:val="CommentReference"/>
          </w:rPr>
          <w:commentReference w:id="381"/>
        </w:r>
      </w:ins>
      <w:del w:id="384" w:author="Geetha Nandagopal" w:date="2024-07-07T07:31:00Z">
        <w:r w:rsidR="007E7BCB" w:rsidRPr="003E1501" w:rsidDel="006A42B0">
          <w:rPr>
            <w:rFonts w:ascii="New Times Roman" w:eastAsia="SimSun" w:hAnsi="New Times Roman" w:cs="Arial" w:hint="eastAsia"/>
            <w:sz w:val="24"/>
            <w:szCs w:val="24"/>
            <w:highlight w:val="lightGray"/>
            <w:rPrChange w:id="385" w:author="Geetha Nandagopal" w:date="2024-07-07T07:47:00Z">
              <w:rPr>
                <w:rFonts w:ascii="New Times Roman" w:eastAsia="SimSun" w:hAnsi="New Times Roman" w:cs="Arial" w:hint="eastAsia"/>
                <w:sz w:val="24"/>
                <w:szCs w:val="24"/>
              </w:rPr>
            </w:rPrChange>
          </w:rPr>
          <w:delText>earhead bug</w:delText>
        </w:r>
      </w:del>
      <w:r w:rsidR="007E7BCB" w:rsidRPr="003E1501">
        <w:rPr>
          <w:rFonts w:ascii="New Times Roman" w:eastAsia="SimSun" w:hAnsi="New Times Roman" w:cs="Arial" w:hint="eastAsia"/>
          <w:sz w:val="24"/>
          <w:szCs w:val="24"/>
          <w:highlight w:val="lightGray"/>
          <w:rPrChange w:id="386" w:author="Geetha Nandagopal" w:date="2024-07-07T07:47:00Z">
            <w:rPr>
              <w:rFonts w:ascii="New Times Roman" w:eastAsia="SimSun" w:hAnsi="New Times Roman" w:cs="Arial" w:hint="eastAsia"/>
              <w:sz w:val="24"/>
              <w:szCs w:val="24"/>
            </w:rPr>
          </w:rPrChange>
        </w:rPr>
        <w:t>.</w:t>
      </w:r>
      <w:r w:rsidR="007E7BCB">
        <w:rPr>
          <w:rFonts w:ascii="New Times Roman" w:eastAsia="SimSun" w:hAnsi="New Times Roman" w:cs="Arial"/>
          <w:sz w:val="24"/>
          <w:szCs w:val="24"/>
        </w:rPr>
        <w:t xml:space="preserve"> </w:t>
      </w:r>
      <w:ins w:id="387" w:author="Geetha Nandagopal" w:date="2024-07-07T07:34:00Z">
        <w:r w:rsidR="006A42B0">
          <w:rPr>
            <w:rFonts w:ascii="New Times Roman" w:eastAsia="SimSun" w:hAnsi="New Times Roman" w:cs="Arial"/>
            <w:sz w:val="24"/>
            <w:szCs w:val="24"/>
          </w:rPr>
          <w:t>Neonico</w:t>
        </w:r>
      </w:ins>
      <w:ins w:id="388" w:author="Geetha Nandagopal" w:date="2024-07-07T07:36:00Z">
        <w:r w:rsidR="006A42B0">
          <w:rPr>
            <w:rFonts w:ascii="New Times Roman" w:eastAsia="SimSun" w:hAnsi="New Times Roman" w:cs="Arial"/>
            <w:sz w:val="24"/>
            <w:szCs w:val="24"/>
          </w:rPr>
          <w:t>ti</w:t>
        </w:r>
      </w:ins>
      <w:ins w:id="389" w:author="Geetha Nandagopal" w:date="2024-07-07T07:34:00Z">
        <w:r w:rsidR="006A42B0">
          <w:rPr>
            <w:rFonts w:ascii="New Times Roman" w:eastAsia="SimSun" w:hAnsi="New Times Roman" w:cs="Arial"/>
            <w:sz w:val="24"/>
            <w:szCs w:val="24"/>
          </w:rPr>
          <w:t xml:space="preserve">noids have earlier been reported to be effective against the </w:t>
        </w:r>
      </w:ins>
      <w:proofErr w:type="spellStart"/>
      <w:ins w:id="390" w:author="Geetha Nandagopal" w:date="2024-07-07T07:35:00Z">
        <w:r w:rsidR="006A42B0">
          <w:rPr>
            <w:rFonts w:ascii="New Times Roman" w:eastAsia="SimSun" w:hAnsi="New Times Roman" w:cs="Arial"/>
            <w:sz w:val="24"/>
            <w:szCs w:val="24"/>
          </w:rPr>
          <w:t>earhead</w:t>
        </w:r>
        <w:proofErr w:type="spellEnd"/>
        <w:r w:rsidR="006A42B0">
          <w:rPr>
            <w:rFonts w:ascii="New Times Roman" w:eastAsia="SimSun" w:hAnsi="New Times Roman" w:cs="Arial"/>
            <w:sz w:val="24"/>
            <w:szCs w:val="24"/>
          </w:rPr>
          <w:t xml:space="preserve"> bug.</w:t>
        </w:r>
      </w:ins>
      <w:ins w:id="391" w:author="Geetha Nandagopal" w:date="2024-07-07T07:36:00Z">
        <w:r w:rsidR="006A42B0">
          <w:rPr>
            <w:rFonts w:ascii="New Times Roman" w:eastAsia="SimSun" w:hAnsi="New Times Roman" w:cs="Arial"/>
            <w:sz w:val="24"/>
            <w:szCs w:val="24"/>
          </w:rPr>
          <w:t xml:space="preserve"> </w:t>
        </w:r>
      </w:ins>
      <w:del w:id="392" w:author="Geetha Nandagopal" w:date="2024-07-07T07:32:00Z">
        <w:r w:rsidR="007E7BCB" w:rsidDel="006A42B0">
          <w:rPr>
            <w:rFonts w:ascii="New Times Roman" w:eastAsia="SimSun" w:hAnsi="New Times Roman" w:cs="Arial"/>
            <w:sz w:val="24"/>
            <w:szCs w:val="24"/>
          </w:rPr>
          <w:delText xml:space="preserve">Similar result </w:delText>
        </w:r>
        <w:r w:rsidRPr="002458F9" w:rsidDel="006A42B0">
          <w:rPr>
            <w:rFonts w:ascii="New Times Roman" w:eastAsia="SimSun" w:hAnsi="New Times Roman" w:cs="Arial"/>
            <w:sz w:val="24"/>
            <w:szCs w:val="24"/>
          </w:rPr>
          <w:delText xml:space="preserve">of effectiveness of these insecticides against this pest were obtained earlier by </w:delText>
        </w:r>
      </w:del>
      <w:r w:rsidRPr="002458F9">
        <w:rPr>
          <w:rFonts w:ascii="New Times Roman" w:hAnsi="New Times Roman" w:cs="Arial"/>
          <w:sz w:val="24"/>
          <w:szCs w:val="24"/>
        </w:rPr>
        <w:t xml:space="preserve">Roshan and Raju </w:t>
      </w:r>
      <w:r w:rsidRPr="002458F9">
        <w:rPr>
          <w:rFonts w:ascii="New Times Roman" w:hAnsi="New Times Roman" w:cs="Arial"/>
          <w:sz w:val="24"/>
          <w:szCs w:val="24"/>
        </w:rPr>
        <w:lastRenderedPageBreak/>
        <w:t xml:space="preserve">(2017) </w:t>
      </w:r>
      <w:del w:id="393" w:author="Geetha Nandagopal" w:date="2024-07-07T07:32:00Z">
        <w:r w:rsidRPr="002458F9" w:rsidDel="006A42B0">
          <w:rPr>
            <w:rFonts w:ascii="New Times Roman" w:hAnsi="New Times Roman" w:cs="Arial"/>
            <w:sz w:val="24"/>
            <w:szCs w:val="24"/>
          </w:rPr>
          <w:delText>who confirmed</w:delText>
        </w:r>
      </w:del>
      <w:ins w:id="394" w:author="Geetha Nandagopal" w:date="2024-07-07T07:32:00Z">
        <w:r w:rsidR="006A42B0">
          <w:rPr>
            <w:rFonts w:ascii="New Times Roman" w:hAnsi="New Times Roman" w:cs="Arial"/>
            <w:sz w:val="24"/>
            <w:szCs w:val="24"/>
          </w:rPr>
          <w:t>demonstrated</w:t>
        </w:r>
      </w:ins>
      <w:r w:rsidRPr="002458F9">
        <w:rPr>
          <w:rFonts w:ascii="New Times Roman" w:hAnsi="New Times Roman" w:cs="Arial"/>
          <w:sz w:val="24"/>
          <w:szCs w:val="24"/>
        </w:rPr>
        <w:t xml:space="preserve"> that a combination insecticide </w:t>
      </w:r>
      <w:bookmarkStart w:id="395" w:name="_Hlk171230329"/>
      <w:r w:rsidRPr="002458F9">
        <w:rPr>
          <w:rFonts w:ascii="New Times Roman" w:hAnsi="New Times Roman" w:cs="Arial"/>
          <w:sz w:val="24"/>
          <w:szCs w:val="24"/>
        </w:rPr>
        <w:t>acetamiprid</w:t>
      </w:r>
      <w:bookmarkEnd w:id="395"/>
      <w:r w:rsidRPr="002458F9">
        <w:rPr>
          <w:rFonts w:ascii="New Times Roman" w:hAnsi="New Times Roman" w:cs="Arial"/>
          <w:sz w:val="24"/>
          <w:szCs w:val="24"/>
        </w:rPr>
        <w:t xml:space="preserve"> + fipronil </w:t>
      </w:r>
      <w:del w:id="396" w:author="Geetha Nandagopal" w:date="2024-07-07T07:32:00Z">
        <w:r w:rsidRPr="002458F9" w:rsidDel="006A42B0">
          <w:rPr>
            <w:rFonts w:ascii="New Times Roman" w:hAnsi="New Times Roman" w:cs="Arial"/>
            <w:sz w:val="24"/>
            <w:szCs w:val="24"/>
          </w:rPr>
          <w:delText xml:space="preserve">(different combinations) </w:delText>
        </w:r>
      </w:del>
      <w:r w:rsidRPr="002458F9">
        <w:rPr>
          <w:rFonts w:ascii="New Times Roman" w:hAnsi="New Times Roman" w:cs="Arial"/>
          <w:sz w:val="24"/>
          <w:szCs w:val="24"/>
        </w:rPr>
        <w:t>was most effective against</w:t>
      </w:r>
      <w:del w:id="397" w:author="Geetha Nandagopal" w:date="2024-07-07T07:32:00Z">
        <w:r w:rsidRPr="002458F9" w:rsidDel="006A42B0">
          <w:rPr>
            <w:rFonts w:ascii="New Times Roman" w:hAnsi="New Times Roman" w:cs="Arial"/>
            <w:sz w:val="24"/>
            <w:szCs w:val="24"/>
          </w:rPr>
          <w:delText xml:space="preserve"> rice earhead bug</w:delText>
        </w:r>
      </w:del>
      <w:ins w:id="398" w:author="Geetha Nandagopal" w:date="2024-07-07T07:32:00Z">
        <w:r w:rsidR="006A42B0">
          <w:rPr>
            <w:rFonts w:ascii="New Times Roman" w:hAnsi="New Times Roman" w:cs="Arial"/>
            <w:sz w:val="24"/>
            <w:szCs w:val="24"/>
          </w:rPr>
          <w:t xml:space="preserve"> </w:t>
        </w:r>
        <w:r w:rsidR="006A42B0" w:rsidRPr="002458F9">
          <w:rPr>
            <w:rFonts w:ascii="New Times Roman" w:hAnsi="New Times Roman" w:cs="Arial"/>
            <w:i/>
            <w:iCs/>
            <w:sz w:val="24"/>
            <w:szCs w:val="24"/>
          </w:rPr>
          <w:t>L</w:t>
        </w:r>
        <w:r w:rsidR="006A42B0">
          <w:rPr>
            <w:rFonts w:ascii="New Times Roman" w:hAnsi="New Times Roman" w:cs="Arial"/>
            <w:i/>
            <w:iCs/>
            <w:sz w:val="24"/>
            <w:szCs w:val="24"/>
          </w:rPr>
          <w:t>.</w:t>
        </w:r>
        <w:r w:rsidR="006A42B0" w:rsidRPr="002458F9">
          <w:rPr>
            <w:rFonts w:ascii="New Times Roman" w:hAnsi="New Times Roman" w:cs="Arial"/>
            <w:i/>
            <w:iCs/>
            <w:sz w:val="24"/>
            <w:szCs w:val="24"/>
          </w:rPr>
          <w:t xml:space="preserve"> </w:t>
        </w:r>
        <w:proofErr w:type="spellStart"/>
        <w:r w:rsidR="006A42B0" w:rsidRPr="002458F9">
          <w:rPr>
            <w:rFonts w:ascii="New Times Roman" w:hAnsi="New Times Roman" w:cs="Arial"/>
            <w:i/>
            <w:iCs/>
            <w:sz w:val="24"/>
            <w:szCs w:val="24"/>
          </w:rPr>
          <w:t>acuta</w:t>
        </w:r>
        <w:proofErr w:type="spellEnd"/>
        <w:r w:rsidR="006A42B0">
          <w:rPr>
            <w:rFonts w:ascii="New Times Roman" w:eastAsia="SimSun" w:hAnsi="New Times Roman" w:cs="Arial"/>
            <w:sz w:val="24"/>
            <w:szCs w:val="24"/>
          </w:rPr>
          <w:t>.</w:t>
        </w:r>
      </w:ins>
      <w:del w:id="399" w:author="Geetha Nandagopal" w:date="2024-07-07T07:32:00Z">
        <w:r w:rsidRPr="002458F9" w:rsidDel="006A42B0">
          <w:rPr>
            <w:rFonts w:ascii="New Times Roman" w:hAnsi="New Times Roman" w:cs="Arial"/>
            <w:sz w:val="24"/>
            <w:szCs w:val="24"/>
          </w:rPr>
          <w:delText>.</w:delText>
        </w:r>
      </w:del>
      <w:r w:rsidRPr="002458F9">
        <w:rPr>
          <w:rFonts w:ascii="New Times Roman" w:hAnsi="New Times Roman" w:cs="Arial"/>
          <w:sz w:val="24"/>
          <w:szCs w:val="24"/>
        </w:rPr>
        <w:t xml:space="preserve"> Zainab and Singh (2016) also found that a combination of chlorpyrifos 35% + fipronil 3.5% EC was most effective in reducing </w:t>
      </w:r>
      <w:ins w:id="400" w:author="Geetha Nandagopal" w:date="2024-07-07T07:40:00Z">
        <w:r w:rsidR="003E1501">
          <w:rPr>
            <w:rFonts w:ascii="New Times Roman" w:hAnsi="New Times Roman" w:cs="Arial"/>
            <w:sz w:val="24"/>
            <w:szCs w:val="24"/>
          </w:rPr>
          <w:t xml:space="preserve">the </w:t>
        </w:r>
      </w:ins>
      <w:r w:rsidRPr="002458F9">
        <w:rPr>
          <w:rFonts w:ascii="New Times Roman" w:hAnsi="New Times Roman" w:cs="Arial"/>
          <w:sz w:val="24"/>
          <w:szCs w:val="24"/>
        </w:rPr>
        <w:t xml:space="preserve">rice </w:t>
      </w:r>
      <w:del w:id="401" w:author="Geetha Nandagopal" w:date="2024-07-09T02:26:00Z">
        <w:r w:rsidRPr="002458F9" w:rsidDel="00D9671D">
          <w:rPr>
            <w:rFonts w:ascii="New Times Roman" w:hAnsi="New Times Roman" w:cs="Arial"/>
            <w:sz w:val="24"/>
            <w:szCs w:val="24"/>
          </w:rPr>
          <w:delText>earhead</w:delText>
        </w:r>
      </w:del>
      <w:del w:id="402" w:author="Geetha Nandagopal" w:date="2024-07-09T02:59:00Z">
        <w:r w:rsidRPr="002458F9" w:rsidDel="001C7C42">
          <w:rPr>
            <w:rFonts w:ascii="New Times Roman" w:hAnsi="New Times Roman" w:cs="Arial"/>
            <w:sz w:val="24"/>
            <w:szCs w:val="24"/>
          </w:rPr>
          <w:delText xml:space="preserve"> </w:delText>
        </w:r>
      </w:del>
      <w:proofErr w:type="spellStart"/>
      <w:ins w:id="403" w:author="Geetha Nandagopal" w:date="2024-07-09T02:59:00Z">
        <w:r w:rsidR="001C7C42">
          <w:rPr>
            <w:rFonts w:ascii="New Times Roman" w:hAnsi="New Times Roman" w:cs="Arial"/>
            <w:sz w:val="24"/>
            <w:szCs w:val="24"/>
          </w:rPr>
          <w:t>earhead</w:t>
        </w:r>
        <w:proofErr w:type="spellEnd"/>
        <w:r w:rsidR="001C7C42">
          <w:rPr>
            <w:rFonts w:ascii="New Times Roman" w:hAnsi="New Times Roman" w:cs="Arial"/>
            <w:sz w:val="24"/>
            <w:szCs w:val="24"/>
          </w:rPr>
          <w:t xml:space="preserve"> </w:t>
        </w:r>
      </w:ins>
      <w:r w:rsidRPr="002458F9">
        <w:rPr>
          <w:rFonts w:ascii="New Times Roman" w:hAnsi="New Times Roman" w:cs="Arial"/>
          <w:sz w:val="24"/>
          <w:szCs w:val="24"/>
        </w:rPr>
        <w:t xml:space="preserve">bug population. However, in </w:t>
      </w:r>
      <w:ins w:id="404" w:author="Geetha Nandagopal" w:date="2024-07-07T07:40:00Z">
        <w:r w:rsidR="003E1501">
          <w:rPr>
            <w:rFonts w:ascii="New Times Roman" w:hAnsi="New Times Roman" w:cs="Arial"/>
            <w:sz w:val="24"/>
            <w:szCs w:val="24"/>
          </w:rPr>
          <w:t>the category of single</w:t>
        </w:r>
      </w:ins>
      <w:del w:id="405" w:author="Geetha Nandagopal" w:date="2024-07-07T07:40:00Z">
        <w:r w:rsidRPr="002458F9" w:rsidDel="003E1501">
          <w:rPr>
            <w:rFonts w:ascii="New Times Roman" w:hAnsi="New Times Roman" w:cs="Arial"/>
            <w:sz w:val="24"/>
            <w:szCs w:val="24"/>
          </w:rPr>
          <w:delText>sole</w:delText>
        </w:r>
      </w:del>
      <w:r w:rsidRPr="002458F9">
        <w:rPr>
          <w:rFonts w:ascii="New Times Roman" w:hAnsi="New Times Roman" w:cs="Arial"/>
          <w:sz w:val="24"/>
          <w:szCs w:val="24"/>
        </w:rPr>
        <w:t xml:space="preserve"> insecticide</w:t>
      </w:r>
      <w:ins w:id="406" w:author="Geetha Nandagopal" w:date="2024-07-07T07:40:00Z">
        <w:r w:rsidR="003E1501">
          <w:rPr>
            <w:rFonts w:ascii="New Times Roman" w:hAnsi="New Times Roman" w:cs="Arial"/>
            <w:sz w:val="24"/>
            <w:szCs w:val="24"/>
          </w:rPr>
          <w:t>,</w:t>
        </w:r>
      </w:ins>
      <w:del w:id="407" w:author="Geetha Nandagopal" w:date="2024-07-07T07:40:00Z">
        <w:r w:rsidRPr="002458F9" w:rsidDel="003E1501">
          <w:rPr>
            <w:rFonts w:ascii="New Times Roman" w:hAnsi="New Times Roman" w:cs="Arial"/>
            <w:sz w:val="24"/>
            <w:szCs w:val="24"/>
          </w:rPr>
          <w:delText>s</w:delText>
        </w:r>
      </w:del>
      <w:r w:rsidRPr="002458F9">
        <w:rPr>
          <w:rFonts w:ascii="New Times Roman" w:hAnsi="New Times Roman" w:cs="Arial"/>
          <w:sz w:val="24"/>
          <w:szCs w:val="24"/>
        </w:rPr>
        <w:t xml:space="preserve"> </w:t>
      </w:r>
      <w:bookmarkStart w:id="408" w:name="_Hlk171230369"/>
      <w:r w:rsidRPr="002458F9">
        <w:rPr>
          <w:rFonts w:ascii="New Times Roman" w:hAnsi="New Times Roman" w:cs="Arial"/>
          <w:sz w:val="24"/>
          <w:szCs w:val="24"/>
        </w:rPr>
        <w:t>thiamethoxam</w:t>
      </w:r>
      <w:bookmarkEnd w:id="408"/>
      <w:r w:rsidRPr="002458F9">
        <w:rPr>
          <w:rFonts w:ascii="New Times Roman" w:hAnsi="New Times Roman" w:cs="Arial"/>
          <w:sz w:val="24"/>
          <w:szCs w:val="24"/>
        </w:rPr>
        <w:t xml:space="preserve"> and </w:t>
      </w:r>
      <w:proofErr w:type="spellStart"/>
      <w:r w:rsidRPr="002458F9">
        <w:rPr>
          <w:rFonts w:ascii="New Times Roman" w:hAnsi="New Times Roman" w:cs="Arial"/>
          <w:sz w:val="24"/>
          <w:szCs w:val="24"/>
        </w:rPr>
        <w:t>buprofezin</w:t>
      </w:r>
      <w:proofErr w:type="spellEnd"/>
      <w:r w:rsidRPr="002458F9">
        <w:rPr>
          <w:rFonts w:ascii="New Times Roman" w:hAnsi="New Times Roman" w:cs="Arial"/>
          <w:sz w:val="24"/>
          <w:szCs w:val="24"/>
        </w:rPr>
        <w:t xml:space="preserve"> </w:t>
      </w:r>
      <w:del w:id="409" w:author="Geetha Nandagopal" w:date="2024-07-07T07:40:00Z">
        <w:r w:rsidRPr="002458F9" w:rsidDel="003E1501">
          <w:rPr>
            <w:rFonts w:ascii="New Times Roman" w:hAnsi="New Times Roman" w:cs="Arial"/>
            <w:sz w:val="24"/>
            <w:szCs w:val="24"/>
          </w:rPr>
          <w:delText xml:space="preserve">was </w:delText>
        </w:r>
      </w:del>
      <w:ins w:id="410" w:author="Geetha Nandagopal" w:date="2024-07-07T07:40:00Z">
        <w:r w:rsidR="003E1501">
          <w:rPr>
            <w:rFonts w:ascii="New Times Roman" w:hAnsi="New Times Roman" w:cs="Arial"/>
            <w:sz w:val="24"/>
            <w:szCs w:val="24"/>
          </w:rPr>
          <w:t>were</w:t>
        </w:r>
        <w:r w:rsidR="003E1501" w:rsidRPr="002458F9">
          <w:rPr>
            <w:rFonts w:ascii="New Times Roman" w:hAnsi="New Times Roman" w:cs="Arial"/>
            <w:sz w:val="24"/>
            <w:szCs w:val="24"/>
          </w:rPr>
          <w:t xml:space="preserve"> </w:t>
        </w:r>
      </w:ins>
      <w:r w:rsidRPr="002458F9">
        <w:rPr>
          <w:rFonts w:ascii="New Times Roman" w:hAnsi="New Times Roman" w:cs="Arial"/>
          <w:sz w:val="24"/>
          <w:szCs w:val="24"/>
        </w:rPr>
        <w:t xml:space="preserve">also found to be effective against rice </w:t>
      </w:r>
      <w:del w:id="411" w:author="Geetha Nandagopal" w:date="2024-07-07T07:43:00Z">
        <w:r w:rsidRPr="002458F9" w:rsidDel="003E1501">
          <w:rPr>
            <w:rFonts w:ascii="New Times Roman" w:hAnsi="New Times Roman" w:cs="Arial"/>
            <w:sz w:val="24"/>
            <w:szCs w:val="24"/>
          </w:rPr>
          <w:delText xml:space="preserve">earhead </w:delText>
        </w:r>
      </w:del>
      <w:proofErr w:type="spellStart"/>
      <w:ins w:id="412" w:author="Geetha Nandagopal" w:date="2024-07-09T02:59:00Z">
        <w:r w:rsidR="001C7C42">
          <w:rPr>
            <w:rFonts w:ascii="New Times Roman" w:hAnsi="New Times Roman" w:cs="Arial"/>
            <w:sz w:val="24"/>
            <w:szCs w:val="24"/>
          </w:rPr>
          <w:t>earhead</w:t>
        </w:r>
        <w:proofErr w:type="spellEnd"/>
        <w:r w:rsidR="001C7C42">
          <w:rPr>
            <w:rFonts w:ascii="New Times Roman" w:hAnsi="New Times Roman" w:cs="Arial"/>
            <w:sz w:val="24"/>
            <w:szCs w:val="24"/>
          </w:rPr>
          <w:t xml:space="preserve"> </w:t>
        </w:r>
      </w:ins>
      <w:r w:rsidRPr="002458F9">
        <w:rPr>
          <w:rFonts w:ascii="New Times Roman" w:hAnsi="New Times Roman" w:cs="Arial"/>
          <w:sz w:val="24"/>
          <w:szCs w:val="24"/>
        </w:rPr>
        <w:t xml:space="preserve">bug and these results corroborated with </w:t>
      </w:r>
      <w:commentRangeStart w:id="413"/>
      <w:r w:rsidRPr="002458F9">
        <w:rPr>
          <w:rFonts w:ascii="New Times Roman" w:hAnsi="New Times Roman" w:cs="Arial"/>
          <w:sz w:val="24"/>
          <w:szCs w:val="24"/>
        </w:rPr>
        <w:t xml:space="preserve">Girish and </w:t>
      </w:r>
      <w:proofErr w:type="spellStart"/>
      <w:r w:rsidRPr="002458F9">
        <w:rPr>
          <w:rFonts w:ascii="New Times Roman" w:hAnsi="New Times Roman" w:cs="Arial"/>
          <w:sz w:val="24"/>
          <w:szCs w:val="24"/>
        </w:rPr>
        <w:t>Balikai</w:t>
      </w:r>
      <w:proofErr w:type="spellEnd"/>
      <w:r w:rsidRPr="002458F9">
        <w:rPr>
          <w:rFonts w:ascii="New Times Roman" w:hAnsi="New Times Roman" w:cs="Arial"/>
          <w:sz w:val="24"/>
          <w:szCs w:val="24"/>
        </w:rPr>
        <w:t xml:space="preserve"> (2015) </w:t>
      </w:r>
      <w:commentRangeEnd w:id="413"/>
      <w:r w:rsidR="001C7C42">
        <w:rPr>
          <w:rStyle w:val="CommentReference"/>
        </w:rPr>
        <w:commentReference w:id="413"/>
      </w:r>
      <w:r w:rsidRPr="002458F9">
        <w:rPr>
          <w:rFonts w:ascii="New Times Roman" w:hAnsi="New Times Roman" w:cs="Arial"/>
          <w:sz w:val="24"/>
          <w:szCs w:val="24"/>
        </w:rPr>
        <w:t xml:space="preserve">who </w:t>
      </w:r>
      <w:del w:id="414" w:author="Geetha Nandagopal" w:date="2024-07-07T07:41:00Z">
        <w:r w:rsidRPr="002458F9" w:rsidDel="003E1501">
          <w:rPr>
            <w:rFonts w:ascii="New Times Roman" w:hAnsi="New Times Roman" w:cs="Arial"/>
            <w:sz w:val="24"/>
            <w:szCs w:val="24"/>
          </w:rPr>
          <w:delText>reported that sole treatment of</w:delText>
        </w:r>
      </w:del>
      <w:ins w:id="415" w:author="Geetha Nandagopal" w:date="2024-07-07T07:41:00Z">
        <w:r w:rsidR="003E1501">
          <w:rPr>
            <w:rFonts w:ascii="New Times Roman" w:hAnsi="New Times Roman" w:cs="Arial"/>
            <w:sz w:val="24"/>
            <w:szCs w:val="24"/>
          </w:rPr>
          <w:t>reported</w:t>
        </w:r>
      </w:ins>
      <w:r w:rsidRPr="002458F9">
        <w:rPr>
          <w:rFonts w:ascii="New Times Roman" w:hAnsi="New Times Roman" w:cs="Arial"/>
          <w:sz w:val="24"/>
          <w:szCs w:val="24"/>
        </w:rPr>
        <w:t xml:space="preserve"> </w:t>
      </w:r>
      <w:ins w:id="416" w:author="Geetha Nandagopal" w:date="2024-07-07T07:42:00Z">
        <w:r w:rsidR="003E1501">
          <w:rPr>
            <w:rFonts w:ascii="New Times Roman" w:hAnsi="New Times Roman" w:cs="Arial"/>
            <w:sz w:val="24"/>
            <w:szCs w:val="24"/>
          </w:rPr>
          <w:t xml:space="preserve">the highest efficacy of </w:t>
        </w:r>
      </w:ins>
      <w:r w:rsidRPr="002458F9">
        <w:rPr>
          <w:rFonts w:ascii="New Times Roman" w:hAnsi="New Times Roman" w:cs="Arial"/>
          <w:sz w:val="24"/>
          <w:szCs w:val="24"/>
        </w:rPr>
        <w:t xml:space="preserve">thiamethoxam 25 WG @ (0.3 g/l) </w:t>
      </w:r>
      <w:del w:id="417" w:author="Geetha Nandagopal" w:date="2024-07-07T07:42:00Z">
        <w:r w:rsidRPr="002458F9" w:rsidDel="003E1501">
          <w:rPr>
            <w:rFonts w:ascii="New Times Roman" w:hAnsi="New Times Roman" w:cs="Arial"/>
            <w:sz w:val="24"/>
            <w:szCs w:val="24"/>
          </w:rPr>
          <w:delText>was found to be superior treatment over rest of the treatments</w:delText>
        </w:r>
      </w:del>
      <w:ins w:id="418" w:author="Geetha Nandagopal" w:date="2024-07-07T07:42:00Z">
        <w:r w:rsidR="003E1501">
          <w:rPr>
            <w:rFonts w:ascii="New Times Roman" w:hAnsi="New Times Roman" w:cs="Arial"/>
            <w:sz w:val="24"/>
            <w:szCs w:val="24"/>
          </w:rPr>
          <w:t>among all the treatments.</w:t>
        </w:r>
      </w:ins>
      <w:del w:id="419" w:author="Geetha Nandagopal" w:date="2024-07-07T07:42:00Z">
        <w:r w:rsidRPr="002458F9" w:rsidDel="003E1501">
          <w:rPr>
            <w:rFonts w:ascii="New Times Roman" w:hAnsi="New Times Roman" w:cs="Arial"/>
            <w:sz w:val="24"/>
            <w:szCs w:val="24"/>
          </w:rPr>
          <w:delText xml:space="preserve"> by recording the</w:delText>
        </w:r>
        <w:r w:rsidR="0045073F" w:rsidDel="003E1501">
          <w:rPr>
            <w:rFonts w:ascii="New Times Roman" w:hAnsi="New Times Roman" w:cs="Arial"/>
            <w:sz w:val="24"/>
            <w:szCs w:val="24"/>
          </w:rPr>
          <w:delText xml:space="preserve"> minimum earhead bug population.</w:delText>
        </w:r>
        <w:r w:rsidRPr="002458F9" w:rsidDel="003E1501">
          <w:rPr>
            <w:rFonts w:ascii="New Times Roman" w:hAnsi="New Times Roman" w:cs="Arial"/>
            <w:sz w:val="24"/>
            <w:szCs w:val="24"/>
          </w:rPr>
          <w:delText xml:space="preserve"> </w:delText>
        </w:r>
      </w:del>
    </w:p>
    <w:p w14:paraId="63FFEC7A" w14:textId="6C1FFF0D" w:rsidR="0045073F" w:rsidRPr="00D13543" w:rsidRDefault="0045073F" w:rsidP="00D13543">
      <w:pPr>
        <w:spacing w:before="120" w:after="0" w:line="360" w:lineRule="auto"/>
        <w:jc w:val="both"/>
        <w:rPr>
          <w:rFonts w:ascii="New Times Roman" w:hAnsi="New Times Roman" w:cs="Arial"/>
          <w:b/>
          <w:bCs/>
          <w:color w:val="000000"/>
          <w:sz w:val="24"/>
          <w:szCs w:val="24"/>
        </w:rPr>
      </w:pPr>
      <w:commentRangeStart w:id="420"/>
      <w:commentRangeStart w:id="421"/>
      <w:commentRangeStart w:id="422"/>
      <w:commentRangeStart w:id="423"/>
      <w:commentRangeStart w:id="424"/>
      <w:r w:rsidRPr="002458F9">
        <w:rPr>
          <w:rFonts w:ascii="New Times Roman" w:hAnsi="New Times Roman" w:cs="Arial"/>
          <w:b/>
          <w:bCs/>
          <w:noProof/>
          <w:color w:val="000000"/>
          <w:sz w:val="24"/>
          <w:szCs w:val="24"/>
          <w:lang w:eastAsia="en-IN"/>
        </w:rPr>
        <w:drawing>
          <wp:inline distT="0" distB="0" distL="114300" distR="114300" wp14:anchorId="228883CB" wp14:editId="53C1FE40">
            <wp:extent cx="5257800" cy="2695575"/>
            <wp:effectExtent l="0" t="0" r="0" b="9525"/>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420"/>
      <w:commentRangeEnd w:id="421"/>
      <w:commentRangeEnd w:id="422"/>
      <w:commentRangeEnd w:id="423"/>
      <w:commentRangeEnd w:id="424"/>
      <w:r w:rsidR="00FA7EA0">
        <w:rPr>
          <w:rStyle w:val="CommentReference"/>
        </w:rPr>
        <w:commentReference w:id="420"/>
      </w:r>
      <w:r w:rsidR="00FA7EA0">
        <w:rPr>
          <w:rStyle w:val="CommentReference"/>
        </w:rPr>
        <w:commentReference w:id="421"/>
      </w:r>
      <w:r w:rsidR="003E1501">
        <w:rPr>
          <w:rStyle w:val="CommentReference"/>
        </w:rPr>
        <w:commentReference w:id="422"/>
      </w:r>
      <w:r w:rsidR="003E1501">
        <w:rPr>
          <w:rStyle w:val="CommentReference"/>
        </w:rPr>
        <w:commentReference w:id="423"/>
      </w:r>
      <w:r w:rsidR="003E1501">
        <w:rPr>
          <w:rStyle w:val="CommentReference"/>
        </w:rPr>
        <w:commentReference w:id="424"/>
      </w:r>
    </w:p>
    <w:p w14:paraId="12A5136A" w14:textId="2FFCD258" w:rsidR="00E3223A" w:rsidRPr="002458F9" w:rsidRDefault="001475EB">
      <w:pPr>
        <w:spacing w:before="120" w:after="0" w:line="348" w:lineRule="auto"/>
        <w:jc w:val="both"/>
        <w:rPr>
          <w:rFonts w:ascii="New Times Roman" w:eastAsia="SimSun" w:hAnsi="New Times Roman" w:cs="Arial" w:hint="eastAsia"/>
          <w:sz w:val="24"/>
          <w:szCs w:val="24"/>
        </w:rPr>
      </w:pPr>
      <w:r w:rsidRPr="002458F9">
        <w:rPr>
          <w:rFonts w:ascii="New Times Roman" w:hAnsi="New Times Roman" w:cs="Arial"/>
          <w:b/>
          <w:bCs/>
          <w:color w:val="000000"/>
          <w:sz w:val="24"/>
          <w:szCs w:val="24"/>
        </w:rPr>
        <w:t xml:space="preserve">Efficacy of newer insecticides on hill damage by </w:t>
      </w:r>
      <w:del w:id="425" w:author="Geetha Nandagopal" w:date="2024-07-09T02:59:00Z">
        <w:r w:rsidRPr="002458F9" w:rsidDel="001C7C42">
          <w:rPr>
            <w:rFonts w:ascii="New Times Roman" w:hAnsi="New Times Roman" w:cs="Arial"/>
            <w:b/>
            <w:bCs/>
            <w:color w:val="000000"/>
            <w:sz w:val="24"/>
            <w:szCs w:val="24"/>
          </w:rPr>
          <w:delText xml:space="preserve">ear head </w:delText>
        </w:r>
      </w:del>
      <w:proofErr w:type="spellStart"/>
      <w:ins w:id="426" w:author="Geetha Nandagopal" w:date="2024-07-09T02:59:00Z">
        <w:r w:rsidR="001C7C42">
          <w:rPr>
            <w:rFonts w:ascii="New Times Roman" w:hAnsi="New Times Roman" w:cs="Arial"/>
            <w:b/>
            <w:bCs/>
            <w:color w:val="000000"/>
            <w:sz w:val="24"/>
            <w:szCs w:val="24"/>
          </w:rPr>
          <w:t>earhead</w:t>
        </w:r>
        <w:proofErr w:type="spellEnd"/>
        <w:r w:rsidR="001C7C42">
          <w:rPr>
            <w:rFonts w:ascii="New Times Roman" w:hAnsi="New Times Roman" w:cs="Arial"/>
            <w:b/>
            <w:bCs/>
            <w:color w:val="000000"/>
            <w:sz w:val="24"/>
            <w:szCs w:val="24"/>
          </w:rPr>
          <w:t xml:space="preserve"> </w:t>
        </w:r>
      </w:ins>
      <w:r w:rsidRPr="002458F9">
        <w:rPr>
          <w:rFonts w:ascii="New Times Roman" w:hAnsi="New Times Roman" w:cs="Arial"/>
          <w:b/>
          <w:bCs/>
          <w:color w:val="000000"/>
          <w:sz w:val="24"/>
          <w:szCs w:val="24"/>
        </w:rPr>
        <w:t>bug</w:t>
      </w:r>
      <w:r w:rsidRPr="002458F9">
        <w:rPr>
          <w:rFonts w:ascii="New Times Roman" w:eastAsia="SimSun" w:hAnsi="New Times Roman" w:cs="Arial"/>
          <w:sz w:val="24"/>
          <w:szCs w:val="24"/>
        </w:rPr>
        <w:t xml:space="preserve"> </w:t>
      </w:r>
    </w:p>
    <w:p w14:paraId="61E683E0" w14:textId="392A61B8" w:rsidR="00E3223A" w:rsidRDefault="001475EB">
      <w:pPr>
        <w:spacing w:before="120" w:after="0" w:line="348" w:lineRule="auto"/>
        <w:jc w:val="both"/>
        <w:rPr>
          <w:rFonts w:ascii="New Times Roman" w:hAnsi="New Times Roman" w:cs="Arial"/>
          <w:sz w:val="24"/>
          <w:szCs w:val="24"/>
        </w:rPr>
      </w:pPr>
      <w:r w:rsidRPr="002458F9">
        <w:rPr>
          <w:rFonts w:ascii="New Times Roman" w:eastAsia="SimSun" w:hAnsi="New Times Roman" w:cs="Arial"/>
          <w:sz w:val="24"/>
          <w:szCs w:val="24"/>
        </w:rPr>
        <w:tab/>
      </w:r>
      <w:r w:rsidRPr="003E1501">
        <w:rPr>
          <w:rFonts w:ascii="New Times Roman" w:eastAsia="SimSun" w:hAnsi="New Times Roman" w:cs="Arial" w:hint="eastAsia"/>
          <w:sz w:val="24"/>
          <w:szCs w:val="24"/>
          <w:highlight w:val="lightGray"/>
          <w:rPrChange w:id="427" w:author="Geetha Nandagopal" w:date="2024-07-07T07:46:00Z">
            <w:rPr>
              <w:rFonts w:ascii="New Times Roman" w:eastAsia="SimSun" w:hAnsi="New Times Roman" w:cs="Arial" w:hint="eastAsia"/>
              <w:sz w:val="24"/>
              <w:szCs w:val="24"/>
            </w:rPr>
          </w:rPrChange>
        </w:rPr>
        <w:t>Statistical analysis of all the observation (3,5,7 and 10 DAS) of first and second spray indicated that all the insecticidal treatment</w:t>
      </w:r>
      <w:ins w:id="428" w:author="Geetha Nandagopal" w:date="2024-07-07T07:51:00Z">
        <w:r w:rsidR="007B4942">
          <w:rPr>
            <w:rFonts w:ascii="New Times Roman" w:eastAsia="SimSun" w:hAnsi="New Times Roman" w:cs="Arial"/>
            <w:sz w:val="24"/>
            <w:szCs w:val="24"/>
            <w:highlight w:val="lightGray"/>
          </w:rPr>
          <w:t>s</w:t>
        </w:r>
      </w:ins>
      <w:r w:rsidRPr="003E1501">
        <w:rPr>
          <w:rFonts w:ascii="New Times Roman" w:eastAsia="SimSun" w:hAnsi="New Times Roman" w:cs="Arial" w:hint="eastAsia"/>
          <w:sz w:val="24"/>
          <w:szCs w:val="24"/>
          <w:highlight w:val="lightGray"/>
          <w:rPrChange w:id="429" w:author="Geetha Nandagopal" w:date="2024-07-07T07:46:00Z">
            <w:rPr>
              <w:rFonts w:ascii="New Times Roman" w:eastAsia="SimSun" w:hAnsi="New Times Roman" w:cs="Arial" w:hint="eastAsia"/>
              <w:sz w:val="24"/>
              <w:szCs w:val="24"/>
            </w:rPr>
          </w:rPrChange>
        </w:rPr>
        <w:t xml:space="preserve"> </w:t>
      </w:r>
      <w:del w:id="430" w:author="Geetha Nandagopal" w:date="2024-07-07T07:51:00Z">
        <w:r w:rsidRPr="003E1501" w:rsidDel="007B4942">
          <w:rPr>
            <w:rFonts w:ascii="New Times Roman" w:eastAsia="SimSun" w:hAnsi="New Times Roman" w:cs="Arial" w:hint="eastAsia"/>
            <w:sz w:val="24"/>
            <w:szCs w:val="24"/>
            <w:highlight w:val="lightGray"/>
            <w:rPrChange w:id="431" w:author="Geetha Nandagopal" w:date="2024-07-07T07:46:00Z">
              <w:rPr>
                <w:rFonts w:ascii="New Times Roman" w:eastAsia="SimSun" w:hAnsi="New Times Roman" w:cs="Arial" w:hint="eastAsia"/>
                <w:sz w:val="24"/>
                <w:szCs w:val="24"/>
              </w:rPr>
            </w:rPrChange>
          </w:rPr>
          <w:delText xml:space="preserve">was </w:delText>
        </w:r>
      </w:del>
      <w:ins w:id="432" w:author="Geetha Nandagopal" w:date="2024-07-07T07:51:00Z">
        <w:r w:rsidR="007B4942">
          <w:rPr>
            <w:rFonts w:ascii="New Times Roman" w:eastAsia="SimSun" w:hAnsi="New Times Roman" w:cs="Arial"/>
            <w:sz w:val="24"/>
            <w:szCs w:val="24"/>
            <w:highlight w:val="lightGray"/>
          </w:rPr>
          <w:t>were</w:t>
        </w:r>
        <w:r w:rsidR="007B4942" w:rsidRPr="003E1501">
          <w:rPr>
            <w:rFonts w:ascii="New Times Roman" w:eastAsia="SimSun" w:hAnsi="New Times Roman" w:cs="Arial" w:hint="eastAsia"/>
            <w:sz w:val="24"/>
            <w:szCs w:val="24"/>
            <w:highlight w:val="lightGray"/>
            <w:rPrChange w:id="433" w:author="Geetha Nandagopal" w:date="2024-07-07T07:46:00Z">
              <w:rPr>
                <w:rFonts w:ascii="New Times Roman" w:eastAsia="SimSun" w:hAnsi="New Times Roman" w:cs="Arial" w:hint="eastAsia"/>
                <w:sz w:val="24"/>
                <w:szCs w:val="24"/>
              </w:rPr>
            </w:rPrChange>
          </w:rPr>
          <w:t xml:space="preserve"> </w:t>
        </w:r>
      </w:ins>
      <w:del w:id="434" w:author="Geetha Nandagopal" w:date="2024-07-07T07:51:00Z">
        <w:r w:rsidRPr="003E1501" w:rsidDel="007B4942">
          <w:rPr>
            <w:rFonts w:ascii="New Times Roman" w:eastAsia="SimSun" w:hAnsi="New Times Roman" w:cs="Arial" w:hint="eastAsia"/>
            <w:sz w:val="24"/>
            <w:szCs w:val="24"/>
            <w:highlight w:val="lightGray"/>
            <w:rPrChange w:id="435" w:author="Geetha Nandagopal" w:date="2024-07-07T07:46:00Z">
              <w:rPr>
                <w:rFonts w:ascii="New Times Roman" w:eastAsia="SimSun" w:hAnsi="New Times Roman" w:cs="Arial" w:hint="eastAsia"/>
                <w:sz w:val="24"/>
                <w:szCs w:val="24"/>
              </w:rPr>
            </w:rPrChange>
          </w:rPr>
          <w:delText xml:space="preserve">found to be </w:delText>
        </w:r>
      </w:del>
      <w:r w:rsidRPr="003E1501">
        <w:rPr>
          <w:rFonts w:ascii="New Times Roman" w:eastAsia="SimSun" w:hAnsi="New Times Roman" w:cs="Arial" w:hint="eastAsia"/>
          <w:sz w:val="24"/>
          <w:szCs w:val="24"/>
          <w:highlight w:val="lightGray"/>
          <w:rPrChange w:id="436" w:author="Geetha Nandagopal" w:date="2024-07-07T07:46:00Z">
            <w:rPr>
              <w:rFonts w:ascii="New Times Roman" w:eastAsia="SimSun" w:hAnsi="New Times Roman" w:cs="Arial" w:hint="eastAsia"/>
              <w:sz w:val="24"/>
              <w:szCs w:val="24"/>
            </w:rPr>
          </w:rPrChange>
        </w:rPr>
        <w:t xml:space="preserve">significantly </w:t>
      </w:r>
      <w:ins w:id="437" w:author="Geetha Nandagopal" w:date="2024-07-07T07:51:00Z">
        <w:r w:rsidR="007B4942">
          <w:rPr>
            <w:rFonts w:ascii="New Times Roman" w:eastAsia="SimSun" w:hAnsi="New Times Roman" w:cs="Arial"/>
            <w:sz w:val="24"/>
            <w:szCs w:val="24"/>
            <w:highlight w:val="lightGray"/>
          </w:rPr>
          <w:t xml:space="preserve">more </w:t>
        </w:r>
      </w:ins>
      <w:r w:rsidRPr="003E1501">
        <w:rPr>
          <w:rFonts w:ascii="New Times Roman" w:eastAsia="SimSun" w:hAnsi="New Times Roman" w:cs="Arial" w:hint="eastAsia"/>
          <w:sz w:val="24"/>
          <w:szCs w:val="24"/>
          <w:highlight w:val="lightGray"/>
          <w:rPrChange w:id="438" w:author="Geetha Nandagopal" w:date="2024-07-07T07:46:00Z">
            <w:rPr>
              <w:rFonts w:ascii="New Times Roman" w:eastAsia="SimSun" w:hAnsi="New Times Roman" w:cs="Arial" w:hint="eastAsia"/>
              <w:sz w:val="24"/>
              <w:szCs w:val="24"/>
            </w:rPr>
          </w:rPrChange>
        </w:rPr>
        <w:t xml:space="preserve">effective in reducing </w:t>
      </w:r>
      <w:del w:id="439" w:author="Geetha Nandagopal" w:date="2024-07-07T07:51:00Z">
        <w:r w:rsidRPr="003E1501" w:rsidDel="007B4942">
          <w:rPr>
            <w:rFonts w:ascii="New Times Roman" w:eastAsia="SimSun" w:hAnsi="New Times Roman" w:cs="Arial" w:hint="eastAsia"/>
            <w:sz w:val="24"/>
            <w:szCs w:val="24"/>
            <w:highlight w:val="lightGray"/>
            <w:rPrChange w:id="440" w:author="Geetha Nandagopal" w:date="2024-07-07T07:46:00Z">
              <w:rPr>
                <w:rFonts w:ascii="New Times Roman" w:eastAsia="SimSun" w:hAnsi="New Times Roman" w:cs="Arial" w:hint="eastAsia"/>
                <w:sz w:val="24"/>
                <w:szCs w:val="24"/>
              </w:rPr>
            </w:rPrChange>
          </w:rPr>
          <w:delText xml:space="preserve">further </w:delText>
        </w:r>
      </w:del>
      <w:r w:rsidRPr="003E1501">
        <w:rPr>
          <w:rFonts w:ascii="New Times Roman" w:eastAsia="SimSun" w:hAnsi="New Times Roman" w:cs="Arial" w:hint="eastAsia"/>
          <w:sz w:val="24"/>
          <w:szCs w:val="24"/>
          <w:highlight w:val="lightGray"/>
          <w:rPrChange w:id="441" w:author="Geetha Nandagopal" w:date="2024-07-07T07:46:00Z">
            <w:rPr>
              <w:rFonts w:ascii="New Times Roman" w:eastAsia="SimSun" w:hAnsi="New Times Roman" w:cs="Arial" w:hint="eastAsia"/>
              <w:sz w:val="24"/>
              <w:szCs w:val="24"/>
            </w:rPr>
          </w:rPrChange>
        </w:rPr>
        <w:t xml:space="preserve">hill damage as compared to </w:t>
      </w:r>
      <w:ins w:id="442" w:author="Geetha Nandagopal" w:date="2024-07-07T07:51:00Z">
        <w:r w:rsidR="007B4942">
          <w:rPr>
            <w:rFonts w:ascii="New Times Roman" w:eastAsia="SimSun" w:hAnsi="New Times Roman" w:cs="Arial" w:hint="eastAsia"/>
            <w:sz w:val="24"/>
            <w:szCs w:val="24"/>
            <w:highlight w:val="lightGray"/>
          </w:rPr>
          <w:t xml:space="preserve">the </w:t>
        </w:r>
      </w:ins>
      <w:commentRangeStart w:id="443"/>
      <w:r w:rsidRPr="003E1501">
        <w:rPr>
          <w:rFonts w:ascii="New Times Roman" w:eastAsia="SimSun" w:hAnsi="New Times Roman" w:cs="Arial" w:hint="eastAsia"/>
          <w:sz w:val="24"/>
          <w:szCs w:val="24"/>
          <w:highlight w:val="lightGray"/>
          <w:rPrChange w:id="444" w:author="Geetha Nandagopal" w:date="2024-07-07T07:46:00Z">
            <w:rPr>
              <w:rFonts w:ascii="New Times Roman" w:eastAsia="SimSun" w:hAnsi="New Times Roman" w:cs="Arial" w:hint="eastAsia"/>
              <w:sz w:val="24"/>
              <w:szCs w:val="24"/>
            </w:rPr>
          </w:rPrChange>
        </w:rPr>
        <w:t>control</w:t>
      </w:r>
      <w:commentRangeEnd w:id="443"/>
      <w:r w:rsidR="003E1501">
        <w:rPr>
          <w:rStyle w:val="CommentReference"/>
        </w:rPr>
        <w:commentReference w:id="443"/>
      </w:r>
      <w:r w:rsidRPr="002458F9">
        <w:rPr>
          <w:rFonts w:ascii="New Times Roman" w:eastAsia="SimSun" w:hAnsi="New Times Roman" w:cs="Arial"/>
          <w:sz w:val="24"/>
          <w:szCs w:val="24"/>
        </w:rPr>
        <w:t xml:space="preserve">. </w:t>
      </w:r>
      <w:r w:rsidRPr="002458F9">
        <w:rPr>
          <w:rFonts w:ascii="New Times Roman" w:hAnsi="New Times Roman" w:cs="Arial"/>
          <w:color w:val="202122"/>
          <w:sz w:val="24"/>
          <w:szCs w:val="24"/>
          <w:shd w:val="clear" w:color="auto" w:fill="FFFFFF"/>
        </w:rPr>
        <w:t xml:space="preserve">Dinotefuran 20 SG@200 gm/ha (3.24% and 1.74 </w:t>
      </w:r>
      <w:del w:id="445" w:author="Geetha Nandagopal" w:date="2024-07-07T07:50:00Z">
        <w:r w:rsidRPr="002458F9" w:rsidDel="007B4942">
          <w:rPr>
            <w:rFonts w:ascii="New Times Roman" w:hAnsi="New Times Roman" w:cs="Arial"/>
            <w:color w:val="202122"/>
            <w:sz w:val="24"/>
            <w:szCs w:val="24"/>
            <w:shd w:val="clear" w:color="auto" w:fill="FFFFFF"/>
          </w:rPr>
          <w:delText>per cent</w:delText>
        </w:r>
      </w:del>
      <w:ins w:id="446" w:author="Geetha Nandagopal" w:date="2024-07-07T07:50:00Z">
        <w:r w:rsidR="007B4942">
          <w:rPr>
            <w:rFonts w:ascii="New Times Roman" w:hAnsi="New Times Roman" w:cs="Arial"/>
            <w:color w:val="202122"/>
            <w:sz w:val="24"/>
            <w:szCs w:val="24"/>
            <w:shd w:val="clear" w:color="auto" w:fill="FFFFFF"/>
          </w:rPr>
          <w:t>percent</w:t>
        </w:r>
      </w:ins>
      <w:r w:rsidRPr="002458F9">
        <w:rPr>
          <w:rFonts w:ascii="New Times Roman" w:hAnsi="New Times Roman" w:cs="Arial"/>
          <w:color w:val="202122"/>
          <w:sz w:val="24"/>
          <w:szCs w:val="24"/>
          <w:shd w:val="clear" w:color="auto" w:fill="FFFFFF"/>
        </w:rPr>
        <w:t xml:space="preserve"> hill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w:t>
      </w:r>
      <w:del w:id="447" w:author="Geetha Nandagopal" w:date="2024-07-07T07:49:00Z">
        <w:r w:rsidRPr="002458F9" w:rsidDel="003E1501">
          <w:rPr>
            <w:rFonts w:ascii="New Times Roman" w:eastAsia="SimSun" w:hAnsi="New Times Roman" w:cs="Arial"/>
            <w:sz w:val="24"/>
            <w:szCs w:val="24"/>
          </w:rPr>
          <w:delText xml:space="preserve">found </w:delText>
        </w:r>
      </w:del>
      <w:r w:rsidRPr="002458F9">
        <w:rPr>
          <w:rFonts w:ascii="New Times Roman" w:eastAsia="SimSun" w:hAnsi="New Times Roman" w:cs="Arial"/>
          <w:sz w:val="24"/>
          <w:szCs w:val="24"/>
        </w:rPr>
        <w:t xml:space="preserve">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spray, respectively</w:t>
      </w:r>
      <w:commentRangeStart w:id="448"/>
      <w:r w:rsidRPr="002458F9">
        <w:rPr>
          <w:rFonts w:ascii="New Times Roman" w:eastAsia="SimSun" w:hAnsi="New Times Roman" w:cs="Arial"/>
          <w:sz w:val="24"/>
          <w:szCs w:val="24"/>
        </w:rPr>
        <w:t xml:space="preserve">. </w:t>
      </w:r>
      <w:commentRangeStart w:id="449"/>
      <w:r w:rsidRPr="007B4942">
        <w:rPr>
          <w:rFonts w:ascii="New Times Roman" w:hAnsi="New Times Roman" w:cs="Arial"/>
          <w:sz w:val="24"/>
          <w:szCs w:val="24"/>
          <w:highlight w:val="lightGray"/>
          <w:rPrChange w:id="450" w:author="Geetha Nandagopal" w:date="2024-07-07T07:52:00Z">
            <w:rPr>
              <w:rFonts w:ascii="New Times Roman" w:hAnsi="New Times Roman" w:cs="Arial"/>
              <w:sz w:val="24"/>
              <w:szCs w:val="24"/>
            </w:rPr>
          </w:rPrChange>
        </w:rPr>
        <w:t xml:space="preserve">Similarly, Rothschild (1970) reported that weight loss of attacked </w:t>
      </w:r>
      <w:proofErr w:type="spellStart"/>
      <w:r w:rsidRPr="007B4942">
        <w:rPr>
          <w:rFonts w:ascii="New Times Roman" w:hAnsi="New Times Roman" w:cs="Arial"/>
          <w:sz w:val="24"/>
          <w:szCs w:val="24"/>
          <w:highlight w:val="lightGray"/>
          <w:rPrChange w:id="451" w:author="Geetha Nandagopal" w:date="2024-07-07T07:52:00Z">
            <w:rPr>
              <w:rFonts w:ascii="New Times Roman" w:hAnsi="New Times Roman" w:cs="Arial"/>
              <w:sz w:val="24"/>
              <w:szCs w:val="24"/>
            </w:rPr>
          </w:rPrChange>
        </w:rPr>
        <w:t>spikelets</w:t>
      </w:r>
      <w:proofErr w:type="spellEnd"/>
      <w:r w:rsidRPr="007B4942">
        <w:rPr>
          <w:rFonts w:ascii="New Times Roman" w:hAnsi="New Times Roman" w:cs="Arial"/>
          <w:sz w:val="24"/>
          <w:szCs w:val="24"/>
          <w:highlight w:val="lightGray"/>
          <w:rPrChange w:id="452" w:author="Geetha Nandagopal" w:date="2024-07-07T07:52:00Z">
            <w:rPr>
              <w:rFonts w:ascii="New Times Roman" w:hAnsi="New Times Roman" w:cs="Arial"/>
              <w:sz w:val="24"/>
              <w:szCs w:val="24"/>
            </w:rPr>
          </w:rPrChange>
        </w:rPr>
        <w:t xml:space="preserve"> was 40-</w:t>
      </w:r>
      <w:commentRangeStart w:id="453"/>
      <w:r w:rsidRPr="007B4942">
        <w:rPr>
          <w:rFonts w:ascii="New Times Roman" w:hAnsi="New Times Roman" w:cs="Arial"/>
          <w:sz w:val="24"/>
          <w:szCs w:val="24"/>
          <w:highlight w:val="lightGray"/>
          <w:rPrChange w:id="454" w:author="Geetha Nandagopal" w:date="2024-07-07T07:52:00Z">
            <w:rPr>
              <w:rFonts w:ascii="New Times Roman" w:hAnsi="New Times Roman" w:cs="Arial"/>
              <w:sz w:val="24"/>
              <w:szCs w:val="24"/>
            </w:rPr>
          </w:rPrChange>
        </w:rPr>
        <w:t>60</w:t>
      </w:r>
      <w:commentRangeEnd w:id="453"/>
      <w:r w:rsidR="007B4942">
        <w:rPr>
          <w:rStyle w:val="CommentReference"/>
        </w:rPr>
        <w:commentReference w:id="453"/>
      </w:r>
      <w:r w:rsidRPr="007B4942">
        <w:rPr>
          <w:rFonts w:ascii="New Times Roman" w:hAnsi="New Times Roman" w:cs="Arial"/>
          <w:sz w:val="24"/>
          <w:szCs w:val="24"/>
          <w:highlight w:val="lightGray"/>
          <w:rPrChange w:id="455" w:author="Geetha Nandagopal" w:date="2024-07-07T07:52:00Z">
            <w:rPr>
              <w:rFonts w:ascii="New Times Roman" w:hAnsi="New Times Roman" w:cs="Arial"/>
              <w:sz w:val="24"/>
              <w:szCs w:val="24"/>
            </w:rPr>
          </w:rPrChange>
        </w:rPr>
        <w:t>%.</w:t>
      </w:r>
      <w:r w:rsidRPr="002458F9">
        <w:rPr>
          <w:rFonts w:ascii="New Times Roman" w:hAnsi="New Times Roman" w:cs="Arial"/>
          <w:sz w:val="24"/>
          <w:szCs w:val="24"/>
        </w:rPr>
        <w:t xml:space="preserve"> </w:t>
      </w:r>
      <w:commentRangeStart w:id="456"/>
      <w:r w:rsidRPr="002458F9">
        <w:rPr>
          <w:rFonts w:ascii="New Times Roman" w:hAnsi="New Times Roman" w:cs="Arial"/>
          <w:sz w:val="24"/>
          <w:szCs w:val="24"/>
        </w:rPr>
        <w:t xml:space="preserve">The </w:t>
      </w:r>
      <w:commentRangeEnd w:id="449"/>
      <w:r w:rsidR="007B4942">
        <w:rPr>
          <w:rStyle w:val="CommentReference"/>
        </w:rPr>
        <w:commentReference w:id="449"/>
      </w:r>
      <w:r w:rsidRPr="002458F9">
        <w:rPr>
          <w:rFonts w:ascii="New Times Roman" w:hAnsi="New Times Roman" w:cs="Arial"/>
          <w:sz w:val="24"/>
          <w:szCs w:val="24"/>
        </w:rPr>
        <w:t xml:space="preserve">bug infestation varies from 10 to 30 </w:t>
      </w:r>
      <w:del w:id="457" w:author="Geetha Nandagopal" w:date="2024-07-07T07:54:00Z">
        <w:r w:rsidRPr="002458F9" w:rsidDel="007B4942">
          <w:rPr>
            <w:rFonts w:ascii="New Times Roman" w:hAnsi="New Times Roman" w:cs="Arial"/>
            <w:sz w:val="24"/>
            <w:szCs w:val="24"/>
          </w:rPr>
          <w:delText>per cent</w:delText>
        </w:r>
      </w:del>
      <w:ins w:id="458" w:author="Geetha Nandagopal" w:date="2024-07-07T07:54:00Z">
        <w:r w:rsidR="007B4942">
          <w:rPr>
            <w:rFonts w:ascii="New Times Roman" w:hAnsi="New Times Roman" w:cs="Arial"/>
            <w:sz w:val="24"/>
            <w:szCs w:val="24"/>
          </w:rPr>
          <w:t>percent</w:t>
        </w:r>
      </w:ins>
      <w:r w:rsidRPr="002458F9">
        <w:rPr>
          <w:rFonts w:ascii="New Times Roman" w:hAnsi="New Times Roman" w:cs="Arial"/>
          <w:sz w:val="24"/>
          <w:szCs w:val="24"/>
        </w:rPr>
        <w:t xml:space="preserve"> grai</w:t>
      </w:r>
      <w:r w:rsidR="0045073F">
        <w:rPr>
          <w:rFonts w:ascii="New Times Roman" w:hAnsi="New Times Roman" w:cs="Arial"/>
          <w:sz w:val="24"/>
          <w:szCs w:val="24"/>
        </w:rPr>
        <w:t xml:space="preserve">ns in panicles in Assam. </w:t>
      </w:r>
      <w:commentRangeEnd w:id="456"/>
      <w:r w:rsidR="007B4942">
        <w:rPr>
          <w:rStyle w:val="CommentReference"/>
        </w:rPr>
        <w:commentReference w:id="456"/>
      </w:r>
      <w:r w:rsidR="0045073F">
        <w:rPr>
          <w:rFonts w:ascii="New Times Roman" w:hAnsi="New Times Roman" w:cs="Arial"/>
          <w:sz w:val="24"/>
          <w:szCs w:val="24"/>
        </w:rPr>
        <w:t>In non-</w:t>
      </w:r>
      <w:r w:rsidRPr="002458F9">
        <w:rPr>
          <w:rFonts w:ascii="New Times Roman" w:hAnsi="New Times Roman" w:cs="Arial"/>
          <w:sz w:val="24"/>
          <w:szCs w:val="24"/>
        </w:rPr>
        <w:t xml:space="preserve">flooded </w:t>
      </w:r>
      <w:del w:id="459" w:author="Geetha Nandagopal" w:date="2024-07-07T07:54:00Z">
        <w:r w:rsidRPr="002458F9" w:rsidDel="007B4942">
          <w:rPr>
            <w:rFonts w:ascii="New Times Roman" w:hAnsi="New Times Roman" w:cs="Arial"/>
            <w:sz w:val="24"/>
            <w:szCs w:val="24"/>
          </w:rPr>
          <w:delText>field</w:delText>
        </w:r>
      </w:del>
      <w:ins w:id="460" w:author="Geetha Nandagopal" w:date="2024-07-07T07:54:00Z">
        <w:r w:rsidR="007B4942">
          <w:rPr>
            <w:rFonts w:ascii="New Times Roman" w:hAnsi="New Times Roman" w:cs="Arial"/>
            <w:sz w:val="24"/>
            <w:szCs w:val="24"/>
          </w:rPr>
          <w:t>fields</w:t>
        </w:r>
      </w:ins>
      <w:ins w:id="461" w:author="Geetha Nandagopal" w:date="2024-07-07T07:56:00Z">
        <w:r w:rsidR="007B4942">
          <w:rPr>
            <w:rFonts w:ascii="New Times Roman" w:hAnsi="New Times Roman" w:cs="Arial"/>
            <w:sz w:val="24"/>
            <w:szCs w:val="24"/>
          </w:rPr>
          <w:t xml:space="preserve"> of </w:t>
        </w:r>
        <w:r w:rsidR="007B4942" w:rsidRPr="002458F9">
          <w:rPr>
            <w:rFonts w:ascii="New Times Roman" w:hAnsi="New Times Roman" w:cs="Arial"/>
            <w:sz w:val="24"/>
            <w:szCs w:val="24"/>
          </w:rPr>
          <w:t>the rice crop</w:t>
        </w:r>
        <w:r w:rsidR="007B4942">
          <w:rPr>
            <w:rFonts w:ascii="New Times Roman" w:hAnsi="New Times Roman" w:cs="Arial"/>
            <w:sz w:val="24"/>
            <w:szCs w:val="24"/>
          </w:rPr>
          <w:t>s</w:t>
        </w:r>
        <w:r w:rsidR="007B4942" w:rsidRPr="002458F9">
          <w:rPr>
            <w:rFonts w:ascii="New Times Roman" w:hAnsi="New Times Roman" w:cs="Arial"/>
            <w:sz w:val="24"/>
            <w:szCs w:val="24"/>
          </w:rPr>
          <w:t xml:space="preserve"> </w:t>
        </w:r>
        <w:r w:rsidR="007B4942">
          <w:rPr>
            <w:rFonts w:ascii="New Times Roman" w:hAnsi="New Times Roman" w:cs="Arial"/>
            <w:sz w:val="24"/>
            <w:szCs w:val="24"/>
          </w:rPr>
          <w:t>in Indonesia</w:t>
        </w:r>
      </w:ins>
      <w:r w:rsidRPr="002458F9">
        <w:rPr>
          <w:rFonts w:ascii="New Times Roman" w:hAnsi="New Times Roman" w:cs="Arial"/>
          <w:sz w:val="24"/>
          <w:szCs w:val="24"/>
        </w:rPr>
        <w:t xml:space="preserve">, the bug becomes most destructive </w:t>
      </w:r>
      <w:del w:id="462" w:author="Geetha Nandagopal" w:date="2024-07-07T07:55:00Z">
        <w:r w:rsidRPr="002458F9" w:rsidDel="007B4942">
          <w:rPr>
            <w:rFonts w:ascii="New Times Roman" w:hAnsi="New Times Roman" w:cs="Arial"/>
            <w:sz w:val="24"/>
            <w:szCs w:val="24"/>
          </w:rPr>
          <w:delText xml:space="preserve">and </w:delText>
        </w:r>
      </w:del>
      <w:ins w:id="463" w:author="Geetha Nandagopal" w:date="2024-07-07T07:55:00Z">
        <w:r w:rsidR="007B4942" w:rsidRPr="002458F9">
          <w:rPr>
            <w:rFonts w:ascii="New Times Roman" w:hAnsi="New Times Roman" w:cs="Arial"/>
            <w:sz w:val="24"/>
            <w:szCs w:val="24"/>
          </w:rPr>
          <w:t>and, in some occasions,</w:t>
        </w:r>
        <w:r w:rsidR="007B4942">
          <w:rPr>
            <w:rFonts w:ascii="New Times Roman" w:hAnsi="New Times Roman" w:cs="Arial"/>
            <w:sz w:val="24"/>
            <w:szCs w:val="24"/>
          </w:rPr>
          <w:t xml:space="preserve"> </w:t>
        </w:r>
      </w:ins>
      <w:r w:rsidRPr="002458F9">
        <w:rPr>
          <w:rFonts w:ascii="New Times Roman" w:hAnsi="New Times Roman" w:cs="Arial"/>
          <w:sz w:val="24"/>
          <w:szCs w:val="24"/>
        </w:rPr>
        <w:t xml:space="preserve">may </w:t>
      </w:r>
      <w:del w:id="464" w:author="Geetha Nandagopal" w:date="2024-07-07T07:54:00Z">
        <w:r w:rsidRPr="002458F9" w:rsidDel="007B4942">
          <w:rPr>
            <w:rFonts w:ascii="New Times Roman" w:hAnsi="New Times Roman" w:cs="Arial"/>
            <w:sz w:val="24"/>
            <w:szCs w:val="24"/>
          </w:rPr>
          <w:delText xml:space="preserve">cause100 </w:delText>
        </w:r>
      </w:del>
      <w:ins w:id="465" w:author="Geetha Nandagopal" w:date="2024-07-07T07:54:00Z">
        <w:r w:rsidR="007B4942">
          <w:rPr>
            <w:rFonts w:ascii="New Times Roman" w:hAnsi="New Times Roman" w:cs="Arial"/>
            <w:sz w:val="24"/>
            <w:szCs w:val="24"/>
          </w:rPr>
          <w:t>cause 100</w:t>
        </w:r>
        <w:r w:rsidR="007B4942" w:rsidRPr="002458F9">
          <w:rPr>
            <w:rFonts w:ascii="New Times Roman" w:hAnsi="New Times Roman" w:cs="Arial"/>
            <w:sz w:val="24"/>
            <w:szCs w:val="24"/>
          </w:rPr>
          <w:t xml:space="preserve"> </w:t>
        </w:r>
      </w:ins>
      <w:del w:id="466" w:author="Geetha Nandagopal" w:date="2024-07-07T07:54:00Z">
        <w:r w:rsidRPr="002458F9" w:rsidDel="007B4942">
          <w:rPr>
            <w:rFonts w:ascii="New Times Roman" w:hAnsi="New Times Roman" w:cs="Arial"/>
            <w:sz w:val="24"/>
            <w:szCs w:val="24"/>
          </w:rPr>
          <w:delText>per cent</w:delText>
        </w:r>
      </w:del>
      <w:ins w:id="467" w:author="Geetha Nandagopal" w:date="2024-07-07T07:54:00Z">
        <w:r w:rsidR="007B4942">
          <w:rPr>
            <w:rFonts w:ascii="New Times Roman" w:hAnsi="New Times Roman" w:cs="Arial"/>
            <w:sz w:val="24"/>
            <w:szCs w:val="24"/>
          </w:rPr>
          <w:t>percent</w:t>
        </w:r>
      </w:ins>
      <w:ins w:id="468" w:author="Geetha Nandagopal" w:date="2024-07-07T07:55:00Z">
        <w:r w:rsidR="007B4942">
          <w:rPr>
            <w:rFonts w:ascii="New Times Roman" w:hAnsi="New Times Roman" w:cs="Arial"/>
            <w:sz w:val="24"/>
            <w:szCs w:val="24"/>
          </w:rPr>
          <w:t xml:space="preserve"> yield</w:t>
        </w:r>
      </w:ins>
      <w:r w:rsidRPr="002458F9">
        <w:rPr>
          <w:rFonts w:ascii="New Times Roman" w:hAnsi="New Times Roman" w:cs="Arial"/>
          <w:sz w:val="24"/>
          <w:szCs w:val="24"/>
        </w:rPr>
        <w:t xml:space="preserve"> loss </w:t>
      </w:r>
      <w:del w:id="469" w:author="Geetha Nandagopal" w:date="2024-07-07T07:55:00Z">
        <w:r w:rsidRPr="002458F9" w:rsidDel="007B4942">
          <w:rPr>
            <w:rFonts w:ascii="New Times Roman" w:hAnsi="New Times Roman" w:cs="Arial"/>
            <w:sz w:val="24"/>
            <w:szCs w:val="24"/>
          </w:rPr>
          <w:delText xml:space="preserve">to </w:delText>
        </w:r>
      </w:del>
      <w:del w:id="470" w:author="Geetha Nandagopal" w:date="2024-07-07T07:56:00Z">
        <w:r w:rsidRPr="002458F9" w:rsidDel="007B4942">
          <w:rPr>
            <w:rFonts w:ascii="New Times Roman" w:hAnsi="New Times Roman" w:cs="Arial"/>
            <w:sz w:val="24"/>
            <w:szCs w:val="24"/>
          </w:rPr>
          <w:delText xml:space="preserve">the rice crop </w:delText>
        </w:r>
      </w:del>
      <w:del w:id="471" w:author="Geetha Nandagopal" w:date="2024-07-07T07:55:00Z">
        <w:r w:rsidRPr="002458F9" w:rsidDel="007B4942">
          <w:rPr>
            <w:rFonts w:ascii="New Times Roman" w:hAnsi="New Times Roman" w:cs="Arial"/>
            <w:sz w:val="24"/>
            <w:szCs w:val="24"/>
          </w:rPr>
          <w:delText>in some o</w:delText>
        </w:r>
        <w:r w:rsidR="00705A93" w:rsidDel="007B4942">
          <w:rPr>
            <w:rFonts w:ascii="New Times Roman" w:hAnsi="New Times Roman" w:cs="Arial"/>
            <w:sz w:val="24"/>
            <w:szCs w:val="24"/>
          </w:rPr>
          <w:delText xml:space="preserve">ccasions </w:delText>
        </w:r>
      </w:del>
      <w:del w:id="472" w:author="Geetha Nandagopal" w:date="2024-07-07T07:56:00Z">
        <w:r w:rsidR="00705A93" w:rsidDel="007B4942">
          <w:rPr>
            <w:rFonts w:ascii="New Times Roman" w:hAnsi="New Times Roman" w:cs="Arial"/>
            <w:sz w:val="24"/>
            <w:szCs w:val="24"/>
          </w:rPr>
          <w:delText xml:space="preserve">in Indonesia </w:delText>
        </w:r>
      </w:del>
      <w:r w:rsidR="00705A93">
        <w:rPr>
          <w:rFonts w:ascii="New Times Roman" w:hAnsi="New Times Roman" w:cs="Arial"/>
          <w:sz w:val="24"/>
          <w:szCs w:val="24"/>
        </w:rPr>
        <w:t>(</w:t>
      </w:r>
      <w:proofErr w:type="spellStart"/>
      <w:r w:rsidR="00705A93">
        <w:rPr>
          <w:rFonts w:ascii="New Times Roman" w:hAnsi="New Times Roman" w:cs="Arial"/>
          <w:sz w:val="24"/>
          <w:szCs w:val="24"/>
        </w:rPr>
        <w:t>Dresner</w:t>
      </w:r>
      <w:proofErr w:type="spellEnd"/>
      <w:r w:rsidR="00705A93">
        <w:rPr>
          <w:rFonts w:ascii="New Times Roman" w:hAnsi="New Times Roman" w:cs="Arial"/>
          <w:sz w:val="24"/>
          <w:szCs w:val="24"/>
        </w:rPr>
        <w:t xml:space="preserve">, </w:t>
      </w:r>
      <w:r w:rsidRPr="002458F9">
        <w:rPr>
          <w:rFonts w:ascii="New Times Roman" w:hAnsi="New Times Roman" w:cs="Arial"/>
          <w:sz w:val="24"/>
          <w:szCs w:val="24"/>
        </w:rPr>
        <w:t xml:space="preserve">1955). </w:t>
      </w:r>
      <w:ins w:id="473" w:author="Geetha Nandagopal" w:date="2024-07-07T07:58:00Z">
        <w:r w:rsidR="007B4942">
          <w:rPr>
            <w:rFonts w:ascii="New Times Roman" w:hAnsi="New Times Roman" w:cs="Arial"/>
            <w:sz w:val="24"/>
            <w:szCs w:val="24"/>
          </w:rPr>
          <w:t xml:space="preserve">A loss of </w:t>
        </w:r>
        <w:r w:rsidR="007B4942" w:rsidRPr="002458F9">
          <w:rPr>
            <w:rFonts w:ascii="New Times Roman" w:hAnsi="New Times Roman" w:cs="Arial"/>
            <w:sz w:val="24"/>
            <w:szCs w:val="24"/>
          </w:rPr>
          <w:t>up to 70 percent</w:t>
        </w:r>
        <w:r w:rsidR="007B4942">
          <w:rPr>
            <w:rFonts w:ascii="New Times Roman" w:hAnsi="New Times Roman" w:cs="Arial"/>
            <w:sz w:val="24"/>
            <w:szCs w:val="24"/>
          </w:rPr>
          <w:t xml:space="preserve"> has been reported by</w:t>
        </w:r>
        <w:r w:rsidR="007B4942" w:rsidRPr="002458F9">
          <w:rPr>
            <w:rFonts w:ascii="New Times Roman" w:hAnsi="New Times Roman" w:cs="Arial"/>
            <w:sz w:val="24"/>
            <w:szCs w:val="24"/>
          </w:rPr>
          <w:t xml:space="preserve"> </w:t>
        </w:r>
      </w:ins>
      <w:r w:rsidRPr="002458F9">
        <w:rPr>
          <w:rFonts w:ascii="New Times Roman" w:hAnsi="New Times Roman" w:cs="Arial"/>
          <w:sz w:val="24"/>
          <w:szCs w:val="24"/>
        </w:rPr>
        <w:t xml:space="preserve">Verma </w:t>
      </w:r>
      <w:r w:rsidRPr="002458F9">
        <w:rPr>
          <w:rFonts w:ascii="New Times Roman" w:hAnsi="New Times Roman" w:cs="Arial"/>
          <w:i/>
          <w:iCs/>
          <w:sz w:val="24"/>
          <w:szCs w:val="24"/>
        </w:rPr>
        <w:t>et al</w:t>
      </w:r>
      <w:r w:rsidRPr="002458F9">
        <w:rPr>
          <w:rFonts w:ascii="New Times Roman" w:hAnsi="New Times Roman" w:cs="Arial"/>
          <w:sz w:val="24"/>
          <w:szCs w:val="24"/>
        </w:rPr>
        <w:t xml:space="preserve">., (1979) from </w:t>
      </w:r>
      <w:del w:id="474" w:author="Geetha Nandagopal" w:date="2024-07-07T07:59:00Z">
        <w:r w:rsidRPr="002458F9" w:rsidDel="007B4942">
          <w:rPr>
            <w:rFonts w:ascii="New Times Roman" w:hAnsi="New Times Roman" w:cs="Arial"/>
            <w:sz w:val="24"/>
            <w:szCs w:val="24"/>
          </w:rPr>
          <w:delText xml:space="preserve">Uttar Pradesh, </w:delText>
        </w:r>
      </w:del>
      <w:r w:rsidRPr="002458F9">
        <w:rPr>
          <w:rFonts w:ascii="New Times Roman" w:hAnsi="New Times Roman" w:cs="Arial"/>
          <w:sz w:val="24"/>
          <w:szCs w:val="24"/>
        </w:rPr>
        <w:t xml:space="preserve">India </w:t>
      </w:r>
      <w:del w:id="475" w:author="Geetha Nandagopal" w:date="2024-07-07T07:58:00Z">
        <w:r w:rsidRPr="002458F9" w:rsidDel="007B4942">
          <w:rPr>
            <w:rFonts w:ascii="New Times Roman" w:hAnsi="New Times Roman" w:cs="Arial"/>
            <w:sz w:val="24"/>
            <w:szCs w:val="24"/>
          </w:rPr>
          <w:delText>have reported that the extent of loss may extend up to 70 percent.</w:delText>
        </w:r>
      </w:del>
      <w:ins w:id="476" w:author="Geetha Nandagopal" w:date="2024-07-07T07:58:00Z">
        <w:r w:rsidR="007B4942">
          <w:rPr>
            <w:rFonts w:ascii="New Times Roman" w:hAnsi="New Times Roman" w:cs="Arial"/>
            <w:sz w:val="24"/>
            <w:szCs w:val="24"/>
          </w:rPr>
          <w:t>.</w:t>
        </w:r>
      </w:ins>
      <w:commentRangeEnd w:id="448"/>
      <w:ins w:id="477" w:author="Geetha Nandagopal" w:date="2024-07-07T07:59:00Z">
        <w:r w:rsidR="007B4942">
          <w:rPr>
            <w:rStyle w:val="CommentReference"/>
          </w:rPr>
          <w:commentReference w:id="448"/>
        </w:r>
      </w:ins>
    </w:p>
    <w:p w14:paraId="7E66B8B1" w14:textId="45C86B3E" w:rsidR="0045073F" w:rsidRPr="002458F9" w:rsidRDefault="0045073F">
      <w:pPr>
        <w:spacing w:before="120" w:after="0" w:line="348" w:lineRule="auto"/>
        <w:jc w:val="both"/>
        <w:rPr>
          <w:rFonts w:ascii="New Times Roman" w:hAnsi="New Times Roman" w:cs="Arial"/>
          <w:sz w:val="24"/>
          <w:szCs w:val="24"/>
        </w:rPr>
      </w:pPr>
      <w:commentRangeStart w:id="478"/>
      <w:commentRangeStart w:id="479"/>
      <w:commentRangeStart w:id="480"/>
      <w:commentRangeStart w:id="481"/>
      <w:r w:rsidRPr="002458F9">
        <w:rPr>
          <w:rFonts w:ascii="New Times Roman" w:hAnsi="New Times Roman" w:cs="Arial"/>
          <w:b/>
          <w:bCs/>
          <w:noProof/>
          <w:color w:val="000000"/>
          <w:sz w:val="24"/>
          <w:szCs w:val="24"/>
          <w:lang w:eastAsia="en-IN"/>
        </w:rPr>
        <w:lastRenderedPageBreak/>
        <w:drawing>
          <wp:inline distT="0" distB="0" distL="114300" distR="114300" wp14:anchorId="34C6F6A0" wp14:editId="4E3A3B7A">
            <wp:extent cx="5274945" cy="2581275"/>
            <wp:effectExtent l="0" t="0" r="1905" b="9525"/>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478"/>
      <w:commentRangeEnd w:id="479"/>
      <w:commentRangeEnd w:id="480"/>
      <w:commentRangeEnd w:id="481"/>
      <w:r w:rsidR="00FA7EA0">
        <w:rPr>
          <w:rStyle w:val="CommentReference"/>
        </w:rPr>
        <w:commentReference w:id="478"/>
      </w:r>
      <w:r w:rsidR="00FA7EA0">
        <w:rPr>
          <w:rStyle w:val="CommentReference"/>
        </w:rPr>
        <w:commentReference w:id="479"/>
      </w:r>
      <w:r w:rsidR="00FA7EA0">
        <w:rPr>
          <w:rStyle w:val="CommentReference"/>
        </w:rPr>
        <w:commentReference w:id="480"/>
      </w:r>
      <w:r w:rsidR="00FA7EA0">
        <w:rPr>
          <w:rStyle w:val="CommentReference"/>
        </w:rPr>
        <w:commentReference w:id="481"/>
      </w:r>
    </w:p>
    <w:p w14:paraId="635E1552" w14:textId="095F2CE9" w:rsidR="00E3223A" w:rsidRPr="002458F9" w:rsidRDefault="001475EB">
      <w:pPr>
        <w:spacing w:before="120" w:after="0" w:line="348" w:lineRule="auto"/>
        <w:jc w:val="both"/>
        <w:rPr>
          <w:rFonts w:ascii="New Times Roman" w:hAnsi="New Times Roman" w:cs="Arial"/>
          <w:b/>
          <w:bCs/>
          <w:sz w:val="24"/>
          <w:szCs w:val="24"/>
        </w:rPr>
      </w:pPr>
      <w:commentRangeStart w:id="482"/>
      <w:r w:rsidRPr="002458F9">
        <w:rPr>
          <w:rFonts w:ascii="New Times Roman" w:hAnsi="New Times Roman" w:cs="Arial"/>
          <w:b/>
          <w:bCs/>
          <w:color w:val="000000"/>
          <w:sz w:val="24"/>
          <w:szCs w:val="24"/>
        </w:rPr>
        <w:t xml:space="preserve">Efficacy of insecticides on </w:t>
      </w:r>
      <w:del w:id="483" w:author="Geetha Nandagopal" w:date="2024-07-07T07:59:00Z">
        <w:r w:rsidRPr="002458F9" w:rsidDel="007B4942">
          <w:rPr>
            <w:rFonts w:ascii="New Times Roman" w:hAnsi="New Times Roman" w:cs="Arial"/>
            <w:b/>
            <w:bCs/>
            <w:color w:val="000000"/>
            <w:sz w:val="24"/>
            <w:szCs w:val="24"/>
          </w:rPr>
          <w:delText xml:space="preserve">Panicle </w:delText>
        </w:r>
      </w:del>
      <w:ins w:id="484" w:author="Geetha Nandagopal" w:date="2024-07-07T07:59:00Z">
        <w:r w:rsidR="007B4942">
          <w:rPr>
            <w:rFonts w:ascii="New Times Roman" w:hAnsi="New Times Roman" w:cs="Arial"/>
            <w:b/>
            <w:bCs/>
            <w:color w:val="000000"/>
            <w:sz w:val="24"/>
            <w:szCs w:val="24"/>
          </w:rPr>
          <w:t>p</w:t>
        </w:r>
        <w:r w:rsidR="007B4942" w:rsidRPr="002458F9">
          <w:rPr>
            <w:rFonts w:ascii="New Times Roman" w:hAnsi="New Times Roman" w:cs="Arial"/>
            <w:b/>
            <w:bCs/>
            <w:color w:val="000000"/>
            <w:sz w:val="24"/>
            <w:szCs w:val="24"/>
          </w:rPr>
          <w:t xml:space="preserve">anicle </w:t>
        </w:r>
      </w:ins>
      <w:r w:rsidRPr="002458F9">
        <w:rPr>
          <w:rFonts w:ascii="New Times Roman" w:hAnsi="New Times Roman" w:cs="Arial"/>
          <w:b/>
          <w:bCs/>
          <w:color w:val="000000"/>
          <w:sz w:val="24"/>
          <w:szCs w:val="24"/>
        </w:rPr>
        <w:t xml:space="preserve">damage by </w:t>
      </w:r>
      <w:proofErr w:type="spellStart"/>
      <w:r w:rsidRPr="002458F9">
        <w:rPr>
          <w:rFonts w:ascii="New Times Roman" w:hAnsi="New Times Roman" w:cs="Arial"/>
          <w:b/>
          <w:bCs/>
          <w:color w:val="000000"/>
          <w:sz w:val="24"/>
          <w:szCs w:val="24"/>
        </w:rPr>
        <w:t>earhead</w:t>
      </w:r>
      <w:proofErr w:type="spellEnd"/>
      <w:r w:rsidRPr="002458F9">
        <w:rPr>
          <w:rFonts w:ascii="New Times Roman" w:hAnsi="New Times Roman" w:cs="Arial"/>
          <w:b/>
          <w:bCs/>
          <w:color w:val="000000"/>
          <w:sz w:val="24"/>
          <w:szCs w:val="24"/>
        </w:rPr>
        <w:t xml:space="preserve"> bug</w:t>
      </w:r>
      <w:commentRangeEnd w:id="482"/>
      <w:r w:rsidR="00A6120F">
        <w:rPr>
          <w:rStyle w:val="CommentReference"/>
        </w:rPr>
        <w:commentReference w:id="482"/>
      </w:r>
    </w:p>
    <w:p w14:paraId="2B64C8AD" w14:textId="741EE1FA" w:rsidR="00E3223A" w:rsidRDefault="001475EB">
      <w:pPr>
        <w:spacing w:before="120" w:after="0" w:line="348" w:lineRule="auto"/>
        <w:jc w:val="both"/>
        <w:rPr>
          <w:rFonts w:ascii="New Times Roman" w:hAnsi="New Times Roman" w:cs="Arial"/>
          <w:sz w:val="24"/>
          <w:szCs w:val="24"/>
        </w:rPr>
      </w:pPr>
      <w:r w:rsidRPr="002458F9">
        <w:rPr>
          <w:rFonts w:ascii="New Times Roman" w:eastAsia="SimSun" w:hAnsi="New Times Roman" w:cs="Arial"/>
          <w:sz w:val="24"/>
          <w:szCs w:val="24"/>
        </w:rPr>
        <w:tab/>
        <w:t xml:space="preserve">Statistical analysis of all the </w:t>
      </w:r>
      <w:del w:id="485" w:author="Geetha Nandagopal" w:date="2024-07-07T07:50:00Z">
        <w:r w:rsidRPr="002458F9" w:rsidDel="003E1501">
          <w:rPr>
            <w:rFonts w:ascii="New Times Roman" w:eastAsia="SimSun" w:hAnsi="New Times Roman" w:cs="Arial"/>
            <w:sz w:val="24"/>
            <w:szCs w:val="24"/>
          </w:rPr>
          <w:delText xml:space="preserve">observation </w:delText>
        </w:r>
      </w:del>
      <w:ins w:id="486" w:author="Geetha Nandagopal" w:date="2024-07-07T07:50:00Z">
        <w:r w:rsidR="003E1501">
          <w:rPr>
            <w:rFonts w:ascii="New Times Roman" w:eastAsia="SimSun" w:hAnsi="New Times Roman" w:cs="Arial" w:hint="eastAsia"/>
            <w:sz w:val="24"/>
            <w:szCs w:val="24"/>
          </w:rPr>
          <w:t>observations</w:t>
        </w:r>
        <w:r w:rsidR="003E1501" w:rsidRPr="002458F9">
          <w:rPr>
            <w:rFonts w:ascii="New Times Roman" w:eastAsia="SimSun" w:hAnsi="New Times Roman" w:cs="Arial"/>
            <w:sz w:val="24"/>
            <w:szCs w:val="24"/>
          </w:rPr>
          <w:t xml:space="preserve"> </w:t>
        </w:r>
      </w:ins>
      <w:r w:rsidRPr="002458F9">
        <w:rPr>
          <w:rFonts w:ascii="New Times Roman" w:eastAsia="SimSun" w:hAnsi="New Times Roman" w:cs="Arial"/>
          <w:sz w:val="24"/>
          <w:szCs w:val="24"/>
        </w:rPr>
        <w:t>(3,5,7 and 10 DAS) of first and second spray indicated that all the insecticidal treatment</w:t>
      </w:r>
      <w:ins w:id="487" w:author="Geetha Nandagopal" w:date="2024-07-08T06:22:00Z">
        <w:r w:rsidR="00074C3A">
          <w:rPr>
            <w:rFonts w:ascii="New Times Roman" w:eastAsia="SimSun" w:hAnsi="New Times Roman" w:cs="Arial"/>
            <w:sz w:val="24"/>
            <w:szCs w:val="24"/>
          </w:rPr>
          <w:t>s</w:t>
        </w:r>
      </w:ins>
      <w:r w:rsidRPr="002458F9">
        <w:rPr>
          <w:rFonts w:ascii="New Times Roman" w:eastAsia="SimSun" w:hAnsi="New Times Roman" w:cs="Arial"/>
          <w:sz w:val="24"/>
          <w:szCs w:val="24"/>
        </w:rPr>
        <w:t xml:space="preserve"> </w:t>
      </w:r>
      <w:del w:id="488" w:author="Geetha Nandagopal" w:date="2024-07-08T06:22:00Z">
        <w:r w:rsidRPr="002458F9" w:rsidDel="00074C3A">
          <w:rPr>
            <w:rFonts w:ascii="New Times Roman" w:eastAsia="SimSun" w:hAnsi="New Times Roman" w:cs="Arial"/>
            <w:sz w:val="24"/>
            <w:szCs w:val="24"/>
          </w:rPr>
          <w:delText xml:space="preserve">was </w:delText>
        </w:r>
      </w:del>
      <w:ins w:id="489" w:author="Geetha Nandagopal" w:date="2024-07-08T06:22:00Z">
        <w:r w:rsidR="00074C3A" w:rsidRPr="002458F9">
          <w:rPr>
            <w:rFonts w:ascii="New Times Roman" w:eastAsia="SimSun" w:hAnsi="New Times Roman" w:cs="Arial"/>
            <w:sz w:val="24"/>
            <w:szCs w:val="24"/>
          </w:rPr>
          <w:t>w</w:t>
        </w:r>
        <w:r w:rsidR="00074C3A">
          <w:rPr>
            <w:rFonts w:ascii="New Times Roman" w:eastAsia="SimSun" w:hAnsi="New Times Roman" w:cs="Arial"/>
            <w:sz w:val="24"/>
            <w:szCs w:val="24"/>
          </w:rPr>
          <w:t>ere</w:t>
        </w:r>
        <w:r w:rsidR="00074C3A" w:rsidRPr="002458F9">
          <w:rPr>
            <w:rFonts w:ascii="New Times Roman" w:eastAsia="SimSun" w:hAnsi="New Times Roman" w:cs="Arial"/>
            <w:sz w:val="24"/>
            <w:szCs w:val="24"/>
          </w:rPr>
          <w:t xml:space="preserve"> </w:t>
        </w:r>
      </w:ins>
      <w:r w:rsidRPr="002458F9">
        <w:rPr>
          <w:rFonts w:ascii="New Times Roman" w:eastAsia="SimSun" w:hAnsi="New Times Roman" w:cs="Arial"/>
          <w:sz w:val="24"/>
          <w:szCs w:val="24"/>
        </w:rPr>
        <w:t xml:space="preserve">found to be significantly effective in reducing further panicle damage as compared to control. </w:t>
      </w:r>
      <w:r w:rsidRPr="002458F9">
        <w:rPr>
          <w:rFonts w:ascii="New Times Roman" w:hAnsi="New Times Roman" w:cs="Arial"/>
          <w:color w:val="202122"/>
          <w:sz w:val="24"/>
          <w:szCs w:val="24"/>
          <w:shd w:val="clear" w:color="auto" w:fill="FFFFFF"/>
        </w:rPr>
        <w:t xml:space="preserve">Dinotefuran 20 SG@200 gm/ha (15.21% and 14.17 per cent panicle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w:t>
      </w:r>
      <w:commentRangeStart w:id="490"/>
      <w:r w:rsidRPr="002458F9">
        <w:rPr>
          <w:rFonts w:ascii="New Times Roman" w:eastAsia="SimSun" w:hAnsi="New Times Roman" w:cs="Arial"/>
          <w:sz w:val="24"/>
          <w:szCs w:val="24"/>
        </w:rPr>
        <w:t xml:space="preserve">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del w:id="491" w:author="Geetha Nandagopal" w:date="2024-07-09T01:58:00Z">
        <w:r w:rsidRPr="002458F9" w:rsidDel="00A6120F">
          <w:rPr>
            <w:rFonts w:ascii="New Times Roman" w:eastAsia="SimSun" w:hAnsi="New Times Roman" w:cs="Arial"/>
            <w:sz w:val="24"/>
            <w:szCs w:val="24"/>
          </w:rPr>
          <w:delText>spray</w:delText>
        </w:r>
      </w:del>
      <w:ins w:id="492" w:author="Geetha Nandagopal" w:date="2024-07-09T01:58:00Z">
        <w:r w:rsidR="00A6120F">
          <w:rPr>
            <w:rFonts w:ascii="New Times Roman" w:eastAsia="SimSun" w:hAnsi="New Times Roman" w:cs="Arial" w:hint="eastAsia"/>
            <w:sz w:val="24"/>
            <w:szCs w:val="24"/>
          </w:rPr>
          <w:t>sprays</w:t>
        </w:r>
      </w:ins>
      <w:r w:rsidRPr="002458F9">
        <w:rPr>
          <w:rFonts w:ascii="New Times Roman" w:eastAsia="SimSun" w:hAnsi="New Times Roman" w:cs="Arial"/>
          <w:sz w:val="24"/>
          <w:szCs w:val="24"/>
        </w:rPr>
        <w:t>, respectively</w:t>
      </w:r>
      <w:commentRangeEnd w:id="490"/>
      <w:r w:rsidR="008703B0">
        <w:rPr>
          <w:rStyle w:val="CommentReference"/>
        </w:rPr>
        <w:commentReference w:id="490"/>
      </w:r>
      <w:r w:rsidRPr="002458F9">
        <w:rPr>
          <w:rFonts w:ascii="New Times Roman" w:eastAsia="SimSun" w:hAnsi="New Times Roman" w:cs="Arial"/>
          <w:sz w:val="24"/>
          <w:szCs w:val="24"/>
        </w:rPr>
        <w:t>.</w:t>
      </w:r>
      <w:r w:rsidRPr="002458F9">
        <w:rPr>
          <w:rFonts w:ascii="New Times Roman" w:hAnsi="New Times Roman" w:cs="Arial"/>
          <w:sz w:val="24"/>
          <w:szCs w:val="24"/>
        </w:rPr>
        <w:t xml:space="preserve"> </w:t>
      </w:r>
      <w:del w:id="494" w:author="Geetha Nandagopal" w:date="2024-07-09T01:58:00Z">
        <w:r w:rsidRPr="002458F9" w:rsidDel="00A6120F">
          <w:rPr>
            <w:rFonts w:ascii="New Times Roman" w:hAnsi="New Times Roman" w:cs="Arial"/>
            <w:sz w:val="24"/>
            <w:szCs w:val="24"/>
          </w:rPr>
          <w:delText xml:space="preserve">It </w:delText>
        </w:r>
      </w:del>
      <w:proofErr w:type="spellStart"/>
      <w:ins w:id="495" w:author="Geetha Nandagopal" w:date="2024-07-09T01:58:00Z">
        <w:r w:rsidR="00A6120F">
          <w:rPr>
            <w:rFonts w:ascii="New Times Roman" w:hAnsi="New Times Roman" w:cs="Arial"/>
            <w:sz w:val="24"/>
            <w:szCs w:val="24"/>
          </w:rPr>
          <w:t>Earhead</w:t>
        </w:r>
        <w:proofErr w:type="spellEnd"/>
        <w:r w:rsidR="00A6120F">
          <w:rPr>
            <w:rFonts w:ascii="New Times Roman" w:hAnsi="New Times Roman" w:cs="Arial"/>
            <w:sz w:val="24"/>
            <w:szCs w:val="24"/>
          </w:rPr>
          <w:t xml:space="preserve"> bug</w:t>
        </w:r>
        <w:r w:rsidR="00A6120F" w:rsidRPr="002458F9">
          <w:rPr>
            <w:rFonts w:ascii="New Times Roman" w:hAnsi="New Times Roman" w:cs="Arial"/>
            <w:sz w:val="24"/>
            <w:szCs w:val="24"/>
          </w:rPr>
          <w:t xml:space="preserve"> </w:t>
        </w:r>
      </w:ins>
      <w:r w:rsidRPr="002458F9">
        <w:rPr>
          <w:rFonts w:ascii="New Times Roman" w:hAnsi="New Times Roman" w:cs="Arial"/>
          <w:sz w:val="24"/>
          <w:szCs w:val="24"/>
        </w:rPr>
        <w:t xml:space="preserve">has been reported to cause damage to as many as 90 </w:t>
      </w:r>
      <w:del w:id="496" w:author="Geetha Nandagopal" w:date="2024-07-09T01:58:00Z">
        <w:r w:rsidRPr="002458F9" w:rsidDel="00A6120F">
          <w:rPr>
            <w:rFonts w:ascii="New Times Roman" w:hAnsi="New Times Roman" w:cs="Arial"/>
            <w:sz w:val="24"/>
            <w:szCs w:val="24"/>
          </w:rPr>
          <w:delText>per cent</w:delText>
        </w:r>
      </w:del>
      <w:ins w:id="497" w:author="Geetha Nandagopal" w:date="2024-07-09T01:58:00Z">
        <w:r w:rsidR="00A6120F">
          <w:rPr>
            <w:rFonts w:ascii="New Times Roman" w:hAnsi="New Times Roman" w:cs="Arial"/>
            <w:sz w:val="24"/>
            <w:szCs w:val="24"/>
          </w:rPr>
          <w:t>percent</w:t>
        </w:r>
      </w:ins>
      <w:r w:rsidRPr="002458F9">
        <w:rPr>
          <w:rFonts w:ascii="New Times Roman" w:hAnsi="New Times Roman" w:cs="Arial"/>
          <w:sz w:val="24"/>
          <w:szCs w:val="24"/>
        </w:rPr>
        <w:t xml:space="preserve"> of rice grains and make them remain unfilled in </w:t>
      </w:r>
      <w:del w:id="498" w:author="Geetha Nandagopal" w:date="2024-07-09T01:57:00Z">
        <w:r w:rsidRPr="002458F9" w:rsidDel="00A6120F">
          <w:rPr>
            <w:rFonts w:ascii="New Times Roman" w:hAnsi="New Times Roman" w:cs="Arial"/>
            <w:sz w:val="24"/>
            <w:szCs w:val="24"/>
          </w:rPr>
          <w:delText>Pupae, New Guinea</w:delText>
        </w:r>
      </w:del>
      <w:ins w:id="499" w:author="Geetha Nandagopal" w:date="2024-07-09T01:57:00Z">
        <w:r w:rsidR="00A6120F">
          <w:rPr>
            <w:rFonts w:ascii="New Times Roman" w:hAnsi="New Times Roman" w:cs="Arial"/>
            <w:sz w:val="24"/>
            <w:szCs w:val="24"/>
          </w:rPr>
          <w:t>Papua New Guinea</w:t>
        </w:r>
      </w:ins>
      <w:r w:rsidRPr="002458F9">
        <w:rPr>
          <w:rFonts w:ascii="New Times Roman" w:hAnsi="New Times Roman" w:cs="Arial"/>
          <w:sz w:val="24"/>
          <w:szCs w:val="24"/>
        </w:rPr>
        <w:t xml:space="preserve"> (Sands, 1977). Pathak, (1968) reported that </w:t>
      </w:r>
      <w:ins w:id="500" w:author="Geetha Nandagopal" w:date="2024-07-09T01:59:00Z">
        <w:r w:rsidR="00A6120F">
          <w:rPr>
            <w:rFonts w:ascii="New Times Roman" w:hAnsi="New Times Roman" w:cs="Arial"/>
            <w:sz w:val="24"/>
            <w:szCs w:val="24"/>
          </w:rPr>
          <w:t xml:space="preserve">a </w:t>
        </w:r>
      </w:ins>
      <w:r w:rsidRPr="002458F9">
        <w:rPr>
          <w:rFonts w:ascii="New Times Roman" w:hAnsi="New Times Roman" w:cs="Arial"/>
          <w:sz w:val="24"/>
          <w:szCs w:val="24"/>
        </w:rPr>
        <w:t xml:space="preserve">10% yield reduction occurs depending on the degree of infestation. The loss of crop yield generally varies from 5 to 30% but up to 44% damage has been reported in </w:t>
      </w:r>
      <w:r w:rsidR="00705A93">
        <w:rPr>
          <w:rFonts w:ascii="New Times Roman" w:hAnsi="New Times Roman" w:cs="Arial"/>
          <w:sz w:val="24"/>
          <w:szCs w:val="24"/>
        </w:rPr>
        <w:t>some rice varieties (Nair, 1995,</w:t>
      </w:r>
      <w:r w:rsidRPr="002458F9">
        <w:rPr>
          <w:rFonts w:ascii="New Times Roman" w:hAnsi="New Times Roman" w:cs="Arial"/>
          <w:sz w:val="24"/>
          <w:szCs w:val="24"/>
        </w:rPr>
        <w:t xml:space="preserve"> Rai </w:t>
      </w:r>
      <w:r w:rsidRPr="002458F9">
        <w:rPr>
          <w:rFonts w:ascii="New Times Roman" w:hAnsi="New Times Roman" w:cs="Arial"/>
          <w:i/>
          <w:iCs/>
          <w:sz w:val="24"/>
          <w:szCs w:val="24"/>
        </w:rPr>
        <w:t>et al</w:t>
      </w:r>
      <w:r w:rsidRPr="002458F9">
        <w:rPr>
          <w:rFonts w:ascii="New Times Roman" w:hAnsi="New Times Roman" w:cs="Arial"/>
          <w:sz w:val="24"/>
          <w:szCs w:val="24"/>
        </w:rPr>
        <w:t>., 1990).</w:t>
      </w:r>
    </w:p>
    <w:p w14:paraId="140015F6" w14:textId="6257465F" w:rsidR="0045073F" w:rsidRPr="002458F9" w:rsidRDefault="0045073F">
      <w:pPr>
        <w:spacing w:before="120" w:after="0" w:line="348" w:lineRule="auto"/>
        <w:jc w:val="both"/>
        <w:rPr>
          <w:rFonts w:ascii="New Times Roman" w:hAnsi="New Times Roman" w:cs="Arial"/>
          <w:sz w:val="24"/>
          <w:szCs w:val="24"/>
        </w:rPr>
      </w:pPr>
      <w:r w:rsidRPr="002458F9">
        <w:rPr>
          <w:rFonts w:ascii="New Times Roman" w:hAnsi="New Times Roman" w:cs="Arial"/>
          <w:b/>
          <w:bCs/>
          <w:noProof/>
          <w:color w:val="000000"/>
          <w:sz w:val="24"/>
          <w:szCs w:val="24"/>
          <w:lang w:eastAsia="en-IN"/>
        </w:rPr>
        <w:drawing>
          <wp:inline distT="0" distB="0" distL="114300" distR="114300" wp14:anchorId="493399B4" wp14:editId="33741E70">
            <wp:extent cx="5274945" cy="2619375"/>
            <wp:effectExtent l="0" t="0" r="1905" b="9525"/>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735F2D" w14:textId="0828653F" w:rsidR="00E3223A" w:rsidRPr="002458F9" w:rsidRDefault="001475EB">
      <w:pPr>
        <w:spacing w:before="120" w:after="0" w:line="360" w:lineRule="auto"/>
        <w:jc w:val="both"/>
        <w:rPr>
          <w:rFonts w:ascii="New Times Roman" w:hAnsi="New Times Roman" w:cs="Arial"/>
          <w:b/>
          <w:bCs/>
          <w:color w:val="000000"/>
          <w:sz w:val="24"/>
          <w:szCs w:val="24"/>
        </w:rPr>
      </w:pPr>
      <w:del w:id="501" w:author="Geetha Nandagopal" w:date="2024-07-09T01:59:00Z">
        <w:r w:rsidRPr="002458F9" w:rsidDel="00A6120F">
          <w:rPr>
            <w:rFonts w:ascii="New Times Roman" w:hAnsi="New Times Roman" w:cs="Arial"/>
            <w:b/>
            <w:bCs/>
            <w:color w:val="000000"/>
            <w:sz w:val="24"/>
            <w:szCs w:val="24"/>
          </w:rPr>
          <w:delText xml:space="preserve">Efficacy </w:delText>
        </w:r>
      </w:del>
      <w:ins w:id="502" w:author="Geetha Nandagopal" w:date="2024-07-09T01:59:00Z">
        <w:r w:rsidR="00A6120F">
          <w:rPr>
            <w:rFonts w:ascii="New Times Roman" w:hAnsi="New Times Roman" w:cs="Arial"/>
            <w:b/>
            <w:bCs/>
            <w:color w:val="000000"/>
            <w:sz w:val="24"/>
            <w:szCs w:val="24"/>
          </w:rPr>
          <w:t>Impact</w:t>
        </w:r>
        <w:r w:rsidR="00A6120F" w:rsidRPr="002458F9">
          <w:rPr>
            <w:rFonts w:ascii="New Times Roman" w:hAnsi="New Times Roman" w:cs="Arial"/>
            <w:b/>
            <w:bCs/>
            <w:color w:val="000000"/>
            <w:sz w:val="24"/>
            <w:szCs w:val="24"/>
          </w:rPr>
          <w:t xml:space="preserve"> </w:t>
        </w:r>
      </w:ins>
      <w:r w:rsidRPr="002458F9">
        <w:rPr>
          <w:rFonts w:ascii="New Times Roman" w:hAnsi="New Times Roman" w:cs="Arial"/>
          <w:b/>
          <w:bCs/>
          <w:color w:val="000000"/>
          <w:sz w:val="24"/>
          <w:szCs w:val="24"/>
        </w:rPr>
        <w:t>of insecticides on g</w:t>
      </w:r>
      <w:r w:rsidR="007E7BCB">
        <w:rPr>
          <w:rFonts w:ascii="New Times Roman" w:hAnsi="New Times Roman" w:cs="Arial"/>
          <w:b/>
          <w:bCs/>
          <w:color w:val="000000"/>
          <w:sz w:val="24"/>
          <w:szCs w:val="24"/>
        </w:rPr>
        <w:t xml:space="preserve">rain damage by </w:t>
      </w:r>
      <w:proofErr w:type="spellStart"/>
      <w:r w:rsidR="007E7BCB">
        <w:rPr>
          <w:rFonts w:ascii="New Times Roman" w:hAnsi="New Times Roman" w:cs="Arial"/>
          <w:b/>
          <w:bCs/>
          <w:color w:val="000000"/>
          <w:sz w:val="24"/>
          <w:szCs w:val="24"/>
        </w:rPr>
        <w:t>earhead</w:t>
      </w:r>
      <w:proofErr w:type="spellEnd"/>
      <w:r w:rsidR="007E7BCB">
        <w:rPr>
          <w:rFonts w:ascii="New Times Roman" w:hAnsi="New Times Roman" w:cs="Arial"/>
          <w:b/>
          <w:bCs/>
          <w:color w:val="000000"/>
          <w:sz w:val="24"/>
          <w:szCs w:val="24"/>
        </w:rPr>
        <w:t xml:space="preserve"> bug and </w:t>
      </w:r>
      <w:r w:rsidRPr="002458F9">
        <w:rPr>
          <w:rFonts w:ascii="New Times Roman" w:hAnsi="New Times Roman" w:cs="Arial"/>
          <w:b/>
          <w:bCs/>
          <w:color w:val="000000"/>
          <w:sz w:val="24"/>
          <w:szCs w:val="24"/>
        </w:rPr>
        <w:t>grain yield</w:t>
      </w:r>
    </w:p>
    <w:p w14:paraId="69172261" w14:textId="7E174F77" w:rsidR="00E3223A" w:rsidRPr="002458F9" w:rsidRDefault="001475EB">
      <w:pPr>
        <w:spacing w:before="120" w:after="0" w:line="360" w:lineRule="auto"/>
        <w:jc w:val="both"/>
        <w:rPr>
          <w:rFonts w:ascii="New Times Roman" w:eastAsia="SimSun" w:hAnsi="New Times Roman" w:cs="Arial" w:hint="eastAsia"/>
          <w:sz w:val="24"/>
          <w:szCs w:val="24"/>
        </w:rPr>
      </w:pPr>
      <w:r w:rsidRPr="002458F9">
        <w:rPr>
          <w:rFonts w:ascii="New Times Roman" w:eastAsia="SimSun" w:hAnsi="New Times Roman" w:cs="Arial"/>
          <w:sz w:val="24"/>
          <w:szCs w:val="24"/>
        </w:rPr>
        <w:lastRenderedPageBreak/>
        <w:tab/>
      </w:r>
      <w:del w:id="503" w:author="Geetha Nandagopal" w:date="2024-07-09T02:00:00Z">
        <w:r w:rsidRPr="002458F9" w:rsidDel="00A6120F">
          <w:rPr>
            <w:rFonts w:ascii="New Times Roman" w:eastAsia="SimSun" w:hAnsi="New Times Roman" w:cs="Arial"/>
            <w:sz w:val="24"/>
            <w:szCs w:val="24"/>
          </w:rPr>
          <w:delText xml:space="preserve">All </w:delText>
        </w:r>
      </w:del>
      <w:ins w:id="504" w:author="Geetha Nandagopal" w:date="2024-07-09T02:00:00Z">
        <w:r w:rsidR="00A6120F">
          <w:rPr>
            <w:rFonts w:ascii="New Times Roman" w:eastAsia="SimSun" w:hAnsi="New Times Roman" w:cs="Arial"/>
            <w:sz w:val="24"/>
            <w:szCs w:val="24"/>
          </w:rPr>
          <w:t xml:space="preserve">Two sprays of </w:t>
        </w:r>
      </w:ins>
      <w:r w:rsidRPr="002458F9">
        <w:rPr>
          <w:rFonts w:ascii="New Times Roman" w:eastAsia="SimSun" w:hAnsi="New Times Roman" w:cs="Arial"/>
          <w:sz w:val="24"/>
          <w:szCs w:val="24"/>
        </w:rPr>
        <w:t xml:space="preserve">the six </w:t>
      </w:r>
      <w:del w:id="505" w:author="Geetha Nandagopal" w:date="2024-07-09T02:01:00Z">
        <w:r w:rsidRPr="002458F9" w:rsidDel="00A6120F">
          <w:rPr>
            <w:rFonts w:ascii="New Times Roman" w:hAnsi="New Times Roman" w:cs="Arial"/>
            <w:sz w:val="24"/>
            <w:szCs w:val="24"/>
          </w:rPr>
          <w:delText xml:space="preserve">newer </w:delText>
        </w:r>
      </w:del>
      <w:ins w:id="506" w:author="Geetha Nandagopal" w:date="2024-07-09T02:01:00Z">
        <w:r w:rsidR="00A6120F">
          <w:rPr>
            <w:rFonts w:ascii="New Times Roman" w:hAnsi="New Times Roman" w:cs="Arial"/>
            <w:sz w:val="24"/>
            <w:szCs w:val="24"/>
          </w:rPr>
          <w:t>tested</w:t>
        </w:r>
        <w:r w:rsidR="00A6120F" w:rsidRPr="002458F9">
          <w:rPr>
            <w:rFonts w:ascii="New Times Roman" w:hAnsi="New Times Roman" w:cs="Arial"/>
            <w:sz w:val="24"/>
            <w:szCs w:val="24"/>
          </w:rPr>
          <w:t xml:space="preserve"> </w:t>
        </w:r>
      </w:ins>
      <w:r w:rsidRPr="002458F9">
        <w:rPr>
          <w:rFonts w:ascii="New Times Roman" w:hAnsi="New Times Roman" w:cs="Arial"/>
          <w:sz w:val="24"/>
          <w:szCs w:val="24"/>
        </w:rPr>
        <w:t xml:space="preserve">insecticides namely, </w:t>
      </w:r>
      <w:r w:rsidRPr="002458F9">
        <w:rPr>
          <w:rFonts w:ascii="New Times Roman" w:hAnsi="New Times Roman" w:cs="Arial"/>
          <w:color w:val="202122"/>
          <w:sz w:val="24"/>
          <w:szCs w:val="24"/>
          <w:shd w:val="clear" w:color="auto" w:fill="FFFFFF"/>
        </w:rPr>
        <w:t>Imidacloprid 17.8 SL</w:t>
      </w:r>
      <w:r w:rsidRPr="002458F9">
        <w:rPr>
          <w:rFonts w:ascii="New Times Roman" w:hAnsi="New Times Roman" w:cs="Arial"/>
          <w:sz w:val="24"/>
          <w:szCs w:val="24"/>
        </w:rPr>
        <w:t xml:space="preserve"> @ </w:t>
      </w:r>
      <w:r w:rsidRPr="002458F9">
        <w:rPr>
          <w:rFonts w:ascii="New Times Roman" w:hAnsi="New Times Roman" w:cs="Arial"/>
          <w:color w:val="202122"/>
          <w:sz w:val="24"/>
          <w:szCs w:val="24"/>
          <w:shd w:val="clear" w:color="auto" w:fill="FFFFFF"/>
        </w:rPr>
        <w:t>300 ml/ha</w:t>
      </w:r>
      <w:r w:rsidRPr="002458F9">
        <w:rPr>
          <w:rFonts w:ascii="New Times Roman" w:hAnsi="New Times Roman" w:cs="Arial"/>
          <w:sz w:val="24"/>
          <w:szCs w:val="24"/>
        </w:rPr>
        <w:t xml:space="preserve">, </w:t>
      </w:r>
      <w:r w:rsidRPr="002458F9">
        <w:rPr>
          <w:rFonts w:ascii="New Times Roman" w:hAnsi="New Times Roman" w:cs="Arial"/>
          <w:color w:val="202122"/>
          <w:sz w:val="24"/>
          <w:szCs w:val="24"/>
          <w:shd w:val="clear" w:color="auto" w:fill="FFFFFF"/>
        </w:rPr>
        <w:t xml:space="preserve">Thiamethoxam 25 WG @100 gm/ha, Dinotefuran 20 SG@200 gm/ha, Clothianidin 50 WDG @ 50 gm/ha, Acetamiprid 20 SP@ 50 gm/ha, </w:t>
      </w:r>
      <w:proofErr w:type="spellStart"/>
      <w:r w:rsidRPr="002458F9">
        <w:rPr>
          <w:rFonts w:ascii="New Times Roman" w:hAnsi="New Times Roman" w:cs="Arial"/>
          <w:color w:val="202122"/>
          <w:sz w:val="24"/>
          <w:szCs w:val="24"/>
          <w:shd w:val="clear" w:color="auto" w:fill="FFFFFF"/>
        </w:rPr>
        <w:t>Chloropyriphos</w:t>
      </w:r>
      <w:proofErr w:type="spellEnd"/>
      <w:r w:rsidRPr="002458F9">
        <w:rPr>
          <w:rFonts w:ascii="New Times Roman" w:hAnsi="New Times Roman" w:cs="Arial"/>
          <w:color w:val="202122"/>
          <w:sz w:val="24"/>
          <w:szCs w:val="24"/>
          <w:shd w:val="clear" w:color="auto" w:fill="FFFFFF"/>
        </w:rPr>
        <w:t xml:space="preserve"> 50 EC + Cypermethrin 5% EC 1200 ml/ha</w:t>
      </w:r>
      <w:r w:rsidRPr="002458F9">
        <w:rPr>
          <w:rFonts w:ascii="New Times Roman" w:hAnsi="New Times Roman" w:cs="Arial"/>
          <w:sz w:val="24"/>
          <w:szCs w:val="24"/>
        </w:rPr>
        <w:t xml:space="preserve"> </w:t>
      </w:r>
      <w:del w:id="507" w:author="Geetha Nandagopal" w:date="2024-07-09T02:00:00Z">
        <w:r w:rsidRPr="002458F9" w:rsidDel="00A6120F">
          <w:rPr>
            <w:rFonts w:ascii="New Times Roman" w:hAnsi="New Times Roman" w:cs="Arial"/>
            <w:sz w:val="24"/>
            <w:szCs w:val="24"/>
          </w:rPr>
          <w:delText xml:space="preserve">after  </w:delText>
        </w:r>
        <w:r w:rsidRPr="002458F9" w:rsidDel="00A6120F">
          <w:rPr>
            <w:rFonts w:ascii="New Times Roman" w:eastAsia="SimSun" w:hAnsi="New Times Roman" w:cs="Arial"/>
            <w:sz w:val="24"/>
            <w:szCs w:val="24"/>
          </w:rPr>
          <w:delText xml:space="preserve">statistical analysis of all the observation (3,5,7 and 10 DAS) of first and second spray </w:delText>
        </w:r>
      </w:del>
      <w:r w:rsidRPr="002458F9">
        <w:rPr>
          <w:rFonts w:ascii="New Times Roman" w:eastAsia="SimSun" w:hAnsi="New Times Roman" w:cs="Arial"/>
          <w:sz w:val="24"/>
          <w:szCs w:val="24"/>
        </w:rPr>
        <w:t xml:space="preserve">proved to be effective in reducing </w:t>
      </w:r>
      <w:del w:id="508" w:author="Geetha Nandagopal" w:date="2024-07-09T02:01:00Z">
        <w:r w:rsidRPr="002458F9" w:rsidDel="00A6120F">
          <w:rPr>
            <w:rFonts w:ascii="New Times Roman" w:eastAsia="SimSun" w:hAnsi="New Times Roman" w:cs="Arial"/>
            <w:sz w:val="24"/>
            <w:szCs w:val="24"/>
          </w:rPr>
          <w:delText xml:space="preserve">further </w:delText>
        </w:r>
      </w:del>
      <w:r w:rsidRPr="002458F9">
        <w:rPr>
          <w:rFonts w:ascii="New Times Roman" w:eastAsia="SimSun" w:hAnsi="New Times Roman" w:cs="Arial"/>
          <w:sz w:val="24"/>
          <w:szCs w:val="24"/>
        </w:rPr>
        <w:t xml:space="preserve">grain damage as compared to control </w:t>
      </w:r>
      <w:r w:rsidRPr="002458F9">
        <w:rPr>
          <w:rFonts w:ascii="New Times Roman" w:hAnsi="New Times Roman" w:cs="Arial"/>
          <w:color w:val="202122"/>
          <w:sz w:val="24"/>
          <w:szCs w:val="24"/>
          <w:shd w:val="clear" w:color="auto" w:fill="FFFFFF"/>
        </w:rPr>
        <w:t xml:space="preserve">(16.90 </w:t>
      </w:r>
      <w:del w:id="509" w:author="Geetha Nandagopal" w:date="2024-07-09T02:01:00Z">
        <w:r w:rsidRPr="002458F9" w:rsidDel="00A6120F">
          <w:rPr>
            <w:rFonts w:ascii="New Times Roman" w:hAnsi="New Times Roman" w:cs="Arial"/>
            <w:color w:val="202122"/>
            <w:sz w:val="24"/>
            <w:szCs w:val="24"/>
            <w:shd w:val="clear" w:color="auto" w:fill="FFFFFF"/>
          </w:rPr>
          <w:delText>per cent</w:delText>
        </w:r>
      </w:del>
      <w:ins w:id="510" w:author="Geetha Nandagopal" w:date="2024-07-09T02:01:00Z">
        <w:r w:rsidR="00A6120F">
          <w:rPr>
            <w:rFonts w:ascii="New Times Roman" w:hAnsi="New Times Roman" w:cs="Arial"/>
            <w:color w:val="202122"/>
            <w:sz w:val="24"/>
            <w:szCs w:val="24"/>
            <w:shd w:val="clear" w:color="auto" w:fill="FFFFFF"/>
          </w:rPr>
          <w:t>percent</w:t>
        </w:r>
      </w:ins>
      <w:r w:rsidRPr="002458F9">
        <w:rPr>
          <w:rFonts w:ascii="New Times Roman" w:hAnsi="New Times Roman" w:cs="Arial"/>
          <w:color w:val="202122"/>
          <w:sz w:val="24"/>
          <w:szCs w:val="24"/>
          <w:shd w:val="clear" w:color="auto" w:fill="FFFFFF"/>
        </w:rPr>
        <w:t xml:space="preserve"> grain damage)</w:t>
      </w:r>
      <w:r w:rsidRPr="002458F9">
        <w:rPr>
          <w:rFonts w:ascii="New Times Roman" w:eastAsia="SimSun" w:hAnsi="New Times Roman" w:cs="Arial"/>
          <w:sz w:val="24"/>
          <w:szCs w:val="24"/>
        </w:rPr>
        <w:t xml:space="preserve">. </w:t>
      </w:r>
      <w:commentRangeStart w:id="511"/>
      <w:r w:rsidRPr="002458F9">
        <w:rPr>
          <w:rFonts w:ascii="New Times Roman" w:hAnsi="New Times Roman" w:cs="Arial"/>
          <w:color w:val="202122"/>
          <w:sz w:val="24"/>
          <w:szCs w:val="24"/>
          <w:shd w:val="clear" w:color="auto" w:fill="FFFFFF"/>
        </w:rPr>
        <w:t xml:space="preserve">Dinotefuran 20 SG@200 gm/ha (7.64 </w:t>
      </w:r>
      <w:del w:id="512" w:author="Geetha Nandagopal" w:date="2024-07-09T02:01:00Z">
        <w:r w:rsidRPr="002458F9" w:rsidDel="00A6120F">
          <w:rPr>
            <w:rFonts w:ascii="New Times Roman" w:hAnsi="New Times Roman" w:cs="Arial"/>
            <w:color w:val="202122"/>
            <w:sz w:val="24"/>
            <w:szCs w:val="24"/>
            <w:shd w:val="clear" w:color="auto" w:fill="FFFFFF"/>
          </w:rPr>
          <w:delText>per cent</w:delText>
        </w:r>
      </w:del>
      <w:ins w:id="513" w:author="Geetha Nandagopal" w:date="2024-07-09T02:01:00Z">
        <w:r w:rsidR="00A6120F">
          <w:rPr>
            <w:rFonts w:ascii="New Times Roman" w:hAnsi="New Times Roman" w:cs="Arial"/>
            <w:color w:val="202122"/>
            <w:sz w:val="24"/>
            <w:szCs w:val="24"/>
            <w:shd w:val="clear" w:color="auto" w:fill="FFFFFF"/>
          </w:rPr>
          <w:t>percent</w:t>
        </w:r>
      </w:ins>
      <w:r w:rsidRPr="002458F9">
        <w:rPr>
          <w:rFonts w:ascii="New Times Roman" w:hAnsi="New Times Roman" w:cs="Arial"/>
          <w:color w:val="202122"/>
          <w:sz w:val="24"/>
          <w:szCs w:val="24"/>
          <w:shd w:val="clear" w:color="auto" w:fill="FFFFFF"/>
        </w:rPr>
        <w:t xml:space="preserve"> grain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spray.</w:t>
      </w:r>
      <w:commentRangeEnd w:id="511"/>
      <w:r w:rsidR="00A6120F">
        <w:rPr>
          <w:rStyle w:val="CommentReference"/>
        </w:rPr>
        <w:commentReference w:id="511"/>
      </w:r>
    </w:p>
    <w:p w14:paraId="3AC2BDD5" w14:textId="7142830B" w:rsidR="0045073F" w:rsidRDefault="001475EB">
      <w:pPr>
        <w:spacing w:before="120" w:after="0" w:line="360" w:lineRule="auto"/>
        <w:jc w:val="both"/>
        <w:rPr>
          <w:rFonts w:ascii="New Times Roman" w:hAnsi="New Times Roman" w:cs="Arial"/>
          <w:color w:val="000000"/>
          <w:sz w:val="24"/>
          <w:szCs w:val="24"/>
          <w:shd w:val="clear" w:color="auto" w:fill="FFFFFF"/>
        </w:rPr>
      </w:pPr>
      <w:r w:rsidRPr="002458F9">
        <w:rPr>
          <w:rFonts w:ascii="New Times Roman" w:hAnsi="New Times Roman" w:cs="Arial"/>
          <w:bCs/>
          <w:color w:val="000000"/>
          <w:sz w:val="24"/>
          <w:szCs w:val="24"/>
        </w:rPr>
        <w:tab/>
      </w:r>
      <w:commentRangeStart w:id="514"/>
      <w:r w:rsidRPr="002458F9">
        <w:rPr>
          <w:rFonts w:ascii="New Times Roman" w:hAnsi="New Times Roman" w:cs="Arial"/>
          <w:bCs/>
          <w:color w:val="000000"/>
          <w:sz w:val="24"/>
          <w:szCs w:val="24"/>
        </w:rPr>
        <w:t xml:space="preserve">On </w:t>
      </w:r>
      <w:commentRangeStart w:id="515"/>
      <w:r w:rsidRPr="002458F9">
        <w:rPr>
          <w:rFonts w:ascii="New Times Roman" w:hAnsi="New Times Roman" w:cs="Arial"/>
          <w:bCs/>
          <w:color w:val="000000"/>
          <w:sz w:val="24"/>
          <w:szCs w:val="24"/>
        </w:rPr>
        <w:t xml:space="preserve">pooled basis </w:t>
      </w:r>
      <w:commentRangeEnd w:id="515"/>
      <w:r w:rsidR="00A6120F">
        <w:rPr>
          <w:rStyle w:val="CommentReference"/>
        </w:rPr>
        <w:commentReference w:id="515"/>
      </w:r>
      <w:r w:rsidRPr="002458F9">
        <w:rPr>
          <w:rFonts w:ascii="New Times Roman" w:hAnsi="New Times Roman" w:cs="Arial"/>
          <w:bCs/>
          <w:color w:val="000000"/>
          <w:sz w:val="24"/>
          <w:szCs w:val="24"/>
        </w:rPr>
        <w:t xml:space="preserve">the treatment of </w:t>
      </w:r>
      <w:r w:rsidRPr="002458F9">
        <w:rPr>
          <w:rFonts w:ascii="New Times Roman" w:hAnsi="New Times Roman" w:cs="Arial"/>
          <w:color w:val="000000"/>
          <w:sz w:val="24"/>
          <w:szCs w:val="24"/>
          <w:shd w:val="clear" w:color="auto" w:fill="FFFFFF"/>
        </w:rPr>
        <w:t xml:space="preserve">Dinotefuran 20 SG@200 gm/ha gave the </w:t>
      </w:r>
      <w:commentRangeStart w:id="516"/>
      <w:r w:rsidRPr="002458F9">
        <w:rPr>
          <w:rFonts w:ascii="New Times Roman" w:hAnsi="New Times Roman" w:cs="Arial"/>
          <w:color w:val="000000"/>
          <w:sz w:val="24"/>
          <w:szCs w:val="24"/>
          <w:shd w:val="clear" w:color="auto" w:fill="FFFFFF"/>
        </w:rPr>
        <w:t>highest yield of 32.50 q/ha followed by Thiamethoxam 25 WG @100 gm/ha, Imidacloprid 17.8 SL</w:t>
      </w:r>
      <w:r w:rsidRPr="002458F9">
        <w:rPr>
          <w:rFonts w:ascii="New Times Roman" w:hAnsi="New Times Roman" w:cs="Arial"/>
          <w:color w:val="000000"/>
          <w:sz w:val="24"/>
          <w:szCs w:val="24"/>
        </w:rPr>
        <w:t xml:space="preserve"> @ </w:t>
      </w:r>
      <w:r w:rsidRPr="002458F9">
        <w:rPr>
          <w:rFonts w:ascii="New Times Roman" w:hAnsi="New Times Roman" w:cs="Arial"/>
          <w:color w:val="000000"/>
          <w:sz w:val="24"/>
          <w:szCs w:val="24"/>
          <w:shd w:val="clear" w:color="auto" w:fill="FFFFFF"/>
        </w:rPr>
        <w:t xml:space="preserve">300 ml/ha, Acetamiprid 20 SP@ 50 gm/ha and Clothianidin 50 WDG. </w:t>
      </w:r>
      <w:commentRangeEnd w:id="516"/>
      <w:r w:rsidR="00A6120F">
        <w:rPr>
          <w:rStyle w:val="CommentReference"/>
        </w:rPr>
        <w:commentReference w:id="516"/>
      </w:r>
      <w:r w:rsidRPr="002458F9">
        <w:rPr>
          <w:rFonts w:ascii="New Times Roman" w:hAnsi="New Times Roman" w:cs="Arial"/>
          <w:color w:val="000000"/>
          <w:sz w:val="24"/>
          <w:szCs w:val="24"/>
          <w:shd w:val="clear" w:color="auto" w:fill="FFFFFF"/>
        </w:rPr>
        <w:t>Whereas, Chlorpyriphos 50 EC + Cypermethrin 5% EC 1200 ml/ha gave the lowest yield of 23.18 which was superior to control with 18.51 q/ha.</w:t>
      </w:r>
      <w:commentRangeEnd w:id="514"/>
      <w:r w:rsidR="00A6120F">
        <w:rPr>
          <w:rStyle w:val="CommentReference"/>
        </w:rPr>
        <w:commentReference w:id="514"/>
      </w:r>
    </w:p>
    <w:p w14:paraId="2D87F2C8"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5379BF57"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00AE60E6"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3CC8076F"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60D209C9"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74CE4EDD"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1BDFB94B" w14:textId="70D4239F" w:rsidR="0045073F" w:rsidRDefault="0045073F">
      <w:pPr>
        <w:spacing w:before="120" w:after="0" w:line="360" w:lineRule="auto"/>
        <w:jc w:val="both"/>
        <w:rPr>
          <w:rFonts w:ascii="New Times Roman" w:hAnsi="New Times Roman" w:cs="Arial"/>
          <w:color w:val="000000"/>
          <w:sz w:val="24"/>
          <w:szCs w:val="24"/>
          <w:shd w:val="clear" w:color="auto" w:fill="FFFFFF"/>
        </w:rPr>
      </w:pPr>
      <w:commentRangeStart w:id="517"/>
      <w:r w:rsidRPr="002458F9">
        <w:rPr>
          <w:rFonts w:ascii="New Times Roman" w:hAnsi="New Times Roman" w:cs="Arial"/>
          <w:noProof/>
          <w:color w:val="000000"/>
          <w:sz w:val="24"/>
          <w:szCs w:val="24"/>
          <w:lang w:eastAsia="en-IN"/>
        </w:rPr>
        <w:drawing>
          <wp:inline distT="0" distB="0" distL="114300" distR="114300" wp14:anchorId="15677F81" wp14:editId="3E174C86">
            <wp:extent cx="5274945" cy="2336800"/>
            <wp:effectExtent l="0" t="0" r="1905" b="6350"/>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517"/>
      <w:r w:rsidR="00A6120F">
        <w:rPr>
          <w:rStyle w:val="CommentReference"/>
        </w:rPr>
        <w:commentReference w:id="517"/>
      </w:r>
    </w:p>
    <w:p w14:paraId="5BF95C9C" w14:textId="19A11F56" w:rsidR="0045073F" w:rsidRDefault="00924C3D" w:rsidP="0045073F">
      <w:pPr>
        <w:spacing w:before="120" w:after="0" w:line="360" w:lineRule="auto"/>
        <w:ind w:left="1350" w:hanging="1350"/>
        <w:jc w:val="both"/>
        <w:rPr>
          <w:rFonts w:ascii="New Times Roman" w:hAnsi="New Times Roman" w:cs="Arial"/>
          <w:color w:val="000000"/>
          <w:sz w:val="24"/>
          <w:szCs w:val="24"/>
          <w:shd w:val="clear" w:color="auto" w:fill="FFFFFF"/>
        </w:rPr>
      </w:pPr>
      <w:r>
        <w:rPr>
          <w:rFonts w:ascii="New Times Roman" w:hAnsi="New Times Roman" w:cs="Arial"/>
          <w:b/>
          <w:bCs/>
          <w:color w:val="000000"/>
          <w:sz w:val="24"/>
          <w:szCs w:val="24"/>
        </w:rPr>
        <w:t xml:space="preserve">Table 1. </w:t>
      </w:r>
      <w:r w:rsidR="0045073F" w:rsidRPr="002458F9">
        <w:rPr>
          <w:rFonts w:ascii="New Times Roman" w:hAnsi="New Times Roman" w:cs="Arial"/>
          <w:b/>
          <w:bCs/>
          <w:color w:val="000000"/>
          <w:sz w:val="24"/>
          <w:szCs w:val="24"/>
        </w:rPr>
        <w:t xml:space="preserve">Efficacy of insecticides on grain damage by </w:t>
      </w:r>
      <w:proofErr w:type="spellStart"/>
      <w:r w:rsidR="0045073F" w:rsidRPr="002458F9">
        <w:rPr>
          <w:rFonts w:ascii="New Times Roman" w:hAnsi="New Times Roman" w:cs="Arial"/>
          <w:b/>
          <w:bCs/>
          <w:color w:val="000000"/>
          <w:sz w:val="24"/>
          <w:szCs w:val="24"/>
        </w:rPr>
        <w:t>earhead</w:t>
      </w:r>
      <w:proofErr w:type="spellEnd"/>
      <w:r w:rsidR="0045073F" w:rsidRPr="002458F9">
        <w:rPr>
          <w:rFonts w:ascii="New Times Roman" w:hAnsi="New Times Roman" w:cs="Arial"/>
          <w:b/>
          <w:bCs/>
          <w:color w:val="000000"/>
          <w:sz w:val="24"/>
          <w:szCs w:val="24"/>
        </w:rPr>
        <w:t xml:space="preserve"> bug and grain yield</w:t>
      </w:r>
    </w:p>
    <w:tbl>
      <w:tblPr>
        <w:tblStyle w:val="TableGrid"/>
        <w:tblW w:w="8388" w:type="dxa"/>
        <w:tblLook w:val="04A0" w:firstRow="1" w:lastRow="0" w:firstColumn="1" w:lastColumn="0" w:noHBand="0" w:noVBand="1"/>
      </w:tblPr>
      <w:tblGrid>
        <w:gridCol w:w="2664"/>
        <w:gridCol w:w="1629"/>
        <w:gridCol w:w="2727"/>
        <w:gridCol w:w="1368"/>
      </w:tblGrid>
      <w:tr w:rsidR="0045073F" w:rsidRPr="002458F9" w14:paraId="12B4E9E6" w14:textId="77777777" w:rsidTr="003E1501">
        <w:trPr>
          <w:trHeight w:val="464"/>
        </w:trPr>
        <w:tc>
          <w:tcPr>
            <w:tcW w:w="2664" w:type="dxa"/>
            <w:vAlign w:val="center"/>
            <w:hideMark/>
          </w:tcPr>
          <w:p w14:paraId="26A50AAE"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Treatment</w:t>
            </w:r>
          </w:p>
        </w:tc>
        <w:tc>
          <w:tcPr>
            <w:tcW w:w="1629" w:type="dxa"/>
            <w:vAlign w:val="center"/>
            <w:hideMark/>
          </w:tcPr>
          <w:p w14:paraId="24976FA8"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Dose/ha</w:t>
            </w:r>
          </w:p>
        </w:tc>
        <w:tc>
          <w:tcPr>
            <w:tcW w:w="2727" w:type="dxa"/>
            <w:vAlign w:val="center"/>
            <w:hideMark/>
          </w:tcPr>
          <w:p w14:paraId="60A34D95"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 xml:space="preserve">Mean </w:t>
            </w:r>
            <w:proofErr w:type="spellStart"/>
            <w:r w:rsidRPr="002458F9">
              <w:rPr>
                <w:rFonts w:ascii="New Times Roman" w:hAnsi="New Times Roman" w:cs="Arial"/>
                <w:b/>
                <w:bCs/>
                <w:color w:val="000000"/>
                <w:sz w:val="24"/>
                <w:szCs w:val="24"/>
              </w:rPr>
              <w:t>earhead</w:t>
            </w:r>
            <w:proofErr w:type="spellEnd"/>
            <w:r w:rsidRPr="002458F9">
              <w:rPr>
                <w:rFonts w:ascii="New Times Roman" w:hAnsi="New Times Roman" w:cs="Arial"/>
                <w:b/>
                <w:bCs/>
                <w:color w:val="000000"/>
                <w:sz w:val="24"/>
                <w:szCs w:val="24"/>
              </w:rPr>
              <w:t xml:space="preserve"> bug infested grain (%)</w:t>
            </w:r>
          </w:p>
        </w:tc>
        <w:tc>
          <w:tcPr>
            <w:tcW w:w="1368" w:type="dxa"/>
            <w:vAlign w:val="center"/>
            <w:hideMark/>
          </w:tcPr>
          <w:p w14:paraId="73E426E4"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Yield (q/ha)</w:t>
            </w:r>
          </w:p>
        </w:tc>
      </w:tr>
      <w:tr w:rsidR="0045073F" w:rsidRPr="002458F9" w14:paraId="47286DAE" w14:textId="77777777" w:rsidTr="003E1501">
        <w:trPr>
          <w:trHeight w:val="598"/>
        </w:trPr>
        <w:tc>
          <w:tcPr>
            <w:tcW w:w="2664" w:type="dxa"/>
            <w:vAlign w:val="center"/>
            <w:hideMark/>
          </w:tcPr>
          <w:p w14:paraId="417DD3C7"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lastRenderedPageBreak/>
              <w:t>Imidacloprid 17.8 SL</w:t>
            </w:r>
          </w:p>
        </w:tc>
        <w:tc>
          <w:tcPr>
            <w:tcW w:w="1629" w:type="dxa"/>
            <w:vAlign w:val="center"/>
            <w:hideMark/>
          </w:tcPr>
          <w:p w14:paraId="13324E1D"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300 ml/ha</w:t>
            </w:r>
          </w:p>
        </w:tc>
        <w:tc>
          <w:tcPr>
            <w:tcW w:w="2727" w:type="dxa"/>
            <w:vAlign w:val="center"/>
            <w:hideMark/>
          </w:tcPr>
          <w:p w14:paraId="0BEB79B1"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10.25 (13.91)</w:t>
            </w:r>
          </w:p>
        </w:tc>
        <w:tc>
          <w:tcPr>
            <w:tcW w:w="1368" w:type="dxa"/>
            <w:vAlign w:val="center"/>
            <w:hideMark/>
          </w:tcPr>
          <w:p w14:paraId="63A835E5"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27.61</w:t>
            </w:r>
          </w:p>
        </w:tc>
      </w:tr>
      <w:tr w:rsidR="0045073F" w:rsidRPr="002458F9" w14:paraId="099E0240" w14:textId="77777777" w:rsidTr="003E1501">
        <w:trPr>
          <w:trHeight w:val="143"/>
        </w:trPr>
        <w:tc>
          <w:tcPr>
            <w:tcW w:w="2664" w:type="dxa"/>
            <w:vAlign w:val="center"/>
            <w:hideMark/>
          </w:tcPr>
          <w:p w14:paraId="75047DBB"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Thiamethoxam 25 WG</w:t>
            </w:r>
          </w:p>
        </w:tc>
        <w:tc>
          <w:tcPr>
            <w:tcW w:w="1629" w:type="dxa"/>
            <w:vAlign w:val="center"/>
            <w:hideMark/>
          </w:tcPr>
          <w:p w14:paraId="485860C0"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100 gm/ha</w:t>
            </w:r>
          </w:p>
        </w:tc>
        <w:tc>
          <w:tcPr>
            <w:tcW w:w="2727" w:type="dxa"/>
            <w:vAlign w:val="center"/>
            <w:hideMark/>
          </w:tcPr>
          <w:p w14:paraId="01847C4C"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9.07 (12.00)</w:t>
            </w:r>
          </w:p>
        </w:tc>
        <w:tc>
          <w:tcPr>
            <w:tcW w:w="1368" w:type="dxa"/>
            <w:vAlign w:val="center"/>
            <w:hideMark/>
          </w:tcPr>
          <w:p w14:paraId="52A11B38"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28.67</w:t>
            </w:r>
          </w:p>
        </w:tc>
      </w:tr>
      <w:tr w:rsidR="0045073F" w:rsidRPr="002458F9" w14:paraId="67201C80" w14:textId="77777777" w:rsidTr="003E1501">
        <w:trPr>
          <w:trHeight w:val="60"/>
        </w:trPr>
        <w:tc>
          <w:tcPr>
            <w:tcW w:w="2664" w:type="dxa"/>
            <w:vAlign w:val="center"/>
            <w:hideMark/>
          </w:tcPr>
          <w:p w14:paraId="0DC8F418"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Dinotefuran 20 SG</w:t>
            </w:r>
          </w:p>
        </w:tc>
        <w:tc>
          <w:tcPr>
            <w:tcW w:w="1629" w:type="dxa"/>
            <w:vAlign w:val="center"/>
            <w:hideMark/>
          </w:tcPr>
          <w:p w14:paraId="714901F3"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200 gm/ha</w:t>
            </w:r>
          </w:p>
        </w:tc>
        <w:tc>
          <w:tcPr>
            <w:tcW w:w="2727" w:type="dxa"/>
            <w:vAlign w:val="center"/>
            <w:hideMark/>
          </w:tcPr>
          <w:p w14:paraId="18DCC130"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7.64 (10.05)</w:t>
            </w:r>
          </w:p>
        </w:tc>
        <w:tc>
          <w:tcPr>
            <w:tcW w:w="1368" w:type="dxa"/>
            <w:vAlign w:val="center"/>
            <w:hideMark/>
          </w:tcPr>
          <w:p w14:paraId="67EC164B"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32.50</w:t>
            </w:r>
          </w:p>
        </w:tc>
      </w:tr>
      <w:tr w:rsidR="0045073F" w:rsidRPr="002458F9" w14:paraId="500B821C" w14:textId="77777777" w:rsidTr="003E1501">
        <w:trPr>
          <w:trHeight w:val="60"/>
        </w:trPr>
        <w:tc>
          <w:tcPr>
            <w:tcW w:w="2664" w:type="dxa"/>
            <w:vAlign w:val="center"/>
            <w:hideMark/>
          </w:tcPr>
          <w:p w14:paraId="55F251DC"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Clothianidin 50 WDG</w:t>
            </w:r>
          </w:p>
        </w:tc>
        <w:tc>
          <w:tcPr>
            <w:tcW w:w="1629" w:type="dxa"/>
            <w:vAlign w:val="center"/>
            <w:hideMark/>
          </w:tcPr>
          <w:p w14:paraId="4C3B4C53"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50 gm/ha</w:t>
            </w:r>
          </w:p>
        </w:tc>
        <w:tc>
          <w:tcPr>
            <w:tcW w:w="2727" w:type="dxa"/>
            <w:vAlign w:val="center"/>
            <w:hideMark/>
          </w:tcPr>
          <w:p w14:paraId="19EBD91B"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11.92 (15.83)</w:t>
            </w:r>
          </w:p>
        </w:tc>
        <w:tc>
          <w:tcPr>
            <w:tcW w:w="1368" w:type="dxa"/>
            <w:vAlign w:val="center"/>
            <w:hideMark/>
          </w:tcPr>
          <w:p w14:paraId="07F4A931"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23.33</w:t>
            </w:r>
          </w:p>
        </w:tc>
      </w:tr>
      <w:tr w:rsidR="0045073F" w:rsidRPr="002458F9" w14:paraId="04BB3E79" w14:textId="77777777" w:rsidTr="003E1501">
        <w:trPr>
          <w:trHeight w:val="60"/>
        </w:trPr>
        <w:tc>
          <w:tcPr>
            <w:tcW w:w="2664" w:type="dxa"/>
            <w:vAlign w:val="center"/>
            <w:hideMark/>
          </w:tcPr>
          <w:p w14:paraId="648B46AF"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Acetamiprid 20 SP</w:t>
            </w:r>
          </w:p>
        </w:tc>
        <w:tc>
          <w:tcPr>
            <w:tcW w:w="1629" w:type="dxa"/>
            <w:vAlign w:val="center"/>
            <w:hideMark/>
          </w:tcPr>
          <w:p w14:paraId="4E239199"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50 gm/ha</w:t>
            </w:r>
          </w:p>
        </w:tc>
        <w:tc>
          <w:tcPr>
            <w:tcW w:w="2727" w:type="dxa"/>
            <w:vAlign w:val="center"/>
            <w:hideMark/>
          </w:tcPr>
          <w:p w14:paraId="4595753F"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10.48 (14.15)</w:t>
            </w:r>
          </w:p>
        </w:tc>
        <w:tc>
          <w:tcPr>
            <w:tcW w:w="1368" w:type="dxa"/>
            <w:vAlign w:val="center"/>
            <w:hideMark/>
          </w:tcPr>
          <w:p w14:paraId="11BFC37D"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24.40</w:t>
            </w:r>
          </w:p>
        </w:tc>
      </w:tr>
      <w:tr w:rsidR="0045073F" w:rsidRPr="002458F9" w14:paraId="64CDFC1F" w14:textId="77777777" w:rsidTr="003E1501">
        <w:trPr>
          <w:trHeight w:val="386"/>
        </w:trPr>
        <w:tc>
          <w:tcPr>
            <w:tcW w:w="2664" w:type="dxa"/>
            <w:vAlign w:val="center"/>
            <w:hideMark/>
          </w:tcPr>
          <w:p w14:paraId="1E5853F1"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Chlorpyriphos 50 EC +</w:t>
            </w:r>
          </w:p>
          <w:p w14:paraId="3D990FEE" w14:textId="77777777" w:rsidR="0045073F" w:rsidRPr="002458F9" w:rsidRDefault="0045073F" w:rsidP="003E1501">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Cypermethrin 5% EC</w:t>
            </w:r>
          </w:p>
        </w:tc>
        <w:tc>
          <w:tcPr>
            <w:tcW w:w="1629" w:type="dxa"/>
            <w:vAlign w:val="center"/>
            <w:hideMark/>
          </w:tcPr>
          <w:p w14:paraId="3404ECF6"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1200 ml/ha</w:t>
            </w:r>
          </w:p>
        </w:tc>
        <w:tc>
          <w:tcPr>
            <w:tcW w:w="2727" w:type="dxa"/>
            <w:vAlign w:val="center"/>
            <w:hideMark/>
          </w:tcPr>
          <w:p w14:paraId="3C03687E"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13.04 (17.21)</w:t>
            </w:r>
          </w:p>
        </w:tc>
        <w:tc>
          <w:tcPr>
            <w:tcW w:w="1368" w:type="dxa"/>
            <w:vAlign w:val="center"/>
            <w:hideMark/>
          </w:tcPr>
          <w:p w14:paraId="69CC7C6B"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23.18</w:t>
            </w:r>
          </w:p>
        </w:tc>
      </w:tr>
      <w:tr w:rsidR="0045073F" w:rsidRPr="002458F9" w14:paraId="008463C1" w14:textId="77777777" w:rsidTr="003E1501">
        <w:trPr>
          <w:trHeight w:val="60"/>
        </w:trPr>
        <w:tc>
          <w:tcPr>
            <w:tcW w:w="2664" w:type="dxa"/>
            <w:vAlign w:val="center"/>
            <w:hideMark/>
          </w:tcPr>
          <w:p w14:paraId="4D4E16A4"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Control</w:t>
            </w:r>
          </w:p>
        </w:tc>
        <w:tc>
          <w:tcPr>
            <w:tcW w:w="1629" w:type="dxa"/>
            <w:vAlign w:val="center"/>
            <w:hideMark/>
          </w:tcPr>
          <w:p w14:paraId="47C76233" w14:textId="77777777" w:rsidR="0045073F" w:rsidRPr="002458F9" w:rsidRDefault="0045073F" w:rsidP="003E1501">
            <w:pPr>
              <w:spacing w:before="60" w:after="60"/>
              <w:jc w:val="center"/>
              <w:rPr>
                <w:rFonts w:ascii="New Times Roman" w:hAnsi="New Times Roman" w:cs="Arial"/>
                <w:color w:val="000000"/>
                <w:sz w:val="24"/>
                <w:szCs w:val="24"/>
              </w:rPr>
            </w:pPr>
          </w:p>
        </w:tc>
        <w:tc>
          <w:tcPr>
            <w:tcW w:w="2727" w:type="dxa"/>
            <w:vAlign w:val="center"/>
            <w:hideMark/>
          </w:tcPr>
          <w:p w14:paraId="470F2973"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16.90 (22.88)</w:t>
            </w:r>
          </w:p>
        </w:tc>
        <w:tc>
          <w:tcPr>
            <w:tcW w:w="1368" w:type="dxa"/>
            <w:vAlign w:val="center"/>
            <w:hideMark/>
          </w:tcPr>
          <w:p w14:paraId="2BB60256"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18.51</w:t>
            </w:r>
          </w:p>
        </w:tc>
      </w:tr>
      <w:tr w:rsidR="0045073F" w:rsidRPr="002458F9" w14:paraId="324A4EA3" w14:textId="77777777" w:rsidTr="003E1501">
        <w:trPr>
          <w:trHeight w:val="60"/>
        </w:trPr>
        <w:tc>
          <w:tcPr>
            <w:tcW w:w="2664" w:type="dxa"/>
            <w:vAlign w:val="center"/>
            <w:hideMark/>
          </w:tcPr>
          <w:p w14:paraId="71F393AA"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SE(m) ±</w:t>
            </w:r>
          </w:p>
        </w:tc>
        <w:tc>
          <w:tcPr>
            <w:tcW w:w="1629" w:type="dxa"/>
            <w:vAlign w:val="center"/>
            <w:hideMark/>
          </w:tcPr>
          <w:p w14:paraId="2874D593" w14:textId="77777777" w:rsidR="0045073F" w:rsidRPr="002458F9" w:rsidRDefault="0045073F" w:rsidP="003E1501">
            <w:pPr>
              <w:spacing w:before="60" w:after="60"/>
              <w:jc w:val="center"/>
              <w:rPr>
                <w:rFonts w:ascii="New Times Roman" w:hAnsi="New Times Roman" w:cs="Arial"/>
                <w:color w:val="000000"/>
                <w:sz w:val="24"/>
                <w:szCs w:val="24"/>
              </w:rPr>
            </w:pPr>
          </w:p>
        </w:tc>
        <w:tc>
          <w:tcPr>
            <w:tcW w:w="2727" w:type="dxa"/>
            <w:vAlign w:val="center"/>
            <w:hideMark/>
          </w:tcPr>
          <w:p w14:paraId="25322E50"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0.39</w:t>
            </w:r>
          </w:p>
        </w:tc>
        <w:tc>
          <w:tcPr>
            <w:tcW w:w="1368" w:type="dxa"/>
            <w:vAlign w:val="center"/>
            <w:hideMark/>
          </w:tcPr>
          <w:p w14:paraId="11277899"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3.15</w:t>
            </w:r>
          </w:p>
        </w:tc>
      </w:tr>
      <w:tr w:rsidR="0045073F" w:rsidRPr="002458F9" w14:paraId="783710F1" w14:textId="77777777" w:rsidTr="003E1501">
        <w:trPr>
          <w:trHeight w:val="60"/>
        </w:trPr>
        <w:tc>
          <w:tcPr>
            <w:tcW w:w="2664" w:type="dxa"/>
            <w:vAlign w:val="center"/>
            <w:hideMark/>
          </w:tcPr>
          <w:p w14:paraId="67B7A0E0" w14:textId="77777777" w:rsidR="0045073F" w:rsidRPr="002458F9" w:rsidRDefault="0045073F" w:rsidP="003E1501">
            <w:pPr>
              <w:spacing w:before="60" w:after="60"/>
              <w:jc w:val="center"/>
              <w:rPr>
                <w:rFonts w:ascii="New Times Roman" w:hAnsi="New Times Roman" w:cs="Arial"/>
                <w:color w:val="000000"/>
                <w:sz w:val="24"/>
                <w:szCs w:val="24"/>
              </w:rPr>
            </w:pPr>
            <w:commentRangeStart w:id="518"/>
            <w:r w:rsidRPr="002458F9">
              <w:rPr>
                <w:rFonts w:ascii="New Times Roman" w:hAnsi="New Times Roman" w:cs="Arial"/>
                <w:color w:val="000000"/>
                <w:sz w:val="24"/>
                <w:szCs w:val="24"/>
              </w:rPr>
              <w:t>CD at 5%</w:t>
            </w:r>
            <w:commentRangeEnd w:id="518"/>
            <w:r w:rsidR="00A6120F">
              <w:rPr>
                <w:rStyle w:val="CommentReference"/>
              </w:rPr>
              <w:commentReference w:id="518"/>
            </w:r>
          </w:p>
        </w:tc>
        <w:tc>
          <w:tcPr>
            <w:tcW w:w="1629" w:type="dxa"/>
            <w:vAlign w:val="center"/>
            <w:hideMark/>
          </w:tcPr>
          <w:p w14:paraId="0AA38D2A" w14:textId="77777777" w:rsidR="0045073F" w:rsidRPr="002458F9" w:rsidRDefault="0045073F" w:rsidP="003E1501">
            <w:pPr>
              <w:spacing w:before="60" w:after="60"/>
              <w:jc w:val="center"/>
              <w:rPr>
                <w:rFonts w:ascii="New Times Roman" w:hAnsi="New Times Roman" w:cs="Arial"/>
                <w:color w:val="000000"/>
                <w:sz w:val="24"/>
                <w:szCs w:val="24"/>
              </w:rPr>
            </w:pPr>
          </w:p>
        </w:tc>
        <w:tc>
          <w:tcPr>
            <w:tcW w:w="2727" w:type="dxa"/>
            <w:vAlign w:val="center"/>
            <w:hideMark/>
          </w:tcPr>
          <w:p w14:paraId="3F6B4B4A"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0.98</w:t>
            </w:r>
          </w:p>
        </w:tc>
        <w:tc>
          <w:tcPr>
            <w:tcW w:w="1368" w:type="dxa"/>
            <w:vAlign w:val="center"/>
            <w:hideMark/>
          </w:tcPr>
          <w:p w14:paraId="12343738" w14:textId="77777777" w:rsidR="0045073F" w:rsidRPr="002458F9" w:rsidRDefault="0045073F" w:rsidP="003E1501">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1.05</w:t>
            </w:r>
          </w:p>
        </w:tc>
      </w:tr>
    </w:tbl>
    <w:p w14:paraId="07FD9761" w14:textId="77777777" w:rsidR="0045073F" w:rsidRPr="002458F9" w:rsidRDefault="0045073F">
      <w:pPr>
        <w:spacing w:before="120" w:after="0" w:line="360" w:lineRule="auto"/>
        <w:jc w:val="both"/>
        <w:rPr>
          <w:rFonts w:ascii="New Times Roman" w:hAnsi="New Times Roman" w:cs="Arial"/>
          <w:bCs/>
          <w:color w:val="000000"/>
          <w:sz w:val="24"/>
          <w:szCs w:val="24"/>
        </w:rPr>
      </w:pPr>
    </w:p>
    <w:p w14:paraId="7B430B10" w14:textId="564D9024" w:rsidR="00E3223A" w:rsidRPr="002458F9" w:rsidRDefault="001475EB">
      <w:pPr>
        <w:spacing w:before="120" w:after="0" w:line="360" w:lineRule="auto"/>
        <w:jc w:val="both"/>
        <w:rPr>
          <w:rFonts w:ascii="New Times Roman" w:hAnsi="New Times Roman" w:cs="Arial"/>
          <w:b/>
          <w:bCs/>
          <w:sz w:val="24"/>
          <w:szCs w:val="24"/>
        </w:rPr>
      </w:pPr>
      <w:del w:id="519" w:author="Geetha Nandagopal" w:date="2024-07-09T02:03:00Z">
        <w:r w:rsidRPr="002458F9" w:rsidDel="00A6120F">
          <w:rPr>
            <w:rFonts w:ascii="New Times Roman" w:hAnsi="New Times Roman" w:cs="Arial"/>
            <w:b/>
            <w:bCs/>
            <w:sz w:val="24"/>
            <w:szCs w:val="24"/>
          </w:rPr>
          <w:delText xml:space="preserve">Economies </w:delText>
        </w:r>
      </w:del>
      <w:ins w:id="520" w:author="Geetha Nandagopal" w:date="2024-07-09T02:03:00Z">
        <w:r w:rsidR="00A6120F" w:rsidRPr="002458F9">
          <w:rPr>
            <w:rFonts w:ascii="New Times Roman" w:hAnsi="New Times Roman" w:cs="Arial"/>
            <w:b/>
            <w:bCs/>
            <w:sz w:val="24"/>
            <w:szCs w:val="24"/>
          </w:rPr>
          <w:t>Economi</w:t>
        </w:r>
        <w:r w:rsidR="00A6120F">
          <w:rPr>
            <w:rFonts w:ascii="New Times Roman" w:hAnsi="New Times Roman" w:cs="Arial"/>
            <w:b/>
            <w:bCs/>
            <w:sz w:val="24"/>
            <w:szCs w:val="24"/>
          </w:rPr>
          <w:t xml:space="preserve">cs </w:t>
        </w:r>
      </w:ins>
      <w:r w:rsidRPr="002458F9">
        <w:rPr>
          <w:rFonts w:ascii="New Times Roman" w:hAnsi="New Times Roman" w:cs="Arial"/>
          <w:b/>
          <w:bCs/>
          <w:sz w:val="24"/>
          <w:szCs w:val="24"/>
        </w:rPr>
        <w:t>of different treatment</w:t>
      </w:r>
      <w:ins w:id="521" w:author="Geetha Nandagopal" w:date="2024-07-09T02:04:00Z">
        <w:r w:rsidR="00A6120F">
          <w:rPr>
            <w:rFonts w:ascii="New Times Roman" w:hAnsi="New Times Roman" w:cs="Arial"/>
            <w:b/>
            <w:bCs/>
            <w:sz w:val="24"/>
            <w:szCs w:val="24"/>
          </w:rPr>
          <w:t>s</w:t>
        </w:r>
      </w:ins>
    </w:p>
    <w:p w14:paraId="560C5701" w14:textId="6C65AC6C" w:rsidR="00E3223A" w:rsidRDefault="001475EB">
      <w:pPr>
        <w:spacing w:before="120" w:after="0" w:line="360" w:lineRule="auto"/>
        <w:jc w:val="both"/>
        <w:rPr>
          <w:rFonts w:ascii="New Times Roman" w:hAnsi="New Times Roman" w:cs="Arial"/>
          <w:color w:val="000000"/>
          <w:sz w:val="24"/>
          <w:szCs w:val="24"/>
        </w:rPr>
      </w:pPr>
      <w:r w:rsidRPr="002458F9">
        <w:rPr>
          <w:rFonts w:ascii="New Times Roman" w:hAnsi="New Times Roman" w:cs="Arial"/>
          <w:color w:val="000000"/>
          <w:sz w:val="24"/>
          <w:szCs w:val="24"/>
        </w:rPr>
        <w:t xml:space="preserve">The economics is calculated by considering the profit increase </w:t>
      </w:r>
      <w:ins w:id="522" w:author="Geetha Nandagopal" w:date="2024-07-09T02:18:00Z">
        <w:r w:rsidR="00566644">
          <w:rPr>
            <w:rFonts w:ascii="New Times Roman" w:hAnsi="New Times Roman" w:cs="Arial"/>
            <w:color w:val="000000"/>
            <w:sz w:val="24"/>
            <w:szCs w:val="24"/>
          </w:rPr>
          <w:t xml:space="preserve">in </w:t>
        </w:r>
        <w:r w:rsidR="00566644" w:rsidRPr="002458F9">
          <w:rPr>
            <w:rFonts w:ascii="New Times Roman" w:hAnsi="New Times Roman" w:cs="Arial"/>
            <w:color w:val="000000"/>
            <w:sz w:val="24"/>
            <w:szCs w:val="24"/>
          </w:rPr>
          <w:t xml:space="preserve">different treatments </w:t>
        </w:r>
      </w:ins>
      <w:r w:rsidRPr="002458F9">
        <w:rPr>
          <w:rFonts w:ascii="New Times Roman" w:hAnsi="New Times Roman" w:cs="Arial"/>
          <w:color w:val="000000"/>
          <w:sz w:val="24"/>
          <w:szCs w:val="24"/>
        </w:rPr>
        <w:t>over control</w:t>
      </w:r>
      <w:del w:id="523" w:author="Geetha Nandagopal" w:date="2024-07-09T02:18:00Z">
        <w:r w:rsidRPr="002458F9" w:rsidDel="00566644">
          <w:rPr>
            <w:rFonts w:ascii="New Times Roman" w:hAnsi="New Times Roman" w:cs="Arial"/>
            <w:color w:val="000000"/>
            <w:sz w:val="24"/>
            <w:szCs w:val="24"/>
          </w:rPr>
          <w:delText xml:space="preserve"> of different treatments</w:delText>
        </w:r>
      </w:del>
      <w:r w:rsidRPr="002458F9">
        <w:rPr>
          <w:rFonts w:ascii="New Times Roman" w:hAnsi="New Times Roman" w:cs="Arial"/>
          <w:color w:val="000000"/>
          <w:sz w:val="24"/>
          <w:szCs w:val="24"/>
        </w:rPr>
        <w:t xml:space="preserve">. The treatment of </w:t>
      </w:r>
      <w:r w:rsidRPr="002458F9">
        <w:rPr>
          <w:rFonts w:ascii="New Times Roman" w:hAnsi="New Times Roman" w:cs="Arial"/>
          <w:color w:val="000000"/>
          <w:sz w:val="24"/>
          <w:szCs w:val="24"/>
          <w:shd w:val="clear" w:color="auto" w:fill="FFFFFF"/>
        </w:rPr>
        <w:t>Dinotefuran 20 SG@ 200 gm/ha</w:t>
      </w:r>
      <w:r w:rsidRPr="002458F9">
        <w:rPr>
          <w:rFonts w:ascii="New Times Roman" w:hAnsi="New Times Roman" w:cs="Arial"/>
          <w:color w:val="000000"/>
          <w:sz w:val="24"/>
          <w:szCs w:val="24"/>
        </w:rPr>
        <w:t xml:space="preserve"> </w:t>
      </w:r>
      <w:r w:rsidRPr="002458F9">
        <w:rPr>
          <w:rFonts w:ascii="New Times Roman" w:hAnsi="New Times Roman" w:cs="Arial"/>
          <w:color w:val="000000"/>
          <w:sz w:val="24"/>
          <w:szCs w:val="24"/>
          <w:shd w:val="clear" w:color="auto" w:fill="FFFFFF"/>
        </w:rPr>
        <w:t>recorded the highest net profit (</w:t>
      </w:r>
      <w:r w:rsidRPr="002458F9">
        <w:rPr>
          <w:rFonts w:ascii="New Times Roman" w:hAnsi="New Times Roman" w:cs="Arial"/>
          <w:color w:val="000000"/>
          <w:sz w:val="24"/>
          <w:szCs w:val="24"/>
        </w:rPr>
        <w:t xml:space="preserve">32040) </w:t>
      </w:r>
      <w:r w:rsidRPr="002458F9">
        <w:rPr>
          <w:rFonts w:ascii="New Times Roman" w:hAnsi="New Times Roman" w:cs="Arial"/>
          <w:color w:val="000000"/>
          <w:sz w:val="24"/>
          <w:szCs w:val="24"/>
          <w:shd w:val="clear" w:color="auto" w:fill="FFFFFF"/>
        </w:rPr>
        <w:t xml:space="preserve">and BCR (1:6.43). Whereas, </w:t>
      </w:r>
      <w:proofErr w:type="spellStart"/>
      <w:r w:rsidRPr="002458F9">
        <w:rPr>
          <w:rFonts w:ascii="New Times Roman" w:hAnsi="New Times Roman" w:cs="Arial"/>
          <w:color w:val="000000"/>
          <w:sz w:val="24"/>
          <w:szCs w:val="24"/>
          <w:shd w:val="clear" w:color="auto" w:fill="FFFFFF"/>
        </w:rPr>
        <w:t>Chloropyriphos</w:t>
      </w:r>
      <w:proofErr w:type="spellEnd"/>
      <w:r w:rsidRPr="002458F9">
        <w:rPr>
          <w:rFonts w:ascii="New Times Roman" w:hAnsi="New Times Roman" w:cs="Arial"/>
          <w:color w:val="000000"/>
          <w:sz w:val="24"/>
          <w:szCs w:val="24"/>
          <w:shd w:val="clear" w:color="auto" w:fill="FFFFFF"/>
        </w:rPr>
        <w:t xml:space="preserve"> 50 EC + </w:t>
      </w:r>
      <w:proofErr w:type="spellStart"/>
      <w:r w:rsidRPr="002458F9">
        <w:rPr>
          <w:rFonts w:ascii="New Times Roman" w:hAnsi="New Times Roman" w:cs="Arial"/>
          <w:color w:val="000000"/>
          <w:sz w:val="24"/>
          <w:szCs w:val="24"/>
          <w:shd w:val="clear" w:color="auto" w:fill="FFFFFF"/>
        </w:rPr>
        <w:t>Cypermerthin</w:t>
      </w:r>
      <w:proofErr w:type="spellEnd"/>
      <w:r w:rsidRPr="002458F9">
        <w:rPr>
          <w:rFonts w:ascii="New Times Roman" w:hAnsi="New Times Roman" w:cs="Arial"/>
          <w:color w:val="000000"/>
          <w:sz w:val="24"/>
          <w:szCs w:val="24"/>
          <w:shd w:val="clear" w:color="auto" w:fill="FFFFFF"/>
        </w:rPr>
        <w:t xml:space="preserve"> 5% EC 1200 ml/ha was the least effective with lowest income of </w:t>
      </w:r>
      <w:r w:rsidRPr="002458F9">
        <w:rPr>
          <w:rFonts w:ascii="New Times Roman" w:hAnsi="New Times Roman" w:cs="Arial"/>
          <w:color w:val="000000"/>
          <w:sz w:val="24"/>
          <w:szCs w:val="24"/>
        </w:rPr>
        <w:t>4340 and BCR of 1:0.86.</w:t>
      </w:r>
    </w:p>
    <w:p w14:paraId="188D2DA7" w14:textId="77777777" w:rsidR="003F33F6" w:rsidRDefault="003F33F6">
      <w:pPr>
        <w:spacing w:before="120" w:after="0" w:line="360" w:lineRule="auto"/>
        <w:jc w:val="both"/>
        <w:rPr>
          <w:rFonts w:ascii="New Times Roman" w:hAnsi="New Times Roman" w:cs="Arial"/>
          <w:color w:val="000000"/>
          <w:sz w:val="24"/>
          <w:szCs w:val="24"/>
        </w:rPr>
      </w:pPr>
    </w:p>
    <w:p w14:paraId="269F36AA" w14:textId="0CBFAB1C" w:rsidR="003F33F6" w:rsidRDefault="00F72FF8">
      <w:pPr>
        <w:spacing w:before="120" w:after="0" w:line="360" w:lineRule="auto"/>
        <w:jc w:val="both"/>
        <w:rPr>
          <w:rFonts w:ascii="New Times Roman" w:hAnsi="New Times Roman" w:cs="Arial"/>
          <w:color w:val="000000"/>
          <w:sz w:val="24"/>
          <w:szCs w:val="24"/>
        </w:rPr>
      </w:pPr>
      <w:commentRangeStart w:id="524"/>
      <w:r>
        <w:rPr>
          <w:rFonts w:ascii="New Times Roman" w:hAnsi="New Times Roman" w:cs="Arial"/>
          <w:color w:val="000000"/>
          <w:sz w:val="24"/>
          <w:szCs w:val="24"/>
        </w:rPr>
        <w:t xml:space="preserve">Table 2. </w:t>
      </w:r>
      <w:r w:rsidR="006D6D0D">
        <w:rPr>
          <w:rFonts w:ascii="New Times Roman" w:hAnsi="New Times Roman" w:cs="Arial"/>
          <w:color w:val="000000"/>
          <w:sz w:val="24"/>
          <w:szCs w:val="24"/>
        </w:rPr>
        <w:t xml:space="preserve">Changes in various parameters against different treatments </w:t>
      </w:r>
      <w:commentRangeEnd w:id="524"/>
      <w:r w:rsidR="008142A1">
        <w:rPr>
          <w:rStyle w:val="CommentReference"/>
        </w:rPr>
        <w:commentReference w:id="524"/>
      </w:r>
    </w:p>
    <w:p w14:paraId="4F38D827" w14:textId="77777777" w:rsidR="003F33F6" w:rsidRDefault="003F33F6">
      <w:pPr>
        <w:spacing w:before="120" w:after="0" w:line="360" w:lineRule="auto"/>
        <w:jc w:val="both"/>
        <w:rPr>
          <w:rFonts w:ascii="New Times Roman" w:hAnsi="New Times Roman" w:cs="Arial"/>
          <w:color w:val="000000"/>
          <w:sz w:val="24"/>
          <w:szCs w:val="24"/>
        </w:rPr>
      </w:pPr>
    </w:p>
    <w:p w14:paraId="693D7280" w14:textId="77777777" w:rsidR="003F33F6" w:rsidRDefault="003F33F6">
      <w:pPr>
        <w:spacing w:before="120" w:after="0" w:line="360" w:lineRule="auto"/>
        <w:jc w:val="both"/>
        <w:rPr>
          <w:rFonts w:ascii="New Times Roman" w:hAnsi="New Times Roman" w:cs="Arial"/>
          <w:color w:val="000000"/>
          <w:sz w:val="24"/>
          <w:szCs w:val="24"/>
          <w:shd w:val="clear" w:color="auto" w:fill="FFFFFF"/>
        </w:rPr>
        <w:sectPr w:rsidR="003F33F6" w:rsidSect="00EE7F27">
          <w:headerReference w:type="even" r:id="rId21"/>
          <w:headerReference w:type="default" r:id="rId22"/>
          <w:footerReference w:type="default" r:id="rId23"/>
          <w:headerReference w:type="first" r:id="rId24"/>
          <w:pgSz w:w="11907" w:h="16839" w:code="9"/>
          <w:pgMar w:top="1440" w:right="1800" w:bottom="1440" w:left="1800" w:header="720" w:footer="720" w:gutter="0"/>
          <w:pgNumType w:start="58"/>
          <w:cols w:space="720"/>
          <w:docGrid w:linePitch="360"/>
        </w:sectPr>
      </w:pPr>
    </w:p>
    <w:p w14:paraId="099FA8F0" w14:textId="0659E0C7" w:rsidR="003F33F6" w:rsidRDefault="003F33F6">
      <w:pPr>
        <w:spacing w:before="120" w:after="0" w:line="360" w:lineRule="auto"/>
        <w:jc w:val="both"/>
        <w:rPr>
          <w:rFonts w:ascii="New Times Roman" w:hAnsi="New Times Roman" w:cs="Arial"/>
          <w:color w:val="000000"/>
          <w:sz w:val="24"/>
          <w:szCs w:val="24"/>
        </w:rPr>
      </w:pPr>
    </w:p>
    <w:p w14:paraId="3B3A8CE2" w14:textId="73890210" w:rsidR="003F33F6" w:rsidRDefault="003F33F6">
      <w:pPr>
        <w:spacing w:before="120" w:after="0" w:line="360" w:lineRule="auto"/>
        <w:jc w:val="both"/>
        <w:rPr>
          <w:rFonts w:ascii="New Times Roman" w:hAnsi="New Times Roman" w:cs="Arial"/>
          <w:color w:val="000000"/>
          <w:sz w:val="24"/>
          <w:szCs w:val="24"/>
        </w:rPr>
      </w:pPr>
    </w:p>
    <w:tbl>
      <w:tblPr>
        <w:tblStyle w:val="TableGrid"/>
        <w:tblW w:w="14643" w:type="dxa"/>
        <w:jc w:val="center"/>
        <w:tblLook w:val="04A0" w:firstRow="1" w:lastRow="0" w:firstColumn="1" w:lastColumn="0" w:noHBand="0" w:noVBand="1"/>
      </w:tblPr>
      <w:tblGrid>
        <w:gridCol w:w="1525"/>
        <w:gridCol w:w="1303"/>
        <w:gridCol w:w="1686"/>
        <w:gridCol w:w="1527"/>
        <w:gridCol w:w="1766"/>
        <w:gridCol w:w="1473"/>
        <w:gridCol w:w="1383"/>
        <w:gridCol w:w="1590"/>
        <w:gridCol w:w="1338"/>
        <w:gridCol w:w="1052"/>
      </w:tblGrid>
      <w:tr w:rsidR="003F33F6" w:rsidRPr="002458F9" w14:paraId="6FE0D51A" w14:textId="77777777" w:rsidTr="003E1501">
        <w:trPr>
          <w:trHeight w:val="719"/>
          <w:jc w:val="center"/>
        </w:trPr>
        <w:tc>
          <w:tcPr>
            <w:tcW w:w="1525" w:type="dxa"/>
            <w:vAlign w:val="center"/>
            <w:hideMark/>
          </w:tcPr>
          <w:p w14:paraId="6BE44D2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Treatments</w:t>
            </w:r>
          </w:p>
        </w:tc>
        <w:tc>
          <w:tcPr>
            <w:tcW w:w="1305" w:type="dxa"/>
            <w:vAlign w:val="center"/>
            <w:hideMark/>
          </w:tcPr>
          <w:p w14:paraId="3071DFCA"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Dose/ha</w:t>
            </w:r>
          </w:p>
          <w:p w14:paraId="1BA3087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(Kg or ml)</w:t>
            </w:r>
          </w:p>
        </w:tc>
        <w:tc>
          <w:tcPr>
            <w:tcW w:w="1665" w:type="dxa"/>
            <w:vAlign w:val="center"/>
            <w:hideMark/>
          </w:tcPr>
          <w:p w14:paraId="5887E2DE"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b/>
                <w:bCs/>
                <w:color w:val="000000"/>
                <w:sz w:val="24"/>
                <w:szCs w:val="24"/>
                <w:shd w:val="clear" w:color="auto" w:fill="FFFFFF"/>
              </w:rPr>
              <w:t>Grain Yield (q/ha)</w:t>
            </w:r>
          </w:p>
        </w:tc>
        <w:tc>
          <w:tcPr>
            <w:tcW w:w="1530" w:type="dxa"/>
            <w:vAlign w:val="center"/>
            <w:hideMark/>
          </w:tcPr>
          <w:p w14:paraId="7017363D" w14:textId="77777777" w:rsidR="003F33F6" w:rsidRPr="00D9671D" w:rsidRDefault="003F33F6" w:rsidP="003E1501">
            <w:pPr>
              <w:spacing w:before="120" w:after="120"/>
              <w:jc w:val="center"/>
              <w:rPr>
                <w:rFonts w:ascii="New Times Roman" w:hAnsi="New Times Roman" w:cs="Arial"/>
                <w:color w:val="000000"/>
                <w:sz w:val="24"/>
                <w:szCs w:val="24"/>
                <w:highlight w:val="lightGray"/>
                <w:shd w:val="clear" w:color="auto" w:fill="FFFFFF"/>
                <w:rPrChange w:id="525" w:author="Geetha Nandagopal" w:date="2024-07-09T02:20:00Z">
                  <w:rPr>
                    <w:rFonts w:ascii="New Times Roman" w:hAnsi="New Times Roman" w:cs="Arial"/>
                    <w:color w:val="000000"/>
                    <w:sz w:val="24"/>
                    <w:szCs w:val="24"/>
                    <w:shd w:val="clear" w:color="auto" w:fill="FFFFFF"/>
                  </w:rPr>
                </w:rPrChange>
              </w:rPr>
            </w:pPr>
            <w:r w:rsidRPr="00D9671D">
              <w:rPr>
                <w:rFonts w:ascii="New Times Roman" w:hAnsi="New Times Roman" w:cs="Arial"/>
                <w:b/>
                <w:bCs/>
                <w:color w:val="000000"/>
                <w:sz w:val="24"/>
                <w:szCs w:val="24"/>
                <w:highlight w:val="lightGray"/>
                <w:shd w:val="clear" w:color="auto" w:fill="FFFFFF"/>
                <w:rPrChange w:id="526" w:author="Geetha Nandagopal" w:date="2024-07-09T02:20:00Z">
                  <w:rPr>
                    <w:rFonts w:ascii="New Times Roman" w:hAnsi="New Times Roman" w:cs="Arial"/>
                    <w:b/>
                    <w:bCs/>
                    <w:color w:val="000000"/>
                    <w:sz w:val="24"/>
                    <w:szCs w:val="24"/>
                    <w:shd w:val="clear" w:color="auto" w:fill="FFFFFF"/>
                  </w:rPr>
                </w:rPrChange>
              </w:rPr>
              <w:t>Increase in yield over</w:t>
            </w:r>
            <w:r w:rsidRPr="00D9671D">
              <w:rPr>
                <w:rFonts w:ascii="New Times Roman" w:hAnsi="New Times Roman" w:cs="Arial"/>
                <w:color w:val="000000"/>
                <w:sz w:val="24"/>
                <w:szCs w:val="24"/>
                <w:highlight w:val="lightGray"/>
                <w:shd w:val="clear" w:color="auto" w:fill="FFFFFF"/>
                <w:rPrChange w:id="527" w:author="Geetha Nandagopal" w:date="2024-07-09T02:20:00Z">
                  <w:rPr>
                    <w:rFonts w:ascii="New Times Roman" w:hAnsi="New Times Roman" w:cs="Arial"/>
                    <w:color w:val="000000"/>
                    <w:sz w:val="24"/>
                    <w:szCs w:val="24"/>
                    <w:shd w:val="clear" w:color="auto" w:fill="FFFFFF"/>
                  </w:rPr>
                </w:rPrChange>
              </w:rPr>
              <w:t xml:space="preserve"> </w:t>
            </w:r>
            <w:r w:rsidRPr="00D9671D">
              <w:rPr>
                <w:rFonts w:ascii="New Times Roman" w:hAnsi="New Times Roman" w:cs="Arial"/>
                <w:b/>
                <w:bCs/>
                <w:color w:val="000000"/>
                <w:sz w:val="24"/>
                <w:szCs w:val="24"/>
                <w:highlight w:val="lightGray"/>
                <w:shd w:val="clear" w:color="auto" w:fill="FFFFFF"/>
                <w:rPrChange w:id="528" w:author="Geetha Nandagopal" w:date="2024-07-09T02:20:00Z">
                  <w:rPr>
                    <w:rFonts w:ascii="New Times Roman" w:hAnsi="New Times Roman" w:cs="Arial"/>
                    <w:b/>
                    <w:bCs/>
                    <w:color w:val="000000"/>
                    <w:sz w:val="24"/>
                    <w:szCs w:val="24"/>
                    <w:shd w:val="clear" w:color="auto" w:fill="FFFFFF"/>
                  </w:rPr>
                </w:rPrChange>
              </w:rPr>
              <w:t>control (q/ha)</w:t>
            </w:r>
          </w:p>
        </w:tc>
        <w:tc>
          <w:tcPr>
            <w:tcW w:w="1769" w:type="dxa"/>
            <w:vAlign w:val="center"/>
            <w:hideMark/>
          </w:tcPr>
          <w:p w14:paraId="4588A8F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Cost of treatments of two sprays (Rs/ha)</w:t>
            </w:r>
          </w:p>
        </w:tc>
        <w:tc>
          <w:tcPr>
            <w:tcW w:w="1476" w:type="dxa"/>
            <w:vAlign w:val="center"/>
            <w:hideMark/>
          </w:tcPr>
          <w:p w14:paraId="26C6C74D"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Labour charge</w:t>
            </w:r>
            <w:r w:rsidRPr="002458F9">
              <w:rPr>
                <w:rFonts w:ascii="New Times Roman" w:hAnsi="New Times Roman" w:cs="Arial"/>
                <w:color w:val="000000"/>
                <w:sz w:val="24"/>
                <w:szCs w:val="24"/>
                <w:shd w:val="clear" w:color="auto" w:fill="FFFFFF"/>
              </w:rPr>
              <w:t xml:space="preserve"> </w:t>
            </w:r>
            <w:r w:rsidRPr="002458F9">
              <w:rPr>
                <w:rFonts w:ascii="New Times Roman" w:hAnsi="New Times Roman" w:cs="Arial"/>
                <w:b/>
                <w:bCs/>
                <w:color w:val="000000"/>
                <w:sz w:val="24"/>
                <w:szCs w:val="24"/>
                <w:shd w:val="clear" w:color="auto" w:fill="FFFFFF"/>
              </w:rPr>
              <w:t>(Rs/ha)</w:t>
            </w:r>
          </w:p>
        </w:tc>
        <w:tc>
          <w:tcPr>
            <w:tcW w:w="1386" w:type="dxa"/>
            <w:vAlign w:val="center"/>
            <w:hideMark/>
          </w:tcPr>
          <w:p w14:paraId="32D897F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Total cost</w:t>
            </w:r>
          </w:p>
          <w:p w14:paraId="3A4A7AA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(Rs/ha)</w:t>
            </w:r>
          </w:p>
        </w:tc>
        <w:tc>
          <w:tcPr>
            <w:tcW w:w="1593" w:type="dxa"/>
            <w:vAlign w:val="center"/>
            <w:hideMark/>
          </w:tcPr>
          <w:p w14:paraId="5651358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Value of increased yield over control</w:t>
            </w:r>
          </w:p>
        </w:tc>
        <w:tc>
          <w:tcPr>
            <w:tcW w:w="1341" w:type="dxa"/>
            <w:vAlign w:val="center"/>
            <w:hideMark/>
          </w:tcPr>
          <w:p w14:paraId="047F97D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Net Profit (Rs/ha)</w:t>
            </w:r>
          </w:p>
        </w:tc>
        <w:tc>
          <w:tcPr>
            <w:tcW w:w="1053" w:type="dxa"/>
            <w:vAlign w:val="center"/>
            <w:hideMark/>
          </w:tcPr>
          <w:p w14:paraId="2DF01EF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ICBR</w:t>
            </w:r>
          </w:p>
        </w:tc>
      </w:tr>
      <w:tr w:rsidR="003F33F6" w:rsidRPr="002458F9" w14:paraId="574CA1B1" w14:textId="77777777" w:rsidTr="003E1501">
        <w:trPr>
          <w:trHeight w:val="430"/>
          <w:jc w:val="center"/>
        </w:trPr>
        <w:tc>
          <w:tcPr>
            <w:tcW w:w="1525" w:type="dxa"/>
            <w:vAlign w:val="center"/>
            <w:hideMark/>
          </w:tcPr>
          <w:p w14:paraId="1F5C2B7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T1</w:t>
            </w:r>
          </w:p>
        </w:tc>
        <w:tc>
          <w:tcPr>
            <w:tcW w:w="1305" w:type="dxa"/>
            <w:vAlign w:val="center"/>
            <w:hideMark/>
          </w:tcPr>
          <w:p w14:paraId="2DFBAEE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300 ml/ha</w:t>
            </w:r>
          </w:p>
        </w:tc>
        <w:tc>
          <w:tcPr>
            <w:tcW w:w="1665" w:type="dxa"/>
            <w:vAlign w:val="center"/>
            <w:hideMark/>
          </w:tcPr>
          <w:p w14:paraId="2B726CE7"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27.61</w:t>
            </w:r>
          </w:p>
        </w:tc>
        <w:tc>
          <w:tcPr>
            <w:tcW w:w="1530" w:type="dxa"/>
            <w:vAlign w:val="center"/>
            <w:hideMark/>
          </w:tcPr>
          <w:p w14:paraId="5FC8933D" w14:textId="77777777" w:rsidR="003F33F6" w:rsidRPr="00D9671D" w:rsidRDefault="003F33F6" w:rsidP="003E1501">
            <w:pPr>
              <w:spacing w:before="120" w:after="120"/>
              <w:jc w:val="center"/>
              <w:rPr>
                <w:rFonts w:ascii="New Times Roman" w:hAnsi="New Times Roman" w:cs="Arial"/>
                <w:color w:val="000000"/>
                <w:sz w:val="24"/>
                <w:szCs w:val="24"/>
                <w:highlight w:val="lightGray"/>
                <w:shd w:val="clear" w:color="auto" w:fill="FFFFFF"/>
                <w:rPrChange w:id="529" w:author="Geetha Nandagopal" w:date="2024-07-09T02:20:00Z">
                  <w:rPr>
                    <w:rFonts w:ascii="New Times Roman" w:hAnsi="New Times Roman" w:cs="Arial"/>
                    <w:color w:val="000000"/>
                    <w:sz w:val="24"/>
                    <w:szCs w:val="24"/>
                    <w:shd w:val="clear" w:color="auto" w:fill="FFFFFF"/>
                  </w:rPr>
                </w:rPrChange>
              </w:rPr>
            </w:pPr>
            <w:r w:rsidRPr="00D9671D">
              <w:rPr>
                <w:rFonts w:ascii="New Times Roman" w:hAnsi="New Times Roman" w:cs="Arial"/>
                <w:color w:val="000000"/>
                <w:sz w:val="24"/>
                <w:szCs w:val="24"/>
                <w:highlight w:val="lightGray"/>
                <w:shd w:val="clear" w:color="auto" w:fill="FFFFFF"/>
                <w:rPrChange w:id="530" w:author="Geetha Nandagopal" w:date="2024-07-09T02:20:00Z">
                  <w:rPr>
                    <w:rFonts w:ascii="New Times Roman" w:hAnsi="New Times Roman" w:cs="Arial"/>
                    <w:color w:val="000000"/>
                    <w:sz w:val="24"/>
                    <w:szCs w:val="24"/>
                    <w:shd w:val="clear" w:color="auto" w:fill="FFFFFF"/>
                  </w:rPr>
                </w:rPrChange>
              </w:rPr>
              <w:t>9.10</w:t>
            </w:r>
          </w:p>
        </w:tc>
        <w:tc>
          <w:tcPr>
            <w:tcW w:w="1769" w:type="dxa"/>
            <w:vAlign w:val="center"/>
            <w:hideMark/>
          </w:tcPr>
          <w:p w14:paraId="2CC5634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840</w:t>
            </w:r>
          </w:p>
        </w:tc>
        <w:tc>
          <w:tcPr>
            <w:tcW w:w="1476" w:type="dxa"/>
            <w:vAlign w:val="center"/>
            <w:hideMark/>
          </w:tcPr>
          <w:p w14:paraId="2B7E65A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2B0E566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1340</w:t>
            </w:r>
          </w:p>
        </w:tc>
        <w:tc>
          <w:tcPr>
            <w:tcW w:w="1593" w:type="dxa"/>
            <w:vAlign w:val="center"/>
            <w:hideMark/>
          </w:tcPr>
          <w:p w14:paraId="6014FFE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18200</w:t>
            </w:r>
          </w:p>
        </w:tc>
        <w:tc>
          <w:tcPr>
            <w:tcW w:w="1341" w:type="dxa"/>
            <w:vAlign w:val="center"/>
            <w:hideMark/>
          </w:tcPr>
          <w:p w14:paraId="20AB6A3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16860</w:t>
            </w:r>
          </w:p>
        </w:tc>
        <w:tc>
          <w:tcPr>
            <w:tcW w:w="1053" w:type="dxa"/>
            <w:vAlign w:val="center"/>
            <w:hideMark/>
          </w:tcPr>
          <w:p w14:paraId="6B16732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1:12.58</w:t>
            </w:r>
          </w:p>
        </w:tc>
      </w:tr>
      <w:tr w:rsidR="003F33F6" w:rsidRPr="002458F9" w14:paraId="3E019422" w14:textId="77777777" w:rsidTr="003E1501">
        <w:trPr>
          <w:trHeight w:val="234"/>
          <w:jc w:val="center"/>
        </w:trPr>
        <w:tc>
          <w:tcPr>
            <w:tcW w:w="1525" w:type="dxa"/>
            <w:vAlign w:val="center"/>
            <w:hideMark/>
          </w:tcPr>
          <w:p w14:paraId="31E3ED5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T2</w:t>
            </w:r>
          </w:p>
        </w:tc>
        <w:tc>
          <w:tcPr>
            <w:tcW w:w="1305" w:type="dxa"/>
            <w:vAlign w:val="center"/>
            <w:hideMark/>
          </w:tcPr>
          <w:p w14:paraId="101463D2"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100 gm/ha</w:t>
            </w:r>
          </w:p>
        </w:tc>
        <w:tc>
          <w:tcPr>
            <w:tcW w:w="1665" w:type="dxa"/>
            <w:vAlign w:val="center"/>
            <w:hideMark/>
          </w:tcPr>
          <w:p w14:paraId="79461A85"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28.67</w:t>
            </w:r>
          </w:p>
        </w:tc>
        <w:tc>
          <w:tcPr>
            <w:tcW w:w="1530" w:type="dxa"/>
            <w:vAlign w:val="center"/>
            <w:hideMark/>
          </w:tcPr>
          <w:p w14:paraId="1174591B" w14:textId="77777777" w:rsidR="003F33F6" w:rsidRPr="00D9671D" w:rsidRDefault="003F33F6" w:rsidP="003E1501">
            <w:pPr>
              <w:spacing w:before="120" w:after="120"/>
              <w:jc w:val="center"/>
              <w:rPr>
                <w:rFonts w:ascii="New Times Roman" w:hAnsi="New Times Roman" w:cs="Arial"/>
                <w:color w:val="000000"/>
                <w:sz w:val="24"/>
                <w:szCs w:val="24"/>
                <w:highlight w:val="lightGray"/>
                <w:shd w:val="clear" w:color="auto" w:fill="FFFFFF"/>
                <w:rPrChange w:id="531" w:author="Geetha Nandagopal" w:date="2024-07-09T02:20:00Z">
                  <w:rPr>
                    <w:rFonts w:ascii="New Times Roman" w:hAnsi="New Times Roman" w:cs="Arial"/>
                    <w:color w:val="000000"/>
                    <w:sz w:val="24"/>
                    <w:szCs w:val="24"/>
                    <w:shd w:val="clear" w:color="auto" w:fill="FFFFFF"/>
                  </w:rPr>
                </w:rPrChange>
              </w:rPr>
            </w:pPr>
            <w:r w:rsidRPr="00D9671D">
              <w:rPr>
                <w:rFonts w:ascii="New Times Roman" w:hAnsi="New Times Roman" w:cs="Arial"/>
                <w:color w:val="000000"/>
                <w:sz w:val="24"/>
                <w:szCs w:val="24"/>
                <w:highlight w:val="lightGray"/>
                <w:shd w:val="clear" w:color="auto" w:fill="FFFFFF"/>
                <w:rPrChange w:id="532" w:author="Geetha Nandagopal" w:date="2024-07-09T02:20:00Z">
                  <w:rPr>
                    <w:rFonts w:ascii="New Times Roman" w:hAnsi="New Times Roman" w:cs="Arial"/>
                    <w:color w:val="000000"/>
                    <w:sz w:val="24"/>
                    <w:szCs w:val="24"/>
                    <w:shd w:val="clear" w:color="auto" w:fill="FFFFFF"/>
                  </w:rPr>
                </w:rPrChange>
              </w:rPr>
              <w:t>10.16</w:t>
            </w:r>
          </w:p>
        </w:tc>
        <w:tc>
          <w:tcPr>
            <w:tcW w:w="1769" w:type="dxa"/>
            <w:vAlign w:val="center"/>
            <w:hideMark/>
          </w:tcPr>
          <w:p w14:paraId="378B0CCB"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800</w:t>
            </w:r>
          </w:p>
        </w:tc>
        <w:tc>
          <w:tcPr>
            <w:tcW w:w="1476" w:type="dxa"/>
            <w:vAlign w:val="center"/>
            <w:hideMark/>
          </w:tcPr>
          <w:p w14:paraId="6C76931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BF70220"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1300</w:t>
            </w:r>
          </w:p>
        </w:tc>
        <w:tc>
          <w:tcPr>
            <w:tcW w:w="1593" w:type="dxa"/>
            <w:vAlign w:val="center"/>
            <w:hideMark/>
          </w:tcPr>
          <w:p w14:paraId="6E1954D2"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20320</w:t>
            </w:r>
          </w:p>
        </w:tc>
        <w:tc>
          <w:tcPr>
            <w:tcW w:w="1341" w:type="dxa"/>
            <w:vAlign w:val="center"/>
            <w:hideMark/>
          </w:tcPr>
          <w:p w14:paraId="5CD7FC4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19020</w:t>
            </w:r>
          </w:p>
        </w:tc>
        <w:tc>
          <w:tcPr>
            <w:tcW w:w="1053" w:type="dxa"/>
            <w:vAlign w:val="center"/>
            <w:hideMark/>
          </w:tcPr>
          <w:p w14:paraId="64F59FD5"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1:14.63</w:t>
            </w:r>
          </w:p>
        </w:tc>
      </w:tr>
      <w:tr w:rsidR="003F33F6" w:rsidRPr="002458F9" w14:paraId="2EDC4CC3" w14:textId="77777777" w:rsidTr="003E1501">
        <w:trPr>
          <w:trHeight w:val="77"/>
          <w:jc w:val="center"/>
        </w:trPr>
        <w:tc>
          <w:tcPr>
            <w:tcW w:w="1525" w:type="dxa"/>
            <w:vAlign w:val="center"/>
            <w:hideMark/>
          </w:tcPr>
          <w:p w14:paraId="5D9CA97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T3</w:t>
            </w:r>
          </w:p>
        </w:tc>
        <w:tc>
          <w:tcPr>
            <w:tcW w:w="1305" w:type="dxa"/>
            <w:vAlign w:val="center"/>
            <w:hideMark/>
          </w:tcPr>
          <w:p w14:paraId="5E1D9D75"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200 gm/ha</w:t>
            </w:r>
          </w:p>
        </w:tc>
        <w:tc>
          <w:tcPr>
            <w:tcW w:w="1665" w:type="dxa"/>
            <w:vAlign w:val="center"/>
            <w:hideMark/>
          </w:tcPr>
          <w:p w14:paraId="312E74EF"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32.50</w:t>
            </w:r>
          </w:p>
        </w:tc>
        <w:tc>
          <w:tcPr>
            <w:tcW w:w="1530" w:type="dxa"/>
            <w:vAlign w:val="center"/>
            <w:hideMark/>
          </w:tcPr>
          <w:p w14:paraId="5E48D016" w14:textId="77777777" w:rsidR="003F33F6" w:rsidRPr="00D9671D" w:rsidRDefault="003F33F6" w:rsidP="003E1501">
            <w:pPr>
              <w:spacing w:before="120" w:after="120"/>
              <w:jc w:val="center"/>
              <w:rPr>
                <w:rFonts w:ascii="New Times Roman" w:hAnsi="New Times Roman" w:cs="Arial"/>
                <w:color w:val="000000"/>
                <w:sz w:val="24"/>
                <w:szCs w:val="24"/>
                <w:highlight w:val="lightGray"/>
                <w:shd w:val="clear" w:color="auto" w:fill="FFFFFF"/>
                <w:rPrChange w:id="533" w:author="Geetha Nandagopal" w:date="2024-07-09T02:20:00Z">
                  <w:rPr>
                    <w:rFonts w:ascii="New Times Roman" w:hAnsi="New Times Roman" w:cs="Arial"/>
                    <w:color w:val="000000"/>
                    <w:sz w:val="24"/>
                    <w:szCs w:val="24"/>
                    <w:shd w:val="clear" w:color="auto" w:fill="FFFFFF"/>
                  </w:rPr>
                </w:rPrChange>
              </w:rPr>
            </w:pPr>
            <w:r w:rsidRPr="00D9671D">
              <w:rPr>
                <w:rFonts w:ascii="New Times Roman" w:hAnsi="New Times Roman" w:cs="Arial"/>
                <w:color w:val="000000"/>
                <w:sz w:val="24"/>
                <w:szCs w:val="24"/>
                <w:highlight w:val="lightGray"/>
                <w:shd w:val="clear" w:color="auto" w:fill="FFFFFF"/>
                <w:rPrChange w:id="534" w:author="Geetha Nandagopal" w:date="2024-07-09T02:20:00Z">
                  <w:rPr>
                    <w:rFonts w:ascii="New Times Roman" w:hAnsi="New Times Roman" w:cs="Arial"/>
                    <w:color w:val="000000"/>
                    <w:sz w:val="24"/>
                    <w:szCs w:val="24"/>
                    <w:shd w:val="clear" w:color="auto" w:fill="FFFFFF"/>
                  </w:rPr>
                </w:rPrChange>
              </w:rPr>
              <w:t>18.51</w:t>
            </w:r>
          </w:p>
        </w:tc>
        <w:tc>
          <w:tcPr>
            <w:tcW w:w="1769" w:type="dxa"/>
            <w:vAlign w:val="center"/>
            <w:hideMark/>
          </w:tcPr>
          <w:p w14:paraId="2A63BEF9"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4580</w:t>
            </w:r>
          </w:p>
        </w:tc>
        <w:tc>
          <w:tcPr>
            <w:tcW w:w="1476" w:type="dxa"/>
            <w:vAlign w:val="center"/>
            <w:hideMark/>
          </w:tcPr>
          <w:p w14:paraId="4FA22E4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BD608C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4980</w:t>
            </w:r>
          </w:p>
        </w:tc>
        <w:tc>
          <w:tcPr>
            <w:tcW w:w="1593" w:type="dxa"/>
            <w:vAlign w:val="center"/>
            <w:hideMark/>
          </w:tcPr>
          <w:p w14:paraId="7D1B697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37020</w:t>
            </w:r>
          </w:p>
        </w:tc>
        <w:tc>
          <w:tcPr>
            <w:tcW w:w="1341" w:type="dxa"/>
            <w:vAlign w:val="center"/>
            <w:hideMark/>
          </w:tcPr>
          <w:p w14:paraId="1FAB179D"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32040</w:t>
            </w:r>
          </w:p>
        </w:tc>
        <w:tc>
          <w:tcPr>
            <w:tcW w:w="1053" w:type="dxa"/>
            <w:vAlign w:val="center"/>
            <w:hideMark/>
          </w:tcPr>
          <w:p w14:paraId="01B599D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1:6.43</w:t>
            </w:r>
          </w:p>
        </w:tc>
      </w:tr>
      <w:tr w:rsidR="003F33F6" w:rsidRPr="002458F9" w14:paraId="20623365" w14:textId="77777777" w:rsidTr="003E1501">
        <w:trPr>
          <w:trHeight w:val="322"/>
          <w:jc w:val="center"/>
        </w:trPr>
        <w:tc>
          <w:tcPr>
            <w:tcW w:w="1525" w:type="dxa"/>
            <w:vAlign w:val="center"/>
            <w:hideMark/>
          </w:tcPr>
          <w:p w14:paraId="5479A56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T4</w:t>
            </w:r>
          </w:p>
        </w:tc>
        <w:tc>
          <w:tcPr>
            <w:tcW w:w="1305" w:type="dxa"/>
            <w:vAlign w:val="center"/>
            <w:hideMark/>
          </w:tcPr>
          <w:p w14:paraId="59CAC1E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 gm/ha</w:t>
            </w:r>
          </w:p>
        </w:tc>
        <w:tc>
          <w:tcPr>
            <w:tcW w:w="1665" w:type="dxa"/>
            <w:vAlign w:val="center"/>
            <w:hideMark/>
          </w:tcPr>
          <w:p w14:paraId="527E5758"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23.33</w:t>
            </w:r>
          </w:p>
        </w:tc>
        <w:tc>
          <w:tcPr>
            <w:tcW w:w="1530" w:type="dxa"/>
            <w:vAlign w:val="center"/>
            <w:hideMark/>
          </w:tcPr>
          <w:p w14:paraId="53E9B84A" w14:textId="77777777" w:rsidR="003F33F6" w:rsidRPr="00D9671D" w:rsidRDefault="003F33F6" w:rsidP="003E1501">
            <w:pPr>
              <w:spacing w:before="120" w:after="120"/>
              <w:jc w:val="center"/>
              <w:rPr>
                <w:rFonts w:ascii="New Times Roman" w:hAnsi="New Times Roman" w:cs="Arial"/>
                <w:color w:val="000000"/>
                <w:sz w:val="24"/>
                <w:szCs w:val="24"/>
                <w:highlight w:val="lightGray"/>
                <w:shd w:val="clear" w:color="auto" w:fill="FFFFFF"/>
                <w:rPrChange w:id="535" w:author="Geetha Nandagopal" w:date="2024-07-09T02:20:00Z">
                  <w:rPr>
                    <w:rFonts w:ascii="New Times Roman" w:hAnsi="New Times Roman" w:cs="Arial"/>
                    <w:color w:val="000000"/>
                    <w:sz w:val="24"/>
                    <w:szCs w:val="24"/>
                    <w:shd w:val="clear" w:color="auto" w:fill="FFFFFF"/>
                  </w:rPr>
                </w:rPrChange>
              </w:rPr>
            </w:pPr>
            <w:r w:rsidRPr="00D9671D">
              <w:rPr>
                <w:rFonts w:ascii="New Times Roman" w:hAnsi="New Times Roman" w:cs="Arial"/>
                <w:color w:val="000000"/>
                <w:sz w:val="24"/>
                <w:szCs w:val="24"/>
                <w:highlight w:val="lightGray"/>
                <w:shd w:val="clear" w:color="auto" w:fill="FFFFFF"/>
                <w:rPrChange w:id="536" w:author="Geetha Nandagopal" w:date="2024-07-09T02:20:00Z">
                  <w:rPr>
                    <w:rFonts w:ascii="New Times Roman" w:hAnsi="New Times Roman" w:cs="Arial"/>
                    <w:color w:val="000000"/>
                    <w:sz w:val="24"/>
                    <w:szCs w:val="24"/>
                    <w:shd w:val="clear" w:color="auto" w:fill="FFFFFF"/>
                  </w:rPr>
                </w:rPrChange>
              </w:rPr>
              <w:t>4.82</w:t>
            </w:r>
          </w:p>
        </w:tc>
        <w:tc>
          <w:tcPr>
            <w:tcW w:w="1769" w:type="dxa"/>
            <w:vAlign w:val="center"/>
            <w:hideMark/>
          </w:tcPr>
          <w:p w14:paraId="484FC93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925</w:t>
            </w:r>
          </w:p>
        </w:tc>
        <w:tc>
          <w:tcPr>
            <w:tcW w:w="1476" w:type="dxa"/>
            <w:vAlign w:val="center"/>
            <w:hideMark/>
          </w:tcPr>
          <w:p w14:paraId="37E851F9"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669DA05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1425</w:t>
            </w:r>
          </w:p>
        </w:tc>
        <w:tc>
          <w:tcPr>
            <w:tcW w:w="1593" w:type="dxa"/>
            <w:vAlign w:val="center"/>
            <w:hideMark/>
          </w:tcPr>
          <w:p w14:paraId="481DE0A2"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9640</w:t>
            </w:r>
          </w:p>
        </w:tc>
        <w:tc>
          <w:tcPr>
            <w:tcW w:w="1341" w:type="dxa"/>
            <w:vAlign w:val="center"/>
            <w:hideMark/>
          </w:tcPr>
          <w:p w14:paraId="3D3F8051"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8215</w:t>
            </w:r>
          </w:p>
        </w:tc>
        <w:tc>
          <w:tcPr>
            <w:tcW w:w="1053" w:type="dxa"/>
            <w:vAlign w:val="center"/>
            <w:hideMark/>
          </w:tcPr>
          <w:p w14:paraId="482A789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1:5.76</w:t>
            </w:r>
          </w:p>
        </w:tc>
      </w:tr>
      <w:tr w:rsidR="003F33F6" w:rsidRPr="002458F9" w14:paraId="1FFF6BFB" w14:textId="77777777" w:rsidTr="003E1501">
        <w:trPr>
          <w:trHeight w:val="385"/>
          <w:jc w:val="center"/>
        </w:trPr>
        <w:tc>
          <w:tcPr>
            <w:tcW w:w="1525" w:type="dxa"/>
            <w:vAlign w:val="center"/>
            <w:hideMark/>
          </w:tcPr>
          <w:p w14:paraId="725A760A"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T5</w:t>
            </w:r>
          </w:p>
        </w:tc>
        <w:tc>
          <w:tcPr>
            <w:tcW w:w="1305" w:type="dxa"/>
            <w:vAlign w:val="center"/>
            <w:hideMark/>
          </w:tcPr>
          <w:p w14:paraId="136F615C"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 gm/ha</w:t>
            </w:r>
          </w:p>
        </w:tc>
        <w:tc>
          <w:tcPr>
            <w:tcW w:w="1665" w:type="dxa"/>
            <w:vAlign w:val="center"/>
            <w:hideMark/>
          </w:tcPr>
          <w:p w14:paraId="32F6C67D"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24.40</w:t>
            </w:r>
          </w:p>
        </w:tc>
        <w:tc>
          <w:tcPr>
            <w:tcW w:w="1530" w:type="dxa"/>
            <w:vAlign w:val="center"/>
            <w:hideMark/>
          </w:tcPr>
          <w:p w14:paraId="40296880" w14:textId="77777777" w:rsidR="003F33F6" w:rsidRPr="00D9671D" w:rsidRDefault="003F33F6" w:rsidP="003E1501">
            <w:pPr>
              <w:spacing w:before="120" w:after="120"/>
              <w:jc w:val="center"/>
              <w:rPr>
                <w:rFonts w:ascii="New Times Roman" w:hAnsi="New Times Roman" w:cs="Arial"/>
                <w:color w:val="000000"/>
                <w:sz w:val="24"/>
                <w:szCs w:val="24"/>
                <w:highlight w:val="lightGray"/>
                <w:shd w:val="clear" w:color="auto" w:fill="FFFFFF"/>
                <w:rPrChange w:id="537" w:author="Geetha Nandagopal" w:date="2024-07-09T02:20:00Z">
                  <w:rPr>
                    <w:rFonts w:ascii="New Times Roman" w:hAnsi="New Times Roman" w:cs="Arial"/>
                    <w:color w:val="000000"/>
                    <w:sz w:val="24"/>
                    <w:szCs w:val="24"/>
                    <w:shd w:val="clear" w:color="auto" w:fill="FFFFFF"/>
                  </w:rPr>
                </w:rPrChange>
              </w:rPr>
            </w:pPr>
            <w:r w:rsidRPr="00D9671D">
              <w:rPr>
                <w:rFonts w:ascii="New Times Roman" w:hAnsi="New Times Roman" w:cs="Arial"/>
                <w:color w:val="000000"/>
                <w:sz w:val="24"/>
                <w:szCs w:val="24"/>
                <w:highlight w:val="lightGray"/>
                <w:shd w:val="clear" w:color="auto" w:fill="FFFFFF"/>
                <w:rPrChange w:id="538" w:author="Geetha Nandagopal" w:date="2024-07-09T02:20:00Z">
                  <w:rPr>
                    <w:rFonts w:ascii="New Times Roman" w:hAnsi="New Times Roman" w:cs="Arial"/>
                    <w:color w:val="000000"/>
                    <w:sz w:val="24"/>
                    <w:szCs w:val="24"/>
                    <w:shd w:val="clear" w:color="auto" w:fill="FFFFFF"/>
                  </w:rPr>
                </w:rPrChange>
              </w:rPr>
              <w:t>5.89</w:t>
            </w:r>
          </w:p>
        </w:tc>
        <w:tc>
          <w:tcPr>
            <w:tcW w:w="1769" w:type="dxa"/>
            <w:vAlign w:val="center"/>
            <w:hideMark/>
          </w:tcPr>
          <w:p w14:paraId="0F9ACE1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1350</w:t>
            </w:r>
          </w:p>
        </w:tc>
        <w:tc>
          <w:tcPr>
            <w:tcW w:w="1476" w:type="dxa"/>
            <w:vAlign w:val="center"/>
            <w:hideMark/>
          </w:tcPr>
          <w:p w14:paraId="40E12F2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9DAF37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1850</w:t>
            </w:r>
          </w:p>
        </w:tc>
        <w:tc>
          <w:tcPr>
            <w:tcW w:w="1593" w:type="dxa"/>
            <w:vAlign w:val="center"/>
            <w:hideMark/>
          </w:tcPr>
          <w:p w14:paraId="7FBADF36"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11780</w:t>
            </w:r>
          </w:p>
        </w:tc>
        <w:tc>
          <w:tcPr>
            <w:tcW w:w="1341" w:type="dxa"/>
            <w:vAlign w:val="center"/>
            <w:hideMark/>
          </w:tcPr>
          <w:p w14:paraId="3F1229A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9930</w:t>
            </w:r>
          </w:p>
        </w:tc>
        <w:tc>
          <w:tcPr>
            <w:tcW w:w="1053" w:type="dxa"/>
            <w:vAlign w:val="center"/>
            <w:hideMark/>
          </w:tcPr>
          <w:p w14:paraId="36D4E26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1:5.36</w:t>
            </w:r>
          </w:p>
        </w:tc>
      </w:tr>
      <w:tr w:rsidR="003F33F6" w:rsidRPr="002458F9" w14:paraId="532B1CB9" w14:textId="77777777" w:rsidTr="003E1501">
        <w:trPr>
          <w:trHeight w:val="404"/>
          <w:jc w:val="center"/>
        </w:trPr>
        <w:tc>
          <w:tcPr>
            <w:tcW w:w="1525" w:type="dxa"/>
            <w:vAlign w:val="center"/>
            <w:hideMark/>
          </w:tcPr>
          <w:p w14:paraId="24DE43BE"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T6</w:t>
            </w:r>
          </w:p>
        </w:tc>
        <w:tc>
          <w:tcPr>
            <w:tcW w:w="1305" w:type="dxa"/>
            <w:vAlign w:val="center"/>
            <w:hideMark/>
          </w:tcPr>
          <w:p w14:paraId="7DD9956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1200 ml/ha</w:t>
            </w:r>
          </w:p>
        </w:tc>
        <w:tc>
          <w:tcPr>
            <w:tcW w:w="1665" w:type="dxa"/>
            <w:vAlign w:val="center"/>
            <w:hideMark/>
          </w:tcPr>
          <w:p w14:paraId="1F459844"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r w:rsidRPr="00D9671D">
              <w:rPr>
                <w:rFonts w:ascii="New Times Roman" w:hAnsi="New Times Roman" w:cs="Arial"/>
                <w:color w:val="000000"/>
                <w:sz w:val="24"/>
                <w:szCs w:val="24"/>
                <w:shd w:val="clear" w:color="auto" w:fill="FFFFFF"/>
              </w:rPr>
              <w:t>23.18</w:t>
            </w:r>
          </w:p>
        </w:tc>
        <w:tc>
          <w:tcPr>
            <w:tcW w:w="1530" w:type="dxa"/>
            <w:vAlign w:val="center"/>
            <w:hideMark/>
          </w:tcPr>
          <w:p w14:paraId="4BEF2851" w14:textId="77777777" w:rsidR="003F33F6" w:rsidRPr="00D9671D" w:rsidRDefault="003F33F6" w:rsidP="003E1501">
            <w:pPr>
              <w:spacing w:before="120" w:after="120"/>
              <w:jc w:val="center"/>
              <w:rPr>
                <w:rFonts w:ascii="New Times Roman" w:hAnsi="New Times Roman" w:cs="Arial"/>
                <w:color w:val="000000"/>
                <w:sz w:val="24"/>
                <w:szCs w:val="24"/>
                <w:highlight w:val="lightGray"/>
                <w:shd w:val="clear" w:color="auto" w:fill="FFFFFF"/>
                <w:rPrChange w:id="539" w:author="Geetha Nandagopal" w:date="2024-07-09T02:20:00Z">
                  <w:rPr>
                    <w:rFonts w:ascii="New Times Roman" w:hAnsi="New Times Roman" w:cs="Arial"/>
                    <w:color w:val="000000"/>
                    <w:sz w:val="24"/>
                    <w:szCs w:val="24"/>
                    <w:shd w:val="clear" w:color="auto" w:fill="FFFFFF"/>
                  </w:rPr>
                </w:rPrChange>
              </w:rPr>
            </w:pPr>
            <w:r w:rsidRPr="00D9671D">
              <w:rPr>
                <w:rFonts w:ascii="New Times Roman" w:hAnsi="New Times Roman" w:cs="Arial"/>
                <w:color w:val="000000"/>
                <w:sz w:val="24"/>
                <w:szCs w:val="24"/>
                <w:highlight w:val="lightGray"/>
                <w:shd w:val="clear" w:color="auto" w:fill="FFFFFF"/>
                <w:rPrChange w:id="540" w:author="Geetha Nandagopal" w:date="2024-07-09T02:20:00Z">
                  <w:rPr>
                    <w:rFonts w:ascii="New Times Roman" w:hAnsi="New Times Roman" w:cs="Arial"/>
                    <w:color w:val="000000"/>
                    <w:sz w:val="24"/>
                    <w:szCs w:val="24"/>
                    <w:shd w:val="clear" w:color="auto" w:fill="FFFFFF"/>
                  </w:rPr>
                </w:rPrChange>
              </w:rPr>
              <w:t>4.67</w:t>
            </w:r>
          </w:p>
        </w:tc>
        <w:tc>
          <w:tcPr>
            <w:tcW w:w="1769" w:type="dxa"/>
            <w:vAlign w:val="center"/>
            <w:hideMark/>
          </w:tcPr>
          <w:p w14:paraId="30EA8D6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commentRangeStart w:id="541"/>
            <w:r w:rsidRPr="002458F9">
              <w:rPr>
                <w:rFonts w:ascii="New Times Roman" w:hAnsi="New Times Roman" w:cs="Arial"/>
                <w:color w:val="000000"/>
                <w:sz w:val="24"/>
                <w:szCs w:val="24"/>
                <w:shd w:val="clear" w:color="auto" w:fill="FFFFFF"/>
              </w:rPr>
              <w:t>4500</w:t>
            </w:r>
          </w:p>
        </w:tc>
        <w:tc>
          <w:tcPr>
            <w:tcW w:w="1476" w:type="dxa"/>
            <w:vAlign w:val="center"/>
            <w:hideMark/>
          </w:tcPr>
          <w:p w14:paraId="3140A54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commentRangeEnd w:id="541"/>
            <w:r w:rsidR="00D9671D">
              <w:rPr>
                <w:rStyle w:val="CommentReference"/>
              </w:rPr>
              <w:commentReference w:id="541"/>
            </w:r>
          </w:p>
        </w:tc>
        <w:tc>
          <w:tcPr>
            <w:tcW w:w="1386" w:type="dxa"/>
            <w:vAlign w:val="center"/>
            <w:hideMark/>
          </w:tcPr>
          <w:p w14:paraId="18117959"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5000</w:t>
            </w:r>
          </w:p>
        </w:tc>
        <w:tc>
          <w:tcPr>
            <w:tcW w:w="1593" w:type="dxa"/>
            <w:vAlign w:val="center"/>
            <w:hideMark/>
          </w:tcPr>
          <w:p w14:paraId="71691C07"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9340</w:t>
            </w:r>
          </w:p>
        </w:tc>
        <w:tc>
          <w:tcPr>
            <w:tcW w:w="1341" w:type="dxa"/>
            <w:vAlign w:val="center"/>
            <w:hideMark/>
          </w:tcPr>
          <w:p w14:paraId="68652A6F"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4340</w:t>
            </w:r>
          </w:p>
        </w:tc>
        <w:tc>
          <w:tcPr>
            <w:tcW w:w="1053" w:type="dxa"/>
            <w:vAlign w:val="center"/>
            <w:hideMark/>
          </w:tcPr>
          <w:p w14:paraId="0C19C1C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1:0.86</w:t>
            </w:r>
          </w:p>
        </w:tc>
      </w:tr>
      <w:tr w:rsidR="003F33F6" w:rsidRPr="002458F9" w14:paraId="542D93B9" w14:textId="77777777" w:rsidTr="003E1501">
        <w:trPr>
          <w:trHeight w:val="350"/>
          <w:jc w:val="center"/>
        </w:trPr>
        <w:tc>
          <w:tcPr>
            <w:tcW w:w="1525" w:type="dxa"/>
            <w:vAlign w:val="center"/>
            <w:hideMark/>
          </w:tcPr>
          <w:p w14:paraId="37F9B89A"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T7</w:t>
            </w:r>
          </w:p>
        </w:tc>
        <w:tc>
          <w:tcPr>
            <w:tcW w:w="1305" w:type="dxa"/>
            <w:vAlign w:val="center"/>
            <w:hideMark/>
          </w:tcPr>
          <w:p w14:paraId="022BCC28"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665" w:type="dxa"/>
            <w:vAlign w:val="center"/>
            <w:hideMark/>
          </w:tcPr>
          <w:p w14:paraId="6543D6B2" w14:textId="77777777" w:rsidR="003F33F6" w:rsidRPr="00D9671D" w:rsidRDefault="003F33F6" w:rsidP="003E1501">
            <w:pPr>
              <w:spacing w:before="120" w:after="120"/>
              <w:jc w:val="center"/>
              <w:rPr>
                <w:rFonts w:ascii="New Times Roman" w:hAnsi="New Times Roman" w:cs="Arial"/>
                <w:color w:val="000000"/>
                <w:sz w:val="24"/>
                <w:szCs w:val="24"/>
                <w:shd w:val="clear" w:color="auto" w:fill="FFFFFF"/>
              </w:rPr>
            </w:pPr>
            <w:commentRangeStart w:id="542"/>
            <w:r w:rsidRPr="00D9671D">
              <w:rPr>
                <w:rFonts w:ascii="New Times Roman" w:hAnsi="New Times Roman" w:cs="Arial"/>
                <w:color w:val="000000"/>
                <w:sz w:val="24"/>
                <w:szCs w:val="24"/>
                <w:shd w:val="clear" w:color="auto" w:fill="FFFFFF"/>
              </w:rPr>
              <w:t>18.</w:t>
            </w:r>
            <w:commentRangeStart w:id="543"/>
            <w:r w:rsidRPr="00D9671D">
              <w:rPr>
                <w:rFonts w:ascii="New Times Roman" w:hAnsi="New Times Roman" w:cs="Arial"/>
                <w:color w:val="000000"/>
                <w:sz w:val="24"/>
                <w:szCs w:val="24"/>
                <w:shd w:val="clear" w:color="auto" w:fill="FFFFFF"/>
              </w:rPr>
              <w:t>51</w:t>
            </w:r>
            <w:commentRangeEnd w:id="542"/>
            <w:r w:rsidR="00D9671D" w:rsidRPr="00D9671D">
              <w:rPr>
                <w:rStyle w:val="CommentReference"/>
              </w:rPr>
              <w:commentReference w:id="542"/>
            </w:r>
            <w:commentRangeEnd w:id="543"/>
            <w:r w:rsidR="00D9671D">
              <w:rPr>
                <w:rStyle w:val="CommentReference"/>
              </w:rPr>
              <w:commentReference w:id="543"/>
            </w:r>
          </w:p>
        </w:tc>
        <w:tc>
          <w:tcPr>
            <w:tcW w:w="1530" w:type="dxa"/>
            <w:vAlign w:val="center"/>
            <w:hideMark/>
          </w:tcPr>
          <w:p w14:paraId="76906565" w14:textId="77777777" w:rsidR="003F33F6" w:rsidRPr="00D9671D" w:rsidRDefault="003F33F6" w:rsidP="003E1501">
            <w:pPr>
              <w:spacing w:before="120" w:after="120"/>
              <w:jc w:val="center"/>
              <w:rPr>
                <w:rFonts w:ascii="New Times Roman" w:hAnsi="New Times Roman" w:cs="Arial"/>
                <w:color w:val="000000"/>
                <w:sz w:val="24"/>
                <w:szCs w:val="24"/>
                <w:highlight w:val="lightGray"/>
                <w:shd w:val="clear" w:color="auto" w:fill="FFFFFF"/>
                <w:rPrChange w:id="544" w:author="Geetha Nandagopal" w:date="2024-07-09T02:20:00Z">
                  <w:rPr>
                    <w:rFonts w:ascii="New Times Roman" w:hAnsi="New Times Roman" w:cs="Arial"/>
                    <w:color w:val="000000"/>
                    <w:sz w:val="24"/>
                    <w:szCs w:val="24"/>
                    <w:shd w:val="clear" w:color="auto" w:fill="FFFFFF"/>
                  </w:rPr>
                </w:rPrChange>
              </w:rPr>
            </w:pPr>
            <w:r w:rsidRPr="00D9671D">
              <w:rPr>
                <w:rFonts w:ascii="New Times Roman" w:hAnsi="New Times Roman" w:cs="Arial"/>
                <w:color w:val="000000"/>
                <w:sz w:val="24"/>
                <w:szCs w:val="24"/>
                <w:highlight w:val="lightGray"/>
                <w:shd w:val="clear" w:color="auto" w:fill="FFFFFF"/>
                <w:rPrChange w:id="545" w:author="Geetha Nandagopal" w:date="2024-07-09T02:20:00Z">
                  <w:rPr>
                    <w:rFonts w:ascii="New Times Roman" w:hAnsi="New Times Roman" w:cs="Arial"/>
                    <w:color w:val="000000"/>
                    <w:sz w:val="24"/>
                    <w:szCs w:val="24"/>
                    <w:shd w:val="clear" w:color="auto" w:fill="FFFFFF"/>
                  </w:rPr>
                </w:rPrChange>
              </w:rPr>
              <w:t>-</w:t>
            </w:r>
          </w:p>
        </w:tc>
        <w:tc>
          <w:tcPr>
            <w:tcW w:w="1769" w:type="dxa"/>
            <w:vAlign w:val="center"/>
            <w:hideMark/>
          </w:tcPr>
          <w:p w14:paraId="1C8ED8C4"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476" w:type="dxa"/>
            <w:vAlign w:val="center"/>
            <w:hideMark/>
          </w:tcPr>
          <w:p w14:paraId="2F1EA175"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386" w:type="dxa"/>
            <w:vAlign w:val="center"/>
            <w:hideMark/>
          </w:tcPr>
          <w:p w14:paraId="4524DF91"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593" w:type="dxa"/>
            <w:vAlign w:val="center"/>
            <w:hideMark/>
          </w:tcPr>
          <w:p w14:paraId="32A1A441"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341" w:type="dxa"/>
            <w:vAlign w:val="center"/>
            <w:hideMark/>
          </w:tcPr>
          <w:p w14:paraId="7E271EA3"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053" w:type="dxa"/>
            <w:vAlign w:val="center"/>
            <w:hideMark/>
          </w:tcPr>
          <w:p w14:paraId="3DCF48ED" w14:textId="77777777" w:rsidR="003F33F6" w:rsidRPr="002458F9" w:rsidRDefault="003F33F6" w:rsidP="003E1501">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r>
    </w:tbl>
    <w:p w14:paraId="2D107850" w14:textId="77777777" w:rsidR="003F33F6" w:rsidRPr="002458F9" w:rsidRDefault="003F33F6">
      <w:pPr>
        <w:spacing w:before="120" w:after="0" w:line="360" w:lineRule="auto"/>
        <w:jc w:val="both"/>
        <w:rPr>
          <w:rFonts w:ascii="New Times Roman" w:hAnsi="New Times Roman" w:cs="Arial"/>
          <w:color w:val="000000"/>
          <w:sz w:val="24"/>
          <w:szCs w:val="24"/>
        </w:rPr>
      </w:pPr>
    </w:p>
    <w:p w14:paraId="0D999F0E" w14:textId="77777777" w:rsidR="003F33F6" w:rsidRDefault="003F33F6" w:rsidP="00EE7F27">
      <w:pPr>
        <w:spacing w:before="120" w:after="120"/>
        <w:jc w:val="center"/>
        <w:rPr>
          <w:rFonts w:ascii="New Times Roman" w:hAnsi="New Times Roman" w:cs="Arial"/>
          <w:b/>
          <w:bCs/>
          <w:color w:val="000000"/>
          <w:sz w:val="24"/>
          <w:szCs w:val="24"/>
          <w:shd w:val="clear" w:color="auto" w:fill="FFFFFF"/>
        </w:rPr>
      </w:pPr>
    </w:p>
    <w:p w14:paraId="755E915B" w14:textId="77777777" w:rsidR="003F33F6" w:rsidRDefault="003F33F6" w:rsidP="00EE7F27">
      <w:pPr>
        <w:spacing w:before="120" w:after="120"/>
        <w:jc w:val="center"/>
        <w:rPr>
          <w:rFonts w:ascii="New Times Roman" w:hAnsi="New Times Roman" w:cs="Arial"/>
          <w:b/>
          <w:bCs/>
          <w:color w:val="000000"/>
          <w:sz w:val="24"/>
          <w:szCs w:val="24"/>
          <w:shd w:val="clear" w:color="auto" w:fill="FFFFFF"/>
        </w:rPr>
        <w:sectPr w:rsidR="003F33F6" w:rsidSect="003F33F6">
          <w:pgSz w:w="16839" w:h="11907" w:orient="landscape" w:code="9"/>
          <w:pgMar w:top="1800" w:right="1440" w:bottom="1800" w:left="1440" w:header="720" w:footer="720" w:gutter="0"/>
          <w:pgNumType w:start="58"/>
          <w:cols w:space="720"/>
          <w:docGrid w:linePitch="360"/>
        </w:sectPr>
      </w:pPr>
    </w:p>
    <w:p w14:paraId="427A20EF" w14:textId="7448AC1A" w:rsidR="00E3223A" w:rsidRPr="00EE7F27" w:rsidRDefault="00E3223A" w:rsidP="00EE7F27">
      <w:pPr>
        <w:spacing w:before="120" w:after="0" w:line="360" w:lineRule="auto"/>
        <w:jc w:val="both"/>
        <w:rPr>
          <w:rFonts w:ascii="New Times Roman" w:hAnsi="New Times Roman" w:cs="Arial"/>
          <w:sz w:val="24"/>
          <w:szCs w:val="24"/>
        </w:rPr>
      </w:pPr>
    </w:p>
    <w:p w14:paraId="00B95056" w14:textId="3CAF170F" w:rsidR="00E3223A" w:rsidRPr="002458F9" w:rsidRDefault="001475EB">
      <w:pPr>
        <w:spacing w:before="120" w:after="0" w:line="360" w:lineRule="auto"/>
        <w:jc w:val="both"/>
        <w:rPr>
          <w:rFonts w:ascii="New Times Roman" w:hAnsi="New Times Roman" w:cs="Arial"/>
          <w:b/>
          <w:sz w:val="24"/>
          <w:szCs w:val="24"/>
        </w:rPr>
      </w:pPr>
      <w:r w:rsidRPr="002458F9">
        <w:rPr>
          <w:rFonts w:ascii="New Times Roman" w:hAnsi="New Times Roman" w:cs="Arial"/>
          <w:b/>
          <w:sz w:val="24"/>
          <w:szCs w:val="24"/>
        </w:rPr>
        <w:t>Conclusion</w:t>
      </w:r>
    </w:p>
    <w:p w14:paraId="5296A83A" w14:textId="779A6932" w:rsidR="00E3223A" w:rsidRDefault="001475EB">
      <w:pPr>
        <w:spacing w:before="120" w:after="0" w:line="360" w:lineRule="auto"/>
        <w:jc w:val="both"/>
        <w:rPr>
          <w:rFonts w:ascii="New Times Roman" w:hAnsi="New Times Roman" w:cs="Arial"/>
          <w:sz w:val="24"/>
          <w:szCs w:val="24"/>
        </w:rPr>
      </w:pPr>
      <w:del w:id="546" w:author="Geetha Nandagopal" w:date="2024-07-09T02:22:00Z">
        <w:r w:rsidRPr="002458F9" w:rsidDel="00D9671D">
          <w:rPr>
            <w:rFonts w:ascii="New Times Roman" w:hAnsi="New Times Roman" w:cs="Arial"/>
            <w:sz w:val="24"/>
            <w:szCs w:val="24"/>
          </w:rPr>
          <w:delText>From the study, it was</w:delText>
        </w:r>
      </w:del>
      <w:ins w:id="547" w:author="Geetha Nandagopal" w:date="2024-07-09T02:22:00Z">
        <w:r w:rsidR="00D9671D">
          <w:rPr>
            <w:rFonts w:ascii="New Times Roman" w:hAnsi="New Times Roman" w:cs="Arial"/>
            <w:sz w:val="24"/>
            <w:szCs w:val="24"/>
          </w:rPr>
          <w:t>The study</w:t>
        </w:r>
      </w:ins>
      <w:r w:rsidRPr="002458F9">
        <w:rPr>
          <w:rFonts w:ascii="New Times Roman" w:hAnsi="New Times Roman" w:cs="Arial"/>
          <w:sz w:val="24"/>
          <w:szCs w:val="24"/>
        </w:rPr>
        <w:t xml:space="preserve"> concluded that </w:t>
      </w:r>
      <w:del w:id="548" w:author="Geetha Nandagopal" w:date="2024-07-09T02:22:00Z">
        <w:r w:rsidRPr="002458F9" w:rsidDel="00D9671D">
          <w:rPr>
            <w:rFonts w:ascii="New Times Roman" w:hAnsi="New Times Roman" w:cs="Arial"/>
            <w:sz w:val="24"/>
            <w:szCs w:val="24"/>
          </w:rPr>
          <w:delText>earhead</w:delText>
        </w:r>
      </w:del>
      <w:del w:id="549" w:author="Geetha Nandagopal" w:date="2024-07-09T02:59:00Z">
        <w:r w:rsidRPr="002458F9" w:rsidDel="001C7C42">
          <w:rPr>
            <w:rFonts w:ascii="New Times Roman" w:hAnsi="New Times Roman" w:cs="Arial"/>
            <w:sz w:val="24"/>
            <w:szCs w:val="24"/>
          </w:rPr>
          <w:delText xml:space="preserve"> </w:delText>
        </w:r>
      </w:del>
      <w:proofErr w:type="spellStart"/>
      <w:ins w:id="550" w:author="Geetha Nandagopal" w:date="2024-07-09T02:59:00Z">
        <w:r w:rsidR="001C7C42">
          <w:rPr>
            <w:rFonts w:ascii="New Times Roman" w:hAnsi="New Times Roman" w:cs="Arial"/>
            <w:sz w:val="24"/>
            <w:szCs w:val="24"/>
          </w:rPr>
          <w:t>earhead</w:t>
        </w:r>
        <w:proofErr w:type="spellEnd"/>
        <w:r w:rsidR="001C7C42">
          <w:rPr>
            <w:rFonts w:ascii="New Times Roman" w:hAnsi="New Times Roman" w:cs="Arial"/>
            <w:sz w:val="24"/>
            <w:szCs w:val="24"/>
          </w:rPr>
          <w:t xml:space="preserve"> </w:t>
        </w:r>
      </w:ins>
      <w:r w:rsidRPr="002458F9">
        <w:rPr>
          <w:rFonts w:ascii="New Times Roman" w:hAnsi="New Times Roman" w:cs="Arial"/>
          <w:sz w:val="24"/>
          <w:szCs w:val="24"/>
        </w:rPr>
        <w:t xml:space="preserve">bug was observed from </w:t>
      </w:r>
      <w:ins w:id="551" w:author="Geetha Nandagopal" w:date="2024-07-09T02:22:00Z">
        <w:r w:rsidR="00D9671D">
          <w:rPr>
            <w:rFonts w:ascii="New Times Roman" w:hAnsi="New Times Roman" w:cs="Arial"/>
            <w:sz w:val="24"/>
            <w:szCs w:val="24"/>
          </w:rPr>
          <w:t xml:space="preserve">the </w:t>
        </w:r>
      </w:ins>
      <w:proofErr w:type="spellStart"/>
      <w:r w:rsidRPr="002458F9">
        <w:rPr>
          <w:rFonts w:ascii="New Times Roman" w:hAnsi="New Times Roman" w:cs="Arial"/>
          <w:sz w:val="24"/>
          <w:szCs w:val="24"/>
        </w:rPr>
        <w:t>tillering</w:t>
      </w:r>
      <w:proofErr w:type="spellEnd"/>
      <w:r w:rsidRPr="002458F9">
        <w:rPr>
          <w:rFonts w:ascii="New Times Roman" w:hAnsi="New Times Roman" w:cs="Arial"/>
          <w:sz w:val="24"/>
          <w:szCs w:val="24"/>
        </w:rPr>
        <w:t xml:space="preserve"> stage to the harvesting stage of the crop. </w:t>
      </w:r>
      <w:commentRangeStart w:id="552"/>
      <w:r w:rsidRPr="00D9671D">
        <w:rPr>
          <w:rFonts w:ascii="New Times Roman" w:hAnsi="New Times Roman" w:cs="Arial"/>
          <w:sz w:val="24"/>
          <w:szCs w:val="24"/>
          <w:highlight w:val="lightGray"/>
          <w:rPrChange w:id="553" w:author="Geetha Nandagopal" w:date="2024-07-09T02:28:00Z">
            <w:rPr>
              <w:rFonts w:ascii="New Times Roman" w:hAnsi="New Times Roman" w:cs="Arial"/>
              <w:sz w:val="24"/>
              <w:szCs w:val="24"/>
            </w:rPr>
          </w:rPrChange>
        </w:rPr>
        <w:t xml:space="preserve">The incidence of </w:t>
      </w:r>
      <w:del w:id="554" w:author="Geetha Nandagopal" w:date="2024-07-09T02:59:00Z">
        <w:r w:rsidRPr="00D9671D" w:rsidDel="001C7C42">
          <w:rPr>
            <w:rFonts w:ascii="New Times Roman" w:hAnsi="New Times Roman" w:cs="Arial"/>
            <w:sz w:val="24"/>
            <w:szCs w:val="24"/>
            <w:highlight w:val="lightGray"/>
            <w:rPrChange w:id="555" w:author="Geetha Nandagopal" w:date="2024-07-09T02:28:00Z">
              <w:rPr>
                <w:rFonts w:ascii="New Times Roman" w:hAnsi="New Times Roman" w:cs="Arial"/>
                <w:sz w:val="24"/>
                <w:szCs w:val="24"/>
              </w:rPr>
            </w:rPrChange>
          </w:rPr>
          <w:delText xml:space="preserve">ear head </w:delText>
        </w:r>
      </w:del>
      <w:proofErr w:type="spellStart"/>
      <w:ins w:id="556" w:author="Geetha Nandagopal" w:date="2024-07-09T02:59:00Z">
        <w:r w:rsidR="001C7C42">
          <w:rPr>
            <w:rFonts w:ascii="New Times Roman" w:hAnsi="New Times Roman" w:cs="Arial"/>
            <w:sz w:val="24"/>
            <w:szCs w:val="24"/>
            <w:highlight w:val="lightGray"/>
          </w:rPr>
          <w:t>earhead</w:t>
        </w:r>
        <w:proofErr w:type="spellEnd"/>
        <w:r w:rsidR="001C7C42">
          <w:rPr>
            <w:rFonts w:ascii="New Times Roman" w:hAnsi="New Times Roman" w:cs="Arial"/>
            <w:sz w:val="24"/>
            <w:szCs w:val="24"/>
            <w:highlight w:val="lightGray"/>
          </w:rPr>
          <w:t xml:space="preserve"> </w:t>
        </w:r>
      </w:ins>
      <w:r w:rsidRPr="00D9671D">
        <w:rPr>
          <w:rFonts w:ascii="New Times Roman" w:hAnsi="New Times Roman" w:cs="Arial"/>
          <w:sz w:val="24"/>
          <w:szCs w:val="24"/>
          <w:highlight w:val="lightGray"/>
          <w:rPrChange w:id="557" w:author="Geetha Nandagopal" w:date="2024-07-09T02:28:00Z">
            <w:rPr>
              <w:rFonts w:ascii="New Times Roman" w:hAnsi="New Times Roman" w:cs="Arial"/>
              <w:sz w:val="24"/>
              <w:szCs w:val="24"/>
            </w:rPr>
          </w:rPrChange>
        </w:rPr>
        <w:t>bugs observed highest population 16.50 bugs/ hill in the 41st SMW</w:t>
      </w:r>
      <w:commentRangeEnd w:id="552"/>
      <w:r w:rsidR="00D9671D" w:rsidRPr="00D9671D">
        <w:rPr>
          <w:rStyle w:val="CommentReference"/>
          <w:highlight w:val="lightGray"/>
          <w:rPrChange w:id="558" w:author="Geetha Nandagopal" w:date="2024-07-09T02:28:00Z">
            <w:rPr>
              <w:rStyle w:val="CommentReference"/>
            </w:rPr>
          </w:rPrChange>
        </w:rPr>
        <w:commentReference w:id="552"/>
      </w:r>
      <w:r w:rsidRPr="002458F9">
        <w:rPr>
          <w:rFonts w:ascii="New Times Roman" w:hAnsi="New Times Roman" w:cs="Arial"/>
          <w:sz w:val="24"/>
          <w:szCs w:val="24"/>
        </w:rPr>
        <w:t>.</w:t>
      </w:r>
      <w:r w:rsidR="007366E0">
        <w:rPr>
          <w:rFonts w:ascii="New Times Roman" w:hAnsi="New Times Roman" w:cs="Arial"/>
          <w:sz w:val="24"/>
          <w:szCs w:val="24"/>
        </w:rPr>
        <w:t xml:space="preserve"> </w:t>
      </w:r>
      <w:r w:rsidRPr="002458F9">
        <w:rPr>
          <w:rFonts w:ascii="New Times Roman" w:hAnsi="New Times Roman" w:cs="Arial"/>
          <w:sz w:val="24"/>
          <w:szCs w:val="24"/>
        </w:rPr>
        <w:t xml:space="preserve">Among six insecticidal treatments, Dinotefuran 20SG @200gm/ha was found the most effective against </w:t>
      </w:r>
      <w:commentRangeStart w:id="559"/>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in 1st and 2nd spray, respectively.</w:t>
      </w:r>
      <w:r w:rsidR="007366E0">
        <w:rPr>
          <w:rFonts w:ascii="New Times Roman" w:hAnsi="New Times Roman" w:cs="Arial"/>
          <w:sz w:val="24"/>
          <w:szCs w:val="24"/>
        </w:rPr>
        <w:t xml:space="preserve"> </w:t>
      </w:r>
      <w:r w:rsidRPr="002458F9">
        <w:rPr>
          <w:rFonts w:ascii="New Times Roman" w:hAnsi="New Times Roman" w:cs="Arial"/>
          <w:sz w:val="24"/>
          <w:szCs w:val="24"/>
        </w:rPr>
        <w:t>Dinotefuran 20SG @200gm/ha was found the most effective in reducing panicle and grain damage in 1</w:t>
      </w:r>
      <w:r w:rsidRPr="002458F9">
        <w:rPr>
          <w:rFonts w:ascii="New Times Roman" w:hAnsi="New Times Roman" w:cs="Arial"/>
          <w:sz w:val="24"/>
          <w:szCs w:val="24"/>
          <w:vertAlign w:val="superscript"/>
        </w:rPr>
        <w:t>st</w:t>
      </w:r>
      <w:r w:rsidRPr="002458F9">
        <w:rPr>
          <w:rFonts w:ascii="New Times Roman" w:hAnsi="New Times Roman" w:cs="Arial"/>
          <w:sz w:val="24"/>
          <w:szCs w:val="24"/>
        </w:rPr>
        <w:t xml:space="preserve"> and 2</w:t>
      </w:r>
      <w:r w:rsidRPr="002458F9">
        <w:rPr>
          <w:rFonts w:ascii="New Times Roman" w:hAnsi="New Times Roman" w:cs="Arial"/>
          <w:sz w:val="24"/>
          <w:szCs w:val="24"/>
          <w:vertAlign w:val="superscript"/>
        </w:rPr>
        <w:t>nd</w:t>
      </w:r>
      <w:r w:rsidRPr="002458F9">
        <w:rPr>
          <w:rFonts w:ascii="New Times Roman" w:hAnsi="New Times Roman" w:cs="Arial"/>
          <w:sz w:val="24"/>
          <w:szCs w:val="24"/>
        </w:rPr>
        <w:t xml:space="preserve"> spray, respectively.</w:t>
      </w:r>
      <w:commentRangeEnd w:id="559"/>
      <w:r w:rsidR="00D9671D">
        <w:rPr>
          <w:rStyle w:val="CommentReference"/>
        </w:rPr>
        <w:commentReference w:id="559"/>
      </w:r>
    </w:p>
    <w:p w14:paraId="790E5D8B" w14:textId="77777777" w:rsidR="00100D03" w:rsidRDefault="00100D03">
      <w:pPr>
        <w:spacing w:before="120" w:after="0" w:line="360" w:lineRule="auto"/>
        <w:jc w:val="both"/>
        <w:rPr>
          <w:rFonts w:ascii="New Times Roman" w:hAnsi="New Times Roman" w:cs="Arial"/>
          <w:sz w:val="24"/>
          <w:szCs w:val="24"/>
        </w:rPr>
      </w:pPr>
    </w:p>
    <w:p w14:paraId="059095B8" w14:textId="780980B9" w:rsidR="00E3223A" w:rsidRPr="002458F9" w:rsidRDefault="005D5306">
      <w:pPr>
        <w:spacing w:before="120" w:after="240" w:line="480" w:lineRule="auto"/>
        <w:jc w:val="center"/>
        <w:rPr>
          <w:rFonts w:ascii="New Times Roman" w:hAnsi="New Times Roman" w:cs="Arial"/>
          <w:b/>
          <w:bCs/>
          <w:sz w:val="24"/>
          <w:szCs w:val="24"/>
        </w:rPr>
      </w:pPr>
      <w:commentRangeStart w:id="560"/>
      <w:r>
        <w:rPr>
          <w:rFonts w:ascii="New Times Roman" w:hAnsi="New Times Roman" w:cs="Arial"/>
          <w:b/>
          <w:bCs/>
          <w:sz w:val="24"/>
          <w:szCs w:val="24"/>
        </w:rPr>
        <w:t>REFERENCES</w:t>
      </w:r>
      <w:commentRangeEnd w:id="560"/>
      <w:r w:rsidR="008142A1">
        <w:rPr>
          <w:rStyle w:val="CommentReference"/>
        </w:rPr>
        <w:commentReference w:id="560"/>
      </w:r>
    </w:p>
    <w:p w14:paraId="33B76288" w14:textId="77777777" w:rsidR="00E3223A" w:rsidRPr="002458F9" w:rsidRDefault="001475EB" w:rsidP="001F5D16">
      <w:pPr>
        <w:pStyle w:val="nova-legacy-e-listitem"/>
        <w:shd w:val="clear" w:color="auto" w:fill="FFFFFF"/>
        <w:jc w:val="both"/>
        <w:rPr>
          <w:rFonts w:ascii="New Times Roman" w:hAnsi="New Times Roman"/>
          <w:color w:val="555555"/>
        </w:rPr>
      </w:pPr>
      <w:commentRangeStart w:id="561"/>
      <w:commentRangeStart w:id="562"/>
      <w:proofErr w:type="spellStart"/>
      <w:r w:rsidRPr="00CC4774">
        <w:rPr>
          <w:rFonts w:ascii="New Times Roman" w:hAnsi="New Times Roman" w:cs="Arial"/>
          <w:highlight w:val="lightGray"/>
          <w:rPrChange w:id="563" w:author="Geetha Nandagopal" w:date="2024-07-09T02:30:00Z">
            <w:rPr>
              <w:rFonts w:ascii="New Times Roman" w:hAnsi="New Times Roman" w:cs="Arial"/>
            </w:rPr>
          </w:rPrChange>
        </w:rPr>
        <w:t>Arbabtafti</w:t>
      </w:r>
      <w:commentRangeEnd w:id="562"/>
      <w:proofErr w:type="spellEnd"/>
      <w:r w:rsidR="00CC4774">
        <w:rPr>
          <w:rStyle w:val="CommentReference"/>
          <w:rFonts w:ascii="Calibri" w:eastAsia="Calibri" w:hAnsi="Calibri" w:cs="Mangal"/>
          <w:lang w:eastAsia="en-US" w:bidi="ar-SA"/>
        </w:rPr>
        <w:commentReference w:id="562"/>
      </w:r>
      <w:r w:rsidRPr="00CC4774">
        <w:rPr>
          <w:rFonts w:ascii="New Times Roman" w:hAnsi="New Times Roman" w:cs="Arial"/>
          <w:highlight w:val="lightGray"/>
          <w:rPrChange w:id="564" w:author="Geetha Nandagopal" w:date="2024-07-09T02:30:00Z">
            <w:rPr>
              <w:rFonts w:ascii="New Times Roman" w:hAnsi="New Times Roman" w:cs="Arial"/>
            </w:rPr>
          </w:rPrChange>
        </w:rPr>
        <w:t xml:space="preserve"> R, </w:t>
      </w:r>
      <w:proofErr w:type="spellStart"/>
      <w:r w:rsidRPr="00CC4774">
        <w:rPr>
          <w:rFonts w:ascii="New Times Roman" w:hAnsi="New Times Roman" w:cs="Arial"/>
          <w:highlight w:val="lightGray"/>
          <w:rPrChange w:id="565" w:author="Geetha Nandagopal" w:date="2024-07-09T02:30:00Z">
            <w:rPr>
              <w:rFonts w:ascii="New Times Roman" w:hAnsi="New Times Roman" w:cs="Arial"/>
            </w:rPr>
          </w:rPrChange>
        </w:rPr>
        <w:t>Sheikhigarjan</w:t>
      </w:r>
      <w:proofErr w:type="spellEnd"/>
      <w:r w:rsidRPr="00CC4774">
        <w:rPr>
          <w:rFonts w:ascii="New Times Roman" w:hAnsi="New Times Roman" w:cs="Arial"/>
          <w:highlight w:val="lightGray"/>
          <w:rPrChange w:id="566" w:author="Geetha Nandagopal" w:date="2024-07-09T02:30:00Z">
            <w:rPr>
              <w:rFonts w:ascii="New Times Roman" w:hAnsi="New Times Roman" w:cs="Arial"/>
            </w:rPr>
          </w:rPrChange>
        </w:rPr>
        <w:t xml:space="preserve"> A, Hosseini A, Damghani R, Tajbakhsh MR and Arab          Jafari KM. 2014. Drenching efficacy of Imidacloprid and Thiamethoxam against </w:t>
      </w:r>
      <w:proofErr w:type="spellStart"/>
      <w:r w:rsidRPr="00CC4774">
        <w:rPr>
          <w:rFonts w:ascii="New Times Roman" w:hAnsi="New Times Roman" w:cs="Arial"/>
          <w:highlight w:val="lightGray"/>
          <w:rPrChange w:id="567" w:author="Geetha Nandagopal" w:date="2024-07-09T02:30:00Z">
            <w:rPr>
              <w:rFonts w:ascii="New Times Roman" w:hAnsi="New Times Roman" w:cs="Arial"/>
            </w:rPr>
          </w:rPrChange>
        </w:rPr>
        <w:t>Dubas</w:t>
      </w:r>
      <w:proofErr w:type="spellEnd"/>
      <w:r w:rsidRPr="00CC4774">
        <w:rPr>
          <w:rFonts w:ascii="New Times Roman" w:hAnsi="New Times Roman" w:cs="Arial"/>
          <w:highlight w:val="lightGray"/>
          <w:rPrChange w:id="568" w:author="Geetha Nandagopal" w:date="2024-07-09T02:30:00Z">
            <w:rPr>
              <w:rFonts w:ascii="New Times Roman" w:hAnsi="New Times Roman" w:cs="Arial"/>
            </w:rPr>
          </w:rPrChange>
        </w:rPr>
        <w:t xml:space="preserve"> Bug, </w:t>
      </w:r>
      <w:proofErr w:type="spellStart"/>
      <w:r w:rsidRPr="00CC4774">
        <w:rPr>
          <w:rFonts w:ascii="New Times Roman" w:hAnsi="New Times Roman" w:cs="Arial"/>
          <w:i/>
          <w:iCs/>
          <w:highlight w:val="lightGray"/>
          <w:rPrChange w:id="569" w:author="Geetha Nandagopal" w:date="2024-07-09T02:30:00Z">
            <w:rPr>
              <w:rFonts w:ascii="New Times Roman" w:hAnsi="New Times Roman" w:cs="Arial"/>
              <w:i/>
              <w:iCs/>
            </w:rPr>
          </w:rPrChange>
        </w:rPr>
        <w:t>Ommatissus</w:t>
      </w:r>
      <w:proofErr w:type="spellEnd"/>
      <w:r w:rsidRPr="00CC4774">
        <w:rPr>
          <w:rFonts w:ascii="New Times Roman" w:hAnsi="New Times Roman" w:cs="Arial"/>
          <w:i/>
          <w:iCs/>
          <w:highlight w:val="lightGray"/>
          <w:rPrChange w:id="570" w:author="Geetha Nandagopal" w:date="2024-07-09T02:30:00Z">
            <w:rPr>
              <w:rFonts w:ascii="New Times Roman" w:hAnsi="New Times Roman" w:cs="Arial"/>
              <w:i/>
              <w:iCs/>
            </w:rPr>
          </w:rPrChange>
        </w:rPr>
        <w:t xml:space="preserve"> </w:t>
      </w:r>
      <w:proofErr w:type="spellStart"/>
      <w:r w:rsidRPr="00CC4774">
        <w:rPr>
          <w:rFonts w:ascii="New Times Roman" w:hAnsi="New Times Roman" w:cs="Arial"/>
          <w:i/>
          <w:iCs/>
          <w:highlight w:val="lightGray"/>
          <w:rPrChange w:id="571" w:author="Geetha Nandagopal" w:date="2024-07-09T02:30:00Z">
            <w:rPr>
              <w:rFonts w:ascii="New Times Roman" w:hAnsi="New Times Roman" w:cs="Arial"/>
              <w:i/>
              <w:iCs/>
            </w:rPr>
          </w:rPrChange>
        </w:rPr>
        <w:t>lybicus</w:t>
      </w:r>
      <w:proofErr w:type="spellEnd"/>
      <w:r w:rsidRPr="00CC4774">
        <w:rPr>
          <w:rFonts w:ascii="New Times Roman" w:hAnsi="New Times Roman" w:cs="Arial"/>
          <w:highlight w:val="lightGray"/>
          <w:rPrChange w:id="572" w:author="Geetha Nandagopal" w:date="2024-07-09T02:30:00Z">
            <w:rPr>
              <w:rFonts w:ascii="New Times Roman" w:hAnsi="New Times Roman" w:cs="Arial"/>
            </w:rPr>
          </w:rPrChange>
        </w:rPr>
        <w:t xml:space="preserve"> (Hem: </w:t>
      </w:r>
      <w:proofErr w:type="spellStart"/>
      <w:r w:rsidRPr="00CC4774">
        <w:rPr>
          <w:rFonts w:ascii="New Times Roman" w:hAnsi="New Times Roman" w:cs="Arial"/>
          <w:highlight w:val="lightGray"/>
          <w:rPrChange w:id="573" w:author="Geetha Nandagopal" w:date="2024-07-09T02:30:00Z">
            <w:rPr>
              <w:rFonts w:ascii="New Times Roman" w:hAnsi="New Times Roman" w:cs="Arial"/>
            </w:rPr>
          </w:rPrChange>
        </w:rPr>
        <w:t>Tropiduchidae</w:t>
      </w:r>
      <w:proofErr w:type="spellEnd"/>
      <w:r w:rsidRPr="00CC4774">
        <w:rPr>
          <w:rFonts w:ascii="New Times Roman" w:hAnsi="New Times Roman" w:cs="Arial"/>
          <w:highlight w:val="lightGray"/>
          <w:rPrChange w:id="574" w:author="Geetha Nandagopal" w:date="2024-07-09T02:30:00Z">
            <w:rPr>
              <w:rFonts w:ascii="New Times Roman" w:hAnsi="New Times Roman" w:cs="Arial"/>
            </w:rPr>
          </w:rPrChange>
        </w:rPr>
        <w:t xml:space="preserve">). Egyptian Academic Journal of Biological Sciences F. Toxicology &amp; Pest control </w:t>
      </w:r>
      <w:r w:rsidRPr="00CC4774">
        <w:rPr>
          <w:rFonts w:ascii="New Times Roman" w:hAnsi="New Times Roman" w:cs="Arial"/>
          <w:color w:val="000000"/>
          <w:highlight w:val="lightGray"/>
          <w:rPrChange w:id="575" w:author="Geetha Nandagopal" w:date="2024-07-09T02:30:00Z">
            <w:rPr>
              <w:rFonts w:ascii="New Times Roman" w:hAnsi="New Times Roman" w:cs="Arial"/>
              <w:color w:val="000000"/>
            </w:rPr>
          </w:rPrChange>
        </w:rPr>
        <w:t>6(1):43-52</w:t>
      </w:r>
      <w:r w:rsidRPr="002458F9">
        <w:rPr>
          <w:rFonts w:ascii="New Times Roman" w:hAnsi="New Times Roman" w:cs="Arial"/>
          <w:color w:val="000000"/>
        </w:rPr>
        <w:t>.</w:t>
      </w:r>
      <w:commentRangeEnd w:id="561"/>
      <w:r w:rsidR="00CC4774">
        <w:rPr>
          <w:rStyle w:val="CommentReference"/>
          <w:rFonts w:ascii="Calibri" w:eastAsia="Calibri" w:hAnsi="Calibri" w:cs="Mangal"/>
          <w:lang w:eastAsia="en-US" w:bidi="ar-SA"/>
        </w:rPr>
        <w:commentReference w:id="561"/>
      </w:r>
    </w:p>
    <w:p w14:paraId="1D4BC331" w14:textId="77777777" w:rsidR="00E3223A" w:rsidRPr="002458F9" w:rsidRDefault="001475EB">
      <w:pPr>
        <w:spacing w:before="120" w:after="120" w:line="240" w:lineRule="auto"/>
        <w:ind w:left="1530" w:hanging="1530"/>
        <w:jc w:val="both"/>
        <w:rPr>
          <w:rFonts w:ascii="New Times Roman" w:hAnsi="New Times Roman" w:cs="Arial"/>
          <w:sz w:val="24"/>
          <w:szCs w:val="24"/>
        </w:rPr>
      </w:pPr>
      <w:commentRangeStart w:id="576"/>
      <w:r w:rsidRPr="00CC4774">
        <w:rPr>
          <w:rFonts w:ascii="New Times Roman" w:hAnsi="New Times Roman" w:cs="Arial"/>
          <w:sz w:val="24"/>
          <w:szCs w:val="24"/>
          <w:highlight w:val="lightGray"/>
          <w:rPrChange w:id="577" w:author="Geetha Nandagopal" w:date="2024-07-09T02:30:00Z">
            <w:rPr>
              <w:rFonts w:ascii="New Times Roman" w:hAnsi="New Times Roman" w:cs="Arial"/>
              <w:sz w:val="24"/>
              <w:szCs w:val="24"/>
            </w:rPr>
          </w:rPrChange>
        </w:rPr>
        <w:t>Asha</w:t>
      </w:r>
      <w:commentRangeEnd w:id="576"/>
      <w:r w:rsidR="00CC4774">
        <w:rPr>
          <w:rStyle w:val="CommentReference"/>
        </w:rPr>
        <w:commentReference w:id="576"/>
      </w:r>
      <w:r w:rsidRPr="00CC4774">
        <w:rPr>
          <w:rFonts w:ascii="New Times Roman" w:hAnsi="New Times Roman" w:cs="Arial"/>
          <w:sz w:val="24"/>
          <w:szCs w:val="24"/>
          <w:highlight w:val="lightGray"/>
          <w:rPrChange w:id="578" w:author="Geetha Nandagopal" w:date="2024-07-09T02:30:00Z">
            <w:rPr>
              <w:rFonts w:ascii="New Times Roman" w:hAnsi="New Times Roman" w:cs="Arial"/>
              <w:sz w:val="24"/>
              <w:szCs w:val="24"/>
            </w:rPr>
          </w:rPrChange>
        </w:rPr>
        <w:t xml:space="preserve"> V and </w:t>
      </w:r>
      <w:proofErr w:type="spellStart"/>
      <w:r w:rsidRPr="00CC4774">
        <w:rPr>
          <w:rFonts w:ascii="New Times Roman" w:hAnsi="New Times Roman" w:cs="Arial"/>
          <w:sz w:val="24"/>
          <w:szCs w:val="24"/>
          <w:highlight w:val="lightGray"/>
          <w:rPrChange w:id="579" w:author="Geetha Nandagopal" w:date="2024-07-09T02:30:00Z">
            <w:rPr>
              <w:rFonts w:ascii="New Times Roman" w:hAnsi="New Times Roman" w:cs="Arial"/>
              <w:sz w:val="24"/>
              <w:szCs w:val="24"/>
            </w:rPr>
          </w:rPrChange>
        </w:rPr>
        <w:t>Balikai</w:t>
      </w:r>
      <w:proofErr w:type="spellEnd"/>
      <w:r w:rsidRPr="00CC4774">
        <w:rPr>
          <w:rFonts w:ascii="New Times Roman" w:hAnsi="New Times Roman" w:cs="Arial"/>
          <w:sz w:val="24"/>
          <w:szCs w:val="24"/>
          <w:highlight w:val="lightGray"/>
          <w:rPrChange w:id="580" w:author="Geetha Nandagopal" w:date="2024-07-09T02:30:00Z">
            <w:rPr>
              <w:rFonts w:ascii="New Times Roman" w:hAnsi="New Times Roman" w:cs="Arial"/>
              <w:sz w:val="24"/>
              <w:szCs w:val="24"/>
            </w:rPr>
          </w:rPrChange>
        </w:rPr>
        <w:t xml:space="preserve"> RA. 2012. Effect of imidacloprid and thiamethoxam treated stored seeds on sucking pests in Sunflower. Annals of Plant Protection Sciences 20(1): 107 – 113.</w:t>
      </w:r>
    </w:p>
    <w:p w14:paraId="7E8BE2B9" w14:textId="77777777" w:rsidR="00E3223A" w:rsidRPr="002458F9" w:rsidRDefault="001475EB">
      <w:pPr>
        <w:spacing w:before="120" w:after="120" w:line="240" w:lineRule="auto"/>
        <w:ind w:left="1530" w:hanging="1530"/>
        <w:jc w:val="both"/>
        <w:rPr>
          <w:rFonts w:ascii="New Times Roman" w:hAnsi="New Times Roman" w:cs="Arial"/>
          <w:i/>
          <w:iCs/>
          <w:sz w:val="24"/>
          <w:szCs w:val="24"/>
        </w:rPr>
      </w:pPr>
      <w:commentRangeStart w:id="581"/>
      <w:proofErr w:type="spellStart"/>
      <w:r w:rsidRPr="00CC4774">
        <w:rPr>
          <w:rFonts w:ascii="New Times Roman" w:hAnsi="New Times Roman" w:cs="Arial"/>
          <w:sz w:val="24"/>
          <w:szCs w:val="24"/>
          <w:highlight w:val="lightGray"/>
          <w:rPrChange w:id="582" w:author="Geetha Nandagopal" w:date="2024-07-09T02:31:00Z">
            <w:rPr>
              <w:rFonts w:ascii="New Times Roman" w:hAnsi="New Times Roman" w:cs="Arial"/>
              <w:sz w:val="24"/>
              <w:szCs w:val="24"/>
            </w:rPr>
          </w:rPrChange>
        </w:rPr>
        <w:t>Ashokappa</w:t>
      </w:r>
      <w:commentRangeEnd w:id="581"/>
      <w:proofErr w:type="spellEnd"/>
      <w:r w:rsidR="00CC4774">
        <w:rPr>
          <w:rStyle w:val="CommentReference"/>
        </w:rPr>
        <w:commentReference w:id="581"/>
      </w:r>
      <w:r w:rsidRPr="00CC4774">
        <w:rPr>
          <w:rFonts w:ascii="New Times Roman" w:hAnsi="New Times Roman" w:cs="Arial"/>
          <w:sz w:val="24"/>
          <w:szCs w:val="24"/>
          <w:highlight w:val="lightGray"/>
          <w:rPrChange w:id="583" w:author="Geetha Nandagopal" w:date="2024-07-09T02:31:00Z">
            <w:rPr>
              <w:rFonts w:ascii="New Times Roman" w:hAnsi="New Times Roman" w:cs="Arial"/>
              <w:sz w:val="24"/>
              <w:szCs w:val="24"/>
            </w:rPr>
          </w:rPrChange>
        </w:rPr>
        <w:t xml:space="preserve"> HTB, </w:t>
      </w:r>
      <w:proofErr w:type="spellStart"/>
      <w:r w:rsidRPr="00CC4774">
        <w:rPr>
          <w:rFonts w:ascii="New Times Roman" w:hAnsi="New Times Roman" w:cs="Arial"/>
          <w:sz w:val="24"/>
          <w:szCs w:val="24"/>
          <w:highlight w:val="lightGray"/>
          <w:rPrChange w:id="584" w:author="Geetha Nandagopal" w:date="2024-07-09T02:31:00Z">
            <w:rPr>
              <w:rFonts w:ascii="New Times Roman" w:hAnsi="New Times Roman" w:cs="Arial"/>
              <w:sz w:val="24"/>
              <w:szCs w:val="24"/>
            </w:rPr>
          </w:rPrChange>
        </w:rPr>
        <w:t>Prabhu</w:t>
      </w:r>
      <w:proofErr w:type="spellEnd"/>
      <w:r w:rsidRPr="00CC4774">
        <w:rPr>
          <w:rFonts w:ascii="New Times Roman" w:hAnsi="New Times Roman" w:cs="Arial"/>
          <w:sz w:val="24"/>
          <w:szCs w:val="24"/>
          <w:highlight w:val="lightGray"/>
          <w:rPrChange w:id="585" w:author="Geetha Nandagopal" w:date="2024-07-09T02:31:00Z">
            <w:rPr>
              <w:rFonts w:ascii="New Times Roman" w:hAnsi="New Times Roman" w:cs="Arial"/>
              <w:sz w:val="24"/>
              <w:szCs w:val="24"/>
            </w:rPr>
          </w:rPrChange>
        </w:rPr>
        <w:t xml:space="preserve"> ST and </w:t>
      </w:r>
      <w:proofErr w:type="spellStart"/>
      <w:r w:rsidRPr="00CC4774">
        <w:rPr>
          <w:rFonts w:ascii="New Times Roman" w:hAnsi="New Times Roman" w:cs="Arial"/>
          <w:sz w:val="24"/>
          <w:szCs w:val="24"/>
          <w:highlight w:val="lightGray"/>
          <w:rPrChange w:id="586" w:author="Geetha Nandagopal" w:date="2024-07-09T02:31:00Z">
            <w:rPr>
              <w:rFonts w:ascii="New Times Roman" w:hAnsi="New Times Roman" w:cs="Arial"/>
              <w:sz w:val="24"/>
              <w:szCs w:val="24"/>
            </w:rPr>
          </w:rPrChange>
        </w:rPr>
        <w:t>Manjappa</w:t>
      </w:r>
      <w:proofErr w:type="spellEnd"/>
      <w:r w:rsidRPr="00CC4774">
        <w:rPr>
          <w:rFonts w:ascii="New Times Roman" w:hAnsi="New Times Roman" w:cs="Arial"/>
          <w:sz w:val="24"/>
          <w:szCs w:val="24"/>
          <w:highlight w:val="lightGray"/>
          <w:rPrChange w:id="587" w:author="Geetha Nandagopal" w:date="2024-07-09T02:31:00Z">
            <w:rPr>
              <w:rFonts w:ascii="New Times Roman" w:hAnsi="New Times Roman" w:cs="Arial"/>
              <w:sz w:val="24"/>
              <w:szCs w:val="24"/>
            </w:rPr>
          </w:rPrChange>
        </w:rPr>
        <w:t xml:space="preserve"> K. 2015. Management of rice </w:t>
      </w:r>
      <w:proofErr w:type="spellStart"/>
      <w:r w:rsidRPr="00CC4774">
        <w:rPr>
          <w:rFonts w:ascii="New Times Roman" w:hAnsi="New Times Roman" w:cs="Arial"/>
          <w:sz w:val="24"/>
          <w:szCs w:val="24"/>
          <w:highlight w:val="lightGray"/>
          <w:rPrChange w:id="588" w:author="Geetha Nandagopal" w:date="2024-07-09T02:31:00Z">
            <w:rPr>
              <w:rFonts w:ascii="New Times Roman" w:hAnsi="New Times Roman" w:cs="Arial"/>
              <w:sz w:val="24"/>
              <w:szCs w:val="24"/>
            </w:rPr>
          </w:rPrChange>
        </w:rPr>
        <w:t>earhead</w:t>
      </w:r>
      <w:proofErr w:type="spellEnd"/>
      <w:r w:rsidRPr="00CC4774">
        <w:rPr>
          <w:rFonts w:ascii="New Times Roman" w:hAnsi="New Times Roman" w:cs="Arial"/>
          <w:sz w:val="24"/>
          <w:szCs w:val="24"/>
          <w:highlight w:val="lightGray"/>
          <w:rPrChange w:id="589" w:author="Geetha Nandagopal" w:date="2024-07-09T02:31:00Z">
            <w:rPr>
              <w:rFonts w:ascii="New Times Roman" w:hAnsi="New Times Roman" w:cs="Arial"/>
              <w:sz w:val="24"/>
              <w:szCs w:val="24"/>
            </w:rPr>
          </w:rPrChange>
        </w:rPr>
        <w:t xml:space="preserve"> bug, </w:t>
      </w:r>
      <w:proofErr w:type="spellStart"/>
      <w:r w:rsidRPr="00CC4774">
        <w:rPr>
          <w:rFonts w:ascii="New Times Roman" w:hAnsi="New Times Roman" w:cs="Arial"/>
          <w:i/>
          <w:iCs/>
          <w:sz w:val="24"/>
          <w:szCs w:val="24"/>
          <w:highlight w:val="lightGray"/>
          <w:rPrChange w:id="590" w:author="Geetha Nandagopal" w:date="2024-07-09T02:31:00Z">
            <w:rPr>
              <w:rFonts w:ascii="New Times Roman" w:hAnsi="New Times Roman" w:cs="Arial"/>
              <w:i/>
              <w:iCs/>
              <w:sz w:val="24"/>
              <w:szCs w:val="24"/>
            </w:rPr>
          </w:rPrChange>
        </w:rPr>
        <w:t>Leptocorisa</w:t>
      </w:r>
      <w:proofErr w:type="spellEnd"/>
      <w:r w:rsidRPr="00CC4774">
        <w:rPr>
          <w:rFonts w:ascii="New Times Roman" w:hAnsi="New Times Roman" w:cs="Arial"/>
          <w:i/>
          <w:iCs/>
          <w:sz w:val="24"/>
          <w:szCs w:val="24"/>
          <w:highlight w:val="lightGray"/>
          <w:rPrChange w:id="591" w:author="Geetha Nandagopal" w:date="2024-07-09T02:31: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592" w:author="Geetha Nandagopal" w:date="2024-07-09T02:31:00Z">
            <w:rPr>
              <w:rFonts w:ascii="New Times Roman" w:hAnsi="New Times Roman" w:cs="Arial"/>
              <w:i/>
              <w:iCs/>
              <w:sz w:val="24"/>
              <w:szCs w:val="24"/>
            </w:rPr>
          </w:rPrChange>
        </w:rPr>
        <w:t>oratorius</w:t>
      </w:r>
      <w:proofErr w:type="spellEnd"/>
      <w:r w:rsidRPr="00CC4774">
        <w:rPr>
          <w:rFonts w:ascii="New Times Roman" w:hAnsi="New Times Roman" w:cs="Arial"/>
          <w:sz w:val="24"/>
          <w:szCs w:val="24"/>
          <w:highlight w:val="lightGray"/>
          <w:rPrChange w:id="593" w:author="Geetha Nandagopal" w:date="2024-07-09T02:31:00Z">
            <w:rPr>
              <w:rFonts w:ascii="New Times Roman" w:hAnsi="New Times Roman" w:cs="Arial"/>
              <w:sz w:val="24"/>
              <w:szCs w:val="24"/>
            </w:rPr>
          </w:rPrChange>
        </w:rPr>
        <w:t xml:space="preserve"> </w:t>
      </w:r>
      <w:proofErr w:type="spellStart"/>
      <w:r w:rsidRPr="00CC4774">
        <w:rPr>
          <w:rFonts w:ascii="New Times Roman" w:hAnsi="New Times Roman" w:cs="Arial"/>
          <w:sz w:val="24"/>
          <w:szCs w:val="24"/>
          <w:highlight w:val="lightGray"/>
          <w:rPrChange w:id="594" w:author="Geetha Nandagopal" w:date="2024-07-09T02:31:00Z">
            <w:rPr>
              <w:rFonts w:ascii="New Times Roman" w:hAnsi="New Times Roman" w:cs="Arial"/>
              <w:sz w:val="24"/>
              <w:szCs w:val="24"/>
            </w:rPr>
          </w:rPrChange>
        </w:rPr>
        <w:t>Fabricius</w:t>
      </w:r>
      <w:proofErr w:type="spellEnd"/>
      <w:r w:rsidRPr="00CC4774">
        <w:rPr>
          <w:rFonts w:ascii="New Times Roman" w:hAnsi="New Times Roman" w:cs="Arial"/>
          <w:sz w:val="24"/>
          <w:szCs w:val="24"/>
          <w:highlight w:val="lightGray"/>
          <w:rPrChange w:id="595" w:author="Geetha Nandagopal" w:date="2024-07-09T02:31:00Z">
            <w:rPr>
              <w:rFonts w:ascii="New Times Roman" w:hAnsi="New Times Roman" w:cs="Arial"/>
              <w:sz w:val="24"/>
              <w:szCs w:val="24"/>
            </w:rPr>
          </w:rPrChange>
        </w:rPr>
        <w:t xml:space="preserve"> (Hemiptera: </w:t>
      </w:r>
      <w:proofErr w:type="spellStart"/>
      <w:r w:rsidRPr="00CC4774">
        <w:rPr>
          <w:rFonts w:ascii="New Times Roman" w:hAnsi="New Times Roman" w:cs="Arial"/>
          <w:sz w:val="24"/>
          <w:szCs w:val="24"/>
          <w:highlight w:val="lightGray"/>
          <w:rPrChange w:id="596" w:author="Geetha Nandagopal" w:date="2024-07-09T02:31:00Z">
            <w:rPr>
              <w:rFonts w:ascii="New Times Roman" w:hAnsi="New Times Roman" w:cs="Arial"/>
              <w:sz w:val="24"/>
              <w:szCs w:val="24"/>
            </w:rPr>
          </w:rPrChange>
        </w:rPr>
        <w:t>Alydidae</w:t>
      </w:r>
      <w:proofErr w:type="spellEnd"/>
      <w:r w:rsidRPr="00CC4774">
        <w:rPr>
          <w:rFonts w:ascii="New Times Roman" w:hAnsi="New Times Roman" w:cs="Arial"/>
          <w:sz w:val="24"/>
          <w:szCs w:val="24"/>
          <w:highlight w:val="lightGray"/>
          <w:rPrChange w:id="597" w:author="Geetha Nandagopal" w:date="2024-07-09T02:31:00Z">
            <w:rPr>
              <w:rFonts w:ascii="New Times Roman" w:hAnsi="New Times Roman" w:cs="Arial"/>
              <w:sz w:val="24"/>
              <w:szCs w:val="24"/>
            </w:rPr>
          </w:rPrChange>
        </w:rPr>
        <w:t>). Journal of Experimental Zoology 18 (1): 177-179.</w:t>
      </w:r>
    </w:p>
    <w:p w14:paraId="5785CEB0"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598" w:author="Geetha Nandagopal" w:date="2024-07-09T02:33:00Z">
            <w:rPr>
              <w:rFonts w:ascii="New Times Roman" w:hAnsi="New Times Roman" w:cs="Arial"/>
              <w:sz w:val="24"/>
              <w:szCs w:val="24"/>
            </w:rPr>
          </w:rPrChange>
        </w:rPr>
      </w:pPr>
      <w:commentRangeStart w:id="599"/>
      <w:proofErr w:type="spellStart"/>
      <w:r w:rsidRPr="00CC4774">
        <w:rPr>
          <w:rFonts w:ascii="New Times Roman" w:hAnsi="New Times Roman" w:cs="Arial"/>
          <w:sz w:val="24"/>
          <w:szCs w:val="24"/>
          <w:highlight w:val="lightGray"/>
          <w:rPrChange w:id="600" w:author="Geetha Nandagopal" w:date="2024-07-09T02:33:00Z">
            <w:rPr>
              <w:rFonts w:ascii="New Times Roman" w:hAnsi="New Times Roman" w:cs="Arial"/>
              <w:sz w:val="24"/>
              <w:szCs w:val="24"/>
            </w:rPr>
          </w:rPrChange>
        </w:rPr>
        <w:t>Baharally</w:t>
      </w:r>
      <w:commentRangeEnd w:id="599"/>
      <w:proofErr w:type="spellEnd"/>
      <w:r w:rsidR="00CC4774">
        <w:rPr>
          <w:rStyle w:val="CommentReference"/>
        </w:rPr>
        <w:commentReference w:id="599"/>
      </w:r>
      <w:r w:rsidRPr="00CC4774">
        <w:rPr>
          <w:rFonts w:ascii="New Times Roman" w:hAnsi="New Times Roman" w:cs="Arial"/>
          <w:sz w:val="24"/>
          <w:szCs w:val="24"/>
          <w:highlight w:val="lightGray"/>
          <w:rPrChange w:id="601" w:author="Geetha Nandagopal" w:date="2024-07-09T02:33:00Z">
            <w:rPr>
              <w:rFonts w:ascii="New Times Roman" w:hAnsi="New Times Roman" w:cs="Arial"/>
              <w:sz w:val="24"/>
              <w:szCs w:val="24"/>
            </w:rPr>
          </w:rPrChange>
        </w:rPr>
        <w:t xml:space="preserve"> V and Simon S. 2014. Biological studies on </w:t>
      </w:r>
      <w:proofErr w:type="spellStart"/>
      <w:r w:rsidRPr="00CC4774">
        <w:rPr>
          <w:rFonts w:ascii="New Times Roman" w:hAnsi="New Times Roman" w:cs="Arial"/>
          <w:sz w:val="24"/>
          <w:szCs w:val="24"/>
          <w:highlight w:val="lightGray"/>
          <w:rPrChange w:id="602" w:author="Geetha Nandagopal" w:date="2024-07-09T02:33:00Z">
            <w:rPr>
              <w:rFonts w:ascii="New Times Roman" w:hAnsi="New Times Roman" w:cs="Arial"/>
              <w:sz w:val="24"/>
              <w:szCs w:val="24"/>
            </w:rPr>
          </w:rPrChange>
        </w:rPr>
        <w:t>gundhi</w:t>
      </w:r>
      <w:proofErr w:type="spellEnd"/>
      <w:r w:rsidRPr="00CC4774">
        <w:rPr>
          <w:rFonts w:ascii="New Times Roman" w:hAnsi="New Times Roman" w:cs="Arial"/>
          <w:sz w:val="24"/>
          <w:szCs w:val="24"/>
          <w:highlight w:val="lightGray"/>
          <w:rPrChange w:id="603" w:author="Geetha Nandagopal" w:date="2024-07-09T02:33:00Z">
            <w:rPr>
              <w:rFonts w:ascii="New Times Roman" w:hAnsi="New Times Roman" w:cs="Arial"/>
              <w:sz w:val="24"/>
              <w:szCs w:val="24"/>
            </w:rPr>
          </w:rPrChange>
        </w:rPr>
        <w:t xml:space="preserve"> bug, </w:t>
      </w:r>
      <w:proofErr w:type="spellStart"/>
      <w:r w:rsidRPr="00CC4774">
        <w:rPr>
          <w:rFonts w:ascii="New Times Roman" w:hAnsi="New Times Roman" w:cs="Arial"/>
          <w:i/>
          <w:iCs/>
          <w:sz w:val="24"/>
          <w:szCs w:val="24"/>
          <w:highlight w:val="lightGray"/>
          <w:rPrChange w:id="604" w:author="Geetha Nandagopal" w:date="2024-07-09T02:33:00Z">
            <w:rPr>
              <w:rFonts w:ascii="New Times Roman" w:hAnsi="New Times Roman" w:cs="Arial"/>
              <w:i/>
              <w:iCs/>
              <w:sz w:val="24"/>
              <w:szCs w:val="24"/>
            </w:rPr>
          </w:rPrChange>
        </w:rPr>
        <w:t>Leptocorisa</w:t>
      </w:r>
      <w:proofErr w:type="spellEnd"/>
      <w:r w:rsidRPr="00CC4774">
        <w:rPr>
          <w:rFonts w:ascii="New Times Roman" w:hAnsi="New Times Roman" w:cs="Arial"/>
          <w:i/>
          <w:iCs/>
          <w:sz w:val="24"/>
          <w:szCs w:val="24"/>
          <w:highlight w:val="lightGray"/>
          <w:rPrChange w:id="605" w:author="Geetha Nandagopal" w:date="2024-07-09T02:33: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606" w:author="Geetha Nandagopal" w:date="2024-07-09T02:33:00Z">
            <w:rPr>
              <w:rFonts w:ascii="New Times Roman" w:hAnsi="New Times Roman" w:cs="Arial"/>
              <w:i/>
              <w:iCs/>
              <w:sz w:val="24"/>
              <w:szCs w:val="24"/>
            </w:rPr>
          </w:rPrChange>
        </w:rPr>
        <w:t>oratorius</w:t>
      </w:r>
      <w:proofErr w:type="spellEnd"/>
      <w:r w:rsidRPr="00CC4774">
        <w:rPr>
          <w:rFonts w:ascii="New Times Roman" w:hAnsi="New Times Roman" w:cs="Arial"/>
          <w:i/>
          <w:iCs/>
          <w:sz w:val="24"/>
          <w:szCs w:val="24"/>
          <w:highlight w:val="lightGray"/>
          <w:rPrChange w:id="607" w:author="Geetha Nandagopal" w:date="2024-07-09T02:33:00Z">
            <w:rPr>
              <w:rFonts w:ascii="New Times Roman" w:hAnsi="New Times Roman" w:cs="Arial"/>
              <w:i/>
              <w:iCs/>
              <w:sz w:val="24"/>
              <w:szCs w:val="24"/>
            </w:rPr>
          </w:rPrChange>
        </w:rPr>
        <w:t xml:space="preserve"> </w:t>
      </w:r>
      <w:r w:rsidRPr="00CC4774">
        <w:rPr>
          <w:rFonts w:ascii="New Times Roman" w:hAnsi="New Times Roman" w:cs="Arial"/>
          <w:sz w:val="24"/>
          <w:szCs w:val="24"/>
          <w:highlight w:val="lightGray"/>
          <w:rPrChange w:id="608" w:author="Geetha Nandagopal" w:date="2024-07-09T02:33:00Z">
            <w:rPr>
              <w:rFonts w:ascii="New Times Roman" w:hAnsi="New Times Roman" w:cs="Arial"/>
              <w:sz w:val="24"/>
              <w:szCs w:val="24"/>
            </w:rPr>
          </w:rPrChange>
        </w:rPr>
        <w:t>(</w:t>
      </w:r>
      <w:proofErr w:type="spellStart"/>
      <w:r w:rsidRPr="00CC4774">
        <w:rPr>
          <w:rFonts w:ascii="New Times Roman" w:hAnsi="New Times Roman" w:cs="Arial"/>
          <w:sz w:val="24"/>
          <w:szCs w:val="24"/>
          <w:highlight w:val="lightGray"/>
          <w:rPrChange w:id="609" w:author="Geetha Nandagopal" w:date="2024-07-09T02:33:00Z">
            <w:rPr>
              <w:rFonts w:ascii="New Times Roman" w:hAnsi="New Times Roman" w:cs="Arial"/>
              <w:sz w:val="24"/>
              <w:szCs w:val="24"/>
            </w:rPr>
          </w:rPrChange>
        </w:rPr>
        <w:t>Fabricius</w:t>
      </w:r>
      <w:proofErr w:type="spellEnd"/>
      <w:r w:rsidRPr="00CC4774">
        <w:rPr>
          <w:rFonts w:ascii="New Times Roman" w:hAnsi="New Times Roman" w:cs="Arial"/>
          <w:sz w:val="24"/>
          <w:szCs w:val="24"/>
          <w:highlight w:val="lightGray"/>
          <w:rPrChange w:id="610" w:author="Geetha Nandagopal" w:date="2024-07-09T02:33:00Z">
            <w:rPr>
              <w:rFonts w:ascii="New Times Roman" w:hAnsi="New Times Roman" w:cs="Arial"/>
              <w:sz w:val="24"/>
              <w:szCs w:val="24"/>
            </w:rPr>
          </w:rPrChange>
        </w:rPr>
        <w:t xml:space="preserve">) (Hemiptera: </w:t>
      </w:r>
      <w:proofErr w:type="spellStart"/>
      <w:r w:rsidRPr="00CC4774">
        <w:rPr>
          <w:rFonts w:ascii="New Times Roman" w:hAnsi="New Times Roman" w:cs="Arial"/>
          <w:sz w:val="24"/>
          <w:szCs w:val="24"/>
          <w:highlight w:val="lightGray"/>
          <w:rPrChange w:id="611" w:author="Geetha Nandagopal" w:date="2024-07-09T02:33:00Z">
            <w:rPr>
              <w:rFonts w:ascii="New Times Roman" w:hAnsi="New Times Roman" w:cs="Arial"/>
              <w:sz w:val="24"/>
              <w:szCs w:val="24"/>
            </w:rPr>
          </w:rPrChange>
        </w:rPr>
        <w:t>Alydidae</w:t>
      </w:r>
      <w:proofErr w:type="spellEnd"/>
      <w:r w:rsidRPr="00CC4774">
        <w:rPr>
          <w:rFonts w:ascii="New Times Roman" w:hAnsi="New Times Roman" w:cs="Arial"/>
          <w:sz w:val="24"/>
          <w:szCs w:val="24"/>
          <w:highlight w:val="lightGray"/>
          <w:rPrChange w:id="612" w:author="Geetha Nandagopal" w:date="2024-07-09T02:33:00Z">
            <w:rPr>
              <w:rFonts w:ascii="New Times Roman" w:hAnsi="New Times Roman" w:cs="Arial"/>
              <w:sz w:val="24"/>
              <w:szCs w:val="24"/>
            </w:rPr>
          </w:rPrChange>
        </w:rPr>
        <w:t xml:space="preserve">) under Allahabad, Uttar Pradesh, India conditions. International Journal of Agricultural Science and Research (IJASR) 4(3): 57-62. </w:t>
      </w:r>
    </w:p>
    <w:p w14:paraId="34B8320D" w14:textId="03099D45" w:rsidR="00E3223A" w:rsidRPr="002458F9" w:rsidRDefault="001475EB" w:rsidP="001F5D16">
      <w:pPr>
        <w:spacing w:before="120" w:after="120" w:line="240" w:lineRule="auto"/>
        <w:ind w:left="1530" w:hanging="1530"/>
        <w:jc w:val="both"/>
        <w:rPr>
          <w:rFonts w:ascii="New Times Roman" w:hAnsi="New Times Roman" w:cs="Arial"/>
          <w:sz w:val="24"/>
          <w:szCs w:val="24"/>
        </w:rPr>
      </w:pPr>
      <w:commentRangeStart w:id="613"/>
      <w:r w:rsidRPr="00CC4774">
        <w:rPr>
          <w:rFonts w:ascii="New Times Roman" w:hAnsi="New Times Roman" w:cs="Arial"/>
          <w:sz w:val="24"/>
          <w:szCs w:val="24"/>
          <w:highlight w:val="lightGray"/>
          <w:rPrChange w:id="614" w:author="Geetha Nandagopal" w:date="2024-07-09T02:33:00Z">
            <w:rPr>
              <w:rFonts w:ascii="New Times Roman" w:hAnsi="New Times Roman" w:cs="Arial"/>
              <w:sz w:val="24"/>
              <w:szCs w:val="24"/>
            </w:rPr>
          </w:rPrChange>
        </w:rPr>
        <w:t>Bisen D, Bisen U and Bisen S. 2017. Studies on major insect pests of rice crop (</w:t>
      </w:r>
      <w:r w:rsidRPr="00CC4774">
        <w:rPr>
          <w:rFonts w:ascii="New Times Roman" w:hAnsi="New Times Roman" w:cs="Arial"/>
          <w:i/>
          <w:iCs/>
          <w:sz w:val="24"/>
          <w:szCs w:val="24"/>
          <w:highlight w:val="lightGray"/>
          <w:rPrChange w:id="615" w:author="Geetha Nandagopal" w:date="2024-07-09T02:33:00Z">
            <w:rPr>
              <w:rFonts w:ascii="New Times Roman" w:hAnsi="New Times Roman" w:cs="Arial"/>
              <w:i/>
              <w:iCs/>
              <w:sz w:val="24"/>
              <w:szCs w:val="24"/>
            </w:rPr>
          </w:rPrChange>
        </w:rPr>
        <w:t>Oryza</w:t>
      </w:r>
      <w:r w:rsidRPr="00CC4774">
        <w:rPr>
          <w:rFonts w:ascii="New Times Roman" w:hAnsi="New Times Roman" w:cs="Arial"/>
          <w:sz w:val="24"/>
          <w:szCs w:val="24"/>
          <w:highlight w:val="lightGray"/>
          <w:rPrChange w:id="616" w:author="Geetha Nandagopal" w:date="2024-07-09T02:33:00Z">
            <w:rPr>
              <w:rFonts w:ascii="New Times Roman" w:hAnsi="New Times Roman" w:cs="Arial"/>
              <w:sz w:val="24"/>
              <w:szCs w:val="24"/>
            </w:rPr>
          </w:rPrChange>
        </w:rPr>
        <w:t xml:space="preserve"> </w:t>
      </w:r>
      <w:r w:rsidRPr="00CC4774">
        <w:rPr>
          <w:rFonts w:ascii="New Times Roman" w:hAnsi="New Times Roman" w:cs="Arial"/>
          <w:i/>
          <w:iCs/>
          <w:sz w:val="24"/>
          <w:szCs w:val="24"/>
          <w:highlight w:val="lightGray"/>
          <w:rPrChange w:id="617" w:author="Geetha Nandagopal" w:date="2024-07-09T02:33:00Z">
            <w:rPr>
              <w:rFonts w:ascii="New Times Roman" w:hAnsi="New Times Roman" w:cs="Arial"/>
              <w:i/>
              <w:iCs/>
              <w:sz w:val="24"/>
              <w:szCs w:val="24"/>
            </w:rPr>
          </w:rPrChange>
        </w:rPr>
        <w:t>sativa</w:t>
      </w:r>
      <w:r w:rsidRPr="00CC4774">
        <w:rPr>
          <w:rFonts w:ascii="New Times Roman" w:hAnsi="New Times Roman" w:cs="Arial"/>
          <w:sz w:val="24"/>
          <w:szCs w:val="24"/>
          <w:highlight w:val="lightGray"/>
          <w:rPrChange w:id="618" w:author="Geetha Nandagopal" w:date="2024-07-09T02:33:00Z">
            <w:rPr>
              <w:rFonts w:ascii="New Times Roman" w:hAnsi="New Times Roman" w:cs="Arial"/>
              <w:sz w:val="24"/>
              <w:szCs w:val="24"/>
            </w:rPr>
          </w:rPrChange>
        </w:rPr>
        <w:t xml:space="preserve">) at </w:t>
      </w:r>
      <w:proofErr w:type="spellStart"/>
      <w:r w:rsidRPr="00CC4774">
        <w:rPr>
          <w:rFonts w:ascii="New Times Roman" w:hAnsi="New Times Roman" w:cs="Arial"/>
          <w:sz w:val="24"/>
          <w:szCs w:val="24"/>
          <w:highlight w:val="lightGray"/>
          <w:rPrChange w:id="619" w:author="Geetha Nandagopal" w:date="2024-07-09T02:33:00Z">
            <w:rPr>
              <w:rFonts w:ascii="New Times Roman" w:hAnsi="New Times Roman" w:cs="Arial"/>
              <w:sz w:val="24"/>
              <w:szCs w:val="24"/>
            </w:rPr>
          </w:rPrChange>
        </w:rPr>
        <w:t>Balaghat</w:t>
      </w:r>
      <w:proofErr w:type="spellEnd"/>
      <w:r w:rsidRPr="00CC4774">
        <w:rPr>
          <w:rFonts w:ascii="New Times Roman" w:hAnsi="New Times Roman" w:cs="Arial"/>
          <w:sz w:val="24"/>
          <w:szCs w:val="24"/>
          <w:highlight w:val="lightGray"/>
          <w:rPrChange w:id="620" w:author="Geetha Nandagopal" w:date="2024-07-09T02:33:00Z">
            <w:rPr>
              <w:rFonts w:ascii="New Times Roman" w:hAnsi="New Times Roman" w:cs="Arial"/>
              <w:sz w:val="24"/>
              <w:szCs w:val="24"/>
            </w:rPr>
          </w:rPrChange>
        </w:rPr>
        <w:t xml:space="preserve"> district of Madhya Pradesh. Journal of Entomology and Zoology Studies 7(2): 625-629.</w:t>
      </w:r>
      <w:bookmarkStart w:id="621" w:name="_Hlk73537808"/>
      <w:commentRangeEnd w:id="613"/>
      <w:r w:rsidR="00CC4774">
        <w:rPr>
          <w:rStyle w:val="CommentReference"/>
        </w:rPr>
        <w:commentReference w:id="613"/>
      </w:r>
    </w:p>
    <w:p w14:paraId="1964FD88"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Dresner, E. 1955. Present Status of economic entomology in Indonesia. Food and Agricultural Organization. Plant Protection Bulletin. 4, 49-55.</w:t>
      </w:r>
    </w:p>
    <w:p w14:paraId="525F17F5"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622" w:author="Geetha Nandagopal" w:date="2024-07-09T02:34:00Z">
            <w:rPr>
              <w:rFonts w:ascii="New Times Roman" w:hAnsi="New Times Roman" w:cs="Arial"/>
              <w:sz w:val="24"/>
              <w:szCs w:val="24"/>
            </w:rPr>
          </w:rPrChange>
        </w:rPr>
      </w:pPr>
      <w:commentRangeStart w:id="623"/>
      <w:proofErr w:type="spellStart"/>
      <w:r w:rsidRPr="00CC4774">
        <w:rPr>
          <w:rFonts w:ascii="New Times Roman" w:hAnsi="New Times Roman" w:cs="Arial"/>
          <w:sz w:val="24"/>
          <w:szCs w:val="24"/>
          <w:highlight w:val="lightGray"/>
          <w:rPrChange w:id="624" w:author="Geetha Nandagopal" w:date="2024-07-09T02:34:00Z">
            <w:rPr>
              <w:rFonts w:ascii="New Times Roman" w:hAnsi="New Times Roman" w:cs="Arial"/>
              <w:sz w:val="24"/>
              <w:szCs w:val="24"/>
            </w:rPr>
          </w:rPrChange>
        </w:rPr>
        <w:t>Ghoghari</w:t>
      </w:r>
      <w:proofErr w:type="spellEnd"/>
      <w:r w:rsidRPr="00CC4774">
        <w:rPr>
          <w:rFonts w:ascii="New Times Roman" w:hAnsi="New Times Roman" w:cs="Arial"/>
          <w:sz w:val="24"/>
          <w:szCs w:val="24"/>
          <w:highlight w:val="lightGray"/>
          <w:rPrChange w:id="625" w:author="Geetha Nandagopal" w:date="2024-07-09T02:34:00Z">
            <w:rPr>
              <w:rFonts w:ascii="New Times Roman" w:hAnsi="New Times Roman" w:cs="Arial"/>
              <w:sz w:val="24"/>
              <w:szCs w:val="24"/>
            </w:rPr>
          </w:rPrChange>
        </w:rPr>
        <w:t xml:space="preserve"> PD, </w:t>
      </w:r>
      <w:proofErr w:type="spellStart"/>
      <w:r w:rsidRPr="00CC4774">
        <w:rPr>
          <w:rFonts w:ascii="New Times Roman" w:hAnsi="New Times Roman" w:cs="Arial"/>
          <w:sz w:val="24"/>
          <w:szCs w:val="24"/>
          <w:highlight w:val="lightGray"/>
          <w:rPrChange w:id="626" w:author="Geetha Nandagopal" w:date="2024-07-09T02:34:00Z">
            <w:rPr>
              <w:rFonts w:ascii="New Times Roman" w:hAnsi="New Times Roman" w:cs="Arial"/>
              <w:sz w:val="24"/>
              <w:szCs w:val="24"/>
            </w:rPr>
          </w:rPrChange>
        </w:rPr>
        <w:t>Kavad</w:t>
      </w:r>
      <w:proofErr w:type="spellEnd"/>
      <w:r w:rsidRPr="00CC4774">
        <w:rPr>
          <w:rFonts w:ascii="New Times Roman" w:hAnsi="New Times Roman" w:cs="Arial"/>
          <w:sz w:val="24"/>
          <w:szCs w:val="24"/>
          <w:highlight w:val="lightGray"/>
          <w:rPrChange w:id="627" w:author="Geetha Nandagopal" w:date="2024-07-09T02:34:00Z">
            <w:rPr>
              <w:rFonts w:ascii="New Times Roman" w:hAnsi="New Times Roman" w:cs="Arial"/>
              <w:sz w:val="24"/>
              <w:szCs w:val="24"/>
            </w:rPr>
          </w:rPrChange>
        </w:rPr>
        <w:t xml:space="preserve"> NK and Patil VA. 2014. Evaluation of insecticides against rice </w:t>
      </w:r>
      <w:proofErr w:type="spellStart"/>
      <w:r w:rsidRPr="00CC4774">
        <w:rPr>
          <w:rFonts w:ascii="New Times Roman" w:hAnsi="New Times Roman" w:cs="Arial"/>
          <w:sz w:val="24"/>
          <w:szCs w:val="24"/>
          <w:highlight w:val="lightGray"/>
          <w:rPrChange w:id="628" w:author="Geetha Nandagopal" w:date="2024-07-09T02:34:00Z">
            <w:rPr>
              <w:rFonts w:ascii="New Times Roman" w:hAnsi="New Times Roman" w:cs="Arial"/>
              <w:sz w:val="24"/>
              <w:szCs w:val="24"/>
            </w:rPr>
          </w:rPrChange>
        </w:rPr>
        <w:t>gundhi</w:t>
      </w:r>
      <w:proofErr w:type="spellEnd"/>
      <w:r w:rsidRPr="00CC4774">
        <w:rPr>
          <w:rFonts w:ascii="New Times Roman" w:hAnsi="New Times Roman" w:cs="Arial"/>
          <w:sz w:val="24"/>
          <w:szCs w:val="24"/>
          <w:highlight w:val="lightGray"/>
          <w:rPrChange w:id="629" w:author="Geetha Nandagopal" w:date="2024-07-09T02:34:00Z">
            <w:rPr>
              <w:rFonts w:ascii="New Times Roman" w:hAnsi="New Times Roman" w:cs="Arial"/>
              <w:sz w:val="24"/>
              <w:szCs w:val="24"/>
            </w:rPr>
          </w:rPrChange>
        </w:rPr>
        <w:t xml:space="preserve"> bug,</w:t>
      </w:r>
      <w:r w:rsidRPr="00CC4774">
        <w:rPr>
          <w:rFonts w:ascii="New Times Roman" w:hAnsi="New Times Roman" w:cs="Arial"/>
          <w:i/>
          <w:iCs/>
          <w:sz w:val="24"/>
          <w:szCs w:val="24"/>
          <w:highlight w:val="lightGray"/>
          <w:rPrChange w:id="630" w:author="Geetha Nandagopal" w:date="2024-07-09T02:34: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631" w:author="Geetha Nandagopal" w:date="2024-07-09T02:34:00Z">
            <w:rPr>
              <w:rFonts w:ascii="New Times Roman" w:hAnsi="New Times Roman" w:cs="Arial"/>
              <w:i/>
              <w:iCs/>
              <w:sz w:val="24"/>
              <w:szCs w:val="24"/>
            </w:rPr>
          </w:rPrChange>
        </w:rPr>
        <w:t>Leptocorisa</w:t>
      </w:r>
      <w:proofErr w:type="spellEnd"/>
      <w:r w:rsidRPr="00CC4774">
        <w:rPr>
          <w:rFonts w:ascii="New Times Roman" w:hAnsi="New Times Roman" w:cs="Arial"/>
          <w:i/>
          <w:iCs/>
          <w:sz w:val="24"/>
          <w:szCs w:val="24"/>
          <w:highlight w:val="lightGray"/>
          <w:rPrChange w:id="632" w:author="Geetha Nandagopal" w:date="2024-07-09T02:34: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633" w:author="Geetha Nandagopal" w:date="2024-07-09T02:34:00Z">
            <w:rPr>
              <w:rFonts w:ascii="New Times Roman" w:hAnsi="New Times Roman" w:cs="Arial"/>
              <w:i/>
              <w:iCs/>
              <w:sz w:val="24"/>
              <w:szCs w:val="24"/>
            </w:rPr>
          </w:rPrChange>
        </w:rPr>
        <w:t>acuta</w:t>
      </w:r>
      <w:proofErr w:type="spellEnd"/>
      <w:r w:rsidRPr="00CC4774">
        <w:rPr>
          <w:rFonts w:ascii="New Times Roman" w:hAnsi="New Times Roman" w:cs="Arial"/>
          <w:sz w:val="24"/>
          <w:szCs w:val="24"/>
          <w:highlight w:val="lightGray"/>
          <w:rPrChange w:id="634" w:author="Geetha Nandagopal" w:date="2024-07-09T02:34:00Z">
            <w:rPr>
              <w:rFonts w:ascii="New Times Roman" w:hAnsi="New Times Roman" w:cs="Arial"/>
              <w:sz w:val="24"/>
              <w:szCs w:val="24"/>
            </w:rPr>
          </w:rPrChange>
        </w:rPr>
        <w:t xml:space="preserve"> (Thunberg) in South Gujarat. Journal of Entomology and Zoology Studies 7(4): 1411-1417.</w:t>
      </w:r>
    </w:p>
    <w:bookmarkEnd w:id="621"/>
    <w:p w14:paraId="3E5DEABF"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635" w:author="Geetha Nandagopal" w:date="2024-07-09T02:34:00Z">
            <w:rPr>
              <w:rFonts w:ascii="New Times Roman" w:hAnsi="New Times Roman" w:cs="Arial"/>
              <w:sz w:val="24"/>
              <w:szCs w:val="24"/>
            </w:rPr>
          </w:rPrChange>
        </w:rPr>
      </w:pPr>
      <w:r w:rsidRPr="00CC4774">
        <w:rPr>
          <w:rFonts w:ascii="New Times Roman" w:hAnsi="New Times Roman" w:cs="Arial"/>
          <w:sz w:val="24"/>
          <w:szCs w:val="24"/>
          <w:highlight w:val="lightGray"/>
          <w:rPrChange w:id="636" w:author="Geetha Nandagopal" w:date="2024-07-09T02:34:00Z">
            <w:rPr>
              <w:rFonts w:ascii="New Times Roman" w:hAnsi="New Times Roman" w:cs="Arial"/>
              <w:sz w:val="24"/>
              <w:szCs w:val="24"/>
            </w:rPr>
          </w:rPrChange>
        </w:rPr>
        <w:t xml:space="preserve">Gupta K, </w:t>
      </w:r>
      <w:proofErr w:type="spellStart"/>
      <w:r w:rsidRPr="00CC4774">
        <w:rPr>
          <w:rFonts w:ascii="New Times Roman" w:hAnsi="New Times Roman" w:cs="Arial"/>
          <w:sz w:val="24"/>
          <w:szCs w:val="24"/>
          <w:highlight w:val="lightGray"/>
          <w:rPrChange w:id="637" w:author="Geetha Nandagopal" w:date="2024-07-09T02:34:00Z">
            <w:rPr>
              <w:rFonts w:ascii="New Times Roman" w:hAnsi="New Times Roman" w:cs="Arial"/>
              <w:sz w:val="24"/>
              <w:szCs w:val="24"/>
            </w:rPr>
          </w:rPrChange>
        </w:rPr>
        <w:t>Kolhekar</w:t>
      </w:r>
      <w:proofErr w:type="spellEnd"/>
      <w:r w:rsidRPr="00CC4774">
        <w:rPr>
          <w:rFonts w:ascii="New Times Roman" w:hAnsi="New Times Roman" w:cs="Arial"/>
          <w:sz w:val="24"/>
          <w:szCs w:val="24"/>
          <w:highlight w:val="lightGray"/>
          <w:rPrChange w:id="638" w:author="Geetha Nandagopal" w:date="2024-07-09T02:34:00Z">
            <w:rPr>
              <w:rFonts w:ascii="New Times Roman" w:hAnsi="New Times Roman" w:cs="Arial"/>
              <w:sz w:val="24"/>
              <w:szCs w:val="24"/>
            </w:rPr>
          </w:rPrChange>
        </w:rPr>
        <w:t xml:space="preserve"> S, </w:t>
      </w:r>
      <w:proofErr w:type="spellStart"/>
      <w:r w:rsidRPr="00CC4774">
        <w:rPr>
          <w:rFonts w:ascii="New Times Roman" w:hAnsi="New Times Roman" w:cs="Arial"/>
          <w:sz w:val="24"/>
          <w:szCs w:val="24"/>
          <w:highlight w:val="lightGray"/>
          <w:rPrChange w:id="639" w:author="Geetha Nandagopal" w:date="2024-07-09T02:34:00Z">
            <w:rPr>
              <w:rFonts w:ascii="New Times Roman" w:hAnsi="New Times Roman" w:cs="Arial"/>
              <w:sz w:val="24"/>
              <w:szCs w:val="24"/>
            </w:rPr>
          </w:rPrChange>
        </w:rPr>
        <w:t>Paikra</w:t>
      </w:r>
      <w:proofErr w:type="spellEnd"/>
      <w:r w:rsidRPr="00CC4774">
        <w:rPr>
          <w:rFonts w:ascii="New Times Roman" w:hAnsi="New Times Roman" w:cs="Arial"/>
          <w:sz w:val="24"/>
          <w:szCs w:val="24"/>
          <w:highlight w:val="lightGray"/>
          <w:rPrChange w:id="640" w:author="Geetha Nandagopal" w:date="2024-07-09T02:34:00Z">
            <w:rPr>
              <w:rFonts w:ascii="New Times Roman" w:hAnsi="New Times Roman" w:cs="Arial"/>
              <w:sz w:val="24"/>
              <w:szCs w:val="24"/>
            </w:rPr>
          </w:rPrChange>
        </w:rPr>
        <w:t xml:space="preserve"> M and Nidhi. 2019. Cost benefit ratio for the management of rice </w:t>
      </w:r>
      <w:proofErr w:type="spellStart"/>
      <w:r w:rsidRPr="00CC4774">
        <w:rPr>
          <w:rFonts w:ascii="New Times Roman" w:hAnsi="New Times Roman" w:cs="Arial"/>
          <w:sz w:val="24"/>
          <w:szCs w:val="24"/>
          <w:highlight w:val="lightGray"/>
          <w:rPrChange w:id="641" w:author="Geetha Nandagopal" w:date="2024-07-09T02:34:00Z">
            <w:rPr>
              <w:rFonts w:ascii="New Times Roman" w:hAnsi="New Times Roman" w:cs="Arial"/>
              <w:sz w:val="24"/>
              <w:szCs w:val="24"/>
            </w:rPr>
          </w:rPrChange>
        </w:rPr>
        <w:t>gundhi</w:t>
      </w:r>
      <w:proofErr w:type="spellEnd"/>
      <w:r w:rsidRPr="00CC4774">
        <w:rPr>
          <w:rFonts w:ascii="New Times Roman" w:hAnsi="New Times Roman" w:cs="Arial"/>
          <w:sz w:val="24"/>
          <w:szCs w:val="24"/>
          <w:highlight w:val="lightGray"/>
          <w:rPrChange w:id="642" w:author="Geetha Nandagopal" w:date="2024-07-09T02:34:00Z">
            <w:rPr>
              <w:rFonts w:ascii="New Times Roman" w:hAnsi="New Times Roman" w:cs="Arial"/>
              <w:sz w:val="24"/>
              <w:szCs w:val="24"/>
            </w:rPr>
          </w:rPrChange>
        </w:rPr>
        <w:t xml:space="preserve"> bug, </w:t>
      </w:r>
      <w:proofErr w:type="spellStart"/>
      <w:r w:rsidRPr="00CC4774">
        <w:rPr>
          <w:rFonts w:ascii="New Times Roman" w:hAnsi="New Times Roman" w:cs="Arial"/>
          <w:i/>
          <w:iCs/>
          <w:sz w:val="24"/>
          <w:szCs w:val="24"/>
          <w:highlight w:val="lightGray"/>
          <w:rPrChange w:id="643" w:author="Geetha Nandagopal" w:date="2024-07-09T02:34:00Z">
            <w:rPr>
              <w:rFonts w:ascii="New Times Roman" w:hAnsi="New Times Roman" w:cs="Arial"/>
              <w:i/>
              <w:iCs/>
              <w:sz w:val="24"/>
              <w:szCs w:val="24"/>
            </w:rPr>
          </w:rPrChange>
        </w:rPr>
        <w:t>Leptocorisa</w:t>
      </w:r>
      <w:proofErr w:type="spellEnd"/>
      <w:r w:rsidRPr="00CC4774">
        <w:rPr>
          <w:rFonts w:ascii="New Times Roman" w:hAnsi="New Times Roman" w:cs="Arial"/>
          <w:i/>
          <w:iCs/>
          <w:sz w:val="24"/>
          <w:szCs w:val="24"/>
          <w:highlight w:val="lightGray"/>
          <w:rPrChange w:id="644" w:author="Geetha Nandagopal" w:date="2024-07-09T02:34: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645" w:author="Geetha Nandagopal" w:date="2024-07-09T02:34:00Z">
            <w:rPr>
              <w:rFonts w:ascii="New Times Roman" w:hAnsi="New Times Roman" w:cs="Arial"/>
              <w:i/>
              <w:iCs/>
              <w:sz w:val="24"/>
              <w:szCs w:val="24"/>
            </w:rPr>
          </w:rPrChange>
        </w:rPr>
        <w:t>acuta</w:t>
      </w:r>
      <w:proofErr w:type="spellEnd"/>
      <w:r w:rsidRPr="00CC4774">
        <w:rPr>
          <w:rFonts w:ascii="New Times Roman" w:hAnsi="New Times Roman" w:cs="Arial"/>
          <w:sz w:val="24"/>
          <w:szCs w:val="24"/>
          <w:highlight w:val="lightGray"/>
          <w:rPrChange w:id="646" w:author="Geetha Nandagopal" w:date="2024-07-09T02:34:00Z">
            <w:rPr>
              <w:rFonts w:ascii="New Times Roman" w:hAnsi="New Times Roman" w:cs="Arial"/>
              <w:sz w:val="24"/>
              <w:szCs w:val="24"/>
            </w:rPr>
          </w:rPrChange>
        </w:rPr>
        <w:t xml:space="preserve"> (Thunberg) under field condition. Journal of Pharmacognosy and Phytochemistry 2: 219-221.</w:t>
      </w:r>
    </w:p>
    <w:p w14:paraId="34038903"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647" w:author="Geetha Nandagopal" w:date="2024-07-09T02:36:00Z">
            <w:rPr>
              <w:rFonts w:ascii="New Times Roman" w:hAnsi="New Times Roman" w:cs="Arial"/>
              <w:sz w:val="24"/>
              <w:szCs w:val="24"/>
            </w:rPr>
          </w:rPrChange>
        </w:rPr>
      </w:pPr>
      <w:r w:rsidRPr="00CC4774">
        <w:rPr>
          <w:rFonts w:ascii="New Times Roman" w:hAnsi="New Times Roman" w:cs="Arial"/>
          <w:sz w:val="24"/>
          <w:szCs w:val="24"/>
          <w:highlight w:val="lightGray"/>
          <w:rPrChange w:id="648" w:author="Geetha Nandagopal" w:date="2024-07-09T02:34:00Z">
            <w:rPr>
              <w:rFonts w:ascii="New Times Roman" w:hAnsi="New Times Roman" w:cs="Arial"/>
              <w:sz w:val="24"/>
              <w:szCs w:val="24"/>
            </w:rPr>
          </w:rPrChange>
        </w:rPr>
        <w:t xml:space="preserve">Horowitz A, </w:t>
      </w:r>
      <w:proofErr w:type="spellStart"/>
      <w:r w:rsidRPr="00CC4774">
        <w:rPr>
          <w:rFonts w:ascii="New Times Roman" w:hAnsi="New Times Roman" w:cs="Arial"/>
          <w:sz w:val="24"/>
          <w:szCs w:val="24"/>
          <w:highlight w:val="lightGray"/>
          <w:rPrChange w:id="649" w:author="Geetha Nandagopal" w:date="2024-07-09T02:34:00Z">
            <w:rPr>
              <w:rFonts w:ascii="New Times Roman" w:hAnsi="New Times Roman" w:cs="Arial"/>
              <w:sz w:val="24"/>
              <w:szCs w:val="24"/>
            </w:rPr>
          </w:rPrChange>
        </w:rPr>
        <w:t>Kontsedalov</w:t>
      </w:r>
      <w:proofErr w:type="spellEnd"/>
      <w:r w:rsidRPr="00CC4774">
        <w:rPr>
          <w:rFonts w:ascii="New Times Roman" w:hAnsi="New Times Roman" w:cs="Arial"/>
          <w:sz w:val="24"/>
          <w:szCs w:val="24"/>
          <w:highlight w:val="lightGray"/>
          <w:rPrChange w:id="650" w:author="Geetha Nandagopal" w:date="2024-07-09T02:34:00Z">
            <w:rPr>
              <w:rFonts w:ascii="New Times Roman" w:hAnsi="New Times Roman" w:cs="Arial"/>
              <w:sz w:val="24"/>
              <w:szCs w:val="24"/>
            </w:rPr>
          </w:rPrChange>
        </w:rPr>
        <w:t xml:space="preserve"> S and </w:t>
      </w:r>
      <w:proofErr w:type="spellStart"/>
      <w:r w:rsidRPr="00CC4774">
        <w:rPr>
          <w:rFonts w:ascii="New Times Roman" w:hAnsi="New Times Roman" w:cs="Arial"/>
          <w:sz w:val="24"/>
          <w:szCs w:val="24"/>
          <w:highlight w:val="lightGray"/>
          <w:rPrChange w:id="651" w:author="Geetha Nandagopal" w:date="2024-07-09T02:34:00Z">
            <w:rPr>
              <w:rFonts w:ascii="New Times Roman" w:hAnsi="New Times Roman" w:cs="Arial"/>
              <w:sz w:val="24"/>
              <w:szCs w:val="24"/>
            </w:rPr>
          </w:rPrChange>
        </w:rPr>
        <w:t>Ishaaya</w:t>
      </w:r>
      <w:proofErr w:type="spellEnd"/>
      <w:r w:rsidRPr="00CC4774">
        <w:rPr>
          <w:rFonts w:ascii="New Times Roman" w:hAnsi="New Times Roman" w:cs="Arial"/>
          <w:sz w:val="24"/>
          <w:szCs w:val="24"/>
          <w:highlight w:val="lightGray"/>
          <w:rPrChange w:id="652" w:author="Geetha Nandagopal" w:date="2024-07-09T02:34:00Z">
            <w:rPr>
              <w:rFonts w:ascii="New Times Roman" w:hAnsi="New Times Roman" w:cs="Arial"/>
              <w:sz w:val="24"/>
              <w:szCs w:val="24"/>
            </w:rPr>
          </w:rPrChange>
        </w:rPr>
        <w:t xml:space="preserve"> I. 1999. Dynamics of resistance to the </w:t>
      </w:r>
      <w:commentRangeEnd w:id="623"/>
      <w:r w:rsidR="00CC4774">
        <w:rPr>
          <w:rStyle w:val="CommentReference"/>
        </w:rPr>
        <w:commentReference w:id="623"/>
      </w:r>
      <w:r w:rsidRPr="00CC4774">
        <w:rPr>
          <w:rFonts w:ascii="New Times Roman" w:hAnsi="New Times Roman" w:cs="Arial"/>
          <w:sz w:val="24"/>
          <w:szCs w:val="24"/>
          <w:highlight w:val="lightGray"/>
          <w:rPrChange w:id="653" w:author="Geetha Nandagopal" w:date="2024-07-09T02:36:00Z">
            <w:rPr>
              <w:rFonts w:ascii="New Times Roman" w:hAnsi="New Times Roman" w:cs="Arial"/>
              <w:sz w:val="24"/>
              <w:szCs w:val="24"/>
            </w:rPr>
          </w:rPrChange>
        </w:rPr>
        <w:t xml:space="preserve">neonicotinoids Acetamiprid and Thiamethoxam in </w:t>
      </w:r>
      <w:proofErr w:type="spellStart"/>
      <w:r w:rsidRPr="00CC4774">
        <w:rPr>
          <w:rFonts w:ascii="New Times Roman" w:hAnsi="New Times Roman" w:cs="Arial"/>
          <w:i/>
          <w:iCs/>
          <w:sz w:val="24"/>
          <w:szCs w:val="24"/>
          <w:highlight w:val="lightGray"/>
          <w:rPrChange w:id="654" w:author="Geetha Nandagopal" w:date="2024-07-09T02:36:00Z">
            <w:rPr>
              <w:rFonts w:ascii="New Times Roman" w:hAnsi="New Times Roman" w:cs="Arial"/>
              <w:i/>
              <w:iCs/>
              <w:sz w:val="24"/>
              <w:szCs w:val="24"/>
            </w:rPr>
          </w:rPrChange>
        </w:rPr>
        <w:t>Bemisia</w:t>
      </w:r>
      <w:proofErr w:type="spellEnd"/>
      <w:r w:rsidRPr="00CC4774">
        <w:rPr>
          <w:rFonts w:ascii="New Times Roman" w:hAnsi="New Times Roman" w:cs="Arial"/>
          <w:i/>
          <w:iCs/>
          <w:sz w:val="24"/>
          <w:szCs w:val="24"/>
          <w:highlight w:val="lightGray"/>
          <w:rPrChange w:id="655" w:author="Geetha Nandagopal" w:date="2024-07-09T02:36: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656" w:author="Geetha Nandagopal" w:date="2024-07-09T02:36:00Z">
            <w:rPr>
              <w:rFonts w:ascii="New Times Roman" w:hAnsi="New Times Roman" w:cs="Arial"/>
              <w:i/>
              <w:iCs/>
              <w:sz w:val="24"/>
              <w:szCs w:val="24"/>
            </w:rPr>
          </w:rPrChange>
        </w:rPr>
        <w:t>tabaci</w:t>
      </w:r>
      <w:proofErr w:type="spellEnd"/>
      <w:r w:rsidRPr="00CC4774">
        <w:rPr>
          <w:rFonts w:ascii="New Times Roman" w:hAnsi="New Times Roman" w:cs="Arial"/>
          <w:sz w:val="24"/>
          <w:szCs w:val="24"/>
          <w:highlight w:val="lightGray"/>
          <w:rPrChange w:id="657" w:author="Geetha Nandagopal" w:date="2024-07-09T02:36:00Z">
            <w:rPr>
              <w:rFonts w:ascii="New Times Roman" w:hAnsi="New Times Roman" w:cs="Arial"/>
              <w:sz w:val="24"/>
              <w:szCs w:val="24"/>
            </w:rPr>
          </w:rPrChange>
        </w:rPr>
        <w:t xml:space="preserve"> </w:t>
      </w:r>
      <w:commentRangeStart w:id="658"/>
      <w:r w:rsidRPr="00CC4774">
        <w:rPr>
          <w:rFonts w:ascii="New Times Roman" w:hAnsi="New Times Roman" w:cs="Arial"/>
          <w:sz w:val="24"/>
          <w:szCs w:val="24"/>
          <w:highlight w:val="lightGray"/>
          <w:rPrChange w:id="659" w:author="Geetha Nandagopal" w:date="2024-07-09T02:36:00Z">
            <w:rPr>
              <w:rFonts w:ascii="New Times Roman" w:hAnsi="New Times Roman" w:cs="Arial"/>
              <w:sz w:val="24"/>
              <w:szCs w:val="24"/>
            </w:rPr>
          </w:rPrChange>
        </w:rPr>
        <w:lastRenderedPageBreak/>
        <w:t>(</w:t>
      </w:r>
      <w:proofErr w:type="spellStart"/>
      <w:r w:rsidRPr="00CC4774">
        <w:rPr>
          <w:rFonts w:ascii="New Times Roman" w:hAnsi="New Times Roman" w:cs="Arial"/>
          <w:sz w:val="24"/>
          <w:szCs w:val="24"/>
          <w:highlight w:val="lightGray"/>
          <w:rPrChange w:id="660" w:author="Geetha Nandagopal" w:date="2024-07-09T02:36:00Z">
            <w:rPr>
              <w:rFonts w:ascii="New Times Roman" w:hAnsi="New Times Roman" w:cs="Arial"/>
              <w:sz w:val="24"/>
              <w:szCs w:val="24"/>
            </w:rPr>
          </w:rPrChange>
        </w:rPr>
        <w:t>Homoptera</w:t>
      </w:r>
      <w:proofErr w:type="spellEnd"/>
      <w:r w:rsidRPr="00CC4774">
        <w:rPr>
          <w:rFonts w:ascii="New Times Roman" w:hAnsi="New Times Roman" w:cs="Arial"/>
          <w:sz w:val="24"/>
          <w:szCs w:val="24"/>
          <w:highlight w:val="lightGray"/>
          <w:rPrChange w:id="661" w:author="Geetha Nandagopal" w:date="2024-07-09T02:36:00Z">
            <w:rPr>
              <w:rFonts w:ascii="New Times Roman" w:hAnsi="New Times Roman" w:cs="Arial"/>
              <w:sz w:val="24"/>
              <w:szCs w:val="24"/>
            </w:rPr>
          </w:rPrChange>
        </w:rPr>
        <w:t xml:space="preserve">: Aleyrodidae). Journal of Economic Entomology 97(6): 2051–2056. </w:t>
      </w:r>
      <w:r w:rsidR="001C7C42" w:rsidRPr="00CC4774">
        <w:rPr>
          <w:highlight w:val="lightGray"/>
          <w:rPrChange w:id="662" w:author="Geetha Nandagopal" w:date="2024-07-09T02:36:00Z">
            <w:rPr/>
          </w:rPrChange>
        </w:rPr>
        <w:fldChar w:fldCharType="begin"/>
      </w:r>
      <w:r w:rsidR="001C7C42" w:rsidRPr="00CC4774">
        <w:rPr>
          <w:highlight w:val="lightGray"/>
          <w:rPrChange w:id="663" w:author="Geetha Nandagopal" w:date="2024-07-09T02:36:00Z">
            <w:rPr/>
          </w:rPrChange>
        </w:rPr>
        <w:instrText xml:space="preserve"> HYPERLINK "https://doi.org/10.1093/jee/97.6.2051" </w:instrText>
      </w:r>
      <w:r w:rsidR="001C7C42" w:rsidRPr="00CC4774">
        <w:rPr>
          <w:highlight w:val="lightGray"/>
          <w:rPrChange w:id="664" w:author="Geetha Nandagopal" w:date="2024-07-09T02:36:00Z">
            <w:rPr/>
          </w:rPrChange>
        </w:rPr>
        <w:fldChar w:fldCharType="separate"/>
      </w:r>
      <w:r w:rsidRPr="00CC4774">
        <w:rPr>
          <w:rStyle w:val="Hyperlink"/>
          <w:rFonts w:ascii="New Times Roman" w:hAnsi="New Times Roman" w:cs="Arial"/>
          <w:sz w:val="24"/>
          <w:szCs w:val="24"/>
          <w:highlight w:val="lightGray"/>
          <w:rPrChange w:id="665" w:author="Geetha Nandagopal" w:date="2024-07-09T02:36:00Z">
            <w:rPr>
              <w:rStyle w:val="Hyperlink"/>
              <w:rFonts w:ascii="New Times Roman" w:hAnsi="New Times Roman" w:cs="Arial"/>
              <w:sz w:val="24"/>
              <w:szCs w:val="24"/>
            </w:rPr>
          </w:rPrChange>
        </w:rPr>
        <w:t>https://doi.org/10.1093/jee/97.6.2051</w:t>
      </w:r>
      <w:r w:rsidR="001C7C42" w:rsidRPr="00CC4774">
        <w:rPr>
          <w:rStyle w:val="Hyperlink"/>
          <w:rFonts w:ascii="New Times Roman" w:hAnsi="New Times Roman" w:cs="Arial"/>
          <w:sz w:val="24"/>
          <w:szCs w:val="24"/>
          <w:highlight w:val="lightGray"/>
          <w:rPrChange w:id="666" w:author="Geetha Nandagopal" w:date="2024-07-09T02:36:00Z">
            <w:rPr>
              <w:rStyle w:val="Hyperlink"/>
              <w:rFonts w:ascii="New Times Roman" w:hAnsi="New Times Roman" w:cs="Arial"/>
              <w:sz w:val="24"/>
              <w:szCs w:val="24"/>
            </w:rPr>
          </w:rPrChange>
        </w:rPr>
        <w:fldChar w:fldCharType="end"/>
      </w:r>
      <w:r w:rsidRPr="00CC4774">
        <w:rPr>
          <w:rFonts w:ascii="New Times Roman" w:hAnsi="New Times Roman" w:cs="Arial"/>
          <w:sz w:val="24"/>
          <w:szCs w:val="24"/>
          <w:highlight w:val="lightGray"/>
          <w:rPrChange w:id="667" w:author="Geetha Nandagopal" w:date="2024-07-09T02:36:00Z">
            <w:rPr>
              <w:rFonts w:ascii="New Times Roman" w:hAnsi="New Times Roman" w:cs="Arial"/>
              <w:sz w:val="24"/>
              <w:szCs w:val="24"/>
            </w:rPr>
          </w:rPrChange>
        </w:rPr>
        <w:t>.</w:t>
      </w:r>
    </w:p>
    <w:p w14:paraId="06AC19F3"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668" w:author="Geetha Nandagopal" w:date="2024-07-09T02:36:00Z">
            <w:rPr>
              <w:rFonts w:ascii="New Times Roman" w:hAnsi="New Times Roman" w:cs="Arial"/>
              <w:sz w:val="24"/>
              <w:szCs w:val="24"/>
            </w:rPr>
          </w:rPrChange>
        </w:rPr>
      </w:pPr>
      <w:r w:rsidRPr="00CC4774">
        <w:rPr>
          <w:rFonts w:ascii="New Times Roman" w:hAnsi="New Times Roman" w:cs="Arial"/>
          <w:sz w:val="24"/>
          <w:szCs w:val="24"/>
          <w:highlight w:val="lightGray"/>
          <w:rPrChange w:id="669" w:author="Geetha Nandagopal" w:date="2024-07-09T02:36:00Z">
            <w:rPr>
              <w:rFonts w:ascii="New Times Roman" w:hAnsi="New Times Roman" w:cs="Arial"/>
              <w:sz w:val="24"/>
              <w:szCs w:val="24"/>
            </w:rPr>
          </w:rPrChange>
        </w:rPr>
        <w:t xml:space="preserve">Hossain S, Baque M, Amin M and Chun I. 2013. Field evaluation of imidacloprid as an insecticidal seed treatment of cotton cultivar with particular references to sucking pest, predator and yield our nature. 10(1): 44-52. </w:t>
      </w:r>
    </w:p>
    <w:p w14:paraId="17FFB87D"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670" w:author="Geetha Nandagopal" w:date="2024-07-09T02:36:00Z">
            <w:rPr>
              <w:rFonts w:ascii="New Times Roman" w:hAnsi="New Times Roman" w:cs="Arial"/>
              <w:sz w:val="24"/>
              <w:szCs w:val="24"/>
            </w:rPr>
          </w:rPrChange>
        </w:rPr>
      </w:pPr>
      <w:r w:rsidRPr="00CC4774">
        <w:rPr>
          <w:rFonts w:ascii="New Times Roman" w:hAnsi="New Times Roman" w:cs="Arial"/>
          <w:sz w:val="24"/>
          <w:szCs w:val="24"/>
          <w:highlight w:val="lightGray"/>
          <w:rPrChange w:id="671" w:author="Geetha Nandagopal" w:date="2024-07-09T02:36:00Z">
            <w:rPr>
              <w:rFonts w:ascii="New Times Roman" w:hAnsi="New Times Roman" w:cs="Arial"/>
              <w:sz w:val="24"/>
              <w:szCs w:val="24"/>
            </w:rPr>
          </w:rPrChange>
        </w:rPr>
        <w:t xml:space="preserve">Kilpatrick AL, Hagerty A M, Turnipseed SG, Sullivan M J and Bridges WC. 2005. Activity of Selected Neonicotinoids and </w:t>
      </w:r>
      <w:proofErr w:type="spellStart"/>
      <w:r w:rsidRPr="00CC4774">
        <w:rPr>
          <w:rFonts w:ascii="New Times Roman" w:hAnsi="New Times Roman" w:cs="Arial"/>
          <w:sz w:val="24"/>
          <w:szCs w:val="24"/>
          <w:highlight w:val="lightGray"/>
          <w:rPrChange w:id="672" w:author="Geetha Nandagopal" w:date="2024-07-09T02:36:00Z">
            <w:rPr>
              <w:rFonts w:ascii="New Times Roman" w:hAnsi="New Times Roman" w:cs="Arial"/>
              <w:sz w:val="24"/>
              <w:szCs w:val="24"/>
            </w:rPr>
          </w:rPrChange>
        </w:rPr>
        <w:t>Dicrotophos</w:t>
      </w:r>
      <w:proofErr w:type="spellEnd"/>
      <w:r w:rsidRPr="00CC4774">
        <w:rPr>
          <w:rFonts w:ascii="New Times Roman" w:hAnsi="New Times Roman" w:cs="Arial"/>
          <w:sz w:val="24"/>
          <w:szCs w:val="24"/>
          <w:highlight w:val="lightGray"/>
          <w:rPrChange w:id="673" w:author="Geetha Nandagopal" w:date="2024-07-09T02:36:00Z">
            <w:rPr>
              <w:rFonts w:ascii="New Times Roman" w:hAnsi="New Times Roman" w:cs="Arial"/>
              <w:sz w:val="24"/>
              <w:szCs w:val="24"/>
            </w:rPr>
          </w:rPrChange>
        </w:rPr>
        <w:t xml:space="preserve"> on Nontarget Arthropods in Cotton: Implications in Insect Management. Journal of Economic Entomology 98(3):814820.</w:t>
      </w:r>
    </w:p>
    <w:p w14:paraId="48554D54"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674" w:author="Geetha Nandagopal" w:date="2024-07-09T02:36:00Z">
            <w:rPr>
              <w:rFonts w:ascii="New Times Roman" w:hAnsi="New Times Roman" w:cs="Arial"/>
              <w:sz w:val="24"/>
              <w:szCs w:val="24"/>
            </w:rPr>
          </w:rPrChange>
        </w:rPr>
      </w:pPr>
      <w:proofErr w:type="spellStart"/>
      <w:r w:rsidRPr="00CC4774">
        <w:rPr>
          <w:rFonts w:ascii="New Times Roman" w:hAnsi="New Times Roman" w:cs="Arial"/>
          <w:sz w:val="24"/>
          <w:szCs w:val="24"/>
          <w:highlight w:val="lightGray"/>
          <w:rPrChange w:id="675" w:author="Geetha Nandagopal" w:date="2024-07-09T02:36:00Z">
            <w:rPr>
              <w:rFonts w:ascii="New Times Roman" w:hAnsi="New Times Roman" w:cs="Arial"/>
              <w:sz w:val="24"/>
              <w:szCs w:val="24"/>
            </w:rPr>
          </w:rPrChange>
        </w:rPr>
        <w:t>Konchada</w:t>
      </w:r>
      <w:proofErr w:type="spellEnd"/>
      <w:r w:rsidRPr="00CC4774">
        <w:rPr>
          <w:rFonts w:ascii="New Times Roman" w:hAnsi="New Times Roman" w:cs="Arial"/>
          <w:sz w:val="24"/>
          <w:szCs w:val="24"/>
          <w:highlight w:val="lightGray"/>
          <w:rPrChange w:id="676" w:author="Geetha Nandagopal" w:date="2024-07-09T02:36:00Z">
            <w:rPr>
              <w:rFonts w:ascii="New Times Roman" w:hAnsi="New Times Roman" w:cs="Arial"/>
              <w:sz w:val="24"/>
              <w:szCs w:val="24"/>
            </w:rPr>
          </w:rPrChange>
        </w:rPr>
        <w:t xml:space="preserve"> D, </w:t>
      </w:r>
      <w:proofErr w:type="spellStart"/>
      <w:r w:rsidRPr="00CC4774">
        <w:rPr>
          <w:rFonts w:ascii="New Times Roman" w:hAnsi="New Times Roman" w:cs="Arial"/>
          <w:sz w:val="24"/>
          <w:szCs w:val="24"/>
          <w:highlight w:val="lightGray"/>
          <w:rPrChange w:id="677" w:author="Geetha Nandagopal" w:date="2024-07-09T02:36:00Z">
            <w:rPr>
              <w:rFonts w:ascii="New Times Roman" w:hAnsi="New Times Roman" w:cs="Arial"/>
              <w:sz w:val="24"/>
              <w:szCs w:val="24"/>
            </w:rPr>
          </w:rPrChange>
        </w:rPr>
        <w:t>Chennamasetty</w:t>
      </w:r>
      <w:proofErr w:type="spellEnd"/>
      <w:r w:rsidRPr="00CC4774">
        <w:rPr>
          <w:rFonts w:ascii="New Times Roman" w:hAnsi="New Times Roman" w:cs="Arial"/>
          <w:sz w:val="24"/>
          <w:szCs w:val="24"/>
          <w:highlight w:val="lightGray"/>
          <w:rPrChange w:id="678" w:author="Geetha Nandagopal" w:date="2024-07-09T02:36:00Z">
            <w:rPr>
              <w:rFonts w:ascii="New Times Roman" w:hAnsi="New Times Roman" w:cs="Arial"/>
              <w:sz w:val="24"/>
              <w:szCs w:val="24"/>
            </w:rPr>
          </w:rPrChange>
        </w:rPr>
        <w:t xml:space="preserve"> V and Rani S 2015. Evaluation of Newer Insecticides against Brown Planthopper, </w:t>
      </w:r>
      <w:proofErr w:type="spellStart"/>
      <w:r w:rsidRPr="00CC4774">
        <w:rPr>
          <w:rFonts w:ascii="New Times Roman" w:hAnsi="New Times Roman" w:cs="Arial"/>
          <w:i/>
          <w:iCs/>
          <w:sz w:val="24"/>
          <w:szCs w:val="24"/>
          <w:highlight w:val="lightGray"/>
          <w:rPrChange w:id="679" w:author="Geetha Nandagopal" w:date="2024-07-09T02:36:00Z">
            <w:rPr>
              <w:rFonts w:ascii="New Times Roman" w:hAnsi="New Times Roman" w:cs="Arial"/>
              <w:i/>
              <w:iCs/>
              <w:sz w:val="24"/>
              <w:szCs w:val="24"/>
            </w:rPr>
          </w:rPrChange>
        </w:rPr>
        <w:t>Nilaparvata</w:t>
      </w:r>
      <w:proofErr w:type="spellEnd"/>
      <w:r w:rsidRPr="00CC4774">
        <w:rPr>
          <w:rFonts w:ascii="New Times Roman" w:hAnsi="New Times Roman" w:cs="Arial"/>
          <w:i/>
          <w:iCs/>
          <w:sz w:val="24"/>
          <w:szCs w:val="24"/>
          <w:highlight w:val="lightGray"/>
          <w:rPrChange w:id="680" w:author="Geetha Nandagopal" w:date="2024-07-09T02:36: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681" w:author="Geetha Nandagopal" w:date="2024-07-09T02:36:00Z">
            <w:rPr>
              <w:rFonts w:ascii="New Times Roman" w:hAnsi="New Times Roman" w:cs="Arial"/>
              <w:i/>
              <w:iCs/>
              <w:sz w:val="24"/>
              <w:szCs w:val="24"/>
            </w:rPr>
          </w:rPrChange>
        </w:rPr>
        <w:t>lugens</w:t>
      </w:r>
      <w:proofErr w:type="spellEnd"/>
      <w:r w:rsidRPr="00CC4774">
        <w:rPr>
          <w:rFonts w:ascii="New Times Roman" w:hAnsi="New Times Roman" w:cs="Arial"/>
          <w:sz w:val="24"/>
          <w:szCs w:val="24"/>
          <w:highlight w:val="lightGray"/>
          <w:rPrChange w:id="682" w:author="Geetha Nandagopal" w:date="2024-07-09T02:36:00Z">
            <w:rPr>
              <w:rFonts w:ascii="New Times Roman" w:hAnsi="New Times Roman" w:cs="Arial"/>
              <w:sz w:val="24"/>
              <w:szCs w:val="24"/>
            </w:rPr>
          </w:rPrChange>
        </w:rPr>
        <w:t xml:space="preserve"> (</w:t>
      </w:r>
      <w:proofErr w:type="spellStart"/>
      <w:r w:rsidRPr="00CC4774">
        <w:rPr>
          <w:rFonts w:ascii="New Times Roman" w:hAnsi="New Times Roman" w:cs="Arial"/>
          <w:sz w:val="24"/>
          <w:szCs w:val="24"/>
          <w:highlight w:val="lightGray"/>
          <w:rPrChange w:id="683" w:author="Geetha Nandagopal" w:date="2024-07-09T02:36:00Z">
            <w:rPr>
              <w:rFonts w:ascii="New Times Roman" w:hAnsi="New Times Roman" w:cs="Arial"/>
              <w:sz w:val="24"/>
              <w:szCs w:val="24"/>
            </w:rPr>
          </w:rPrChange>
        </w:rPr>
        <w:t>Stal</w:t>
      </w:r>
      <w:proofErr w:type="spellEnd"/>
      <w:r w:rsidRPr="00CC4774">
        <w:rPr>
          <w:rFonts w:ascii="New Times Roman" w:hAnsi="New Times Roman" w:cs="Arial"/>
          <w:sz w:val="24"/>
          <w:szCs w:val="24"/>
          <w:highlight w:val="lightGray"/>
          <w:rPrChange w:id="684" w:author="Geetha Nandagopal" w:date="2024-07-09T02:36:00Z">
            <w:rPr>
              <w:rFonts w:ascii="New Times Roman" w:hAnsi="New Times Roman" w:cs="Arial"/>
              <w:sz w:val="24"/>
              <w:szCs w:val="24"/>
            </w:rPr>
          </w:rPrChange>
        </w:rPr>
        <w:t xml:space="preserve">.) infesting Rice. Chem Sci Rev Lett 6(23): 1423-1427. </w:t>
      </w:r>
    </w:p>
    <w:p w14:paraId="0B847905"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685" w:author="Geetha Nandagopal" w:date="2024-07-09T02:36:00Z">
            <w:rPr>
              <w:rFonts w:ascii="New Times Roman" w:hAnsi="New Times Roman" w:cs="Arial"/>
              <w:sz w:val="24"/>
              <w:szCs w:val="24"/>
            </w:rPr>
          </w:rPrChange>
        </w:rPr>
      </w:pPr>
      <w:r w:rsidRPr="00CC4774">
        <w:rPr>
          <w:rFonts w:ascii="New Times Roman" w:hAnsi="New Times Roman" w:cs="Arial"/>
          <w:sz w:val="24"/>
          <w:szCs w:val="24"/>
          <w:highlight w:val="lightGray"/>
          <w:rPrChange w:id="686" w:author="Geetha Nandagopal" w:date="2024-07-09T02:36:00Z">
            <w:rPr>
              <w:rFonts w:ascii="New Times Roman" w:hAnsi="New Times Roman" w:cs="Arial"/>
              <w:sz w:val="24"/>
              <w:szCs w:val="24"/>
            </w:rPr>
          </w:rPrChange>
        </w:rPr>
        <w:t xml:space="preserve">Kumar V, Chandra A, Haider E and Kumar K. 2009. Efficacy of different insecticides against </w:t>
      </w:r>
      <w:proofErr w:type="spellStart"/>
      <w:r w:rsidRPr="00CC4774">
        <w:rPr>
          <w:rFonts w:ascii="New Times Roman" w:hAnsi="New Times Roman" w:cs="Arial"/>
          <w:sz w:val="24"/>
          <w:szCs w:val="24"/>
          <w:highlight w:val="lightGray"/>
          <w:rPrChange w:id="687" w:author="Geetha Nandagopal" w:date="2024-07-09T02:36:00Z">
            <w:rPr>
              <w:rFonts w:ascii="New Times Roman" w:hAnsi="New Times Roman" w:cs="Arial"/>
              <w:sz w:val="24"/>
              <w:szCs w:val="24"/>
            </w:rPr>
          </w:rPrChange>
        </w:rPr>
        <w:t>gundhi</w:t>
      </w:r>
      <w:proofErr w:type="spellEnd"/>
      <w:r w:rsidRPr="00CC4774">
        <w:rPr>
          <w:rFonts w:ascii="New Times Roman" w:hAnsi="New Times Roman" w:cs="Arial"/>
          <w:sz w:val="24"/>
          <w:szCs w:val="24"/>
          <w:highlight w:val="lightGray"/>
          <w:rPrChange w:id="688" w:author="Geetha Nandagopal" w:date="2024-07-09T02:36:00Z">
            <w:rPr>
              <w:rFonts w:ascii="New Times Roman" w:hAnsi="New Times Roman" w:cs="Arial"/>
              <w:sz w:val="24"/>
              <w:szCs w:val="24"/>
            </w:rPr>
          </w:rPrChange>
        </w:rPr>
        <w:t xml:space="preserve"> bug (</w:t>
      </w:r>
      <w:proofErr w:type="spellStart"/>
      <w:r w:rsidRPr="00CC4774">
        <w:rPr>
          <w:rFonts w:ascii="New Times Roman" w:hAnsi="New Times Roman" w:cs="Arial"/>
          <w:i/>
          <w:iCs/>
          <w:sz w:val="24"/>
          <w:szCs w:val="24"/>
          <w:highlight w:val="lightGray"/>
          <w:rPrChange w:id="689" w:author="Geetha Nandagopal" w:date="2024-07-09T02:36:00Z">
            <w:rPr>
              <w:rFonts w:ascii="New Times Roman" w:hAnsi="New Times Roman" w:cs="Arial"/>
              <w:i/>
              <w:iCs/>
              <w:sz w:val="24"/>
              <w:szCs w:val="24"/>
            </w:rPr>
          </w:rPrChange>
        </w:rPr>
        <w:t>Leptocorisa</w:t>
      </w:r>
      <w:proofErr w:type="spellEnd"/>
      <w:r w:rsidRPr="00CC4774">
        <w:rPr>
          <w:rFonts w:ascii="New Times Roman" w:hAnsi="New Times Roman" w:cs="Arial"/>
          <w:i/>
          <w:iCs/>
          <w:sz w:val="24"/>
          <w:szCs w:val="24"/>
          <w:highlight w:val="lightGray"/>
          <w:rPrChange w:id="690" w:author="Geetha Nandagopal" w:date="2024-07-09T02:36: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691" w:author="Geetha Nandagopal" w:date="2024-07-09T02:36:00Z">
            <w:rPr>
              <w:rFonts w:ascii="New Times Roman" w:hAnsi="New Times Roman" w:cs="Arial"/>
              <w:i/>
              <w:iCs/>
              <w:sz w:val="24"/>
              <w:szCs w:val="24"/>
            </w:rPr>
          </w:rPrChange>
        </w:rPr>
        <w:t>acuta</w:t>
      </w:r>
      <w:proofErr w:type="spellEnd"/>
      <w:r w:rsidRPr="00CC4774">
        <w:rPr>
          <w:rFonts w:ascii="New Times Roman" w:hAnsi="New Times Roman" w:cs="Arial"/>
          <w:sz w:val="24"/>
          <w:szCs w:val="24"/>
          <w:highlight w:val="lightGray"/>
          <w:rPrChange w:id="692" w:author="Geetha Nandagopal" w:date="2024-07-09T02:36:00Z">
            <w:rPr>
              <w:rFonts w:ascii="New Times Roman" w:hAnsi="New Times Roman" w:cs="Arial"/>
              <w:sz w:val="24"/>
              <w:szCs w:val="24"/>
            </w:rPr>
          </w:rPrChange>
        </w:rPr>
        <w:t xml:space="preserve"> </w:t>
      </w:r>
      <w:proofErr w:type="spellStart"/>
      <w:r w:rsidRPr="00CC4774">
        <w:rPr>
          <w:rFonts w:ascii="New Times Roman" w:hAnsi="New Times Roman" w:cs="Arial"/>
          <w:sz w:val="24"/>
          <w:szCs w:val="24"/>
          <w:highlight w:val="lightGray"/>
          <w:rPrChange w:id="693" w:author="Geetha Nandagopal" w:date="2024-07-09T02:36:00Z">
            <w:rPr>
              <w:rFonts w:ascii="New Times Roman" w:hAnsi="New Times Roman" w:cs="Arial"/>
              <w:sz w:val="24"/>
              <w:szCs w:val="24"/>
            </w:rPr>
          </w:rPrChange>
        </w:rPr>
        <w:t>Thunb</w:t>
      </w:r>
      <w:proofErr w:type="spellEnd"/>
      <w:r w:rsidRPr="00CC4774">
        <w:rPr>
          <w:rFonts w:ascii="New Times Roman" w:hAnsi="New Times Roman" w:cs="Arial"/>
          <w:sz w:val="24"/>
          <w:szCs w:val="24"/>
          <w:highlight w:val="lightGray"/>
          <w:rPrChange w:id="694" w:author="Geetha Nandagopal" w:date="2024-07-09T02:36:00Z">
            <w:rPr>
              <w:rFonts w:ascii="New Times Roman" w:hAnsi="New Times Roman" w:cs="Arial"/>
              <w:sz w:val="24"/>
              <w:szCs w:val="24"/>
            </w:rPr>
          </w:rPrChange>
        </w:rPr>
        <w:t>.) in rice (</w:t>
      </w:r>
      <w:r w:rsidRPr="00CC4774">
        <w:rPr>
          <w:rFonts w:ascii="New Times Roman" w:hAnsi="New Times Roman" w:cs="Arial"/>
          <w:i/>
          <w:iCs/>
          <w:sz w:val="24"/>
          <w:szCs w:val="24"/>
          <w:highlight w:val="lightGray"/>
          <w:rPrChange w:id="695" w:author="Geetha Nandagopal" w:date="2024-07-09T02:36:00Z">
            <w:rPr>
              <w:rFonts w:ascii="New Times Roman" w:hAnsi="New Times Roman" w:cs="Arial"/>
              <w:i/>
              <w:iCs/>
              <w:sz w:val="24"/>
              <w:szCs w:val="24"/>
            </w:rPr>
          </w:rPrChange>
        </w:rPr>
        <w:t>Oryza sativa</w:t>
      </w:r>
      <w:r w:rsidRPr="00CC4774">
        <w:rPr>
          <w:rFonts w:ascii="New Times Roman" w:hAnsi="New Times Roman" w:cs="Arial"/>
          <w:sz w:val="24"/>
          <w:szCs w:val="24"/>
          <w:highlight w:val="lightGray"/>
          <w:rPrChange w:id="696" w:author="Geetha Nandagopal" w:date="2024-07-09T02:36:00Z">
            <w:rPr>
              <w:rFonts w:ascii="New Times Roman" w:hAnsi="New Times Roman" w:cs="Arial"/>
              <w:sz w:val="24"/>
              <w:szCs w:val="24"/>
            </w:rPr>
          </w:rPrChange>
        </w:rPr>
        <w:t>). Current Advances in Agricultural Sciences 1(1): 58-59.</w:t>
      </w:r>
    </w:p>
    <w:p w14:paraId="74235EB3"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697" w:author="Geetha Nandagopal" w:date="2024-07-09T02:36:00Z">
            <w:rPr>
              <w:rFonts w:ascii="New Times Roman" w:hAnsi="New Times Roman" w:cs="Arial"/>
              <w:sz w:val="24"/>
              <w:szCs w:val="24"/>
            </w:rPr>
          </w:rPrChange>
        </w:rPr>
      </w:pPr>
      <w:r w:rsidRPr="00CC4774">
        <w:rPr>
          <w:rFonts w:ascii="New Times Roman" w:hAnsi="New Times Roman" w:cs="Arial"/>
          <w:sz w:val="24"/>
          <w:szCs w:val="24"/>
          <w:highlight w:val="lightGray"/>
          <w:rPrChange w:id="698" w:author="Geetha Nandagopal" w:date="2024-07-09T02:36:00Z">
            <w:rPr>
              <w:rFonts w:ascii="New Times Roman" w:hAnsi="New Times Roman" w:cs="Arial"/>
              <w:sz w:val="24"/>
              <w:szCs w:val="24"/>
            </w:rPr>
          </w:rPrChange>
        </w:rPr>
        <w:t xml:space="preserve">Kumari S, Yadav M, Prasad R, Prasad R and Kumar U. (2016). Effect of different chemical insecticides on the incidence of </w:t>
      </w:r>
      <w:proofErr w:type="spellStart"/>
      <w:r w:rsidRPr="00CC4774">
        <w:rPr>
          <w:rFonts w:ascii="New Times Roman" w:hAnsi="New Times Roman" w:cs="Arial"/>
          <w:sz w:val="24"/>
          <w:szCs w:val="24"/>
          <w:highlight w:val="lightGray"/>
          <w:rPrChange w:id="699" w:author="Geetha Nandagopal" w:date="2024-07-09T02:36:00Z">
            <w:rPr>
              <w:rFonts w:ascii="New Times Roman" w:hAnsi="New Times Roman" w:cs="Arial"/>
              <w:sz w:val="24"/>
              <w:szCs w:val="24"/>
            </w:rPr>
          </w:rPrChange>
        </w:rPr>
        <w:t>gundhi</w:t>
      </w:r>
      <w:proofErr w:type="spellEnd"/>
      <w:r w:rsidRPr="00CC4774">
        <w:rPr>
          <w:rFonts w:ascii="New Times Roman" w:hAnsi="New Times Roman" w:cs="Arial"/>
          <w:sz w:val="24"/>
          <w:szCs w:val="24"/>
          <w:highlight w:val="lightGray"/>
          <w:rPrChange w:id="700" w:author="Geetha Nandagopal" w:date="2024-07-09T02:36:00Z">
            <w:rPr>
              <w:rFonts w:ascii="New Times Roman" w:hAnsi="New Times Roman" w:cs="Arial"/>
              <w:sz w:val="24"/>
              <w:szCs w:val="24"/>
            </w:rPr>
          </w:rPrChange>
        </w:rPr>
        <w:t xml:space="preserve"> bug (</w:t>
      </w:r>
      <w:proofErr w:type="spellStart"/>
      <w:r w:rsidRPr="00CC4774">
        <w:rPr>
          <w:rFonts w:ascii="New Times Roman" w:hAnsi="New Times Roman" w:cs="Arial"/>
          <w:i/>
          <w:iCs/>
          <w:sz w:val="24"/>
          <w:szCs w:val="24"/>
          <w:highlight w:val="lightGray"/>
          <w:rPrChange w:id="701" w:author="Geetha Nandagopal" w:date="2024-07-09T02:36:00Z">
            <w:rPr>
              <w:rFonts w:ascii="New Times Roman" w:hAnsi="New Times Roman" w:cs="Arial"/>
              <w:i/>
              <w:iCs/>
              <w:sz w:val="24"/>
              <w:szCs w:val="24"/>
            </w:rPr>
          </w:rPrChange>
        </w:rPr>
        <w:t>Leptocorisa</w:t>
      </w:r>
      <w:proofErr w:type="spellEnd"/>
      <w:r w:rsidRPr="00CC4774">
        <w:rPr>
          <w:rFonts w:ascii="New Times Roman" w:hAnsi="New Times Roman" w:cs="Arial"/>
          <w:i/>
          <w:iCs/>
          <w:sz w:val="24"/>
          <w:szCs w:val="24"/>
          <w:highlight w:val="lightGray"/>
          <w:rPrChange w:id="702" w:author="Geetha Nandagopal" w:date="2024-07-09T02:36: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703" w:author="Geetha Nandagopal" w:date="2024-07-09T02:36:00Z">
            <w:rPr>
              <w:rFonts w:ascii="New Times Roman" w:hAnsi="New Times Roman" w:cs="Arial"/>
              <w:i/>
              <w:iCs/>
              <w:sz w:val="24"/>
              <w:szCs w:val="24"/>
            </w:rPr>
          </w:rPrChange>
        </w:rPr>
        <w:t>oratorius</w:t>
      </w:r>
      <w:proofErr w:type="spellEnd"/>
      <w:r w:rsidRPr="00CC4774">
        <w:rPr>
          <w:rFonts w:ascii="New Times Roman" w:hAnsi="New Times Roman" w:cs="Arial"/>
          <w:sz w:val="24"/>
          <w:szCs w:val="24"/>
          <w:highlight w:val="lightGray"/>
          <w:rPrChange w:id="704" w:author="Geetha Nandagopal" w:date="2024-07-09T02:36:00Z">
            <w:rPr>
              <w:rFonts w:ascii="New Times Roman" w:hAnsi="New Times Roman" w:cs="Arial"/>
              <w:sz w:val="24"/>
              <w:szCs w:val="24"/>
            </w:rPr>
          </w:rPrChange>
        </w:rPr>
        <w:t xml:space="preserve"> and </w:t>
      </w:r>
      <w:r w:rsidRPr="00CC4774">
        <w:rPr>
          <w:rFonts w:ascii="New Times Roman" w:hAnsi="New Times Roman" w:cs="Arial"/>
          <w:i/>
          <w:iCs/>
          <w:sz w:val="24"/>
          <w:szCs w:val="24"/>
          <w:highlight w:val="lightGray"/>
          <w:rPrChange w:id="705" w:author="Geetha Nandagopal" w:date="2024-07-09T02:36:00Z">
            <w:rPr>
              <w:rFonts w:ascii="New Times Roman" w:hAnsi="New Times Roman" w:cs="Arial"/>
              <w:i/>
              <w:iCs/>
              <w:sz w:val="24"/>
              <w:szCs w:val="24"/>
            </w:rPr>
          </w:rPrChange>
        </w:rPr>
        <w:t>L. acuta</w:t>
      </w:r>
      <w:r w:rsidRPr="00CC4774">
        <w:rPr>
          <w:rFonts w:ascii="New Times Roman" w:hAnsi="New Times Roman" w:cs="Arial"/>
          <w:sz w:val="24"/>
          <w:szCs w:val="24"/>
          <w:highlight w:val="lightGray"/>
          <w:rPrChange w:id="706" w:author="Geetha Nandagopal" w:date="2024-07-09T02:36:00Z">
            <w:rPr>
              <w:rFonts w:ascii="New Times Roman" w:hAnsi="New Times Roman" w:cs="Arial"/>
              <w:sz w:val="24"/>
              <w:szCs w:val="24"/>
            </w:rPr>
          </w:rPrChange>
        </w:rPr>
        <w:t>) infesting rice. Journal of Entomology and Zoology Studies 8(4): 90-94.</w:t>
      </w:r>
    </w:p>
    <w:p w14:paraId="0BF4E77A"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707" w:author="Geetha Nandagopal" w:date="2024-07-09T02:36:00Z">
            <w:rPr>
              <w:rFonts w:ascii="New Times Roman" w:hAnsi="New Times Roman" w:cs="Arial"/>
              <w:sz w:val="24"/>
              <w:szCs w:val="24"/>
            </w:rPr>
          </w:rPrChange>
        </w:rPr>
      </w:pPr>
      <w:r w:rsidRPr="00CC4774">
        <w:rPr>
          <w:rFonts w:ascii="New Times Roman" w:hAnsi="New Times Roman" w:cs="Arial"/>
          <w:sz w:val="24"/>
          <w:szCs w:val="24"/>
          <w:highlight w:val="lightGray"/>
          <w:rPrChange w:id="708" w:author="Geetha Nandagopal" w:date="2024-07-09T02:36:00Z">
            <w:rPr>
              <w:rFonts w:ascii="New Times Roman" w:hAnsi="New Times Roman" w:cs="Arial"/>
              <w:sz w:val="24"/>
              <w:szCs w:val="24"/>
            </w:rPr>
          </w:rPrChange>
        </w:rPr>
        <w:t>Kumbhar CR and Singh SPN. 2016. Efficacy of newer insecticides against rice borer complex under North Bihar condition. Journal of Entomology and Zoology Studies 8(4): 797-801.</w:t>
      </w:r>
    </w:p>
    <w:p w14:paraId="4D60DCE8"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CC4774">
        <w:rPr>
          <w:rFonts w:ascii="New Times Roman" w:hAnsi="New Times Roman" w:cs="Arial"/>
          <w:sz w:val="24"/>
          <w:szCs w:val="24"/>
          <w:highlight w:val="lightGray"/>
          <w:rPrChange w:id="709" w:author="Geetha Nandagopal" w:date="2024-07-09T02:36:00Z">
            <w:rPr>
              <w:rFonts w:ascii="New Times Roman" w:hAnsi="New Times Roman" w:cs="Arial"/>
              <w:sz w:val="24"/>
              <w:szCs w:val="24"/>
            </w:rPr>
          </w:rPrChange>
        </w:rPr>
        <w:t>Kundoo</w:t>
      </w:r>
      <w:proofErr w:type="spellEnd"/>
      <w:r w:rsidRPr="00CC4774">
        <w:rPr>
          <w:rFonts w:ascii="New Times Roman" w:hAnsi="New Times Roman" w:cs="Arial"/>
          <w:sz w:val="24"/>
          <w:szCs w:val="24"/>
          <w:highlight w:val="lightGray"/>
          <w:rPrChange w:id="710" w:author="Geetha Nandagopal" w:date="2024-07-09T02:36:00Z">
            <w:rPr>
              <w:rFonts w:ascii="New Times Roman" w:hAnsi="New Times Roman" w:cs="Arial"/>
              <w:sz w:val="24"/>
              <w:szCs w:val="24"/>
            </w:rPr>
          </w:rPrChange>
        </w:rPr>
        <w:t xml:space="preserve"> A, </w:t>
      </w:r>
      <w:proofErr w:type="spellStart"/>
      <w:r w:rsidRPr="00CC4774">
        <w:rPr>
          <w:rFonts w:ascii="New Times Roman" w:hAnsi="New Times Roman" w:cs="Arial"/>
          <w:sz w:val="24"/>
          <w:szCs w:val="24"/>
          <w:highlight w:val="lightGray"/>
          <w:rPrChange w:id="711" w:author="Geetha Nandagopal" w:date="2024-07-09T02:36:00Z">
            <w:rPr>
              <w:rFonts w:ascii="New Times Roman" w:hAnsi="New Times Roman" w:cs="Arial"/>
              <w:sz w:val="24"/>
              <w:szCs w:val="24"/>
            </w:rPr>
          </w:rPrChange>
        </w:rPr>
        <w:t>Ajaz</w:t>
      </w:r>
      <w:proofErr w:type="spellEnd"/>
      <w:r w:rsidRPr="00CC4774">
        <w:rPr>
          <w:rFonts w:ascii="New Times Roman" w:hAnsi="New Times Roman" w:cs="Arial"/>
          <w:sz w:val="24"/>
          <w:szCs w:val="24"/>
          <w:highlight w:val="lightGray"/>
          <w:rPrChange w:id="712" w:author="Geetha Nandagopal" w:date="2024-07-09T02:36:00Z">
            <w:rPr>
              <w:rFonts w:ascii="New Times Roman" w:hAnsi="New Times Roman" w:cs="Arial"/>
              <w:sz w:val="24"/>
              <w:szCs w:val="24"/>
            </w:rPr>
          </w:rPrChange>
        </w:rPr>
        <w:t xml:space="preserve"> D, Ahmad S, Mushtaq M, Bashir Z, Dar S, Mohammad G, Shaheen A, Tawseef M and Gulzar S. 2018. Role of neonicotinoids in insect pest management: A review. Journal of Entomology and Zoology Studies 6(1): 333-339.</w:t>
      </w:r>
      <w:r w:rsidRPr="002458F9">
        <w:rPr>
          <w:rFonts w:ascii="New Times Roman" w:hAnsi="New Times Roman" w:cs="Arial"/>
          <w:sz w:val="24"/>
          <w:szCs w:val="24"/>
        </w:rPr>
        <w:t xml:space="preserve"> </w:t>
      </w:r>
      <w:commentRangeEnd w:id="658"/>
      <w:r w:rsidR="00CC4774">
        <w:rPr>
          <w:rStyle w:val="CommentReference"/>
        </w:rPr>
        <w:commentReference w:id="658"/>
      </w:r>
    </w:p>
    <w:p w14:paraId="7333C57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Nair, M.R.G.K. 1995. Insects and mites of crops in India. I.C.A.R., New Delhi.</w:t>
      </w:r>
    </w:p>
    <w:p w14:paraId="242BC2D2" w14:textId="77777777" w:rsidR="00E3223A" w:rsidRPr="00CC4774" w:rsidRDefault="001475EB">
      <w:pPr>
        <w:spacing w:before="120" w:after="120" w:line="240" w:lineRule="auto"/>
        <w:ind w:left="1530" w:hanging="1530"/>
        <w:jc w:val="both"/>
        <w:rPr>
          <w:rFonts w:ascii="New Times Roman" w:hAnsi="New Times Roman" w:cs="Arial"/>
          <w:sz w:val="24"/>
          <w:szCs w:val="24"/>
          <w:highlight w:val="lightGray"/>
          <w:rPrChange w:id="713" w:author="Geetha Nandagopal" w:date="2024-07-09T02:39:00Z">
            <w:rPr>
              <w:rFonts w:ascii="New Times Roman" w:hAnsi="New Times Roman" w:cs="Arial"/>
              <w:sz w:val="24"/>
              <w:szCs w:val="24"/>
            </w:rPr>
          </w:rPrChange>
        </w:rPr>
      </w:pPr>
      <w:commentRangeStart w:id="714"/>
      <w:r w:rsidRPr="00CC4774">
        <w:rPr>
          <w:rFonts w:ascii="New Times Roman" w:hAnsi="New Times Roman" w:cs="Arial"/>
          <w:sz w:val="24"/>
          <w:szCs w:val="24"/>
          <w:highlight w:val="lightGray"/>
          <w:rPrChange w:id="715" w:author="Geetha Nandagopal" w:date="2024-07-09T02:39:00Z">
            <w:rPr>
              <w:rFonts w:ascii="New Times Roman" w:hAnsi="New Times Roman" w:cs="Arial"/>
              <w:sz w:val="24"/>
              <w:szCs w:val="24"/>
            </w:rPr>
          </w:rPrChange>
        </w:rPr>
        <w:t xml:space="preserve">Padhan S and Raghuraman M. 2016. Bio-Efficacy of newer insecticides against Rice </w:t>
      </w:r>
      <w:proofErr w:type="spellStart"/>
      <w:r w:rsidRPr="00CC4774">
        <w:rPr>
          <w:rFonts w:ascii="New Times Roman" w:hAnsi="New Times Roman" w:cs="Arial"/>
          <w:sz w:val="24"/>
          <w:szCs w:val="24"/>
          <w:highlight w:val="lightGray"/>
          <w:rPrChange w:id="716" w:author="Geetha Nandagopal" w:date="2024-07-09T02:39:00Z">
            <w:rPr>
              <w:rFonts w:ascii="New Times Roman" w:hAnsi="New Times Roman" w:cs="Arial"/>
              <w:sz w:val="24"/>
              <w:szCs w:val="24"/>
            </w:rPr>
          </w:rPrChange>
        </w:rPr>
        <w:t>Gundhi</w:t>
      </w:r>
      <w:proofErr w:type="spellEnd"/>
      <w:r w:rsidRPr="00CC4774">
        <w:rPr>
          <w:rFonts w:ascii="New Times Roman" w:hAnsi="New Times Roman" w:cs="Arial"/>
          <w:sz w:val="24"/>
          <w:szCs w:val="24"/>
          <w:highlight w:val="lightGray"/>
          <w:rPrChange w:id="717" w:author="Geetha Nandagopal" w:date="2024-07-09T02:39:00Z">
            <w:rPr>
              <w:rFonts w:ascii="New Times Roman" w:hAnsi="New Times Roman" w:cs="Arial"/>
              <w:sz w:val="24"/>
              <w:szCs w:val="24"/>
            </w:rPr>
          </w:rPrChange>
        </w:rPr>
        <w:t xml:space="preserve"> Bug, </w:t>
      </w:r>
      <w:proofErr w:type="spellStart"/>
      <w:r w:rsidRPr="00CC4774">
        <w:rPr>
          <w:rFonts w:ascii="New Times Roman" w:hAnsi="New Times Roman" w:cs="Arial"/>
          <w:i/>
          <w:iCs/>
          <w:sz w:val="24"/>
          <w:szCs w:val="24"/>
          <w:highlight w:val="lightGray"/>
          <w:rPrChange w:id="718" w:author="Geetha Nandagopal" w:date="2024-07-09T02:39:00Z">
            <w:rPr>
              <w:rFonts w:ascii="New Times Roman" w:hAnsi="New Times Roman" w:cs="Arial"/>
              <w:i/>
              <w:iCs/>
              <w:sz w:val="24"/>
              <w:szCs w:val="24"/>
            </w:rPr>
          </w:rPrChange>
        </w:rPr>
        <w:t>Leptocorisa</w:t>
      </w:r>
      <w:proofErr w:type="spellEnd"/>
      <w:r w:rsidRPr="00CC4774">
        <w:rPr>
          <w:rFonts w:ascii="New Times Roman" w:hAnsi="New Times Roman" w:cs="Arial"/>
          <w:i/>
          <w:iCs/>
          <w:sz w:val="24"/>
          <w:szCs w:val="24"/>
          <w:highlight w:val="lightGray"/>
          <w:rPrChange w:id="719" w:author="Geetha Nandagopal" w:date="2024-07-09T02:39: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720" w:author="Geetha Nandagopal" w:date="2024-07-09T02:39:00Z">
            <w:rPr>
              <w:rFonts w:ascii="New Times Roman" w:hAnsi="New Times Roman" w:cs="Arial"/>
              <w:i/>
              <w:iCs/>
              <w:sz w:val="24"/>
              <w:szCs w:val="24"/>
            </w:rPr>
          </w:rPrChange>
        </w:rPr>
        <w:t>acuta</w:t>
      </w:r>
      <w:proofErr w:type="spellEnd"/>
      <w:r w:rsidRPr="00CC4774">
        <w:rPr>
          <w:rFonts w:ascii="New Times Roman" w:hAnsi="New Times Roman" w:cs="Arial"/>
          <w:sz w:val="24"/>
          <w:szCs w:val="24"/>
          <w:highlight w:val="lightGray"/>
          <w:rPrChange w:id="721" w:author="Geetha Nandagopal" w:date="2024-07-09T02:39:00Z">
            <w:rPr>
              <w:rFonts w:ascii="New Times Roman" w:hAnsi="New Times Roman" w:cs="Arial"/>
              <w:sz w:val="24"/>
              <w:szCs w:val="24"/>
            </w:rPr>
          </w:rPrChange>
        </w:rPr>
        <w:t xml:space="preserve"> (Thunberg) in Varanasi region. Journal of Pharmacognosy and Phytochemistry 7(3): 2068-2071.</w:t>
      </w:r>
    </w:p>
    <w:p w14:paraId="3DDDC28A" w14:textId="77777777" w:rsidR="00E3223A" w:rsidRPr="00CC4774" w:rsidRDefault="001475EB">
      <w:pPr>
        <w:spacing w:before="120" w:after="120" w:line="240" w:lineRule="auto"/>
        <w:ind w:left="1530" w:hanging="1530"/>
        <w:jc w:val="both"/>
        <w:rPr>
          <w:rFonts w:ascii="New Times Roman" w:hAnsi="New Times Roman" w:cs="Arial"/>
          <w:i/>
          <w:iCs/>
          <w:sz w:val="24"/>
          <w:szCs w:val="24"/>
          <w:highlight w:val="lightGray"/>
          <w:rPrChange w:id="722" w:author="Geetha Nandagopal" w:date="2024-07-09T02:39:00Z">
            <w:rPr>
              <w:rFonts w:ascii="New Times Roman" w:hAnsi="New Times Roman" w:cs="Arial"/>
              <w:i/>
              <w:iCs/>
              <w:sz w:val="24"/>
              <w:szCs w:val="24"/>
            </w:rPr>
          </w:rPrChange>
        </w:rPr>
      </w:pPr>
      <w:proofErr w:type="spellStart"/>
      <w:r w:rsidRPr="00CC4774">
        <w:rPr>
          <w:rFonts w:ascii="New Times Roman" w:hAnsi="New Times Roman" w:cs="Arial"/>
          <w:sz w:val="24"/>
          <w:szCs w:val="24"/>
          <w:highlight w:val="lightGray"/>
          <w:rPrChange w:id="723" w:author="Geetha Nandagopal" w:date="2024-07-09T02:39:00Z">
            <w:rPr>
              <w:rFonts w:ascii="New Times Roman" w:hAnsi="New Times Roman" w:cs="Arial"/>
              <w:sz w:val="24"/>
              <w:szCs w:val="24"/>
            </w:rPr>
          </w:rPrChange>
        </w:rPr>
        <w:t>Pangtey</w:t>
      </w:r>
      <w:proofErr w:type="spellEnd"/>
      <w:r w:rsidRPr="00CC4774">
        <w:rPr>
          <w:rFonts w:ascii="New Times Roman" w:hAnsi="New Times Roman" w:cs="Arial"/>
          <w:sz w:val="24"/>
          <w:szCs w:val="24"/>
          <w:highlight w:val="lightGray"/>
          <w:rPrChange w:id="724" w:author="Geetha Nandagopal" w:date="2024-07-09T02:39:00Z">
            <w:rPr>
              <w:rFonts w:ascii="New Times Roman" w:hAnsi="New Times Roman" w:cs="Arial"/>
              <w:sz w:val="24"/>
              <w:szCs w:val="24"/>
            </w:rPr>
          </w:rPrChange>
        </w:rPr>
        <w:t xml:space="preserve"> VS. 1978. A note on the efficacy of selected insecticides against </w:t>
      </w:r>
      <w:proofErr w:type="spellStart"/>
      <w:r w:rsidRPr="00CC4774">
        <w:rPr>
          <w:rFonts w:ascii="New Times Roman" w:hAnsi="New Times Roman" w:cs="Arial"/>
          <w:sz w:val="24"/>
          <w:szCs w:val="24"/>
          <w:highlight w:val="lightGray"/>
          <w:rPrChange w:id="725" w:author="Geetha Nandagopal" w:date="2024-07-09T02:39:00Z">
            <w:rPr>
              <w:rFonts w:ascii="New Times Roman" w:hAnsi="New Times Roman" w:cs="Arial"/>
              <w:sz w:val="24"/>
              <w:szCs w:val="24"/>
            </w:rPr>
          </w:rPrChange>
        </w:rPr>
        <w:t>gundhi</w:t>
      </w:r>
      <w:proofErr w:type="spellEnd"/>
      <w:r w:rsidRPr="00CC4774">
        <w:rPr>
          <w:rFonts w:ascii="New Times Roman" w:hAnsi="New Times Roman" w:cs="Arial"/>
          <w:sz w:val="24"/>
          <w:szCs w:val="24"/>
          <w:highlight w:val="lightGray"/>
          <w:rPrChange w:id="726" w:author="Geetha Nandagopal" w:date="2024-07-09T02:39:00Z">
            <w:rPr>
              <w:rFonts w:ascii="New Times Roman" w:hAnsi="New Times Roman" w:cs="Arial"/>
              <w:sz w:val="24"/>
              <w:szCs w:val="24"/>
            </w:rPr>
          </w:rPrChange>
        </w:rPr>
        <w:t xml:space="preserve"> bug, </w:t>
      </w:r>
      <w:proofErr w:type="spellStart"/>
      <w:r w:rsidRPr="00CC4774">
        <w:rPr>
          <w:rFonts w:ascii="New Times Roman" w:hAnsi="New Times Roman" w:cs="Arial"/>
          <w:i/>
          <w:iCs/>
          <w:sz w:val="24"/>
          <w:szCs w:val="24"/>
          <w:highlight w:val="lightGray"/>
          <w:rPrChange w:id="727" w:author="Geetha Nandagopal" w:date="2024-07-09T02:39:00Z">
            <w:rPr>
              <w:rFonts w:ascii="New Times Roman" w:hAnsi="New Times Roman" w:cs="Arial"/>
              <w:i/>
              <w:iCs/>
              <w:sz w:val="24"/>
              <w:szCs w:val="24"/>
            </w:rPr>
          </w:rPrChange>
        </w:rPr>
        <w:t>Leptocorisa</w:t>
      </w:r>
      <w:proofErr w:type="spellEnd"/>
      <w:r w:rsidRPr="00CC4774">
        <w:rPr>
          <w:rFonts w:ascii="New Times Roman" w:hAnsi="New Times Roman" w:cs="Arial"/>
          <w:i/>
          <w:iCs/>
          <w:sz w:val="24"/>
          <w:szCs w:val="24"/>
          <w:highlight w:val="lightGray"/>
          <w:rPrChange w:id="728" w:author="Geetha Nandagopal" w:date="2024-07-09T02:39:00Z">
            <w:rPr>
              <w:rFonts w:ascii="New Times Roman" w:hAnsi="New Times Roman" w:cs="Arial"/>
              <w:i/>
              <w:iCs/>
              <w:sz w:val="24"/>
              <w:szCs w:val="24"/>
            </w:rPr>
          </w:rPrChange>
        </w:rPr>
        <w:t xml:space="preserve"> </w:t>
      </w:r>
      <w:proofErr w:type="spellStart"/>
      <w:r w:rsidRPr="00CC4774">
        <w:rPr>
          <w:rFonts w:ascii="New Times Roman" w:hAnsi="New Times Roman" w:cs="Arial"/>
          <w:i/>
          <w:iCs/>
          <w:sz w:val="24"/>
          <w:szCs w:val="24"/>
          <w:highlight w:val="lightGray"/>
          <w:rPrChange w:id="729" w:author="Geetha Nandagopal" w:date="2024-07-09T02:39:00Z">
            <w:rPr>
              <w:rFonts w:ascii="New Times Roman" w:hAnsi="New Times Roman" w:cs="Arial"/>
              <w:i/>
              <w:iCs/>
              <w:sz w:val="24"/>
              <w:szCs w:val="24"/>
            </w:rPr>
          </w:rPrChange>
        </w:rPr>
        <w:t>acuta</w:t>
      </w:r>
      <w:proofErr w:type="spellEnd"/>
      <w:r w:rsidRPr="00CC4774">
        <w:rPr>
          <w:rFonts w:ascii="New Times Roman" w:hAnsi="New Times Roman" w:cs="Arial"/>
          <w:i/>
          <w:iCs/>
          <w:sz w:val="24"/>
          <w:szCs w:val="24"/>
          <w:highlight w:val="lightGray"/>
          <w:rPrChange w:id="730" w:author="Geetha Nandagopal" w:date="2024-07-09T02:39:00Z">
            <w:rPr>
              <w:rFonts w:ascii="New Times Roman" w:hAnsi="New Times Roman" w:cs="Arial"/>
              <w:i/>
              <w:iCs/>
              <w:sz w:val="24"/>
              <w:szCs w:val="24"/>
            </w:rPr>
          </w:rPrChange>
        </w:rPr>
        <w:t xml:space="preserve"> </w:t>
      </w:r>
      <w:r w:rsidRPr="00CC4774">
        <w:rPr>
          <w:rFonts w:ascii="New Times Roman" w:hAnsi="New Times Roman" w:cs="Arial"/>
          <w:sz w:val="24"/>
          <w:szCs w:val="24"/>
          <w:highlight w:val="lightGray"/>
          <w:rPrChange w:id="731" w:author="Geetha Nandagopal" w:date="2024-07-09T02:39:00Z">
            <w:rPr>
              <w:rFonts w:ascii="New Times Roman" w:hAnsi="New Times Roman" w:cs="Arial"/>
              <w:sz w:val="24"/>
              <w:szCs w:val="24"/>
            </w:rPr>
          </w:rPrChange>
        </w:rPr>
        <w:t>(Thunberg). Indian Journal of Entomology 52 (4): 715-717.</w:t>
      </w:r>
    </w:p>
    <w:p w14:paraId="39E7A070"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CC4774">
        <w:rPr>
          <w:rFonts w:ascii="New Times Roman" w:hAnsi="New Times Roman" w:cs="Arial"/>
          <w:sz w:val="24"/>
          <w:szCs w:val="24"/>
          <w:highlight w:val="lightGray"/>
          <w:rPrChange w:id="732" w:author="Geetha Nandagopal" w:date="2024-07-09T02:39:00Z">
            <w:rPr>
              <w:rFonts w:ascii="New Times Roman" w:hAnsi="New Times Roman" w:cs="Arial"/>
              <w:sz w:val="24"/>
              <w:szCs w:val="24"/>
            </w:rPr>
          </w:rPrChange>
        </w:rPr>
        <w:t>Panse RK, Bhandarkar AP and Rajak SK. 2014. Evaluation of thiamethoxam 25 per cent WG against major insect pests of rice (Oryza sativa L.). International Journal of Plant Protection 9 (2): 551-555.</w:t>
      </w:r>
      <w:commentRangeEnd w:id="714"/>
      <w:r w:rsidR="00CC4774" w:rsidRPr="00CC4774">
        <w:rPr>
          <w:rStyle w:val="CommentReference"/>
          <w:highlight w:val="lightGray"/>
          <w:rPrChange w:id="733" w:author="Geetha Nandagopal" w:date="2024-07-09T02:39:00Z">
            <w:rPr>
              <w:rStyle w:val="CommentReference"/>
            </w:rPr>
          </w:rPrChange>
        </w:rPr>
        <w:commentReference w:id="714"/>
      </w:r>
    </w:p>
    <w:p w14:paraId="28FD366B" w14:textId="0602C6F3" w:rsidR="00E3223A" w:rsidRP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rPr>
        <w:t xml:space="preserve">Rai, A.B. Singh, J. and Rai, L. 1990. Evaluation of Gandhi bug, </w:t>
      </w:r>
      <w:proofErr w:type="spellStart"/>
      <w:r w:rsidRPr="001F5D16">
        <w:rPr>
          <w:rFonts w:ascii="New Times Roman" w:hAnsi="New Times Roman" w:cs="Arial"/>
          <w:i/>
        </w:rPr>
        <w:t>Leptocorisa</w:t>
      </w:r>
      <w:proofErr w:type="spellEnd"/>
      <w:r w:rsidRPr="001F5D16">
        <w:rPr>
          <w:rFonts w:ascii="New Times Roman" w:hAnsi="New Times Roman" w:cs="Arial"/>
          <w:i/>
        </w:rPr>
        <w:t xml:space="preserve"> </w:t>
      </w:r>
      <w:proofErr w:type="spellStart"/>
      <w:r w:rsidRPr="001F5D16">
        <w:rPr>
          <w:rFonts w:ascii="New Times Roman" w:hAnsi="New Times Roman" w:cs="Arial"/>
          <w:i/>
        </w:rPr>
        <w:t>varicornis</w:t>
      </w:r>
      <w:proofErr w:type="spellEnd"/>
      <w:r w:rsidRPr="002458F9">
        <w:rPr>
          <w:rFonts w:ascii="New Times Roman" w:hAnsi="New Times Roman" w:cs="Arial"/>
        </w:rPr>
        <w:t xml:space="preserve"> (F.) damage in rice. International Symposium on Rice Research. Hyderabad, India. Rothschild, G.H.L. 1970. Observations</w:t>
      </w:r>
      <w:r w:rsidRPr="002458F9">
        <w:rPr>
          <w:rFonts w:ascii="New Times Roman" w:hAnsi="New Times Roman" w:cs="Cambria"/>
        </w:rPr>
        <w:t xml:space="preserve"> </w:t>
      </w:r>
      <w:r w:rsidRPr="002458F9">
        <w:rPr>
          <w:rFonts w:ascii="New Times Roman" w:hAnsi="New Times Roman" w:cs="Arial"/>
        </w:rPr>
        <w:t xml:space="preserve"> </w:t>
      </w:r>
    </w:p>
    <w:p w14:paraId="151D818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Rath PC, Chakraborty K, </w:t>
      </w:r>
      <w:proofErr w:type="spellStart"/>
      <w:r w:rsidRPr="002458F9">
        <w:rPr>
          <w:rFonts w:ascii="New Times Roman" w:hAnsi="New Times Roman" w:cs="Arial"/>
          <w:sz w:val="24"/>
          <w:szCs w:val="24"/>
        </w:rPr>
        <w:t>Parthasaarathi</w:t>
      </w:r>
      <w:proofErr w:type="spellEnd"/>
      <w:r w:rsidRPr="002458F9">
        <w:rPr>
          <w:rFonts w:ascii="New Times Roman" w:hAnsi="New Times Roman" w:cs="Arial"/>
          <w:sz w:val="24"/>
          <w:szCs w:val="24"/>
        </w:rPr>
        <w:t xml:space="preserve"> N and </w:t>
      </w:r>
      <w:proofErr w:type="spellStart"/>
      <w:r w:rsidRPr="002458F9">
        <w:rPr>
          <w:rFonts w:ascii="New Times Roman" w:hAnsi="New Times Roman" w:cs="Arial"/>
          <w:sz w:val="24"/>
          <w:szCs w:val="24"/>
        </w:rPr>
        <w:t>Moitra</w:t>
      </w:r>
      <w:proofErr w:type="spellEnd"/>
      <w:r w:rsidRPr="002458F9">
        <w:rPr>
          <w:rFonts w:ascii="New Times Roman" w:hAnsi="New Times Roman" w:cs="Arial"/>
          <w:sz w:val="24"/>
          <w:szCs w:val="24"/>
        </w:rPr>
        <w:t xml:space="preserve"> MN. 2011. Field efficacy of some new insecticides against rice stem borer and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in irrigated rice ecology. International Journal of Plant, Animal and Environmental Sciences 5(2):.94-96. </w:t>
      </w:r>
    </w:p>
    <w:p w14:paraId="47905B6B" w14:textId="77777777" w:rsidR="001F5D16" w:rsidRPr="008142A1" w:rsidRDefault="001475EB" w:rsidP="001F5D16">
      <w:pPr>
        <w:spacing w:before="120" w:after="120" w:line="240" w:lineRule="auto"/>
        <w:ind w:left="1530" w:hanging="1530"/>
        <w:jc w:val="both"/>
        <w:rPr>
          <w:rFonts w:ascii="New Times Roman" w:hAnsi="New Times Roman" w:cs="Arial"/>
          <w:sz w:val="24"/>
          <w:szCs w:val="24"/>
          <w:highlight w:val="lightGray"/>
          <w:rPrChange w:id="734" w:author="Geetha Nandagopal" w:date="2024-07-09T02:41:00Z">
            <w:rPr>
              <w:rFonts w:ascii="New Times Roman" w:hAnsi="New Times Roman" w:cs="Arial"/>
              <w:sz w:val="24"/>
              <w:szCs w:val="24"/>
            </w:rPr>
          </w:rPrChange>
        </w:rPr>
      </w:pPr>
      <w:commentRangeStart w:id="735"/>
      <w:r w:rsidRPr="008142A1">
        <w:rPr>
          <w:rFonts w:ascii="New Times Roman" w:hAnsi="New Times Roman" w:cs="Arial"/>
          <w:sz w:val="24"/>
          <w:szCs w:val="24"/>
          <w:highlight w:val="lightGray"/>
          <w:rPrChange w:id="736" w:author="Geetha Nandagopal" w:date="2024-07-09T02:41:00Z">
            <w:rPr>
              <w:rFonts w:ascii="New Times Roman" w:hAnsi="New Times Roman" w:cs="Arial"/>
              <w:sz w:val="24"/>
              <w:szCs w:val="24"/>
            </w:rPr>
          </w:rPrChange>
        </w:rPr>
        <w:lastRenderedPageBreak/>
        <w:t xml:space="preserve">Roshan DR and Raju SVS. 2013. Seasonal abundance of </w:t>
      </w:r>
      <w:proofErr w:type="spellStart"/>
      <w:r w:rsidRPr="008142A1">
        <w:rPr>
          <w:rFonts w:ascii="New Times Roman" w:hAnsi="New Times Roman" w:cs="Arial"/>
          <w:i/>
          <w:iCs/>
          <w:sz w:val="24"/>
          <w:szCs w:val="24"/>
          <w:highlight w:val="lightGray"/>
          <w:rPrChange w:id="737" w:author="Geetha Nandagopal" w:date="2024-07-09T02:41:00Z">
            <w:rPr>
              <w:rFonts w:ascii="New Times Roman" w:hAnsi="New Times Roman" w:cs="Arial"/>
              <w:i/>
              <w:iCs/>
              <w:sz w:val="24"/>
              <w:szCs w:val="24"/>
            </w:rPr>
          </w:rPrChange>
        </w:rPr>
        <w:t>Leptocorisa</w:t>
      </w:r>
      <w:proofErr w:type="spellEnd"/>
      <w:r w:rsidRPr="008142A1">
        <w:rPr>
          <w:rFonts w:ascii="New Times Roman" w:hAnsi="New Times Roman" w:cs="Arial"/>
          <w:i/>
          <w:iCs/>
          <w:sz w:val="24"/>
          <w:szCs w:val="24"/>
          <w:highlight w:val="lightGray"/>
          <w:rPrChange w:id="738" w:author="Geetha Nandagopal" w:date="2024-07-09T02:41:00Z">
            <w:rPr>
              <w:rFonts w:ascii="New Times Roman" w:hAnsi="New Times Roman" w:cs="Arial"/>
              <w:i/>
              <w:iCs/>
              <w:sz w:val="24"/>
              <w:szCs w:val="24"/>
            </w:rPr>
          </w:rPrChange>
        </w:rPr>
        <w:t xml:space="preserve"> </w:t>
      </w:r>
      <w:proofErr w:type="spellStart"/>
      <w:r w:rsidRPr="008142A1">
        <w:rPr>
          <w:rFonts w:ascii="New Times Roman" w:hAnsi="New Times Roman" w:cs="Arial"/>
          <w:i/>
          <w:iCs/>
          <w:sz w:val="24"/>
          <w:szCs w:val="24"/>
          <w:highlight w:val="lightGray"/>
          <w:rPrChange w:id="739" w:author="Geetha Nandagopal" w:date="2024-07-09T02:41:00Z">
            <w:rPr>
              <w:rFonts w:ascii="New Times Roman" w:hAnsi="New Times Roman" w:cs="Arial"/>
              <w:i/>
              <w:iCs/>
              <w:sz w:val="24"/>
              <w:szCs w:val="24"/>
            </w:rPr>
          </w:rPrChange>
        </w:rPr>
        <w:t>acuta</w:t>
      </w:r>
      <w:proofErr w:type="spellEnd"/>
      <w:r w:rsidRPr="008142A1">
        <w:rPr>
          <w:rFonts w:ascii="New Times Roman" w:hAnsi="New Times Roman" w:cs="Arial"/>
          <w:sz w:val="24"/>
          <w:szCs w:val="24"/>
          <w:highlight w:val="lightGray"/>
          <w:rPrChange w:id="740" w:author="Geetha Nandagopal" w:date="2024-07-09T02:41:00Z">
            <w:rPr>
              <w:rFonts w:ascii="New Times Roman" w:hAnsi="New Times Roman" w:cs="Arial"/>
              <w:sz w:val="24"/>
              <w:szCs w:val="24"/>
            </w:rPr>
          </w:rPrChange>
        </w:rPr>
        <w:t xml:space="preserve"> (Thunberg) and its management with novel insecticides. Journal article: Trends in Biosciences 10 (19): 3439-3442.</w:t>
      </w:r>
    </w:p>
    <w:p w14:paraId="23189B78"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8142A1">
        <w:rPr>
          <w:rFonts w:ascii="New Times Roman" w:hAnsi="New Times Roman" w:cs="Arial"/>
          <w:color w:val="000000"/>
          <w:highlight w:val="lightGray"/>
          <w:rPrChange w:id="741" w:author="Geetha Nandagopal" w:date="2024-07-09T02:41:00Z">
            <w:rPr>
              <w:rFonts w:ascii="New Times Roman" w:hAnsi="New Times Roman" w:cs="Arial"/>
              <w:color w:val="000000"/>
            </w:rPr>
          </w:rPrChange>
        </w:rPr>
        <w:t xml:space="preserve">Roshan D, Raju SVS and Singh KN. 2016. Relative efficacy of </w:t>
      </w:r>
      <w:proofErr w:type="spellStart"/>
      <w:r w:rsidRPr="008142A1">
        <w:rPr>
          <w:rFonts w:ascii="New Times Roman" w:hAnsi="New Times Roman" w:cs="Arial"/>
          <w:color w:val="000000"/>
          <w:highlight w:val="lightGray"/>
          <w:rPrChange w:id="742" w:author="Geetha Nandagopal" w:date="2024-07-09T02:41:00Z">
            <w:rPr>
              <w:rFonts w:ascii="New Times Roman" w:hAnsi="New Times Roman" w:cs="Arial"/>
              <w:color w:val="000000"/>
            </w:rPr>
          </w:rPrChange>
        </w:rPr>
        <w:t>acetamiprid+fipronil</w:t>
      </w:r>
      <w:proofErr w:type="spellEnd"/>
      <w:r w:rsidRPr="008142A1">
        <w:rPr>
          <w:rFonts w:ascii="New Times Roman" w:hAnsi="New Times Roman" w:cs="Arial"/>
          <w:color w:val="000000"/>
          <w:highlight w:val="lightGray"/>
          <w:rPrChange w:id="743" w:author="Geetha Nandagopal" w:date="2024-07-09T02:41:00Z">
            <w:rPr>
              <w:rFonts w:ascii="New Times Roman" w:hAnsi="New Times Roman" w:cs="Arial"/>
              <w:color w:val="000000"/>
            </w:rPr>
          </w:rPrChange>
        </w:rPr>
        <w:t xml:space="preserve">   combination formulation against BPH (</w:t>
      </w:r>
      <w:proofErr w:type="spellStart"/>
      <w:r w:rsidRPr="008142A1">
        <w:rPr>
          <w:rFonts w:ascii="New Times Roman" w:hAnsi="New Times Roman" w:cs="Arial"/>
          <w:i/>
          <w:iCs/>
          <w:color w:val="000000"/>
          <w:highlight w:val="lightGray"/>
          <w:rPrChange w:id="744" w:author="Geetha Nandagopal" w:date="2024-07-09T02:41:00Z">
            <w:rPr>
              <w:rFonts w:ascii="New Times Roman" w:hAnsi="New Times Roman" w:cs="Arial"/>
              <w:i/>
              <w:iCs/>
              <w:color w:val="000000"/>
            </w:rPr>
          </w:rPrChange>
        </w:rPr>
        <w:t>Nilaparvata</w:t>
      </w:r>
      <w:proofErr w:type="spellEnd"/>
      <w:r w:rsidRPr="008142A1">
        <w:rPr>
          <w:rFonts w:ascii="New Times Roman" w:hAnsi="New Times Roman" w:cs="Arial"/>
          <w:i/>
          <w:iCs/>
          <w:color w:val="000000"/>
          <w:highlight w:val="lightGray"/>
          <w:rPrChange w:id="745" w:author="Geetha Nandagopal" w:date="2024-07-09T02:41:00Z">
            <w:rPr>
              <w:rFonts w:ascii="New Times Roman" w:hAnsi="New Times Roman" w:cs="Arial"/>
              <w:i/>
              <w:iCs/>
              <w:color w:val="000000"/>
            </w:rPr>
          </w:rPrChange>
        </w:rPr>
        <w:t xml:space="preserve"> </w:t>
      </w:r>
      <w:proofErr w:type="spellStart"/>
      <w:r w:rsidRPr="008142A1">
        <w:rPr>
          <w:rFonts w:ascii="New Times Roman" w:hAnsi="New Times Roman" w:cs="Arial"/>
          <w:i/>
          <w:iCs/>
          <w:color w:val="000000"/>
          <w:highlight w:val="lightGray"/>
          <w:rPrChange w:id="746" w:author="Geetha Nandagopal" w:date="2024-07-09T02:41:00Z">
            <w:rPr>
              <w:rFonts w:ascii="New Times Roman" w:hAnsi="New Times Roman" w:cs="Arial"/>
              <w:i/>
              <w:iCs/>
              <w:color w:val="000000"/>
            </w:rPr>
          </w:rPrChange>
        </w:rPr>
        <w:t>lugens</w:t>
      </w:r>
      <w:proofErr w:type="spellEnd"/>
      <w:r w:rsidRPr="008142A1">
        <w:rPr>
          <w:rFonts w:ascii="New Times Roman" w:hAnsi="New Times Roman" w:cs="Arial"/>
          <w:color w:val="000000"/>
          <w:highlight w:val="lightGray"/>
          <w:rPrChange w:id="747" w:author="Geetha Nandagopal" w:date="2024-07-09T02:41:00Z">
            <w:rPr>
              <w:rFonts w:ascii="New Times Roman" w:hAnsi="New Times Roman" w:cs="Arial"/>
              <w:color w:val="000000"/>
            </w:rPr>
          </w:rPrChange>
        </w:rPr>
        <w:t xml:space="preserve"> </w:t>
      </w:r>
      <w:proofErr w:type="spellStart"/>
      <w:r w:rsidRPr="008142A1">
        <w:rPr>
          <w:rFonts w:ascii="New Times Roman" w:hAnsi="New Times Roman" w:cs="Arial"/>
          <w:color w:val="000000"/>
          <w:highlight w:val="lightGray"/>
          <w:rPrChange w:id="748" w:author="Geetha Nandagopal" w:date="2024-07-09T02:41:00Z">
            <w:rPr>
              <w:rFonts w:ascii="New Times Roman" w:hAnsi="New Times Roman" w:cs="Arial"/>
              <w:color w:val="000000"/>
            </w:rPr>
          </w:rPrChange>
        </w:rPr>
        <w:t>Stal</w:t>
      </w:r>
      <w:proofErr w:type="spellEnd"/>
      <w:r w:rsidRPr="008142A1">
        <w:rPr>
          <w:rFonts w:ascii="New Times Roman" w:hAnsi="New Times Roman" w:cs="Arial"/>
          <w:color w:val="000000"/>
          <w:highlight w:val="lightGray"/>
          <w:rPrChange w:id="749" w:author="Geetha Nandagopal" w:date="2024-07-09T02:41:00Z">
            <w:rPr>
              <w:rFonts w:ascii="New Times Roman" w:hAnsi="New Times Roman" w:cs="Arial"/>
              <w:color w:val="000000"/>
            </w:rPr>
          </w:rPrChange>
        </w:rPr>
        <w:t>) &amp; GLH (</w:t>
      </w:r>
      <w:proofErr w:type="spellStart"/>
      <w:r w:rsidRPr="008142A1">
        <w:rPr>
          <w:rFonts w:ascii="New Times Roman" w:hAnsi="New Times Roman" w:cs="Arial"/>
          <w:i/>
          <w:iCs/>
          <w:color w:val="000000"/>
          <w:highlight w:val="lightGray"/>
          <w:rPrChange w:id="750" w:author="Geetha Nandagopal" w:date="2024-07-09T02:41:00Z">
            <w:rPr>
              <w:rFonts w:ascii="New Times Roman" w:hAnsi="New Times Roman" w:cs="Arial"/>
              <w:i/>
              <w:iCs/>
              <w:color w:val="000000"/>
            </w:rPr>
          </w:rPrChange>
        </w:rPr>
        <w:t>Nephotettix</w:t>
      </w:r>
      <w:proofErr w:type="spellEnd"/>
      <w:r w:rsidRPr="008142A1">
        <w:rPr>
          <w:rFonts w:ascii="New Times Roman" w:hAnsi="New Times Roman" w:cs="Arial"/>
          <w:i/>
          <w:iCs/>
          <w:color w:val="000000"/>
          <w:highlight w:val="lightGray"/>
          <w:rPrChange w:id="751" w:author="Geetha Nandagopal" w:date="2024-07-09T02:41:00Z">
            <w:rPr>
              <w:rFonts w:ascii="New Times Roman" w:hAnsi="New Times Roman" w:cs="Arial"/>
              <w:i/>
              <w:iCs/>
              <w:color w:val="000000"/>
            </w:rPr>
          </w:rPrChange>
        </w:rPr>
        <w:t xml:space="preserve"> </w:t>
      </w:r>
      <w:proofErr w:type="spellStart"/>
      <w:r w:rsidRPr="008142A1">
        <w:rPr>
          <w:rFonts w:ascii="New Times Roman" w:hAnsi="New Times Roman" w:cs="Arial"/>
          <w:i/>
          <w:iCs/>
          <w:color w:val="000000"/>
          <w:highlight w:val="lightGray"/>
          <w:rPrChange w:id="752" w:author="Geetha Nandagopal" w:date="2024-07-09T02:41:00Z">
            <w:rPr>
              <w:rFonts w:ascii="New Times Roman" w:hAnsi="New Times Roman" w:cs="Arial"/>
              <w:i/>
              <w:iCs/>
              <w:color w:val="000000"/>
            </w:rPr>
          </w:rPrChange>
        </w:rPr>
        <w:t>virescens</w:t>
      </w:r>
      <w:proofErr w:type="spellEnd"/>
      <w:r w:rsidRPr="008142A1">
        <w:rPr>
          <w:rFonts w:ascii="New Times Roman" w:hAnsi="New Times Roman" w:cs="Arial"/>
          <w:color w:val="000000"/>
          <w:highlight w:val="lightGray"/>
          <w:rPrChange w:id="753" w:author="Geetha Nandagopal" w:date="2024-07-09T02:41:00Z">
            <w:rPr>
              <w:rFonts w:ascii="New Times Roman" w:hAnsi="New Times Roman" w:cs="Arial"/>
              <w:color w:val="000000"/>
            </w:rPr>
          </w:rPrChange>
        </w:rPr>
        <w:t xml:space="preserve"> Distant) in Rice. </w:t>
      </w:r>
      <w:r w:rsidR="001C7C42" w:rsidRPr="008142A1">
        <w:rPr>
          <w:highlight w:val="lightGray"/>
          <w:rPrChange w:id="754" w:author="Geetha Nandagopal" w:date="2024-07-09T02:41:00Z">
            <w:rPr/>
          </w:rPrChange>
        </w:rPr>
        <w:fldChar w:fldCharType="begin"/>
      </w:r>
      <w:r w:rsidR="001C7C42" w:rsidRPr="008142A1">
        <w:rPr>
          <w:highlight w:val="lightGray"/>
          <w:rPrChange w:id="755" w:author="Geetha Nandagopal" w:date="2024-07-09T02:41:00Z">
            <w:rPr/>
          </w:rPrChange>
        </w:rPr>
        <w:instrText xml:space="preserve"> HYPERLINK "https://www.researchgate.net/journal/Pest-Management-Science-1526-4998" </w:instrText>
      </w:r>
      <w:r w:rsidR="001C7C42" w:rsidRPr="008142A1">
        <w:rPr>
          <w:highlight w:val="lightGray"/>
          <w:rPrChange w:id="756" w:author="Geetha Nandagopal" w:date="2024-07-09T02:41:00Z">
            <w:rPr/>
          </w:rPrChange>
        </w:rPr>
        <w:fldChar w:fldCharType="separate"/>
      </w:r>
      <w:r w:rsidRPr="008142A1">
        <w:rPr>
          <w:rStyle w:val="Hyperlink"/>
          <w:rFonts w:ascii="New Times Roman" w:hAnsi="New Times Roman" w:cs="Arial"/>
          <w:color w:val="000000"/>
          <w:highlight w:val="lightGray"/>
          <w:u w:val="none"/>
          <w:bdr w:val="none" w:sz="0" w:space="0" w:color="auto" w:frame="1"/>
          <w:rPrChange w:id="757" w:author="Geetha Nandagopal" w:date="2024-07-09T02:41:00Z">
            <w:rPr>
              <w:rStyle w:val="Hyperlink"/>
              <w:rFonts w:ascii="New Times Roman" w:hAnsi="New Times Roman" w:cs="Arial"/>
              <w:color w:val="000000"/>
              <w:u w:val="none"/>
              <w:bdr w:val="none" w:sz="0" w:space="0" w:color="auto" w:frame="1"/>
            </w:rPr>
          </w:rPrChange>
        </w:rPr>
        <w:t>Pest Management Science</w:t>
      </w:r>
      <w:r w:rsidR="001C7C42" w:rsidRPr="008142A1">
        <w:rPr>
          <w:rStyle w:val="Hyperlink"/>
          <w:rFonts w:ascii="New Times Roman" w:hAnsi="New Times Roman" w:cs="Arial"/>
          <w:color w:val="000000"/>
          <w:highlight w:val="lightGray"/>
          <w:u w:val="none"/>
          <w:bdr w:val="none" w:sz="0" w:space="0" w:color="auto" w:frame="1"/>
          <w:rPrChange w:id="758" w:author="Geetha Nandagopal" w:date="2024-07-09T02:41:00Z">
            <w:rPr>
              <w:rStyle w:val="Hyperlink"/>
              <w:rFonts w:ascii="New Times Roman" w:hAnsi="New Times Roman" w:cs="Arial"/>
              <w:color w:val="000000"/>
              <w:u w:val="none"/>
              <w:bdr w:val="none" w:sz="0" w:space="0" w:color="auto" w:frame="1"/>
            </w:rPr>
          </w:rPrChange>
        </w:rPr>
        <w:fldChar w:fldCharType="end"/>
      </w:r>
      <w:r w:rsidRPr="008142A1">
        <w:rPr>
          <w:rFonts w:ascii="New Times Roman" w:hAnsi="New Times Roman" w:cs="Arial"/>
          <w:color w:val="000000"/>
          <w:highlight w:val="lightGray"/>
          <w:rPrChange w:id="759" w:author="Geetha Nandagopal" w:date="2024-07-09T02:41:00Z">
            <w:rPr>
              <w:rFonts w:ascii="New Times Roman" w:hAnsi="New Times Roman" w:cs="Arial"/>
              <w:color w:val="000000"/>
            </w:rPr>
          </w:rPrChange>
        </w:rPr>
        <w:t> 65(2):170-4.</w:t>
      </w:r>
      <w:commentRangeEnd w:id="735"/>
      <w:r w:rsidR="008142A1" w:rsidRPr="008142A1">
        <w:rPr>
          <w:rStyle w:val="CommentReference"/>
          <w:highlight w:val="lightGray"/>
          <w:rPrChange w:id="760" w:author="Geetha Nandagopal" w:date="2024-07-09T02:41:00Z">
            <w:rPr>
              <w:rStyle w:val="CommentReference"/>
            </w:rPr>
          </w:rPrChange>
        </w:rPr>
        <w:commentReference w:id="735"/>
      </w:r>
    </w:p>
    <w:p w14:paraId="0E986163" w14:textId="0211008C" w:rsidR="00E3223A" w:rsidRPr="002458F9"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Roshan DR and Raju SVS. 2017. Seasonal abundance of </w:t>
      </w:r>
      <w:proofErr w:type="spellStart"/>
      <w:r w:rsidRPr="002458F9">
        <w:rPr>
          <w:rFonts w:ascii="New Times Roman" w:hAnsi="New Times Roman" w:cs="Arial"/>
          <w:i/>
          <w:iCs/>
          <w:sz w:val="24"/>
          <w:szCs w:val="24"/>
          <w:lang w:bidi="hi-IN"/>
        </w:rPr>
        <w:t>Leptocorsia</w:t>
      </w:r>
      <w:proofErr w:type="spellEnd"/>
      <w:r w:rsidRPr="002458F9">
        <w:rPr>
          <w:rFonts w:ascii="New Times Roman" w:hAnsi="New Times Roman" w:cs="Arial"/>
          <w:i/>
          <w:iCs/>
          <w:sz w:val="24"/>
          <w:szCs w:val="24"/>
          <w:lang w:bidi="hi-IN"/>
        </w:rPr>
        <w:t xml:space="preserve"> </w:t>
      </w:r>
      <w:proofErr w:type="spellStart"/>
      <w:r w:rsidRPr="002458F9">
        <w:rPr>
          <w:rFonts w:ascii="New Times Roman" w:hAnsi="New Times Roman" w:cs="Arial"/>
          <w:i/>
          <w:iCs/>
          <w:sz w:val="24"/>
          <w:szCs w:val="24"/>
          <w:lang w:bidi="hi-IN"/>
        </w:rPr>
        <w:t>acuta</w:t>
      </w:r>
      <w:proofErr w:type="spellEnd"/>
      <w:r w:rsidRPr="002458F9">
        <w:rPr>
          <w:rFonts w:ascii="New Times Roman" w:hAnsi="New Times Roman" w:cs="Arial"/>
          <w:i/>
          <w:iCs/>
          <w:sz w:val="24"/>
          <w:szCs w:val="24"/>
          <w:lang w:bidi="hi-IN"/>
        </w:rPr>
        <w:t xml:space="preserve"> </w:t>
      </w:r>
      <w:r w:rsidRPr="002458F9">
        <w:rPr>
          <w:rFonts w:ascii="New Times Roman" w:hAnsi="New Times Roman" w:cs="Arial"/>
          <w:sz w:val="24"/>
          <w:szCs w:val="24"/>
          <w:lang w:bidi="hi-IN"/>
        </w:rPr>
        <w:t>(Thunberg) and its management with novel insecticides. Trends of Biosciences 10(19): 3439-3442.</w:t>
      </w:r>
    </w:p>
    <w:p w14:paraId="06DCDE59"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Rothschild GHL. 1970. Some notes on the effects of rice ear-bugs on grain yields. Tropical Agriculture. 47(2):145-9. </w:t>
      </w:r>
    </w:p>
    <w:p w14:paraId="624AA577" w14:textId="77777777" w:rsidR="00E3223A" w:rsidRPr="008142A1" w:rsidRDefault="001475EB">
      <w:pPr>
        <w:spacing w:before="120" w:after="120" w:line="240" w:lineRule="auto"/>
        <w:ind w:left="1530" w:hanging="1530"/>
        <w:jc w:val="both"/>
        <w:rPr>
          <w:rFonts w:ascii="New Times Roman" w:hAnsi="New Times Roman" w:cs="Arial"/>
          <w:sz w:val="24"/>
          <w:szCs w:val="24"/>
          <w:highlight w:val="lightGray"/>
          <w:rPrChange w:id="761" w:author="Geetha Nandagopal" w:date="2024-07-09T02:45:00Z">
            <w:rPr>
              <w:rFonts w:ascii="New Times Roman" w:hAnsi="New Times Roman" w:cs="Arial"/>
              <w:sz w:val="24"/>
              <w:szCs w:val="24"/>
            </w:rPr>
          </w:rPrChange>
        </w:rPr>
      </w:pPr>
      <w:commentRangeStart w:id="762"/>
      <w:r w:rsidRPr="008142A1">
        <w:rPr>
          <w:rFonts w:ascii="New Times Roman" w:hAnsi="New Times Roman" w:cs="Arial"/>
          <w:sz w:val="24"/>
          <w:szCs w:val="24"/>
          <w:highlight w:val="lightGray"/>
          <w:rPrChange w:id="763" w:author="Geetha Nandagopal" w:date="2024-07-09T02:45:00Z">
            <w:rPr>
              <w:rFonts w:ascii="New Times Roman" w:hAnsi="New Times Roman" w:cs="Arial"/>
              <w:sz w:val="24"/>
              <w:szCs w:val="24"/>
            </w:rPr>
          </w:rPrChange>
        </w:rPr>
        <w:t xml:space="preserve">Saeed R, Abbas N, Razaq M, Mahmood Z, Naveed M, Mahmood H and Rehman UR 2018. Field evolved resistance to pyrethroids, neonicotinoids and biopesticides in </w:t>
      </w:r>
      <w:proofErr w:type="spellStart"/>
      <w:r w:rsidRPr="008142A1">
        <w:rPr>
          <w:rFonts w:ascii="New Times Roman" w:hAnsi="New Times Roman" w:cs="Arial"/>
          <w:i/>
          <w:iCs/>
          <w:sz w:val="24"/>
          <w:szCs w:val="24"/>
          <w:highlight w:val="lightGray"/>
          <w:rPrChange w:id="764" w:author="Geetha Nandagopal" w:date="2024-07-09T02:45:00Z">
            <w:rPr>
              <w:rFonts w:ascii="New Times Roman" w:hAnsi="New Times Roman" w:cs="Arial"/>
              <w:i/>
              <w:iCs/>
              <w:sz w:val="24"/>
              <w:szCs w:val="24"/>
            </w:rPr>
          </w:rPrChange>
        </w:rPr>
        <w:t>Dysdercus</w:t>
      </w:r>
      <w:proofErr w:type="spellEnd"/>
      <w:r w:rsidRPr="008142A1">
        <w:rPr>
          <w:rFonts w:ascii="New Times Roman" w:hAnsi="New Times Roman" w:cs="Arial"/>
          <w:i/>
          <w:iCs/>
          <w:sz w:val="24"/>
          <w:szCs w:val="24"/>
          <w:highlight w:val="lightGray"/>
          <w:rPrChange w:id="765" w:author="Geetha Nandagopal" w:date="2024-07-09T02:45:00Z">
            <w:rPr>
              <w:rFonts w:ascii="New Times Roman" w:hAnsi="New Times Roman" w:cs="Arial"/>
              <w:i/>
              <w:iCs/>
              <w:sz w:val="24"/>
              <w:szCs w:val="24"/>
            </w:rPr>
          </w:rPrChange>
        </w:rPr>
        <w:t xml:space="preserve"> </w:t>
      </w:r>
      <w:proofErr w:type="spellStart"/>
      <w:r w:rsidRPr="008142A1">
        <w:rPr>
          <w:rFonts w:ascii="New Times Roman" w:hAnsi="New Times Roman" w:cs="Arial"/>
          <w:i/>
          <w:iCs/>
          <w:sz w:val="24"/>
          <w:szCs w:val="24"/>
          <w:highlight w:val="lightGray"/>
          <w:rPrChange w:id="766" w:author="Geetha Nandagopal" w:date="2024-07-09T02:45:00Z">
            <w:rPr>
              <w:rFonts w:ascii="New Times Roman" w:hAnsi="New Times Roman" w:cs="Arial"/>
              <w:i/>
              <w:iCs/>
              <w:sz w:val="24"/>
              <w:szCs w:val="24"/>
            </w:rPr>
          </w:rPrChange>
        </w:rPr>
        <w:t>koenigii</w:t>
      </w:r>
      <w:proofErr w:type="spellEnd"/>
      <w:r w:rsidRPr="008142A1">
        <w:rPr>
          <w:rFonts w:ascii="New Times Roman" w:hAnsi="New Times Roman" w:cs="Arial"/>
          <w:sz w:val="24"/>
          <w:szCs w:val="24"/>
          <w:highlight w:val="lightGray"/>
          <w:rPrChange w:id="767" w:author="Geetha Nandagopal" w:date="2024-07-09T02:45:00Z">
            <w:rPr>
              <w:rFonts w:ascii="New Times Roman" w:hAnsi="New Times Roman" w:cs="Arial"/>
              <w:sz w:val="24"/>
              <w:szCs w:val="24"/>
            </w:rPr>
          </w:rPrChange>
        </w:rPr>
        <w:t xml:space="preserve"> (Hemiptera: </w:t>
      </w:r>
      <w:proofErr w:type="spellStart"/>
      <w:r w:rsidRPr="008142A1">
        <w:rPr>
          <w:rFonts w:ascii="New Times Roman" w:hAnsi="New Times Roman" w:cs="Arial"/>
          <w:sz w:val="24"/>
          <w:szCs w:val="24"/>
          <w:highlight w:val="lightGray"/>
          <w:rPrChange w:id="768" w:author="Geetha Nandagopal" w:date="2024-07-09T02:45:00Z">
            <w:rPr>
              <w:rFonts w:ascii="New Times Roman" w:hAnsi="New Times Roman" w:cs="Arial"/>
              <w:sz w:val="24"/>
              <w:szCs w:val="24"/>
            </w:rPr>
          </w:rPrChange>
        </w:rPr>
        <w:t>Pyrrhocoridae</w:t>
      </w:r>
      <w:proofErr w:type="spellEnd"/>
      <w:r w:rsidRPr="008142A1">
        <w:rPr>
          <w:rFonts w:ascii="New Times Roman" w:hAnsi="New Times Roman" w:cs="Arial"/>
          <w:sz w:val="24"/>
          <w:szCs w:val="24"/>
          <w:highlight w:val="lightGray"/>
          <w:rPrChange w:id="769" w:author="Geetha Nandagopal" w:date="2024-07-09T02:45:00Z">
            <w:rPr>
              <w:rFonts w:ascii="New Times Roman" w:hAnsi="New Times Roman" w:cs="Arial"/>
              <w:sz w:val="24"/>
              <w:szCs w:val="24"/>
            </w:rPr>
          </w:rPrChange>
        </w:rPr>
        <w:t>) from Punjab, Pakistan. Chemosphere. 213(17): 149-155.</w:t>
      </w:r>
    </w:p>
    <w:p w14:paraId="64BABBB7" w14:textId="77777777" w:rsidR="00E3223A" w:rsidRPr="008142A1" w:rsidRDefault="001475EB">
      <w:pPr>
        <w:spacing w:before="120" w:after="120" w:line="240" w:lineRule="auto"/>
        <w:ind w:left="1530" w:hanging="1530"/>
        <w:jc w:val="both"/>
        <w:rPr>
          <w:rFonts w:ascii="New Times Roman" w:hAnsi="New Times Roman" w:cs="Arial"/>
          <w:sz w:val="24"/>
          <w:szCs w:val="24"/>
        </w:rPr>
      </w:pPr>
      <w:r w:rsidRPr="008142A1">
        <w:rPr>
          <w:rFonts w:ascii="New Times Roman" w:hAnsi="New Times Roman" w:cs="Arial"/>
          <w:sz w:val="24"/>
          <w:szCs w:val="24"/>
        </w:rPr>
        <w:t xml:space="preserve">Sands DPA. 1977. The biology and ecology of </w:t>
      </w:r>
      <w:proofErr w:type="spellStart"/>
      <w:r w:rsidRPr="008142A1">
        <w:rPr>
          <w:rFonts w:ascii="New Times Roman" w:hAnsi="New Times Roman" w:cs="Arial"/>
          <w:sz w:val="24"/>
          <w:szCs w:val="24"/>
        </w:rPr>
        <w:t>Leptocorisa</w:t>
      </w:r>
      <w:proofErr w:type="spellEnd"/>
      <w:r w:rsidRPr="008142A1">
        <w:rPr>
          <w:rFonts w:ascii="New Times Roman" w:hAnsi="New Times Roman" w:cs="Arial"/>
          <w:sz w:val="24"/>
          <w:szCs w:val="24"/>
        </w:rPr>
        <w:t xml:space="preserve"> (Hemiptera) in pupae New Guinea, Research Bulletin. 19, 104.</w:t>
      </w:r>
    </w:p>
    <w:p w14:paraId="6AC0547D"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8142A1">
        <w:rPr>
          <w:rFonts w:ascii="New Times Roman" w:hAnsi="New Times Roman" w:cs="Arial"/>
          <w:sz w:val="24"/>
          <w:szCs w:val="24"/>
          <w:highlight w:val="lightGray"/>
          <w:rPrChange w:id="770" w:author="Geetha Nandagopal" w:date="2024-07-09T02:45:00Z">
            <w:rPr>
              <w:rFonts w:ascii="New Times Roman" w:hAnsi="New Times Roman" w:cs="Arial"/>
              <w:sz w:val="24"/>
              <w:szCs w:val="24"/>
            </w:rPr>
          </w:rPrChange>
        </w:rPr>
        <w:t xml:space="preserve">Sangamithra S, Vinothkumar B, Manoharan T, Muthukrishnan N and Rathish, ST. 2014. Evaluation of </w:t>
      </w:r>
      <w:proofErr w:type="spellStart"/>
      <w:r w:rsidRPr="008142A1">
        <w:rPr>
          <w:rFonts w:ascii="New Times Roman" w:hAnsi="New Times Roman" w:cs="Arial"/>
          <w:sz w:val="24"/>
          <w:szCs w:val="24"/>
          <w:highlight w:val="lightGray"/>
          <w:rPrChange w:id="771" w:author="Geetha Nandagopal" w:date="2024-07-09T02:45:00Z">
            <w:rPr>
              <w:rFonts w:ascii="New Times Roman" w:hAnsi="New Times Roman" w:cs="Arial"/>
              <w:sz w:val="24"/>
              <w:szCs w:val="24"/>
            </w:rPr>
          </w:rPrChange>
        </w:rPr>
        <w:t>bioefficacy</w:t>
      </w:r>
      <w:proofErr w:type="spellEnd"/>
      <w:r w:rsidRPr="008142A1">
        <w:rPr>
          <w:rFonts w:ascii="New Times Roman" w:hAnsi="New Times Roman" w:cs="Arial"/>
          <w:sz w:val="24"/>
          <w:szCs w:val="24"/>
          <w:highlight w:val="lightGray"/>
          <w:rPrChange w:id="772" w:author="Geetha Nandagopal" w:date="2024-07-09T02:45:00Z">
            <w:rPr>
              <w:rFonts w:ascii="New Times Roman" w:hAnsi="New Times Roman" w:cs="Arial"/>
              <w:sz w:val="24"/>
              <w:szCs w:val="24"/>
            </w:rPr>
          </w:rPrChange>
        </w:rPr>
        <w:t xml:space="preserve">, phytotoxicity of imidacloprid 17.1% SL against plant and leaf hoppers and its safety to non-target invertebrates in rice. Journal of Entomology and Zoology Studies. 6(1): 230-234. </w:t>
      </w:r>
      <w:commentRangeEnd w:id="762"/>
      <w:r w:rsidR="008142A1" w:rsidRPr="008142A1">
        <w:rPr>
          <w:rStyle w:val="CommentReference"/>
          <w:highlight w:val="lightGray"/>
          <w:rPrChange w:id="773" w:author="Geetha Nandagopal" w:date="2024-07-09T02:45:00Z">
            <w:rPr>
              <w:rStyle w:val="CommentReference"/>
            </w:rPr>
          </w:rPrChange>
        </w:rPr>
        <w:commentReference w:id="762"/>
      </w:r>
    </w:p>
    <w:p w14:paraId="2140F967" w14:textId="67CA58DC" w:rsidR="001F5D16" w:rsidRDefault="001475EB" w:rsidP="001F5D16">
      <w:pPr>
        <w:spacing w:before="120" w:after="120" w:line="240" w:lineRule="auto"/>
        <w:ind w:left="1530" w:hanging="1530"/>
        <w:jc w:val="both"/>
        <w:rPr>
          <w:rFonts w:ascii="New Times Roman" w:hAnsi="New Times Roman" w:cs="Arial"/>
          <w:sz w:val="24"/>
          <w:szCs w:val="24"/>
        </w:rPr>
      </w:pPr>
      <w:commentRangeStart w:id="774"/>
      <w:r w:rsidRPr="002458F9">
        <w:rPr>
          <w:rFonts w:ascii="New Times Roman" w:hAnsi="New Times Roman" w:cs="Arial"/>
          <w:sz w:val="24"/>
          <w:szCs w:val="24"/>
        </w:rPr>
        <w:t xml:space="preserve">Sharma K, Raju S and Roshan, D. 2019. Effects of environmental factors on population dynamics of rice </w:t>
      </w:r>
      <w:del w:id="775" w:author="Geetha Nandagopal" w:date="2024-07-09T02:47:00Z">
        <w:r w:rsidRPr="002458F9" w:rsidDel="008142A1">
          <w:rPr>
            <w:rFonts w:ascii="New Times Roman" w:hAnsi="New Times Roman" w:cs="Arial"/>
            <w:sz w:val="24"/>
            <w:szCs w:val="24"/>
          </w:rPr>
          <w:delText xml:space="preserve">earhead </w:delText>
        </w:r>
      </w:del>
      <w:proofErr w:type="spellStart"/>
      <w:ins w:id="776" w:author="Geetha Nandagopal" w:date="2024-07-09T02:59:00Z">
        <w:r w:rsidR="001C7C42">
          <w:rPr>
            <w:rFonts w:ascii="New Times Roman" w:hAnsi="New Times Roman" w:cs="Arial"/>
            <w:sz w:val="24"/>
            <w:szCs w:val="24"/>
          </w:rPr>
          <w:t>earhead</w:t>
        </w:r>
        <w:proofErr w:type="spellEnd"/>
        <w:r w:rsidR="001C7C42">
          <w:rPr>
            <w:rFonts w:ascii="New Times Roman" w:hAnsi="New Times Roman" w:cs="Arial"/>
            <w:sz w:val="24"/>
            <w:szCs w:val="24"/>
          </w:rPr>
          <w:t xml:space="preserve"> </w:t>
        </w:r>
      </w:ins>
      <w:r w:rsidRPr="002458F9">
        <w:rPr>
          <w:rFonts w:ascii="New Times Roman" w:hAnsi="New Times Roman" w:cs="Arial"/>
          <w:sz w:val="24"/>
          <w:szCs w:val="24"/>
        </w:rPr>
        <w:t xml:space="preserve">bug and their management with newer insecticide combinations and sole insecticide. Bangladesh Journal of Botany 48(4): 973-979. </w:t>
      </w:r>
      <w:hyperlink r:id="rId25" w:history="1">
        <w:r w:rsidRPr="002458F9">
          <w:rPr>
            <w:rStyle w:val="Hyperlink"/>
            <w:rFonts w:ascii="New Times Roman" w:hAnsi="New Times Roman" w:cs="Arial"/>
            <w:sz w:val="24"/>
            <w:szCs w:val="24"/>
          </w:rPr>
          <w:t>https://doi.org/10.3329/bjb</w:t>
        </w:r>
      </w:hyperlink>
      <w:r w:rsidRPr="002458F9">
        <w:rPr>
          <w:rFonts w:ascii="New Times Roman" w:hAnsi="New Times Roman" w:cs="Arial"/>
          <w:sz w:val="24"/>
          <w:szCs w:val="24"/>
        </w:rPr>
        <w:t xml:space="preserve">. </w:t>
      </w:r>
      <w:commentRangeEnd w:id="774"/>
      <w:r w:rsidR="008142A1">
        <w:rPr>
          <w:rStyle w:val="CommentReference"/>
        </w:rPr>
        <w:commentReference w:id="774"/>
      </w:r>
    </w:p>
    <w:p w14:paraId="7CA4ACE3" w14:textId="77777777" w:rsidR="00E3223A" w:rsidRPr="008142A1" w:rsidRDefault="001475EB">
      <w:pPr>
        <w:spacing w:before="120" w:after="120" w:line="240" w:lineRule="auto"/>
        <w:ind w:left="1530" w:hanging="1530"/>
        <w:jc w:val="both"/>
        <w:rPr>
          <w:rFonts w:ascii="New Times Roman" w:hAnsi="New Times Roman" w:cs="Arial"/>
          <w:sz w:val="24"/>
          <w:szCs w:val="24"/>
          <w:highlight w:val="lightGray"/>
          <w:rPrChange w:id="777" w:author="Geetha Nandagopal" w:date="2024-07-09T02:45:00Z">
            <w:rPr>
              <w:rFonts w:ascii="New Times Roman" w:hAnsi="New Times Roman" w:cs="Arial"/>
              <w:sz w:val="24"/>
              <w:szCs w:val="24"/>
            </w:rPr>
          </w:rPrChange>
        </w:rPr>
      </w:pPr>
      <w:commentRangeStart w:id="778"/>
      <w:r w:rsidRPr="008142A1">
        <w:rPr>
          <w:rFonts w:ascii="New Times Roman" w:hAnsi="New Times Roman" w:cs="Arial"/>
          <w:sz w:val="24"/>
          <w:szCs w:val="24"/>
          <w:highlight w:val="lightGray"/>
          <w:rPrChange w:id="779" w:author="Geetha Nandagopal" w:date="2024-07-09T02:45:00Z">
            <w:rPr>
              <w:rFonts w:ascii="New Times Roman" w:hAnsi="New Times Roman" w:cs="Arial"/>
              <w:sz w:val="24"/>
              <w:szCs w:val="24"/>
            </w:rPr>
          </w:rPrChange>
        </w:rPr>
        <w:t xml:space="preserve">Singh SB, Singh M and Dhingra MR 2009. Effectiveness of insecticides against rice </w:t>
      </w:r>
      <w:proofErr w:type="spellStart"/>
      <w:r w:rsidRPr="008142A1">
        <w:rPr>
          <w:rFonts w:ascii="New Times Roman" w:hAnsi="New Times Roman" w:cs="Arial"/>
          <w:sz w:val="24"/>
          <w:szCs w:val="24"/>
          <w:highlight w:val="lightGray"/>
          <w:rPrChange w:id="780" w:author="Geetha Nandagopal" w:date="2024-07-09T02:45:00Z">
            <w:rPr>
              <w:rFonts w:ascii="New Times Roman" w:hAnsi="New Times Roman" w:cs="Arial"/>
              <w:sz w:val="24"/>
              <w:szCs w:val="24"/>
            </w:rPr>
          </w:rPrChange>
        </w:rPr>
        <w:t>gundhi</w:t>
      </w:r>
      <w:proofErr w:type="spellEnd"/>
      <w:r w:rsidRPr="008142A1">
        <w:rPr>
          <w:rFonts w:ascii="New Times Roman" w:hAnsi="New Times Roman" w:cs="Arial"/>
          <w:sz w:val="24"/>
          <w:szCs w:val="24"/>
          <w:highlight w:val="lightGray"/>
          <w:rPrChange w:id="781" w:author="Geetha Nandagopal" w:date="2024-07-09T02:45:00Z">
            <w:rPr>
              <w:rFonts w:ascii="New Times Roman" w:hAnsi="New Times Roman" w:cs="Arial"/>
              <w:sz w:val="24"/>
              <w:szCs w:val="24"/>
            </w:rPr>
          </w:rPrChange>
        </w:rPr>
        <w:t xml:space="preserve"> bug. Annals of Plant Protection Sciences 17(2): 468-469. </w:t>
      </w:r>
      <w:r w:rsidR="001C7C42" w:rsidRPr="008142A1">
        <w:rPr>
          <w:highlight w:val="lightGray"/>
          <w:rPrChange w:id="782" w:author="Geetha Nandagopal" w:date="2024-07-09T02:45:00Z">
            <w:rPr/>
          </w:rPrChange>
        </w:rPr>
        <w:fldChar w:fldCharType="begin"/>
      </w:r>
      <w:r w:rsidR="001C7C42" w:rsidRPr="008142A1">
        <w:rPr>
          <w:highlight w:val="lightGray"/>
          <w:rPrChange w:id="783" w:author="Geetha Nandagopal" w:date="2024-07-09T02:45:00Z">
            <w:rPr/>
          </w:rPrChange>
        </w:rPr>
        <w:instrText xml:space="preserve"> HYPERLINK "http://www.indianjournals.com/ijor.as" </w:instrText>
      </w:r>
      <w:r w:rsidR="001C7C42" w:rsidRPr="008142A1">
        <w:rPr>
          <w:highlight w:val="lightGray"/>
          <w:rPrChange w:id="784" w:author="Geetha Nandagopal" w:date="2024-07-09T02:45:00Z">
            <w:rPr/>
          </w:rPrChange>
        </w:rPr>
        <w:fldChar w:fldCharType="separate"/>
      </w:r>
      <w:r w:rsidRPr="008142A1">
        <w:rPr>
          <w:rStyle w:val="Hyperlink"/>
          <w:rFonts w:ascii="New Times Roman" w:hAnsi="New Times Roman" w:cs="Arial"/>
          <w:sz w:val="24"/>
          <w:szCs w:val="24"/>
          <w:highlight w:val="lightGray"/>
          <w:rPrChange w:id="785" w:author="Geetha Nandagopal" w:date="2024-07-09T02:45:00Z">
            <w:rPr>
              <w:rStyle w:val="Hyperlink"/>
              <w:rFonts w:ascii="New Times Roman" w:hAnsi="New Times Roman" w:cs="Arial"/>
              <w:sz w:val="24"/>
              <w:szCs w:val="24"/>
            </w:rPr>
          </w:rPrChange>
        </w:rPr>
        <w:t>http://www.indianjournals.com/ijor.as</w:t>
      </w:r>
      <w:r w:rsidR="001C7C42" w:rsidRPr="008142A1">
        <w:rPr>
          <w:rStyle w:val="Hyperlink"/>
          <w:rFonts w:ascii="New Times Roman" w:hAnsi="New Times Roman" w:cs="Arial"/>
          <w:sz w:val="24"/>
          <w:szCs w:val="24"/>
          <w:highlight w:val="lightGray"/>
          <w:rPrChange w:id="786" w:author="Geetha Nandagopal" w:date="2024-07-09T02:45:00Z">
            <w:rPr>
              <w:rStyle w:val="Hyperlink"/>
              <w:rFonts w:ascii="New Times Roman" w:hAnsi="New Times Roman" w:cs="Arial"/>
              <w:sz w:val="24"/>
              <w:szCs w:val="24"/>
            </w:rPr>
          </w:rPrChange>
        </w:rPr>
        <w:fldChar w:fldCharType="end"/>
      </w:r>
      <w:commentRangeEnd w:id="778"/>
      <w:r w:rsidR="008142A1">
        <w:rPr>
          <w:rStyle w:val="CommentReference"/>
        </w:rPr>
        <w:commentReference w:id="778"/>
      </w:r>
    </w:p>
    <w:p w14:paraId="54896DB6" w14:textId="77777777" w:rsidR="00E3223A" w:rsidRPr="008142A1" w:rsidRDefault="001475EB">
      <w:pPr>
        <w:spacing w:before="120" w:after="120" w:line="240" w:lineRule="auto"/>
        <w:ind w:left="1530" w:hanging="1530"/>
        <w:jc w:val="both"/>
        <w:rPr>
          <w:rFonts w:ascii="New Times Roman" w:hAnsi="New Times Roman" w:cs="Arial"/>
          <w:sz w:val="24"/>
          <w:szCs w:val="24"/>
          <w:highlight w:val="lightGray"/>
          <w:rPrChange w:id="787" w:author="Geetha Nandagopal" w:date="2024-07-09T02:45:00Z">
            <w:rPr>
              <w:rFonts w:ascii="New Times Roman" w:hAnsi="New Times Roman" w:cs="Arial"/>
              <w:sz w:val="24"/>
              <w:szCs w:val="24"/>
            </w:rPr>
          </w:rPrChange>
        </w:rPr>
      </w:pPr>
      <w:commentRangeStart w:id="788"/>
      <w:r w:rsidRPr="008142A1">
        <w:rPr>
          <w:rFonts w:ascii="New Times Roman" w:hAnsi="New Times Roman" w:cs="Arial"/>
          <w:sz w:val="24"/>
          <w:szCs w:val="24"/>
          <w:highlight w:val="lightGray"/>
          <w:rPrChange w:id="789" w:author="Geetha Nandagopal" w:date="2024-07-09T02:45:00Z">
            <w:rPr>
              <w:rFonts w:ascii="New Times Roman" w:hAnsi="New Times Roman" w:cs="Arial"/>
              <w:sz w:val="24"/>
              <w:szCs w:val="24"/>
            </w:rPr>
          </w:rPrChange>
        </w:rPr>
        <w:t xml:space="preserve">Sreenivas AG, </w:t>
      </w:r>
      <w:proofErr w:type="spellStart"/>
      <w:r w:rsidRPr="008142A1">
        <w:rPr>
          <w:rFonts w:ascii="New Times Roman" w:hAnsi="New Times Roman" w:cs="Arial"/>
          <w:sz w:val="24"/>
          <w:szCs w:val="24"/>
          <w:highlight w:val="lightGray"/>
          <w:rPrChange w:id="790" w:author="Geetha Nandagopal" w:date="2024-07-09T02:45:00Z">
            <w:rPr>
              <w:rFonts w:ascii="New Times Roman" w:hAnsi="New Times Roman" w:cs="Arial"/>
              <w:sz w:val="24"/>
              <w:szCs w:val="24"/>
            </w:rPr>
          </w:rPrChange>
        </w:rPr>
        <w:t>Nadagoud</w:t>
      </w:r>
      <w:proofErr w:type="spellEnd"/>
      <w:r w:rsidRPr="008142A1">
        <w:rPr>
          <w:rFonts w:ascii="New Times Roman" w:hAnsi="New Times Roman" w:cs="Arial"/>
          <w:sz w:val="24"/>
          <w:szCs w:val="24"/>
          <w:highlight w:val="lightGray"/>
          <w:rPrChange w:id="791" w:author="Geetha Nandagopal" w:date="2024-07-09T02:45:00Z">
            <w:rPr>
              <w:rFonts w:ascii="New Times Roman" w:hAnsi="New Times Roman" w:cs="Arial"/>
              <w:sz w:val="24"/>
              <w:szCs w:val="24"/>
            </w:rPr>
          </w:rPrChange>
        </w:rPr>
        <w:t xml:space="preserve"> S, </w:t>
      </w:r>
      <w:proofErr w:type="spellStart"/>
      <w:r w:rsidRPr="008142A1">
        <w:rPr>
          <w:rFonts w:ascii="New Times Roman" w:hAnsi="New Times Roman" w:cs="Arial"/>
          <w:sz w:val="24"/>
          <w:szCs w:val="24"/>
          <w:highlight w:val="lightGray"/>
          <w:rPrChange w:id="792" w:author="Geetha Nandagopal" w:date="2024-07-09T02:45:00Z">
            <w:rPr>
              <w:rFonts w:ascii="New Times Roman" w:hAnsi="New Times Roman" w:cs="Arial"/>
              <w:sz w:val="24"/>
              <w:szCs w:val="24"/>
            </w:rPr>
          </w:rPrChange>
        </w:rPr>
        <w:t>Hanchinal</w:t>
      </w:r>
      <w:proofErr w:type="spellEnd"/>
      <w:r w:rsidRPr="008142A1">
        <w:rPr>
          <w:rFonts w:ascii="New Times Roman" w:hAnsi="New Times Roman" w:cs="Arial"/>
          <w:sz w:val="24"/>
          <w:szCs w:val="24"/>
          <w:highlight w:val="lightGray"/>
          <w:rPrChange w:id="793" w:author="Geetha Nandagopal" w:date="2024-07-09T02:45:00Z">
            <w:rPr>
              <w:rFonts w:ascii="New Times Roman" w:hAnsi="New Times Roman" w:cs="Arial"/>
              <w:sz w:val="24"/>
              <w:szCs w:val="24"/>
            </w:rPr>
          </w:rPrChange>
        </w:rPr>
        <w:t xml:space="preserve"> SG, </w:t>
      </w:r>
      <w:proofErr w:type="spellStart"/>
      <w:r w:rsidRPr="008142A1">
        <w:rPr>
          <w:rFonts w:ascii="New Times Roman" w:hAnsi="New Times Roman" w:cs="Arial"/>
          <w:sz w:val="24"/>
          <w:szCs w:val="24"/>
          <w:highlight w:val="lightGray"/>
          <w:rPrChange w:id="794" w:author="Geetha Nandagopal" w:date="2024-07-09T02:45:00Z">
            <w:rPr>
              <w:rFonts w:ascii="New Times Roman" w:hAnsi="New Times Roman" w:cs="Arial"/>
              <w:sz w:val="24"/>
              <w:szCs w:val="24"/>
            </w:rPr>
          </w:rPrChange>
        </w:rPr>
        <w:t>Bheemanna</w:t>
      </w:r>
      <w:proofErr w:type="spellEnd"/>
      <w:r w:rsidRPr="008142A1">
        <w:rPr>
          <w:rFonts w:ascii="New Times Roman" w:hAnsi="New Times Roman" w:cs="Arial"/>
          <w:sz w:val="24"/>
          <w:szCs w:val="24"/>
          <w:highlight w:val="lightGray"/>
          <w:rPrChange w:id="795" w:author="Geetha Nandagopal" w:date="2024-07-09T02:45:00Z">
            <w:rPr>
              <w:rFonts w:ascii="New Times Roman" w:hAnsi="New Times Roman" w:cs="Arial"/>
              <w:sz w:val="24"/>
              <w:szCs w:val="24"/>
            </w:rPr>
          </w:rPrChange>
        </w:rPr>
        <w:t xml:space="preserve"> M, </w:t>
      </w:r>
      <w:proofErr w:type="spellStart"/>
      <w:r w:rsidRPr="008142A1">
        <w:rPr>
          <w:rFonts w:ascii="New Times Roman" w:hAnsi="New Times Roman" w:cs="Arial"/>
          <w:sz w:val="24"/>
          <w:szCs w:val="24"/>
          <w:highlight w:val="lightGray"/>
          <w:rPrChange w:id="796" w:author="Geetha Nandagopal" w:date="2024-07-09T02:45:00Z">
            <w:rPr>
              <w:rFonts w:ascii="New Times Roman" w:hAnsi="New Times Roman" w:cs="Arial"/>
              <w:sz w:val="24"/>
              <w:szCs w:val="24"/>
            </w:rPr>
          </w:rPrChange>
        </w:rPr>
        <w:t>Naganagoud</w:t>
      </w:r>
      <w:proofErr w:type="spellEnd"/>
      <w:r w:rsidRPr="008142A1">
        <w:rPr>
          <w:rFonts w:ascii="New Times Roman" w:hAnsi="New Times Roman" w:cs="Arial"/>
          <w:sz w:val="24"/>
          <w:szCs w:val="24"/>
          <w:highlight w:val="lightGray"/>
          <w:rPrChange w:id="797" w:author="Geetha Nandagopal" w:date="2024-07-09T02:45:00Z">
            <w:rPr>
              <w:rFonts w:ascii="New Times Roman" w:hAnsi="New Times Roman" w:cs="Arial"/>
              <w:sz w:val="24"/>
              <w:szCs w:val="24"/>
            </w:rPr>
          </w:rPrChange>
        </w:rPr>
        <w:t xml:space="preserve"> A. Naveenkumar and Patil B. 2015. Management of sucking insect pest complex of </w:t>
      </w:r>
      <w:proofErr w:type="spellStart"/>
      <w:r w:rsidRPr="008142A1">
        <w:rPr>
          <w:rFonts w:ascii="New Times Roman" w:hAnsi="New Times Roman" w:cs="Arial"/>
          <w:sz w:val="24"/>
          <w:szCs w:val="24"/>
          <w:highlight w:val="lightGray"/>
          <w:rPrChange w:id="798" w:author="Geetha Nandagopal" w:date="2024-07-09T02:45:00Z">
            <w:rPr>
              <w:rFonts w:ascii="New Times Roman" w:hAnsi="New Times Roman" w:cs="Arial"/>
              <w:sz w:val="24"/>
              <w:szCs w:val="24"/>
            </w:rPr>
          </w:rPrChange>
        </w:rPr>
        <w:t>Bt</w:t>
      </w:r>
      <w:proofErr w:type="spellEnd"/>
      <w:r w:rsidRPr="008142A1">
        <w:rPr>
          <w:rFonts w:ascii="New Times Roman" w:hAnsi="New Times Roman" w:cs="Arial"/>
          <w:sz w:val="24"/>
          <w:szCs w:val="24"/>
          <w:highlight w:val="lightGray"/>
          <w:rPrChange w:id="799" w:author="Geetha Nandagopal" w:date="2024-07-09T02:45:00Z">
            <w:rPr>
              <w:rFonts w:ascii="New Times Roman" w:hAnsi="New Times Roman" w:cs="Arial"/>
              <w:sz w:val="24"/>
              <w:szCs w:val="24"/>
            </w:rPr>
          </w:rPrChange>
        </w:rPr>
        <w:t xml:space="preserve"> cotton by using dinotefuran – A 3</w:t>
      </w:r>
      <w:r w:rsidRPr="008142A1">
        <w:rPr>
          <w:rFonts w:ascii="New Times Roman" w:hAnsi="New Times Roman" w:cs="Arial"/>
          <w:sz w:val="24"/>
          <w:szCs w:val="24"/>
          <w:highlight w:val="lightGray"/>
          <w:vertAlign w:val="superscript"/>
          <w:rPrChange w:id="800" w:author="Geetha Nandagopal" w:date="2024-07-09T02:45:00Z">
            <w:rPr>
              <w:rFonts w:ascii="New Times Roman" w:hAnsi="New Times Roman" w:cs="Arial"/>
              <w:sz w:val="24"/>
              <w:szCs w:val="24"/>
              <w:vertAlign w:val="superscript"/>
            </w:rPr>
          </w:rPrChange>
        </w:rPr>
        <w:t>rd</w:t>
      </w:r>
      <w:r w:rsidRPr="008142A1">
        <w:rPr>
          <w:rFonts w:ascii="New Times Roman" w:hAnsi="New Times Roman" w:cs="Arial"/>
          <w:sz w:val="24"/>
          <w:szCs w:val="24"/>
          <w:highlight w:val="lightGray"/>
          <w:rPrChange w:id="801" w:author="Geetha Nandagopal" w:date="2024-07-09T02:45:00Z">
            <w:rPr>
              <w:rFonts w:ascii="New Times Roman" w:hAnsi="New Times Roman" w:cs="Arial"/>
              <w:sz w:val="24"/>
              <w:szCs w:val="24"/>
            </w:rPr>
          </w:rPrChange>
        </w:rPr>
        <w:t xml:space="preserve"> generation neonicotinoid molecule. Journal of cotton research and development 29 (1): 90-93.</w:t>
      </w:r>
    </w:p>
    <w:p w14:paraId="3742B2AA" w14:textId="77777777" w:rsidR="00E3223A" w:rsidRPr="008142A1" w:rsidRDefault="001475EB">
      <w:pPr>
        <w:spacing w:before="120" w:after="120" w:line="240" w:lineRule="auto"/>
        <w:ind w:left="1530" w:hanging="1530"/>
        <w:jc w:val="both"/>
        <w:rPr>
          <w:rFonts w:ascii="New Times Roman" w:hAnsi="New Times Roman" w:cs="Arial"/>
          <w:sz w:val="24"/>
          <w:szCs w:val="24"/>
          <w:highlight w:val="lightGray"/>
          <w:rPrChange w:id="802" w:author="Geetha Nandagopal" w:date="2024-07-09T02:45:00Z">
            <w:rPr>
              <w:rFonts w:ascii="New Times Roman" w:hAnsi="New Times Roman" w:cs="Arial"/>
              <w:sz w:val="24"/>
              <w:szCs w:val="24"/>
            </w:rPr>
          </w:rPrChange>
        </w:rPr>
      </w:pPr>
      <w:r w:rsidRPr="008142A1">
        <w:rPr>
          <w:rFonts w:ascii="New Times Roman" w:hAnsi="New Times Roman" w:cs="Arial"/>
          <w:sz w:val="24"/>
          <w:szCs w:val="24"/>
          <w:highlight w:val="lightGray"/>
          <w:rPrChange w:id="803" w:author="Geetha Nandagopal" w:date="2024-07-09T02:45:00Z">
            <w:rPr>
              <w:rFonts w:ascii="New Times Roman" w:hAnsi="New Times Roman" w:cs="Arial"/>
              <w:sz w:val="24"/>
              <w:szCs w:val="24"/>
            </w:rPr>
          </w:rPrChange>
        </w:rPr>
        <w:t>Sudha D and Praveen M. 2017. Bio-efficacy evaluation of new molecule PII 1721 60% WG against sucking pests of rice. Journal of Entomology and Zoology Studies 7(6): 1141-1147.</w:t>
      </w:r>
    </w:p>
    <w:p w14:paraId="56231ED9" w14:textId="77777777" w:rsidR="009E5E44" w:rsidRDefault="001475EB" w:rsidP="009E5E44">
      <w:pPr>
        <w:spacing w:before="120" w:after="120" w:line="240" w:lineRule="auto"/>
        <w:ind w:left="1530" w:hanging="1530"/>
        <w:jc w:val="both"/>
        <w:rPr>
          <w:rFonts w:ascii="New Times Roman" w:hAnsi="New Times Roman" w:cs="Arial"/>
          <w:sz w:val="24"/>
          <w:szCs w:val="24"/>
        </w:rPr>
      </w:pPr>
      <w:r w:rsidRPr="008142A1">
        <w:rPr>
          <w:rFonts w:ascii="New Times Roman" w:hAnsi="New Times Roman" w:cs="Arial"/>
          <w:sz w:val="24"/>
          <w:szCs w:val="24"/>
          <w:highlight w:val="lightGray"/>
          <w:rPrChange w:id="804" w:author="Geetha Nandagopal" w:date="2024-07-09T02:45:00Z">
            <w:rPr>
              <w:rFonts w:ascii="New Times Roman" w:hAnsi="New Times Roman" w:cs="Arial"/>
              <w:sz w:val="24"/>
              <w:szCs w:val="24"/>
            </w:rPr>
          </w:rPrChange>
        </w:rPr>
        <w:t xml:space="preserve">Venkatesh H, Pradeep S, Sridhara S and Naik MI. 2006. Incidence of rice </w:t>
      </w:r>
      <w:proofErr w:type="spellStart"/>
      <w:r w:rsidRPr="008142A1">
        <w:rPr>
          <w:rFonts w:ascii="New Times Roman" w:hAnsi="New Times Roman" w:cs="Arial"/>
          <w:sz w:val="24"/>
          <w:szCs w:val="24"/>
          <w:highlight w:val="lightGray"/>
          <w:rPrChange w:id="805" w:author="Geetha Nandagopal" w:date="2024-07-09T02:45:00Z">
            <w:rPr>
              <w:rFonts w:ascii="New Times Roman" w:hAnsi="New Times Roman" w:cs="Arial"/>
              <w:sz w:val="24"/>
              <w:szCs w:val="24"/>
            </w:rPr>
          </w:rPrChange>
        </w:rPr>
        <w:t>earhead</w:t>
      </w:r>
      <w:proofErr w:type="spellEnd"/>
      <w:r w:rsidRPr="008142A1">
        <w:rPr>
          <w:rFonts w:ascii="New Times Roman" w:hAnsi="New Times Roman" w:cs="Arial"/>
          <w:sz w:val="24"/>
          <w:szCs w:val="24"/>
          <w:highlight w:val="lightGray"/>
          <w:rPrChange w:id="806" w:author="Geetha Nandagopal" w:date="2024-07-09T02:45:00Z">
            <w:rPr>
              <w:rFonts w:ascii="New Times Roman" w:hAnsi="New Times Roman" w:cs="Arial"/>
              <w:sz w:val="24"/>
              <w:szCs w:val="24"/>
            </w:rPr>
          </w:rPrChange>
        </w:rPr>
        <w:t xml:space="preserve"> bug, </w:t>
      </w:r>
      <w:proofErr w:type="spellStart"/>
      <w:r w:rsidRPr="008142A1">
        <w:rPr>
          <w:rFonts w:ascii="New Times Roman" w:hAnsi="New Times Roman" w:cs="Arial"/>
          <w:i/>
          <w:iCs/>
          <w:sz w:val="24"/>
          <w:szCs w:val="24"/>
          <w:highlight w:val="lightGray"/>
          <w:rPrChange w:id="807" w:author="Geetha Nandagopal" w:date="2024-07-09T02:45:00Z">
            <w:rPr>
              <w:rFonts w:ascii="New Times Roman" w:hAnsi="New Times Roman" w:cs="Arial"/>
              <w:i/>
              <w:iCs/>
              <w:sz w:val="24"/>
              <w:szCs w:val="24"/>
            </w:rPr>
          </w:rPrChange>
        </w:rPr>
        <w:t>Leptocorisa</w:t>
      </w:r>
      <w:proofErr w:type="spellEnd"/>
      <w:r w:rsidRPr="008142A1">
        <w:rPr>
          <w:rFonts w:ascii="New Times Roman" w:hAnsi="New Times Roman" w:cs="Arial"/>
          <w:i/>
          <w:iCs/>
          <w:sz w:val="24"/>
          <w:szCs w:val="24"/>
          <w:highlight w:val="lightGray"/>
          <w:rPrChange w:id="808" w:author="Geetha Nandagopal" w:date="2024-07-09T02:45:00Z">
            <w:rPr>
              <w:rFonts w:ascii="New Times Roman" w:hAnsi="New Times Roman" w:cs="Arial"/>
              <w:i/>
              <w:iCs/>
              <w:sz w:val="24"/>
              <w:szCs w:val="24"/>
            </w:rPr>
          </w:rPrChange>
        </w:rPr>
        <w:t xml:space="preserve"> </w:t>
      </w:r>
      <w:proofErr w:type="spellStart"/>
      <w:r w:rsidRPr="008142A1">
        <w:rPr>
          <w:rFonts w:ascii="New Times Roman" w:hAnsi="New Times Roman" w:cs="Arial"/>
          <w:i/>
          <w:iCs/>
          <w:sz w:val="24"/>
          <w:szCs w:val="24"/>
          <w:highlight w:val="lightGray"/>
          <w:rPrChange w:id="809" w:author="Geetha Nandagopal" w:date="2024-07-09T02:45:00Z">
            <w:rPr>
              <w:rFonts w:ascii="New Times Roman" w:hAnsi="New Times Roman" w:cs="Arial"/>
              <w:i/>
              <w:iCs/>
              <w:sz w:val="24"/>
              <w:szCs w:val="24"/>
            </w:rPr>
          </w:rPrChange>
        </w:rPr>
        <w:t>oratorius</w:t>
      </w:r>
      <w:proofErr w:type="spellEnd"/>
      <w:r w:rsidRPr="008142A1">
        <w:rPr>
          <w:rFonts w:ascii="New Times Roman" w:hAnsi="New Times Roman" w:cs="Arial"/>
          <w:sz w:val="24"/>
          <w:szCs w:val="24"/>
          <w:highlight w:val="lightGray"/>
          <w:rPrChange w:id="810" w:author="Geetha Nandagopal" w:date="2024-07-09T02:45:00Z">
            <w:rPr>
              <w:rFonts w:ascii="New Times Roman" w:hAnsi="New Times Roman" w:cs="Arial"/>
              <w:sz w:val="24"/>
              <w:szCs w:val="24"/>
            </w:rPr>
          </w:rPrChange>
        </w:rPr>
        <w:t xml:space="preserve"> (F.) (Hemiptera: </w:t>
      </w:r>
      <w:proofErr w:type="spellStart"/>
      <w:r w:rsidRPr="008142A1">
        <w:rPr>
          <w:rFonts w:ascii="New Times Roman" w:hAnsi="New Times Roman" w:cs="Arial"/>
          <w:sz w:val="24"/>
          <w:szCs w:val="24"/>
          <w:highlight w:val="lightGray"/>
          <w:rPrChange w:id="811" w:author="Geetha Nandagopal" w:date="2024-07-09T02:45:00Z">
            <w:rPr>
              <w:rFonts w:ascii="New Times Roman" w:hAnsi="New Times Roman" w:cs="Arial"/>
              <w:sz w:val="24"/>
              <w:szCs w:val="24"/>
            </w:rPr>
          </w:rPrChange>
        </w:rPr>
        <w:t>Alydidae</w:t>
      </w:r>
      <w:proofErr w:type="spellEnd"/>
      <w:r w:rsidRPr="008142A1">
        <w:rPr>
          <w:rFonts w:ascii="New Times Roman" w:hAnsi="New Times Roman" w:cs="Arial"/>
          <w:sz w:val="24"/>
          <w:szCs w:val="24"/>
          <w:highlight w:val="lightGray"/>
          <w:rPrChange w:id="812" w:author="Geetha Nandagopal" w:date="2024-07-09T02:45:00Z">
            <w:rPr>
              <w:rFonts w:ascii="New Times Roman" w:hAnsi="New Times Roman" w:cs="Arial"/>
              <w:sz w:val="24"/>
              <w:szCs w:val="24"/>
            </w:rPr>
          </w:rPrChange>
        </w:rPr>
        <w:t>) in Bhadra command area and effect of its feeding on grain damage. Environment and Ecology 27(2): 708-712.</w:t>
      </w:r>
      <w:commentRangeEnd w:id="788"/>
      <w:r w:rsidR="008142A1" w:rsidRPr="008142A1">
        <w:rPr>
          <w:rStyle w:val="CommentReference"/>
          <w:highlight w:val="lightGray"/>
          <w:rPrChange w:id="813" w:author="Geetha Nandagopal" w:date="2024-07-09T02:45:00Z">
            <w:rPr>
              <w:rStyle w:val="CommentReference"/>
            </w:rPr>
          </w:rPrChange>
        </w:rPr>
        <w:commentReference w:id="788"/>
      </w:r>
    </w:p>
    <w:p w14:paraId="514E3B45" w14:textId="1C633F47" w:rsidR="00E3223A" w:rsidRPr="002458F9"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Verma SK, </w:t>
      </w:r>
      <w:proofErr w:type="spellStart"/>
      <w:r w:rsidRPr="002458F9">
        <w:rPr>
          <w:rFonts w:ascii="New Times Roman" w:hAnsi="New Times Roman" w:cs="Arial"/>
          <w:sz w:val="24"/>
          <w:szCs w:val="24"/>
          <w:lang w:bidi="hi-IN"/>
        </w:rPr>
        <w:t>Pathal</w:t>
      </w:r>
      <w:proofErr w:type="spellEnd"/>
      <w:r w:rsidRPr="002458F9">
        <w:rPr>
          <w:rFonts w:ascii="New Times Roman" w:hAnsi="New Times Roman" w:cs="Arial"/>
          <w:sz w:val="24"/>
          <w:szCs w:val="24"/>
          <w:lang w:bidi="hi-IN"/>
        </w:rPr>
        <w:t xml:space="preserve"> PK, Singh BN and Lal MN. 1979. Leaf folder and rice </w:t>
      </w:r>
      <w:proofErr w:type="spellStart"/>
      <w:r w:rsidRPr="002458F9">
        <w:rPr>
          <w:rFonts w:ascii="New Times Roman" w:hAnsi="New Times Roman" w:cs="Arial"/>
          <w:sz w:val="24"/>
          <w:szCs w:val="24"/>
          <w:lang w:bidi="hi-IN"/>
        </w:rPr>
        <w:t>gundhi</w:t>
      </w:r>
      <w:proofErr w:type="spellEnd"/>
      <w:r w:rsidRPr="002458F9">
        <w:rPr>
          <w:rFonts w:ascii="New Times Roman" w:hAnsi="New Times Roman" w:cs="Arial"/>
          <w:sz w:val="24"/>
          <w:szCs w:val="24"/>
          <w:lang w:bidi="hi-IN"/>
        </w:rPr>
        <w:t xml:space="preserve"> bug break in </w:t>
      </w:r>
      <w:proofErr w:type="spellStart"/>
      <w:r w:rsidRPr="002458F9">
        <w:rPr>
          <w:rFonts w:ascii="New Times Roman" w:hAnsi="New Times Roman" w:cs="Arial"/>
          <w:sz w:val="24"/>
          <w:szCs w:val="24"/>
          <w:lang w:bidi="hi-IN"/>
        </w:rPr>
        <w:t>tarai</w:t>
      </w:r>
      <w:proofErr w:type="spellEnd"/>
      <w:r w:rsidRPr="002458F9">
        <w:rPr>
          <w:rFonts w:ascii="New Times Roman" w:hAnsi="New Times Roman" w:cs="Arial"/>
          <w:sz w:val="24"/>
          <w:szCs w:val="24"/>
          <w:lang w:bidi="hi-IN"/>
        </w:rPr>
        <w:t xml:space="preserve"> and hill region of Uttar Pradesh, India. International Rice Research Notes </w:t>
      </w:r>
      <w:r w:rsidRPr="002458F9">
        <w:rPr>
          <w:rFonts w:ascii="New Times Roman" w:hAnsi="New Times Roman" w:cs="Arial"/>
          <w:b/>
          <w:bCs/>
          <w:sz w:val="24"/>
          <w:szCs w:val="24"/>
          <w:lang w:bidi="hi-IN"/>
        </w:rPr>
        <w:t>4</w:t>
      </w:r>
      <w:r w:rsidRPr="002458F9">
        <w:rPr>
          <w:rFonts w:ascii="New Times Roman" w:hAnsi="New Times Roman" w:cs="Arial"/>
          <w:sz w:val="24"/>
          <w:szCs w:val="24"/>
          <w:lang w:bidi="hi-IN"/>
        </w:rPr>
        <w:t>: 20.</w:t>
      </w:r>
    </w:p>
    <w:p w14:paraId="7DFEABCA" w14:textId="77777777" w:rsidR="009E5E44" w:rsidRDefault="001475EB" w:rsidP="009E5E44">
      <w:pPr>
        <w:spacing w:before="120" w:after="120" w:line="240" w:lineRule="auto"/>
        <w:ind w:left="1530" w:hanging="1530"/>
        <w:jc w:val="both"/>
        <w:rPr>
          <w:rFonts w:ascii="New Times Roman" w:hAnsi="New Times Roman" w:cs="Arial"/>
          <w:sz w:val="24"/>
          <w:szCs w:val="24"/>
        </w:rPr>
      </w:pPr>
      <w:commentRangeStart w:id="814"/>
      <w:r w:rsidRPr="008142A1">
        <w:rPr>
          <w:rFonts w:ascii="New Times Roman" w:hAnsi="New Times Roman" w:cs="Arial"/>
          <w:sz w:val="24"/>
          <w:szCs w:val="24"/>
          <w:highlight w:val="lightGray"/>
          <w:rPrChange w:id="815" w:author="Geetha Nandagopal" w:date="2024-07-09T02:46:00Z">
            <w:rPr>
              <w:rFonts w:ascii="New Times Roman" w:hAnsi="New Times Roman" w:cs="Arial"/>
              <w:sz w:val="24"/>
              <w:szCs w:val="24"/>
            </w:rPr>
          </w:rPrChange>
        </w:rPr>
        <w:lastRenderedPageBreak/>
        <w:t>Yao</w:t>
      </w:r>
      <w:commentRangeEnd w:id="814"/>
      <w:r w:rsidR="008142A1">
        <w:rPr>
          <w:rStyle w:val="CommentReference"/>
        </w:rPr>
        <w:commentReference w:id="814"/>
      </w:r>
      <w:r w:rsidRPr="008142A1">
        <w:rPr>
          <w:rFonts w:ascii="New Times Roman" w:hAnsi="New Times Roman" w:cs="Arial"/>
          <w:sz w:val="24"/>
          <w:szCs w:val="24"/>
          <w:highlight w:val="lightGray"/>
          <w:rPrChange w:id="816" w:author="Geetha Nandagopal" w:date="2024-07-09T02:46:00Z">
            <w:rPr>
              <w:rFonts w:ascii="New Times Roman" w:hAnsi="New Times Roman" w:cs="Arial"/>
              <w:sz w:val="24"/>
              <w:szCs w:val="24"/>
            </w:rPr>
          </w:rPrChange>
        </w:rPr>
        <w:t>-Fa L, Jing-</w:t>
      </w:r>
      <w:proofErr w:type="spellStart"/>
      <w:r w:rsidRPr="008142A1">
        <w:rPr>
          <w:rFonts w:ascii="New Times Roman" w:hAnsi="New Times Roman" w:cs="Arial"/>
          <w:sz w:val="24"/>
          <w:szCs w:val="24"/>
          <w:highlight w:val="lightGray"/>
          <w:rPrChange w:id="817" w:author="Geetha Nandagopal" w:date="2024-07-09T02:46:00Z">
            <w:rPr>
              <w:rFonts w:ascii="New Times Roman" w:hAnsi="New Times Roman" w:cs="Arial"/>
              <w:sz w:val="24"/>
              <w:szCs w:val="24"/>
            </w:rPr>
          </w:rPrChange>
        </w:rPr>
        <w:t>Jie</w:t>
      </w:r>
      <w:proofErr w:type="spellEnd"/>
      <w:r w:rsidRPr="008142A1">
        <w:rPr>
          <w:rFonts w:ascii="New Times Roman" w:hAnsi="New Times Roman" w:cs="Arial"/>
          <w:sz w:val="24"/>
          <w:szCs w:val="24"/>
          <w:highlight w:val="lightGray"/>
          <w:rPrChange w:id="818" w:author="Geetha Nandagopal" w:date="2024-07-09T02:46:00Z">
            <w:rPr>
              <w:rFonts w:ascii="New Times Roman" w:hAnsi="New Times Roman" w:cs="Arial"/>
              <w:sz w:val="24"/>
              <w:szCs w:val="24"/>
            </w:rPr>
          </w:rPrChange>
        </w:rPr>
        <w:t xml:space="preserve"> A, Zhi-Hong D, Wen-Liang P. and Zhan-Lin G. 2018. Systemic control efficacy of neonicotinoids seeds dressing on English grain aphid (Hemiptera: </w:t>
      </w:r>
      <w:proofErr w:type="spellStart"/>
      <w:r w:rsidRPr="008142A1">
        <w:rPr>
          <w:rFonts w:ascii="New Times Roman" w:hAnsi="New Times Roman" w:cs="Arial"/>
          <w:sz w:val="24"/>
          <w:szCs w:val="24"/>
          <w:highlight w:val="lightGray"/>
          <w:rPrChange w:id="819" w:author="Geetha Nandagopal" w:date="2024-07-09T02:46:00Z">
            <w:rPr>
              <w:rFonts w:ascii="New Times Roman" w:hAnsi="New Times Roman" w:cs="Arial"/>
              <w:sz w:val="24"/>
              <w:szCs w:val="24"/>
            </w:rPr>
          </w:rPrChange>
        </w:rPr>
        <w:t>Aphididae</w:t>
      </w:r>
      <w:proofErr w:type="spellEnd"/>
      <w:r w:rsidRPr="008142A1">
        <w:rPr>
          <w:rFonts w:ascii="New Times Roman" w:hAnsi="New Times Roman" w:cs="Arial"/>
          <w:sz w:val="24"/>
          <w:szCs w:val="24"/>
          <w:highlight w:val="lightGray"/>
          <w:rPrChange w:id="820" w:author="Geetha Nandagopal" w:date="2024-07-09T02:46:00Z">
            <w:rPr>
              <w:rFonts w:ascii="New Times Roman" w:hAnsi="New Times Roman" w:cs="Arial"/>
              <w:sz w:val="24"/>
              <w:szCs w:val="24"/>
            </w:rPr>
          </w:rPrChange>
        </w:rPr>
        <w:t>). Journal of Asia-Pacific Entomology 21(1): 430-43.</w:t>
      </w:r>
    </w:p>
    <w:p w14:paraId="07D606FB" w14:textId="77777777" w:rsidR="009E5E44"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Zainab S and Singh RN. 2016. Bio-efficacy of combination of </w:t>
      </w:r>
      <w:proofErr w:type="spellStart"/>
      <w:r w:rsidRPr="002458F9">
        <w:rPr>
          <w:rFonts w:ascii="New Times Roman" w:hAnsi="New Times Roman" w:cs="Arial"/>
          <w:sz w:val="24"/>
          <w:szCs w:val="24"/>
          <w:lang w:bidi="hi-IN"/>
        </w:rPr>
        <w:t>insecticdes</w:t>
      </w:r>
      <w:proofErr w:type="spellEnd"/>
      <w:r w:rsidRPr="002458F9">
        <w:rPr>
          <w:rFonts w:ascii="New Times Roman" w:hAnsi="New Times Roman" w:cs="Arial"/>
          <w:sz w:val="24"/>
          <w:szCs w:val="24"/>
          <w:lang w:bidi="hi-IN"/>
        </w:rPr>
        <w:t xml:space="preserve"> </w:t>
      </w:r>
      <w:proofErr w:type="gramStart"/>
      <w:r w:rsidRPr="002458F9">
        <w:rPr>
          <w:rFonts w:ascii="New Times Roman" w:hAnsi="New Times Roman" w:cs="Arial"/>
          <w:sz w:val="24"/>
          <w:szCs w:val="24"/>
          <w:lang w:bidi="hi-IN"/>
        </w:rPr>
        <w:t>against  brown</w:t>
      </w:r>
      <w:proofErr w:type="gramEnd"/>
      <w:r w:rsidRPr="002458F9">
        <w:rPr>
          <w:rFonts w:ascii="New Times Roman" w:hAnsi="New Times Roman" w:cs="Arial"/>
          <w:sz w:val="24"/>
          <w:szCs w:val="24"/>
          <w:lang w:bidi="hi-IN"/>
        </w:rPr>
        <w:t xml:space="preserve"> plant </w:t>
      </w:r>
      <w:proofErr w:type="spellStart"/>
      <w:r w:rsidRPr="002458F9">
        <w:rPr>
          <w:rFonts w:ascii="New Times Roman" w:hAnsi="New Times Roman" w:cs="Arial"/>
          <w:sz w:val="24"/>
          <w:szCs w:val="24"/>
          <w:lang w:bidi="hi-IN"/>
        </w:rPr>
        <w:t>hooper</w:t>
      </w:r>
      <w:proofErr w:type="spellEnd"/>
      <w:r w:rsidRPr="002458F9">
        <w:rPr>
          <w:rFonts w:ascii="New Times Roman" w:hAnsi="New Times Roman" w:cs="Arial"/>
          <w:sz w:val="24"/>
          <w:szCs w:val="24"/>
          <w:lang w:bidi="hi-IN"/>
        </w:rPr>
        <w:t xml:space="preserve">, </w:t>
      </w:r>
      <w:proofErr w:type="spellStart"/>
      <w:r w:rsidRPr="002458F9">
        <w:rPr>
          <w:rFonts w:ascii="New Times Roman" w:hAnsi="New Times Roman" w:cs="Arial"/>
          <w:i/>
          <w:iCs/>
          <w:sz w:val="24"/>
          <w:szCs w:val="24"/>
          <w:lang w:bidi="hi-IN"/>
        </w:rPr>
        <w:t>Nilaparvata</w:t>
      </w:r>
      <w:proofErr w:type="spellEnd"/>
      <w:r w:rsidRPr="002458F9">
        <w:rPr>
          <w:rFonts w:ascii="New Times Roman" w:hAnsi="New Times Roman" w:cs="Arial"/>
          <w:i/>
          <w:iCs/>
          <w:sz w:val="24"/>
          <w:szCs w:val="24"/>
          <w:lang w:bidi="hi-IN"/>
        </w:rPr>
        <w:t xml:space="preserve"> </w:t>
      </w:r>
      <w:proofErr w:type="spellStart"/>
      <w:r w:rsidRPr="002458F9">
        <w:rPr>
          <w:rFonts w:ascii="New Times Roman" w:hAnsi="New Times Roman" w:cs="Arial"/>
          <w:i/>
          <w:iCs/>
          <w:sz w:val="24"/>
          <w:szCs w:val="24"/>
          <w:lang w:bidi="hi-IN"/>
        </w:rPr>
        <w:t>lugens</w:t>
      </w:r>
      <w:proofErr w:type="spellEnd"/>
      <w:r w:rsidRPr="002458F9">
        <w:rPr>
          <w:rFonts w:ascii="New Times Roman" w:hAnsi="New Times Roman" w:cs="Arial"/>
          <w:i/>
          <w:iCs/>
          <w:sz w:val="24"/>
          <w:szCs w:val="24"/>
          <w:lang w:bidi="hi-IN"/>
        </w:rPr>
        <w:t xml:space="preserve"> </w:t>
      </w:r>
      <w:r w:rsidRPr="002458F9">
        <w:rPr>
          <w:rFonts w:ascii="New Times Roman" w:hAnsi="New Times Roman" w:cs="Arial"/>
          <w:sz w:val="24"/>
          <w:szCs w:val="24"/>
          <w:lang w:bidi="hi-IN"/>
        </w:rPr>
        <w:t>(</w:t>
      </w:r>
      <w:proofErr w:type="spellStart"/>
      <w:r w:rsidRPr="002458F9">
        <w:rPr>
          <w:rFonts w:ascii="New Times Roman" w:hAnsi="New Times Roman" w:cs="Arial"/>
          <w:sz w:val="24"/>
          <w:szCs w:val="24"/>
          <w:lang w:bidi="hi-IN"/>
        </w:rPr>
        <w:t>Stal</w:t>
      </w:r>
      <w:proofErr w:type="spellEnd"/>
      <w:r w:rsidRPr="002458F9">
        <w:rPr>
          <w:rFonts w:ascii="New Times Roman" w:hAnsi="New Times Roman" w:cs="Arial"/>
          <w:sz w:val="24"/>
          <w:szCs w:val="24"/>
          <w:lang w:bidi="hi-IN"/>
        </w:rPr>
        <w:t xml:space="preserve">) and rice </w:t>
      </w:r>
      <w:proofErr w:type="spellStart"/>
      <w:r w:rsidRPr="002458F9">
        <w:rPr>
          <w:rFonts w:ascii="New Times Roman" w:hAnsi="New Times Roman" w:cs="Arial"/>
          <w:sz w:val="24"/>
          <w:szCs w:val="24"/>
          <w:lang w:bidi="hi-IN"/>
        </w:rPr>
        <w:t>gundhi</w:t>
      </w:r>
      <w:proofErr w:type="spellEnd"/>
      <w:r w:rsidRPr="002458F9">
        <w:rPr>
          <w:rFonts w:ascii="New Times Roman" w:hAnsi="New Times Roman" w:cs="Arial"/>
          <w:sz w:val="24"/>
          <w:szCs w:val="24"/>
          <w:lang w:bidi="hi-IN"/>
        </w:rPr>
        <w:t xml:space="preserve"> bug, </w:t>
      </w:r>
      <w:proofErr w:type="spellStart"/>
      <w:r w:rsidRPr="002458F9">
        <w:rPr>
          <w:rFonts w:ascii="New Times Roman" w:hAnsi="New Times Roman" w:cs="Arial"/>
          <w:i/>
          <w:iCs/>
          <w:sz w:val="24"/>
          <w:szCs w:val="24"/>
          <w:lang w:bidi="hi-IN"/>
        </w:rPr>
        <w:t>Leptocorisa</w:t>
      </w:r>
      <w:proofErr w:type="spellEnd"/>
      <w:r w:rsidRPr="002458F9">
        <w:rPr>
          <w:rFonts w:ascii="New Times Roman" w:hAnsi="New Times Roman" w:cs="Arial"/>
          <w:i/>
          <w:iCs/>
          <w:sz w:val="24"/>
          <w:szCs w:val="24"/>
          <w:lang w:bidi="hi-IN"/>
        </w:rPr>
        <w:t xml:space="preserve"> </w:t>
      </w:r>
      <w:proofErr w:type="spellStart"/>
      <w:r w:rsidRPr="002458F9">
        <w:rPr>
          <w:rFonts w:ascii="New Times Roman" w:hAnsi="New Times Roman" w:cs="Arial"/>
          <w:i/>
          <w:iCs/>
          <w:sz w:val="24"/>
          <w:szCs w:val="24"/>
          <w:lang w:bidi="hi-IN"/>
        </w:rPr>
        <w:t>varicornis</w:t>
      </w:r>
      <w:proofErr w:type="spellEnd"/>
      <w:r w:rsidRPr="002458F9">
        <w:rPr>
          <w:rFonts w:ascii="New Times Roman" w:hAnsi="New Times Roman" w:cs="Arial"/>
          <w:i/>
          <w:iCs/>
          <w:sz w:val="24"/>
          <w:szCs w:val="24"/>
          <w:lang w:bidi="hi-IN"/>
        </w:rPr>
        <w:t xml:space="preserve"> </w:t>
      </w:r>
      <w:r w:rsidRPr="002458F9">
        <w:rPr>
          <w:rFonts w:ascii="New Times Roman" w:hAnsi="New Times Roman" w:cs="Arial"/>
          <w:sz w:val="24"/>
          <w:szCs w:val="24"/>
          <w:lang w:bidi="hi-IN"/>
        </w:rPr>
        <w:t xml:space="preserve">(Fabr) in rice. Journal of Agricultural and Statistical Sciences </w:t>
      </w:r>
      <w:r w:rsidRPr="002458F9">
        <w:rPr>
          <w:rFonts w:ascii="New Times Roman" w:hAnsi="New Times Roman" w:cs="Arial"/>
          <w:b/>
          <w:bCs/>
          <w:sz w:val="24"/>
          <w:szCs w:val="24"/>
          <w:lang w:bidi="hi-IN"/>
        </w:rPr>
        <w:t>12</w:t>
      </w:r>
      <w:r w:rsidRPr="002458F9">
        <w:rPr>
          <w:rFonts w:ascii="New Times Roman" w:hAnsi="New Times Roman" w:cs="Arial"/>
          <w:sz w:val="24"/>
          <w:szCs w:val="24"/>
          <w:lang w:bidi="hi-IN"/>
        </w:rPr>
        <w:t>(1): 29-33.</w:t>
      </w:r>
    </w:p>
    <w:p w14:paraId="14BD44ED" w14:textId="38D67212" w:rsidR="00E3223A" w:rsidRPr="002458F9" w:rsidRDefault="001475EB" w:rsidP="009E5E44">
      <w:pPr>
        <w:spacing w:before="120" w:after="120" w:line="240" w:lineRule="auto"/>
        <w:ind w:left="1530" w:hanging="1530"/>
        <w:jc w:val="both"/>
        <w:rPr>
          <w:rFonts w:ascii="New Times Roman" w:hAnsi="New Times Roman" w:cs="Arial"/>
          <w:sz w:val="24"/>
          <w:szCs w:val="24"/>
        </w:rPr>
        <w:sectPr w:rsidR="00E3223A" w:rsidRPr="002458F9">
          <w:headerReference w:type="even" r:id="rId26"/>
          <w:headerReference w:type="default" r:id="rId27"/>
          <w:footerReference w:type="default" r:id="rId28"/>
          <w:headerReference w:type="first" r:id="rId29"/>
          <w:pgSz w:w="11907" w:h="16839" w:code="9"/>
          <w:pgMar w:top="1440" w:right="1800" w:bottom="1440" w:left="1800" w:header="720" w:footer="720" w:gutter="0"/>
          <w:pgNumType w:start="65"/>
          <w:cols w:space="720"/>
          <w:docGrid w:linePitch="360"/>
        </w:sectPr>
      </w:pPr>
      <w:commentRangeStart w:id="821"/>
      <w:r w:rsidRPr="008142A1">
        <w:rPr>
          <w:rFonts w:ascii="New Times Roman" w:hAnsi="New Times Roman" w:cs="Arial"/>
          <w:sz w:val="24"/>
          <w:szCs w:val="24"/>
          <w:highlight w:val="lightGray"/>
          <w:rPrChange w:id="822" w:author="Geetha Nandagopal" w:date="2024-07-09T02:46:00Z">
            <w:rPr>
              <w:rFonts w:ascii="New Times Roman" w:hAnsi="New Times Roman" w:cs="Arial"/>
              <w:sz w:val="24"/>
              <w:szCs w:val="24"/>
            </w:rPr>
          </w:rPrChange>
        </w:rPr>
        <w:t>Zidan LTM. 2012. Bio-efficacy of three new neonicotinoid insecticides as seed treatment against four early sucking pests of cotton. American-Eurasian Journal of Agricultural &amp; Environmental Sciences 12(4): 535-540.URL:</w:t>
      </w:r>
      <w:r w:rsidR="001C7C42" w:rsidRPr="008142A1">
        <w:rPr>
          <w:highlight w:val="lightGray"/>
          <w:rPrChange w:id="823" w:author="Geetha Nandagopal" w:date="2024-07-09T02:46:00Z">
            <w:rPr/>
          </w:rPrChange>
        </w:rPr>
        <w:fldChar w:fldCharType="begin"/>
      </w:r>
      <w:r w:rsidR="001C7C42" w:rsidRPr="008142A1">
        <w:rPr>
          <w:highlight w:val="lightGray"/>
          <w:rPrChange w:id="824" w:author="Geetha Nandagopal" w:date="2024-07-09T02:46:00Z">
            <w:rPr/>
          </w:rPrChange>
        </w:rPr>
        <w:instrText xml:space="preserve"> HYPERLINK "http://www.idosi.org/.../18.pdf" </w:instrText>
      </w:r>
      <w:r w:rsidR="001C7C42" w:rsidRPr="008142A1">
        <w:rPr>
          <w:highlight w:val="lightGray"/>
          <w:rPrChange w:id="825" w:author="Geetha Nandagopal" w:date="2024-07-09T02:46:00Z">
            <w:rPr/>
          </w:rPrChange>
        </w:rPr>
        <w:fldChar w:fldCharType="separate"/>
      </w:r>
      <w:r w:rsidRPr="008142A1">
        <w:rPr>
          <w:rStyle w:val="Hyperlink"/>
          <w:rFonts w:ascii="New Times Roman" w:hAnsi="New Times Roman" w:cs="Arial"/>
          <w:sz w:val="24"/>
          <w:szCs w:val="24"/>
          <w:highlight w:val="lightGray"/>
          <w:rPrChange w:id="826" w:author="Geetha Nandagopal" w:date="2024-07-09T02:46:00Z">
            <w:rPr>
              <w:rStyle w:val="Hyperlink"/>
              <w:rFonts w:ascii="New Times Roman" w:hAnsi="New Times Roman" w:cs="Arial"/>
              <w:sz w:val="24"/>
              <w:szCs w:val="24"/>
            </w:rPr>
          </w:rPrChange>
        </w:rPr>
        <w:t>http://www.idosi.org/.../18.pdf</w:t>
      </w:r>
      <w:r w:rsidR="001C7C42" w:rsidRPr="008142A1">
        <w:rPr>
          <w:rStyle w:val="Hyperlink"/>
          <w:rFonts w:ascii="New Times Roman" w:hAnsi="New Times Roman" w:cs="Arial"/>
          <w:sz w:val="24"/>
          <w:szCs w:val="24"/>
          <w:highlight w:val="lightGray"/>
          <w:rPrChange w:id="827" w:author="Geetha Nandagopal" w:date="2024-07-09T02:46:00Z">
            <w:rPr>
              <w:rStyle w:val="Hyperlink"/>
              <w:rFonts w:ascii="New Times Roman" w:hAnsi="New Times Roman" w:cs="Arial"/>
              <w:sz w:val="24"/>
              <w:szCs w:val="24"/>
            </w:rPr>
          </w:rPrChange>
        </w:rPr>
        <w:fldChar w:fldCharType="end"/>
      </w:r>
      <w:r w:rsidRPr="002458F9">
        <w:rPr>
          <w:rFonts w:ascii="New Times Roman" w:hAnsi="New Times Roman" w:cs="Arial"/>
          <w:sz w:val="24"/>
          <w:szCs w:val="24"/>
        </w:rPr>
        <w:t xml:space="preserve"> </w:t>
      </w:r>
      <w:commentRangeEnd w:id="821"/>
      <w:r w:rsidR="008142A1">
        <w:rPr>
          <w:rStyle w:val="CommentReference"/>
        </w:rPr>
        <w:commentReference w:id="821"/>
      </w:r>
    </w:p>
    <w:p w14:paraId="735321BA" w14:textId="108B71A6" w:rsidR="00E3223A" w:rsidRPr="0086642F" w:rsidRDefault="00E3223A" w:rsidP="004B3F67">
      <w:pPr>
        <w:tabs>
          <w:tab w:val="left" w:pos="6780"/>
        </w:tabs>
        <w:spacing w:before="120" w:after="0" w:line="360" w:lineRule="auto"/>
        <w:jc w:val="center"/>
        <w:rPr>
          <w:rFonts w:ascii="New Times Roman" w:hAnsi="New Times Roman" w:cs="Arial"/>
          <w:sz w:val="24"/>
          <w:szCs w:val="24"/>
        </w:rPr>
      </w:pPr>
    </w:p>
    <w:sectPr w:rsidR="00E3223A" w:rsidRPr="0086642F">
      <w:headerReference w:type="even" r:id="rId30"/>
      <w:headerReference w:type="default" r:id="rId31"/>
      <w:footerReference w:type="default" r:id="rId32"/>
      <w:headerReference w:type="first" r:id="rId33"/>
      <w:pgSz w:w="11907" w:h="16839" w:code="9"/>
      <w:pgMar w:top="1440" w:right="1800" w:bottom="1440" w:left="1800" w:header="720" w:footer="720" w:gutter="0"/>
      <w:pgNumType w:fmt="lowerRoman"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Geetha Nandagopal" w:date="2024-07-07T05:55:00Z" w:initials="GN">
    <w:p w14:paraId="7AC366AE" w14:textId="1A32E6F7" w:rsidR="001C7C42" w:rsidRDefault="001C7C42">
      <w:pPr>
        <w:pStyle w:val="CommentText"/>
      </w:pPr>
      <w:r>
        <w:rPr>
          <w:rStyle w:val="CommentReference"/>
        </w:rPr>
        <w:annotationRef/>
      </w:r>
      <w:r>
        <w:t xml:space="preserve">Since the previous part of the sentence refers to the population connecting it with crop stage instead of </w:t>
      </w:r>
      <w:proofErr w:type="spellStart"/>
      <w:r>
        <w:t>calender</w:t>
      </w:r>
      <w:proofErr w:type="spellEnd"/>
      <w:r>
        <w:t xml:space="preserve">, it should end as </w:t>
      </w:r>
      <w:proofErr w:type="gramStart"/>
      <w:r>
        <w:t>“ during</w:t>
      </w:r>
      <w:proofErr w:type="gramEnd"/>
      <w:r>
        <w:t xml:space="preserve">  early or late --- stage”.</w:t>
      </w:r>
    </w:p>
  </w:comment>
  <w:comment w:id="31" w:author="Geetha Nandagopal" w:date="2024-07-09T02:24:00Z" w:initials="GN">
    <w:p w14:paraId="6D878990" w14:textId="0AA6234D" w:rsidR="001C7C42" w:rsidRDefault="001C7C42">
      <w:pPr>
        <w:pStyle w:val="CommentText"/>
      </w:pPr>
      <w:r>
        <w:rPr>
          <w:rStyle w:val="CommentReference"/>
        </w:rPr>
        <w:annotationRef/>
      </w:r>
      <w:r>
        <w:t>No mention of population levels recorded during different months or in October is seen in the text. Please include.</w:t>
      </w:r>
    </w:p>
  </w:comment>
  <w:comment w:id="40" w:author="Geetha Nandagopal" w:date="2024-07-09T03:00:00Z" w:initials="GN">
    <w:p w14:paraId="5AF184FE" w14:textId="09555430" w:rsidR="001C7C42" w:rsidRDefault="001C7C42">
      <w:pPr>
        <w:pStyle w:val="CommentText"/>
      </w:pPr>
      <w:r>
        <w:rPr>
          <w:rStyle w:val="CommentReference"/>
        </w:rPr>
        <w:annotationRef/>
      </w:r>
      <w:r>
        <w:t>Please include data on population levels, panicle and grain damage,</w:t>
      </w:r>
      <w:r w:rsidR="00A9524C">
        <w:t xml:space="preserve"> </w:t>
      </w:r>
      <w:proofErr w:type="gramStart"/>
      <w:r w:rsidR="00A9524C">
        <w:t xml:space="preserve">yields </w:t>
      </w:r>
      <w:r>
        <w:t xml:space="preserve"> C</w:t>
      </w:r>
      <w:proofErr w:type="gramEnd"/>
      <w:r>
        <w:t>:B ratio</w:t>
      </w:r>
      <w:r w:rsidR="00A9524C">
        <w:t xml:space="preserve"> as compared to control.</w:t>
      </w:r>
    </w:p>
  </w:comment>
  <w:comment w:id="66" w:author="Geetha Nandagopal" w:date="2024-07-09T02:56:00Z" w:initials="GN">
    <w:p w14:paraId="041B905E" w14:textId="22A242D8" w:rsidR="001C7C42" w:rsidRDefault="001C7C42">
      <w:pPr>
        <w:pStyle w:val="CommentText"/>
      </w:pPr>
      <w:r>
        <w:rPr>
          <w:rStyle w:val="CommentReference"/>
        </w:rPr>
        <w:annotationRef/>
      </w:r>
      <w:r>
        <w:t>Missing in references</w:t>
      </w:r>
    </w:p>
  </w:comment>
  <w:comment w:id="68" w:author="Geetha Nandagopal" w:date="2024-07-07T06:09:00Z" w:initials="GN">
    <w:p w14:paraId="33C5CDF6" w14:textId="07459DCD" w:rsidR="001C7C42" w:rsidRDefault="001C7C42">
      <w:pPr>
        <w:pStyle w:val="CommentText"/>
      </w:pPr>
      <w:r>
        <w:rPr>
          <w:rStyle w:val="CommentReference"/>
        </w:rPr>
        <w:annotationRef/>
      </w:r>
      <w:r>
        <w:t>Kindly delete and update the data to 2023-24 which would be relevant.</w:t>
      </w:r>
    </w:p>
  </w:comment>
  <w:comment w:id="77" w:author="Geetha Nandagopal" w:date="2024-07-07T06:40:00Z" w:initials="GN">
    <w:p w14:paraId="05CCF103" w14:textId="23E9BB3D" w:rsidR="001C7C42" w:rsidRDefault="001C7C42">
      <w:pPr>
        <w:pStyle w:val="CommentText"/>
      </w:pPr>
      <w:r>
        <w:rPr>
          <w:rStyle w:val="CommentReference"/>
        </w:rPr>
        <w:annotationRef/>
      </w:r>
      <w:r>
        <w:t>Please include a reference.</w:t>
      </w:r>
    </w:p>
  </w:comment>
  <w:comment w:id="89" w:author="Geetha Nandagopal" w:date="2024-07-09T02:55:00Z" w:initials="GN">
    <w:p w14:paraId="7309B4F2" w14:textId="372C034A" w:rsidR="001C7C42" w:rsidRDefault="001C7C42">
      <w:pPr>
        <w:pStyle w:val="CommentText"/>
      </w:pPr>
      <w:r>
        <w:rPr>
          <w:rStyle w:val="CommentReference"/>
        </w:rPr>
        <w:annotationRef/>
      </w:r>
      <w:r>
        <w:t>Missing in references</w:t>
      </w:r>
    </w:p>
  </w:comment>
  <w:comment w:id="97" w:author="Geetha Nandagopal" w:date="2024-07-09T02:55:00Z" w:initials="GN">
    <w:p w14:paraId="0277BF10" w14:textId="5C0DD64C" w:rsidR="001C7C42" w:rsidRDefault="001C7C42">
      <w:pPr>
        <w:pStyle w:val="CommentText"/>
      </w:pPr>
      <w:r>
        <w:rPr>
          <w:rStyle w:val="CommentReference"/>
        </w:rPr>
        <w:annotationRef/>
      </w:r>
      <w:r>
        <w:t>Missing in references</w:t>
      </w:r>
    </w:p>
  </w:comment>
  <w:comment w:id="114" w:author="Geetha Nandagopal" w:date="2024-07-09T02:55:00Z" w:initials="GN">
    <w:p w14:paraId="78A7E017" w14:textId="6E51C744" w:rsidR="001C7C42" w:rsidRDefault="001C7C42">
      <w:pPr>
        <w:pStyle w:val="CommentText"/>
      </w:pPr>
      <w:r>
        <w:rPr>
          <w:rStyle w:val="CommentReference"/>
        </w:rPr>
        <w:annotationRef/>
      </w:r>
      <w:r>
        <w:t>Missing in references.</w:t>
      </w:r>
    </w:p>
  </w:comment>
  <w:comment w:id="115" w:author="Geetha Nandagopal" w:date="2024-07-09T02:38:00Z" w:initials="GN">
    <w:p w14:paraId="7EBD461C" w14:textId="3E37AC23" w:rsidR="001C7C42" w:rsidRDefault="001C7C42">
      <w:pPr>
        <w:pStyle w:val="CommentText"/>
      </w:pPr>
      <w:r>
        <w:rPr>
          <w:rStyle w:val="CommentReference"/>
        </w:rPr>
        <w:annotationRef/>
      </w:r>
    </w:p>
  </w:comment>
  <w:comment w:id="116" w:author="Geetha Nandagopal" w:date="2024-07-09T02:38:00Z" w:initials="GN">
    <w:p w14:paraId="6A2E7EC4" w14:textId="77777777" w:rsidR="001C7C42" w:rsidRDefault="001C7C42">
      <w:pPr>
        <w:pStyle w:val="CommentText"/>
      </w:pPr>
      <w:r>
        <w:rPr>
          <w:rStyle w:val="CommentReference"/>
        </w:rPr>
        <w:annotationRef/>
      </w:r>
      <w:r>
        <w:t>Reference?</w:t>
      </w:r>
    </w:p>
    <w:p w14:paraId="78D3A03D" w14:textId="2C5C40CB" w:rsidR="001C7C42" w:rsidRDefault="001C7C42">
      <w:pPr>
        <w:pStyle w:val="CommentText"/>
      </w:pPr>
    </w:p>
  </w:comment>
  <w:comment w:id="117" w:author="Geetha Nandagopal" w:date="2024-07-09T02:53:00Z" w:initials="GN">
    <w:p w14:paraId="79BF29CF" w14:textId="5C4C218F" w:rsidR="001C7C42" w:rsidRDefault="001C7C42">
      <w:pPr>
        <w:pStyle w:val="CommentText"/>
      </w:pPr>
      <w:r>
        <w:rPr>
          <w:rStyle w:val="CommentReference"/>
        </w:rPr>
        <w:annotationRef/>
      </w:r>
      <w:r>
        <w:t>Missing in the references</w:t>
      </w:r>
    </w:p>
  </w:comment>
  <w:comment w:id="118" w:author="Geetha Nandagopal" w:date="2024-07-07T06:48:00Z" w:initials="GN">
    <w:p w14:paraId="64421B9B" w14:textId="07F384D7" w:rsidR="001C7C42" w:rsidRDefault="001C7C42">
      <w:pPr>
        <w:pStyle w:val="CommentText"/>
      </w:pPr>
      <w:r>
        <w:rPr>
          <w:rStyle w:val="CommentReference"/>
        </w:rPr>
        <w:annotationRef/>
      </w:r>
      <w:r>
        <w:t>Please expand, as this species is mentioned for the first time.</w:t>
      </w:r>
    </w:p>
  </w:comment>
  <w:comment w:id="119" w:author="Geetha Nandagopal" w:date="2024-07-07T06:49:00Z" w:initials="GN">
    <w:p w14:paraId="314D8FA6" w14:textId="5D226F37" w:rsidR="001C7C42" w:rsidRDefault="001C7C42">
      <w:pPr>
        <w:pStyle w:val="CommentText"/>
      </w:pPr>
      <w:r>
        <w:rPr>
          <w:rStyle w:val="CommentReference"/>
        </w:rPr>
        <w:annotationRef/>
      </w:r>
      <w:r>
        <w:t>Please give the scientific name.</w:t>
      </w:r>
    </w:p>
  </w:comment>
  <w:comment w:id="120" w:author="Geetha Nandagopal" w:date="2024-07-07T06:51:00Z" w:initials="GN">
    <w:p w14:paraId="0050488C" w14:textId="095DD4B9" w:rsidR="001C7C42" w:rsidRDefault="001C7C42">
      <w:pPr>
        <w:pStyle w:val="CommentText"/>
      </w:pPr>
      <w:r>
        <w:rPr>
          <w:rStyle w:val="CommentReference"/>
        </w:rPr>
        <w:annotationRef/>
      </w:r>
      <w:r>
        <w:t>Please provide a reference.</w:t>
      </w:r>
    </w:p>
  </w:comment>
  <w:comment w:id="132" w:author="Geetha Nandagopal" w:date="2024-07-09T02:54:00Z" w:initials="GN">
    <w:p w14:paraId="6FB05186" w14:textId="1C6C204C" w:rsidR="001C7C42" w:rsidRDefault="001C7C42">
      <w:pPr>
        <w:pStyle w:val="CommentText"/>
      </w:pPr>
      <w:r>
        <w:rPr>
          <w:rStyle w:val="CommentReference"/>
        </w:rPr>
        <w:annotationRef/>
      </w:r>
      <w:r>
        <w:t xml:space="preserve">Not found in references. </w:t>
      </w:r>
    </w:p>
  </w:comment>
  <w:comment w:id="131" w:author="Geetha Nandagopal" w:date="2024-07-07T06:52:00Z" w:initials="GN">
    <w:p w14:paraId="6FB677E0" w14:textId="15767D43" w:rsidR="001C7C42" w:rsidRDefault="001C7C42">
      <w:pPr>
        <w:pStyle w:val="CommentText"/>
      </w:pPr>
      <w:r>
        <w:rPr>
          <w:rStyle w:val="CommentReference"/>
        </w:rPr>
        <w:annotationRef/>
      </w:r>
      <w:r>
        <w:t>Is this specific to this species? If not, please delete.</w:t>
      </w:r>
    </w:p>
  </w:comment>
  <w:comment w:id="136" w:author="Geetha Nandagopal" w:date="2024-07-07T06:53:00Z" w:initials="GN">
    <w:p w14:paraId="4D915F0A" w14:textId="1D7127B6" w:rsidR="001C7C42" w:rsidRDefault="001C7C42">
      <w:pPr>
        <w:pStyle w:val="CommentText"/>
      </w:pPr>
      <w:r>
        <w:rPr>
          <w:rStyle w:val="CommentReference"/>
        </w:rPr>
        <w:annotationRef/>
      </w:r>
      <w:r>
        <w:t>If this is a finding, please cite a reference.</w:t>
      </w:r>
    </w:p>
  </w:comment>
  <w:comment w:id="190" w:author="Geetha Nandagopal" w:date="2024-07-07T07:00:00Z" w:initials="GN">
    <w:p w14:paraId="178428A3" w14:textId="11BC1EE7" w:rsidR="001C7C42" w:rsidRDefault="001C7C42">
      <w:pPr>
        <w:pStyle w:val="CommentText"/>
      </w:pPr>
      <w:r>
        <w:rPr>
          <w:rStyle w:val="CommentReference"/>
        </w:rPr>
        <w:annotationRef/>
      </w:r>
      <w:r>
        <w:t>Please provide the list of treatments with the doses and frequencies of application.</w:t>
      </w:r>
    </w:p>
  </w:comment>
  <w:comment w:id="270" w:author="Geetha Nandagopal" w:date="2024-07-07T07:05:00Z" w:initials="GN">
    <w:p w14:paraId="71069848" w14:textId="79864189" w:rsidR="001C7C42" w:rsidRDefault="001C7C42">
      <w:pPr>
        <w:pStyle w:val="CommentText"/>
      </w:pPr>
      <w:r>
        <w:rPr>
          <w:rStyle w:val="CommentReference"/>
        </w:rPr>
        <w:annotationRef/>
      </w:r>
      <w:r>
        <w:t xml:space="preserve">Please indicate when the first and second sprays were taken </w:t>
      </w:r>
      <w:proofErr w:type="gramStart"/>
      <w:r>
        <w:t>up(</w:t>
      </w:r>
      <w:proofErr w:type="gramEnd"/>
      <w:r>
        <w:t xml:space="preserve">Days after planting or at a certain population level). What was the time interval between the two </w:t>
      </w:r>
      <w:proofErr w:type="gramStart"/>
      <w:r>
        <w:t>sprays.</w:t>
      </w:r>
      <w:proofErr w:type="gramEnd"/>
    </w:p>
  </w:comment>
  <w:comment w:id="307" w:author="Geetha Nandagopal" w:date="2024-07-07T07:27:00Z" w:initials="GN">
    <w:p w14:paraId="2E565AF1" w14:textId="77777777" w:rsidR="001C7C42" w:rsidRDefault="001C7C42">
      <w:pPr>
        <w:pStyle w:val="CommentText"/>
      </w:pPr>
      <w:r>
        <w:rPr>
          <w:rStyle w:val="CommentReference"/>
        </w:rPr>
        <w:annotationRef/>
      </w:r>
      <w:r>
        <w:t>Please delete. Repetitive.</w:t>
      </w:r>
    </w:p>
    <w:p w14:paraId="1FAD8B2C" w14:textId="108DE351" w:rsidR="001C7C42" w:rsidRDefault="001C7C42">
      <w:pPr>
        <w:pStyle w:val="CommentText"/>
      </w:pPr>
    </w:p>
  </w:comment>
  <w:comment w:id="331" w:author="Geetha Nandagopal" w:date="2024-07-07T08:05:00Z" w:initials="GN">
    <w:p w14:paraId="2798894E" w14:textId="4C64387A" w:rsidR="001C7C42" w:rsidRDefault="001C7C42">
      <w:pPr>
        <w:pStyle w:val="CommentText"/>
      </w:pPr>
      <w:r>
        <w:rPr>
          <w:rStyle w:val="CommentReference"/>
        </w:rPr>
        <w:annotationRef/>
      </w:r>
      <w:r>
        <w:t>Please indicate the pre-treatment population levels. It is not provided in the text or in the figure.</w:t>
      </w:r>
    </w:p>
  </w:comment>
  <w:comment w:id="381" w:author="Geetha Nandagopal" w:date="2024-07-07T07:47:00Z" w:initials="GN">
    <w:p w14:paraId="7F08D35E" w14:textId="6741F33B" w:rsidR="001C7C42" w:rsidRDefault="001C7C42">
      <w:pPr>
        <w:pStyle w:val="CommentText"/>
      </w:pPr>
      <w:r>
        <w:rPr>
          <w:rStyle w:val="CommentReference"/>
        </w:rPr>
        <w:annotationRef/>
      </w:r>
      <w:r>
        <w:t>Please provide either a table or a figure with statistical differentiation. The graph provided does not provide such information.</w:t>
      </w:r>
    </w:p>
  </w:comment>
  <w:comment w:id="413" w:author="Geetha Nandagopal" w:date="2024-07-09T02:51:00Z" w:initials="GN">
    <w:p w14:paraId="1AAFFE01" w14:textId="77777777" w:rsidR="001C7C42" w:rsidRDefault="001C7C42">
      <w:pPr>
        <w:pStyle w:val="CommentText"/>
      </w:pPr>
      <w:r>
        <w:rPr>
          <w:rStyle w:val="CommentReference"/>
        </w:rPr>
        <w:annotationRef/>
      </w:r>
      <w:r>
        <w:t>Missing in text.</w:t>
      </w:r>
    </w:p>
    <w:p w14:paraId="5D2BB34A" w14:textId="4F7A1CCF" w:rsidR="001C7C42" w:rsidRDefault="001C7C42">
      <w:pPr>
        <w:pStyle w:val="CommentText"/>
      </w:pPr>
    </w:p>
  </w:comment>
  <w:comment w:id="420" w:author="Geetha Nandagopal" w:date="2024-07-07T08:06:00Z" w:initials="GN">
    <w:p w14:paraId="065BA73C" w14:textId="2EBD65F9" w:rsidR="001C7C42" w:rsidRDefault="001C7C42">
      <w:pPr>
        <w:pStyle w:val="CommentText"/>
      </w:pPr>
      <w:r>
        <w:rPr>
          <w:rStyle w:val="CommentReference"/>
        </w:rPr>
        <w:annotationRef/>
      </w:r>
      <w:r>
        <w:t>Please quote the Figure in the text.</w:t>
      </w:r>
    </w:p>
  </w:comment>
  <w:comment w:id="421" w:author="Geetha Nandagopal" w:date="2024-07-07T08:01:00Z" w:initials="GN">
    <w:p w14:paraId="1AE97A19" w14:textId="199F10FE" w:rsidR="001C7C42" w:rsidRPr="00FA7EA0" w:rsidRDefault="001C7C42">
      <w:pPr>
        <w:pStyle w:val="CommentText"/>
        <w:rPr>
          <w:i/>
        </w:rPr>
      </w:pPr>
      <w:r>
        <w:rPr>
          <w:rStyle w:val="CommentReference"/>
        </w:rPr>
        <w:annotationRef/>
      </w:r>
      <w:r>
        <w:t xml:space="preserve">Please modify the title as Efficacy of Insecticides on the population of </w:t>
      </w:r>
      <w:r w:rsidRPr="00FA7EA0">
        <w:rPr>
          <w:i/>
        </w:rPr>
        <w:t>L.</w:t>
      </w:r>
      <w:r>
        <w:rPr>
          <w:i/>
        </w:rPr>
        <w:t xml:space="preserve"> </w:t>
      </w:r>
      <w:proofErr w:type="spellStart"/>
      <w:r w:rsidRPr="00FA7EA0">
        <w:rPr>
          <w:i/>
        </w:rPr>
        <w:t>acuta</w:t>
      </w:r>
      <w:proofErr w:type="spellEnd"/>
    </w:p>
  </w:comment>
  <w:comment w:id="422" w:author="Geetha Nandagopal" w:date="2024-07-07T07:44:00Z" w:initials="GN">
    <w:p w14:paraId="4F0BDC52" w14:textId="5564DDD5" w:rsidR="001C7C42" w:rsidRDefault="001C7C42">
      <w:pPr>
        <w:pStyle w:val="CommentText"/>
      </w:pPr>
      <w:r>
        <w:rPr>
          <w:rStyle w:val="CommentReference"/>
        </w:rPr>
        <w:annotationRef/>
      </w:r>
      <w:r>
        <w:t xml:space="preserve">Please capitalize the first letter of </w:t>
      </w:r>
      <w:proofErr w:type="gramStart"/>
      <w:r>
        <w:t>“ first</w:t>
      </w:r>
      <w:proofErr w:type="gramEnd"/>
      <w:r>
        <w:t xml:space="preserve"> spray : and so on.</w:t>
      </w:r>
    </w:p>
  </w:comment>
  <w:comment w:id="423" w:author="Geetha Nandagopal" w:date="2024-07-07T07:44:00Z" w:initials="GN">
    <w:p w14:paraId="414AE7F8" w14:textId="71B1DA2D" w:rsidR="001C7C42" w:rsidRDefault="001C7C42">
      <w:pPr>
        <w:pStyle w:val="CommentText"/>
      </w:pPr>
      <w:r>
        <w:rPr>
          <w:rStyle w:val="CommentReference"/>
        </w:rPr>
        <w:annotationRef/>
      </w:r>
    </w:p>
  </w:comment>
  <w:comment w:id="424" w:author="Geetha Nandagopal" w:date="2024-07-07T07:43:00Z" w:initials="GN">
    <w:p w14:paraId="58189074" w14:textId="3610E5C1" w:rsidR="001C7C42" w:rsidRDefault="001C7C42">
      <w:pPr>
        <w:pStyle w:val="CommentText"/>
      </w:pPr>
      <w:r>
        <w:rPr>
          <w:rStyle w:val="CommentReference"/>
        </w:rPr>
        <w:annotationRef/>
      </w:r>
      <w:r>
        <w:t>What are the treatments? Please list them or provide a legend.</w:t>
      </w:r>
    </w:p>
  </w:comment>
  <w:comment w:id="443" w:author="Geetha Nandagopal" w:date="2024-07-07T07:46:00Z" w:initials="GN">
    <w:p w14:paraId="22B3BD39" w14:textId="7ED2FB8A" w:rsidR="001C7C42" w:rsidRDefault="001C7C42">
      <w:pPr>
        <w:pStyle w:val="CommentText"/>
      </w:pPr>
      <w:r>
        <w:rPr>
          <w:rStyle w:val="CommentReference"/>
        </w:rPr>
        <w:annotationRef/>
      </w:r>
      <w:r>
        <w:t>Please refer the table number.</w:t>
      </w:r>
    </w:p>
  </w:comment>
  <w:comment w:id="453" w:author="Geetha Nandagopal" w:date="2024-07-07T07:52:00Z" w:initials="GN">
    <w:p w14:paraId="03A3C749" w14:textId="3A21CA65" w:rsidR="001C7C42" w:rsidRDefault="001C7C42">
      <w:pPr>
        <w:pStyle w:val="CommentText"/>
      </w:pPr>
      <w:r>
        <w:rPr>
          <w:rStyle w:val="CommentReference"/>
        </w:rPr>
        <w:annotationRef/>
      </w:r>
      <w:r>
        <w:t>.</w:t>
      </w:r>
    </w:p>
  </w:comment>
  <w:comment w:id="449" w:author="Geetha Nandagopal" w:date="2024-07-07T07:57:00Z" w:initials="GN">
    <w:p w14:paraId="5D0B3776" w14:textId="54C703E6" w:rsidR="001C7C42" w:rsidRDefault="001C7C42">
      <w:pPr>
        <w:pStyle w:val="CommentText"/>
      </w:pPr>
      <w:r>
        <w:rPr>
          <w:rStyle w:val="CommentReference"/>
        </w:rPr>
        <w:annotationRef/>
      </w:r>
      <w:r>
        <w:t>Is the loss due to rice ear head bug? If so, please state that. Specify the country too.</w:t>
      </w:r>
    </w:p>
  </w:comment>
  <w:comment w:id="456" w:author="Geetha Nandagopal" w:date="2024-07-07T07:54:00Z" w:initials="GN">
    <w:p w14:paraId="4A72A1F3" w14:textId="6F1647A2" w:rsidR="001C7C42" w:rsidRDefault="001C7C42">
      <w:pPr>
        <w:pStyle w:val="CommentText"/>
      </w:pPr>
      <w:r>
        <w:rPr>
          <w:rStyle w:val="CommentReference"/>
        </w:rPr>
        <w:annotationRef/>
      </w:r>
      <w:r>
        <w:t>Please quote the reference.</w:t>
      </w:r>
    </w:p>
  </w:comment>
  <w:comment w:id="448" w:author="Geetha Nandagopal" w:date="2024-07-07T07:59:00Z" w:initials="GN">
    <w:p w14:paraId="234AAA88" w14:textId="7B30D1B1" w:rsidR="001C7C42" w:rsidRDefault="001C7C42">
      <w:pPr>
        <w:pStyle w:val="CommentText"/>
      </w:pPr>
      <w:r>
        <w:rPr>
          <w:rStyle w:val="CommentReference"/>
        </w:rPr>
        <w:annotationRef/>
      </w:r>
      <w:r>
        <w:t xml:space="preserve">These references are about yield loss. Please confirm. If so, kindly shift it to the section under panicle </w:t>
      </w:r>
      <w:proofErr w:type="gramStart"/>
      <w:r>
        <w:t>damage ;</w:t>
      </w:r>
      <w:proofErr w:type="gramEnd"/>
      <w:r>
        <w:t xml:space="preserve"> or combi</w:t>
      </w:r>
    </w:p>
  </w:comment>
  <w:comment w:id="478" w:author="Geetha Nandagopal" w:date="2024-07-07T08:07:00Z" w:initials="GN">
    <w:p w14:paraId="1A8553DE" w14:textId="29B58E35" w:rsidR="001C7C42" w:rsidRDefault="001C7C42">
      <w:pPr>
        <w:pStyle w:val="CommentText"/>
      </w:pPr>
      <w:r>
        <w:rPr>
          <w:rStyle w:val="CommentReference"/>
        </w:rPr>
        <w:annotationRef/>
      </w:r>
      <w:r>
        <w:t>Mention what each treatment is, please.</w:t>
      </w:r>
    </w:p>
  </w:comment>
  <w:comment w:id="479" w:author="Geetha Nandagopal" w:date="2024-07-07T08:07:00Z" w:initials="GN">
    <w:p w14:paraId="78240FF6" w14:textId="77777777" w:rsidR="001C7C42" w:rsidRDefault="001C7C42">
      <w:pPr>
        <w:pStyle w:val="CommentText"/>
      </w:pPr>
      <w:r>
        <w:rPr>
          <w:rStyle w:val="CommentReference"/>
        </w:rPr>
        <w:annotationRef/>
      </w:r>
      <w:r>
        <w:t>The grey bars are not given the legend.</w:t>
      </w:r>
    </w:p>
    <w:p w14:paraId="32FDCB1D" w14:textId="73F77A84" w:rsidR="001C7C42" w:rsidRDefault="001C7C42">
      <w:pPr>
        <w:pStyle w:val="CommentText"/>
      </w:pPr>
    </w:p>
  </w:comment>
  <w:comment w:id="480" w:author="Geetha Nandagopal" w:date="2024-07-07T08:04:00Z" w:initials="GN">
    <w:p w14:paraId="250E699A" w14:textId="3EF3020F" w:rsidR="001C7C42" w:rsidRDefault="001C7C42">
      <w:pPr>
        <w:pStyle w:val="CommentText"/>
      </w:pPr>
      <w:r>
        <w:rPr>
          <w:rStyle w:val="CommentReference"/>
        </w:rPr>
        <w:annotationRef/>
      </w:r>
      <w:r>
        <w:t xml:space="preserve">First letter to be </w:t>
      </w:r>
      <w:proofErr w:type="gramStart"/>
      <w:r>
        <w:t>capitalized :</w:t>
      </w:r>
      <w:proofErr w:type="gramEnd"/>
      <w:r>
        <w:t>“ first spray”.</w:t>
      </w:r>
    </w:p>
  </w:comment>
  <w:comment w:id="481" w:author="Geetha Nandagopal" w:date="2024-07-07T08:03:00Z" w:initials="GN">
    <w:p w14:paraId="3AC63E54" w14:textId="002BA2BA" w:rsidR="001C7C42" w:rsidRPr="00FA7EA0" w:rsidRDefault="001C7C42">
      <w:pPr>
        <w:pStyle w:val="CommentText"/>
        <w:rPr>
          <w:i/>
        </w:rPr>
      </w:pPr>
      <w:r>
        <w:rPr>
          <w:rStyle w:val="CommentReference"/>
        </w:rPr>
        <w:annotationRef/>
      </w:r>
      <w:r>
        <w:t xml:space="preserve">Please change the title: Efficacy of </w:t>
      </w:r>
      <w:proofErr w:type="gramStart"/>
      <w:r>
        <w:t>insecticides :</w:t>
      </w:r>
      <w:proofErr w:type="gramEnd"/>
      <w:r>
        <w:t xml:space="preserve"> Hill damage by </w:t>
      </w:r>
      <w:r w:rsidRPr="00FA7EA0">
        <w:rPr>
          <w:i/>
        </w:rPr>
        <w:t>L.</w:t>
      </w:r>
      <w:r>
        <w:rPr>
          <w:i/>
        </w:rPr>
        <w:t xml:space="preserve"> </w:t>
      </w:r>
      <w:proofErr w:type="spellStart"/>
      <w:r w:rsidRPr="00FA7EA0">
        <w:rPr>
          <w:i/>
        </w:rPr>
        <w:t>acuta</w:t>
      </w:r>
      <w:proofErr w:type="spellEnd"/>
    </w:p>
  </w:comment>
  <w:comment w:id="482" w:author="Geetha Nandagopal" w:date="2024-07-09T02:00:00Z" w:initials="GN">
    <w:p w14:paraId="10C0DB0F" w14:textId="54183697" w:rsidR="001C7C42" w:rsidRDefault="001C7C42">
      <w:pPr>
        <w:pStyle w:val="CommentText"/>
      </w:pPr>
      <w:r>
        <w:rPr>
          <w:rStyle w:val="CommentReference"/>
        </w:rPr>
        <w:annotationRef/>
      </w:r>
      <w:r>
        <w:t>Please include the Figure number in the text</w:t>
      </w:r>
    </w:p>
  </w:comment>
  <w:comment w:id="490" w:author="Geetha Nandagopal" w:date="2024-07-09T01:55:00Z" w:initials="GN">
    <w:p w14:paraId="75AB39B1" w14:textId="77777777" w:rsidR="001C7C42" w:rsidRDefault="001C7C42">
      <w:pPr>
        <w:pStyle w:val="CommentText"/>
      </w:pPr>
      <w:r>
        <w:rPr>
          <w:rStyle w:val="CommentReference"/>
        </w:rPr>
        <w:annotationRef/>
      </w:r>
      <w:bookmarkStart w:id="493" w:name="_GoBack"/>
      <w:r>
        <w:t>Please show in the graph the statistical differences by marking the means with different alphabets.</w:t>
      </w:r>
      <w:bookmarkEnd w:id="493"/>
    </w:p>
    <w:p w14:paraId="2889AB6D" w14:textId="4241E998" w:rsidR="001C7C42" w:rsidRDefault="001C7C42">
      <w:pPr>
        <w:pStyle w:val="CommentText"/>
      </w:pPr>
    </w:p>
  </w:comment>
  <w:comment w:id="511" w:author="Geetha Nandagopal" w:date="2024-07-09T02:01:00Z" w:initials="GN">
    <w:p w14:paraId="5F508356" w14:textId="135744CB" w:rsidR="001C7C42" w:rsidRDefault="001C7C42">
      <w:pPr>
        <w:pStyle w:val="CommentText"/>
      </w:pPr>
      <w:r>
        <w:rPr>
          <w:rStyle w:val="CommentReference"/>
        </w:rPr>
        <w:annotationRef/>
      </w:r>
      <w:r>
        <w:t>Please include the table number.</w:t>
      </w:r>
    </w:p>
  </w:comment>
  <w:comment w:id="515" w:author="Geetha Nandagopal" w:date="2024-07-09T02:04:00Z" w:initials="GN">
    <w:p w14:paraId="789F9A01" w14:textId="673D3215" w:rsidR="001C7C42" w:rsidRDefault="001C7C42">
      <w:pPr>
        <w:pStyle w:val="CommentText"/>
      </w:pPr>
      <w:r>
        <w:rPr>
          <w:rStyle w:val="CommentReference"/>
        </w:rPr>
        <w:annotationRef/>
      </w:r>
      <w:r>
        <w:t>Data on yields of single trial is seen. So, what was pooled?</w:t>
      </w:r>
    </w:p>
  </w:comment>
  <w:comment w:id="516" w:author="Geetha Nandagopal" w:date="2024-07-09T02:05:00Z" w:initials="GN">
    <w:p w14:paraId="31B72B44" w14:textId="2C1149F6" w:rsidR="001C7C42" w:rsidRDefault="001C7C42">
      <w:pPr>
        <w:pStyle w:val="CommentText"/>
      </w:pPr>
      <w:r>
        <w:rPr>
          <w:rStyle w:val="CommentReference"/>
        </w:rPr>
        <w:annotationRef/>
      </w:r>
      <w:r>
        <w:t>Please mention whether they were significantly different from each other.</w:t>
      </w:r>
    </w:p>
  </w:comment>
  <w:comment w:id="514" w:author="Geetha Nandagopal" w:date="2024-07-09T02:02:00Z" w:initials="GN">
    <w:p w14:paraId="53BDFFF9" w14:textId="25F06B76" w:rsidR="001C7C42" w:rsidRDefault="001C7C42">
      <w:pPr>
        <w:pStyle w:val="CommentText"/>
      </w:pPr>
      <w:r>
        <w:rPr>
          <w:rStyle w:val="CommentReference"/>
        </w:rPr>
        <w:annotationRef/>
      </w:r>
      <w:r>
        <w:t>Please include the table number.</w:t>
      </w:r>
    </w:p>
  </w:comment>
  <w:comment w:id="517" w:author="Geetha Nandagopal" w:date="2024-07-09T02:02:00Z" w:initials="GN">
    <w:p w14:paraId="3A8FF307" w14:textId="7614FFF4" w:rsidR="001C7C42" w:rsidRDefault="001C7C42">
      <w:pPr>
        <w:pStyle w:val="CommentText"/>
      </w:pPr>
      <w:r>
        <w:rPr>
          <w:rStyle w:val="CommentReference"/>
        </w:rPr>
        <w:annotationRef/>
      </w:r>
      <w:r>
        <w:t>Since the table 1 depicts the same data, please delete the figure 4.</w:t>
      </w:r>
    </w:p>
    <w:p w14:paraId="15F6D8B2" w14:textId="2D01D688" w:rsidR="001C7C42" w:rsidRDefault="001C7C42">
      <w:pPr>
        <w:pStyle w:val="CommentText"/>
      </w:pPr>
    </w:p>
  </w:comment>
  <w:comment w:id="518" w:author="Geetha Nandagopal" w:date="2024-07-09T02:03:00Z" w:initials="GN">
    <w:p w14:paraId="1EAC2BD4" w14:textId="28845D0A" w:rsidR="001C7C42" w:rsidRDefault="001C7C42">
      <w:pPr>
        <w:pStyle w:val="CommentText"/>
      </w:pPr>
      <w:r>
        <w:rPr>
          <w:rStyle w:val="CommentReference"/>
        </w:rPr>
        <w:annotationRef/>
      </w:r>
      <w:r>
        <w:t xml:space="preserve">Please mention the details of the treatments imposed in Materials and methods with Serial </w:t>
      </w:r>
      <w:proofErr w:type="gramStart"/>
      <w:r>
        <w:t>numbers .</w:t>
      </w:r>
      <w:proofErr w:type="gramEnd"/>
    </w:p>
  </w:comment>
  <w:comment w:id="524" w:author="Geetha Nandagopal" w:date="2024-07-09T02:48:00Z" w:initials="GN">
    <w:p w14:paraId="7E368594" w14:textId="6DA92FAA" w:rsidR="001C7C42" w:rsidRDefault="001C7C42">
      <w:pPr>
        <w:pStyle w:val="CommentText"/>
      </w:pPr>
      <w:r>
        <w:rPr>
          <w:rStyle w:val="CommentReference"/>
        </w:rPr>
        <w:annotationRef/>
      </w:r>
      <w:r>
        <w:t>Table 2 is not mentioned in text.</w:t>
      </w:r>
    </w:p>
  </w:comment>
  <w:comment w:id="541" w:author="Geetha Nandagopal" w:date="2024-07-09T02:21:00Z" w:initials="GN">
    <w:p w14:paraId="42E21B3B" w14:textId="48CC8FA4" w:rsidR="001C7C42" w:rsidRDefault="001C7C42">
      <w:pPr>
        <w:pStyle w:val="CommentText"/>
      </w:pPr>
      <w:r>
        <w:rPr>
          <w:rStyle w:val="CommentReference"/>
        </w:rPr>
        <w:annotationRef/>
      </w:r>
      <w:r>
        <w:t>Please combine these values under a single column of “Cost incurred”.</w:t>
      </w:r>
    </w:p>
  </w:comment>
  <w:comment w:id="542" w:author="Geetha Nandagopal" w:date="2024-07-09T02:19:00Z" w:initials="GN">
    <w:p w14:paraId="79BFD499" w14:textId="36C1D272" w:rsidR="001C7C42" w:rsidRDefault="001C7C42">
      <w:pPr>
        <w:pStyle w:val="CommentText"/>
      </w:pPr>
      <w:r>
        <w:rPr>
          <w:rStyle w:val="CommentReference"/>
        </w:rPr>
        <w:annotationRef/>
      </w:r>
      <w:r>
        <w:t>The data on grain yield is already presented in Table 1. Hence, please delete this column.</w:t>
      </w:r>
    </w:p>
  </w:comment>
  <w:comment w:id="543" w:author="Geetha Nandagopal" w:date="2024-07-09T02:20:00Z" w:initials="GN">
    <w:p w14:paraId="634767E9" w14:textId="5465079E" w:rsidR="001C7C42" w:rsidRDefault="001C7C42">
      <w:pPr>
        <w:pStyle w:val="CommentText"/>
      </w:pPr>
      <w:r>
        <w:rPr>
          <w:rStyle w:val="CommentReference"/>
        </w:rPr>
        <w:annotationRef/>
      </w:r>
      <w:r>
        <w:t xml:space="preserve">This </w:t>
      </w:r>
      <w:proofErr w:type="spellStart"/>
      <w:r>
        <w:t>coloumn</w:t>
      </w:r>
      <w:proofErr w:type="spellEnd"/>
      <w:r>
        <w:t xml:space="preserve"> can be added to Table 1 and be deleted from here.</w:t>
      </w:r>
    </w:p>
  </w:comment>
  <w:comment w:id="552" w:author="Geetha Nandagopal" w:date="2024-07-09T02:26:00Z" w:initials="GN">
    <w:p w14:paraId="5ED7ABAB" w14:textId="0DD6F4D5" w:rsidR="001C7C42" w:rsidRDefault="001C7C42">
      <w:pPr>
        <w:pStyle w:val="CommentText"/>
      </w:pPr>
      <w:r>
        <w:rPr>
          <w:rStyle w:val="CommentReference"/>
        </w:rPr>
        <w:annotationRef/>
      </w:r>
      <w:r>
        <w:t xml:space="preserve">No month-wise or SMW -wise data on population is shown in text. Please include data on </w:t>
      </w:r>
      <w:proofErr w:type="gramStart"/>
      <w:r>
        <w:t>population  SMW</w:t>
      </w:r>
      <w:proofErr w:type="gramEnd"/>
      <w:r>
        <w:t>-wise in text or delete this statement from conclusion</w:t>
      </w:r>
    </w:p>
  </w:comment>
  <w:comment w:id="559" w:author="Geetha Nandagopal" w:date="2024-07-09T02:28:00Z" w:initials="GN">
    <w:p w14:paraId="0A7B4F72" w14:textId="58FB0304" w:rsidR="001C7C42" w:rsidRDefault="001C7C42">
      <w:pPr>
        <w:pStyle w:val="CommentText"/>
      </w:pPr>
      <w:r>
        <w:rPr>
          <w:rStyle w:val="CommentReference"/>
        </w:rPr>
        <w:annotationRef/>
      </w:r>
      <w:r>
        <w:t>Please mention the population level, panicle damage, grain damage, yield, and C: B ratio in the Dinotefuran plots.</w:t>
      </w:r>
    </w:p>
  </w:comment>
  <w:comment w:id="560" w:author="Geetha Nandagopal" w:date="2024-07-09T02:47:00Z" w:initials="GN">
    <w:p w14:paraId="46CA1D18" w14:textId="383FAF58" w:rsidR="001C7C42" w:rsidRDefault="001C7C42">
      <w:pPr>
        <w:pStyle w:val="CommentText"/>
      </w:pPr>
      <w:r>
        <w:rPr>
          <w:rStyle w:val="CommentReference"/>
        </w:rPr>
        <w:annotationRef/>
      </w:r>
      <w:r>
        <w:t>Please follow uniform “citing style”.</w:t>
      </w:r>
    </w:p>
  </w:comment>
  <w:comment w:id="562" w:author="Geetha Nandagopal" w:date="2024-07-09T02:30:00Z" w:initials="GN">
    <w:p w14:paraId="686CC43E" w14:textId="7912C5EB" w:rsidR="001C7C42" w:rsidRDefault="001C7C42">
      <w:pPr>
        <w:pStyle w:val="CommentText"/>
      </w:pPr>
      <w:r>
        <w:rPr>
          <w:rStyle w:val="CommentReference"/>
        </w:rPr>
        <w:annotationRef/>
      </w:r>
      <w:r>
        <w:t>Missing in text</w:t>
      </w:r>
    </w:p>
  </w:comment>
  <w:comment w:id="561" w:author="Geetha Nandagopal" w:date="2024-07-09T02:29:00Z" w:initials="GN">
    <w:p w14:paraId="30AF831A" w14:textId="04949079" w:rsidR="001C7C42" w:rsidRDefault="001C7C42">
      <w:pPr>
        <w:pStyle w:val="CommentText"/>
      </w:pPr>
      <w:r>
        <w:rPr>
          <w:rStyle w:val="CommentReference"/>
        </w:rPr>
        <w:annotationRef/>
      </w:r>
      <w:r>
        <w:t>Alignment: follow uniformity, please.</w:t>
      </w:r>
    </w:p>
  </w:comment>
  <w:comment w:id="576" w:author="Geetha Nandagopal" w:date="2024-07-09T02:30:00Z" w:initials="GN">
    <w:p w14:paraId="761EF880" w14:textId="2460AACC" w:rsidR="001C7C42" w:rsidRDefault="001C7C42">
      <w:pPr>
        <w:pStyle w:val="CommentText"/>
      </w:pPr>
      <w:r>
        <w:rPr>
          <w:rStyle w:val="CommentReference"/>
        </w:rPr>
        <w:annotationRef/>
      </w:r>
      <w:r>
        <w:t>Missing in text</w:t>
      </w:r>
    </w:p>
  </w:comment>
  <w:comment w:id="581" w:author="Geetha Nandagopal" w:date="2024-07-09T02:31:00Z" w:initials="GN">
    <w:p w14:paraId="6BEE2E23" w14:textId="07A08052" w:rsidR="001C7C42" w:rsidRDefault="001C7C42">
      <w:pPr>
        <w:pStyle w:val="CommentText"/>
      </w:pPr>
      <w:r>
        <w:rPr>
          <w:rStyle w:val="CommentReference"/>
        </w:rPr>
        <w:annotationRef/>
      </w:r>
      <w:r>
        <w:t>Missing in text</w:t>
      </w:r>
    </w:p>
  </w:comment>
  <w:comment w:id="599" w:author="Geetha Nandagopal" w:date="2024-07-09T02:33:00Z" w:initials="GN">
    <w:p w14:paraId="4BE8747F" w14:textId="4BE18A28" w:rsidR="001C7C42" w:rsidRDefault="001C7C42">
      <w:pPr>
        <w:pStyle w:val="CommentText"/>
      </w:pPr>
      <w:r>
        <w:rPr>
          <w:rStyle w:val="CommentReference"/>
        </w:rPr>
        <w:annotationRef/>
      </w:r>
      <w:r>
        <w:t>Missing in text</w:t>
      </w:r>
    </w:p>
  </w:comment>
  <w:comment w:id="613" w:author="Geetha Nandagopal" w:date="2024-07-09T02:33:00Z" w:initials="GN">
    <w:p w14:paraId="1F1B8213" w14:textId="0B7E00C1" w:rsidR="001C7C42" w:rsidRDefault="001C7C42">
      <w:pPr>
        <w:pStyle w:val="CommentText"/>
      </w:pPr>
      <w:r>
        <w:rPr>
          <w:rStyle w:val="CommentReference"/>
        </w:rPr>
        <w:annotationRef/>
      </w:r>
      <w:r>
        <w:t>Missing in text</w:t>
      </w:r>
    </w:p>
  </w:comment>
  <w:comment w:id="623" w:author="Geetha Nandagopal" w:date="2024-07-09T02:34:00Z" w:initials="GN">
    <w:p w14:paraId="5CFC6817" w14:textId="7DFE9081" w:rsidR="001C7C42" w:rsidRDefault="001C7C42">
      <w:pPr>
        <w:pStyle w:val="CommentText"/>
      </w:pPr>
      <w:r>
        <w:rPr>
          <w:rStyle w:val="CommentReference"/>
        </w:rPr>
        <w:annotationRef/>
      </w:r>
      <w:r>
        <w:t>Missing in text</w:t>
      </w:r>
    </w:p>
  </w:comment>
  <w:comment w:id="658" w:author="Geetha Nandagopal" w:date="2024-07-09T02:36:00Z" w:initials="GN">
    <w:p w14:paraId="0E308CD1" w14:textId="3673A9BD" w:rsidR="001C7C42" w:rsidRDefault="001C7C42">
      <w:pPr>
        <w:pStyle w:val="CommentText"/>
      </w:pPr>
      <w:r>
        <w:rPr>
          <w:rStyle w:val="CommentReference"/>
        </w:rPr>
        <w:annotationRef/>
      </w:r>
      <w:r>
        <w:t>Missing in text.</w:t>
      </w:r>
    </w:p>
  </w:comment>
  <w:comment w:id="714" w:author="Geetha Nandagopal" w:date="2024-07-09T02:39:00Z" w:initials="GN">
    <w:p w14:paraId="6EC75F78" w14:textId="744DDD76" w:rsidR="001C7C42" w:rsidRDefault="001C7C42">
      <w:pPr>
        <w:pStyle w:val="CommentText"/>
      </w:pPr>
      <w:r>
        <w:rPr>
          <w:rStyle w:val="CommentReference"/>
        </w:rPr>
        <w:annotationRef/>
      </w:r>
      <w:r>
        <w:t>Missing in text</w:t>
      </w:r>
    </w:p>
  </w:comment>
  <w:comment w:id="735" w:author="Geetha Nandagopal" w:date="2024-07-09T02:41:00Z" w:initials="GN">
    <w:p w14:paraId="6516904B" w14:textId="09EE5BD3" w:rsidR="001C7C42" w:rsidRDefault="001C7C42">
      <w:pPr>
        <w:pStyle w:val="CommentText"/>
      </w:pPr>
      <w:r>
        <w:rPr>
          <w:rStyle w:val="CommentReference"/>
        </w:rPr>
        <w:annotationRef/>
      </w:r>
      <w:r>
        <w:t>Missing in text</w:t>
      </w:r>
    </w:p>
  </w:comment>
  <w:comment w:id="762" w:author="Geetha Nandagopal" w:date="2024-07-09T02:42:00Z" w:initials="GN">
    <w:p w14:paraId="33BC1B50" w14:textId="00FDCAA7" w:rsidR="001C7C42" w:rsidRDefault="001C7C42">
      <w:pPr>
        <w:pStyle w:val="CommentText"/>
      </w:pPr>
      <w:r>
        <w:rPr>
          <w:rStyle w:val="CommentReference"/>
        </w:rPr>
        <w:annotationRef/>
      </w:r>
      <w:r>
        <w:t>Missing in text</w:t>
      </w:r>
    </w:p>
  </w:comment>
  <w:comment w:id="774" w:author="Geetha Nandagopal" w:date="2024-07-09T02:42:00Z" w:initials="GN">
    <w:p w14:paraId="54EAC4CF" w14:textId="754B0E3B" w:rsidR="001C7C42" w:rsidRDefault="001C7C42">
      <w:pPr>
        <w:pStyle w:val="CommentText"/>
      </w:pPr>
      <w:r>
        <w:rPr>
          <w:rStyle w:val="CommentReference"/>
        </w:rPr>
        <w:annotationRef/>
      </w:r>
      <w:r>
        <w:t xml:space="preserve">Sharma </w:t>
      </w:r>
      <w:r w:rsidRPr="008142A1">
        <w:rPr>
          <w:i/>
        </w:rPr>
        <w:t>et al</w:t>
      </w:r>
      <w:r>
        <w:t>., 2018 in text. Here it is mention as 2019. Which is correct?</w:t>
      </w:r>
    </w:p>
  </w:comment>
  <w:comment w:id="778" w:author="Geetha Nandagopal" w:date="2024-07-09T02:45:00Z" w:initials="GN">
    <w:p w14:paraId="07C79994" w14:textId="59DB2190" w:rsidR="001C7C42" w:rsidRDefault="001C7C42">
      <w:pPr>
        <w:pStyle w:val="CommentText"/>
      </w:pPr>
      <w:r>
        <w:rPr>
          <w:rStyle w:val="CommentReference"/>
        </w:rPr>
        <w:annotationRef/>
      </w:r>
      <w:r>
        <w:t>Missing in text</w:t>
      </w:r>
    </w:p>
  </w:comment>
  <w:comment w:id="788" w:author="Geetha Nandagopal" w:date="2024-07-09T02:44:00Z" w:initials="GN">
    <w:p w14:paraId="21C083F5" w14:textId="5FEE9F3B" w:rsidR="001C7C42" w:rsidRDefault="001C7C42">
      <w:pPr>
        <w:pStyle w:val="CommentText"/>
      </w:pPr>
      <w:r>
        <w:rPr>
          <w:rStyle w:val="CommentReference"/>
        </w:rPr>
        <w:annotationRef/>
      </w:r>
      <w:r>
        <w:t>Missing in text</w:t>
      </w:r>
    </w:p>
  </w:comment>
  <w:comment w:id="814" w:author="Geetha Nandagopal" w:date="2024-07-09T02:46:00Z" w:initials="GN">
    <w:p w14:paraId="19655F3F" w14:textId="0EDBA900" w:rsidR="001C7C42" w:rsidRDefault="001C7C42">
      <w:pPr>
        <w:pStyle w:val="CommentText"/>
      </w:pPr>
      <w:r>
        <w:rPr>
          <w:rStyle w:val="CommentReference"/>
        </w:rPr>
        <w:annotationRef/>
      </w:r>
      <w:r>
        <w:t>Missing in text</w:t>
      </w:r>
    </w:p>
  </w:comment>
  <w:comment w:id="821" w:author="Geetha Nandagopal" w:date="2024-07-09T02:47:00Z" w:initials="GN">
    <w:p w14:paraId="6C246110" w14:textId="38AD5628" w:rsidR="001C7C42" w:rsidRDefault="001C7C42">
      <w:pPr>
        <w:pStyle w:val="CommentText"/>
      </w:pPr>
      <w:r>
        <w:rPr>
          <w:rStyle w:val="CommentReference"/>
        </w:rPr>
        <w:annotationRef/>
      </w:r>
      <w:r>
        <w:t>Missing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C366AE" w15:done="0"/>
  <w15:commentEx w15:paraId="6D878990" w15:done="0"/>
  <w15:commentEx w15:paraId="5AF184FE" w15:done="0"/>
  <w15:commentEx w15:paraId="041B905E" w15:done="0"/>
  <w15:commentEx w15:paraId="33C5CDF6" w15:done="0"/>
  <w15:commentEx w15:paraId="05CCF103" w15:done="0"/>
  <w15:commentEx w15:paraId="7309B4F2" w15:done="0"/>
  <w15:commentEx w15:paraId="0277BF10" w15:done="0"/>
  <w15:commentEx w15:paraId="78A7E017" w15:done="0"/>
  <w15:commentEx w15:paraId="7EBD461C" w15:done="0"/>
  <w15:commentEx w15:paraId="78D3A03D" w15:paraIdParent="7EBD461C" w15:done="0"/>
  <w15:commentEx w15:paraId="79BF29CF" w15:done="0"/>
  <w15:commentEx w15:paraId="64421B9B" w15:done="0"/>
  <w15:commentEx w15:paraId="314D8FA6" w15:done="0"/>
  <w15:commentEx w15:paraId="0050488C" w15:done="0"/>
  <w15:commentEx w15:paraId="6FB05186" w15:done="0"/>
  <w15:commentEx w15:paraId="6FB677E0" w15:done="0"/>
  <w15:commentEx w15:paraId="4D915F0A" w15:done="0"/>
  <w15:commentEx w15:paraId="178428A3" w15:done="0"/>
  <w15:commentEx w15:paraId="71069848" w15:done="0"/>
  <w15:commentEx w15:paraId="1FAD8B2C" w15:done="0"/>
  <w15:commentEx w15:paraId="2798894E" w15:done="0"/>
  <w15:commentEx w15:paraId="7F08D35E" w15:done="0"/>
  <w15:commentEx w15:paraId="5D2BB34A" w15:done="0"/>
  <w15:commentEx w15:paraId="065BA73C" w15:done="0"/>
  <w15:commentEx w15:paraId="1AE97A19" w15:done="0"/>
  <w15:commentEx w15:paraId="4F0BDC52" w15:done="0"/>
  <w15:commentEx w15:paraId="414AE7F8" w15:done="1"/>
  <w15:commentEx w15:paraId="58189074" w15:done="0"/>
  <w15:commentEx w15:paraId="22B3BD39" w15:done="0"/>
  <w15:commentEx w15:paraId="03A3C749" w15:done="1"/>
  <w15:commentEx w15:paraId="5D0B3776" w15:done="0"/>
  <w15:commentEx w15:paraId="4A72A1F3" w15:done="0"/>
  <w15:commentEx w15:paraId="234AAA88" w15:done="0"/>
  <w15:commentEx w15:paraId="1A8553DE" w15:done="0"/>
  <w15:commentEx w15:paraId="32FDCB1D" w15:done="0"/>
  <w15:commentEx w15:paraId="250E699A" w15:done="0"/>
  <w15:commentEx w15:paraId="3AC63E54" w15:done="0"/>
  <w15:commentEx w15:paraId="10C0DB0F" w15:done="0"/>
  <w15:commentEx w15:paraId="2889AB6D" w15:done="0"/>
  <w15:commentEx w15:paraId="5F508356" w15:done="0"/>
  <w15:commentEx w15:paraId="789F9A01" w15:done="0"/>
  <w15:commentEx w15:paraId="31B72B44" w15:done="0"/>
  <w15:commentEx w15:paraId="53BDFFF9" w15:done="0"/>
  <w15:commentEx w15:paraId="15F6D8B2" w15:done="0"/>
  <w15:commentEx w15:paraId="1EAC2BD4" w15:done="0"/>
  <w15:commentEx w15:paraId="7E368594" w15:done="0"/>
  <w15:commentEx w15:paraId="42E21B3B" w15:done="0"/>
  <w15:commentEx w15:paraId="79BFD499" w15:done="0"/>
  <w15:commentEx w15:paraId="634767E9" w15:done="0"/>
  <w15:commentEx w15:paraId="5ED7ABAB" w15:done="0"/>
  <w15:commentEx w15:paraId="0A7B4F72" w15:done="0"/>
  <w15:commentEx w15:paraId="46CA1D18" w15:done="0"/>
  <w15:commentEx w15:paraId="686CC43E" w15:done="0"/>
  <w15:commentEx w15:paraId="30AF831A" w15:done="0"/>
  <w15:commentEx w15:paraId="761EF880" w15:done="0"/>
  <w15:commentEx w15:paraId="6BEE2E23" w15:done="0"/>
  <w15:commentEx w15:paraId="4BE8747F" w15:done="0"/>
  <w15:commentEx w15:paraId="1F1B8213" w15:done="0"/>
  <w15:commentEx w15:paraId="5CFC6817" w15:done="0"/>
  <w15:commentEx w15:paraId="0E308CD1" w15:done="0"/>
  <w15:commentEx w15:paraId="6EC75F78" w15:done="0"/>
  <w15:commentEx w15:paraId="6516904B" w15:done="0"/>
  <w15:commentEx w15:paraId="33BC1B50" w15:done="0"/>
  <w15:commentEx w15:paraId="54EAC4CF" w15:done="0"/>
  <w15:commentEx w15:paraId="07C79994" w15:done="0"/>
  <w15:commentEx w15:paraId="21C083F5" w15:done="0"/>
  <w15:commentEx w15:paraId="19655F3F" w15:done="0"/>
  <w15:commentEx w15:paraId="6C2461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C366AE" w16cid:durableId="2A34AC57"/>
  <w16cid:commentId w16cid:paraId="6D878990" w16cid:durableId="2A371DDB"/>
  <w16cid:commentId w16cid:paraId="5AF184FE" w16cid:durableId="2A372637"/>
  <w16cid:commentId w16cid:paraId="041B905E" w16cid:durableId="2A372566"/>
  <w16cid:commentId w16cid:paraId="33C5CDF6" w16cid:durableId="2A34AF8B"/>
  <w16cid:commentId w16cid:paraId="05CCF103" w16cid:durableId="2A34B6DE"/>
  <w16cid:commentId w16cid:paraId="7309B4F2" w16cid:durableId="2A37253F"/>
  <w16cid:commentId w16cid:paraId="0277BF10" w16cid:durableId="2A37252B"/>
  <w16cid:commentId w16cid:paraId="78A7E017" w16cid:durableId="2A372516"/>
  <w16cid:commentId w16cid:paraId="7EBD461C" w16cid:durableId="2A372128"/>
  <w16cid:commentId w16cid:paraId="78D3A03D" w16cid:durableId="2A37212A"/>
  <w16cid:commentId w16cid:paraId="79BF29CF" w16cid:durableId="2A3724BD"/>
  <w16cid:commentId w16cid:paraId="64421B9B" w16cid:durableId="2A34B8AA"/>
  <w16cid:commentId w16cid:paraId="314D8FA6" w16cid:durableId="2A34B8E4"/>
  <w16cid:commentId w16cid:paraId="0050488C" w16cid:durableId="2A34B977"/>
  <w16cid:commentId w16cid:paraId="6FB05186" w16cid:durableId="2A3724EA"/>
  <w16cid:commentId w16cid:paraId="6FB677E0" w16cid:durableId="2A34B993"/>
  <w16cid:commentId w16cid:paraId="4D915F0A" w16cid:durableId="2A34BA00"/>
  <w16cid:commentId w16cid:paraId="178428A3" w16cid:durableId="2A34BBAB"/>
  <w16cid:commentId w16cid:paraId="71069848" w16cid:durableId="2A34BC9F"/>
  <w16cid:commentId w16cid:paraId="1FAD8B2C" w16cid:durableId="2A34C1D1"/>
  <w16cid:commentId w16cid:paraId="2798894E" w16cid:durableId="2A34CABA"/>
  <w16cid:commentId w16cid:paraId="7F08D35E" w16cid:durableId="2A34C6A3"/>
  <w16cid:commentId w16cid:paraId="5D2BB34A" w16cid:durableId="2A37244C"/>
  <w16cid:commentId w16cid:paraId="065BA73C" w16cid:durableId="2A34CAF8"/>
  <w16cid:commentId w16cid:paraId="1AE97A19" w16cid:durableId="2A34C9DE"/>
  <w16cid:commentId w16cid:paraId="4F0BDC52" w16cid:durableId="2A34C5DE"/>
  <w16cid:commentId w16cid:paraId="414AE7F8" w16cid:durableId="2A34C5CB"/>
  <w16cid:commentId w16cid:paraId="58189074" w16cid:durableId="2A34C5AE"/>
  <w16cid:commentId w16cid:paraId="22B3BD39" w16cid:durableId="2A34C653"/>
  <w16cid:commentId w16cid:paraId="03A3C749" w16cid:durableId="2A34C7C7"/>
  <w16cid:commentId w16cid:paraId="5D0B3776" w16cid:durableId="2A34C8DC"/>
  <w16cid:commentId w16cid:paraId="4A72A1F3" w16cid:durableId="2A34C836"/>
  <w16cid:commentId w16cid:paraId="234AAA88" w16cid:durableId="2A34C969"/>
  <w16cid:commentId w16cid:paraId="1A8553DE" w16cid:durableId="2A34CB48"/>
  <w16cid:commentId w16cid:paraId="32FDCB1D" w16cid:durableId="2A34CB28"/>
  <w16cid:commentId w16cid:paraId="250E699A" w16cid:durableId="2A34CA7D"/>
  <w16cid:commentId w16cid:paraId="3AC63E54" w16cid:durableId="2A34CA42"/>
  <w16cid:commentId w16cid:paraId="10C0DB0F" w16cid:durableId="2A371828"/>
  <w16cid:commentId w16cid:paraId="2889AB6D" w16cid:durableId="2A37171C"/>
  <w16cid:commentId w16cid:paraId="5F508356" w16cid:durableId="2A371895"/>
  <w16cid:commentId w16cid:paraId="789F9A01" w16cid:durableId="2A371928"/>
  <w16cid:commentId w16cid:paraId="31B72B44" w16cid:durableId="2A37195C"/>
  <w16cid:commentId w16cid:paraId="53BDFFF9" w16cid:durableId="2A3718AB"/>
  <w16cid:commentId w16cid:paraId="15F6D8B2" w16cid:durableId="2A3718CE"/>
  <w16cid:commentId w16cid:paraId="1EAC2BD4" w16cid:durableId="2A3718FD"/>
  <w16cid:commentId w16cid:paraId="7E368594" w16cid:durableId="2A37237D"/>
  <w16cid:commentId w16cid:paraId="42E21B3B" w16cid:durableId="2A371D1A"/>
  <w16cid:commentId w16cid:paraId="79BFD499" w16cid:durableId="2A371CB6"/>
  <w16cid:commentId w16cid:paraId="634767E9" w16cid:durableId="2A371CEF"/>
  <w16cid:commentId w16cid:paraId="5ED7ABAB" w16cid:durableId="2A371E68"/>
  <w16cid:commentId w16cid:paraId="0A7B4F72" w16cid:durableId="2A371ED5"/>
  <w16cid:commentId w16cid:paraId="46CA1D18" w16cid:durableId="2A37235C"/>
  <w16cid:commentId w16cid:paraId="686CC43E" w16cid:durableId="2A371F46"/>
  <w16cid:commentId w16cid:paraId="30AF831A" w16cid:durableId="2A371F21"/>
  <w16cid:commentId w16cid:paraId="761EF880" w16cid:durableId="2A371F5A"/>
  <w16cid:commentId w16cid:paraId="6BEE2E23" w16cid:durableId="2A371F71"/>
  <w16cid:commentId w16cid:paraId="4BE8747F" w16cid:durableId="2A372006"/>
  <w16cid:commentId w16cid:paraId="1F1B8213" w16cid:durableId="2A372014"/>
  <w16cid:commentId w16cid:paraId="5CFC6817" w16cid:durableId="2A372053"/>
  <w16cid:commentId w16cid:paraId="0E308CD1" w16cid:durableId="2A3720BA"/>
  <w16cid:commentId w16cid:paraId="6EC75F78" w16cid:durableId="2A372168"/>
  <w16cid:commentId w16cid:paraId="6516904B" w16cid:durableId="2A3721C1"/>
  <w16cid:commentId w16cid:paraId="33BC1B50" w16cid:durableId="2A3721FB"/>
  <w16cid:commentId w16cid:paraId="54EAC4CF" w16cid:durableId="2A37222B"/>
  <w16cid:commentId w16cid:paraId="07C79994" w16cid:durableId="2A3722D6"/>
  <w16cid:commentId w16cid:paraId="21C083F5" w16cid:durableId="2A3722A0"/>
  <w16cid:commentId w16cid:paraId="19655F3F" w16cid:durableId="2A37230B"/>
  <w16cid:commentId w16cid:paraId="6C246110" w16cid:durableId="2A3723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0F9B" w14:textId="77777777" w:rsidR="001C7C42" w:rsidRDefault="001C7C42">
      <w:pPr>
        <w:spacing w:after="0" w:line="240" w:lineRule="auto"/>
      </w:pPr>
      <w:r>
        <w:separator/>
      </w:r>
    </w:p>
  </w:endnote>
  <w:endnote w:type="continuationSeparator" w:id="0">
    <w:p w14:paraId="1E29A435" w14:textId="77777777" w:rsidR="001C7C42" w:rsidRDefault="001C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ruti Dev 01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New Times Roman">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F34A" w14:textId="77777777" w:rsidR="001C7C42" w:rsidRDefault="001C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9500B" w14:textId="7F0D53F2" w:rsidR="001C7C42" w:rsidRDefault="001C7C42">
    <w:pPr>
      <w:pStyle w:val="Footer"/>
      <w:tabs>
        <w:tab w:val="clear" w:pos="4680"/>
        <w:tab w:val="clear"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F86" w14:textId="77777777" w:rsidR="001C7C42" w:rsidRDefault="001C7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C2D8" w14:textId="088FB2C6" w:rsidR="001C7C42" w:rsidRDefault="001C7C4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7ED1" w14:textId="77777777" w:rsidR="001C7C42" w:rsidRPr="001D21FC" w:rsidRDefault="001C7C42" w:rsidP="001D21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6E32" w14:textId="77777777" w:rsidR="001C7C42" w:rsidRDefault="001C7C42">
    <w:pPr>
      <w:pStyle w:val="Footer"/>
      <w:jc w:val="center"/>
    </w:pPr>
  </w:p>
  <w:p w14:paraId="15F26E13" w14:textId="77777777" w:rsidR="001C7C42" w:rsidRDefault="001C7C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1F09A" w14:textId="77777777" w:rsidR="001C7C42" w:rsidRDefault="001C7C42">
      <w:pPr>
        <w:spacing w:after="0" w:line="240" w:lineRule="auto"/>
      </w:pPr>
      <w:r>
        <w:separator/>
      </w:r>
    </w:p>
  </w:footnote>
  <w:footnote w:type="continuationSeparator" w:id="0">
    <w:p w14:paraId="214CFF62" w14:textId="77777777" w:rsidR="001C7C42" w:rsidRDefault="001C7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2BEB" w14:textId="54D738FF" w:rsidR="001C7C42" w:rsidRDefault="001C7C42">
    <w:pPr>
      <w:pStyle w:val="Header"/>
    </w:pPr>
    <w:r>
      <w:rPr>
        <w:noProof/>
      </w:rPr>
      <w:pict w14:anchorId="4DF89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3"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AC31" w14:textId="610F82B7" w:rsidR="001C7C42" w:rsidRDefault="001C7C42">
    <w:pPr>
      <w:pStyle w:val="Header"/>
    </w:pPr>
    <w:r>
      <w:rPr>
        <w:noProof/>
      </w:rPr>
      <w:pict w14:anchorId="4522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2" o:spid="_x0000_s1035" type="#_x0000_t136" style="position:absolute;margin-left:0;margin-top:0;width:493.05pt;height:92.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D8AD" w14:textId="3BF1F410" w:rsidR="001C7C42" w:rsidRDefault="001C7C42">
    <w:pPr>
      <w:pStyle w:val="Header"/>
    </w:pPr>
    <w:r>
      <w:rPr>
        <w:noProof/>
      </w:rPr>
      <w:pict w14:anchorId="0DB38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3" o:spid="_x0000_s1036" type="#_x0000_t136" style="position:absolute;margin-left:0;margin-top:0;width:493.05pt;height:92.4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530" w14:textId="283B82F5" w:rsidR="001C7C42" w:rsidRDefault="001C7C42">
    <w:pPr>
      <w:pStyle w:val="Header"/>
    </w:pPr>
    <w:r>
      <w:rPr>
        <w:noProof/>
      </w:rPr>
      <w:pict w14:anchorId="027A4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1" o:spid="_x0000_s1034" type="#_x0000_t136" style="position:absolute;margin-left:0;margin-top:0;width:493.05pt;height:92.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73AC" w14:textId="04A4F4E4" w:rsidR="001C7C42" w:rsidRDefault="001C7C42">
    <w:pPr>
      <w:pStyle w:val="Header"/>
    </w:pPr>
    <w:r>
      <w:rPr>
        <w:noProof/>
      </w:rPr>
      <w:pict w14:anchorId="5BB68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4"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6E15" w14:textId="357CADD5" w:rsidR="001C7C42" w:rsidRDefault="001C7C42">
    <w:pPr>
      <w:pStyle w:val="Header"/>
    </w:pPr>
    <w:r>
      <w:rPr>
        <w:noProof/>
      </w:rPr>
      <w:pict w14:anchorId="4C67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2"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6DA5" w14:textId="3E822914" w:rsidR="001C7C42" w:rsidRDefault="001C7C42">
    <w:pPr>
      <w:pStyle w:val="Header"/>
    </w:pPr>
    <w:r>
      <w:rPr>
        <w:noProof/>
      </w:rPr>
      <w:pict w14:anchorId="36859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6" o:spid="_x0000_s1029" type="#_x0000_t136" style="position:absolute;margin-left:0;margin-top:0;width:493.05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AEAA" w14:textId="6ED5DEE6" w:rsidR="001C7C42" w:rsidRDefault="001C7C42">
    <w:pPr>
      <w:pStyle w:val="Header"/>
    </w:pPr>
    <w:r>
      <w:rPr>
        <w:noProof/>
      </w:rPr>
      <w:pict w14:anchorId="0EB5C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7" o:spid="_x0000_s1030" type="#_x0000_t136" style="position:absolute;margin-left:0;margin-top:0;width:493.05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593DB" w14:textId="1D10B600" w:rsidR="001C7C42" w:rsidRDefault="001C7C42">
    <w:pPr>
      <w:pStyle w:val="Header"/>
    </w:pPr>
    <w:r>
      <w:rPr>
        <w:noProof/>
      </w:rPr>
      <w:pict w14:anchorId="7BB65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5" o:spid="_x0000_s1028"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E7EC7" w14:textId="0F568248" w:rsidR="001C7C42" w:rsidRDefault="001C7C42">
    <w:pPr>
      <w:pStyle w:val="Header"/>
    </w:pPr>
    <w:r>
      <w:rPr>
        <w:noProof/>
      </w:rPr>
      <w:pict w14:anchorId="54A66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9" o:spid="_x0000_s1032" type="#_x0000_t136" style="position:absolute;margin-left:0;margin-top:0;width:493.05pt;height:9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F4096" w14:textId="537B44A9" w:rsidR="001C7C42" w:rsidRDefault="001C7C42">
    <w:pPr>
      <w:pStyle w:val="Header"/>
    </w:pPr>
    <w:r>
      <w:rPr>
        <w:noProof/>
      </w:rPr>
      <w:pict w14:anchorId="7ECE8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0" o:spid="_x0000_s1033" type="#_x0000_t136" style="position:absolute;margin-left:0;margin-top:0;width:493.05pt;height:9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75C8F" w14:textId="544F41FE" w:rsidR="001C7C42" w:rsidRDefault="001C7C42">
    <w:pPr>
      <w:pStyle w:val="Header"/>
    </w:pPr>
    <w:r>
      <w:rPr>
        <w:noProof/>
      </w:rPr>
      <w:pict w14:anchorId="1E7A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8" o:spid="_x0000_s1031" type="#_x0000_t136" style="position:absolute;margin-left:0;margin-top:0;width:493.05pt;height:9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83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F294C33C"/>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C3C9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38E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5FD273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603C6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BEA2EEA"/>
    <w:lvl w:ilvl="0" w:tplc="E578C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83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F294C33C"/>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C3C9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000000B"/>
    <w:multiLevelType w:val="hybridMultilevel"/>
    <w:tmpl w:val="603C6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8E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D5E69B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3695D16"/>
    <w:multiLevelType w:val="hybridMultilevel"/>
    <w:tmpl w:val="7BEA2EEA"/>
    <w:lvl w:ilvl="0" w:tplc="E578C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
  </w:num>
  <w:num w:numId="5">
    <w:abstractNumId w:val="3"/>
  </w:num>
  <w:num w:numId="6">
    <w:abstractNumId w:val="10"/>
  </w:num>
  <w:num w:numId="7">
    <w:abstractNumId w:val="7"/>
  </w:num>
  <w:num w:numId="8">
    <w:abstractNumId w:val="9"/>
  </w:num>
  <w:num w:numId="9">
    <w:abstractNumId w:val="8"/>
  </w:num>
  <w:num w:numId="10">
    <w:abstractNumId w:val="11"/>
  </w:num>
  <w:num w:numId="11">
    <w:abstractNumId w:val="6"/>
  </w:num>
  <w:num w:numId="12">
    <w:abstractNumId w:val="5"/>
  </w:num>
  <w:num w:numId="13">
    <w:abstractNumId w:val="4"/>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etha Nandagopal">
    <w15:presenceInfo w15:providerId="AD" w15:userId="S-1-5-21-1693721063-2211963856-1388480731-1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3A"/>
    <w:rsid w:val="00012764"/>
    <w:rsid w:val="0001757F"/>
    <w:rsid w:val="00042652"/>
    <w:rsid w:val="000569ED"/>
    <w:rsid w:val="000661A9"/>
    <w:rsid w:val="00074C3A"/>
    <w:rsid w:val="00096FD4"/>
    <w:rsid w:val="000A1D23"/>
    <w:rsid w:val="000C55A8"/>
    <w:rsid w:val="000E6BD5"/>
    <w:rsid w:val="00100D03"/>
    <w:rsid w:val="00102059"/>
    <w:rsid w:val="00103CD9"/>
    <w:rsid w:val="00122513"/>
    <w:rsid w:val="0014074F"/>
    <w:rsid w:val="001475EB"/>
    <w:rsid w:val="0015641D"/>
    <w:rsid w:val="00163024"/>
    <w:rsid w:val="00171C11"/>
    <w:rsid w:val="001C7740"/>
    <w:rsid w:val="001C7C42"/>
    <w:rsid w:val="001D21FC"/>
    <w:rsid w:val="001E1576"/>
    <w:rsid w:val="001E6D15"/>
    <w:rsid w:val="001F1331"/>
    <w:rsid w:val="001F5D16"/>
    <w:rsid w:val="00201121"/>
    <w:rsid w:val="0021392D"/>
    <w:rsid w:val="00216002"/>
    <w:rsid w:val="002458F9"/>
    <w:rsid w:val="002902B7"/>
    <w:rsid w:val="002A184D"/>
    <w:rsid w:val="002E68AB"/>
    <w:rsid w:val="00352215"/>
    <w:rsid w:val="003B68D8"/>
    <w:rsid w:val="003E1501"/>
    <w:rsid w:val="003E360F"/>
    <w:rsid w:val="003F2003"/>
    <w:rsid w:val="003F33F6"/>
    <w:rsid w:val="0045073F"/>
    <w:rsid w:val="00461E08"/>
    <w:rsid w:val="004A0901"/>
    <w:rsid w:val="004B3F67"/>
    <w:rsid w:val="004C53FD"/>
    <w:rsid w:val="004E4213"/>
    <w:rsid w:val="004F2B47"/>
    <w:rsid w:val="00505B6B"/>
    <w:rsid w:val="0052534E"/>
    <w:rsid w:val="00537CFF"/>
    <w:rsid w:val="00554CCE"/>
    <w:rsid w:val="00555183"/>
    <w:rsid w:val="00555CA8"/>
    <w:rsid w:val="00566644"/>
    <w:rsid w:val="005A3B05"/>
    <w:rsid w:val="005B7E4D"/>
    <w:rsid w:val="005C16D8"/>
    <w:rsid w:val="005D5306"/>
    <w:rsid w:val="005E360A"/>
    <w:rsid w:val="006002E7"/>
    <w:rsid w:val="006360F5"/>
    <w:rsid w:val="006A42B0"/>
    <w:rsid w:val="006B321C"/>
    <w:rsid w:val="006B7A94"/>
    <w:rsid w:val="006C1831"/>
    <w:rsid w:val="006C5243"/>
    <w:rsid w:val="006D6D0D"/>
    <w:rsid w:val="007043E7"/>
    <w:rsid w:val="00705A93"/>
    <w:rsid w:val="00713244"/>
    <w:rsid w:val="0072673A"/>
    <w:rsid w:val="00733EB1"/>
    <w:rsid w:val="007366E0"/>
    <w:rsid w:val="007518C5"/>
    <w:rsid w:val="00785FBD"/>
    <w:rsid w:val="00792E40"/>
    <w:rsid w:val="007B4942"/>
    <w:rsid w:val="007B58EE"/>
    <w:rsid w:val="007C6137"/>
    <w:rsid w:val="007D4332"/>
    <w:rsid w:val="007E743F"/>
    <w:rsid w:val="007E7BCB"/>
    <w:rsid w:val="0080226D"/>
    <w:rsid w:val="008104A3"/>
    <w:rsid w:val="008142A1"/>
    <w:rsid w:val="00816C9E"/>
    <w:rsid w:val="00824B26"/>
    <w:rsid w:val="00825E34"/>
    <w:rsid w:val="0083664E"/>
    <w:rsid w:val="0086346F"/>
    <w:rsid w:val="0086642F"/>
    <w:rsid w:val="008703B0"/>
    <w:rsid w:val="00874383"/>
    <w:rsid w:val="0088560A"/>
    <w:rsid w:val="00894512"/>
    <w:rsid w:val="008A0B6C"/>
    <w:rsid w:val="008A487F"/>
    <w:rsid w:val="008B7CB1"/>
    <w:rsid w:val="008E2A9C"/>
    <w:rsid w:val="008F43B5"/>
    <w:rsid w:val="00924C3D"/>
    <w:rsid w:val="00925198"/>
    <w:rsid w:val="0093348E"/>
    <w:rsid w:val="00953F34"/>
    <w:rsid w:val="0095552F"/>
    <w:rsid w:val="00970DBE"/>
    <w:rsid w:val="00973A42"/>
    <w:rsid w:val="0098256E"/>
    <w:rsid w:val="009A5852"/>
    <w:rsid w:val="009B413C"/>
    <w:rsid w:val="009E5E44"/>
    <w:rsid w:val="009E7141"/>
    <w:rsid w:val="00A25927"/>
    <w:rsid w:val="00A6120F"/>
    <w:rsid w:val="00A91701"/>
    <w:rsid w:val="00A92601"/>
    <w:rsid w:val="00A9524C"/>
    <w:rsid w:val="00AC28C7"/>
    <w:rsid w:val="00AD4FF8"/>
    <w:rsid w:val="00B20069"/>
    <w:rsid w:val="00B316BF"/>
    <w:rsid w:val="00B434FD"/>
    <w:rsid w:val="00B51FF6"/>
    <w:rsid w:val="00B6192D"/>
    <w:rsid w:val="00B61C1E"/>
    <w:rsid w:val="00B636CA"/>
    <w:rsid w:val="00B847BA"/>
    <w:rsid w:val="00B86133"/>
    <w:rsid w:val="00BA704C"/>
    <w:rsid w:val="00BE361F"/>
    <w:rsid w:val="00BF4960"/>
    <w:rsid w:val="00C07DED"/>
    <w:rsid w:val="00C46467"/>
    <w:rsid w:val="00C9189A"/>
    <w:rsid w:val="00CC4774"/>
    <w:rsid w:val="00CD7BE7"/>
    <w:rsid w:val="00CE6991"/>
    <w:rsid w:val="00D11415"/>
    <w:rsid w:val="00D13543"/>
    <w:rsid w:val="00D17391"/>
    <w:rsid w:val="00D2477F"/>
    <w:rsid w:val="00D4409D"/>
    <w:rsid w:val="00D55D3F"/>
    <w:rsid w:val="00D6648B"/>
    <w:rsid w:val="00D9671D"/>
    <w:rsid w:val="00D97701"/>
    <w:rsid w:val="00DB15D8"/>
    <w:rsid w:val="00DC1960"/>
    <w:rsid w:val="00DC31E3"/>
    <w:rsid w:val="00DC5040"/>
    <w:rsid w:val="00DE384E"/>
    <w:rsid w:val="00DF12D1"/>
    <w:rsid w:val="00DF5EBC"/>
    <w:rsid w:val="00E11E81"/>
    <w:rsid w:val="00E246EA"/>
    <w:rsid w:val="00E3223A"/>
    <w:rsid w:val="00E402C2"/>
    <w:rsid w:val="00E57B54"/>
    <w:rsid w:val="00E9024F"/>
    <w:rsid w:val="00EA5542"/>
    <w:rsid w:val="00EB4D2D"/>
    <w:rsid w:val="00ED05D8"/>
    <w:rsid w:val="00EE7F27"/>
    <w:rsid w:val="00F1022B"/>
    <w:rsid w:val="00F36FB0"/>
    <w:rsid w:val="00F50E40"/>
    <w:rsid w:val="00F6384D"/>
    <w:rsid w:val="00F66C89"/>
    <w:rsid w:val="00F72FF8"/>
    <w:rsid w:val="00FA7EA0"/>
    <w:rsid w:val="00FB430D"/>
    <w:rsid w:val="00FC3BA6"/>
    <w:rsid w:val="00FD3EB0"/>
    <w:rsid w:val="00FD55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5CF26"/>
  <w15:docId w15:val="{AC096DEC-743C-40A5-8979-E44F20D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SimSun" w:hAnsi="Times New Roman" w:cs="Times New Roman"/>
      <w:sz w:val="24"/>
      <w:szCs w:val="24"/>
      <w:lang w:val="en-US"/>
    </w:rPr>
  </w:style>
  <w:style w:type="paragraph" w:styleId="BodyText3">
    <w:name w:val="Body Text 3"/>
    <w:basedOn w:val="Normal"/>
    <w:link w:val="BodyText3Char"/>
    <w:uiPriority w:val="99"/>
    <w:pPr>
      <w:spacing w:after="0" w:line="360" w:lineRule="auto"/>
      <w:jc w:val="both"/>
    </w:pPr>
    <w:rPr>
      <w:rFonts w:ascii="Kruti Dev 010" w:eastAsia="SimSun" w:hAnsi="Kruti Dev 010" w:cs="Kruti Dev 010"/>
      <w:sz w:val="34"/>
      <w:szCs w:val="34"/>
    </w:rPr>
  </w:style>
  <w:style w:type="character" w:customStyle="1" w:styleId="BodyText3Char">
    <w:name w:val="Body Text 3 Char"/>
    <w:basedOn w:val="DefaultParagraphFont"/>
    <w:link w:val="BodyText3"/>
    <w:uiPriority w:val="99"/>
    <w:rPr>
      <w:rFonts w:ascii="Kruti Dev 010" w:eastAsia="SimSun" w:hAnsi="Kruti Dev 010" w:cs="Kruti Dev 010"/>
      <w:sz w:val="34"/>
      <w:szCs w:val="34"/>
      <w:lang w:val="en-IN"/>
    </w:rPr>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BodyTextIndent2">
    <w:name w:val="Body Text Indent 2"/>
    <w:basedOn w:val="Normal"/>
    <w:link w:val="BodyTextIndent2Char"/>
    <w:uiPriority w:val="99"/>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rPr>
  </w:style>
  <w:style w:type="paragraph" w:styleId="BodyText">
    <w:name w:val="Body Text"/>
    <w:basedOn w:val="Normal"/>
    <w:link w:val="BodyTextChar"/>
    <w:pPr>
      <w:spacing w:after="120" w:line="276" w:lineRule="auto"/>
    </w:pPr>
    <w:rPr>
      <w:rFonts w:eastAsia="Times New Roman" w:cs="Times New Roman"/>
      <w:lang w:val="en-US"/>
    </w:rPr>
  </w:style>
  <w:style w:type="character" w:customStyle="1" w:styleId="BodyTextChar">
    <w:name w:val="Body Text Char"/>
    <w:basedOn w:val="DefaultParagraphFont"/>
    <w:link w:val="BodyText"/>
    <w:rPr>
      <w:rFonts w:ascii="Calibri" w:eastAsia="Times New Roman" w:hAnsi="Calibri" w:cs="Times New Roman"/>
    </w:rPr>
  </w:style>
  <w:style w:type="paragraph" w:styleId="Title">
    <w:name w:val="Title"/>
    <w:basedOn w:val="Normal"/>
    <w:link w:val="TitleChar"/>
    <w:uiPriority w:val="10"/>
    <w:qFormat/>
    <w:pPr>
      <w:spacing w:after="0" w:line="240" w:lineRule="auto"/>
      <w:jc w:val="center"/>
    </w:pPr>
    <w:rPr>
      <w:rFonts w:ascii="Arial" w:eastAsia="MS Minngs" w:hAnsi="Arial" w:cs="Arial"/>
      <w:b/>
      <w:bCs/>
      <w:sz w:val="24"/>
      <w:szCs w:val="24"/>
      <w:lang w:val="en-US"/>
    </w:rPr>
  </w:style>
  <w:style w:type="character" w:customStyle="1" w:styleId="TitleChar">
    <w:name w:val="Title Char"/>
    <w:basedOn w:val="DefaultParagraphFont"/>
    <w:link w:val="Title"/>
    <w:uiPriority w:val="99"/>
    <w:rPr>
      <w:rFonts w:ascii="Arial" w:eastAsia="MS Minngs" w:hAnsi="Arial" w:cs="Arial"/>
      <w:b/>
      <w:bCs/>
      <w:sz w:val="24"/>
      <w:szCs w:val="24"/>
    </w:rPr>
  </w:style>
  <w:style w:type="character" w:customStyle="1" w:styleId="UnresolvedMention1">
    <w:name w:val="Unresolved Mention1"/>
    <w:basedOn w:val="DefaultParagraphFont"/>
    <w:uiPriority w:val="99"/>
    <w:rPr>
      <w:color w:val="605E5C"/>
      <w:shd w:val="clear" w:color="auto" w:fill="E1DFDD"/>
    </w:rPr>
  </w:style>
  <w:style w:type="paragraph" w:customStyle="1" w:styleId="TableParagraph">
    <w:name w:val="Table Paragraph"/>
    <w:basedOn w:val="Normal"/>
    <w:uiPriority w:val="1"/>
    <w:qFormat/>
    <w:pPr>
      <w:widowControl w:val="0"/>
      <w:autoSpaceDE w:val="0"/>
      <w:autoSpaceDN w:val="0"/>
      <w:spacing w:before="53" w:after="0" w:line="240" w:lineRule="auto"/>
      <w:jc w:val="center"/>
    </w:pPr>
    <w:rPr>
      <w:rFonts w:ascii="Arial" w:eastAsia="Arial" w:hAnsi="Arial" w:cs="Arial"/>
      <w:lang w:val="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customStyle="1" w:styleId="nova-legacy-e-listitem">
    <w:name w:val="nova-legacy-e-list__item"/>
    <w:basedOn w:val="Normal"/>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styleId="CommentReference">
    <w:name w:val="annotation reference"/>
    <w:basedOn w:val="DefaultParagraphFont"/>
    <w:uiPriority w:val="99"/>
    <w:semiHidden/>
    <w:unhideWhenUsed/>
    <w:rsid w:val="00F50E40"/>
    <w:rPr>
      <w:sz w:val="16"/>
      <w:szCs w:val="16"/>
    </w:rPr>
  </w:style>
  <w:style w:type="paragraph" w:styleId="CommentText">
    <w:name w:val="annotation text"/>
    <w:basedOn w:val="Normal"/>
    <w:link w:val="CommentTextChar"/>
    <w:uiPriority w:val="99"/>
    <w:semiHidden/>
    <w:unhideWhenUsed/>
    <w:rsid w:val="00F50E40"/>
    <w:pPr>
      <w:spacing w:line="240" w:lineRule="auto"/>
    </w:pPr>
    <w:rPr>
      <w:sz w:val="20"/>
      <w:szCs w:val="20"/>
    </w:rPr>
  </w:style>
  <w:style w:type="character" w:customStyle="1" w:styleId="CommentTextChar">
    <w:name w:val="Comment Text Char"/>
    <w:basedOn w:val="DefaultParagraphFont"/>
    <w:link w:val="CommentText"/>
    <w:uiPriority w:val="99"/>
    <w:semiHidden/>
    <w:rsid w:val="00F50E40"/>
    <w:rPr>
      <w:sz w:val="20"/>
      <w:szCs w:val="20"/>
      <w:lang w:val="en-IN"/>
    </w:rPr>
  </w:style>
  <w:style w:type="paragraph" w:styleId="CommentSubject">
    <w:name w:val="annotation subject"/>
    <w:basedOn w:val="CommentText"/>
    <w:next w:val="CommentText"/>
    <w:link w:val="CommentSubjectChar"/>
    <w:uiPriority w:val="99"/>
    <w:semiHidden/>
    <w:unhideWhenUsed/>
    <w:rsid w:val="00F50E40"/>
    <w:rPr>
      <w:b/>
      <w:bCs/>
    </w:rPr>
  </w:style>
  <w:style w:type="character" w:customStyle="1" w:styleId="CommentSubjectChar">
    <w:name w:val="Comment Subject Char"/>
    <w:basedOn w:val="CommentTextChar"/>
    <w:link w:val="CommentSubject"/>
    <w:uiPriority w:val="99"/>
    <w:semiHidden/>
    <w:rsid w:val="00F50E40"/>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hyperlink" Target="https://doi.org/10.3329/bjb" TargetMode="Externa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3.xml"/><Relationship Id="rId31" Type="http://schemas.openxmlformats.org/officeDocument/2006/relationships/header" Target="header1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microsoft.com/office/2011/relationships/people" Target="people.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 Bio-efficacy of newer insecticides against rice earhead bug </a:t>
            </a:r>
          </a:p>
        </c:rich>
      </c:tx>
      <c:layout>
        <c:manualLayout>
          <c:xMode val="edge"/>
          <c:yMode val="edge"/>
          <c:x val="0.12008977442126822"/>
          <c:y val="2.4559967253377002E-2"/>
        </c:manualLayout>
      </c:layout>
      <c:overlay val="0"/>
    </c:title>
    <c:autoTitleDeleted val="0"/>
    <c:plotArea>
      <c:layout>
        <c:manualLayout>
          <c:layoutTarget val="inner"/>
          <c:xMode val="edge"/>
          <c:yMode val="edge"/>
          <c:x val="0.11185496617027112"/>
          <c:y val="0.17392681316689895"/>
          <c:w val="0.71475153362380062"/>
          <c:h val="0.67585560850946258"/>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5.31</c:v>
                </c:pt>
                <c:pt idx="1">
                  <c:v>4.59</c:v>
                </c:pt>
                <c:pt idx="2">
                  <c:v>3.42</c:v>
                </c:pt>
                <c:pt idx="3">
                  <c:v>6.4</c:v>
                </c:pt>
                <c:pt idx="4">
                  <c:v>5.39</c:v>
                </c:pt>
                <c:pt idx="5">
                  <c:v>7.67</c:v>
                </c:pt>
                <c:pt idx="6">
                  <c:v>15.9</c:v>
                </c:pt>
              </c:numCache>
            </c:numRef>
          </c:val>
          <c:extLst>
            <c:ext xmlns:c16="http://schemas.microsoft.com/office/drawing/2014/chart" uri="{C3380CC4-5D6E-409C-BE32-E72D297353CC}">
              <c16:uniqueId val="{00000000-6346-4F04-A9F6-E868BA8B11E3}"/>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3.44</c:v>
                </c:pt>
                <c:pt idx="1">
                  <c:v>2.68</c:v>
                </c:pt>
                <c:pt idx="2">
                  <c:v>1.43</c:v>
                </c:pt>
                <c:pt idx="3">
                  <c:v>4.68</c:v>
                </c:pt>
                <c:pt idx="4">
                  <c:v>3.64</c:v>
                </c:pt>
                <c:pt idx="5">
                  <c:v>5.32</c:v>
                </c:pt>
                <c:pt idx="6">
                  <c:v>26.07</c:v>
                </c:pt>
              </c:numCache>
            </c:numRef>
          </c:val>
          <c:extLst>
            <c:ext xmlns:c16="http://schemas.microsoft.com/office/drawing/2014/chart" uri="{C3380CC4-5D6E-409C-BE32-E72D297353CC}">
              <c16:uniqueId val="{00000001-6346-4F04-A9F6-E868BA8B11E3}"/>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3.83</c:v>
                </c:pt>
                <c:pt idx="1">
                  <c:v>3.03</c:v>
                </c:pt>
                <c:pt idx="2">
                  <c:v>2.31</c:v>
                </c:pt>
                <c:pt idx="3">
                  <c:v>4.87</c:v>
                </c:pt>
                <c:pt idx="4">
                  <c:v>4.0199999999999996</c:v>
                </c:pt>
                <c:pt idx="5">
                  <c:v>5.08</c:v>
                </c:pt>
                <c:pt idx="6">
                  <c:v>17.09</c:v>
                </c:pt>
              </c:numCache>
            </c:numRef>
          </c:val>
          <c:extLst>
            <c:ext xmlns:c16="http://schemas.microsoft.com/office/drawing/2014/chart" uri="{C3380CC4-5D6E-409C-BE32-E72D297353CC}">
              <c16:uniqueId val="{00000002-6346-4F04-A9F6-E868BA8B11E3}"/>
            </c:ext>
          </c:extLst>
        </c:ser>
        <c:dLbls>
          <c:showLegendKey val="0"/>
          <c:showVal val="0"/>
          <c:showCatName val="0"/>
          <c:showSerName val="0"/>
          <c:showPercent val="0"/>
          <c:showBubbleSize val="0"/>
        </c:dLbls>
        <c:gapWidth val="150"/>
        <c:axId val="354202936"/>
        <c:axId val="354204896"/>
      </c:barChart>
      <c:catAx>
        <c:axId val="35420293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54204896"/>
        <c:crosses val="autoZero"/>
        <c:auto val="1"/>
        <c:lblAlgn val="ctr"/>
        <c:lblOffset val="100"/>
        <c:noMultiLvlLbl val="0"/>
      </c:catAx>
      <c:valAx>
        <c:axId val="354204896"/>
        <c:scaling>
          <c:orientation val="minMax"/>
        </c:scaling>
        <c:delete val="0"/>
        <c:axPos val="l"/>
        <c:majorGridlines/>
        <c:title>
          <c:tx>
            <c:rich>
              <a:bodyPr/>
              <a:lstStyle/>
              <a:p>
                <a:pPr>
                  <a:defRPr/>
                </a:pPr>
                <a:r>
                  <a:rPr lang="en-US"/>
                  <a:t> Rice Earhead Bugs /Hill</a:t>
                </a:r>
              </a:p>
            </c:rich>
          </c:tx>
          <c:layout>
            <c:manualLayout>
              <c:xMode val="edge"/>
              <c:yMode val="edge"/>
              <c:x val="6.0386473429951881E-3"/>
              <c:y val="0.24169008234988634"/>
            </c:manualLayout>
          </c:layout>
          <c:overlay val="0"/>
        </c:title>
        <c:numFmt formatCode="General" sourceLinked="1"/>
        <c:majorTickMark val="out"/>
        <c:minorTickMark val="none"/>
        <c:tickLblPos val="nextTo"/>
        <c:crossAx val="354202936"/>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1680412497443566"/>
          <c:y val="0.3202540060781876"/>
          <c:w val="0.18080201762595319"/>
          <c:h val="0.18700396525761231"/>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FJ"/>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2. Per cent hill damaged by rice earhead bug </a:t>
            </a:r>
          </a:p>
        </c:rich>
      </c:tx>
      <c:overlay val="0"/>
    </c:title>
    <c:autoTitleDeleted val="0"/>
    <c:plotArea>
      <c:layout>
        <c:manualLayout>
          <c:layoutTarget val="inner"/>
          <c:xMode val="edge"/>
          <c:yMode val="edge"/>
          <c:x val="0.10105270855750487"/>
          <c:y val="0.11166927966631839"/>
          <c:w val="0.72815224605545004"/>
          <c:h val="0.71773103619457512"/>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5.35</c:v>
                </c:pt>
                <c:pt idx="1">
                  <c:v>5.2</c:v>
                </c:pt>
                <c:pt idx="2">
                  <c:v>4.38</c:v>
                </c:pt>
                <c:pt idx="3">
                  <c:v>6.1</c:v>
                </c:pt>
                <c:pt idx="4">
                  <c:v>5.3</c:v>
                </c:pt>
                <c:pt idx="5">
                  <c:v>6.89</c:v>
                </c:pt>
                <c:pt idx="6">
                  <c:v>14.13</c:v>
                </c:pt>
              </c:numCache>
            </c:numRef>
          </c:val>
          <c:extLst>
            <c:ext xmlns:c16="http://schemas.microsoft.com/office/drawing/2014/chart" uri="{C3380CC4-5D6E-409C-BE32-E72D297353CC}">
              <c16:uniqueId val="{00000000-9F5E-454A-B350-BDC254F64EB1}"/>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3.74</c:v>
                </c:pt>
                <c:pt idx="1">
                  <c:v>2.81</c:v>
                </c:pt>
                <c:pt idx="2">
                  <c:v>1.74</c:v>
                </c:pt>
                <c:pt idx="3">
                  <c:v>4.82</c:v>
                </c:pt>
                <c:pt idx="4">
                  <c:v>4.5999999999999996</c:v>
                </c:pt>
                <c:pt idx="5">
                  <c:v>5.48</c:v>
                </c:pt>
                <c:pt idx="6">
                  <c:v>17.010000000000002</c:v>
                </c:pt>
              </c:numCache>
            </c:numRef>
          </c:val>
          <c:extLst>
            <c:ext xmlns:c16="http://schemas.microsoft.com/office/drawing/2014/chart" uri="{C3380CC4-5D6E-409C-BE32-E72D297353CC}">
              <c16:uniqueId val="{00000001-9F5E-454A-B350-BDC254F64EB1}"/>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c:v>
                </c:pt>
                <c:pt idx="1">
                  <c:v>3.42</c:v>
                </c:pt>
                <c:pt idx="2">
                  <c:v>2.34</c:v>
                </c:pt>
                <c:pt idx="3">
                  <c:v>5.0999999999999996</c:v>
                </c:pt>
                <c:pt idx="4">
                  <c:v>4.4400000000000004</c:v>
                </c:pt>
                <c:pt idx="5">
                  <c:v>5.85</c:v>
                </c:pt>
                <c:pt idx="6">
                  <c:v>15.88</c:v>
                </c:pt>
              </c:numCache>
            </c:numRef>
          </c:val>
          <c:extLst>
            <c:ext xmlns:c16="http://schemas.microsoft.com/office/drawing/2014/chart" uri="{C3380CC4-5D6E-409C-BE32-E72D297353CC}">
              <c16:uniqueId val="{00000002-9F5E-454A-B350-BDC254F64EB1}"/>
            </c:ext>
          </c:extLst>
        </c:ser>
        <c:dLbls>
          <c:showLegendKey val="0"/>
          <c:showVal val="0"/>
          <c:showCatName val="0"/>
          <c:showSerName val="0"/>
          <c:showPercent val="0"/>
          <c:showBubbleSize val="0"/>
        </c:dLbls>
        <c:gapWidth val="150"/>
        <c:axId val="349355304"/>
        <c:axId val="349357656"/>
      </c:barChart>
      <c:catAx>
        <c:axId val="349355304"/>
        <c:scaling>
          <c:orientation val="minMax"/>
        </c:scaling>
        <c:delete val="0"/>
        <c:axPos val="b"/>
        <c:title>
          <c:tx>
            <c:rich>
              <a:bodyPr/>
              <a:lstStyle/>
              <a:p>
                <a:pPr>
                  <a:defRPr/>
                </a:pPr>
                <a:r>
                  <a:rPr lang="en-US"/>
                  <a:t>Treatments</a:t>
                </a:r>
              </a:p>
            </c:rich>
          </c:tx>
          <c:layout>
            <c:manualLayout>
              <c:xMode val="edge"/>
              <c:yMode val="edge"/>
              <c:x val="0.39343816126478071"/>
              <c:y val="0.91657370953630801"/>
            </c:manualLayout>
          </c:layout>
          <c:overlay val="0"/>
        </c:title>
        <c:numFmt formatCode="General" sourceLinked="0"/>
        <c:majorTickMark val="none"/>
        <c:minorTickMark val="none"/>
        <c:tickLblPos val="nextTo"/>
        <c:crossAx val="349357656"/>
        <c:crosses val="autoZero"/>
        <c:auto val="1"/>
        <c:lblAlgn val="ctr"/>
        <c:lblOffset val="100"/>
        <c:noMultiLvlLbl val="0"/>
      </c:catAx>
      <c:valAx>
        <c:axId val="349357656"/>
        <c:scaling>
          <c:orientation val="minMax"/>
        </c:scaling>
        <c:delete val="0"/>
        <c:axPos val="l"/>
        <c:majorGridlines/>
        <c:title>
          <c:tx>
            <c:rich>
              <a:bodyPr/>
              <a:lstStyle/>
              <a:p>
                <a:pPr>
                  <a:defRPr/>
                </a:pPr>
                <a:r>
                  <a:rPr lang="en-US"/>
                  <a:t>Per cent hill damage</a:t>
                </a:r>
              </a:p>
            </c:rich>
          </c:tx>
          <c:layout>
            <c:manualLayout>
              <c:xMode val="edge"/>
              <c:yMode val="edge"/>
              <c:x val="1.553665368238784E-2"/>
              <c:y val="0.30765989777593589"/>
            </c:manualLayout>
          </c:layout>
          <c:overlay val="0"/>
        </c:title>
        <c:numFmt formatCode="General" sourceLinked="1"/>
        <c:majorTickMark val="out"/>
        <c:minorTickMark val="none"/>
        <c:tickLblPos val="nextTo"/>
        <c:crossAx val="349355304"/>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1802219408867571"/>
          <c:y val="0.41930470496743544"/>
          <c:w val="0.16994015295501855"/>
          <c:h val="0.25699256342957177"/>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FJ"/>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3. Per cent panicle damage by rice earhead bug </a:t>
            </a:r>
          </a:p>
        </c:rich>
      </c:tx>
      <c:overlay val="0"/>
    </c:title>
    <c:autoTitleDeleted val="0"/>
    <c:plotArea>
      <c:layout>
        <c:manualLayout>
          <c:layoutTarget val="inner"/>
          <c:xMode val="edge"/>
          <c:yMode val="edge"/>
          <c:x val="0.11189134763326998"/>
          <c:y val="0.12355643044619423"/>
          <c:w val="0.70006391981174765"/>
          <c:h val="0.71485098079845277"/>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22.61</c:v>
                </c:pt>
                <c:pt idx="1">
                  <c:v>22.64</c:v>
                </c:pt>
                <c:pt idx="2">
                  <c:v>21.68</c:v>
                </c:pt>
                <c:pt idx="3">
                  <c:v>24.96</c:v>
                </c:pt>
                <c:pt idx="4">
                  <c:v>23.73</c:v>
                </c:pt>
                <c:pt idx="5">
                  <c:v>25.99</c:v>
                </c:pt>
                <c:pt idx="6">
                  <c:v>44.27</c:v>
                </c:pt>
              </c:numCache>
            </c:numRef>
          </c:val>
          <c:extLst>
            <c:ext xmlns:c16="http://schemas.microsoft.com/office/drawing/2014/chart" uri="{C3380CC4-5D6E-409C-BE32-E72D297353CC}">
              <c16:uniqueId val="{00000000-BCE3-4750-9A41-B75045920B8F}"/>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16.53</c:v>
                </c:pt>
                <c:pt idx="1">
                  <c:v>15.4</c:v>
                </c:pt>
                <c:pt idx="2">
                  <c:v>14.17</c:v>
                </c:pt>
                <c:pt idx="3">
                  <c:v>18.27</c:v>
                </c:pt>
                <c:pt idx="4">
                  <c:v>17.73</c:v>
                </c:pt>
                <c:pt idx="5">
                  <c:v>19.399999999999999</c:v>
                </c:pt>
                <c:pt idx="6">
                  <c:v>49.09</c:v>
                </c:pt>
              </c:numCache>
            </c:numRef>
          </c:val>
          <c:extLst>
            <c:ext xmlns:c16="http://schemas.microsoft.com/office/drawing/2014/chart" uri="{C3380CC4-5D6E-409C-BE32-E72D297353CC}">
              <c16:uniqueId val="{00000001-BCE3-4750-9A41-B75045920B8F}"/>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16.86</c:v>
                </c:pt>
                <c:pt idx="1">
                  <c:v>15.78</c:v>
                </c:pt>
                <c:pt idx="2">
                  <c:v>12.34</c:v>
                </c:pt>
                <c:pt idx="3">
                  <c:v>15.1</c:v>
                </c:pt>
                <c:pt idx="4">
                  <c:v>14.44</c:v>
                </c:pt>
                <c:pt idx="5">
                  <c:v>15.85</c:v>
                </c:pt>
                <c:pt idx="6">
                  <c:v>15.88</c:v>
                </c:pt>
              </c:numCache>
            </c:numRef>
          </c:val>
          <c:extLst>
            <c:ext xmlns:c16="http://schemas.microsoft.com/office/drawing/2014/chart" uri="{C3380CC4-5D6E-409C-BE32-E72D297353CC}">
              <c16:uniqueId val="{00000002-BCE3-4750-9A41-B75045920B8F}"/>
            </c:ext>
          </c:extLst>
        </c:ser>
        <c:dLbls>
          <c:showLegendKey val="0"/>
          <c:showVal val="0"/>
          <c:showCatName val="0"/>
          <c:showSerName val="0"/>
          <c:showPercent val="0"/>
          <c:showBubbleSize val="0"/>
        </c:dLbls>
        <c:gapWidth val="150"/>
        <c:axId val="349356872"/>
        <c:axId val="349358048"/>
      </c:barChart>
      <c:catAx>
        <c:axId val="349356872"/>
        <c:scaling>
          <c:orientation val="minMax"/>
        </c:scaling>
        <c:delete val="0"/>
        <c:axPos val="b"/>
        <c:title>
          <c:tx>
            <c:rich>
              <a:bodyPr/>
              <a:lstStyle/>
              <a:p>
                <a:pPr>
                  <a:defRPr/>
                </a:pPr>
                <a:r>
                  <a:rPr lang="en-US"/>
                  <a:t>Treatments</a:t>
                </a:r>
              </a:p>
            </c:rich>
          </c:tx>
          <c:layout>
            <c:manualLayout>
              <c:xMode val="edge"/>
              <c:yMode val="edge"/>
              <c:x val="0.37889240355812481"/>
              <c:y val="0.92740225594228143"/>
            </c:manualLayout>
          </c:layout>
          <c:overlay val="0"/>
        </c:title>
        <c:numFmt formatCode="General" sourceLinked="0"/>
        <c:majorTickMark val="none"/>
        <c:minorTickMark val="none"/>
        <c:tickLblPos val="nextTo"/>
        <c:crossAx val="349358048"/>
        <c:crosses val="autoZero"/>
        <c:auto val="1"/>
        <c:lblAlgn val="ctr"/>
        <c:lblOffset val="100"/>
        <c:noMultiLvlLbl val="0"/>
      </c:catAx>
      <c:valAx>
        <c:axId val="349358048"/>
        <c:scaling>
          <c:orientation val="minMax"/>
        </c:scaling>
        <c:delete val="0"/>
        <c:axPos val="l"/>
        <c:majorGridlines/>
        <c:title>
          <c:tx>
            <c:rich>
              <a:bodyPr/>
              <a:lstStyle/>
              <a:p>
                <a:pPr>
                  <a:defRPr/>
                </a:pPr>
                <a:r>
                  <a:rPr lang="en-US"/>
                  <a:t>Percent panicle damage</a:t>
                </a:r>
              </a:p>
            </c:rich>
          </c:tx>
          <c:layout>
            <c:manualLayout>
              <c:xMode val="edge"/>
              <c:yMode val="edge"/>
              <c:x val="1.0920294445952876E-2"/>
              <c:y val="0.22491222314315973"/>
            </c:manualLayout>
          </c:layout>
          <c:overlay val="0"/>
        </c:title>
        <c:numFmt formatCode="General" sourceLinked="1"/>
        <c:majorTickMark val="out"/>
        <c:minorTickMark val="none"/>
        <c:tickLblPos val="nextTo"/>
        <c:crossAx val="349356872"/>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0956063142969192"/>
          <c:y val="0.35309809135700143"/>
          <c:w val="0.18086082450900534"/>
          <c:h val="0.18709680204448129"/>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FJ"/>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Fig 4. Per cent grain damage </a:t>
            </a:r>
            <a:endParaRPr lang="en-US"/>
          </a:p>
        </c:rich>
      </c:tx>
      <c:layout>
        <c:manualLayout>
          <c:xMode val="edge"/>
          <c:yMode val="edge"/>
          <c:x val="0.27548495258949884"/>
          <c:y val="1.7143128882570545E-2"/>
        </c:manualLayout>
      </c:layout>
      <c:overlay val="0"/>
      <c:spPr>
        <a:noFill/>
        <a:ln>
          <a:noFill/>
        </a:ln>
        <a:effectLst/>
      </c:spPr>
    </c:title>
    <c:autoTitleDeleted val="0"/>
    <c:plotArea>
      <c:layout>
        <c:manualLayout>
          <c:layoutTarget val="inner"/>
          <c:xMode val="edge"/>
          <c:yMode val="edge"/>
          <c:x val="8.9193592180287815E-2"/>
          <c:y val="0.1776203550214118"/>
          <c:w val="0.83037020695688901"/>
          <c:h val="0.6743046921766358"/>
        </c:manualLayout>
      </c:layout>
      <c:barChart>
        <c:barDir val="col"/>
        <c:grouping val="clustered"/>
        <c:varyColors val="0"/>
        <c:ser>
          <c:idx val="0"/>
          <c:order val="0"/>
          <c:tx>
            <c:strRef>
              <c:f>Sheet1!$B$1</c:f>
              <c:strCache>
                <c:ptCount val="1"/>
                <c:pt idx="0">
                  <c:v> Grain damage (%)</c:v>
                </c:pt>
              </c:strCache>
            </c:strRef>
          </c:tx>
          <c:spPr>
            <a:solidFill>
              <a:schemeClr val="accent1">
                <a:alpha val="85000"/>
              </a:schemeClr>
            </a:solidFill>
            <a:ln w="9525" cap="flat" cmpd="sng" algn="ctr">
              <a:solidFill>
                <a:schemeClr val="lt1">
                  <a:alpha val="50000"/>
                </a:schemeClr>
              </a:solidFill>
              <a:round/>
            </a:ln>
            <a:effectLst/>
          </c:spPr>
          <c:invertIfNegative val="0"/>
          <c:dLbls>
            <c:delete val="1"/>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10.25</c:v>
                </c:pt>
                <c:pt idx="1">
                  <c:v>9.07</c:v>
                </c:pt>
                <c:pt idx="2">
                  <c:v>7.64</c:v>
                </c:pt>
                <c:pt idx="3">
                  <c:v>11.92</c:v>
                </c:pt>
                <c:pt idx="4">
                  <c:v>10.48</c:v>
                </c:pt>
                <c:pt idx="5">
                  <c:v>13.04</c:v>
                </c:pt>
                <c:pt idx="6">
                  <c:v>16.899999999999999</c:v>
                </c:pt>
              </c:numCache>
            </c:numRef>
          </c:val>
          <c:extLst>
            <c:ext xmlns:c16="http://schemas.microsoft.com/office/drawing/2014/chart" uri="{C3380CC4-5D6E-409C-BE32-E72D297353CC}">
              <c16:uniqueId val="{00000000-7496-4D2E-BF62-C4F9A11C35DF}"/>
            </c:ext>
          </c:extLst>
        </c:ser>
        <c:ser>
          <c:idx val="1"/>
          <c:order val="1"/>
          <c:tx>
            <c:strRef>
              <c:f>Sheet1!$C$1</c:f>
              <c:strCache>
                <c:ptCount val="1"/>
                <c:pt idx="0">
                  <c:v>Yield (q/ha)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27.61</c:v>
                </c:pt>
                <c:pt idx="1">
                  <c:v>28.67</c:v>
                </c:pt>
                <c:pt idx="2">
                  <c:v>32.5</c:v>
                </c:pt>
                <c:pt idx="3">
                  <c:v>23.33</c:v>
                </c:pt>
                <c:pt idx="4">
                  <c:v>24.4</c:v>
                </c:pt>
                <c:pt idx="5">
                  <c:v>23.18</c:v>
                </c:pt>
                <c:pt idx="6">
                  <c:v>18.510000000000002</c:v>
                </c:pt>
              </c:numCache>
            </c:numRef>
          </c:val>
          <c:extLst>
            <c:ext xmlns:c16="http://schemas.microsoft.com/office/drawing/2014/chart" uri="{C3380CC4-5D6E-409C-BE32-E72D297353CC}">
              <c16:uniqueId val="{00000001-7496-4D2E-BF62-C4F9A11C35DF}"/>
            </c:ext>
          </c:extLst>
        </c:ser>
        <c:dLbls>
          <c:showLegendKey val="0"/>
          <c:showVal val="1"/>
          <c:showCatName val="0"/>
          <c:showSerName val="0"/>
          <c:showPercent val="0"/>
          <c:showBubbleSize val="0"/>
        </c:dLbls>
        <c:gapWidth val="65"/>
        <c:axId val="349356480"/>
        <c:axId val="349357264"/>
      </c:barChart>
      <c:catAx>
        <c:axId val="349356480"/>
        <c:scaling>
          <c:orientation val="minMax"/>
        </c:scaling>
        <c:delete val="0"/>
        <c:axPos val="b"/>
        <c:title>
          <c:tx>
            <c:rich>
              <a:bodyPr rot="0" vert="horz"/>
              <a:lstStyle/>
              <a:p>
                <a:pPr>
                  <a:defRPr/>
                </a:pPr>
                <a:r>
                  <a:rPr lang="en-IN"/>
                  <a:t>Treatments</a:t>
                </a:r>
                <a:endParaRPr lang="en-US"/>
              </a:p>
            </c:rich>
          </c:tx>
          <c:layout>
            <c:manualLayout>
              <c:xMode val="edge"/>
              <c:yMode val="edge"/>
              <c:x val="0.41580195794491204"/>
              <c:y val="0.92521181562830979"/>
            </c:manualLayout>
          </c:layout>
          <c:overlay val="0"/>
          <c:spPr>
            <a:noFill/>
            <a:ln>
              <a:noFill/>
            </a:ln>
            <a:effectLst/>
          </c:sp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en-FJ"/>
          </a:p>
        </c:txPr>
        <c:crossAx val="349357264"/>
        <c:crosses val="autoZero"/>
        <c:auto val="1"/>
        <c:lblAlgn val="ctr"/>
        <c:lblOffset val="100"/>
        <c:noMultiLvlLbl val="0"/>
      </c:catAx>
      <c:valAx>
        <c:axId val="349357264"/>
        <c:scaling>
          <c:orientation val="minMax"/>
        </c:scaling>
        <c:delete val="1"/>
        <c:axPos val="l"/>
        <c:majorGridlines>
          <c:spPr>
            <a:ln w="9525" cap="flat" cmpd="sng" algn="ctr">
              <a:gradFill>
                <a:gsLst>
                  <a:gs pos="0">
                    <a:schemeClr val="lt1">
                      <a:lumMod val="75000"/>
                      <a:alpha val="36000"/>
                    </a:schemeClr>
                  </a:gs>
                  <a:gs pos="100000">
                    <a:schemeClr val="dk1">
                      <a:lumMod val="95000"/>
                      <a:lumOff val="5000"/>
                      <a:alpha val="42000"/>
                    </a:schemeClr>
                  </a:gs>
                </a:gsLst>
                <a:lin ang="5400000" scaled="0"/>
              </a:gradFill>
              <a:round/>
            </a:ln>
            <a:effectLst/>
          </c:spPr>
        </c:majorGridlines>
        <c:title>
          <c:tx>
            <c:rich>
              <a:bodyPr rot="-5400000" vert="horz"/>
              <a:lstStyle/>
              <a:p>
                <a:pPr>
                  <a:defRPr/>
                </a:pPr>
                <a:r>
                  <a:rPr lang="en-IN"/>
                  <a:t>Per cent grain damage and grain yield</a:t>
                </a:r>
                <a:endParaRPr lang="en-US"/>
              </a:p>
            </c:rich>
          </c:tx>
          <c:layout>
            <c:manualLayout>
              <c:xMode val="edge"/>
              <c:yMode val="edge"/>
              <c:x val="1.2302772498265304E-2"/>
              <c:y val="0.16172900262467191"/>
            </c:manualLayout>
          </c:layout>
          <c:overlay val="0"/>
          <c:spPr>
            <a:noFill/>
            <a:ln>
              <a:noFill/>
            </a:ln>
            <a:effectLst/>
          </c:spPr>
        </c:title>
        <c:numFmt formatCode="General" sourceLinked="1"/>
        <c:majorTickMark val="none"/>
        <c:minorTickMark val="none"/>
        <c:tickLblPos val="none"/>
        <c:crossAx val="349356480"/>
        <c:crosses val="autoZero"/>
        <c:crossBetween val="between"/>
      </c:valAx>
      <c:spPr>
        <a:noFill/>
        <a:ln>
          <a:noFill/>
        </a:ln>
        <a:effectLst/>
      </c:spPr>
    </c:plotArea>
    <c:legend>
      <c:legendPos val="r"/>
      <c:layout>
        <c:manualLayout>
          <c:xMode val="edge"/>
          <c:yMode val="edge"/>
          <c:x val="0.71088635472290096"/>
          <c:y val="3.8209985264999781E-2"/>
          <c:w val="0.28728696864422287"/>
          <c:h val="0.12919476800975208"/>
        </c:manualLayout>
      </c:layout>
      <c:overlay val="0"/>
      <c:spPr>
        <a:solidFill>
          <a:schemeClr val="lt1">
            <a:lumMod val="95000"/>
            <a:alpha val="39000"/>
          </a:schemeClr>
        </a:solidFill>
        <a:ln>
          <a:noFill/>
        </a:ln>
        <a:effectLst/>
      </c:spPr>
      <c:txPr>
        <a:bodyPr rot="0" vert="horz"/>
        <a:lstStyle/>
        <a:p>
          <a:pPr>
            <a:defRPr/>
          </a:pPr>
          <a:endParaRPr lang="en-FJ"/>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solidFill>
            <a:schemeClr val="tx1"/>
          </a:solidFill>
          <a:latin typeface="Arial" pitchFamily="34" charset="0"/>
          <a:cs typeface="Arial" pitchFamily="34" charset="0"/>
        </a:defRPr>
      </a:pPr>
      <a:endParaRPr lang="en-FJ"/>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29FC-1BF1-4866-90F5-1BDEEB21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3012</Words>
  <Characters>16618</Characters>
  <Application>Microsoft Office Word</Application>
  <DocSecurity>0</DocSecurity>
  <Lines>436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Geetha Nandagopal</cp:lastModifiedBy>
  <cp:revision>4</cp:revision>
  <cp:lastPrinted>2021-12-22T11:19:00Z</cp:lastPrinted>
  <dcterms:created xsi:type="dcterms:W3CDTF">2024-07-07T18:27:00Z</dcterms:created>
  <dcterms:modified xsi:type="dcterms:W3CDTF">2024-07-08T16:08:00Z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93cc2d33c6b24f79967560eff0113e86</vt:lpwstr>
  </property>
  <property fmtid="{D5CDD505-2E9C-101B-9397-08002B2CF9AE}" pid="3" name="GrammarlyDocumentId">
    <vt:lpwstr>7d6a31aee3a8ee1d5c3870aedcc56a22119e7125a7d34bb62e457762a3f3c3c2</vt:lpwstr>
  </property>
</Properties>
</file>