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2BD67" w14:textId="045BFB7C" w:rsidR="00BA12CA" w:rsidRDefault="00F76E7F" w:rsidP="00BA12CA">
      <w:pPr>
        <w:autoSpaceDE w:val="0"/>
        <w:autoSpaceDN w:val="0"/>
        <w:adjustRightInd w:val="0"/>
        <w:spacing w:after="0" w:line="276" w:lineRule="auto"/>
        <w:jc w:val="center"/>
        <w:rPr>
          <w:rFonts w:ascii="Times New Roman" w:hAnsi="Times New Roman" w:cs="Times New Roman"/>
          <w:b/>
          <w:bCs/>
          <w:sz w:val="28"/>
          <w:szCs w:val="28"/>
        </w:rPr>
      </w:pPr>
      <w:r w:rsidRPr="0027031C">
        <w:rPr>
          <w:rFonts w:ascii="Times New Roman" w:hAnsi="Times New Roman" w:cs="Times New Roman"/>
          <w:b/>
          <w:bCs/>
          <w:sz w:val="28"/>
          <w:szCs w:val="28"/>
        </w:rPr>
        <w:t>Bacterial Contamination of Selected Vegetables Sold in Open Markets in Port Harcourt, Nigeria</w:t>
      </w:r>
    </w:p>
    <w:p w14:paraId="4F7C093F" w14:textId="77777777" w:rsidR="00495DC8" w:rsidRPr="0027031C" w:rsidRDefault="00495DC8" w:rsidP="00BA12CA">
      <w:pPr>
        <w:autoSpaceDE w:val="0"/>
        <w:autoSpaceDN w:val="0"/>
        <w:adjustRightInd w:val="0"/>
        <w:spacing w:after="0" w:line="276" w:lineRule="auto"/>
        <w:jc w:val="center"/>
        <w:rPr>
          <w:rFonts w:ascii="Times New Roman" w:hAnsi="Times New Roman" w:cs="Times New Roman"/>
          <w:b/>
          <w:bCs/>
          <w:sz w:val="28"/>
          <w:szCs w:val="28"/>
        </w:rPr>
      </w:pPr>
    </w:p>
    <w:p w14:paraId="39993498" w14:textId="63DBB4ED" w:rsidR="00AD325C" w:rsidRDefault="00AD325C" w:rsidP="007114F8">
      <w:pPr>
        <w:spacing w:line="480" w:lineRule="auto"/>
        <w:jc w:val="center"/>
        <w:rPr>
          <w:rFonts w:ascii="Times New Roman" w:hAnsi="Times New Roman" w:cs="Times New Roman"/>
          <w:b/>
          <w:sz w:val="24"/>
          <w:szCs w:val="24"/>
        </w:rPr>
      </w:pPr>
    </w:p>
    <w:p w14:paraId="7EB8D869" w14:textId="77777777" w:rsidR="00E53BAD" w:rsidRPr="0027031C" w:rsidRDefault="00E53BAD" w:rsidP="007114F8">
      <w:pPr>
        <w:spacing w:line="480" w:lineRule="auto"/>
        <w:jc w:val="center"/>
        <w:rPr>
          <w:rFonts w:ascii="Times New Roman" w:hAnsi="Times New Roman" w:cs="Times New Roman"/>
          <w:b/>
          <w:sz w:val="24"/>
          <w:szCs w:val="24"/>
        </w:rPr>
      </w:pPr>
    </w:p>
    <w:p w14:paraId="2DDA9043" w14:textId="5244EF32" w:rsidR="00BA12CA" w:rsidRPr="0027031C" w:rsidRDefault="00BA12CA" w:rsidP="007114F8">
      <w:pPr>
        <w:spacing w:line="480" w:lineRule="auto"/>
        <w:jc w:val="center"/>
        <w:rPr>
          <w:rFonts w:ascii="Times New Roman" w:hAnsi="Times New Roman" w:cs="Times New Roman"/>
          <w:b/>
          <w:sz w:val="24"/>
          <w:szCs w:val="24"/>
        </w:rPr>
      </w:pPr>
      <w:r w:rsidRPr="0027031C">
        <w:rPr>
          <w:rFonts w:ascii="Times New Roman" w:hAnsi="Times New Roman" w:cs="Times New Roman"/>
          <w:b/>
          <w:sz w:val="24"/>
          <w:szCs w:val="24"/>
        </w:rPr>
        <w:t>ABSTRACT</w:t>
      </w:r>
    </w:p>
    <w:p w14:paraId="37B4664D" w14:textId="11F6213F" w:rsidR="00F4381C" w:rsidRPr="008E2922" w:rsidRDefault="00BA12CA" w:rsidP="00BA12CA">
      <w:pPr>
        <w:autoSpaceDE w:val="0"/>
        <w:autoSpaceDN w:val="0"/>
        <w:adjustRightInd w:val="0"/>
        <w:spacing w:after="0" w:line="240" w:lineRule="auto"/>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Vegetables</w:t>
      </w:r>
      <w:r w:rsidR="00F4381C" w:rsidRPr="0027031C">
        <w:rPr>
          <w:rFonts w:ascii="Times New Roman" w:hAnsi="Times New Roman" w:cs="Times New Roman"/>
          <w:sz w:val="24"/>
          <w:szCs w:val="24"/>
          <w:shd w:val="clear" w:color="auto" w:fill="FFFFFF"/>
        </w:rPr>
        <w:t xml:space="preserve"> </w:t>
      </w:r>
      <w:r w:rsidR="00F4381C" w:rsidRPr="0027031C">
        <w:rPr>
          <w:rFonts w:ascii="Times New Roman" w:hAnsi="Times New Roman" w:cs="Times New Roman"/>
          <w:sz w:val="24"/>
          <w:szCs w:val="24"/>
        </w:rPr>
        <w:t>are vital for human health and well-being</w:t>
      </w:r>
      <w:r w:rsidR="00F4381C" w:rsidRPr="0027031C">
        <w:rPr>
          <w:rFonts w:ascii="Times New Roman" w:hAnsi="Times New Roman" w:cs="Times New Roman"/>
          <w:sz w:val="24"/>
          <w:szCs w:val="24"/>
          <w:shd w:val="clear" w:color="auto" w:fill="FFFFFF"/>
        </w:rPr>
        <w:t xml:space="preserve">. </w:t>
      </w:r>
      <w:ins w:id="0" w:author="DELL" w:date="2025-10-14T23:38:00Z" w16du:dateUtc="2025-10-14T22:38:00Z">
        <w:r w:rsidR="004943F4">
          <w:rPr>
            <w:rFonts w:ascii="Times New Roman" w:hAnsi="Times New Roman" w:cs="Times New Roman"/>
            <w:sz w:val="24"/>
            <w:szCs w:val="24"/>
            <w:shd w:val="clear" w:color="auto" w:fill="FFFFFF"/>
          </w:rPr>
          <w:t xml:space="preserve">However, </w:t>
        </w:r>
        <w:r w:rsidR="00293FAC">
          <w:rPr>
            <w:rFonts w:ascii="Times New Roman" w:hAnsi="Times New Roman" w:cs="Times New Roman"/>
            <w:sz w:val="24"/>
            <w:szCs w:val="24"/>
            <w:shd w:val="clear" w:color="auto" w:fill="FFFFFF"/>
          </w:rPr>
          <w:t>t</w:t>
        </w:r>
      </w:ins>
      <w:del w:id="1" w:author="DELL" w:date="2025-10-14T23:38:00Z" w16du:dateUtc="2025-10-14T22:38:00Z">
        <w:r w:rsidR="00F4381C" w:rsidRPr="0027031C" w:rsidDel="00293FAC">
          <w:rPr>
            <w:rFonts w:ascii="Times New Roman" w:hAnsi="Times New Roman" w:cs="Times New Roman"/>
            <w:sz w:val="24"/>
            <w:szCs w:val="24"/>
            <w:shd w:val="clear" w:color="auto" w:fill="FFFFFF"/>
          </w:rPr>
          <w:delText>T</w:delText>
        </w:r>
      </w:del>
      <w:r w:rsidR="00F4381C" w:rsidRPr="0027031C">
        <w:rPr>
          <w:rFonts w:ascii="Times New Roman" w:hAnsi="Times New Roman" w:cs="Times New Roman"/>
          <w:sz w:val="24"/>
          <w:szCs w:val="24"/>
          <w:shd w:val="clear" w:color="auto" w:fill="FFFFFF"/>
        </w:rPr>
        <w:t xml:space="preserve">hey </w:t>
      </w:r>
      <w:del w:id="2" w:author="DELL" w:date="2025-10-14T23:38:00Z" w16du:dateUtc="2025-10-14T22:38:00Z">
        <w:r w:rsidR="00F4381C" w:rsidRPr="0027031C" w:rsidDel="004943F4">
          <w:rPr>
            <w:rFonts w:ascii="Times New Roman" w:hAnsi="Times New Roman" w:cs="Times New Roman"/>
            <w:sz w:val="24"/>
            <w:szCs w:val="24"/>
            <w:shd w:val="clear" w:color="auto" w:fill="FFFFFF"/>
          </w:rPr>
          <w:delText>however</w:delText>
        </w:r>
      </w:del>
      <w:r w:rsidRPr="0027031C">
        <w:rPr>
          <w:rFonts w:ascii="Times New Roman" w:hAnsi="Times New Roman" w:cs="Times New Roman"/>
          <w:sz w:val="24"/>
          <w:szCs w:val="24"/>
          <w:shd w:val="clear" w:color="auto" w:fill="FFFFFF"/>
        </w:rPr>
        <w:t xml:space="preserve"> easily undergo spoilage</w:t>
      </w:r>
      <w:ins w:id="3" w:author="DELL" w:date="2025-10-14T23:38:00Z" w16du:dateUtc="2025-10-14T22:38:00Z">
        <w:r w:rsidR="00293FAC">
          <w:rPr>
            <w:rFonts w:ascii="Times New Roman" w:hAnsi="Times New Roman" w:cs="Times New Roman"/>
            <w:sz w:val="24"/>
            <w:szCs w:val="24"/>
            <w:shd w:val="clear" w:color="auto" w:fill="FFFFFF"/>
          </w:rPr>
          <w:t>,</w:t>
        </w:r>
      </w:ins>
      <w:r w:rsidRPr="0027031C">
        <w:rPr>
          <w:rFonts w:ascii="Times New Roman" w:hAnsi="Times New Roman" w:cs="Times New Roman"/>
          <w:sz w:val="24"/>
          <w:szCs w:val="24"/>
          <w:shd w:val="clear" w:color="auto" w:fill="FFFFFF"/>
        </w:rPr>
        <w:t xml:space="preserve"> </w:t>
      </w:r>
      <w:r w:rsidR="00F4381C" w:rsidRPr="0027031C">
        <w:rPr>
          <w:rFonts w:ascii="Times New Roman" w:hAnsi="Times New Roman" w:cs="Times New Roman"/>
          <w:sz w:val="24"/>
          <w:szCs w:val="24"/>
          <w:shd w:val="clear" w:color="auto" w:fill="FFFFFF"/>
        </w:rPr>
        <w:t>which can cause the proliferation of spoilage organisms that could be pathogenic. H</w:t>
      </w:r>
      <w:r w:rsidRPr="0027031C">
        <w:rPr>
          <w:rFonts w:ascii="Times New Roman" w:hAnsi="Times New Roman" w:cs="Times New Roman"/>
          <w:sz w:val="24"/>
          <w:szCs w:val="24"/>
          <w:shd w:val="clear" w:color="auto" w:fill="FFFFFF"/>
        </w:rPr>
        <w:t>uman handling</w:t>
      </w:r>
      <w:r w:rsidR="00F4381C" w:rsidRPr="0027031C">
        <w:rPr>
          <w:rFonts w:ascii="Times New Roman" w:hAnsi="Times New Roman" w:cs="Times New Roman"/>
          <w:sz w:val="24"/>
          <w:szCs w:val="24"/>
          <w:shd w:val="clear" w:color="auto" w:fill="FFFFFF"/>
        </w:rPr>
        <w:t xml:space="preserve"> has also been implicated in the colonization of vegetables with pathogenic microorganisms. Thus</w:t>
      </w:r>
      <w:ins w:id="4" w:author="DELL" w:date="2025-10-14T23:39:00Z" w16du:dateUtc="2025-10-14T22:39:00Z">
        <w:r w:rsidR="00293FAC">
          <w:rPr>
            <w:rFonts w:ascii="Times New Roman" w:hAnsi="Times New Roman" w:cs="Times New Roman"/>
            <w:sz w:val="24"/>
            <w:szCs w:val="24"/>
            <w:shd w:val="clear" w:color="auto" w:fill="FFFFFF"/>
          </w:rPr>
          <w:t>,</w:t>
        </w:r>
      </w:ins>
      <w:r w:rsidR="00F4381C" w:rsidRPr="0027031C">
        <w:rPr>
          <w:rFonts w:ascii="Times New Roman" w:hAnsi="Times New Roman" w:cs="Times New Roman"/>
          <w:sz w:val="24"/>
          <w:szCs w:val="24"/>
          <w:shd w:val="clear" w:color="auto" w:fill="FFFFFF"/>
        </w:rPr>
        <w:t xml:space="preserve"> they can serve as vehicles of transfer of pathogenic microorganisms to humans</w:t>
      </w:r>
      <w:ins w:id="5" w:author="DELL" w:date="2025-10-14T23:39:00Z" w16du:dateUtc="2025-10-14T22:39:00Z">
        <w:r w:rsidR="00293FAC">
          <w:rPr>
            <w:rFonts w:ascii="Times New Roman" w:hAnsi="Times New Roman" w:cs="Times New Roman"/>
            <w:sz w:val="24"/>
            <w:szCs w:val="24"/>
            <w:shd w:val="clear" w:color="auto" w:fill="FFFFFF"/>
          </w:rPr>
          <w:t>,</w:t>
        </w:r>
      </w:ins>
      <w:r w:rsidRPr="0027031C">
        <w:rPr>
          <w:rFonts w:ascii="Times New Roman" w:hAnsi="Times New Roman" w:cs="Times New Roman"/>
          <w:sz w:val="24"/>
          <w:szCs w:val="24"/>
          <w:shd w:val="clear" w:color="auto" w:fill="FFFFFF"/>
        </w:rPr>
        <w:t xml:space="preserve"> </w:t>
      </w:r>
      <w:r w:rsidR="00F4381C" w:rsidRPr="0027031C">
        <w:rPr>
          <w:rFonts w:ascii="Times New Roman" w:hAnsi="Times New Roman" w:cs="Times New Roman"/>
          <w:sz w:val="24"/>
          <w:szCs w:val="24"/>
          <w:shd w:val="clear" w:color="auto" w:fill="FFFFFF"/>
        </w:rPr>
        <w:t xml:space="preserve">especially because they </w:t>
      </w:r>
      <w:del w:id="6" w:author="DELL" w:date="2025-10-15T02:45:00Z" w16du:dateUtc="2025-10-15T01:45:00Z">
        <w:r w:rsidR="00F4381C" w:rsidRPr="0027031C" w:rsidDel="000101A5">
          <w:rPr>
            <w:rFonts w:ascii="Times New Roman" w:hAnsi="Times New Roman" w:cs="Times New Roman"/>
            <w:sz w:val="24"/>
            <w:szCs w:val="24"/>
            <w:shd w:val="clear" w:color="auto" w:fill="FFFFFF"/>
          </w:rPr>
          <w:delText xml:space="preserve">could </w:delText>
        </w:r>
      </w:del>
      <w:ins w:id="7" w:author="DELL" w:date="2025-10-15T02:45:00Z" w16du:dateUtc="2025-10-15T01:45:00Z">
        <w:r w:rsidR="000101A5">
          <w:rPr>
            <w:rFonts w:ascii="Times New Roman" w:hAnsi="Times New Roman" w:cs="Times New Roman"/>
            <w:sz w:val="24"/>
            <w:szCs w:val="24"/>
            <w:shd w:val="clear" w:color="auto" w:fill="FFFFFF"/>
          </w:rPr>
          <w:t>can</w:t>
        </w:r>
        <w:r w:rsidR="000101A5" w:rsidRPr="0027031C">
          <w:rPr>
            <w:rFonts w:ascii="Times New Roman" w:hAnsi="Times New Roman" w:cs="Times New Roman"/>
            <w:sz w:val="24"/>
            <w:szCs w:val="24"/>
            <w:shd w:val="clear" w:color="auto" w:fill="FFFFFF"/>
          </w:rPr>
          <w:t xml:space="preserve"> </w:t>
        </w:r>
      </w:ins>
      <w:r w:rsidR="00F4381C" w:rsidRPr="0027031C">
        <w:rPr>
          <w:rFonts w:ascii="Times New Roman" w:hAnsi="Times New Roman" w:cs="Times New Roman"/>
          <w:sz w:val="24"/>
          <w:szCs w:val="24"/>
          <w:shd w:val="clear" w:color="auto" w:fill="FFFFFF"/>
        </w:rPr>
        <w:t>be</w:t>
      </w:r>
      <w:r w:rsidR="00740C58" w:rsidRPr="0027031C">
        <w:rPr>
          <w:rFonts w:ascii="Times New Roman" w:hAnsi="Times New Roman" w:cs="Times New Roman"/>
          <w:sz w:val="24"/>
          <w:szCs w:val="24"/>
          <w:shd w:val="clear" w:color="auto" w:fill="FFFFFF"/>
        </w:rPr>
        <w:t xml:space="preserve"> consumed </w:t>
      </w:r>
      <w:r w:rsidRPr="0027031C">
        <w:rPr>
          <w:rFonts w:ascii="Times New Roman" w:hAnsi="Times New Roman" w:cs="Times New Roman"/>
          <w:sz w:val="24"/>
          <w:szCs w:val="24"/>
          <w:shd w:val="clear" w:color="auto" w:fill="FFFFFF"/>
        </w:rPr>
        <w:t xml:space="preserve">raw. </w:t>
      </w:r>
      <w:r w:rsidRPr="0027031C">
        <w:rPr>
          <w:rFonts w:ascii="Times New Roman" w:hAnsi="Times New Roman" w:cs="Times New Roman"/>
          <w:bCs/>
          <w:sz w:val="24"/>
          <w:szCs w:val="24"/>
        </w:rPr>
        <w:t>Bacterial contamination of selected vegetables (cabbage, carrot</w:t>
      </w:r>
      <w:ins w:id="8" w:author="DELL" w:date="2025-10-14T23:39:00Z" w16du:dateUtc="2025-10-14T22:39:00Z">
        <w:r w:rsidR="00293FAC">
          <w:rPr>
            <w:rFonts w:ascii="Times New Roman" w:hAnsi="Times New Roman" w:cs="Times New Roman"/>
            <w:bCs/>
            <w:sz w:val="24"/>
            <w:szCs w:val="24"/>
          </w:rPr>
          <w:t>,</w:t>
        </w:r>
      </w:ins>
      <w:r w:rsidRPr="0027031C">
        <w:rPr>
          <w:rFonts w:ascii="Times New Roman" w:hAnsi="Times New Roman" w:cs="Times New Roman"/>
          <w:bCs/>
          <w:sz w:val="24"/>
          <w:szCs w:val="24"/>
        </w:rPr>
        <w:t xml:space="preserve"> and lettuce) sold in </w:t>
      </w:r>
      <w:r w:rsidR="00F4381C" w:rsidRPr="0027031C">
        <w:rPr>
          <w:rFonts w:ascii="Times New Roman" w:hAnsi="Times New Roman" w:cs="Times New Roman"/>
          <w:bCs/>
          <w:sz w:val="24"/>
          <w:szCs w:val="24"/>
        </w:rPr>
        <w:t>open markets in</w:t>
      </w:r>
      <w:r w:rsidRPr="0027031C">
        <w:rPr>
          <w:rFonts w:ascii="Times New Roman" w:hAnsi="Times New Roman" w:cs="Times New Roman"/>
          <w:bCs/>
          <w:sz w:val="24"/>
          <w:szCs w:val="24"/>
        </w:rPr>
        <w:t xml:space="preserve"> Port Harcourt was investigated.</w:t>
      </w:r>
    </w:p>
    <w:p w14:paraId="4EE75C0A" w14:textId="3E5E57FC" w:rsidR="008E2922" w:rsidRDefault="00BA12CA" w:rsidP="00BA12CA">
      <w:pPr>
        <w:autoSpaceDE w:val="0"/>
        <w:autoSpaceDN w:val="0"/>
        <w:adjustRightInd w:val="0"/>
        <w:spacing w:after="0" w:line="240" w:lineRule="auto"/>
        <w:jc w:val="both"/>
        <w:rPr>
          <w:rFonts w:ascii="Times New Roman" w:hAnsi="Times New Roman" w:cs="Times New Roman"/>
          <w:sz w:val="24"/>
          <w:szCs w:val="24"/>
        </w:rPr>
      </w:pPr>
      <w:commentRangeStart w:id="9"/>
      <w:r w:rsidRPr="0027031C">
        <w:rPr>
          <w:rFonts w:ascii="Times New Roman" w:hAnsi="Times New Roman" w:cs="Times New Roman"/>
          <w:sz w:val="24"/>
          <w:szCs w:val="24"/>
        </w:rPr>
        <w:t>One hundred and</w:t>
      </w:r>
      <w:r w:rsidR="00614C0A" w:rsidRPr="0027031C">
        <w:rPr>
          <w:rFonts w:ascii="Times New Roman" w:hAnsi="Times New Roman" w:cs="Times New Roman"/>
          <w:sz w:val="24"/>
          <w:szCs w:val="24"/>
        </w:rPr>
        <w:t xml:space="preserve"> eleven</w:t>
      </w:r>
      <w:r w:rsidRPr="0027031C">
        <w:rPr>
          <w:rFonts w:ascii="Times New Roman" w:hAnsi="Times New Roman" w:cs="Times New Roman"/>
          <w:sz w:val="24"/>
          <w:szCs w:val="24"/>
        </w:rPr>
        <w:t xml:space="preserve"> </w:t>
      </w:r>
      <w:ins w:id="10" w:author="DELL" w:date="2025-10-14T23:39:00Z" w16du:dateUtc="2025-10-14T22:39:00Z">
        <w:r w:rsidR="00293FAC">
          <w:rPr>
            <w:rFonts w:ascii="Times New Roman" w:hAnsi="Times New Roman" w:cs="Times New Roman"/>
            <w:sz w:val="24"/>
            <w:szCs w:val="24"/>
          </w:rPr>
          <w:t xml:space="preserve">vegetable samples </w:t>
        </w:r>
      </w:ins>
      <w:del w:id="11" w:author="DELL" w:date="2025-10-14T23:39:00Z" w16du:dateUtc="2025-10-14T22:39:00Z">
        <w:r w:rsidRPr="0027031C" w:rsidDel="00293FAC">
          <w:rPr>
            <w:rFonts w:ascii="Times New Roman" w:hAnsi="Times New Roman" w:cs="Times New Roman"/>
            <w:sz w:val="24"/>
            <w:szCs w:val="24"/>
          </w:rPr>
          <w:delText>samples of vegetable</w:delText>
        </w:r>
        <w:r w:rsidR="008E2922" w:rsidDel="00293FAC">
          <w:rPr>
            <w:rFonts w:ascii="Times New Roman" w:hAnsi="Times New Roman" w:cs="Times New Roman"/>
            <w:sz w:val="24"/>
            <w:szCs w:val="24"/>
          </w:rPr>
          <w:delText xml:space="preserve"> </w:delText>
        </w:r>
        <w:r w:rsidRPr="0027031C" w:rsidDel="00293FAC">
          <w:rPr>
            <w:rFonts w:ascii="Times New Roman" w:hAnsi="Times New Roman" w:cs="Times New Roman"/>
            <w:sz w:val="24"/>
            <w:szCs w:val="24"/>
          </w:rPr>
          <w:delText xml:space="preserve">(Cabbage, Carrot and Lettuce) </w:delText>
        </w:r>
      </w:del>
      <w:r w:rsidRPr="008E2922">
        <w:rPr>
          <w:rStyle w:val="Accentuation"/>
          <w:rFonts w:ascii="Times New Roman" w:hAnsi="Times New Roman" w:cs="Times New Roman"/>
          <w:i w:val="0"/>
          <w:iCs w:val="0"/>
          <w:sz w:val="24"/>
          <w:szCs w:val="24"/>
        </w:rPr>
        <w:t xml:space="preserve">were </w:t>
      </w:r>
      <w:r w:rsidR="00F4381C" w:rsidRPr="008E2922">
        <w:rPr>
          <w:rStyle w:val="Accentuation"/>
          <w:rFonts w:ascii="Times New Roman" w:hAnsi="Times New Roman" w:cs="Times New Roman"/>
          <w:i w:val="0"/>
          <w:iCs w:val="0"/>
          <w:sz w:val="24"/>
          <w:szCs w:val="24"/>
        </w:rPr>
        <w:t>randomly purchased, sent to the laboratory</w:t>
      </w:r>
      <w:ins w:id="12" w:author="DELL" w:date="2025-10-14T23:39:00Z" w16du:dateUtc="2025-10-14T22:39:00Z">
        <w:r w:rsidR="00293FAC">
          <w:rPr>
            <w:rStyle w:val="Accentuation"/>
            <w:rFonts w:ascii="Times New Roman" w:hAnsi="Times New Roman" w:cs="Times New Roman"/>
            <w:i w:val="0"/>
            <w:iCs w:val="0"/>
            <w:sz w:val="24"/>
            <w:szCs w:val="24"/>
          </w:rPr>
          <w:t>,</w:t>
        </w:r>
      </w:ins>
      <w:r w:rsidR="00F4381C" w:rsidRPr="008E2922">
        <w:rPr>
          <w:rStyle w:val="Accentuation"/>
          <w:rFonts w:ascii="Times New Roman" w:hAnsi="Times New Roman" w:cs="Times New Roman"/>
          <w:i w:val="0"/>
          <w:iCs w:val="0"/>
          <w:sz w:val="24"/>
          <w:szCs w:val="24"/>
        </w:rPr>
        <w:t xml:space="preserve"> and processed using standard microbiological methods</w:t>
      </w:r>
      <w:commentRangeEnd w:id="9"/>
      <w:r w:rsidR="00D518A3">
        <w:rPr>
          <w:rStyle w:val="Marquedecommentaire"/>
        </w:rPr>
        <w:commentReference w:id="9"/>
      </w:r>
      <w:r w:rsidRPr="008E2922">
        <w:rPr>
          <w:rFonts w:ascii="Times New Roman" w:hAnsi="Times New Roman" w:cs="Times New Roman"/>
          <w:i/>
          <w:iCs/>
          <w:sz w:val="24"/>
          <w:szCs w:val="24"/>
        </w:rPr>
        <w:t>.</w:t>
      </w:r>
      <w:r w:rsidRPr="0027031C">
        <w:rPr>
          <w:rFonts w:ascii="Times New Roman" w:hAnsi="Times New Roman" w:cs="Times New Roman"/>
          <w:sz w:val="24"/>
          <w:szCs w:val="24"/>
        </w:rPr>
        <w:t xml:space="preserve"> Results showed that all the vegetable samples were contaminated with bacteria. Cabbage was</w:t>
      </w:r>
      <w:r w:rsidR="008E2922">
        <w:rPr>
          <w:rFonts w:ascii="Times New Roman" w:hAnsi="Times New Roman" w:cs="Times New Roman"/>
          <w:sz w:val="24"/>
          <w:szCs w:val="24"/>
        </w:rPr>
        <w:t xml:space="preserve"> </w:t>
      </w:r>
      <w:r w:rsidRPr="0027031C">
        <w:rPr>
          <w:rFonts w:ascii="Times New Roman" w:hAnsi="Times New Roman" w:cs="Times New Roman"/>
          <w:sz w:val="24"/>
          <w:szCs w:val="24"/>
        </w:rPr>
        <w:t>the most frequently contaminated vegetable (21.7x10</w:t>
      </w:r>
      <w:r w:rsidRPr="0027031C">
        <w:rPr>
          <w:rFonts w:ascii="Times New Roman" w:hAnsi="Times New Roman" w:cs="Times New Roman"/>
          <w:sz w:val="24"/>
          <w:szCs w:val="24"/>
          <w:vertAlign w:val="superscript"/>
        </w:rPr>
        <w:t xml:space="preserve">5 </w:t>
      </w:r>
      <w:commentRangeStart w:id="13"/>
      <w:r w:rsidRPr="0027031C">
        <w:rPr>
          <w:rFonts w:ascii="Times New Roman" w:hAnsi="Times New Roman" w:cs="Times New Roman"/>
          <w:sz w:val="24"/>
          <w:szCs w:val="24"/>
        </w:rPr>
        <w:t>cfu</w:t>
      </w:r>
      <w:commentRangeEnd w:id="13"/>
      <w:r w:rsidR="00C44436">
        <w:rPr>
          <w:rStyle w:val="Marquedecommentaire"/>
        </w:rPr>
        <w:commentReference w:id="13"/>
      </w:r>
      <w:r w:rsidRPr="0027031C">
        <w:rPr>
          <w:rFonts w:ascii="Times New Roman" w:hAnsi="Times New Roman" w:cs="Times New Roman"/>
          <w:sz w:val="24"/>
          <w:szCs w:val="24"/>
        </w:rPr>
        <w:t>/g) followed by carrot (19.8x10</w:t>
      </w:r>
      <w:r w:rsidRPr="0027031C">
        <w:rPr>
          <w:rFonts w:ascii="Times New Roman" w:hAnsi="Times New Roman" w:cs="Times New Roman"/>
          <w:sz w:val="24"/>
          <w:szCs w:val="24"/>
          <w:vertAlign w:val="superscript"/>
        </w:rPr>
        <w:t xml:space="preserve">5 </w:t>
      </w:r>
      <w:ins w:id="14" w:author="DELL" w:date="2025-10-14T23:40:00Z" w16du:dateUtc="2025-10-14T22:40:00Z">
        <w:r w:rsidR="00293FAC">
          <w:rPr>
            <w:rFonts w:ascii="Times New Roman" w:hAnsi="Times New Roman" w:cs="Times New Roman"/>
            <w:sz w:val="24"/>
            <w:szCs w:val="24"/>
          </w:rPr>
          <w:t>CFU</w:t>
        </w:r>
      </w:ins>
      <w:del w:id="15" w:author="DELL" w:date="2025-10-14T23:40:00Z" w16du:dateUtc="2025-10-14T22:40:00Z">
        <w:r w:rsidRPr="0027031C" w:rsidDel="00293FAC">
          <w:rPr>
            <w:rFonts w:ascii="Times New Roman" w:hAnsi="Times New Roman" w:cs="Times New Roman"/>
            <w:sz w:val="24"/>
            <w:szCs w:val="24"/>
          </w:rPr>
          <w:delText>cfu</w:delText>
        </w:r>
      </w:del>
      <w:r w:rsidRPr="0027031C">
        <w:rPr>
          <w:rFonts w:ascii="Times New Roman" w:hAnsi="Times New Roman" w:cs="Times New Roman"/>
          <w:sz w:val="24"/>
          <w:szCs w:val="24"/>
        </w:rPr>
        <w:t>/g) and the least contaminated vegetable was Lettuce (18.3x10</w:t>
      </w:r>
      <w:r w:rsidRPr="0027031C">
        <w:rPr>
          <w:rFonts w:ascii="Times New Roman" w:hAnsi="Times New Roman" w:cs="Times New Roman"/>
          <w:sz w:val="24"/>
          <w:szCs w:val="24"/>
          <w:vertAlign w:val="superscript"/>
        </w:rPr>
        <w:t xml:space="preserve">5 </w:t>
      </w:r>
      <w:r w:rsidRPr="0027031C">
        <w:rPr>
          <w:rFonts w:ascii="Times New Roman" w:hAnsi="Times New Roman" w:cs="Times New Roman"/>
          <w:sz w:val="24"/>
          <w:szCs w:val="24"/>
        </w:rPr>
        <w:t xml:space="preserve">cfu/g). Four species of bacteria were </w:t>
      </w:r>
      <w:r w:rsidR="00F4381C" w:rsidRPr="0027031C">
        <w:rPr>
          <w:rFonts w:ascii="Times New Roman" w:hAnsi="Times New Roman" w:cs="Times New Roman"/>
          <w:sz w:val="24"/>
          <w:szCs w:val="24"/>
        </w:rPr>
        <w:t>isolated</w:t>
      </w:r>
      <w:ins w:id="16" w:author="DELL" w:date="2025-10-14T23:40:00Z" w16du:dateUtc="2025-10-14T22:40:00Z">
        <w:r w:rsidR="00293FAC">
          <w:rPr>
            <w:rFonts w:ascii="Times New Roman" w:hAnsi="Times New Roman" w:cs="Times New Roman"/>
            <w:sz w:val="24"/>
            <w:szCs w:val="24"/>
          </w:rPr>
          <w:t>,</w:t>
        </w:r>
      </w:ins>
      <w:r w:rsidR="00F4381C" w:rsidRPr="0027031C">
        <w:rPr>
          <w:rFonts w:ascii="Times New Roman" w:hAnsi="Times New Roman" w:cs="Times New Roman"/>
          <w:sz w:val="24"/>
          <w:szCs w:val="24"/>
        </w:rPr>
        <w:t xml:space="preserve"> with </w:t>
      </w:r>
      <w:r w:rsidR="008E2922">
        <w:rPr>
          <w:rFonts w:ascii="Times New Roman" w:hAnsi="Times New Roman" w:cs="Times New Roman"/>
          <w:i/>
          <w:sz w:val="24"/>
          <w:szCs w:val="24"/>
        </w:rPr>
        <w:t>Escherichia</w:t>
      </w:r>
      <w:r w:rsidRPr="0027031C">
        <w:rPr>
          <w:rFonts w:ascii="Times New Roman" w:hAnsi="Times New Roman" w:cs="Times New Roman"/>
          <w:i/>
          <w:iCs/>
          <w:sz w:val="24"/>
          <w:szCs w:val="24"/>
        </w:rPr>
        <w:t xml:space="preserve"> coli </w:t>
      </w:r>
      <w:r w:rsidRPr="0027031C">
        <w:rPr>
          <w:rFonts w:ascii="Times New Roman" w:hAnsi="Times New Roman" w:cs="Times New Roman"/>
          <w:sz w:val="24"/>
          <w:szCs w:val="24"/>
        </w:rPr>
        <w:t xml:space="preserve">being the </w:t>
      </w:r>
      <w:ins w:id="17" w:author="DELL" w:date="2025-10-14T23:42:00Z" w16du:dateUtc="2025-10-14T22:42:00Z">
        <w:r w:rsidR="00293FAC">
          <w:rPr>
            <w:rFonts w:ascii="Times New Roman" w:hAnsi="Times New Roman" w:cs="Times New Roman"/>
            <w:sz w:val="24"/>
            <w:szCs w:val="24"/>
          </w:rPr>
          <w:t xml:space="preserve">most prevalent </w:t>
        </w:r>
      </w:ins>
      <w:del w:id="18" w:author="DELL" w:date="2025-10-14T23:42:00Z" w16du:dateUtc="2025-10-14T22:42:00Z">
        <w:r w:rsidRPr="0027031C" w:rsidDel="00293FAC">
          <w:rPr>
            <w:rFonts w:ascii="Times New Roman" w:hAnsi="Times New Roman" w:cs="Times New Roman"/>
            <w:sz w:val="24"/>
            <w:szCs w:val="24"/>
          </w:rPr>
          <w:delText xml:space="preserve">commonest bacterial contaminant </w:delText>
        </w:r>
      </w:del>
      <w:ins w:id="19" w:author="DELL" w:date="2025-10-14T23:42:00Z" w16du:dateUtc="2025-10-14T22:42:00Z">
        <w:r w:rsidR="00293FAC">
          <w:rPr>
            <w:rFonts w:ascii="Times New Roman" w:hAnsi="Times New Roman" w:cs="Times New Roman"/>
            <w:sz w:val="24"/>
            <w:szCs w:val="24"/>
          </w:rPr>
          <w:t xml:space="preserve">, </w:t>
        </w:r>
      </w:ins>
      <w:r w:rsidRPr="0027031C">
        <w:rPr>
          <w:rFonts w:ascii="Times New Roman" w:hAnsi="Times New Roman" w:cs="Times New Roman"/>
          <w:sz w:val="24"/>
          <w:szCs w:val="24"/>
        </w:rPr>
        <w:t xml:space="preserve">followed by </w:t>
      </w:r>
      <w:r w:rsidR="008E2922" w:rsidRPr="008E2922">
        <w:rPr>
          <w:rFonts w:ascii="Times New Roman" w:hAnsi="Times New Roman" w:cs="Times New Roman"/>
          <w:i/>
          <w:iCs/>
          <w:sz w:val="24"/>
          <w:szCs w:val="24"/>
        </w:rPr>
        <w:t>Staphylococcus aureus</w:t>
      </w:r>
      <w:r w:rsidR="008E2922">
        <w:rPr>
          <w:rFonts w:ascii="Times New Roman" w:hAnsi="Times New Roman" w:cs="Times New Roman"/>
          <w:sz w:val="24"/>
          <w:szCs w:val="24"/>
        </w:rPr>
        <w:t xml:space="preserve"> and </w:t>
      </w:r>
      <w:commentRangeStart w:id="20"/>
      <w:r w:rsidRPr="0027031C">
        <w:rPr>
          <w:rFonts w:ascii="Times New Roman" w:hAnsi="Times New Roman" w:cs="Times New Roman"/>
          <w:i/>
          <w:sz w:val="24"/>
          <w:szCs w:val="24"/>
        </w:rPr>
        <w:t>Bacillus sp</w:t>
      </w:r>
      <w:r w:rsidRPr="0027031C">
        <w:rPr>
          <w:rFonts w:ascii="Times New Roman" w:hAnsi="Times New Roman" w:cs="Times New Roman"/>
          <w:sz w:val="24"/>
          <w:szCs w:val="24"/>
        </w:rPr>
        <w:t xml:space="preserve"> </w:t>
      </w:r>
      <w:commentRangeEnd w:id="20"/>
      <w:r w:rsidR="00D518A3">
        <w:rPr>
          <w:rStyle w:val="Marquedecommentaire"/>
        </w:rPr>
        <w:commentReference w:id="20"/>
      </w:r>
      <w:r w:rsidR="00F4381C" w:rsidRPr="0027031C">
        <w:rPr>
          <w:rFonts w:ascii="Times New Roman" w:hAnsi="Times New Roman" w:cs="Times New Roman"/>
          <w:sz w:val="24"/>
          <w:szCs w:val="24"/>
        </w:rPr>
        <w:t>and</w:t>
      </w:r>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Klebsiella</w:t>
      </w:r>
      <w:r w:rsidRPr="0027031C">
        <w:rPr>
          <w:rFonts w:ascii="Times New Roman" w:hAnsi="Times New Roman" w:cs="Times New Roman"/>
          <w:sz w:val="24"/>
          <w:szCs w:val="24"/>
        </w:rPr>
        <w:t xml:space="preserve"> s</w:t>
      </w:r>
      <w:r w:rsidR="00F4381C" w:rsidRPr="0027031C">
        <w:rPr>
          <w:rFonts w:ascii="Times New Roman" w:hAnsi="Times New Roman" w:cs="Times New Roman"/>
          <w:sz w:val="24"/>
          <w:szCs w:val="24"/>
        </w:rPr>
        <w:t>p.</w:t>
      </w:r>
    </w:p>
    <w:p w14:paraId="76CB2860" w14:textId="77777777" w:rsidR="008E2922" w:rsidRDefault="008E2922" w:rsidP="00BA12CA">
      <w:pPr>
        <w:autoSpaceDE w:val="0"/>
        <w:autoSpaceDN w:val="0"/>
        <w:adjustRightInd w:val="0"/>
        <w:spacing w:after="0" w:line="240" w:lineRule="auto"/>
        <w:jc w:val="both"/>
        <w:rPr>
          <w:rFonts w:ascii="Times New Roman" w:hAnsi="Times New Roman" w:cs="Times New Roman"/>
          <w:sz w:val="24"/>
          <w:szCs w:val="24"/>
        </w:rPr>
      </w:pPr>
    </w:p>
    <w:p w14:paraId="34A4E493" w14:textId="790799F1" w:rsidR="00F4381C" w:rsidRPr="008E2922" w:rsidRDefault="008E2922" w:rsidP="00BA12CA">
      <w:pPr>
        <w:autoSpaceDE w:val="0"/>
        <w:autoSpaceDN w:val="0"/>
        <w:adjustRightInd w:val="0"/>
        <w:spacing w:after="0" w:line="240" w:lineRule="auto"/>
        <w:jc w:val="both"/>
        <w:rPr>
          <w:rFonts w:ascii="Times New Roman" w:hAnsi="Times New Roman" w:cs="Times New Roman"/>
          <w:i/>
          <w:iCs/>
          <w:sz w:val="24"/>
          <w:szCs w:val="24"/>
        </w:rPr>
      </w:pPr>
      <w:r w:rsidRPr="008E2922">
        <w:rPr>
          <w:rFonts w:ascii="Times New Roman" w:hAnsi="Times New Roman" w:cs="Times New Roman"/>
          <w:i/>
          <w:iCs/>
          <w:sz w:val="24"/>
          <w:szCs w:val="24"/>
        </w:rPr>
        <w:t xml:space="preserve">Keywords: </w:t>
      </w:r>
      <w:r w:rsidR="00F4381C" w:rsidRPr="008E2922">
        <w:rPr>
          <w:rFonts w:ascii="Times New Roman" w:hAnsi="Times New Roman" w:cs="Times New Roman"/>
          <w:i/>
          <w:iCs/>
          <w:sz w:val="24"/>
          <w:szCs w:val="24"/>
        </w:rPr>
        <w:t xml:space="preserve"> </w:t>
      </w:r>
      <w:r w:rsidRPr="008E2922">
        <w:rPr>
          <w:rFonts w:ascii="Times New Roman" w:hAnsi="Times New Roman" w:cs="Times New Roman"/>
          <w:i/>
          <w:iCs/>
          <w:sz w:val="24"/>
          <w:szCs w:val="24"/>
        </w:rPr>
        <w:t>Bacterial Contamination, Selected Vegetables, Open markets</w:t>
      </w:r>
      <w:r>
        <w:rPr>
          <w:rFonts w:ascii="Times New Roman" w:hAnsi="Times New Roman" w:cs="Times New Roman"/>
          <w:i/>
          <w:iCs/>
          <w:sz w:val="24"/>
          <w:szCs w:val="24"/>
        </w:rPr>
        <w:t>.</w:t>
      </w:r>
    </w:p>
    <w:p w14:paraId="4EFBFF56" w14:textId="77777777" w:rsidR="00F4381C" w:rsidRPr="0027031C" w:rsidRDefault="00F4381C" w:rsidP="00BA12CA">
      <w:pPr>
        <w:autoSpaceDE w:val="0"/>
        <w:autoSpaceDN w:val="0"/>
        <w:adjustRightInd w:val="0"/>
        <w:spacing w:after="0" w:line="240" w:lineRule="auto"/>
        <w:jc w:val="both"/>
        <w:rPr>
          <w:rFonts w:ascii="Times New Roman" w:hAnsi="Times New Roman" w:cs="Times New Roman"/>
          <w:sz w:val="24"/>
          <w:szCs w:val="24"/>
        </w:rPr>
      </w:pPr>
    </w:p>
    <w:p w14:paraId="01024A0E" w14:textId="77777777" w:rsidR="007114F8" w:rsidRPr="0027031C" w:rsidRDefault="007114F8" w:rsidP="00BA12CA">
      <w:pPr>
        <w:autoSpaceDE w:val="0"/>
        <w:autoSpaceDN w:val="0"/>
        <w:adjustRightInd w:val="0"/>
        <w:spacing w:after="0" w:line="240" w:lineRule="auto"/>
        <w:jc w:val="both"/>
        <w:rPr>
          <w:rFonts w:ascii="Times New Roman" w:hAnsi="Times New Roman" w:cs="Times New Roman"/>
          <w:sz w:val="20"/>
          <w:szCs w:val="20"/>
        </w:rPr>
      </w:pPr>
    </w:p>
    <w:p w14:paraId="45A0C2A1" w14:textId="77777777" w:rsidR="00A74020" w:rsidRPr="0027031C" w:rsidRDefault="00A74020" w:rsidP="007114F8">
      <w:pPr>
        <w:autoSpaceDE w:val="0"/>
        <w:autoSpaceDN w:val="0"/>
        <w:adjustRightInd w:val="0"/>
        <w:spacing w:after="0" w:line="240" w:lineRule="auto"/>
        <w:rPr>
          <w:rFonts w:ascii="Times New Roman" w:hAnsi="Times New Roman" w:cs="Times New Roman"/>
          <w:b/>
          <w:sz w:val="24"/>
          <w:szCs w:val="24"/>
        </w:rPr>
      </w:pPr>
      <w:r w:rsidRPr="0027031C">
        <w:rPr>
          <w:rFonts w:ascii="Times New Roman" w:hAnsi="Times New Roman" w:cs="Times New Roman"/>
          <w:b/>
          <w:sz w:val="24"/>
          <w:szCs w:val="24"/>
        </w:rPr>
        <w:t>INTRODUCTION</w:t>
      </w:r>
    </w:p>
    <w:p w14:paraId="0B75BEF1" w14:textId="5500F6A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Vegetables are </w:t>
      </w:r>
      <w:ins w:id="21" w:author="DELL" w:date="2025-10-15T00:15:00Z" w16du:dateUtc="2025-10-14T23:15:00Z">
        <w:r w:rsidR="00EE6E6D">
          <w:rPr>
            <w:rFonts w:ascii="Times New Roman" w:hAnsi="Times New Roman" w:cs="Times New Roman"/>
            <w:sz w:val="24"/>
            <w:szCs w:val="24"/>
          </w:rPr>
          <w:t xml:space="preserve">a </w:t>
        </w:r>
      </w:ins>
      <w:r w:rsidRPr="0027031C">
        <w:rPr>
          <w:rFonts w:ascii="Times New Roman" w:hAnsi="Times New Roman" w:cs="Times New Roman"/>
          <w:sz w:val="24"/>
          <w:szCs w:val="24"/>
        </w:rPr>
        <w:t xml:space="preserve">vital part of a nutritious and healthy diet because they promote a healthy body and mind. According to researchers, </w:t>
      </w:r>
      <w:del w:id="22" w:author="DELL" w:date="2025-10-15T00:15:00Z" w16du:dateUtc="2025-10-14T23:15:00Z">
        <w:r w:rsidRPr="0027031C" w:rsidDel="00EE6E6D">
          <w:rPr>
            <w:rFonts w:ascii="Times New Roman" w:hAnsi="Times New Roman" w:cs="Times New Roman"/>
            <w:sz w:val="24"/>
            <w:szCs w:val="24"/>
          </w:rPr>
          <w:delText xml:space="preserve">the </w:delText>
        </w:r>
      </w:del>
      <w:r w:rsidRPr="0027031C">
        <w:rPr>
          <w:rFonts w:ascii="Times New Roman" w:hAnsi="Times New Roman" w:cs="Times New Roman"/>
          <w:sz w:val="24"/>
          <w:szCs w:val="24"/>
        </w:rPr>
        <w:t xml:space="preserve">people who </w:t>
      </w:r>
      <w:del w:id="23" w:author="DELL" w:date="2025-10-15T00:15:00Z" w16du:dateUtc="2025-10-14T23:15:00Z">
        <w:r w:rsidRPr="0027031C" w:rsidDel="00EE6E6D">
          <w:rPr>
            <w:rFonts w:ascii="Times New Roman" w:hAnsi="Times New Roman" w:cs="Times New Roman"/>
            <w:sz w:val="24"/>
            <w:szCs w:val="24"/>
          </w:rPr>
          <w:delText xml:space="preserve">consumes </w:delText>
        </w:r>
      </w:del>
      <w:ins w:id="24" w:author="DELL" w:date="2025-10-15T00:15:00Z" w16du:dateUtc="2025-10-14T23:15:00Z">
        <w:r w:rsidR="00EE6E6D">
          <w:rPr>
            <w:rFonts w:ascii="Times New Roman" w:hAnsi="Times New Roman" w:cs="Times New Roman"/>
            <w:sz w:val="24"/>
            <w:szCs w:val="24"/>
          </w:rPr>
          <w:t>consume</w:t>
        </w:r>
        <w:r w:rsidR="00EE6E6D" w:rsidRPr="0027031C">
          <w:rPr>
            <w:rFonts w:ascii="Times New Roman" w:hAnsi="Times New Roman" w:cs="Times New Roman"/>
            <w:sz w:val="24"/>
            <w:szCs w:val="24"/>
          </w:rPr>
          <w:t xml:space="preserve"> </w:t>
        </w:r>
      </w:ins>
      <w:r w:rsidRPr="0027031C">
        <w:rPr>
          <w:rFonts w:ascii="Times New Roman" w:hAnsi="Times New Roman" w:cs="Times New Roman"/>
          <w:sz w:val="24"/>
          <w:szCs w:val="24"/>
        </w:rPr>
        <w:t>five or more serving</w:t>
      </w:r>
      <w:ins w:id="25" w:author="DELL" w:date="2025-10-15T00:15:00Z" w16du:dateUtc="2025-10-14T23:15:00Z">
        <w:r w:rsidR="00EE6E6D">
          <w:rPr>
            <w:rFonts w:ascii="Times New Roman" w:hAnsi="Times New Roman" w:cs="Times New Roman"/>
            <w:sz w:val="24"/>
            <w:szCs w:val="24"/>
          </w:rPr>
          <w:t>s</w:t>
        </w:r>
      </w:ins>
      <w:r w:rsidRPr="0027031C">
        <w:rPr>
          <w:rFonts w:ascii="Times New Roman" w:hAnsi="Times New Roman" w:cs="Times New Roman"/>
          <w:sz w:val="24"/>
          <w:szCs w:val="24"/>
        </w:rPr>
        <w:t xml:space="preserve"> of fruits and vegetables in a day have 20% </w:t>
      </w:r>
      <w:del w:id="26" w:author="DELL" w:date="2025-10-15T00:15:00Z" w16du:dateUtc="2025-10-14T23:15:00Z">
        <w:r w:rsidRPr="0027031C" w:rsidDel="00EE6E6D">
          <w:rPr>
            <w:rFonts w:ascii="Times New Roman" w:hAnsi="Times New Roman" w:cs="Times New Roman"/>
            <w:sz w:val="24"/>
            <w:szCs w:val="24"/>
          </w:rPr>
          <w:delText xml:space="preserve">lesser </w:delText>
        </w:r>
      </w:del>
      <w:ins w:id="27" w:author="DELL" w:date="2025-10-15T00:15:00Z" w16du:dateUtc="2025-10-14T23:15:00Z">
        <w:r w:rsidR="00EE6E6D">
          <w:rPr>
            <w:rFonts w:ascii="Times New Roman" w:hAnsi="Times New Roman" w:cs="Times New Roman"/>
            <w:sz w:val="24"/>
            <w:szCs w:val="24"/>
          </w:rPr>
          <w:t>lower</w:t>
        </w:r>
        <w:r w:rsidR="00EE6E6D" w:rsidRPr="0027031C">
          <w:rPr>
            <w:rFonts w:ascii="Times New Roman" w:hAnsi="Times New Roman" w:cs="Times New Roman"/>
            <w:sz w:val="24"/>
            <w:szCs w:val="24"/>
          </w:rPr>
          <w:t xml:space="preserve"> </w:t>
        </w:r>
      </w:ins>
      <w:r w:rsidRPr="0027031C">
        <w:rPr>
          <w:rFonts w:ascii="Times New Roman" w:hAnsi="Times New Roman" w:cs="Times New Roman"/>
          <w:sz w:val="24"/>
          <w:szCs w:val="24"/>
        </w:rPr>
        <w:t xml:space="preserve">chances of developing stroke (He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2006) </w:t>
      </w:r>
      <w:r w:rsidR="00AE2DA9" w:rsidRPr="0027031C">
        <w:rPr>
          <w:rFonts w:ascii="Times New Roman" w:hAnsi="Times New Roman" w:cs="Times New Roman"/>
          <w:sz w:val="24"/>
          <w:szCs w:val="24"/>
        </w:rPr>
        <w:t>and coronary</w:t>
      </w:r>
      <w:r w:rsidRPr="0027031C">
        <w:rPr>
          <w:rFonts w:ascii="Times New Roman" w:hAnsi="Times New Roman" w:cs="Times New Roman"/>
          <w:sz w:val="24"/>
          <w:szCs w:val="24"/>
        </w:rPr>
        <w:t xml:space="preserve"> heart disease (He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2007). Vegetables </w:t>
      </w:r>
      <w:r w:rsidR="00AE2DA9" w:rsidRPr="0027031C">
        <w:rPr>
          <w:rFonts w:ascii="Times New Roman" w:hAnsi="Times New Roman" w:cs="Times New Roman"/>
          <w:sz w:val="24"/>
          <w:szCs w:val="24"/>
        </w:rPr>
        <w:t>have an</w:t>
      </w:r>
      <w:r w:rsidRPr="0027031C">
        <w:rPr>
          <w:rFonts w:ascii="Times New Roman" w:hAnsi="Times New Roman" w:cs="Times New Roman"/>
          <w:sz w:val="24"/>
          <w:szCs w:val="24"/>
        </w:rPr>
        <w:t xml:space="preserve"> elevated microbial </w:t>
      </w:r>
      <w:r w:rsidRPr="00CF5E7D">
        <w:rPr>
          <w:rFonts w:ascii="Times New Roman" w:hAnsi="Times New Roman" w:cs="Times New Roman"/>
          <w:color w:val="000000" w:themeColor="text1"/>
          <w:sz w:val="24"/>
          <w:szCs w:val="24"/>
        </w:rPr>
        <w:t>contamina</w:t>
      </w:r>
      <w:del w:id="28" w:author="DELL" w:date="2025-10-14T23:37:00Z" w16du:dateUtc="2025-10-14T22:37:00Z">
        <w:r w:rsidRPr="00CF5E7D" w:rsidDel="00CF5E7D">
          <w:rPr>
            <w:rFonts w:ascii="Times New Roman" w:hAnsi="Times New Roman" w:cs="Times New Roman"/>
            <w:color w:val="000000" w:themeColor="text1"/>
            <w:sz w:val="24"/>
            <w:szCs w:val="24"/>
          </w:rPr>
          <w:delText>n</w:delText>
        </w:r>
      </w:del>
      <w:r w:rsidRPr="00CF5E7D">
        <w:rPr>
          <w:rFonts w:ascii="Times New Roman" w:hAnsi="Times New Roman" w:cs="Times New Roman"/>
          <w:color w:val="000000" w:themeColor="text1"/>
          <w:sz w:val="24"/>
          <w:szCs w:val="24"/>
        </w:rPr>
        <w:t>t</w:t>
      </w:r>
      <w:r w:rsidR="00AE2DA9" w:rsidRPr="00CF5E7D">
        <w:rPr>
          <w:rFonts w:ascii="Times New Roman" w:hAnsi="Times New Roman" w:cs="Times New Roman"/>
          <w:color w:val="000000" w:themeColor="text1"/>
          <w:sz w:val="24"/>
          <w:szCs w:val="24"/>
        </w:rPr>
        <w:t>ion level</w:t>
      </w:r>
      <w:r w:rsidRPr="00CF5E7D">
        <w:rPr>
          <w:rFonts w:ascii="Times New Roman" w:hAnsi="Times New Roman" w:cs="Times New Roman"/>
          <w:color w:val="000000" w:themeColor="text1"/>
          <w:sz w:val="24"/>
          <w:szCs w:val="24"/>
        </w:rPr>
        <w:t xml:space="preserve"> due to the</w:t>
      </w:r>
      <w:r w:rsidR="00AE2DA9" w:rsidRPr="00CF5E7D">
        <w:rPr>
          <w:rFonts w:ascii="Times New Roman" w:hAnsi="Times New Roman" w:cs="Times New Roman"/>
          <w:color w:val="000000" w:themeColor="text1"/>
          <w:sz w:val="24"/>
          <w:szCs w:val="24"/>
        </w:rPr>
        <w:t xml:space="preserve"> nutrients they contain</w:t>
      </w:r>
      <w:ins w:id="29" w:author="DELL" w:date="2025-10-15T00:14:00Z" w16du:dateUtc="2025-10-14T23:14:00Z">
        <w:r w:rsidR="00EE6E6D">
          <w:rPr>
            <w:rFonts w:ascii="Times New Roman" w:hAnsi="Times New Roman" w:cs="Times New Roman"/>
            <w:color w:val="000000" w:themeColor="text1"/>
            <w:sz w:val="24"/>
            <w:szCs w:val="24"/>
          </w:rPr>
          <w:t>,</w:t>
        </w:r>
      </w:ins>
      <w:r w:rsidR="00AE2DA9" w:rsidRPr="00CF5E7D">
        <w:rPr>
          <w:rFonts w:ascii="Times New Roman" w:hAnsi="Times New Roman" w:cs="Times New Roman"/>
          <w:color w:val="000000" w:themeColor="text1"/>
          <w:sz w:val="24"/>
          <w:szCs w:val="24"/>
        </w:rPr>
        <w:t xml:space="preserve"> which also favo</w:t>
      </w:r>
      <w:del w:id="30" w:author="DELL" w:date="2025-10-14T23:37:00Z" w16du:dateUtc="2025-10-14T22:37:00Z">
        <w:r w:rsidR="00AE2DA9" w:rsidRPr="00CF5E7D" w:rsidDel="00CF5E7D">
          <w:rPr>
            <w:rFonts w:ascii="Times New Roman" w:hAnsi="Times New Roman" w:cs="Times New Roman"/>
            <w:color w:val="000000" w:themeColor="text1"/>
            <w:sz w:val="24"/>
            <w:szCs w:val="24"/>
          </w:rPr>
          <w:delText>u</w:delText>
        </w:r>
      </w:del>
      <w:r w:rsidR="00AE2DA9" w:rsidRPr="00CF5E7D">
        <w:rPr>
          <w:rFonts w:ascii="Times New Roman" w:hAnsi="Times New Roman" w:cs="Times New Roman"/>
          <w:color w:val="000000" w:themeColor="text1"/>
          <w:sz w:val="24"/>
          <w:szCs w:val="24"/>
        </w:rPr>
        <w:t>rs microbial coloniza</w:t>
      </w:r>
      <w:r w:rsidR="00AE2DA9" w:rsidRPr="009B5693">
        <w:rPr>
          <w:rFonts w:ascii="Times New Roman" w:hAnsi="Times New Roman" w:cs="Times New Roman"/>
          <w:color w:val="000000" w:themeColor="text1"/>
          <w:sz w:val="24"/>
          <w:szCs w:val="24"/>
        </w:rPr>
        <w:t xml:space="preserve">tion </w:t>
      </w:r>
      <w:r w:rsidRPr="009B5693">
        <w:rPr>
          <w:rFonts w:ascii="Times New Roman" w:hAnsi="Times New Roman" w:cs="Times New Roman"/>
          <w:color w:val="000000" w:themeColor="text1"/>
          <w:sz w:val="24"/>
          <w:szCs w:val="24"/>
        </w:rPr>
        <w:t xml:space="preserve">(Eni </w:t>
      </w:r>
      <w:r w:rsidRPr="009B5693">
        <w:rPr>
          <w:rFonts w:ascii="Times New Roman" w:hAnsi="Times New Roman" w:cs="Times New Roman"/>
          <w:i/>
          <w:color w:val="000000" w:themeColor="text1"/>
          <w:sz w:val="24"/>
          <w:szCs w:val="24"/>
        </w:rPr>
        <w:t>et al.,</w:t>
      </w:r>
      <w:r w:rsidRPr="009B5693">
        <w:rPr>
          <w:rFonts w:ascii="Times New Roman" w:hAnsi="Times New Roman" w:cs="Times New Roman"/>
          <w:color w:val="000000" w:themeColor="text1"/>
          <w:sz w:val="24"/>
          <w:szCs w:val="24"/>
        </w:rPr>
        <w:t xml:space="preserve"> 2020). Toxins produced by </w:t>
      </w:r>
      <w:ins w:id="31" w:author="DELL" w:date="2025-10-14T23:43:00Z" w16du:dateUtc="2025-10-14T22:43:00Z">
        <w:r w:rsidR="000F633F">
          <w:rPr>
            <w:rFonts w:ascii="Times New Roman" w:hAnsi="Times New Roman" w:cs="Times New Roman"/>
            <w:color w:val="000000" w:themeColor="text1"/>
            <w:sz w:val="24"/>
            <w:szCs w:val="24"/>
          </w:rPr>
          <w:t>various</w:t>
        </w:r>
      </w:ins>
      <w:del w:id="32" w:author="DELL" w:date="2025-10-14T23:43:00Z" w16du:dateUtc="2025-10-14T22:43:00Z">
        <w:r w:rsidRPr="009B5693" w:rsidDel="000F633F">
          <w:rPr>
            <w:rFonts w:ascii="Times New Roman" w:hAnsi="Times New Roman" w:cs="Times New Roman"/>
            <w:color w:val="000000" w:themeColor="text1"/>
            <w:sz w:val="24"/>
            <w:szCs w:val="24"/>
          </w:rPr>
          <w:delText>variety</w:delText>
        </w:r>
      </w:del>
      <w:r w:rsidRPr="009B5693">
        <w:rPr>
          <w:rFonts w:ascii="Times New Roman" w:hAnsi="Times New Roman" w:cs="Times New Roman"/>
          <w:color w:val="000000" w:themeColor="text1"/>
          <w:sz w:val="24"/>
          <w:szCs w:val="24"/>
        </w:rPr>
        <w:t xml:space="preserve"> of microorganisms play </w:t>
      </w:r>
      <w:ins w:id="33" w:author="DELL" w:date="2025-10-14T23:43:00Z" w16du:dateUtc="2025-10-14T22:43:00Z">
        <w:r w:rsidR="000F633F">
          <w:rPr>
            <w:rFonts w:ascii="Times New Roman" w:hAnsi="Times New Roman" w:cs="Times New Roman"/>
            <w:color w:val="000000" w:themeColor="text1"/>
            <w:sz w:val="24"/>
            <w:szCs w:val="24"/>
          </w:rPr>
          <w:t xml:space="preserve">a </w:t>
        </w:r>
      </w:ins>
      <w:r w:rsidRPr="009B5693">
        <w:rPr>
          <w:rFonts w:ascii="Times New Roman" w:hAnsi="Times New Roman" w:cs="Times New Roman"/>
          <w:color w:val="000000" w:themeColor="text1"/>
          <w:sz w:val="24"/>
          <w:szCs w:val="24"/>
        </w:rPr>
        <w:t xml:space="preserve">major role in </w:t>
      </w:r>
      <w:del w:id="34" w:author="DELL" w:date="2025-10-14T23:45:00Z" w16du:dateUtc="2025-10-14T22:45:00Z">
        <w:r w:rsidRPr="009B5693" w:rsidDel="00EF196C">
          <w:rPr>
            <w:rFonts w:ascii="Times New Roman" w:hAnsi="Times New Roman" w:cs="Times New Roman"/>
            <w:color w:val="000000" w:themeColor="text1"/>
            <w:sz w:val="24"/>
            <w:szCs w:val="24"/>
          </w:rPr>
          <w:delText>contaminating</w:delText>
        </w:r>
      </w:del>
      <w:r w:rsidRPr="009B5693">
        <w:rPr>
          <w:rFonts w:ascii="Times New Roman" w:hAnsi="Times New Roman" w:cs="Times New Roman"/>
          <w:color w:val="000000" w:themeColor="text1"/>
          <w:sz w:val="24"/>
          <w:szCs w:val="24"/>
        </w:rPr>
        <w:t xml:space="preserve"> </w:t>
      </w:r>
      <w:r w:rsidRPr="0027031C">
        <w:rPr>
          <w:rFonts w:ascii="Times New Roman" w:hAnsi="Times New Roman" w:cs="Times New Roman"/>
          <w:sz w:val="24"/>
          <w:szCs w:val="24"/>
        </w:rPr>
        <w:t xml:space="preserve">the </w:t>
      </w:r>
      <w:ins w:id="35" w:author="DELL" w:date="2025-10-14T23:45:00Z" w16du:dateUtc="2025-10-14T22:45:00Z">
        <w:r w:rsidR="00EF196C">
          <w:rPr>
            <w:rFonts w:ascii="Times New Roman" w:hAnsi="Times New Roman" w:cs="Times New Roman"/>
            <w:sz w:val="24"/>
            <w:szCs w:val="24"/>
          </w:rPr>
          <w:t xml:space="preserve">contamination of </w:t>
        </w:r>
      </w:ins>
      <w:r w:rsidRPr="0027031C">
        <w:rPr>
          <w:rFonts w:ascii="Times New Roman" w:hAnsi="Times New Roman" w:cs="Times New Roman"/>
          <w:sz w:val="24"/>
          <w:szCs w:val="24"/>
        </w:rPr>
        <w:t>food products</w:t>
      </w:r>
      <w:ins w:id="36" w:author="DELL" w:date="2025-10-14T23:44:00Z" w16du:dateUtc="2025-10-14T22:44:00Z">
        <w:r w:rsidR="000F633F">
          <w:rPr>
            <w:rFonts w:ascii="Times New Roman" w:hAnsi="Times New Roman" w:cs="Times New Roman"/>
            <w:sz w:val="24"/>
            <w:szCs w:val="24"/>
          </w:rPr>
          <w:t>,</w:t>
        </w:r>
      </w:ins>
      <w:r w:rsidR="003D45AA" w:rsidRPr="0027031C">
        <w:rPr>
          <w:rFonts w:ascii="Times New Roman" w:hAnsi="Times New Roman" w:cs="Times New Roman"/>
          <w:sz w:val="24"/>
          <w:szCs w:val="24"/>
        </w:rPr>
        <w:t xml:space="preserve"> causing food intoxication</w:t>
      </w:r>
      <w:r w:rsidRPr="0027031C">
        <w:rPr>
          <w:rFonts w:ascii="Times New Roman" w:hAnsi="Times New Roman" w:cs="Times New Roman"/>
          <w:sz w:val="24"/>
          <w:szCs w:val="24"/>
        </w:rPr>
        <w:t xml:space="preserve"> (Angulo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2018). Disease</w:t>
      </w:r>
      <w:ins w:id="37" w:author="DELL" w:date="2025-10-14T23:46:00Z" w16du:dateUtc="2025-10-14T22:46:00Z">
        <w:r w:rsidR="00EF196C">
          <w:rPr>
            <w:rFonts w:ascii="Times New Roman" w:hAnsi="Times New Roman" w:cs="Times New Roman"/>
            <w:sz w:val="24"/>
            <w:szCs w:val="24"/>
          </w:rPr>
          <w:t>s</w:t>
        </w:r>
      </w:ins>
      <w:r w:rsidRPr="0027031C">
        <w:rPr>
          <w:rFonts w:ascii="Times New Roman" w:hAnsi="Times New Roman" w:cs="Times New Roman"/>
          <w:sz w:val="24"/>
          <w:szCs w:val="24"/>
        </w:rPr>
        <w:t xml:space="preserve"> caus</w:t>
      </w:r>
      <w:ins w:id="38" w:author="DELL" w:date="2025-10-14T23:46:00Z" w16du:dateUtc="2025-10-14T22:46:00Z">
        <w:r w:rsidR="00EF196C">
          <w:rPr>
            <w:rFonts w:ascii="Times New Roman" w:hAnsi="Times New Roman" w:cs="Times New Roman"/>
            <w:sz w:val="24"/>
            <w:szCs w:val="24"/>
          </w:rPr>
          <w:t>ed</w:t>
        </w:r>
      </w:ins>
      <w:del w:id="39" w:author="DELL" w:date="2025-10-14T23:46:00Z" w16du:dateUtc="2025-10-14T22:46:00Z">
        <w:r w:rsidRPr="0027031C" w:rsidDel="00EF196C">
          <w:rPr>
            <w:rFonts w:ascii="Times New Roman" w:hAnsi="Times New Roman" w:cs="Times New Roman"/>
            <w:sz w:val="24"/>
            <w:szCs w:val="24"/>
          </w:rPr>
          <w:delText>ing</w:delText>
        </w:r>
      </w:del>
      <w:r w:rsidRPr="0027031C">
        <w:rPr>
          <w:rFonts w:ascii="Times New Roman" w:hAnsi="Times New Roman" w:cs="Times New Roman"/>
          <w:sz w:val="24"/>
          <w:szCs w:val="24"/>
        </w:rPr>
        <w:t xml:space="preserve"> </w:t>
      </w:r>
      <w:ins w:id="40" w:author="DELL" w:date="2025-10-14T23:46:00Z" w16du:dateUtc="2025-10-14T22:46:00Z">
        <w:r w:rsidR="00EF196C">
          <w:rPr>
            <w:rFonts w:ascii="Times New Roman" w:hAnsi="Times New Roman" w:cs="Times New Roman"/>
            <w:sz w:val="24"/>
            <w:szCs w:val="24"/>
          </w:rPr>
          <w:t xml:space="preserve">by </w:t>
        </w:r>
      </w:ins>
      <w:r w:rsidRPr="0027031C">
        <w:rPr>
          <w:rFonts w:ascii="Times New Roman" w:hAnsi="Times New Roman" w:cs="Times New Roman"/>
          <w:sz w:val="24"/>
          <w:szCs w:val="24"/>
        </w:rPr>
        <w:t xml:space="preserve">microorganisms like </w:t>
      </w:r>
      <w:r w:rsidRPr="0027031C">
        <w:rPr>
          <w:rFonts w:ascii="Times New Roman" w:hAnsi="Times New Roman" w:cs="Times New Roman"/>
          <w:i/>
          <w:sz w:val="24"/>
          <w:szCs w:val="24"/>
        </w:rPr>
        <w:t>Esherichia coli,</w:t>
      </w:r>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Rhizopus, Staphylococcus aureus, Salmonella, Clostridium botulinum, Bacillus cereus, Pseudomonas aeruginosa, Mucor species, Aspergillus</w:t>
      </w:r>
      <w:ins w:id="41" w:author="DELL" w:date="2025-10-14T23:45:00Z" w16du:dateUtc="2025-10-14T22:45:00Z">
        <w:r w:rsidR="00EF196C">
          <w:rPr>
            <w:rFonts w:ascii="Times New Roman" w:hAnsi="Times New Roman" w:cs="Times New Roman"/>
            <w:i/>
            <w:sz w:val="24"/>
            <w:szCs w:val="24"/>
          </w:rPr>
          <w:t>,</w:t>
        </w:r>
      </w:ins>
      <w:r w:rsidRPr="0027031C">
        <w:rPr>
          <w:rFonts w:ascii="Times New Roman" w:hAnsi="Times New Roman" w:cs="Times New Roman"/>
          <w:sz w:val="24"/>
          <w:szCs w:val="24"/>
        </w:rPr>
        <w:t xml:space="preserve"> and </w:t>
      </w:r>
      <w:r w:rsidRPr="0027031C">
        <w:rPr>
          <w:rFonts w:ascii="Times New Roman" w:hAnsi="Times New Roman" w:cs="Times New Roman"/>
          <w:i/>
          <w:sz w:val="24"/>
          <w:szCs w:val="24"/>
        </w:rPr>
        <w:t>Candida species</w:t>
      </w:r>
      <w:r w:rsidRPr="0027031C">
        <w:rPr>
          <w:rFonts w:ascii="Times New Roman" w:hAnsi="Times New Roman" w:cs="Times New Roman"/>
          <w:sz w:val="24"/>
          <w:szCs w:val="24"/>
        </w:rPr>
        <w:t xml:space="preserve"> </w:t>
      </w:r>
      <w:r w:rsidR="00BD0531" w:rsidRPr="0027031C">
        <w:rPr>
          <w:rFonts w:ascii="Times New Roman" w:hAnsi="Times New Roman" w:cs="Times New Roman"/>
          <w:sz w:val="24"/>
          <w:szCs w:val="24"/>
        </w:rPr>
        <w:t>have been incriminated in</w:t>
      </w:r>
      <w:r w:rsidRPr="0027031C">
        <w:rPr>
          <w:rFonts w:ascii="Times New Roman" w:hAnsi="Times New Roman" w:cs="Times New Roman"/>
          <w:sz w:val="24"/>
          <w:szCs w:val="24"/>
        </w:rPr>
        <w:t xml:space="preserve"> fresh produce (Pandey, 2016). The number of reported outbreaks both in European countries and </w:t>
      </w:r>
      <w:ins w:id="42" w:author="DELL" w:date="2025-10-15T00:03:00Z" w16du:dateUtc="2025-10-14T23:03:00Z">
        <w:r w:rsidR="008D4A2E">
          <w:rPr>
            <w:rFonts w:ascii="Times New Roman" w:hAnsi="Times New Roman" w:cs="Times New Roman"/>
            <w:sz w:val="24"/>
            <w:szCs w:val="24"/>
          </w:rPr>
          <w:t xml:space="preserve">the </w:t>
        </w:r>
      </w:ins>
      <w:r w:rsidRPr="0027031C">
        <w:rPr>
          <w:rFonts w:ascii="Times New Roman" w:hAnsi="Times New Roman" w:cs="Times New Roman"/>
          <w:sz w:val="24"/>
          <w:szCs w:val="24"/>
        </w:rPr>
        <w:t>United States</w:t>
      </w:r>
      <w:ins w:id="43" w:author="DELL" w:date="2025-10-15T00:14:00Z" w16du:dateUtc="2025-10-14T23:14:00Z">
        <w:r w:rsidR="00DB32D5">
          <w:rPr>
            <w:rFonts w:ascii="Times New Roman" w:hAnsi="Times New Roman" w:cs="Times New Roman"/>
            <w:sz w:val="24"/>
            <w:szCs w:val="24"/>
          </w:rPr>
          <w:t xml:space="preserve"> (US)</w:t>
        </w:r>
      </w:ins>
      <w:r w:rsidRPr="0027031C">
        <w:rPr>
          <w:rFonts w:ascii="Times New Roman" w:hAnsi="Times New Roman" w:cs="Times New Roman"/>
          <w:sz w:val="24"/>
          <w:szCs w:val="24"/>
        </w:rPr>
        <w:t xml:space="preserve"> are less than the actual number of outbreaks that occur in African countries (Arendt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2017). </w:t>
      </w:r>
      <w:commentRangeStart w:id="44"/>
      <w:r w:rsidRPr="0027031C">
        <w:rPr>
          <w:rFonts w:ascii="Times New Roman" w:hAnsi="Times New Roman" w:cs="Times New Roman"/>
          <w:sz w:val="24"/>
          <w:szCs w:val="24"/>
        </w:rPr>
        <w:t xml:space="preserve">In September 2006, </w:t>
      </w:r>
      <w:commentRangeEnd w:id="44"/>
      <w:r w:rsidR="008D4A2E">
        <w:rPr>
          <w:rStyle w:val="Marquedecommentaire"/>
        </w:rPr>
        <w:commentReference w:id="44"/>
      </w:r>
      <w:r w:rsidRPr="0027031C">
        <w:rPr>
          <w:rFonts w:ascii="Times New Roman" w:hAnsi="Times New Roman" w:cs="Times New Roman"/>
          <w:sz w:val="24"/>
          <w:szCs w:val="24"/>
        </w:rPr>
        <w:t xml:space="preserve">a large outbreak occurred across 26 states </w:t>
      </w:r>
      <w:del w:id="45" w:author="DELL" w:date="2025-10-15T00:14:00Z" w16du:dateUtc="2025-10-14T23:14:00Z">
        <w:r w:rsidRPr="0027031C" w:rsidDel="00DB32D5">
          <w:rPr>
            <w:rFonts w:ascii="Times New Roman" w:hAnsi="Times New Roman" w:cs="Times New Roman"/>
            <w:sz w:val="24"/>
            <w:szCs w:val="24"/>
          </w:rPr>
          <w:delText xml:space="preserve">of </w:delText>
        </w:r>
      </w:del>
      <w:ins w:id="46" w:author="DELL" w:date="2025-10-15T00:14:00Z" w16du:dateUtc="2025-10-14T23:14:00Z">
        <w:r w:rsidR="00DB32D5">
          <w:rPr>
            <w:rFonts w:ascii="Times New Roman" w:hAnsi="Times New Roman" w:cs="Times New Roman"/>
            <w:sz w:val="24"/>
            <w:szCs w:val="24"/>
          </w:rPr>
          <w:t>in</w:t>
        </w:r>
        <w:r w:rsidR="00DB32D5" w:rsidRPr="0027031C">
          <w:rPr>
            <w:rFonts w:ascii="Times New Roman" w:hAnsi="Times New Roman" w:cs="Times New Roman"/>
            <w:sz w:val="24"/>
            <w:szCs w:val="24"/>
          </w:rPr>
          <w:t xml:space="preserve"> </w:t>
        </w:r>
        <w:r w:rsidR="00EE6E6D">
          <w:rPr>
            <w:rFonts w:ascii="Times New Roman" w:hAnsi="Times New Roman" w:cs="Times New Roman"/>
            <w:sz w:val="24"/>
            <w:szCs w:val="24"/>
          </w:rPr>
          <w:t xml:space="preserve">the </w:t>
        </w:r>
      </w:ins>
      <w:r w:rsidRPr="0027031C">
        <w:rPr>
          <w:rFonts w:ascii="Times New Roman" w:hAnsi="Times New Roman" w:cs="Times New Roman"/>
          <w:sz w:val="24"/>
          <w:szCs w:val="24"/>
        </w:rPr>
        <w:t xml:space="preserve">US. The outbreak was caused by </w:t>
      </w:r>
      <w:r w:rsidRPr="0027031C">
        <w:rPr>
          <w:rFonts w:ascii="Times New Roman" w:hAnsi="Times New Roman" w:cs="Times New Roman"/>
          <w:i/>
          <w:sz w:val="24"/>
          <w:szCs w:val="24"/>
        </w:rPr>
        <w:t>Esherichia coli</w:t>
      </w:r>
      <w:r w:rsidRPr="0027031C">
        <w:rPr>
          <w:rFonts w:ascii="Times New Roman" w:hAnsi="Times New Roman" w:cs="Times New Roman"/>
          <w:sz w:val="24"/>
          <w:szCs w:val="24"/>
        </w:rPr>
        <w:t xml:space="preserve"> and resulted in 3 deaths and 183 infections. This outbreak was found to be related </w:t>
      </w:r>
      <w:del w:id="47" w:author="DELL" w:date="2025-10-15T00:14:00Z" w16du:dateUtc="2025-10-14T23:14:00Z">
        <w:r w:rsidRPr="0027031C" w:rsidDel="00DB32D5">
          <w:rPr>
            <w:rFonts w:ascii="Times New Roman" w:hAnsi="Times New Roman" w:cs="Times New Roman"/>
            <w:sz w:val="24"/>
            <w:szCs w:val="24"/>
          </w:rPr>
          <w:delText>with</w:delText>
        </w:r>
        <w:r w:rsidR="00BD0531" w:rsidRPr="0027031C" w:rsidDel="00DB32D5">
          <w:rPr>
            <w:rFonts w:ascii="Times New Roman" w:hAnsi="Times New Roman" w:cs="Times New Roman"/>
            <w:sz w:val="24"/>
            <w:szCs w:val="24"/>
          </w:rPr>
          <w:delText xml:space="preserve"> </w:delText>
        </w:r>
      </w:del>
      <w:ins w:id="48" w:author="DELL" w:date="2025-10-15T00:14:00Z" w16du:dateUtc="2025-10-14T23:14:00Z">
        <w:r w:rsidR="00DB32D5">
          <w:rPr>
            <w:rFonts w:ascii="Times New Roman" w:hAnsi="Times New Roman" w:cs="Times New Roman"/>
            <w:sz w:val="24"/>
            <w:szCs w:val="24"/>
          </w:rPr>
          <w:t>to</w:t>
        </w:r>
        <w:r w:rsidR="00DB32D5" w:rsidRPr="0027031C">
          <w:rPr>
            <w:rFonts w:ascii="Times New Roman" w:hAnsi="Times New Roman" w:cs="Times New Roman"/>
            <w:sz w:val="24"/>
            <w:szCs w:val="24"/>
          </w:rPr>
          <w:t xml:space="preserve"> </w:t>
        </w:r>
      </w:ins>
      <w:r w:rsidR="00BD0531" w:rsidRPr="0027031C">
        <w:rPr>
          <w:rFonts w:ascii="Times New Roman" w:hAnsi="Times New Roman" w:cs="Times New Roman"/>
          <w:sz w:val="24"/>
          <w:szCs w:val="24"/>
        </w:rPr>
        <w:t>consumption of</w:t>
      </w:r>
      <w:r w:rsidRPr="0027031C">
        <w:rPr>
          <w:rFonts w:ascii="Times New Roman" w:hAnsi="Times New Roman" w:cs="Times New Roman"/>
          <w:sz w:val="24"/>
          <w:szCs w:val="24"/>
        </w:rPr>
        <w:t xml:space="preserve"> pre-packaged spinach </w:t>
      </w:r>
      <w:del w:id="49" w:author="DELL" w:date="2025-10-15T00:03:00Z" w16du:dateUtc="2025-10-14T23:03:00Z">
        <w:r w:rsidRPr="0027031C" w:rsidDel="008D4A2E">
          <w:rPr>
            <w:rFonts w:ascii="Times New Roman" w:hAnsi="Times New Roman" w:cs="Times New Roman"/>
            <w:sz w:val="24"/>
            <w:szCs w:val="24"/>
          </w:rPr>
          <w:delText xml:space="preserve"> </w:delText>
        </w:r>
      </w:del>
      <w:r w:rsidRPr="0027031C">
        <w:rPr>
          <w:rFonts w:ascii="Times New Roman" w:hAnsi="Times New Roman" w:cs="Times New Roman"/>
          <w:sz w:val="24"/>
          <w:szCs w:val="24"/>
        </w:rPr>
        <w:t xml:space="preserve">(Wendel </w:t>
      </w:r>
      <w:r w:rsidRPr="0027031C">
        <w:rPr>
          <w:rFonts w:ascii="Times New Roman" w:hAnsi="Times New Roman" w:cs="Times New Roman"/>
          <w:i/>
          <w:sz w:val="24"/>
          <w:szCs w:val="24"/>
        </w:rPr>
        <w:lastRenderedPageBreak/>
        <w:t>et al.,</w:t>
      </w:r>
      <w:r w:rsidRPr="0027031C">
        <w:rPr>
          <w:rFonts w:ascii="Times New Roman" w:hAnsi="Times New Roman" w:cs="Times New Roman"/>
          <w:sz w:val="24"/>
          <w:szCs w:val="24"/>
        </w:rPr>
        <w:t xml:space="preserve"> 2019). </w:t>
      </w:r>
      <w:commentRangeStart w:id="50"/>
      <w:r w:rsidRPr="0027031C">
        <w:rPr>
          <w:rFonts w:ascii="Times New Roman" w:hAnsi="Times New Roman" w:cs="Times New Roman"/>
          <w:sz w:val="24"/>
          <w:szCs w:val="24"/>
        </w:rPr>
        <w:t>In 2008</w:t>
      </w:r>
      <w:commentRangeEnd w:id="50"/>
      <w:r w:rsidR="00D56E82">
        <w:rPr>
          <w:rStyle w:val="Marquedecommentaire"/>
        </w:rPr>
        <w:commentReference w:id="50"/>
      </w:r>
      <w:r w:rsidRPr="0027031C">
        <w:rPr>
          <w:rFonts w:ascii="Times New Roman" w:hAnsi="Times New Roman" w:cs="Times New Roman"/>
          <w:sz w:val="24"/>
          <w:szCs w:val="24"/>
        </w:rPr>
        <w:t xml:space="preserve">, multiple Salmonella outbreaks were found to be associated with serrano peppers and jalapeno (Centers for Disease Control and Prevention, 2018). </w:t>
      </w:r>
    </w:p>
    <w:p w14:paraId="3F2AECAE" w14:textId="5DC8603E"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According to </w:t>
      </w:r>
      <w:ins w:id="51" w:author="DELL" w:date="2025-10-15T00:16:00Z" w16du:dateUtc="2025-10-14T23:16:00Z">
        <w:r w:rsidR="001868EC">
          <w:rPr>
            <w:rFonts w:ascii="Times New Roman" w:hAnsi="Times New Roman" w:cs="Times New Roman"/>
            <w:sz w:val="24"/>
            <w:szCs w:val="24"/>
          </w:rPr>
          <w:t xml:space="preserve">the </w:t>
        </w:r>
      </w:ins>
      <w:r w:rsidRPr="0027031C">
        <w:rPr>
          <w:rFonts w:ascii="Times New Roman" w:hAnsi="Times New Roman" w:cs="Times New Roman"/>
          <w:sz w:val="24"/>
          <w:szCs w:val="24"/>
        </w:rPr>
        <w:t>standard plate counts study, there are four levels of microbiological quality</w:t>
      </w:r>
      <w:r w:rsidR="00B90BCC" w:rsidRPr="0027031C">
        <w:rPr>
          <w:rFonts w:ascii="Times New Roman" w:hAnsi="Times New Roman" w:cs="Times New Roman"/>
          <w:sz w:val="24"/>
          <w:szCs w:val="24"/>
        </w:rPr>
        <w:t xml:space="preserve"> of food for human consumption</w:t>
      </w:r>
      <w:del w:id="52" w:author="DELL" w:date="2025-10-15T00:16:00Z" w16du:dateUtc="2025-10-14T23:16:00Z">
        <w:r w:rsidRPr="0027031C" w:rsidDel="001868EC">
          <w:rPr>
            <w:rFonts w:ascii="Times New Roman" w:hAnsi="Times New Roman" w:cs="Times New Roman"/>
            <w:sz w:val="24"/>
            <w:szCs w:val="24"/>
          </w:rPr>
          <w:delText>,</w:delText>
        </w:r>
      </w:del>
      <w:r w:rsidRPr="0027031C">
        <w:rPr>
          <w:rFonts w:ascii="Times New Roman" w:hAnsi="Times New Roman" w:cs="Times New Roman"/>
          <w:sz w:val="24"/>
          <w:szCs w:val="24"/>
        </w:rPr>
        <w:t xml:space="preserve"> </w:t>
      </w:r>
      <w:r w:rsidR="00B90BCC" w:rsidRPr="0027031C">
        <w:rPr>
          <w:rFonts w:ascii="Times New Roman" w:hAnsi="Times New Roman" w:cs="Times New Roman"/>
          <w:sz w:val="24"/>
          <w:szCs w:val="24"/>
        </w:rPr>
        <w:t>they are</w:t>
      </w:r>
      <w:r w:rsidRPr="0027031C">
        <w:rPr>
          <w:rFonts w:ascii="Times New Roman" w:hAnsi="Times New Roman" w:cs="Times New Roman"/>
          <w:sz w:val="24"/>
          <w:szCs w:val="24"/>
        </w:rPr>
        <w:t xml:space="preserve"> satisfactory, marginal, unsatisfactory</w:t>
      </w:r>
      <w:ins w:id="53" w:author="DELL" w:date="2025-10-15T00:16:00Z" w16du:dateUtc="2025-10-14T23:16:00Z">
        <w:r w:rsidR="001868EC">
          <w:rPr>
            <w:rFonts w:ascii="Times New Roman" w:hAnsi="Times New Roman" w:cs="Times New Roman"/>
            <w:sz w:val="24"/>
            <w:szCs w:val="24"/>
          </w:rPr>
          <w:t>,</w:t>
        </w:r>
      </w:ins>
      <w:r w:rsidRPr="0027031C">
        <w:rPr>
          <w:rFonts w:ascii="Times New Roman" w:hAnsi="Times New Roman" w:cs="Times New Roman"/>
          <w:sz w:val="24"/>
          <w:szCs w:val="24"/>
        </w:rPr>
        <w:t xml:space="preserve"> and potentially hazardous. Satisfactory levels are those </w:t>
      </w:r>
      <w:del w:id="54" w:author="DELL" w:date="2025-10-15T00:16:00Z" w16du:dateUtc="2025-10-14T23:16:00Z">
        <w:r w:rsidRPr="0027031C" w:rsidDel="001868EC">
          <w:rPr>
            <w:rFonts w:ascii="Times New Roman" w:hAnsi="Times New Roman" w:cs="Times New Roman"/>
            <w:sz w:val="24"/>
            <w:szCs w:val="24"/>
          </w:rPr>
          <w:delText xml:space="preserve">which </w:delText>
        </w:r>
      </w:del>
      <w:ins w:id="55" w:author="DELL" w:date="2025-10-15T00:16:00Z" w16du:dateUtc="2025-10-14T23:16:00Z">
        <w:r w:rsidR="001868EC">
          <w:rPr>
            <w:rFonts w:ascii="Times New Roman" w:hAnsi="Times New Roman" w:cs="Times New Roman"/>
            <w:sz w:val="24"/>
            <w:szCs w:val="24"/>
          </w:rPr>
          <w:t>that</w:t>
        </w:r>
        <w:r w:rsidR="001868EC" w:rsidRPr="0027031C">
          <w:rPr>
            <w:rFonts w:ascii="Times New Roman" w:hAnsi="Times New Roman" w:cs="Times New Roman"/>
            <w:sz w:val="24"/>
            <w:szCs w:val="24"/>
          </w:rPr>
          <w:t xml:space="preserve"> </w:t>
        </w:r>
      </w:ins>
      <w:r w:rsidRPr="0027031C">
        <w:rPr>
          <w:rFonts w:ascii="Times New Roman" w:hAnsi="Times New Roman" w:cs="Times New Roman"/>
          <w:sz w:val="24"/>
          <w:szCs w:val="24"/>
        </w:rPr>
        <w:t>show good microbiological quality. In this case</w:t>
      </w:r>
      <w:ins w:id="56" w:author="DELL" w:date="2025-10-15T00:17:00Z" w16du:dateUtc="2025-10-14T23:17:00Z">
        <w:r w:rsidR="001868EC">
          <w:rPr>
            <w:rFonts w:ascii="Times New Roman" w:hAnsi="Times New Roman" w:cs="Times New Roman"/>
            <w:sz w:val="24"/>
            <w:szCs w:val="24"/>
          </w:rPr>
          <w:t>,</w:t>
        </w:r>
      </w:ins>
      <w:r w:rsidRPr="0027031C">
        <w:rPr>
          <w:rFonts w:ascii="Times New Roman" w:hAnsi="Times New Roman" w:cs="Times New Roman"/>
          <w:sz w:val="24"/>
          <w:szCs w:val="24"/>
        </w:rPr>
        <w:t xml:space="preserve"> further processing is not required. Marginal levels are those which show </w:t>
      </w:r>
      <w:del w:id="57" w:author="DELL" w:date="2025-10-15T00:17:00Z" w16du:dateUtc="2025-10-14T23:17:00Z">
        <w:r w:rsidRPr="0027031C" w:rsidDel="001868EC">
          <w:rPr>
            <w:rFonts w:ascii="Times New Roman" w:hAnsi="Times New Roman" w:cs="Times New Roman"/>
            <w:sz w:val="24"/>
            <w:szCs w:val="24"/>
          </w:rPr>
          <w:delText>border line</w:delText>
        </w:r>
      </w:del>
      <w:ins w:id="58" w:author="DELL" w:date="2025-10-15T00:17:00Z" w16du:dateUtc="2025-10-14T23:17:00Z">
        <w:r w:rsidR="001868EC">
          <w:rPr>
            <w:rFonts w:ascii="Times New Roman" w:hAnsi="Times New Roman" w:cs="Times New Roman"/>
            <w:sz w:val="24"/>
            <w:szCs w:val="24"/>
          </w:rPr>
          <w:t>borderline</w:t>
        </w:r>
      </w:ins>
      <w:r w:rsidRPr="0027031C">
        <w:rPr>
          <w:rFonts w:ascii="Times New Roman" w:hAnsi="Times New Roman" w:cs="Times New Roman"/>
          <w:sz w:val="24"/>
          <w:szCs w:val="24"/>
        </w:rPr>
        <w:t xml:space="preserve"> quality and require </w:t>
      </w:r>
      <w:del w:id="59" w:author="DELL" w:date="2025-10-15T00:21:00Z" w16du:dateUtc="2025-10-14T23:21:00Z">
        <w:r w:rsidRPr="0027031C" w:rsidDel="001868EC">
          <w:rPr>
            <w:rFonts w:ascii="Times New Roman" w:hAnsi="Times New Roman" w:cs="Times New Roman"/>
            <w:sz w:val="24"/>
            <w:szCs w:val="24"/>
          </w:rPr>
          <w:delText xml:space="preserve">further </w:delText>
        </w:r>
      </w:del>
      <w:ins w:id="60" w:author="DELL" w:date="2025-10-15T00:21:00Z" w16du:dateUtc="2025-10-14T23:21:00Z">
        <w:r w:rsidR="001868EC">
          <w:rPr>
            <w:rFonts w:ascii="Times New Roman" w:hAnsi="Times New Roman" w:cs="Times New Roman"/>
            <w:sz w:val="24"/>
            <w:szCs w:val="24"/>
          </w:rPr>
          <w:t>additional</w:t>
        </w:r>
        <w:r w:rsidR="001868EC" w:rsidRPr="0027031C">
          <w:rPr>
            <w:rFonts w:ascii="Times New Roman" w:hAnsi="Times New Roman" w:cs="Times New Roman"/>
            <w:sz w:val="24"/>
            <w:szCs w:val="24"/>
          </w:rPr>
          <w:t xml:space="preserve"> </w:t>
        </w:r>
      </w:ins>
      <w:r w:rsidRPr="0027031C">
        <w:rPr>
          <w:rFonts w:ascii="Times New Roman" w:hAnsi="Times New Roman" w:cs="Times New Roman"/>
          <w:sz w:val="24"/>
          <w:szCs w:val="24"/>
        </w:rPr>
        <w:t xml:space="preserve">consideration to solve </w:t>
      </w:r>
      <w:ins w:id="61" w:author="DELL" w:date="2025-10-15T00:17:00Z" w16du:dateUtc="2025-10-14T23:17:00Z">
        <w:r w:rsidR="001868EC">
          <w:rPr>
            <w:rFonts w:ascii="Times New Roman" w:hAnsi="Times New Roman" w:cs="Times New Roman"/>
            <w:sz w:val="24"/>
            <w:szCs w:val="24"/>
          </w:rPr>
          <w:t xml:space="preserve">the </w:t>
        </w:r>
      </w:ins>
      <w:r w:rsidRPr="0027031C">
        <w:rPr>
          <w:rFonts w:ascii="Times New Roman" w:hAnsi="Times New Roman" w:cs="Times New Roman"/>
          <w:sz w:val="24"/>
          <w:szCs w:val="24"/>
        </w:rPr>
        <w:t>possibility of various hygiene problems occurr</w:t>
      </w:r>
      <w:ins w:id="62" w:author="DELL" w:date="2025-10-15T00:17:00Z" w16du:dateUtc="2025-10-14T23:17:00Z">
        <w:r w:rsidR="001868EC">
          <w:rPr>
            <w:rFonts w:ascii="Times New Roman" w:hAnsi="Times New Roman" w:cs="Times New Roman"/>
            <w:sz w:val="24"/>
            <w:szCs w:val="24"/>
          </w:rPr>
          <w:t>ing</w:t>
        </w:r>
      </w:ins>
      <w:del w:id="63" w:author="DELL" w:date="2025-10-15T00:17:00Z" w16du:dateUtc="2025-10-14T23:17:00Z">
        <w:r w:rsidRPr="0027031C" w:rsidDel="001868EC">
          <w:rPr>
            <w:rFonts w:ascii="Times New Roman" w:hAnsi="Times New Roman" w:cs="Times New Roman"/>
            <w:sz w:val="24"/>
            <w:szCs w:val="24"/>
          </w:rPr>
          <w:delText xml:space="preserve">ed </w:delText>
        </w:r>
      </w:del>
      <w:r w:rsidRPr="0027031C">
        <w:rPr>
          <w:rFonts w:ascii="Times New Roman" w:hAnsi="Times New Roman" w:cs="Times New Roman"/>
          <w:sz w:val="24"/>
          <w:szCs w:val="24"/>
        </w:rPr>
        <w:t xml:space="preserve">in the processing of the fruits and vegetables. Unsatisfactory levels are those </w:t>
      </w:r>
      <w:del w:id="64" w:author="DELL" w:date="2025-10-15T00:20:00Z" w16du:dateUtc="2025-10-14T23:20:00Z">
        <w:r w:rsidRPr="0027031C" w:rsidDel="001868EC">
          <w:rPr>
            <w:rFonts w:ascii="Times New Roman" w:hAnsi="Times New Roman" w:cs="Times New Roman"/>
            <w:sz w:val="24"/>
            <w:szCs w:val="24"/>
          </w:rPr>
          <w:delText xml:space="preserve">levels which are beyond the acceptable microbiological limits, which </w:delText>
        </w:r>
      </w:del>
      <w:del w:id="65" w:author="DELL" w:date="2025-10-15T00:19:00Z" w16du:dateUtc="2025-10-14T23:19:00Z">
        <w:r w:rsidRPr="0027031C" w:rsidDel="001868EC">
          <w:rPr>
            <w:rFonts w:ascii="Times New Roman" w:hAnsi="Times New Roman" w:cs="Times New Roman"/>
            <w:sz w:val="24"/>
            <w:szCs w:val="24"/>
          </w:rPr>
          <w:delText>are resulted</w:delText>
        </w:r>
      </w:del>
      <w:del w:id="66" w:author="DELL" w:date="2025-10-15T00:20:00Z" w16du:dateUtc="2025-10-14T23:20:00Z">
        <w:r w:rsidRPr="0027031C" w:rsidDel="001868EC">
          <w:rPr>
            <w:rFonts w:ascii="Times New Roman" w:hAnsi="Times New Roman" w:cs="Times New Roman"/>
            <w:sz w:val="24"/>
            <w:szCs w:val="24"/>
          </w:rPr>
          <w:delText xml:space="preserve"> due to</w:delText>
        </w:r>
      </w:del>
      <w:ins w:id="67" w:author="DELL" w:date="2025-10-15T00:20:00Z" w16du:dateUtc="2025-10-14T23:20:00Z">
        <w:r w:rsidR="001868EC">
          <w:rPr>
            <w:rFonts w:ascii="Times New Roman" w:hAnsi="Times New Roman" w:cs="Times New Roman"/>
            <w:sz w:val="24"/>
            <w:szCs w:val="24"/>
          </w:rPr>
          <w:t>that exceed the acceptable microbiological limits, resulting from</w:t>
        </w:r>
      </w:ins>
      <w:r w:rsidRPr="0027031C">
        <w:rPr>
          <w:rFonts w:ascii="Times New Roman" w:hAnsi="Times New Roman" w:cs="Times New Roman"/>
          <w:sz w:val="24"/>
          <w:szCs w:val="24"/>
        </w:rPr>
        <w:t xml:space="preserve"> poor hygienic conditions or handling practices. Potentially hazardous level</w:t>
      </w:r>
      <w:ins w:id="68" w:author="DELL" w:date="2025-10-15T00:18:00Z" w16du:dateUtc="2025-10-14T23:18:00Z">
        <w:r w:rsidR="001868EC">
          <w:rPr>
            <w:rFonts w:ascii="Times New Roman" w:hAnsi="Times New Roman" w:cs="Times New Roman"/>
            <w:sz w:val="24"/>
            <w:szCs w:val="24"/>
          </w:rPr>
          <w:t>s</w:t>
        </w:r>
      </w:ins>
      <w:r w:rsidRPr="0027031C">
        <w:rPr>
          <w:rFonts w:ascii="Times New Roman" w:hAnsi="Times New Roman" w:cs="Times New Roman"/>
          <w:sz w:val="24"/>
          <w:szCs w:val="24"/>
        </w:rPr>
        <w:t xml:space="preserve"> may cause food</w:t>
      </w:r>
      <w:del w:id="69" w:author="DELL" w:date="2025-10-15T00:18:00Z" w16du:dateUtc="2025-10-14T23:18:00Z">
        <w:r w:rsidRPr="0027031C" w:rsidDel="001868EC">
          <w:rPr>
            <w:rFonts w:ascii="Times New Roman" w:hAnsi="Times New Roman" w:cs="Times New Roman"/>
            <w:sz w:val="24"/>
            <w:szCs w:val="24"/>
          </w:rPr>
          <w:delText xml:space="preserve"> </w:delText>
        </w:r>
      </w:del>
      <w:r w:rsidRPr="0027031C">
        <w:rPr>
          <w:rFonts w:ascii="Times New Roman" w:hAnsi="Times New Roman" w:cs="Times New Roman"/>
          <w:sz w:val="24"/>
          <w:szCs w:val="24"/>
        </w:rPr>
        <w:t>borne illness</w:t>
      </w:r>
      <w:ins w:id="70" w:author="DELL" w:date="2025-10-15T00:19:00Z" w16du:dateUtc="2025-10-14T23:19:00Z">
        <w:r w:rsidR="001868EC">
          <w:rPr>
            <w:rFonts w:ascii="Times New Roman" w:hAnsi="Times New Roman" w:cs="Times New Roman"/>
            <w:sz w:val="24"/>
            <w:szCs w:val="24"/>
          </w:rPr>
          <w:t>,</w:t>
        </w:r>
      </w:ins>
      <w:r w:rsidRPr="0027031C">
        <w:rPr>
          <w:rFonts w:ascii="Times New Roman" w:hAnsi="Times New Roman" w:cs="Times New Roman"/>
          <w:sz w:val="24"/>
          <w:szCs w:val="24"/>
        </w:rPr>
        <w:t xml:space="preserve"> and further processing is immediately done to initiate remedial action (Zwietering, 2017). Vegetables such as Cucumber, Okra, Cabbage, Carrot</w:t>
      </w:r>
      <w:ins w:id="71" w:author="DELL" w:date="2025-10-15T00:19:00Z" w16du:dateUtc="2025-10-14T23:19:00Z">
        <w:r w:rsidR="001868EC">
          <w:rPr>
            <w:rFonts w:ascii="Times New Roman" w:hAnsi="Times New Roman" w:cs="Times New Roman"/>
            <w:sz w:val="24"/>
            <w:szCs w:val="24"/>
          </w:rPr>
          <w:t>,</w:t>
        </w:r>
      </w:ins>
      <w:r w:rsidRPr="0027031C">
        <w:rPr>
          <w:rFonts w:ascii="Times New Roman" w:hAnsi="Times New Roman" w:cs="Times New Roman"/>
          <w:sz w:val="24"/>
          <w:szCs w:val="24"/>
        </w:rPr>
        <w:t xml:space="preserve"> and fluted pumpkin are highly nutritional, especially the rind and </w:t>
      </w:r>
      <w:commentRangeStart w:id="72"/>
      <w:r w:rsidRPr="0027031C">
        <w:rPr>
          <w:rFonts w:ascii="Times New Roman" w:hAnsi="Times New Roman" w:cs="Times New Roman"/>
          <w:sz w:val="24"/>
          <w:szCs w:val="24"/>
        </w:rPr>
        <w:t>seed</w:t>
      </w:r>
      <w:commentRangeEnd w:id="72"/>
      <w:r w:rsidR="001868EC">
        <w:rPr>
          <w:rStyle w:val="Marquedecommentaire"/>
        </w:rPr>
        <w:commentReference w:id="72"/>
      </w:r>
      <w:r w:rsidRPr="0027031C">
        <w:rPr>
          <w:rFonts w:ascii="Times New Roman" w:hAnsi="Times New Roman" w:cs="Times New Roman"/>
          <w:sz w:val="24"/>
          <w:szCs w:val="24"/>
        </w:rPr>
        <w:t xml:space="preserve">. Several studies have outlined the numerous biological and pharmacological benefits of vegetables (Madhavi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2018). Vegetables </w:t>
      </w:r>
      <w:ins w:id="73" w:author="DELL" w:date="2025-10-15T00:23:00Z" w16du:dateUtc="2025-10-14T23:23:00Z">
        <w:r w:rsidR="001868EC">
          <w:rPr>
            <w:rFonts w:ascii="Times New Roman" w:hAnsi="Times New Roman" w:cs="Times New Roman"/>
            <w:sz w:val="24"/>
            <w:szCs w:val="24"/>
          </w:rPr>
          <w:t xml:space="preserve">can serve as </w:t>
        </w:r>
      </w:ins>
      <w:del w:id="74" w:author="DELL" w:date="2025-10-15T00:23:00Z" w16du:dateUtc="2025-10-14T23:23:00Z">
        <w:r w:rsidRPr="0027031C" w:rsidDel="001868EC">
          <w:rPr>
            <w:rFonts w:ascii="Times New Roman" w:hAnsi="Times New Roman" w:cs="Times New Roman"/>
            <w:sz w:val="24"/>
            <w:szCs w:val="24"/>
          </w:rPr>
          <w:delText xml:space="preserve">are a </w:delText>
        </w:r>
      </w:del>
      <w:r w:rsidRPr="0027031C">
        <w:rPr>
          <w:rFonts w:ascii="Times New Roman" w:hAnsi="Times New Roman" w:cs="Times New Roman"/>
          <w:sz w:val="24"/>
          <w:szCs w:val="24"/>
        </w:rPr>
        <w:t>suitable host</w:t>
      </w:r>
      <w:ins w:id="75" w:author="DELL" w:date="2025-10-15T00:23:00Z" w16du:dateUtc="2025-10-14T23:23:00Z">
        <w:r w:rsidR="001868EC">
          <w:rPr>
            <w:rFonts w:ascii="Times New Roman" w:hAnsi="Times New Roman" w:cs="Times New Roman"/>
            <w:sz w:val="24"/>
            <w:szCs w:val="24"/>
          </w:rPr>
          <w:t>s</w:t>
        </w:r>
      </w:ins>
      <w:r w:rsidRPr="0027031C">
        <w:rPr>
          <w:rFonts w:ascii="Times New Roman" w:hAnsi="Times New Roman" w:cs="Times New Roman"/>
          <w:sz w:val="24"/>
          <w:szCs w:val="24"/>
        </w:rPr>
        <w:t xml:space="preserve"> for the </w:t>
      </w:r>
      <w:r w:rsidR="00AB309B" w:rsidRPr="0027031C">
        <w:rPr>
          <w:rFonts w:ascii="Times New Roman" w:hAnsi="Times New Roman" w:cs="Times New Roman"/>
          <w:sz w:val="24"/>
          <w:szCs w:val="24"/>
        </w:rPr>
        <w:t>coloni</w:t>
      </w:r>
      <w:ins w:id="76" w:author="DELL" w:date="2025-10-15T00:20:00Z" w16du:dateUtc="2025-10-14T23:20:00Z">
        <w:r w:rsidR="001868EC">
          <w:rPr>
            <w:rFonts w:ascii="Times New Roman" w:hAnsi="Times New Roman" w:cs="Times New Roman"/>
            <w:sz w:val="24"/>
            <w:szCs w:val="24"/>
          </w:rPr>
          <w:t>z</w:t>
        </w:r>
      </w:ins>
      <w:del w:id="77" w:author="DELL" w:date="2025-10-15T00:20:00Z" w16du:dateUtc="2025-10-14T23:20:00Z">
        <w:r w:rsidR="00AB309B" w:rsidRPr="0027031C" w:rsidDel="001868EC">
          <w:rPr>
            <w:rFonts w:ascii="Times New Roman" w:hAnsi="Times New Roman" w:cs="Times New Roman"/>
            <w:sz w:val="24"/>
            <w:szCs w:val="24"/>
          </w:rPr>
          <w:delText>s</w:delText>
        </w:r>
      </w:del>
      <w:r w:rsidR="00AB309B" w:rsidRPr="0027031C">
        <w:rPr>
          <w:rFonts w:ascii="Times New Roman" w:hAnsi="Times New Roman" w:cs="Times New Roman"/>
          <w:sz w:val="24"/>
          <w:szCs w:val="24"/>
        </w:rPr>
        <w:t>ation</w:t>
      </w:r>
      <w:r w:rsidRPr="0027031C">
        <w:rPr>
          <w:rFonts w:ascii="Times New Roman" w:hAnsi="Times New Roman" w:cs="Times New Roman"/>
          <w:sz w:val="24"/>
          <w:szCs w:val="24"/>
        </w:rPr>
        <w:t xml:space="preserve"> of microorganisms, </w:t>
      </w:r>
      <w:ins w:id="78" w:author="DELL" w:date="2025-10-15T00:24:00Z" w16du:dateUtc="2025-10-14T23:24:00Z">
        <w:r w:rsidR="001868EC">
          <w:rPr>
            <w:rFonts w:ascii="Times New Roman" w:hAnsi="Times New Roman" w:cs="Times New Roman"/>
            <w:sz w:val="24"/>
            <w:szCs w:val="24"/>
          </w:rPr>
          <w:t xml:space="preserve">which may be </w:t>
        </w:r>
      </w:ins>
      <w:del w:id="79" w:author="DELL" w:date="2025-10-15T00:24:00Z" w16du:dateUtc="2025-10-14T23:24:00Z">
        <w:r w:rsidRPr="0027031C" w:rsidDel="001868EC">
          <w:rPr>
            <w:rFonts w:ascii="Times New Roman" w:hAnsi="Times New Roman" w:cs="Times New Roman"/>
            <w:sz w:val="24"/>
            <w:szCs w:val="24"/>
          </w:rPr>
          <w:delText>and these organisms involved could be</w:delText>
        </w:r>
        <w:r w:rsidR="00AB309B" w:rsidRPr="0027031C" w:rsidDel="001868EC">
          <w:rPr>
            <w:rFonts w:ascii="Times New Roman" w:hAnsi="Times New Roman" w:cs="Times New Roman"/>
            <w:sz w:val="24"/>
            <w:szCs w:val="24"/>
          </w:rPr>
          <w:delText xml:space="preserve"> either</w:delText>
        </w:r>
        <w:r w:rsidRPr="0027031C" w:rsidDel="001868EC">
          <w:rPr>
            <w:rFonts w:ascii="Times New Roman" w:hAnsi="Times New Roman" w:cs="Times New Roman"/>
            <w:sz w:val="24"/>
            <w:szCs w:val="24"/>
          </w:rPr>
          <w:delText xml:space="preserve"> </w:delText>
        </w:r>
      </w:del>
      <w:r w:rsidRPr="0027031C">
        <w:rPr>
          <w:rFonts w:ascii="Times New Roman" w:hAnsi="Times New Roman" w:cs="Times New Roman"/>
          <w:sz w:val="24"/>
          <w:szCs w:val="24"/>
        </w:rPr>
        <w:t>spoilage</w:t>
      </w:r>
      <w:ins w:id="80" w:author="DELL" w:date="2025-10-15T00:25:00Z" w16du:dateUtc="2025-10-14T23:25:00Z">
        <w:r w:rsidR="001868EC">
          <w:rPr>
            <w:rFonts w:ascii="Times New Roman" w:hAnsi="Times New Roman" w:cs="Times New Roman"/>
            <w:sz w:val="24"/>
            <w:szCs w:val="24"/>
          </w:rPr>
          <w:t>,</w:t>
        </w:r>
      </w:ins>
      <w:r w:rsidRPr="0027031C">
        <w:rPr>
          <w:rFonts w:ascii="Times New Roman" w:hAnsi="Times New Roman" w:cs="Times New Roman"/>
          <w:sz w:val="24"/>
          <w:szCs w:val="24"/>
        </w:rPr>
        <w:t xml:space="preserve"> </w:t>
      </w:r>
      <w:del w:id="81" w:author="DELL" w:date="2025-10-15T00:25:00Z" w16du:dateUtc="2025-10-14T23:25:00Z">
        <w:r w:rsidRPr="0027031C" w:rsidDel="001868EC">
          <w:rPr>
            <w:rFonts w:ascii="Times New Roman" w:hAnsi="Times New Roman" w:cs="Times New Roman"/>
            <w:sz w:val="24"/>
            <w:szCs w:val="24"/>
          </w:rPr>
          <w:delText>or</w:delText>
        </w:r>
      </w:del>
      <w:r w:rsidRPr="0027031C">
        <w:rPr>
          <w:rFonts w:ascii="Times New Roman" w:hAnsi="Times New Roman" w:cs="Times New Roman"/>
          <w:sz w:val="24"/>
          <w:szCs w:val="24"/>
        </w:rPr>
        <w:t xml:space="preserve"> pathogenic</w:t>
      </w:r>
      <w:r w:rsidR="00AB309B" w:rsidRPr="0027031C">
        <w:rPr>
          <w:rFonts w:ascii="Times New Roman" w:hAnsi="Times New Roman" w:cs="Times New Roman"/>
          <w:sz w:val="24"/>
          <w:szCs w:val="24"/>
        </w:rPr>
        <w:t xml:space="preserve"> micro</w:t>
      </w:r>
      <w:del w:id="82" w:author="DELL" w:date="2025-10-15T00:21:00Z" w16du:dateUtc="2025-10-14T23:21:00Z">
        <w:r w:rsidR="00AB309B" w:rsidRPr="0027031C" w:rsidDel="001868EC">
          <w:rPr>
            <w:rFonts w:ascii="Times New Roman" w:hAnsi="Times New Roman" w:cs="Times New Roman"/>
            <w:sz w:val="24"/>
            <w:szCs w:val="24"/>
          </w:rPr>
          <w:delText xml:space="preserve"> </w:delText>
        </w:r>
      </w:del>
      <w:r w:rsidR="00AB309B" w:rsidRPr="0027031C">
        <w:rPr>
          <w:rFonts w:ascii="Times New Roman" w:hAnsi="Times New Roman" w:cs="Times New Roman"/>
          <w:sz w:val="24"/>
          <w:szCs w:val="24"/>
        </w:rPr>
        <w:t>organisms or both</w:t>
      </w:r>
      <w:r w:rsidR="00722F6F" w:rsidRPr="0027031C">
        <w:rPr>
          <w:rFonts w:ascii="Times New Roman" w:hAnsi="Times New Roman" w:cs="Times New Roman"/>
          <w:sz w:val="24"/>
          <w:szCs w:val="24"/>
        </w:rPr>
        <w:t>. D</w:t>
      </w:r>
      <w:r w:rsidR="00AB309B" w:rsidRPr="0027031C">
        <w:rPr>
          <w:rFonts w:ascii="Times New Roman" w:hAnsi="Times New Roman" w:cs="Times New Roman"/>
          <w:sz w:val="24"/>
          <w:szCs w:val="24"/>
        </w:rPr>
        <w:t xml:space="preserve">ue to </w:t>
      </w:r>
      <w:r w:rsidRPr="0027031C">
        <w:rPr>
          <w:rFonts w:ascii="Times New Roman" w:hAnsi="Times New Roman" w:cs="Times New Roman"/>
          <w:sz w:val="24"/>
          <w:szCs w:val="24"/>
        </w:rPr>
        <w:t>the high moisture content in vegetables, spoilage bacteria easily invade the fruits and leaves, especially in poor storage conditions</w:t>
      </w:r>
      <w:ins w:id="83" w:author="DELL" w:date="2025-10-15T00:26:00Z" w16du:dateUtc="2025-10-14T23:26:00Z">
        <w:r w:rsidR="003D19E3">
          <w:rPr>
            <w:rFonts w:ascii="Times New Roman" w:hAnsi="Times New Roman" w:cs="Times New Roman"/>
            <w:sz w:val="24"/>
            <w:szCs w:val="24"/>
          </w:rPr>
          <w:t>,</w:t>
        </w:r>
      </w:ins>
      <w:r w:rsidRPr="0027031C">
        <w:rPr>
          <w:rFonts w:ascii="Times New Roman" w:hAnsi="Times New Roman" w:cs="Times New Roman"/>
          <w:sz w:val="24"/>
          <w:szCs w:val="24"/>
        </w:rPr>
        <w:t xml:space="preserve"> modifying the texture, flavor, color</w:t>
      </w:r>
      <w:ins w:id="84" w:author="DELL" w:date="2025-10-15T00:27:00Z" w16du:dateUtc="2025-10-14T23:27:00Z">
        <w:r w:rsidR="003D19E3">
          <w:rPr>
            <w:rFonts w:ascii="Times New Roman" w:hAnsi="Times New Roman" w:cs="Times New Roman"/>
            <w:sz w:val="24"/>
            <w:szCs w:val="24"/>
          </w:rPr>
          <w:t>,</w:t>
        </w:r>
      </w:ins>
      <w:r w:rsidRPr="0027031C">
        <w:rPr>
          <w:rFonts w:ascii="Times New Roman" w:hAnsi="Times New Roman" w:cs="Times New Roman"/>
          <w:sz w:val="24"/>
          <w:szCs w:val="24"/>
        </w:rPr>
        <w:t xml:space="preserve"> and/or appearance (Ogunbanwo </w:t>
      </w:r>
      <w:r w:rsidRPr="0027031C">
        <w:rPr>
          <w:rFonts w:ascii="Times New Roman" w:hAnsi="Times New Roman" w:cs="Times New Roman"/>
          <w:i/>
          <w:sz w:val="24"/>
          <w:szCs w:val="24"/>
        </w:rPr>
        <w:t xml:space="preserve">et al., </w:t>
      </w:r>
      <w:r w:rsidRPr="0027031C">
        <w:rPr>
          <w:rFonts w:ascii="Times New Roman" w:hAnsi="Times New Roman" w:cs="Times New Roman"/>
          <w:sz w:val="24"/>
          <w:szCs w:val="24"/>
        </w:rPr>
        <w:t xml:space="preserve">2020). They may result in infections such as </w:t>
      </w:r>
      <w:commentRangeStart w:id="85"/>
      <w:r w:rsidRPr="0027031C">
        <w:rPr>
          <w:rFonts w:ascii="Times New Roman" w:hAnsi="Times New Roman" w:cs="Times New Roman"/>
          <w:sz w:val="24"/>
          <w:szCs w:val="24"/>
        </w:rPr>
        <w:t>gastroenteritis</w:t>
      </w:r>
      <w:commentRangeEnd w:id="85"/>
      <w:r w:rsidR="003D19E3">
        <w:rPr>
          <w:rStyle w:val="Marquedecommentaire"/>
        </w:rPr>
        <w:commentReference w:id="85"/>
      </w:r>
      <w:ins w:id="86" w:author="DELL" w:date="2025-10-15T00:27:00Z" w16du:dateUtc="2025-10-14T23:27:00Z">
        <w:r w:rsidR="003D19E3">
          <w:rPr>
            <w:rFonts w:ascii="Times New Roman" w:hAnsi="Times New Roman" w:cs="Times New Roman"/>
            <w:sz w:val="24"/>
            <w:szCs w:val="24"/>
          </w:rPr>
          <w:t>()</w:t>
        </w:r>
      </w:ins>
      <w:r w:rsidRPr="0027031C">
        <w:rPr>
          <w:rFonts w:ascii="Times New Roman" w:hAnsi="Times New Roman" w:cs="Times New Roman"/>
          <w:sz w:val="24"/>
          <w:szCs w:val="24"/>
        </w:rPr>
        <w:t xml:space="preserve">. Hence, public health professionals place emphasis on the quality and hygiene of fruits and vegetables (Walsh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2016). Vegetables are rich in vitamins, minerals, antioxidants and many phyto-nutrients. </w:t>
      </w:r>
    </w:p>
    <w:p w14:paraId="6CC6B3D6" w14:textId="228FF9B4"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commentRangeStart w:id="87"/>
      <w:del w:id="88" w:author="DELL" w:date="2025-10-15T00:28:00Z" w16du:dateUtc="2025-10-14T23:28:00Z">
        <w:r w:rsidRPr="0027031C" w:rsidDel="003D19E3">
          <w:rPr>
            <w:rFonts w:ascii="Times New Roman" w:hAnsi="Times New Roman" w:cs="Times New Roman"/>
            <w:sz w:val="24"/>
            <w:szCs w:val="24"/>
          </w:rPr>
          <w:delText xml:space="preserve">Vegetables are essential parts of people’s diet and are vital for health and well-being. </w:delText>
        </w:r>
        <w:commentRangeEnd w:id="87"/>
        <w:r w:rsidR="003D19E3" w:rsidDel="003D19E3">
          <w:rPr>
            <w:rStyle w:val="Marquedecommentaire"/>
          </w:rPr>
          <w:commentReference w:id="87"/>
        </w:r>
      </w:del>
      <w:r w:rsidRPr="0027031C">
        <w:rPr>
          <w:rFonts w:ascii="Times New Roman" w:hAnsi="Times New Roman" w:cs="Times New Roman"/>
          <w:sz w:val="24"/>
          <w:szCs w:val="24"/>
        </w:rPr>
        <w:t xml:space="preserve">They help to reduce the risk of several diseases (Kalia &amp; Gupta, 2016). Vegetables are bought directly from the street vendors or hawkers or at </w:t>
      </w:r>
      <w:ins w:id="89" w:author="DELL" w:date="2025-10-15T00:33:00Z" w16du:dateUtc="2025-10-14T23:33:00Z">
        <w:r w:rsidR="003D19E3">
          <w:rPr>
            <w:rFonts w:ascii="Times New Roman" w:hAnsi="Times New Roman" w:cs="Times New Roman"/>
            <w:sz w:val="24"/>
            <w:szCs w:val="24"/>
          </w:rPr>
          <w:t xml:space="preserve">the </w:t>
        </w:r>
      </w:ins>
      <w:r w:rsidRPr="0027031C">
        <w:rPr>
          <w:rFonts w:ascii="Times New Roman" w:hAnsi="Times New Roman" w:cs="Times New Roman"/>
          <w:sz w:val="24"/>
          <w:szCs w:val="24"/>
        </w:rPr>
        <w:t>local market without necessarily allowing it to undergo any further treatment before consumption. Consumption of vegetables has been on the increase since they are easily accessible, convenient</w:t>
      </w:r>
      <w:ins w:id="90" w:author="DELL" w:date="2025-10-15T00:33:00Z" w16du:dateUtc="2025-10-14T23:33:00Z">
        <w:r w:rsidR="003D19E3">
          <w:rPr>
            <w:rFonts w:ascii="Times New Roman" w:hAnsi="Times New Roman" w:cs="Times New Roman"/>
            <w:sz w:val="24"/>
            <w:szCs w:val="24"/>
          </w:rPr>
          <w:t>,</w:t>
        </w:r>
      </w:ins>
      <w:r w:rsidRPr="0027031C">
        <w:rPr>
          <w:rFonts w:ascii="Times New Roman" w:hAnsi="Times New Roman" w:cs="Times New Roman"/>
          <w:sz w:val="24"/>
          <w:szCs w:val="24"/>
        </w:rPr>
        <w:t xml:space="preserve"> and most especially cheaper (Nwachukwu </w:t>
      </w:r>
      <w:r w:rsidRPr="0027031C">
        <w:rPr>
          <w:rFonts w:ascii="Times New Roman" w:hAnsi="Times New Roman" w:cs="Times New Roman"/>
          <w:i/>
          <w:iCs/>
          <w:sz w:val="24"/>
          <w:szCs w:val="24"/>
        </w:rPr>
        <w:t>et al.,</w:t>
      </w:r>
      <w:r w:rsidRPr="0027031C">
        <w:rPr>
          <w:rFonts w:ascii="Times New Roman" w:hAnsi="Times New Roman" w:cs="Times New Roman"/>
          <w:iCs/>
          <w:sz w:val="24"/>
          <w:szCs w:val="24"/>
        </w:rPr>
        <w:t xml:space="preserve"> </w:t>
      </w:r>
      <w:r w:rsidRPr="0027031C">
        <w:rPr>
          <w:rFonts w:ascii="Times New Roman" w:hAnsi="Times New Roman" w:cs="Times New Roman"/>
          <w:sz w:val="24"/>
          <w:szCs w:val="24"/>
        </w:rPr>
        <w:t xml:space="preserve">2018). Vegetables are commonly processed and sold by unlicensed vendors with poor educational levels and untrained in food hygiene (Barro </w:t>
      </w:r>
      <w:r w:rsidRPr="0027031C">
        <w:rPr>
          <w:rFonts w:ascii="Times New Roman" w:hAnsi="Times New Roman" w:cs="Times New Roman"/>
          <w:i/>
          <w:iCs/>
          <w:sz w:val="24"/>
          <w:szCs w:val="24"/>
        </w:rPr>
        <w:t>et al</w:t>
      </w:r>
      <w:r w:rsidRPr="0027031C">
        <w:rPr>
          <w:rFonts w:ascii="Times New Roman" w:hAnsi="Times New Roman" w:cs="Times New Roman"/>
          <w:i/>
          <w:sz w:val="24"/>
          <w:szCs w:val="24"/>
        </w:rPr>
        <w:t>.,</w:t>
      </w:r>
      <w:r w:rsidRPr="0027031C">
        <w:rPr>
          <w:rFonts w:ascii="Times New Roman" w:hAnsi="Times New Roman" w:cs="Times New Roman"/>
          <w:sz w:val="24"/>
          <w:szCs w:val="24"/>
        </w:rPr>
        <w:t xml:space="preserve"> 2017). Vended vegetables have been on the increase in many developing countries due to </w:t>
      </w:r>
      <w:ins w:id="91" w:author="DELL" w:date="2025-10-15T00:33:00Z" w16du:dateUtc="2025-10-14T23:33:00Z">
        <w:r w:rsidR="003D19E3">
          <w:rPr>
            <w:rFonts w:ascii="Times New Roman" w:hAnsi="Times New Roman" w:cs="Times New Roman"/>
            <w:sz w:val="24"/>
            <w:szCs w:val="24"/>
          </w:rPr>
          <w:t xml:space="preserve">a </w:t>
        </w:r>
      </w:ins>
      <w:r w:rsidRPr="0027031C">
        <w:rPr>
          <w:rFonts w:ascii="Times New Roman" w:hAnsi="Times New Roman" w:cs="Times New Roman"/>
          <w:sz w:val="24"/>
          <w:szCs w:val="24"/>
        </w:rPr>
        <w:t xml:space="preserve">lack of formal jobs for the working age groups. Sales of vegetables can contribute significant income for households and at the same time </w:t>
      </w:r>
      <w:del w:id="92" w:author="DELL" w:date="2025-10-15T00:33:00Z" w16du:dateUtc="2025-10-14T23:33:00Z">
        <w:r w:rsidRPr="0027031C" w:rsidDel="003D19E3">
          <w:rPr>
            <w:rFonts w:ascii="Times New Roman" w:hAnsi="Times New Roman" w:cs="Times New Roman"/>
            <w:sz w:val="24"/>
            <w:szCs w:val="24"/>
          </w:rPr>
          <w:delText xml:space="preserve">providing </w:delText>
        </w:r>
      </w:del>
      <w:ins w:id="93" w:author="DELL" w:date="2025-10-15T00:33:00Z" w16du:dateUtc="2025-10-14T23:33:00Z">
        <w:r w:rsidR="003D19E3">
          <w:rPr>
            <w:rFonts w:ascii="Times New Roman" w:hAnsi="Times New Roman" w:cs="Times New Roman"/>
            <w:sz w:val="24"/>
            <w:szCs w:val="24"/>
          </w:rPr>
          <w:t>provide</w:t>
        </w:r>
        <w:r w:rsidR="003D19E3" w:rsidRPr="0027031C">
          <w:rPr>
            <w:rFonts w:ascii="Times New Roman" w:hAnsi="Times New Roman" w:cs="Times New Roman"/>
            <w:sz w:val="24"/>
            <w:szCs w:val="24"/>
          </w:rPr>
          <w:t xml:space="preserve"> </w:t>
        </w:r>
      </w:ins>
      <w:r w:rsidRPr="0027031C">
        <w:rPr>
          <w:rFonts w:ascii="Times New Roman" w:hAnsi="Times New Roman" w:cs="Times New Roman"/>
          <w:sz w:val="24"/>
          <w:szCs w:val="24"/>
        </w:rPr>
        <w:t>a source of inexpensive nutritious meal</w:t>
      </w:r>
      <w:ins w:id="94" w:author="DELL" w:date="2025-10-15T00:33:00Z" w16du:dateUtc="2025-10-14T23:33:00Z">
        <w:r w:rsidR="003D19E3">
          <w:rPr>
            <w:rFonts w:ascii="Times New Roman" w:hAnsi="Times New Roman" w:cs="Times New Roman"/>
            <w:sz w:val="24"/>
            <w:szCs w:val="24"/>
          </w:rPr>
          <w:t>s</w:t>
        </w:r>
      </w:ins>
      <w:r w:rsidRPr="0027031C">
        <w:rPr>
          <w:rFonts w:ascii="Times New Roman" w:hAnsi="Times New Roman" w:cs="Times New Roman"/>
          <w:sz w:val="24"/>
          <w:szCs w:val="24"/>
        </w:rPr>
        <w:t xml:space="preserve"> (Mosupye &amp; Von, 2019). Vegetables contain organic substances in plenty and sufficient amount</w:t>
      </w:r>
      <w:ins w:id="95" w:author="DELL" w:date="2025-10-15T00:33:00Z" w16du:dateUtc="2025-10-14T23:33:00Z">
        <w:r w:rsidR="003D19E3">
          <w:rPr>
            <w:rFonts w:ascii="Times New Roman" w:hAnsi="Times New Roman" w:cs="Times New Roman"/>
            <w:sz w:val="24"/>
            <w:szCs w:val="24"/>
          </w:rPr>
          <w:t>s</w:t>
        </w:r>
      </w:ins>
      <w:r w:rsidRPr="0027031C">
        <w:rPr>
          <w:rFonts w:ascii="Times New Roman" w:hAnsi="Times New Roman" w:cs="Times New Roman"/>
          <w:sz w:val="24"/>
          <w:szCs w:val="24"/>
        </w:rPr>
        <w:t xml:space="preserve"> of water, and they may be either neutral or slightly acidic in nature (Singh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xml:space="preserve">., 2017). They are subjected to natural contamination by many different kinds of microorganisms, including </w:t>
      </w:r>
      <w:commentRangeStart w:id="96"/>
      <w:r w:rsidRPr="0027031C">
        <w:rPr>
          <w:rFonts w:ascii="Times New Roman" w:hAnsi="Times New Roman" w:cs="Times New Roman"/>
          <w:sz w:val="24"/>
          <w:szCs w:val="24"/>
        </w:rPr>
        <w:t>pathogens</w:t>
      </w:r>
      <w:commentRangeEnd w:id="96"/>
      <w:r w:rsidR="003D19E3">
        <w:rPr>
          <w:rStyle w:val="Marquedecommentaire"/>
        </w:rPr>
        <w:commentReference w:id="96"/>
      </w:r>
      <w:r w:rsidRPr="0027031C">
        <w:rPr>
          <w:rFonts w:ascii="Times New Roman" w:hAnsi="Times New Roman" w:cs="Times New Roman"/>
          <w:sz w:val="24"/>
          <w:szCs w:val="24"/>
        </w:rPr>
        <w:t xml:space="preserve">. Metabolic activities of microbes alter the condition </w:t>
      </w:r>
      <w:ins w:id="97" w:author="DELL" w:date="2025-10-15T00:33:00Z" w16du:dateUtc="2025-10-14T23:33:00Z">
        <w:r w:rsidR="003D19E3">
          <w:rPr>
            <w:rFonts w:ascii="Times New Roman" w:hAnsi="Times New Roman" w:cs="Times New Roman"/>
            <w:sz w:val="24"/>
            <w:szCs w:val="24"/>
          </w:rPr>
          <w:t xml:space="preserve">of </w:t>
        </w:r>
      </w:ins>
      <w:r w:rsidRPr="0027031C">
        <w:rPr>
          <w:rFonts w:ascii="Times New Roman" w:hAnsi="Times New Roman" w:cs="Times New Roman"/>
          <w:sz w:val="24"/>
          <w:szCs w:val="24"/>
        </w:rPr>
        <w:t xml:space="preserve">vegetables, resulting in </w:t>
      </w:r>
      <w:del w:id="98" w:author="DELL" w:date="2025-10-15T00:34:00Z" w16du:dateUtc="2025-10-14T23:34:00Z">
        <w:r w:rsidRPr="0027031C" w:rsidDel="003D19E3">
          <w:rPr>
            <w:rFonts w:ascii="Times New Roman" w:hAnsi="Times New Roman" w:cs="Times New Roman"/>
            <w:sz w:val="24"/>
            <w:szCs w:val="24"/>
          </w:rPr>
          <w:delText xml:space="preserve">its </w:delText>
        </w:r>
      </w:del>
      <w:ins w:id="99" w:author="DELL" w:date="2025-10-15T00:34:00Z" w16du:dateUtc="2025-10-14T23:34:00Z">
        <w:r w:rsidR="003D19E3">
          <w:rPr>
            <w:rFonts w:ascii="Times New Roman" w:hAnsi="Times New Roman" w:cs="Times New Roman"/>
            <w:sz w:val="24"/>
            <w:szCs w:val="24"/>
          </w:rPr>
          <w:t>their</w:t>
        </w:r>
        <w:r w:rsidR="003D19E3" w:rsidRPr="0027031C">
          <w:rPr>
            <w:rFonts w:ascii="Times New Roman" w:hAnsi="Times New Roman" w:cs="Times New Roman"/>
            <w:sz w:val="24"/>
            <w:szCs w:val="24"/>
          </w:rPr>
          <w:t xml:space="preserve"> </w:t>
        </w:r>
      </w:ins>
      <w:r w:rsidRPr="0027031C">
        <w:rPr>
          <w:rFonts w:ascii="Times New Roman" w:hAnsi="Times New Roman" w:cs="Times New Roman"/>
          <w:sz w:val="24"/>
          <w:szCs w:val="24"/>
        </w:rPr>
        <w:t xml:space="preserve">spoilage (Angela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2020). The airborne microbes fall on fruits and vegetables and enter through the ruptured skin. The microorganisms present in the soil reach the processing plant through the crops (Neeraj &amp; Sharma, 2017). Several insects are also responsible for the transference of microbes to the vegetables. In general, the keeping quality of food depends on the success of preventing the entry of micro</w:t>
      </w:r>
      <w:del w:id="100" w:author="DELL" w:date="2025-10-15T00:34:00Z" w16du:dateUtc="2025-10-14T23:34:00Z">
        <w:r w:rsidRPr="0027031C" w:rsidDel="003D19E3">
          <w:rPr>
            <w:rFonts w:ascii="Times New Roman" w:hAnsi="Times New Roman" w:cs="Times New Roman"/>
            <w:sz w:val="24"/>
            <w:szCs w:val="24"/>
          </w:rPr>
          <w:delText>-</w:delText>
        </w:r>
      </w:del>
      <w:r w:rsidRPr="0027031C">
        <w:rPr>
          <w:rFonts w:ascii="Times New Roman" w:hAnsi="Times New Roman" w:cs="Times New Roman"/>
          <w:sz w:val="24"/>
          <w:szCs w:val="24"/>
        </w:rPr>
        <w:t xml:space="preserve">organisms and restricting their growth (Sing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2017). Foods and microorganism</w:t>
      </w:r>
      <w:ins w:id="101" w:author="DELL" w:date="2025-10-15T00:34:00Z" w16du:dateUtc="2025-10-14T23:34:00Z">
        <w:r w:rsidR="003D19E3">
          <w:rPr>
            <w:rFonts w:ascii="Times New Roman" w:hAnsi="Times New Roman" w:cs="Times New Roman"/>
            <w:sz w:val="24"/>
            <w:szCs w:val="24"/>
          </w:rPr>
          <w:t>s</w:t>
        </w:r>
      </w:ins>
      <w:r w:rsidRPr="0027031C">
        <w:rPr>
          <w:rFonts w:ascii="Times New Roman" w:hAnsi="Times New Roman" w:cs="Times New Roman"/>
          <w:sz w:val="24"/>
          <w:szCs w:val="24"/>
        </w:rPr>
        <w:t xml:space="preserve"> have long and interesting association</w:t>
      </w:r>
      <w:ins w:id="102" w:author="DELL" w:date="2025-10-15T00:34:00Z" w16du:dateUtc="2025-10-14T23:34:00Z">
        <w:r w:rsidR="003D19E3">
          <w:rPr>
            <w:rFonts w:ascii="Times New Roman" w:hAnsi="Times New Roman" w:cs="Times New Roman"/>
            <w:sz w:val="24"/>
            <w:szCs w:val="24"/>
          </w:rPr>
          <w:t>s</w:t>
        </w:r>
      </w:ins>
      <w:r w:rsidRPr="0027031C">
        <w:rPr>
          <w:rFonts w:ascii="Times New Roman" w:hAnsi="Times New Roman" w:cs="Times New Roman"/>
          <w:sz w:val="24"/>
          <w:szCs w:val="24"/>
        </w:rPr>
        <w:t xml:space="preserve"> </w:t>
      </w:r>
      <w:del w:id="103" w:author="DELL" w:date="2025-10-15T00:35:00Z" w16du:dateUtc="2025-10-14T23:35:00Z">
        <w:r w:rsidRPr="0027031C" w:rsidDel="003D19E3">
          <w:rPr>
            <w:rFonts w:ascii="Times New Roman" w:hAnsi="Times New Roman" w:cs="Times New Roman"/>
            <w:sz w:val="24"/>
            <w:szCs w:val="24"/>
          </w:rPr>
          <w:delText xml:space="preserve">which </w:delText>
        </w:r>
      </w:del>
      <w:ins w:id="104" w:author="DELL" w:date="2025-10-15T00:35:00Z" w16du:dateUtc="2025-10-14T23:35:00Z">
        <w:r w:rsidR="003D19E3">
          <w:rPr>
            <w:rFonts w:ascii="Times New Roman" w:hAnsi="Times New Roman" w:cs="Times New Roman"/>
            <w:sz w:val="24"/>
            <w:szCs w:val="24"/>
          </w:rPr>
          <w:t>that</w:t>
        </w:r>
        <w:r w:rsidR="003D19E3" w:rsidRPr="0027031C">
          <w:rPr>
            <w:rFonts w:ascii="Times New Roman" w:hAnsi="Times New Roman" w:cs="Times New Roman"/>
            <w:sz w:val="24"/>
            <w:szCs w:val="24"/>
          </w:rPr>
          <w:t xml:space="preserve"> </w:t>
        </w:r>
      </w:ins>
      <w:r w:rsidRPr="0027031C">
        <w:rPr>
          <w:rFonts w:ascii="Times New Roman" w:hAnsi="Times New Roman" w:cs="Times New Roman"/>
          <w:sz w:val="24"/>
          <w:szCs w:val="24"/>
        </w:rPr>
        <w:t xml:space="preserve">developed </w:t>
      </w:r>
      <w:del w:id="105" w:author="DELL" w:date="2025-10-15T00:36:00Z" w16du:dateUtc="2025-10-14T23:36:00Z">
        <w:r w:rsidRPr="0027031C" w:rsidDel="00BE7E69">
          <w:rPr>
            <w:rFonts w:ascii="Times New Roman" w:hAnsi="Times New Roman" w:cs="Times New Roman"/>
            <w:sz w:val="24"/>
            <w:szCs w:val="24"/>
          </w:rPr>
          <w:delText>long</w:delText>
        </w:r>
      </w:del>
      <w:r w:rsidRPr="0027031C">
        <w:rPr>
          <w:rFonts w:ascii="Times New Roman" w:hAnsi="Times New Roman" w:cs="Times New Roman"/>
          <w:sz w:val="24"/>
          <w:szCs w:val="24"/>
        </w:rPr>
        <w:t xml:space="preserve"> before the beginning of recorded history (Sing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2017). Vegetables are an extraordinary dietary source of nutrients, micronutrients, vitamins</w:t>
      </w:r>
      <w:ins w:id="106" w:author="DELL" w:date="2025-10-15T00:36:00Z" w16du:dateUtc="2025-10-14T23:36:00Z">
        <w:r w:rsidR="00BE7E69">
          <w:rPr>
            <w:rFonts w:ascii="Times New Roman" w:hAnsi="Times New Roman" w:cs="Times New Roman"/>
            <w:sz w:val="24"/>
            <w:szCs w:val="24"/>
          </w:rPr>
          <w:t>,</w:t>
        </w:r>
      </w:ins>
      <w:r w:rsidRPr="0027031C">
        <w:rPr>
          <w:rFonts w:ascii="Times New Roman" w:hAnsi="Times New Roman" w:cs="Times New Roman"/>
          <w:sz w:val="24"/>
          <w:szCs w:val="24"/>
        </w:rPr>
        <w:t xml:space="preserve"> and </w:t>
      </w:r>
      <w:del w:id="107" w:author="DELL" w:date="2025-10-15T00:37:00Z" w16du:dateUtc="2025-10-14T23:37:00Z">
        <w:r w:rsidRPr="0027031C" w:rsidDel="00BE7E69">
          <w:rPr>
            <w:rFonts w:ascii="Times New Roman" w:hAnsi="Times New Roman" w:cs="Times New Roman"/>
            <w:sz w:val="24"/>
            <w:szCs w:val="24"/>
          </w:rPr>
          <w:delText>fibres</w:delText>
        </w:r>
      </w:del>
      <w:ins w:id="108" w:author="DELL" w:date="2025-10-15T00:37:00Z" w16du:dateUtc="2025-10-14T23:37:00Z">
        <w:r w:rsidR="00BE7E69" w:rsidRPr="0027031C">
          <w:rPr>
            <w:rFonts w:ascii="Times New Roman" w:hAnsi="Times New Roman" w:cs="Times New Roman"/>
            <w:sz w:val="24"/>
            <w:szCs w:val="24"/>
          </w:rPr>
          <w:t>fibers</w:t>
        </w:r>
      </w:ins>
      <w:r w:rsidRPr="0027031C">
        <w:rPr>
          <w:rFonts w:ascii="Times New Roman" w:hAnsi="Times New Roman" w:cs="Times New Roman"/>
          <w:sz w:val="24"/>
          <w:szCs w:val="24"/>
        </w:rPr>
        <w:t xml:space="preserve"> for human</w:t>
      </w:r>
      <w:ins w:id="109" w:author="DELL" w:date="2025-10-15T00:37:00Z" w16du:dateUtc="2025-10-14T23:37:00Z">
        <w:r w:rsidR="00BE7E69">
          <w:rPr>
            <w:rFonts w:ascii="Times New Roman" w:hAnsi="Times New Roman" w:cs="Times New Roman"/>
            <w:sz w:val="24"/>
            <w:szCs w:val="24"/>
          </w:rPr>
          <w:t>s</w:t>
        </w:r>
      </w:ins>
      <w:r w:rsidRPr="0027031C">
        <w:rPr>
          <w:rFonts w:ascii="Times New Roman" w:hAnsi="Times New Roman" w:cs="Times New Roman"/>
          <w:sz w:val="24"/>
          <w:szCs w:val="24"/>
        </w:rPr>
        <w:t xml:space="preserve"> and are thus vital for health and well-being (Angela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2020). Vegetable</w:t>
      </w:r>
      <w:ins w:id="110" w:author="DELL" w:date="2025-10-15T00:37:00Z" w16du:dateUtc="2025-10-14T23:37:00Z">
        <w:r w:rsidR="00BE7E69">
          <w:rPr>
            <w:rFonts w:ascii="Times New Roman" w:hAnsi="Times New Roman" w:cs="Times New Roman"/>
            <w:sz w:val="24"/>
            <w:szCs w:val="24"/>
          </w:rPr>
          <w:t>s</w:t>
        </w:r>
      </w:ins>
      <w:r w:rsidRPr="0027031C">
        <w:rPr>
          <w:rFonts w:ascii="Times New Roman" w:hAnsi="Times New Roman" w:cs="Times New Roman"/>
          <w:sz w:val="24"/>
          <w:szCs w:val="24"/>
        </w:rPr>
        <w:t xml:space="preserve"> are widely exposed to microbial contamination </w:t>
      </w:r>
      <w:r w:rsidRPr="0027031C">
        <w:rPr>
          <w:rFonts w:ascii="Times New Roman" w:hAnsi="Times New Roman" w:cs="Times New Roman"/>
          <w:sz w:val="24"/>
          <w:szCs w:val="24"/>
        </w:rPr>
        <w:lastRenderedPageBreak/>
        <w:t>through contact with soil, dust, water, and by handling at harvest or during post-harvest processing. They therefore harbor a diverse range of microorganism</w:t>
      </w:r>
      <w:ins w:id="111" w:author="DELL" w:date="2025-10-15T00:38:00Z" w16du:dateUtc="2025-10-14T23:38:00Z">
        <w:r w:rsidR="00BE7E69">
          <w:rPr>
            <w:rFonts w:ascii="Times New Roman" w:hAnsi="Times New Roman" w:cs="Times New Roman"/>
            <w:sz w:val="24"/>
            <w:szCs w:val="24"/>
          </w:rPr>
          <w:t>s,</w:t>
        </w:r>
      </w:ins>
      <w:r w:rsidRPr="0027031C">
        <w:rPr>
          <w:rFonts w:ascii="Times New Roman" w:hAnsi="Times New Roman" w:cs="Times New Roman"/>
          <w:sz w:val="24"/>
          <w:szCs w:val="24"/>
        </w:rPr>
        <w:t xml:space="preserve"> including plant and human pathogens (Carmo </w:t>
      </w:r>
      <w:r w:rsidRPr="0027031C">
        <w:rPr>
          <w:rFonts w:ascii="Times New Roman" w:hAnsi="Times New Roman" w:cs="Times New Roman"/>
          <w:i/>
          <w:iCs/>
          <w:sz w:val="24"/>
          <w:szCs w:val="24"/>
        </w:rPr>
        <w:t>et al</w:t>
      </w:r>
      <w:r w:rsidRPr="0027031C">
        <w:rPr>
          <w:rFonts w:ascii="Times New Roman" w:hAnsi="Times New Roman" w:cs="Times New Roman"/>
          <w:sz w:val="24"/>
          <w:szCs w:val="24"/>
        </w:rPr>
        <w:t xml:space="preserve">., 2018). </w:t>
      </w:r>
      <w:del w:id="112" w:author="DELL" w:date="2025-10-15T00:38:00Z" w16du:dateUtc="2025-10-14T23:38:00Z">
        <w:r w:rsidRPr="0027031C" w:rsidDel="00BE7E69">
          <w:rPr>
            <w:rFonts w:ascii="Times New Roman" w:hAnsi="Times New Roman" w:cs="Times New Roman"/>
            <w:sz w:val="24"/>
            <w:szCs w:val="24"/>
          </w:rPr>
          <w:delText xml:space="preserve">Thus, </w:delText>
        </w:r>
      </w:del>
      <w:ins w:id="113" w:author="DELL" w:date="2025-10-15T00:38:00Z" w16du:dateUtc="2025-10-14T23:38:00Z">
        <w:r w:rsidR="00BE7E69">
          <w:rPr>
            <w:rFonts w:ascii="Times New Roman" w:hAnsi="Times New Roman" w:cs="Times New Roman"/>
            <w:sz w:val="24"/>
            <w:szCs w:val="24"/>
          </w:rPr>
          <w:t>T</w:t>
        </w:r>
      </w:ins>
      <w:del w:id="114" w:author="DELL" w:date="2025-10-15T00:38:00Z" w16du:dateUtc="2025-10-14T23:38:00Z">
        <w:r w:rsidR="00722F6F" w:rsidRPr="0027031C" w:rsidDel="00BE7E69">
          <w:rPr>
            <w:rFonts w:ascii="Times New Roman" w:hAnsi="Times New Roman" w:cs="Times New Roman"/>
            <w:sz w:val="24"/>
            <w:szCs w:val="24"/>
          </w:rPr>
          <w:delText>t</w:delText>
        </w:r>
      </w:del>
      <w:r w:rsidR="00722F6F" w:rsidRPr="0027031C">
        <w:rPr>
          <w:rFonts w:ascii="Times New Roman" w:hAnsi="Times New Roman" w:cs="Times New Roman"/>
          <w:sz w:val="24"/>
          <w:szCs w:val="24"/>
        </w:rPr>
        <w:t xml:space="preserve">his study aimed </w:t>
      </w:r>
      <w:del w:id="115" w:author="DELL" w:date="2025-10-15T00:38:00Z" w16du:dateUtc="2025-10-14T23:38:00Z">
        <w:r w:rsidR="00722F6F" w:rsidRPr="0027031C" w:rsidDel="00BE7E69">
          <w:rPr>
            <w:rFonts w:ascii="Times New Roman" w:hAnsi="Times New Roman" w:cs="Times New Roman"/>
            <w:sz w:val="24"/>
            <w:szCs w:val="24"/>
          </w:rPr>
          <w:delText xml:space="preserve">at </w:delText>
        </w:r>
        <w:r w:rsidRPr="0027031C" w:rsidDel="00BE7E69">
          <w:rPr>
            <w:rFonts w:ascii="Times New Roman" w:hAnsi="Times New Roman" w:cs="Times New Roman"/>
            <w:sz w:val="24"/>
            <w:szCs w:val="24"/>
          </w:rPr>
          <w:delText>determin</w:delText>
        </w:r>
        <w:r w:rsidR="00722F6F" w:rsidRPr="0027031C" w:rsidDel="00BE7E69">
          <w:rPr>
            <w:rFonts w:ascii="Times New Roman" w:hAnsi="Times New Roman" w:cs="Times New Roman"/>
            <w:sz w:val="24"/>
            <w:szCs w:val="24"/>
          </w:rPr>
          <w:delText>ing</w:delText>
        </w:r>
      </w:del>
      <w:ins w:id="116" w:author="DELL" w:date="2025-10-15T00:38:00Z" w16du:dateUtc="2025-10-14T23:38:00Z">
        <w:r w:rsidR="00BE7E69">
          <w:rPr>
            <w:rFonts w:ascii="Times New Roman" w:hAnsi="Times New Roman" w:cs="Times New Roman"/>
            <w:sz w:val="24"/>
            <w:szCs w:val="24"/>
          </w:rPr>
          <w:t>to determine</w:t>
        </w:r>
      </w:ins>
      <w:r w:rsidR="00722F6F" w:rsidRPr="0027031C">
        <w:rPr>
          <w:rFonts w:ascii="Times New Roman" w:hAnsi="Times New Roman" w:cs="Times New Roman"/>
          <w:sz w:val="24"/>
          <w:szCs w:val="24"/>
        </w:rPr>
        <w:t xml:space="preserve"> the </w:t>
      </w:r>
      <w:r w:rsidR="00722F6F" w:rsidRPr="0027031C">
        <w:rPr>
          <w:rFonts w:ascii="Times New Roman" w:hAnsi="Times New Roman" w:cs="Times New Roman"/>
          <w:bCs/>
          <w:sz w:val="24"/>
          <w:szCs w:val="24"/>
        </w:rPr>
        <w:t>b</w:t>
      </w:r>
      <w:r w:rsidRPr="0027031C">
        <w:rPr>
          <w:rFonts w:ascii="Times New Roman" w:hAnsi="Times New Roman" w:cs="Times New Roman"/>
          <w:bCs/>
          <w:sz w:val="24"/>
          <w:szCs w:val="24"/>
        </w:rPr>
        <w:t>acterial contamination of selected vegetables</w:t>
      </w:r>
      <w:ins w:id="117" w:author="DELL" w:date="2025-10-15T00:39:00Z" w16du:dateUtc="2025-10-14T23:39:00Z">
        <w:r w:rsidR="00BE7E69">
          <w:rPr>
            <w:rFonts w:ascii="Times New Roman" w:hAnsi="Times New Roman" w:cs="Times New Roman"/>
            <w:bCs/>
            <w:sz w:val="24"/>
            <w:szCs w:val="24"/>
          </w:rPr>
          <w:t>, including</w:t>
        </w:r>
      </w:ins>
      <w:del w:id="118" w:author="DELL" w:date="2025-10-15T00:39:00Z" w16du:dateUtc="2025-10-14T23:39:00Z">
        <w:r w:rsidRPr="0027031C" w:rsidDel="00BE7E69">
          <w:rPr>
            <w:rFonts w:ascii="Times New Roman" w:hAnsi="Times New Roman" w:cs="Times New Roman"/>
            <w:bCs/>
            <w:sz w:val="24"/>
            <w:szCs w:val="24"/>
          </w:rPr>
          <w:delText xml:space="preserve"> (</w:delText>
        </w:r>
      </w:del>
      <w:r w:rsidRPr="0027031C">
        <w:rPr>
          <w:rFonts w:ascii="Times New Roman" w:hAnsi="Times New Roman" w:cs="Times New Roman"/>
          <w:bCs/>
          <w:sz w:val="24"/>
          <w:szCs w:val="24"/>
        </w:rPr>
        <w:t>Cabbage, Carrot</w:t>
      </w:r>
      <w:ins w:id="119" w:author="DELL" w:date="2025-10-15T00:39:00Z" w16du:dateUtc="2025-10-14T23:39:00Z">
        <w:r w:rsidR="00BE7E69">
          <w:rPr>
            <w:rFonts w:ascii="Times New Roman" w:hAnsi="Times New Roman" w:cs="Times New Roman"/>
            <w:bCs/>
            <w:sz w:val="24"/>
            <w:szCs w:val="24"/>
          </w:rPr>
          <w:t>,</w:t>
        </w:r>
      </w:ins>
      <w:r w:rsidRPr="0027031C">
        <w:rPr>
          <w:rFonts w:ascii="Times New Roman" w:hAnsi="Times New Roman" w:cs="Times New Roman"/>
          <w:bCs/>
          <w:sz w:val="24"/>
          <w:szCs w:val="24"/>
        </w:rPr>
        <w:t xml:space="preserve"> and Lettuce</w:t>
      </w:r>
      <w:del w:id="120" w:author="DELL" w:date="2025-10-15T00:39:00Z" w16du:dateUtc="2025-10-14T23:39:00Z">
        <w:r w:rsidRPr="0027031C" w:rsidDel="00BE7E69">
          <w:rPr>
            <w:rFonts w:ascii="Times New Roman" w:hAnsi="Times New Roman" w:cs="Times New Roman"/>
            <w:bCs/>
            <w:sz w:val="24"/>
            <w:szCs w:val="24"/>
          </w:rPr>
          <w:delText>)</w:delText>
        </w:r>
      </w:del>
      <w:ins w:id="121" w:author="DELL" w:date="2025-10-15T00:39:00Z" w16du:dateUtc="2025-10-14T23:39:00Z">
        <w:r w:rsidR="00BE7E69">
          <w:rPr>
            <w:rFonts w:ascii="Times New Roman" w:hAnsi="Times New Roman" w:cs="Times New Roman"/>
            <w:bCs/>
            <w:sz w:val="24"/>
            <w:szCs w:val="24"/>
          </w:rPr>
          <w:t>,</w:t>
        </w:r>
      </w:ins>
      <w:r w:rsidRPr="0027031C">
        <w:rPr>
          <w:rFonts w:ascii="Times New Roman" w:hAnsi="Times New Roman" w:cs="Times New Roman"/>
          <w:bCs/>
          <w:sz w:val="24"/>
          <w:szCs w:val="24"/>
        </w:rPr>
        <w:t xml:space="preserve"> sold in Port Harcourt</w:t>
      </w:r>
      <w:r w:rsidR="00722F6F" w:rsidRPr="0027031C">
        <w:rPr>
          <w:rFonts w:ascii="Times New Roman" w:hAnsi="Times New Roman" w:cs="Times New Roman"/>
          <w:bCs/>
          <w:sz w:val="24"/>
          <w:szCs w:val="24"/>
        </w:rPr>
        <w:t xml:space="preserve">, Nigeria. </w:t>
      </w:r>
    </w:p>
    <w:p w14:paraId="29742E87" w14:textId="77777777" w:rsidR="00A74020" w:rsidRPr="0027031C"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6929C197" w14:textId="77777777" w:rsidR="00A74020" w:rsidRPr="0027031C"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01F4A1D0" w14:textId="77777777" w:rsidR="00A74020" w:rsidRPr="0027031C"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20F067E1" w14:textId="77777777" w:rsidR="00A74020" w:rsidRPr="0027031C" w:rsidRDefault="00A74020" w:rsidP="007114F8">
      <w:pPr>
        <w:autoSpaceDE w:val="0"/>
        <w:autoSpaceDN w:val="0"/>
        <w:adjustRightInd w:val="0"/>
        <w:spacing w:after="0" w:line="240" w:lineRule="auto"/>
        <w:rPr>
          <w:rFonts w:ascii="Times New Roman" w:eastAsia="TimesNewRomanPSMT-Identity-H" w:hAnsi="Times New Roman" w:cs="Times New Roman"/>
          <w:b/>
          <w:sz w:val="24"/>
          <w:szCs w:val="24"/>
        </w:rPr>
      </w:pPr>
    </w:p>
    <w:p w14:paraId="136BA475" w14:textId="77777777" w:rsidR="00A74020" w:rsidRPr="0027031C" w:rsidRDefault="00A74020" w:rsidP="00E8578D">
      <w:pPr>
        <w:autoSpaceDE w:val="0"/>
        <w:autoSpaceDN w:val="0"/>
        <w:adjustRightInd w:val="0"/>
        <w:spacing w:after="0" w:line="240" w:lineRule="auto"/>
        <w:rPr>
          <w:rFonts w:ascii="Times New Roman" w:eastAsia="TimesNewRomanPSMT-Identity-H" w:hAnsi="Times New Roman" w:cs="Times New Roman"/>
          <w:b/>
          <w:sz w:val="24"/>
          <w:szCs w:val="24"/>
        </w:rPr>
      </w:pPr>
      <w:r w:rsidRPr="0027031C">
        <w:rPr>
          <w:rFonts w:ascii="Times New Roman" w:eastAsia="TimesNewRomanPSMT-Identity-H" w:hAnsi="Times New Roman" w:cs="Times New Roman"/>
          <w:b/>
          <w:sz w:val="24"/>
          <w:szCs w:val="24"/>
        </w:rPr>
        <w:t>MATERIALS AND METHODS</w:t>
      </w:r>
    </w:p>
    <w:p w14:paraId="7142AF00" w14:textId="77777777" w:rsidR="00E1528D" w:rsidRPr="0027031C" w:rsidRDefault="00E1528D" w:rsidP="00E8578D">
      <w:pPr>
        <w:autoSpaceDE w:val="0"/>
        <w:autoSpaceDN w:val="0"/>
        <w:adjustRightInd w:val="0"/>
        <w:spacing w:after="0" w:line="240" w:lineRule="auto"/>
        <w:rPr>
          <w:rFonts w:ascii="Times New Roman" w:eastAsia="TimesNewRomanPSMT-Identity-H" w:hAnsi="Times New Roman" w:cs="Times New Roman"/>
          <w:b/>
          <w:sz w:val="24"/>
          <w:szCs w:val="24"/>
        </w:rPr>
      </w:pPr>
    </w:p>
    <w:p w14:paraId="2390D022" w14:textId="15D43709" w:rsidR="00A74020" w:rsidRPr="0027031C" w:rsidRDefault="00A74020" w:rsidP="007114F8">
      <w:pPr>
        <w:spacing w:after="0" w:line="240" w:lineRule="auto"/>
        <w:jc w:val="both"/>
        <w:rPr>
          <w:rStyle w:val="Accentuation"/>
          <w:rFonts w:ascii="Times New Roman" w:hAnsi="Times New Roman" w:cs="Times New Roman"/>
          <w:b/>
          <w:i w:val="0"/>
          <w:iCs w:val="0"/>
          <w:sz w:val="24"/>
          <w:szCs w:val="24"/>
        </w:rPr>
      </w:pPr>
      <w:r w:rsidRPr="0027031C">
        <w:rPr>
          <w:rStyle w:val="Accentuation"/>
          <w:rFonts w:ascii="Times New Roman" w:hAnsi="Times New Roman" w:cs="Times New Roman"/>
          <w:b/>
          <w:i w:val="0"/>
          <w:iCs w:val="0"/>
          <w:sz w:val="24"/>
          <w:szCs w:val="24"/>
        </w:rPr>
        <w:t>Study Area</w:t>
      </w:r>
    </w:p>
    <w:p w14:paraId="058D619A" w14:textId="53B16F21" w:rsidR="00A74020" w:rsidRPr="0027031C" w:rsidRDefault="00A74020" w:rsidP="007114F8">
      <w:pPr>
        <w:spacing w:line="240" w:lineRule="auto"/>
        <w:jc w:val="both"/>
        <w:rPr>
          <w:rStyle w:val="Accentuation"/>
          <w:rFonts w:ascii="Times New Roman" w:hAnsi="Times New Roman" w:cs="Times New Roman"/>
          <w:i w:val="0"/>
          <w:iCs w:val="0"/>
          <w:sz w:val="24"/>
          <w:szCs w:val="24"/>
        </w:rPr>
      </w:pPr>
      <w:r w:rsidRPr="0027031C">
        <w:rPr>
          <w:rStyle w:val="Accentuation"/>
          <w:rFonts w:ascii="Times New Roman" w:hAnsi="Times New Roman" w:cs="Times New Roman"/>
          <w:i w:val="0"/>
          <w:iCs w:val="0"/>
          <w:sz w:val="24"/>
          <w:szCs w:val="24"/>
        </w:rPr>
        <w:t xml:space="preserve">Port Harcourt Local Government Area, Rivers State, </w:t>
      </w:r>
      <w:del w:id="122" w:author="DELL" w:date="2025-10-15T00:40:00Z" w16du:dateUtc="2025-10-14T23:40:00Z">
        <w:r w:rsidRPr="0027031C" w:rsidDel="00BE7E69">
          <w:rPr>
            <w:rStyle w:val="Accentuation"/>
            <w:rFonts w:ascii="Times New Roman" w:hAnsi="Times New Roman" w:cs="Times New Roman"/>
            <w:i w:val="0"/>
            <w:iCs w:val="0"/>
            <w:sz w:val="24"/>
            <w:szCs w:val="24"/>
          </w:rPr>
          <w:delText xml:space="preserve">in </w:delText>
        </w:r>
      </w:del>
      <w:ins w:id="123" w:author="DELL" w:date="2025-10-15T00:40:00Z" w16du:dateUtc="2025-10-14T23:40:00Z">
        <w:r w:rsidR="00BE7E69">
          <w:rPr>
            <w:rStyle w:val="Accentuation"/>
            <w:rFonts w:ascii="Times New Roman" w:hAnsi="Times New Roman" w:cs="Times New Roman"/>
            <w:i w:val="0"/>
            <w:iCs w:val="0"/>
            <w:sz w:val="24"/>
            <w:szCs w:val="24"/>
          </w:rPr>
          <w:t>is</w:t>
        </w:r>
        <w:r w:rsidR="00BE7E69" w:rsidRPr="0027031C">
          <w:rPr>
            <w:rStyle w:val="Accentuation"/>
            <w:rFonts w:ascii="Times New Roman" w:hAnsi="Times New Roman" w:cs="Times New Roman"/>
            <w:i w:val="0"/>
            <w:iCs w:val="0"/>
            <w:sz w:val="24"/>
            <w:szCs w:val="24"/>
          </w:rPr>
          <w:t xml:space="preserve"> </w:t>
        </w:r>
      </w:ins>
      <w:r w:rsidR="00E248EC" w:rsidRPr="0027031C">
        <w:rPr>
          <w:rStyle w:val="Accentuation"/>
          <w:rFonts w:ascii="Times New Roman" w:hAnsi="Times New Roman" w:cs="Times New Roman"/>
          <w:i w:val="0"/>
          <w:iCs w:val="0"/>
          <w:sz w:val="24"/>
          <w:szCs w:val="24"/>
        </w:rPr>
        <w:t>an</w:t>
      </w:r>
      <w:r w:rsidRPr="0027031C">
        <w:rPr>
          <w:rStyle w:val="Accentuation"/>
          <w:rFonts w:ascii="Times New Roman" w:hAnsi="Times New Roman" w:cs="Times New Roman"/>
          <w:i w:val="0"/>
          <w:iCs w:val="0"/>
          <w:sz w:val="24"/>
          <w:szCs w:val="24"/>
        </w:rPr>
        <w:t xml:space="preserve"> </w:t>
      </w:r>
      <w:del w:id="124" w:author="DELL" w:date="2025-10-15T00:42:00Z" w16du:dateUtc="2025-10-14T23:42:00Z">
        <w:r w:rsidRPr="0027031C" w:rsidDel="00BE7E69">
          <w:rPr>
            <w:rStyle w:val="Accentuation"/>
            <w:rFonts w:ascii="Times New Roman" w:hAnsi="Times New Roman" w:cs="Times New Roman"/>
            <w:i w:val="0"/>
            <w:iCs w:val="0"/>
            <w:sz w:val="24"/>
            <w:szCs w:val="24"/>
          </w:rPr>
          <w:delText>oil rich</w:delText>
        </w:r>
      </w:del>
      <w:ins w:id="125" w:author="DELL" w:date="2025-10-15T00:42:00Z" w16du:dateUtc="2025-10-14T23:42:00Z">
        <w:r w:rsidR="00BE7E69">
          <w:rPr>
            <w:rStyle w:val="Accentuation"/>
            <w:rFonts w:ascii="Times New Roman" w:hAnsi="Times New Roman" w:cs="Times New Roman"/>
            <w:i w:val="0"/>
            <w:iCs w:val="0"/>
            <w:sz w:val="24"/>
            <w:szCs w:val="24"/>
          </w:rPr>
          <w:t>oil-rich</w:t>
        </w:r>
      </w:ins>
      <w:r w:rsidRPr="0027031C">
        <w:rPr>
          <w:rStyle w:val="Accentuation"/>
          <w:rFonts w:ascii="Times New Roman" w:hAnsi="Times New Roman" w:cs="Times New Roman"/>
          <w:i w:val="0"/>
          <w:iCs w:val="0"/>
          <w:sz w:val="24"/>
          <w:szCs w:val="24"/>
        </w:rPr>
        <w:t xml:space="preserve"> </w:t>
      </w:r>
      <w:r w:rsidR="00E248EC" w:rsidRPr="0027031C">
        <w:rPr>
          <w:rStyle w:val="Accentuation"/>
          <w:rFonts w:ascii="Times New Roman" w:hAnsi="Times New Roman" w:cs="Times New Roman"/>
          <w:i w:val="0"/>
          <w:iCs w:val="0"/>
          <w:sz w:val="24"/>
          <w:szCs w:val="24"/>
        </w:rPr>
        <w:t xml:space="preserve">area in the </w:t>
      </w:r>
      <w:r w:rsidRPr="0027031C">
        <w:rPr>
          <w:rStyle w:val="Accentuation"/>
          <w:rFonts w:ascii="Times New Roman" w:hAnsi="Times New Roman" w:cs="Times New Roman"/>
          <w:i w:val="0"/>
          <w:iCs w:val="0"/>
          <w:sz w:val="24"/>
          <w:szCs w:val="24"/>
        </w:rPr>
        <w:t xml:space="preserve">Niger Delta, Southern Nigeria. </w:t>
      </w:r>
      <w:r w:rsidR="00E248EC" w:rsidRPr="0027031C">
        <w:rPr>
          <w:rStyle w:val="Accentuation"/>
          <w:rFonts w:ascii="Times New Roman" w:hAnsi="Times New Roman" w:cs="Times New Roman"/>
          <w:i w:val="0"/>
          <w:iCs w:val="0"/>
          <w:sz w:val="24"/>
          <w:szCs w:val="24"/>
        </w:rPr>
        <w:t xml:space="preserve">It </w:t>
      </w:r>
      <w:del w:id="126" w:author="DELL" w:date="2025-10-15T00:52:00Z" w16du:dateUtc="2025-10-14T23:52:00Z">
        <w:r w:rsidRPr="0027031C" w:rsidDel="00337F1B">
          <w:rPr>
            <w:rStyle w:val="Accentuation"/>
            <w:rFonts w:ascii="Times New Roman" w:hAnsi="Times New Roman" w:cs="Times New Roman"/>
            <w:i w:val="0"/>
            <w:iCs w:val="0"/>
            <w:sz w:val="24"/>
            <w:szCs w:val="24"/>
          </w:rPr>
          <w:delText xml:space="preserve"> </w:delText>
        </w:r>
      </w:del>
      <w:r w:rsidRPr="0027031C">
        <w:rPr>
          <w:rStyle w:val="Accentuation"/>
          <w:rFonts w:ascii="Times New Roman" w:hAnsi="Times New Roman" w:cs="Times New Roman"/>
          <w:i w:val="0"/>
          <w:iCs w:val="0"/>
          <w:sz w:val="24"/>
          <w:szCs w:val="24"/>
        </w:rPr>
        <w:t>is located between latitude 4</w:t>
      </w:r>
      <w:r w:rsidRPr="0027031C">
        <w:rPr>
          <w:rStyle w:val="Accentuation"/>
          <w:rFonts w:ascii="Times New Roman" w:hAnsi="Times New Roman" w:cs="Times New Roman"/>
          <w:i w:val="0"/>
          <w:iCs w:val="0"/>
          <w:sz w:val="24"/>
          <w:szCs w:val="24"/>
          <w:vertAlign w:val="superscript"/>
        </w:rPr>
        <w:t>o</w:t>
      </w:r>
      <w:r w:rsidRPr="0027031C">
        <w:rPr>
          <w:rStyle w:val="Accentuation"/>
          <w:rFonts w:ascii="Times New Roman" w:hAnsi="Times New Roman" w:cs="Times New Roman"/>
          <w:i w:val="0"/>
          <w:iCs w:val="0"/>
          <w:sz w:val="24"/>
          <w:szCs w:val="24"/>
        </w:rPr>
        <w:t>84’72” N and longitude 6</w:t>
      </w:r>
      <w:r w:rsidRPr="0027031C">
        <w:rPr>
          <w:rStyle w:val="Accentuation"/>
          <w:rFonts w:ascii="Times New Roman" w:hAnsi="Times New Roman" w:cs="Times New Roman"/>
          <w:i w:val="0"/>
          <w:iCs w:val="0"/>
          <w:sz w:val="24"/>
          <w:szCs w:val="24"/>
          <w:vertAlign w:val="superscript"/>
        </w:rPr>
        <w:t>o</w:t>
      </w:r>
      <w:r w:rsidRPr="0027031C">
        <w:rPr>
          <w:rStyle w:val="Accentuation"/>
          <w:rFonts w:ascii="Times New Roman" w:hAnsi="Times New Roman" w:cs="Times New Roman"/>
          <w:i w:val="0"/>
          <w:iCs w:val="0"/>
          <w:sz w:val="24"/>
          <w:szCs w:val="24"/>
        </w:rPr>
        <w:t xml:space="preserve"> 79’ 46” E. </w:t>
      </w:r>
      <w:ins w:id="127" w:author="DELL" w:date="2025-10-15T00:51:00Z" w16du:dateUtc="2025-10-14T23:51:00Z">
        <w:r w:rsidR="00337F1B" w:rsidRPr="00337F1B">
          <w:rPr>
            <w:rStyle w:val="Accentuation"/>
            <w:rFonts w:ascii="Times New Roman" w:hAnsi="Times New Roman" w:cs="Times New Roman"/>
            <w:i w:val="0"/>
            <w:iCs w:val="0"/>
            <w:sz w:val="24"/>
            <w:szCs w:val="24"/>
          </w:rPr>
          <w:t>According to the 2006 census, the study area has a population of 3,637,000 and covers</w:t>
        </w:r>
        <w:r w:rsidR="00337F1B">
          <w:rPr>
            <w:rStyle w:val="Accentuation"/>
            <w:rFonts w:ascii="Times New Roman" w:hAnsi="Times New Roman" w:cs="Times New Roman"/>
            <w:i w:val="0"/>
            <w:iCs w:val="0"/>
            <w:sz w:val="24"/>
            <w:szCs w:val="24"/>
          </w:rPr>
          <w:t xml:space="preserve"> a </w:t>
        </w:r>
      </w:ins>
      <w:del w:id="128" w:author="DELL" w:date="2025-10-15T00:51:00Z" w16du:dateUtc="2025-10-14T23:51:00Z">
        <w:r w:rsidRPr="0027031C" w:rsidDel="00337F1B">
          <w:rPr>
            <w:rStyle w:val="Accentuation"/>
            <w:rFonts w:ascii="Times New Roman" w:hAnsi="Times New Roman" w:cs="Times New Roman"/>
            <w:i w:val="0"/>
            <w:iCs w:val="0"/>
            <w:sz w:val="24"/>
            <w:szCs w:val="24"/>
          </w:rPr>
          <w:delText xml:space="preserve">The study area has a population </w:delText>
        </w:r>
        <w:r w:rsidRPr="0027031C" w:rsidDel="00337F1B">
          <w:rPr>
            <w:rStyle w:val="Accentuation"/>
            <w:rFonts w:ascii="Times New Roman" w:hAnsi="Times New Roman" w:cs="Times New Roman"/>
            <w:sz w:val="24"/>
            <w:szCs w:val="24"/>
          </w:rPr>
          <w:delText xml:space="preserve">of </w:delText>
        </w:r>
        <w:r w:rsidRPr="0027031C" w:rsidDel="00337F1B">
          <w:rPr>
            <w:rFonts w:ascii="Times New Roman" w:hAnsi="Times New Roman" w:cs="Times New Roman"/>
            <w:sz w:val="24"/>
            <w:szCs w:val="24"/>
          </w:rPr>
          <w:delText>3,637,000</w:delText>
        </w:r>
        <w:r w:rsidRPr="0027031C" w:rsidDel="00337F1B">
          <w:rPr>
            <w:rStyle w:val="Accentuation"/>
            <w:rFonts w:ascii="Times New Roman" w:hAnsi="Times New Roman" w:cs="Times New Roman"/>
            <w:i w:val="0"/>
            <w:iCs w:val="0"/>
            <w:sz w:val="24"/>
            <w:szCs w:val="24"/>
          </w:rPr>
          <w:delText xml:space="preserve"> as of 2006 census with a</w:delText>
        </w:r>
      </w:del>
      <w:r w:rsidRPr="0027031C">
        <w:rPr>
          <w:rStyle w:val="Accentuation"/>
          <w:rFonts w:ascii="Times New Roman" w:hAnsi="Times New Roman" w:cs="Times New Roman"/>
          <w:i w:val="0"/>
          <w:iCs w:val="0"/>
          <w:sz w:val="24"/>
          <w:szCs w:val="24"/>
        </w:rPr>
        <w:t xml:space="preserve"> land </w:t>
      </w:r>
      <w:del w:id="129" w:author="DELL" w:date="2025-10-15T00:51:00Z" w16du:dateUtc="2025-10-14T23:51:00Z">
        <w:r w:rsidRPr="0027031C" w:rsidDel="00337F1B">
          <w:rPr>
            <w:rStyle w:val="Accentuation"/>
            <w:rFonts w:ascii="Times New Roman" w:hAnsi="Times New Roman" w:cs="Times New Roman"/>
            <w:i w:val="0"/>
            <w:iCs w:val="0"/>
            <w:sz w:val="24"/>
            <w:szCs w:val="24"/>
          </w:rPr>
          <w:delText xml:space="preserve">mass </w:delText>
        </w:r>
      </w:del>
      <w:ins w:id="130" w:author="DELL" w:date="2025-10-15T00:51:00Z" w16du:dateUtc="2025-10-14T23:51:00Z">
        <w:r w:rsidR="00337F1B">
          <w:rPr>
            <w:rStyle w:val="Accentuation"/>
            <w:rFonts w:ascii="Times New Roman" w:hAnsi="Times New Roman" w:cs="Times New Roman"/>
            <w:i w:val="0"/>
            <w:iCs w:val="0"/>
            <w:sz w:val="24"/>
            <w:szCs w:val="24"/>
          </w:rPr>
          <w:t>area</w:t>
        </w:r>
        <w:r w:rsidR="00337F1B" w:rsidRPr="0027031C">
          <w:rPr>
            <w:rStyle w:val="Accentuation"/>
            <w:rFonts w:ascii="Times New Roman" w:hAnsi="Times New Roman" w:cs="Times New Roman"/>
            <w:i w:val="0"/>
            <w:iCs w:val="0"/>
            <w:sz w:val="24"/>
            <w:szCs w:val="24"/>
          </w:rPr>
          <w:t xml:space="preserve"> </w:t>
        </w:r>
      </w:ins>
      <w:r w:rsidRPr="0027031C">
        <w:rPr>
          <w:rStyle w:val="Accentuation"/>
          <w:rFonts w:ascii="Times New Roman" w:hAnsi="Times New Roman" w:cs="Times New Roman"/>
          <w:i w:val="0"/>
          <w:iCs w:val="0"/>
          <w:sz w:val="24"/>
          <w:szCs w:val="24"/>
        </w:rPr>
        <w:t>of 369</w:t>
      </w:r>
      <w:r w:rsidRPr="0027031C">
        <w:rPr>
          <w:rFonts w:ascii="Times New Roman" w:hAnsi="Times New Roman" w:cs="Times New Roman"/>
          <w:i/>
          <w:iCs/>
          <w:sz w:val="24"/>
          <w:szCs w:val="24"/>
        </w:rPr>
        <w:t xml:space="preserve"> km²</w:t>
      </w:r>
      <w:r w:rsidRPr="0027031C">
        <w:rPr>
          <w:rStyle w:val="Accentuation"/>
          <w:rFonts w:ascii="Times New Roman" w:hAnsi="Times New Roman" w:cs="Times New Roman"/>
          <w:i w:val="0"/>
          <w:iCs w:val="0"/>
          <w:sz w:val="24"/>
          <w:szCs w:val="24"/>
        </w:rPr>
        <w:t xml:space="preserve">. The main occupation of the people is fishing and farming and trading (Innocent </w:t>
      </w:r>
      <w:r w:rsidRPr="0027031C">
        <w:rPr>
          <w:rStyle w:val="Accentuation"/>
          <w:rFonts w:ascii="Times New Roman" w:hAnsi="Times New Roman" w:cs="Times New Roman"/>
          <w:sz w:val="24"/>
          <w:szCs w:val="24"/>
        </w:rPr>
        <w:t xml:space="preserve">et al., </w:t>
      </w:r>
      <w:r w:rsidRPr="0027031C">
        <w:rPr>
          <w:rStyle w:val="Accentuation"/>
          <w:rFonts w:ascii="Times New Roman" w:hAnsi="Times New Roman" w:cs="Times New Roman"/>
          <w:i w:val="0"/>
          <w:iCs w:val="0"/>
          <w:sz w:val="24"/>
          <w:szCs w:val="24"/>
        </w:rPr>
        <w:t>2016).</w:t>
      </w:r>
    </w:p>
    <w:p w14:paraId="1BE5FBBB" w14:textId="6B7B074F" w:rsidR="00A74020" w:rsidRPr="0027031C" w:rsidRDefault="00A74020" w:rsidP="007114F8">
      <w:pPr>
        <w:spacing w:after="0" w:line="240" w:lineRule="auto"/>
        <w:jc w:val="both"/>
        <w:rPr>
          <w:rFonts w:ascii="Times New Roman" w:hAnsi="Times New Roman" w:cs="Times New Roman"/>
          <w:b/>
          <w:sz w:val="24"/>
          <w:szCs w:val="24"/>
          <w:shd w:val="clear" w:color="auto" w:fill="FFFFFF"/>
        </w:rPr>
      </w:pPr>
      <w:r w:rsidRPr="0027031C">
        <w:rPr>
          <w:rFonts w:ascii="Times New Roman" w:hAnsi="Times New Roman" w:cs="Times New Roman"/>
          <w:b/>
          <w:sz w:val="24"/>
          <w:szCs w:val="24"/>
          <w:shd w:val="clear" w:color="auto" w:fill="FFFFFF"/>
        </w:rPr>
        <w:t>Study Design</w:t>
      </w:r>
    </w:p>
    <w:p w14:paraId="7D845261" w14:textId="77777777" w:rsidR="00E248EC" w:rsidRPr="0027031C" w:rsidRDefault="00A74020" w:rsidP="00E248EC">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rPr>
        <w:t xml:space="preserve">This </w:t>
      </w:r>
      <w:r w:rsidR="00E248EC" w:rsidRPr="0027031C">
        <w:rPr>
          <w:rFonts w:ascii="Times New Roman" w:hAnsi="Times New Roman" w:cs="Times New Roman"/>
          <w:iCs/>
          <w:sz w:val="24"/>
          <w:szCs w:val="24"/>
        </w:rPr>
        <w:t>study employed a</w:t>
      </w:r>
      <w:del w:id="131" w:author="DELL" w:date="2025-10-15T00:52:00Z" w16du:dateUtc="2025-10-14T23:52:00Z">
        <w:r w:rsidR="00E248EC" w:rsidRPr="0027031C" w:rsidDel="00337F1B">
          <w:rPr>
            <w:rFonts w:ascii="Times New Roman" w:hAnsi="Times New Roman" w:cs="Times New Roman"/>
            <w:iCs/>
            <w:sz w:val="24"/>
            <w:szCs w:val="24"/>
          </w:rPr>
          <w:delText xml:space="preserve"> </w:delText>
        </w:r>
      </w:del>
      <w:r w:rsidRPr="0027031C">
        <w:rPr>
          <w:rFonts w:ascii="Times New Roman" w:hAnsi="Times New Roman" w:cs="Times New Roman"/>
          <w:iCs/>
          <w:sz w:val="24"/>
          <w:szCs w:val="24"/>
        </w:rPr>
        <w:t xml:space="preserve"> cross sectional study with a simple convenient sampling technique. </w:t>
      </w:r>
    </w:p>
    <w:p w14:paraId="60A2FB76" w14:textId="77777777" w:rsidR="006017D6" w:rsidRPr="0027031C" w:rsidRDefault="006017D6" w:rsidP="006017D6">
      <w:pPr>
        <w:spacing w:line="240" w:lineRule="auto"/>
        <w:jc w:val="both"/>
        <w:rPr>
          <w:rFonts w:ascii="Times New Roman" w:hAnsi="Times New Roman" w:cs="Times New Roman"/>
          <w:b/>
          <w:bCs/>
          <w:iCs/>
          <w:sz w:val="24"/>
          <w:szCs w:val="24"/>
        </w:rPr>
      </w:pPr>
      <w:r w:rsidRPr="0027031C">
        <w:rPr>
          <w:rFonts w:ascii="Times New Roman" w:hAnsi="Times New Roman" w:cs="Times New Roman"/>
          <w:b/>
          <w:bCs/>
          <w:iCs/>
          <w:sz w:val="24"/>
          <w:szCs w:val="24"/>
        </w:rPr>
        <w:t>Calculation of Sample Size</w:t>
      </w:r>
    </w:p>
    <w:commentRangeStart w:id="132"/>
    <w:p w14:paraId="6795BDD9" w14:textId="0DE1FDD7"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noProof/>
          <w:sz w:val="24"/>
          <w:szCs w:val="24"/>
        </w:rPr>
        <mc:AlternateContent>
          <mc:Choice Requires="wps">
            <w:drawing>
              <wp:anchor distT="0" distB="0" distL="114300" distR="114300" simplePos="0" relativeHeight="251661312" behindDoc="0" locked="0" layoutInCell="1" allowOverlap="1" wp14:anchorId="1F31C1F4" wp14:editId="3B4C2FEA">
                <wp:simplePos x="0" y="0"/>
                <wp:positionH relativeFrom="column">
                  <wp:posOffset>473710</wp:posOffset>
                </wp:positionH>
                <wp:positionV relativeFrom="paragraph">
                  <wp:posOffset>214630</wp:posOffset>
                </wp:positionV>
                <wp:extent cx="737870" cy="0"/>
                <wp:effectExtent l="0" t="0" r="0" b="0"/>
                <wp:wrapNone/>
                <wp:docPr id="922803316" name="Straight Connector 6"/>
                <wp:cNvGraphicFramePr/>
                <a:graphic xmlns:a="http://schemas.openxmlformats.org/drawingml/2006/main">
                  <a:graphicData uri="http://schemas.microsoft.com/office/word/2010/wordprocessingShape">
                    <wps:wsp>
                      <wps:cNvCnPr/>
                      <wps:spPr>
                        <a:xfrm flipV="1">
                          <a:off x="0" y="0"/>
                          <a:ext cx="7378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86000B8" id="Straight Connector 6"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3pt,16.9pt" to="95.4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" strokecolor="black [3200]" strokeweight=".5pt">
                <v:stroke joinstyle="miter"/>
              </v:line>
            </w:pict>
          </mc:Fallback>
        </mc:AlternateContent>
      </w:r>
      <w:r w:rsidRPr="0027031C">
        <w:rPr>
          <w:rFonts w:ascii="Times New Roman" w:hAnsi="Times New Roman" w:cs="Times New Roman"/>
          <w:iCs/>
          <w:sz w:val="24"/>
          <w:szCs w:val="24"/>
          <w:lang w:val="en-GB"/>
        </w:rPr>
        <w:t>N =        Z</w:t>
      </w:r>
      <w:r w:rsidRPr="0027031C">
        <w:rPr>
          <w:rFonts w:ascii="Times New Roman" w:hAnsi="Times New Roman" w:cs="Times New Roman"/>
          <w:iCs/>
          <w:sz w:val="24"/>
          <w:szCs w:val="24"/>
          <w:vertAlign w:val="superscript"/>
          <w:lang w:val="en-GB"/>
        </w:rPr>
        <w:t xml:space="preserve">2 </w:t>
      </w:r>
      <w:r w:rsidR="00021CDC" w:rsidRPr="0027031C">
        <w:rPr>
          <w:rFonts w:ascii="Times New Roman" w:hAnsi="Times New Roman" w:cs="Times New Roman"/>
          <w:iCs/>
          <w:sz w:val="24"/>
          <w:szCs w:val="24"/>
          <w:lang w:val="en-GB"/>
        </w:rPr>
        <w:t xml:space="preserve">pq </w:t>
      </w:r>
      <w:r w:rsidR="00021CDC" w:rsidRPr="0027031C">
        <w:rPr>
          <w:rFonts w:ascii="Times New Roman" w:hAnsi="Times New Roman" w:cs="Times New Roman"/>
          <w:iCs/>
          <w:sz w:val="24"/>
          <w:szCs w:val="24"/>
          <w:lang w:val="en-GB"/>
        </w:rPr>
        <w:tab/>
      </w:r>
      <w:r w:rsidRPr="0027031C">
        <w:rPr>
          <w:rFonts w:ascii="Times New Roman" w:hAnsi="Times New Roman" w:cs="Times New Roman"/>
          <w:iCs/>
          <w:sz w:val="24"/>
          <w:szCs w:val="24"/>
          <w:lang w:val="en-GB"/>
        </w:rPr>
        <w:tab/>
        <w:t xml:space="preserve">                                                        </w:t>
      </w:r>
      <w:sdt>
        <w:sdtPr>
          <w:rPr>
            <w:rFonts w:ascii="Times New Roman" w:hAnsi="Times New Roman" w:cs="Times New Roman"/>
            <w:iCs/>
            <w:sz w:val="24"/>
            <w:szCs w:val="24"/>
            <w:lang w:val="en-GB"/>
          </w:rPr>
          <w:id w:val="1097902741"/>
          <w:citation/>
        </w:sdtPr>
        <w:sdtContent>
          <w:r w:rsidRPr="0027031C">
            <w:rPr>
              <w:rFonts w:ascii="Times New Roman" w:hAnsi="Times New Roman" w:cs="Times New Roman"/>
              <w:iCs/>
              <w:sz w:val="24"/>
              <w:szCs w:val="24"/>
              <w:lang w:val="en-GB"/>
            </w:rPr>
            <w:fldChar w:fldCharType="begin"/>
          </w:r>
          <w:r w:rsidRPr="0027031C">
            <w:rPr>
              <w:rFonts w:ascii="Times New Roman" w:hAnsi="Times New Roman" w:cs="Times New Roman"/>
              <w:iCs/>
              <w:sz w:val="24"/>
              <w:szCs w:val="24"/>
            </w:rPr>
            <w:instrText xml:space="preserve"> CITATION Dan99 \l 1033 </w:instrText>
          </w:r>
          <w:r w:rsidRPr="0027031C">
            <w:rPr>
              <w:rFonts w:ascii="Times New Roman" w:hAnsi="Times New Roman" w:cs="Times New Roman"/>
              <w:iCs/>
              <w:sz w:val="24"/>
              <w:szCs w:val="24"/>
              <w:lang w:val="en-GB"/>
            </w:rPr>
            <w:fldChar w:fldCharType="separate"/>
          </w:r>
          <w:r w:rsidRPr="0027031C">
            <w:rPr>
              <w:rFonts w:ascii="Times New Roman" w:hAnsi="Times New Roman" w:cs="Times New Roman"/>
              <w:iCs/>
              <w:sz w:val="24"/>
              <w:szCs w:val="24"/>
            </w:rPr>
            <w:t>(Daniel, 1999)</w:t>
          </w:r>
          <w:r w:rsidRPr="0027031C">
            <w:rPr>
              <w:rFonts w:ascii="Times New Roman" w:hAnsi="Times New Roman" w:cs="Times New Roman"/>
              <w:iCs/>
              <w:sz w:val="24"/>
              <w:szCs w:val="24"/>
            </w:rPr>
            <w:fldChar w:fldCharType="end"/>
          </w:r>
        </w:sdtContent>
      </w:sdt>
      <w:r w:rsidRPr="0027031C">
        <w:rPr>
          <w:rFonts w:ascii="Times New Roman" w:hAnsi="Times New Roman" w:cs="Times New Roman"/>
          <w:iCs/>
          <w:sz w:val="24"/>
          <w:szCs w:val="24"/>
          <w:lang w:val="en-GB"/>
        </w:rPr>
        <w:t xml:space="preserve">    </w:t>
      </w:r>
    </w:p>
    <w:p w14:paraId="76A121D1" w14:textId="77777777"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sz w:val="24"/>
          <w:szCs w:val="24"/>
          <w:lang w:val="en-GB"/>
        </w:rPr>
        <w:t xml:space="preserve">                   d</w:t>
      </w:r>
      <w:r w:rsidRPr="0027031C">
        <w:rPr>
          <w:rFonts w:ascii="Times New Roman" w:hAnsi="Times New Roman" w:cs="Times New Roman"/>
          <w:iCs/>
          <w:sz w:val="24"/>
          <w:szCs w:val="24"/>
          <w:vertAlign w:val="superscript"/>
          <w:lang w:val="en-GB"/>
        </w:rPr>
        <w:t>2</w:t>
      </w:r>
      <w:commentRangeEnd w:id="132"/>
      <w:r w:rsidR="00337F1B">
        <w:rPr>
          <w:rStyle w:val="Marquedecommentaire"/>
        </w:rPr>
        <w:commentReference w:id="132"/>
      </w:r>
    </w:p>
    <w:p w14:paraId="1E9B5606" w14:textId="77777777"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sz w:val="24"/>
          <w:szCs w:val="24"/>
          <w:lang w:val="en-GB"/>
        </w:rPr>
        <w:t xml:space="preserve">Where: </w:t>
      </w:r>
    </w:p>
    <w:p w14:paraId="483FEAD6" w14:textId="77777777" w:rsidR="006017D6" w:rsidRPr="0027031C" w:rsidRDefault="006017D6" w:rsidP="006017D6">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lang w:val="en-GB"/>
        </w:rPr>
        <w:t xml:space="preserve">          N = sample size</w:t>
      </w:r>
    </w:p>
    <w:p w14:paraId="5720F898" w14:textId="77777777"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sz w:val="24"/>
          <w:szCs w:val="24"/>
          <w:lang w:val="en-GB"/>
        </w:rPr>
        <w:t xml:space="preserve">          Z = Z scores at 95% level of confidence, Z value is 1.96    </w:t>
      </w:r>
      <w:sdt>
        <w:sdtPr>
          <w:rPr>
            <w:rFonts w:ascii="Times New Roman" w:hAnsi="Times New Roman" w:cs="Times New Roman"/>
            <w:iCs/>
            <w:sz w:val="24"/>
            <w:szCs w:val="24"/>
            <w:lang w:val="en-GB"/>
          </w:rPr>
          <w:id w:val="157970335"/>
          <w:citation/>
        </w:sdtPr>
        <w:sdtContent>
          <w:r w:rsidRPr="0027031C">
            <w:rPr>
              <w:rFonts w:ascii="Times New Roman" w:hAnsi="Times New Roman" w:cs="Times New Roman"/>
              <w:iCs/>
              <w:sz w:val="24"/>
              <w:szCs w:val="24"/>
              <w:lang w:val="en-GB"/>
            </w:rPr>
            <w:fldChar w:fldCharType="begin"/>
          </w:r>
          <w:r w:rsidRPr="0027031C">
            <w:rPr>
              <w:rFonts w:ascii="Times New Roman" w:hAnsi="Times New Roman" w:cs="Times New Roman"/>
              <w:iCs/>
              <w:sz w:val="24"/>
              <w:szCs w:val="24"/>
            </w:rPr>
            <w:instrText xml:space="preserve"> CITATION Nai06 \l 1033 </w:instrText>
          </w:r>
          <w:r w:rsidRPr="0027031C">
            <w:rPr>
              <w:rFonts w:ascii="Times New Roman" w:hAnsi="Times New Roman" w:cs="Times New Roman"/>
              <w:iCs/>
              <w:sz w:val="24"/>
              <w:szCs w:val="24"/>
              <w:lang w:val="en-GB"/>
            </w:rPr>
            <w:fldChar w:fldCharType="separate"/>
          </w:r>
          <w:r w:rsidRPr="0027031C">
            <w:rPr>
              <w:rFonts w:ascii="Times New Roman" w:hAnsi="Times New Roman" w:cs="Times New Roman"/>
              <w:iCs/>
              <w:sz w:val="24"/>
              <w:szCs w:val="24"/>
            </w:rPr>
            <w:t>(Naing, 2006)</w:t>
          </w:r>
          <w:r w:rsidRPr="0027031C">
            <w:rPr>
              <w:rFonts w:ascii="Times New Roman" w:hAnsi="Times New Roman" w:cs="Times New Roman"/>
              <w:iCs/>
              <w:sz w:val="24"/>
              <w:szCs w:val="24"/>
            </w:rPr>
            <w:fldChar w:fldCharType="end"/>
          </w:r>
        </w:sdtContent>
      </w:sdt>
    </w:p>
    <w:p w14:paraId="26EDCBCB" w14:textId="047B6E2F" w:rsidR="006017D6" w:rsidRPr="0027031C" w:rsidRDefault="006017D6" w:rsidP="006017D6">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rPr>
        <w:t xml:space="preserve">         </w:t>
      </w:r>
      <w:r w:rsidRPr="0027031C">
        <w:rPr>
          <w:rFonts w:ascii="Times New Roman" w:hAnsi="Times New Roman" w:cs="Times New Roman"/>
          <w:iCs/>
          <w:sz w:val="24"/>
          <w:szCs w:val="24"/>
          <w:lang w:val="en-GB"/>
        </w:rPr>
        <w:t xml:space="preserve"> P = Expected prevalence = </w:t>
      </w:r>
      <w:r w:rsidR="00A35B9B" w:rsidRPr="0027031C">
        <w:rPr>
          <w:rFonts w:ascii="Times New Roman" w:hAnsi="Times New Roman" w:cs="Times New Roman"/>
          <w:iCs/>
          <w:sz w:val="24"/>
          <w:szCs w:val="24"/>
          <w:lang w:val="en-GB"/>
        </w:rPr>
        <w:t>7</w:t>
      </w:r>
      <w:r w:rsidRPr="0027031C">
        <w:rPr>
          <w:rFonts w:ascii="Times New Roman" w:hAnsi="Times New Roman" w:cs="Times New Roman"/>
          <w:iCs/>
          <w:sz w:val="24"/>
          <w:szCs w:val="24"/>
          <w:lang w:val="en-GB"/>
        </w:rPr>
        <w:t>.</w:t>
      </w:r>
      <w:r w:rsidR="00A35B9B" w:rsidRPr="0027031C">
        <w:rPr>
          <w:rFonts w:ascii="Times New Roman" w:hAnsi="Times New Roman" w:cs="Times New Roman"/>
          <w:iCs/>
          <w:sz w:val="24"/>
          <w:szCs w:val="24"/>
          <w:lang w:val="en-GB"/>
        </w:rPr>
        <w:t>9</w:t>
      </w:r>
      <w:r w:rsidRPr="0027031C">
        <w:rPr>
          <w:rFonts w:ascii="Times New Roman" w:hAnsi="Times New Roman" w:cs="Times New Roman"/>
          <w:iCs/>
          <w:sz w:val="24"/>
          <w:szCs w:val="24"/>
          <w:lang w:val="en-GB"/>
        </w:rPr>
        <w:t>% = 0.0</w:t>
      </w:r>
      <w:r w:rsidR="00A35B9B" w:rsidRPr="0027031C">
        <w:rPr>
          <w:rFonts w:ascii="Times New Roman" w:hAnsi="Times New Roman" w:cs="Times New Roman"/>
          <w:iCs/>
          <w:sz w:val="24"/>
          <w:szCs w:val="24"/>
          <w:lang w:val="en-GB"/>
        </w:rPr>
        <w:t>79</w:t>
      </w:r>
      <w:r w:rsidR="001E42C7" w:rsidRPr="0027031C">
        <w:rPr>
          <w:rFonts w:ascii="Times New Roman" w:hAnsi="Times New Roman" w:cs="Times New Roman"/>
          <w:iCs/>
          <w:sz w:val="24"/>
          <w:szCs w:val="24"/>
          <w:lang w:val="en-GB"/>
        </w:rPr>
        <w:t xml:space="preserve"> </w:t>
      </w:r>
      <w:r w:rsidRPr="0027031C">
        <w:rPr>
          <w:rFonts w:ascii="Times New Roman" w:hAnsi="Times New Roman" w:cs="Times New Roman"/>
          <w:iCs/>
          <w:sz w:val="24"/>
          <w:szCs w:val="24"/>
          <w:lang w:val="en-GB"/>
        </w:rPr>
        <w:t xml:space="preserve">                         </w:t>
      </w:r>
      <w:r w:rsidR="00A35B9B" w:rsidRPr="0027031C">
        <w:rPr>
          <w:rFonts w:ascii="Times New Roman" w:hAnsi="Times New Roman" w:cs="Times New Roman"/>
          <w:iCs/>
          <w:sz w:val="24"/>
          <w:szCs w:val="24"/>
          <w:lang w:val="en-GB"/>
        </w:rPr>
        <w:t xml:space="preserve">   </w:t>
      </w:r>
      <w:r w:rsidRPr="0027031C">
        <w:rPr>
          <w:rFonts w:ascii="Times New Roman" w:hAnsi="Times New Roman" w:cs="Times New Roman"/>
          <w:iCs/>
          <w:sz w:val="24"/>
          <w:szCs w:val="24"/>
        </w:rPr>
        <w:t>(</w:t>
      </w:r>
      <w:r w:rsidR="00346E4C" w:rsidRPr="0027031C">
        <w:rPr>
          <w:rFonts w:ascii="Times New Roman" w:hAnsi="Times New Roman" w:cs="Times New Roman"/>
          <w:sz w:val="24"/>
          <w:szCs w:val="24"/>
        </w:rPr>
        <w:t>Zarkasi et al., 2016).</w:t>
      </w:r>
    </w:p>
    <w:p w14:paraId="0BAFE5CB" w14:textId="77777777"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sz w:val="24"/>
          <w:szCs w:val="24"/>
          <w:lang w:val="en-GB"/>
        </w:rPr>
        <w:t xml:space="preserve"> </w:t>
      </w:r>
      <w:r w:rsidRPr="0027031C">
        <w:rPr>
          <w:rFonts w:ascii="Times New Roman" w:hAnsi="Times New Roman" w:cs="Times New Roman"/>
          <w:iCs/>
          <w:sz w:val="24"/>
          <w:szCs w:val="24"/>
          <w:lang w:val="en-GB"/>
        </w:rPr>
        <w:tab/>
      </w:r>
      <w:r w:rsidRPr="0027031C">
        <w:rPr>
          <w:rFonts w:ascii="Times New Roman" w:hAnsi="Times New Roman" w:cs="Times New Roman"/>
          <w:iCs/>
          <w:sz w:val="24"/>
          <w:szCs w:val="24"/>
          <w:lang w:val="en-GB"/>
        </w:rPr>
        <w:tab/>
        <w:t xml:space="preserve"> d = precision = 0.5</w:t>
      </w:r>
    </w:p>
    <w:p w14:paraId="760F5550" w14:textId="416CB0B4" w:rsidR="006017D6" w:rsidRPr="0027031C" w:rsidRDefault="006017D6" w:rsidP="006017D6">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lang w:val="en-GB"/>
        </w:rPr>
        <w:tab/>
      </w:r>
      <w:r w:rsidRPr="0027031C">
        <w:rPr>
          <w:rFonts w:ascii="Times New Roman" w:hAnsi="Times New Roman" w:cs="Times New Roman"/>
          <w:iCs/>
          <w:sz w:val="24"/>
          <w:szCs w:val="24"/>
          <w:lang w:val="en-GB"/>
        </w:rPr>
        <w:tab/>
        <w:t>q = 1-p = 1-0.0</w:t>
      </w:r>
      <w:r w:rsidR="00A35B9B" w:rsidRPr="0027031C">
        <w:rPr>
          <w:rFonts w:ascii="Times New Roman" w:hAnsi="Times New Roman" w:cs="Times New Roman"/>
          <w:iCs/>
          <w:sz w:val="24"/>
          <w:szCs w:val="24"/>
          <w:lang w:val="en-GB"/>
        </w:rPr>
        <w:t>79</w:t>
      </w:r>
      <w:r w:rsidRPr="0027031C">
        <w:rPr>
          <w:rFonts w:ascii="Times New Roman" w:hAnsi="Times New Roman" w:cs="Times New Roman"/>
          <w:iCs/>
          <w:sz w:val="24"/>
          <w:szCs w:val="24"/>
          <w:lang w:val="en-GB"/>
        </w:rPr>
        <w:t xml:space="preserve"> = 0.9</w:t>
      </w:r>
      <w:r w:rsidR="00A35B9B" w:rsidRPr="0027031C">
        <w:rPr>
          <w:rFonts w:ascii="Times New Roman" w:hAnsi="Times New Roman" w:cs="Times New Roman"/>
          <w:iCs/>
          <w:sz w:val="24"/>
          <w:szCs w:val="24"/>
          <w:lang w:val="en-GB"/>
        </w:rPr>
        <w:t>21</w:t>
      </w:r>
    </w:p>
    <w:p w14:paraId="4548E396" w14:textId="77777777" w:rsidR="006017D6" w:rsidRPr="0027031C" w:rsidRDefault="006017D6" w:rsidP="006017D6">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lang w:val="en-GB"/>
        </w:rPr>
        <w:t xml:space="preserve">    </w:t>
      </w:r>
    </w:p>
    <w:p w14:paraId="184FBF58" w14:textId="35AF715D" w:rsidR="006017D6" w:rsidRPr="0027031C" w:rsidRDefault="006017D6" w:rsidP="006017D6">
      <w:pPr>
        <w:spacing w:line="240" w:lineRule="auto"/>
        <w:jc w:val="both"/>
        <w:rPr>
          <w:rFonts w:ascii="Times New Roman" w:hAnsi="Times New Roman" w:cs="Times New Roman"/>
          <w:iCs/>
          <w:sz w:val="24"/>
          <w:szCs w:val="24"/>
        </w:rPr>
      </w:pPr>
      <w:commentRangeStart w:id="133"/>
      <w:r w:rsidRPr="0027031C">
        <w:rPr>
          <w:rFonts w:ascii="Times New Roman" w:hAnsi="Times New Roman" w:cs="Times New Roman"/>
          <w:iCs/>
          <w:sz w:val="24"/>
          <w:szCs w:val="24"/>
          <w:lang w:val="en-GB"/>
        </w:rPr>
        <w:t>Therefore N = (1.96)</w:t>
      </w:r>
      <w:r w:rsidRPr="0027031C">
        <w:rPr>
          <w:rFonts w:ascii="Times New Roman" w:hAnsi="Times New Roman" w:cs="Times New Roman"/>
          <w:iCs/>
          <w:sz w:val="24"/>
          <w:szCs w:val="24"/>
          <w:vertAlign w:val="superscript"/>
          <w:lang w:val="en-GB"/>
        </w:rPr>
        <w:t>2</w:t>
      </w:r>
      <w:r w:rsidRPr="0027031C">
        <w:rPr>
          <w:rFonts w:ascii="Times New Roman" w:hAnsi="Times New Roman" w:cs="Times New Roman"/>
          <w:iCs/>
          <w:sz w:val="24"/>
          <w:szCs w:val="24"/>
          <w:lang w:val="en-GB"/>
        </w:rPr>
        <w:t xml:space="preserve"> x</w:t>
      </w:r>
      <w:r w:rsidRPr="0027031C">
        <w:rPr>
          <w:rFonts w:ascii="Times New Roman" w:hAnsi="Times New Roman" w:cs="Times New Roman"/>
          <w:iCs/>
          <w:sz w:val="24"/>
          <w:szCs w:val="24"/>
          <w:vertAlign w:val="superscript"/>
          <w:lang w:val="en-GB"/>
        </w:rPr>
        <w:t xml:space="preserve"> </w:t>
      </w:r>
      <w:r w:rsidRPr="0027031C">
        <w:rPr>
          <w:rFonts w:ascii="Times New Roman" w:hAnsi="Times New Roman" w:cs="Times New Roman"/>
          <w:iCs/>
          <w:sz w:val="24"/>
          <w:szCs w:val="24"/>
          <w:lang w:val="en-GB"/>
        </w:rPr>
        <w:t>0.0</w:t>
      </w:r>
      <w:r w:rsidR="00A35B9B" w:rsidRPr="0027031C">
        <w:rPr>
          <w:rFonts w:ascii="Times New Roman" w:hAnsi="Times New Roman" w:cs="Times New Roman"/>
          <w:iCs/>
          <w:sz w:val="24"/>
          <w:szCs w:val="24"/>
          <w:lang w:val="en-GB"/>
        </w:rPr>
        <w:t>79</w:t>
      </w:r>
      <w:r w:rsidRPr="0027031C">
        <w:rPr>
          <w:rFonts w:ascii="Times New Roman" w:hAnsi="Times New Roman" w:cs="Times New Roman"/>
          <w:iCs/>
          <w:sz w:val="24"/>
          <w:szCs w:val="24"/>
          <w:lang w:val="en-GB"/>
        </w:rPr>
        <w:t xml:space="preserve"> (0.9</w:t>
      </w:r>
      <w:r w:rsidR="00A35B9B" w:rsidRPr="0027031C">
        <w:rPr>
          <w:rFonts w:ascii="Times New Roman" w:hAnsi="Times New Roman" w:cs="Times New Roman"/>
          <w:iCs/>
          <w:sz w:val="24"/>
          <w:szCs w:val="24"/>
          <w:lang w:val="en-GB"/>
        </w:rPr>
        <w:t>21</w:t>
      </w:r>
      <w:r w:rsidRPr="0027031C">
        <w:rPr>
          <w:rFonts w:ascii="Times New Roman" w:hAnsi="Times New Roman" w:cs="Times New Roman"/>
          <w:iCs/>
          <w:sz w:val="24"/>
          <w:szCs w:val="24"/>
          <w:lang w:val="en-GB"/>
        </w:rPr>
        <w:t>)</w:t>
      </w:r>
    </w:p>
    <w:p w14:paraId="466C623E" w14:textId="13E448FB" w:rsidR="006017D6" w:rsidRPr="0027031C" w:rsidRDefault="006017D6" w:rsidP="006017D6">
      <w:pPr>
        <w:spacing w:line="240" w:lineRule="auto"/>
        <w:jc w:val="both"/>
        <w:rPr>
          <w:rFonts w:ascii="Times New Roman" w:hAnsi="Times New Roman" w:cs="Times New Roman"/>
          <w:iCs/>
          <w:sz w:val="24"/>
          <w:szCs w:val="24"/>
          <w:vertAlign w:val="superscript"/>
          <w:lang w:val="en-GB"/>
        </w:rPr>
      </w:pPr>
      <w:r w:rsidRPr="0027031C">
        <w:rPr>
          <w:rFonts w:ascii="Times New Roman" w:hAnsi="Times New Roman" w:cs="Times New Roman"/>
          <w:iCs/>
          <w:noProof/>
          <w:sz w:val="24"/>
          <w:szCs w:val="24"/>
        </w:rPr>
        <mc:AlternateContent>
          <mc:Choice Requires="wps">
            <w:drawing>
              <wp:anchor distT="0" distB="0" distL="114300" distR="114300" simplePos="0" relativeHeight="251659264" behindDoc="0" locked="0" layoutInCell="1" allowOverlap="1" wp14:anchorId="52EA835C" wp14:editId="24CA6823">
                <wp:simplePos x="0" y="0"/>
                <wp:positionH relativeFrom="column">
                  <wp:posOffset>896620</wp:posOffset>
                </wp:positionH>
                <wp:positionV relativeFrom="paragraph">
                  <wp:posOffset>13970</wp:posOffset>
                </wp:positionV>
                <wp:extent cx="1635125" cy="7620"/>
                <wp:effectExtent l="0" t="0" r="22225" b="30480"/>
                <wp:wrapNone/>
                <wp:docPr id="1389890496" name="Straight Connector 5"/>
                <wp:cNvGraphicFramePr/>
                <a:graphic xmlns:a="http://schemas.openxmlformats.org/drawingml/2006/main">
                  <a:graphicData uri="http://schemas.microsoft.com/office/word/2010/wordprocessingShape">
                    <wps:wsp>
                      <wps:cNvCnPr/>
                      <wps:spPr>
                        <a:xfrm flipV="1">
                          <a:off x="0" y="0"/>
                          <a:ext cx="1635125"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7EB963" id="Straight Connector 5"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1.1pt" to="199.3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" strokecolor="black [3213]" strokeweight=".5pt">
                <v:stroke joinstyle="miter"/>
              </v:line>
            </w:pict>
          </mc:Fallback>
        </mc:AlternateContent>
      </w:r>
      <w:r w:rsidRPr="0027031C">
        <w:rPr>
          <w:rFonts w:ascii="Times New Roman" w:hAnsi="Times New Roman" w:cs="Times New Roman"/>
          <w:iCs/>
          <w:sz w:val="24"/>
          <w:szCs w:val="24"/>
          <w:lang w:val="en-GB"/>
        </w:rPr>
        <w:t xml:space="preserve">                                     (0.05)</w:t>
      </w:r>
    </w:p>
    <w:p w14:paraId="4701C51B" w14:textId="6DEACFE1"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noProof/>
          <w:sz w:val="24"/>
          <w:szCs w:val="24"/>
        </w:rPr>
        <mc:AlternateContent>
          <mc:Choice Requires="wps">
            <w:drawing>
              <wp:anchor distT="0" distB="0" distL="114300" distR="114300" simplePos="0" relativeHeight="251660288" behindDoc="0" locked="0" layoutInCell="1" allowOverlap="1" wp14:anchorId="09BE3279" wp14:editId="7012A02A">
                <wp:simplePos x="0" y="0"/>
                <wp:positionH relativeFrom="column">
                  <wp:posOffset>1061085</wp:posOffset>
                </wp:positionH>
                <wp:positionV relativeFrom="paragraph">
                  <wp:posOffset>276860</wp:posOffset>
                </wp:positionV>
                <wp:extent cx="527050" cy="0"/>
                <wp:effectExtent l="0" t="0" r="0" b="0"/>
                <wp:wrapNone/>
                <wp:docPr id="391132192" name="Straight Connector 4"/>
                <wp:cNvGraphicFramePr/>
                <a:graphic xmlns:a="http://schemas.openxmlformats.org/drawingml/2006/main">
                  <a:graphicData uri="http://schemas.microsoft.com/office/word/2010/wordprocessingShape">
                    <wps:wsp>
                      <wps:cNvCnPr/>
                      <wps:spPr>
                        <a:xfrm flipV="1">
                          <a:off x="0" y="0"/>
                          <a:ext cx="52641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1D1550" id="Straight Connector 4"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3.55pt,21.8pt" to="125.05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" strokecolor="windowText" strokeweight=".5pt">
                <v:stroke joinstyle="miter"/>
              </v:line>
            </w:pict>
          </mc:Fallback>
        </mc:AlternateContent>
      </w:r>
      <w:r w:rsidRPr="0027031C">
        <w:rPr>
          <w:rFonts w:ascii="Times New Roman" w:hAnsi="Times New Roman" w:cs="Times New Roman"/>
          <w:iCs/>
          <w:sz w:val="24"/>
          <w:szCs w:val="24"/>
          <w:vertAlign w:val="superscript"/>
          <w:lang w:val="en-GB"/>
        </w:rPr>
        <w:t xml:space="preserve">                           </w:t>
      </w:r>
      <w:r w:rsidRPr="0027031C">
        <w:rPr>
          <w:rFonts w:ascii="Times New Roman" w:hAnsi="Times New Roman" w:cs="Times New Roman"/>
          <w:iCs/>
          <w:sz w:val="24"/>
          <w:szCs w:val="24"/>
          <w:lang w:val="en-GB"/>
        </w:rPr>
        <w:t xml:space="preserve">   =      0.</w:t>
      </w:r>
      <w:r w:rsidR="005655D8" w:rsidRPr="0027031C">
        <w:rPr>
          <w:rFonts w:ascii="Times New Roman" w:hAnsi="Times New Roman" w:cs="Times New Roman"/>
          <w:iCs/>
          <w:sz w:val="24"/>
          <w:szCs w:val="24"/>
          <w:lang w:val="en-GB"/>
        </w:rPr>
        <w:t>276</w:t>
      </w:r>
    </w:p>
    <w:p w14:paraId="29F37BD2" w14:textId="77777777" w:rsidR="006017D6" w:rsidRPr="0027031C" w:rsidRDefault="006017D6" w:rsidP="006017D6">
      <w:pPr>
        <w:spacing w:line="240" w:lineRule="auto"/>
        <w:jc w:val="both"/>
        <w:rPr>
          <w:rFonts w:ascii="Times New Roman" w:hAnsi="Times New Roman" w:cs="Times New Roman"/>
          <w:iCs/>
          <w:sz w:val="24"/>
          <w:szCs w:val="24"/>
        </w:rPr>
      </w:pPr>
      <w:r w:rsidRPr="0027031C">
        <w:rPr>
          <w:rFonts w:ascii="Times New Roman" w:hAnsi="Times New Roman" w:cs="Times New Roman"/>
          <w:iCs/>
          <w:sz w:val="24"/>
          <w:szCs w:val="24"/>
        </w:rPr>
        <w:t xml:space="preserve">                              0.0025</w:t>
      </w:r>
      <w:commentRangeEnd w:id="133"/>
      <w:r w:rsidR="00252AB9">
        <w:rPr>
          <w:rStyle w:val="Marquedecommentaire"/>
        </w:rPr>
        <w:commentReference w:id="133"/>
      </w:r>
    </w:p>
    <w:p w14:paraId="7CE1E70D" w14:textId="7DC1D9C2" w:rsidR="006017D6" w:rsidRPr="0027031C" w:rsidRDefault="006017D6" w:rsidP="006017D6">
      <w:pPr>
        <w:spacing w:line="240" w:lineRule="auto"/>
        <w:jc w:val="both"/>
        <w:rPr>
          <w:rFonts w:ascii="Times New Roman" w:hAnsi="Times New Roman" w:cs="Times New Roman"/>
          <w:iCs/>
          <w:sz w:val="24"/>
          <w:szCs w:val="24"/>
          <w:lang w:val="en-GB"/>
        </w:rPr>
      </w:pPr>
      <w:r w:rsidRPr="0027031C">
        <w:rPr>
          <w:rFonts w:ascii="Times New Roman" w:hAnsi="Times New Roman" w:cs="Times New Roman"/>
          <w:iCs/>
          <w:sz w:val="24"/>
          <w:szCs w:val="24"/>
          <w:lang w:val="en-GB"/>
        </w:rPr>
        <w:t xml:space="preserve">                     =      1</w:t>
      </w:r>
      <w:r w:rsidR="005655D8" w:rsidRPr="0027031C">
        <w:rPr>
          <w:rFonts w:ascii="Times New Roman" w:hAnsi="Times New Roman" w:cs="Times New Roman"/>
          <w:iCs/>
          <w:sz w:val="24"/>
          <w:szCs w:val="24"/>
          <w:lang w:val="en-GB"/>
        </w:rPr>
        <w:t>10</w:t>
      </w:r>
    </w:p>
    <w:p w14:paraId="466E4C13" w14:textId="77777777" w:rsidR="006017D6" w:rsidRPr="0027031C" w:rsidRDefault="006017D6" w:rsidP="00E248EC">
      <w:pPr>
        <w:spacing w:line="240" w:lineRule="auto"/>
        <w:jc w:val="both"/>
        <w:rPr>
          <w:rFonts w:ascii="Times New Roman" w:hAnsi="Times New Roman" w:cs="Times New Roman"/>
          <w:b/>
          <w:bCs/>
          <w:iCs/>
          <w:sz w:val="24"/>
          <w:szCs w:val="24"/>
        </w:rPr>
      </w:pPr>
    </w:p>
    <w:p w14:paraId="3A0C576C" w14:textId="77777777" w:rsidR="00021CDC" w:rsidRDefault="00021CDC" w:rsidP="00E248EC">
      <w:pPr>
        <w:spacing w:line="240" w:lineRule="auto"/>
        <w:jc w:val="both"/>
        <w:rPr>
          <w:rFonts w:ascii="Times New Roman" w:hAnsi="Times New Roman" w:cs="Times New Roman"/>
          <w:b/>
          <w:sz w:val="24"/>
          <w:szCs w:val="24"/>
        </w:rPr>
      </w:pPr>
    </w:p>
    <w:p w14:paraId="7F5DC65A" w14:textId="420E4F7D" w:rsidR="00A74020" w:rsidRPr="0027031C" w:rsidRDefault="00A74020" w:rsidP="00E248EC">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 xml:space="preserve">Collection of </w:t>
      </w:r>
      <w:r w:rsidR="00E248EC" w:rsidRPr="0027031C">
        <w:rPr>
          <w:rFonts w:ascii="Times New Roman" w:hAnsi="Times New Roman" w:cs="Times New Roman"/>
          <w:b/>
          <w:sz w:val="24"/>
          <w:szCs w:val="24"/>
        </w:rPr>
        <w:t xml:space="preserve">Vegetable </w:t>
      </w:r>
      <w:r w:rsidRPr="0027031C">
        <w:rPr>
          <w:rFonts w:ascii="Times New Roman" w:hAnsi="Times New Roman" w:cs="Times New Roman"/>
          <w:b/>
          <w:sz w:val="24"/>
          <w:szCs w:val="24"/>
        </w:rPr>
        <w:t>Sample</w:t>
      </w:r>
      <w:r w:rsidR="00E248EC" w:rsidRPr="0027031C">
        <w:rPr>
          <w:rFonts w:ascii="Times New Roman" w:hAnsi="Times New Roman" w:cs="Times New Roman"/>
          <w:b/>
          <w:sz w:val="24"/>
          <w:szCs w:val="24"/>
        </w:rPr>
        <w:t>s</w:t>
      </w:r>
    </w:p>
    <w:p w14:paraId="4B8F5A30" w14:textId="3D84F661" w:rsidR="00A74020" w:rsidRPr="0027031C" w:rsidRDefault="00614C0A"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A total of one hundred and ten (111) vegetable samples were collected from open market</w:t>
      </w:r>
      <w:r w:rsidR="00694DF5" w:rsidRPr="0027031C">
        <w:rPr>
          <w:rFonts w:ascii="Times New Roman" w:hAnsi="Times New Roman" w:cs="Times New Roman"/>
          <w:sz w:val="24"/>
          <w:szCs w:val="24"/>
        </w:rPr>
        <w:t xml:space="preserve">s in </w:t>
      </w:r>
      <w:r w:rsidRPr="0027031C">
        <w:rPr>
          <w:rFonts w:ascii="Times New Roman" w:hAnsi="Times New Roman" w:cs="Times New Roman"/>
          <w:sz w:val="24"/>
          <w:szCs w:val="24"/>
        </w:rPr>
        <w:t>Port Harcourt and examined for bacterial contamination. Vegetables collected were Carrot (</w:t>
      </w:r>
      <w:ins w:id="134" w:author="DELL" w:date="2025-10-15T01:00:00Z" w16du:dateUtc="2025-10-15T00:00:00Z">
        <w:r w:rsidR="00252AB9">
          <w:rPr>
            <w:rFonts w:ascii="Times New Roman" w:hAnsi="Times New Roman" w:cs="Times New Roman"/>
            <w:sz w:val="24"/>
            <w:szCs w:val="24"/>
          </w:rPr>
          <w:t>n=</w:t>
        </w:r>
      </w:ins>
      <w:r w:rsidRPr="0027031C">
        <w:rPr>
          <w:rFonts w:ascii="Times New Roman" w:hAnsi="Times New Roman" w:cs="Times New Roman"/>
          <w:sz w:val="24"/>
          <w:szCs w:val="24"/>
        </w:rPr>
        <w:t>37), Cabbage (</w:t>
      </w:r>
      <w:ins w:id="135" w:author="DELL" w:date="2025-10-15T01:00:00Z" w16du:dateUtc="2025-10-15T00:00:00Z">
        <w:r w:rsidR="00252AB9">
          <w:rPr>
            <w:rFonts w:ascii="Times New Roman" w:hAnsi="Times New Roman" w:cs="Times New Roman"/>
            <w:sz w:val="24"/>
            <w:szCs w:val="24"/>
          </w:rPr>
          <w:t>n=</w:t>
        </w:r>
      </w:ins>
      <w:r w:rsidRPr="0027031C">
        <w:rPr>
          <w:rFonts w:ascii="Times New Roman" w:hAnsi="Times New Roman" w:cs="Times New Roman"/>
          <w:sz w:val="24"/>
          <w:szCs w:val="24"/>
        </w:rPr>
        <w:t>37)</w:t>
      </w:r>
      <w:ins w:id="136" w:author="DELL" w:date="2025-10-15T01:00:00Z" w16du:dateUtc="2025-10-15T00:00:00Z">
        <w:r w:rsidR="00252AB9">
          <w:rPr>
            <w:rFonts w:ascii="Times New Roman" w:hAnsi="Times New Roman" w:cs="Times New Roman"/>
            <w:sz w:val="24"/>
            <w:szCs w:val="24"/>
          </w:rPr>
          <w:t>,</w:t>
        </w:r>
      </w:ins>
      <w:r w:rsidRPr="0027031C">
        <w:rPr>
          <w:rFonts w:ascii="Times New Roman" w:hAnsi="Times New Roman" w:cs="Times New Roman"/>
          <w:sz w:val="24"/>
          <w:szCs w:val="24"/>
        </w:rPr>
        <w:t xml:space="preserve"> and Lettuce (</w:t>
      </w:r>
      <w:ins w:id="137" w:author="DELL" w:date="2025-10-15T01:00:00Z" w16du:dateUtc="2025-10-15T00:00:00Z">
        <w:r w:rsidR="00252AB9">
          <w:rPr>
            <w:rFonts w:ascii="Times New Roman" w:hAnsi="Times New Roman" w:cs="Times New Roman"/>
            <w:sz w:val="24"/>
            <w:szCs w:val="24"/>
          </w:rPr>
          <w:t>n=</w:t>
        </w:r>
      </w:ins>
      <w:r w:rsidRPr="0027031C">
        <w:rPr>
          <w:rFonts w:ascii="Times New Roman" w:hAnsi="Times New Roman" w:cs="Times New Roman"/>
          <w:sz w:val="24"/>
          <w:szCs w:val="24"/>
        </w:rPr>
        <w:t xml:space="preserve">37). </w:t>
      </w:r>
      <w:r w:rsidR="00A74020" w:rsidRPr="0027031C">
        <w:rPr>
          <w:rStyle w:val="Accentuation"/>
          <w:rFonts w:ascii="Times New Roman" w:hAnsi="Times New Roman" w:cs="Times New Roman"/>
          <w:i w:val="0"/>
          <w:iCs w:val="0"/>
          <w:sz w:val="24"/>
          <w:szCs w:val="24"/>
        </w:rPr>
        <w:t>and</w:t>
      </w:r>
      <w:r w:rsidR="00A74020" w:rsidRPr="0027031C">
        <w:rPr>
          <w:rStyle w:val="Accentuation"/>
          <w:rFonts w:ascii="Times New Roman" w:hAnsi="Times New Roman" w:cs="Times New Roman"/>
          <w:sz w:val="24"/>
          <w:szCs w:val="24"/>
        </w:rPr>
        <w:t xml:space="preserve"> </w:t>
      </w:r>
      <w:r w:rsidR="00A74020" w:rsidRPr="0027031C">
        <w:rPr>
          <w:rFonts w:ascii="Times New Roman" w:hAnsi="Times New Roman" w:cs="Times New Roman"/>
          <w:sz w:val="24"/>
          <w:szCs w:val="24"/>
        </w:rPr>
        <w:t>were transported to the Medical Microbiology laboratory, Faculty of Medical Laboratory Science for the analysis</w:t>
      </w:r>
      <w:r w:rsidR="006558E7" w:rsidRPr="0027031C">
        <w:rPr>
          <w:rFonts w:ascii="Times New Roman" w:hAnsi="Times New Roman" w:cs="Times New Roman"/>
          <w:sz w:val="24"/>
          <w:szCs w:val="24"/>
        </w:rPr>
        <w:t>, Rivers State University</w:t>
      </w:r>
      <w:r w:rsidRPr="0027031C">
        <w:rPr>
          <w:rFonts w:ascii="Times New Roman" w:hAnsi="Times New Roman" w:cs="Times New Roman"/>
          <w:sz w:val="24"/>
          <w:szCs w:val="24"/>
        </w:rPr>
        <w:t>.</w:t>
      </w:r>
    </w:p>
    <w:p w14:paraId="5583C811" w14:textId="47881011" w:rsidR="00A74020" w:rsidRPr="0027031C" w:rsidRDefault="006558E7" w:rsidP="007114F8">
      <w:pPr>
        <w:spacing w:after="0"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Sample Preparation</w:t>
      </w:r>
    </w:p>
    <w:p w14:paraId="3B9F0BD8" w14:textId="2E2E3E23" w:rsidR="00A74020" w:rsidRPr="0027031C" w:rsidRDefault="001E44CE" w:rsidP="007114F8">
      <w:pPr>
        <w:spacing w:line="240" w:lineRule="auto"/>
        <w:jc w:val="both"/>
        <w:rPr>
          <w:rFonts w:ascii="Times New Roman" w:hAnsi="Times New Roman" w:cs="Times New Roman"/>
          <w:b/>
          <w:sz w:val="24"/>
          <w:szCs w:val="24"/>
        </w:rPr>
      </w:pPr>
      <w:r w:rsidRPr="0027031C">
        <w:rPr>
          <w:rFonts w:ascii="Times New Roman" w:hAnsi="Times New Roman" w:cs="Times New Roman"/>
          <w:sz w:val="24"/>
          <w:szCs w:val="24"/>
        </w:rPr>
        <w:t xml:space="preserve">The </w:t>
      </w:r>
      <w:r w:rsidR="00A74020" w:rsidRPr="0027031C">
        <w:rPr>
          <w:rFonts w:ascii="Times New Roman" w:hAnsi="Times New Roman" w:cs="Times New Roman"/>
          <w:sz w:val="24"/>
          <w:szCs w:val="24"/>
        </w:rPr>
        <w:t>Cabbage, Carrot</w:t>
      </w:r>
      <w:ins w:id="138" w:author="DELL" w:date="2025-10-15T01:01:00Z" w16du:dateUtc="2025-10-15T00:01:00Z">
        <w:r w:rsidR="00252AB9">
          <w:rPr>
            <w:rFonts w:ascii="Times New Roman" w:hAnsi="Times New Roman" w:cs="Times New Roman"/>
            <w:sz w:val="24"/>
            <w:szCs w:val="24"/>
          </w:rPr>
          <w:t>,</w:t>
        </w:r>
      </w:ins>
      <w:r w:rsidR="00A74020" w:rsidRPr="0027031C">
        <w:rPr>
          <w:rFonts w:ascii="Times New Roman" w:hAnsi="Times New Roman" w:cs="Times New Roman"/>
          <w:sz w:val="24"/>
          <w:szCs w:val="24"/>
        </w:rPr>
        <w:t xml:space="preserve"> and Lettuce</w:t>
      </w:r>
      <w:r w:rsidRPr="0027031C">
        <w:rPr>
          <w:rFonts w:ascii="Times New Roman" w:hAnsi="Times New Roman" w:cs="Times New Roman"/>
          <w:sz w:val="24"/>
          <w:szCs w:val="24"/>
        </w:rPr>
        <w:t xml:space="preserve"> vegetable samples </w:t>
      </w:r>
      <w:r w:rsidR="00A74020" w:rsidRPr="0027031C">
        <w:rPr>
          <w:rFonts w:ascii="Times New Roman" w:hAnsi="Times New Roman" w:cs="Times New Roman"/>
          <w:sz w:val="24"/>
          <w:szCs w:val="24"/>
        </w:rPr>
        <w:t>were washed, weighed, blended</w:t>
      </w:r>
      <w:ins w:id="139" w:author="DELL" w:date="2025-10-15T01:01:00Z" w16du:dateUtc="2025-10-15T00:01:00Z">
        <w:r w:rsidR="00252AB9">
          <w:rPr>
            <w:rFonts w:ascii="Times New Roman" w:hAnsi="Times New Roman" w:cs="Times New Roman"/>
            <w:sz w:val="24"/>
            <w:szCs w:val="24"/>
          </w:rPr>
          <w:t>,</w:t>
        </w:r>
      </w:ins>
      <w:r w:rsidR="00A74020" w:rsidRPr="0027031C">
        <w:rPr>
          <w:rFonts w:ascii="Times New Roman" w:hAnsi="Times New Roman" w:cs="Times New Roman"/>
          <w:sz w:val="24"/>
          <w:szCs w:val="24"/>
        </w:rPr>
        <w:t xml:space="preserve"> and placed in a beaker. The samples were labeled accordingly in a beaker and kept for microbiological analysis. Ninety (90) ml of distilled water was added to 10 </w:t>
      </w:r>
      <w:r w:rsidRPr="0027031C">
        <w:rPr>
          <w:rFonts w:ascii="Times New Roman" w:hAnsi="Times New Roman" w:cs="Times New Roman"/>
          <w:sz w:val="24"/>
          <w:szCs w:val="24"/>
        </w:rPr>
        <w:t>test tubes</w:t>
      </w:r>
      <w:r w:rsidR="00A74020" w:rsidRPr="0027031C">
        <w:rPr>
          <w:rFonts w:ascii="Times New Roman" w:hAnsi="Times New Roman" w:cs="Times New Roman"/>
          <w:sz w:val="24"/>
          <w:szCs w:val="24"/>
        </w:rPr>
        <w:t xml:space="preserve"> and covered with cotton wool.</w:t>
      </w:r>
    </w:p>
    <w:p w14:paraId="39C3ECCE" w14:textId="24F56F53" w:rsidR="00A74020" w:rsidRPr="0027031C" w:rsidRDefault="00A74020" w:rsidP="001E44CE">
      <w:pPr>
        <w:spacing w:line="240" w:lineRule="auto"/>
        <w:jc w:val="both"/>
        <w:rPr>
          <w:rFonts w:ascii="Times New Roman" w:hAnsi="Times New Roman" w:cs="Times New Roman"/>
          <w:sz w:val="24"/>
          <w:szCs w:val="24"/>
        </w:rPr>
      </w:pPr>
      <w:r w:rsidRPr="0027031C">
        <w:rPr>
          <w:rFonts w:ascii="Times New Roman" w:hAnsi="Times New Roman" w:cs="Times New Roman"/>
          <w:b/>
          <w:sz w:val="24"/>
          <w:szCs w:val="24"/>
        </w:rPr>
        <w:t>Preparation of Serial Dilution</w:t>
      </w:r>
    </w:p>
    <w:p w14:paraId="2C6062FE" w14:textId="6184348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Sterile test tube</w:t>
      </w:r>
      <w:ins w:id="140" w:author="DELL" w:date="2025-10-15T01:03:00Z" w16du:dateUtc="2025-10-15T00:03:00Z">
        <w:r w:rsidR="00252AB9">
          <w:rPr>
            <w:rFonts w:ascii="Times New Roman" w:hAnsi="Times New Roman" w:cs="Times New Roman"/>
            <w:sz w:val="24"/>
            <w:szCs w:val="24"/>
          </w:rPr>
          <w:t>s</w:t>
        </w:r>
      </w:ins>
      <w:r w:rsidRPr="0027031C">
        <w:rPr>
          <w:rFonts w:ascii="Times New Roman" w:hAnsi="Times New Roman" w:cs="Times New Roman"/>
          <w:sz w:val="24"/>
          <w:szCs w:val="24"/>
        </w:rPr>
        <w:t xml:space="preserve"> </w:t>
      </w:r>
      <w:r w:rsidR="00021CDC" w:rsidRPr="0027031C">
        <w:rPr>
          <w:rFonts w:ascii="Times New Roman" w:hAnsi="Times New Roman" w:cs="Times New Roman"/>
          <w:sz w:val="24"/>
          <w:szCs w:val="24"/>
        </w:rPr>
        <w:t>w</w:t>
      </w:r>
      <w:ins w:id="141" w:author="DELL" w:date="2025-10-15T01:03:00Z" w16du:dateUtc="2025-10-15T00:03:00Z">
        <w:r w:rsidR="00252AB9">
          <w:rPr>
            <w:rFonts w:ascii="Times New Roman" w:hAnsi="Times New Roman" w:cs="Times New Roman"/>
            <w:sz w:val="24"/>
            <w:szCs w:val="24"/>
          </w:rPr>
          <w:t>ere</w:t>
        </w:r>
      </w:ins>
      <w:del w:id="142" w:author="DELL" w:date="2025-10-15T01:03:00Z" w16du:dateUtc="2025-10-15T00:03:00Z">
        <w:r w:rsidR="00021CDC" w:rsidRPr="0027031C" w:rsidDel="00252AB9">
          <w:rPr>
            <w:rFonts w:ascii="Times New Roman" w:hAnsi="Times New Roman" w:cs="Times New Roman"/>
            <w:sz w:val="24"/>
            <w:szCs w:val="24"/>
          </w:rPr>
          <w:delText>as</w:delText>
        </w:r>
      </w:del>
      <w:r w:rsidRPr="0027031C">
        <w:rPr>
          <w:rFonts w:ascii="Times New Roman" w:hAnsi="Times New Roman" w:cs="Times New Roman"/>
          <w:sz w:val="24"/>
          <w:szCs w:val="24"/>
        </w:rPr>
        <w:t xml:space="preserve"> labeled </w:t>
      </w:r>
      <w:ins w:id="143" w:author="DELL" w:date="2025-10-15T01:04:00Z" w16du:dateUtc="2025-10-15T00:04:00Z">
        <w:r w:rsidR="00252AB9">
          <w:rPr>
            <w:rFonts w:ascii="Times New Roman" w:hAnsi="Times New Roman" w:cs="Times New Roman"/>
            <w:sz w:val="24"/>
            <w:szCs w:val="24"/>
          </w:rPr>
          <w:t xml:space="preserve">from </w:t>
        </w:r>
      </w:ins>
      <w:r w:rsidRPr="0027031C">
        <w:rPr>
          <w:rFonts w:ascii="Times New Roman" w:hAnsi="Times New Roman" w:cs="Times New Roman"/>
          <w:sz w:val="24"/>
          <w:szCs w:val="24"/>
        </w:rPr>
        <w:t>10</w:t>
      </w:r>
      <w:r w:rsidRPr="0027031C">
        <w:rPr>
          <w:rFonts w:ascii="Times New Roman" w:hAnsi="Times New Roman" w:cs="Times New Roman"/>
          <w:sz w:val="24"/>
          <w:szCs w:val="24"/>
          <w:vertAlign w:val="superscript"/>
        </w:rPr>
        <w:t>-2</w:t>
      </w:r>
      <w:r w:rsidRPr="0027031C">
        <w:rPr>
          <w:rFonts w:ascii="Times New Roman" w:hAnsi="Times New Roman" w:cs="Times New Roman"/>
          <w:sz w:val="24"/>
          <w:szCs w:val="24"/>
        </w:rPr>
        <w:t xml:space="preserve"> to 10</w:t>
      </w:r>
      <w:r w:rsidRPr="0027031C">
        <w:rPr>
          <w:rFonts w:ascii="Times New Roman" w:hAnsi="Times New Roman" w:cs="Times New Roman"/>
          <w:sz w:val="24"/>
          <w:szCs w:val="24"/>
          <w:vertAlign w:val="superscript"/>
        </w:rPr>
        <w:t>-10</w:t>
      </w:r>
      <w:del w:id="144" w:author="DELL" w:date="2025-10-15T01:04:00Z" w16du:dateUtc="2025-10-15T00:04:00Z">
        <w:r w:rsidRPr="0027031C" w:rsidDel="00252AB9">
          <w:rPr>
            <w:rFonts w:ascii="Times New Roman" w:hAnsi="Times New Roman" w:cs="Times New Roman"/>
            <w:sz w:val="24"/>
            <w:szCs w:val="24"/>
          </w:rPr>
          <w:delText xml:space="preserve"> </w:delText>
        </w:r>
      </w:del>
      <w:r w:rsidRPr="0027031C">
        <w:rPr>
          <w:rFonts w:ascii="Times New Roman" w:hAnsi="Times New Roman" w:cs="Times New Roman"/>
          <w:sz w:val="24"/>
          <w:szCs w:val="24"/>
        </w:rPr>
        <w:t xml:space="preserve">, 10ml glass pipette was used to pipette 9ml of </w:t>
      </w:r>
      <w:ins w:id="145" w:author="DELL" w:date="2025-10-15T01:04:00Z" w16du:dateUtc="2025-10-15T00:04:00Z">
        <w:r w:rsidR="00252AB9">
          <w:rPr>
            <w:rFonts w:ascii="Times New Roman" w:hAnsi="Times New Roman" w:cs="Times New Roman"/>
            <w:sz w:val="24"/>
            <w:szCs w:val="24"/>
          </w:rPr>
          <w:t xml:space="preserve">sterile </w:t>
        </w:r>
      </w:ins>
      <w:r w:rsidRPr="0027031C">
        <w:rPr>
          <w:rFonts w:ascii="Times New Roman" w:hAnsi="Times New Roman" w:cs="Times New Roman"/>
          <w:sz w:val="24"/>
          <w:szCs w:val="24"/>
        </w:rPr>
        <w:t>distilled water to all the test tubes</w:t>
      </w:r>
      <w:del w:id="146" w:author="DELL" w:date="2025-10-15T01:04:00Z" w16du:dateUtc="2025-10-15T00:04:00Z">
        <w:r w:rsidRPr="0027031C" w:rsidDel="00252AB9">
          <w:rPr>
            <w:rFonts w:ascii="Times New Roman" w:hAnsi="Times New Roman" w:cs="Times New Roman"/>
            <w:sz w:val="24"/>
            <w:szCs w:val="24"/>
          </w:rPr>
          <w:delText xml:space="preserve">, </w:delText>
        </w:r>
      </w:del>
      <w:ins w:id="147" w:author="DELL" w:date="2025-10-15T01:04:00Z" w16du:dateUtc="2025-10-15T00:04:00Z">
        <w:r w:rsidR="00252AB9">
          <w:rPr>
            <w:rFonts w:ascii="Times New Roman" w:hAnsi="Times New Roman" w:cs="Times New Roman"/>
            <w:sz w:val="24"/>
            <w:szCs w:val="24"/>
          </w:rPr>
          <w:t>.</w:t>
        </w:r>
        <w:r w:rsidR="00252AB9" w:rsidRPr="0027031C">
          <w:rPr>
            <w:rFonts w:ascii="Times New Roman" w:hAnsi="Times New Roman" w:cs="Times New Roman"/>
            <w:sz w:val="24"/>
            <w:szCs w:val="24"/>
          </w:rPr>
          <w:t xml:space="preserve"> </w:t>
        </w:r>
      </w:ins>
      <w:r w:rsidRPr="0027031C">
        <w:rPr>
          <w:rFonts w:ascii="Times New Roman" w:hAnsi="Times New Roman" w:cs="Times New Roman"/>
          <w:sz w:val="24"/>
          <w:szCs w:val="24"/>
        </w:rPr>
        <w:t xml:space="preserve">1ml from the Cabbage sample was dispensed into the </w:t>
      </w:r>
      <w:commentRangeStart w:id="148"/>
      <w:r w:rsidRPr="0027031C">
        <w:rPr>
          <w:rFonts w:ascii="Times New Roman" w:hAnsi="Times New Roman" w:cs="Times New Roman"/>
          <w:sz w:val="24"/>
          <w:szCs w:val="24"/>
        </w:rPr>
        <w:t>90</w:t>
      </w:r>
      <w:commentRangeEnd w:id="148"/>
      <w:r w:rsidR="00252AB9">
        <w:rPr>
          <w:rStyle w:val="Marquedecommentaire"/>
        </w:rPr>
        <w:commentReference w:id="148"/>
      </w:r>
      <w:r w:rsidRPr="0027031C">
        <w:rPr>
          <w:rFonts w:ascii="Times New Roman" w:hAnsi="Times New Roman" w:cs="Times New Roman"/>
          <w:sz w:val="24"/>
          <w:szCs w:val="24"/>
        </w:rPr>
        <w:t xml:space="preserve"> ml distilled water (10</w:t>
      </w:r>
      <w:r w:rsidRPr="0027031C">
        <w:rPr>
          <w:rFonts w:ascii="Times New Roman" w:hAnsi="Times New Roman" w:cs="Times New Roman"/>
          <w:sz w:val="24"/>
          <w:szCs w:val="24"/>
          <w:vertAlign w:val="superscript"/>
        </w:rPr>
        <w:t xml:space="preserve">-1 </w:t>
      </w:r>
      <w:r w:rsidRPr="0027031C">
        <w:rPr>
          <w:rFonts w:ascii="Times New Roman" w:hAnsi="Times New Roman" w:cs="Times New Roman"/>
          <w:sz w:val="24"/>
          <w:szCs w:val="24"/>
        </w:rPr>
        <w:t>dilution). Sterile pipette was used to pipette 1ml from 10</w:t>
      </w:r>
      <w:r w:rsidRPr="0027031C">
        <w:rPr>
          <w:rFonts w:ascii="Times New Roman" w:hAnsi="Times New Roman" w:cs="Times New Roman"/>
          <w:sz w:val="24"/>
          <w:szCs w:val="24"/>
          <w:vertAlign w:val="superscript"/>
        </w:rPr>
        <w:t>-1</w:t>
      </w:r>
      <w:r w:rsidRPr="0027031C">
        <w:rPr>
          <w:rFonts w:ascii="Times New Roman" w:hAnsi="Times New Roman" w:cs="Times New Roman"/>
          <w:sz w:val="24"/>
          <w:szCs w:val="24"/>
        </w:rPr>
        <w:t xml:space="preserve"> into test tube 10</w:t>
      </w:r>
      <w:r w:rsidRPr="0027031C">
        <w:rPr>
          <w:rFonts w:ascii="Times New Roman" w:hAnsi="Times New Roman" w:cs="Times New Roman"/>
          <w:sz w:val="24"/>
          <w:szCs w:val="24"/>
          <w:vertAlign w:val="superscript"/>
        </w:rPr>
        <w:t>-2</w:t>
      </w:r>
      <w:r w:rsidRPr="0027031C">
        <w:rPr>
          <w:rFonts w:ascii="Times New Roman" w:hAnsi="Times New Roman" w:cs="Times New Roman"/>
          <w:sz w:val="24"/>
          <w:szCs w:val="24"/>
        </w:rPr>
        <w:t>. This was done up to tube 10</w:t>
      </w:r>
      <w:r w:rsidRPr="0027031C">
        <w:rPr>
          <w:rFonts w:ascii="Times New Roman" w:hAnsi="Times New Roman" w:cs="Times New Roman"/>
          <w:sz w:val="24"/>
          <w:szCs w:val="24"/>
          <w:vertAlign w:val="superscript"/>
        </w:rPr>
        <w:t xml:space="preserve">-10 </w:t>
      </w:r>
      <w:r w:rsidRPr="0027031C">
        <w:rPr>
          <w:rFonts w:ascii="Times New Roman" w:hAnsi="Times New Roman" w:cs="Times New Roman"/>
          <w:sz w:val="24"/>
          <w:szCs w:val="24"/>
        </w:rPr>
        <w:t>with the aid of different sterile pipettes. The same process was repeated for the Carrot and Lettuce samples</w:t>
      </w:r>
      <w:ins w:id="149" w:author="DELL" w:date="2025-10-15T01:06:00Z" w16du:dateUtc="2025-10-15T00:06:00Z">
        <w:r w:rsidR="0005178F">
          <w:rPr>
            <w:rFonts w:ascii="Times New Roman" w:hAnsi="Times New Roman" w:cs="Times New Roman"/>
            <w:sz w:val="24"/>
            <w:szCs w:val="24"/>
          </w:rPr>
          <w:t>,</w:t>
        </w:r>
      </w:ins>
      <w:r w:rsidRPr="0027031C">
        <w:rPr>
          <w:rFonts w:ascii="Times New Roman" w:hAnsi="Times New Roman" w:cs="Times New Roman"/>
          <w:sz w:val="24"/>
          <w:szCs w:val="24"/>
        </w:rPr>
        <w:t xml:space="preserve"> respectively.</w:t>
      </w:r>
    </w:p>
    <w:p w14:paraId="08C2810B" w14:textId="45DE9636" w:rsidR="00A74020" w:rsidRPr="0027031C" w:rsidRDefault="00A74020" w:rsidP="007114F8">
      <w:pPr>
        <w:spacing w:after="0"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Inoculation of Nutrient Agar for Total Heterotrophic Bacteria Count (THBC)</w:t>
      </w:r>
    </w:p>
    <w:p w14:paraId="28DD4383" w14:textId="6AEF539B" w:rsidR="00A74020" w:rsidRPr="0027031C" w:rsidRDefault="00A74020" w:rsidP="007114F8">
      <w:pPr>
        <w:spacing w:line="240" w:lineRule="auto"/>
        <w:jc w:val="both"/>
        <w:rPr>
          <w:rFonts w:ascii="Times New Roman" w:hAnsi="Times New Roman" w:cs="Times New Roman"/>
          <w:iCs/>
          <w:sz w:val="24"/>
          <w:szCs w:val="24"/>
        </w:rPr>
      </w:pPr>
      <w:del w:id="150" w:author="DELL" w:date="2025-10-15T01:10:00Z" w16du:dateUtc="2025-10-15T00:10:00Z">
        <w:r w:rsidRPr="0027031C" w:rsidDel="00424F55">
          <w:rPr>
            <w:rFonts w:ascii="Times New Roman" w:hAnsi="Times New Roman" w:cs="Times New Roman"/>
            <w:sz w:val="24"/>
            <w:szCs w:val="24"/>
          </w:rPr>
          <w:delText xml:space="preserve">With </w:delText>
        </w:r>
      </w:del>
      <w:r w:rsidRPr="0027031C">
        <w:rPr>
          <w:rFonts w:ascii="Times New Roman" w:hAnsi="Times New Roman" w:cs="Times New Roman"/>
          <w:sz w:val="24"/>
          <w:szCs w:val="24"/>
        </w:rPr>
        <w:t>a sterile pasture pipette</w:t>
      </w:r>
      <w:del w:id="151" w:author="DELL" w:date="2025-10-15T01:13:00Z" w16du:dateUtc="2025-10-15T00:13:00Z">
        <w:r w:rsidRPr="0027031C" w:rsidDel="00813C6C">
          <w:rPr>
            <w:rFonts w:ascii="Times New Roman" w:hAnsi="Times New Roman" w:cs="Times New Roman"/>
            <w:sz w:val="24"/>
            <w:szCs w:val="24"/>
          </w:rPr>
          <w:delText>,</w:delText>
        </w:r>
      </w:del>
      <w:ins w:id="152" w:author="DELL" w:date="2025-10-15T01:13:00Z" w16du:dateUtc="2025-10-15T00:13:00Z">
        <w:r w:rsidR="00813C6C">
          <w:rPr>
            <w:rFonts w:ascii="Times New Roman" w:hAnsi="Times New Roman" w:cs="Times New Roman"/>
            <w:sz w:val="24"/>
            <w:szCs w:val="24"/>
          </w:rPr>
          <w:t xml:space="preserve"> was used to transfer</w:t>
        </w:r>
      </w:ins>
      <w:r w:rsidRPr="0027031C">
        <w:rPr>
          <w:rFonts w:ascii="Times New Roman" w:hAnsi="Times New Roman" w:cs="Times New Roman"/>
          <w:sz w:val="24"/>
          <w:szCs w:val="24"/>
        </w:rPr>
        <w:t xml:space="preserve"> 0.1ml of serially diluted cabbage sample </w:t>
      </w:r>
      <w:del w:id="153" w:author="DELL" w:date="2025-10-15T01:14:00Z" w16du:dateUtc="2025-10-15T00:14:00Z">
        <w:r w:rsidRPr="0027031C" w:rsidDel="00813C6C">
          <w:rPr>
            <w:rFonts w:ascii="Times New Roman" w:hAnsi="Times New Roman" w:cs="Times New Roman"/>
            <w:sz w:val="24"/>
            <w:szCs w:val="24"/>
          </w:rPr>
          <w:delText>was transferred from the test tube labeled 10</w:delText>
        </w:r>
        <w:r w:rsidRPr="0027031C" w:rsidDel="00813C6C">
          <w:rPr>
            <w:rFonts w:ascii="Times New Roman" w:hAnsi="Times New Roman" w:cs="Times New Roman"/>
            <w:sz w:val="24"/>
            <w:szCs w:val="24"/>
            <w:vertAlign w:val="superscript"/>
          </w:rPr>
          <w:delText>-2</w:delText>
        </w:r>
      </w:del>
      <w:r w:rsidRPr="0027031C">
        <w:rPr>
          <w:rFonts w:ascii="Times New Roman" w:hAnsi="Times New Roman" w:cs="Times New Roman"/>
          <w:sz w:val="24"/>
          <w:szCs w:val="24"/>
        </w:rPr>
        <w:t xml:space="preserve"> </w:t>
      </w:r>
      <w:del w:id="154" w:author="DELL" w:date="2025-10-15T01:33:00Z" w16du:dateUtc="2025-10-15T00:33:00Z">
        <w:r w:rsidRPr="0027031C" w:rsidDel="00F42B29">
          <w:rPr>
            <w:rFonts w:ascii="Times New Roman" w:hAnsi="Times New Roman" w:cs="Times New Roman"/>
            <w:sz w:val="24"/>
            <w:szCs w:val="24"/>
          </w:rPr>
          <w:delText>i</w:delText>
        </w:r>
      </w:del>
      <w:ins w:id="155" w:author="DELL" w:date="2025-10-15T01:33:00Z" w16du:dateUtc="2025-10-15T00:33:00Z">
        <w:r w:rsidR="00F42B29">
          <w:rPr>
            <w:rFonts w:ascii="Times New Roman" w:hAnsi="Times New Roman" w:cs="Times New Roman"/>
            <w:sz w:val="24"/>
            <w:szCs w:val="24"/>
          </w:rPr>
          <w:t>o</w:t>
        </w:r>
      </w:ins>
      <w:r w:rsidRPr="0027031C">
        <w:rPr>
          <w:rFonts w:ascii="Times New Roman" w:hAnsi="Times New Roman" w:cs="Times New Roman"/>
          <w:sz w:val="24"/>
          <w:szCs w:val="24"/>
        </w:rPr>
        <w:t xml:space="preserve">nto nutrient agar medium </w:t>
      </w:r>
      <w:del w:id="156" w:author="DELL" w:date="2025-10-15T01:15:00Z" w16du:dateUtc="2025-10-15T00:15:00Z">
        <w:r w:rsidRPr="0027031C" w:rsidDel="00813C6C">
          <w:rPr>
            <w:rFonts w:ascii="Times New Roman" w:hAnsi="Times New Roman" w:cs="Times New Roman"/>
            <w:sz w:val="24"/>
            <w:szCs w:val="24"/>
          </w:rPr>
          <w:delText>labeled 10</w:delText>
        </w:r>
        <w:r w:rsidRPr="0027031C" w:rsidDel="00813C6C">
          <w:rPr>
            <w:rFonts w:ascii="Times New Roman" w:hAnsi="Times New Roman" w:cs="Times New Roman"/>
            <w:sz w:val="24"/>
            <w:szCs w:val="24"/>
            <w:vertAlign w:val="superscript"/>
          </w:rPr>
          <w:delText>-2</w:delText>
        </w:r>
        <w:r w:rsidRPr="0027031C" w:rsidDel="00813C6C">
          <w:rPr>
            <w:rFonts w:ascii="Times New Roman" w:hAnsi="Times New Roman" w:cs="Times New Roman"/>
            <w:sz w:val="24"/>
            <w:szCs w:val="24"/>
          </w:rPr>
          <w:delText xml:space="preserve"> and sterile pipette was use to pipette 0.1ml from test tube 10</w:delText>
        </w:r>
        <w:r w:rsidRPr="0027031C" w:rsidDel="00813C6C">
          <w:rPr>
            <w:rFonts w:ascii="Times New Roman" w:hAnsi="Times New Roman" w:cs="Times New Roman"/>
            <w:sz w:val="24"/>
            <w:szCs w:val="24"/>
            <w:vertAlign w:val="superscript"/>
          </w:rPr>
          <w:delText>-3</w:delText>
        </w:r>
        <w:r w:rsidRPr="0027031C" w:rsidDel="00813C6C">
          <w:rPr>
            <w:rFonts w:ascii="Times New Roman" w:hAnsi="Times New Roman" w:cs="Times New Roman"/>
            <w:sz w:val="24"/>
            <w:szCs w:val="24"/>
          </w:rPr>
          <w:delText xml:space="preserve"> into nutrient agar </w:delText>
        </w:r>
      </w:del>
      <w:del w:id="157" w:author="DELL" w:date="2025-10-15T01:14:00Z" w16du:dateUtc="2025-10-15T00:14:00Z">
        <w:r w:rsidRPr="0027031C" w:rsidDel="00813C6C">
          <w:rPr>
            <w:rFonts w:ascii="Times New Roman" w:hAnsi="Times New Roman" w:cs="Times New Roman"/>
            <w:sz w:val="24"/>
            <w:szCs w:val="24"/>
          </w:rPr>
          <w:delText xml:space="preserve">medium </w:delText>
        </w:r>
      </w:del>
      <w:ins w:id="158" w:author="DELL" w:date="2025-10-15T01:30:00Z" w16du:dateUtc="2025-10-15T00:30:00Z">
        <w:r w:rsidR="00711578">
          <w:rPr>
            <w:rFonts w:ascii="Times New Roman" w:hAnsi="Times New Roman" w:cs="Times New Roman"/>
            <w:sz w:val="24"/>
            <w:szCs w:val="24"/>
          </w:rPr>
          <w:t>plates</w:t>
        </w:r>
      </w:ins>
      <w:ins w:id="159" w:author="DELL" w:date="2025-10-15T01:14:00Z" w16du:dateUtc="2025-10-15T00:14:00Z">
        <w:r w:rsidR="00813C6C">
          <w:rPr>
            <w:rFonts w:ascii="Times New Roman" w:hAnsi="Times New Roman" w:cs="Times New Roman"/>
            <w:sz w:val="24"/>
            <w:szCs w:val="24"/>
          </w:rPr>
          <w:t xml:space="preserve"> corresponding to their dilution levels (</w:t>
        </w:r>
      </w:ins>
      <w:ins w:id="160" w:author="DELL" w:date="2025-10-15T01:15:00Z" w16du:dateUtc="2025-10-15T00:15:00Z">
        <w:r w:rsidR="00813C6C" w:rsidRPr="0027031C">
          <w:rPr>
            <w:rFonts w:ascii="Times New Roman" w:hAnsi="Times New Roman" w:cs="Times New Roman"/>
            <w:sz w:val="24"/>
            <w:szCs w:val="24"/>
          </w:rPr>
          <w:t>10</w:t>
        </w:r>
        <w:r w:rsidR="00813C6C" w:rsidRPr="0027031C">
          <w:rPr>
            <w:rFonts w:ascii="Times New Roman" w:hAnsi="Times New Roman" w:cs="Times New Roman"/>
            <w:sz w:val="24"/>
            <w:szCs w:val="24"/>
            <w:vertAlign w:val="superscript"/>
          </w:rPr>
          <w:t>-</w:t>
        </w:r>
        <w:r w:rsidR="00813C6C">
          <w:rPr>
            <w:rFonts w:ascii="Times New Roman" w:hAnsi="Times New Roman" w:cs="Times New Roman"/>
            <w:sz w:val="24"/>
            <w:szCs w:val="24"/>
            <w:vertAlign w:val="superscript"/>
          </w:rPr>
          <w:t>1</w:t>
        </w:r>
        <w:r w:rsidR="00813C6C">
          <w:rPr>
            <w:rFonts w:ascii="Times New Roman" w:hAnsi="Times New Roman" w:cs="Times New Roman"/>
            <w:sz w:val="24"/>
            <w:szCs w:val="24"/>
          </w:rPr>
          <w:t xml:space="preserve">, </w:t>
        </w:r>
        <w:r w:rsidR="00813C6C" w:rsidRPr="0027031C">
          <w:rPr>
            <w:rFonts w:ascii="Times New Roman" w:hAnsi="Times New Roman" w:cs="Times New Roman"/>
            <w:sz w:val="24"/>
            <w:szCs w:val="24"/>
          </w:rPr>
          <w:t>10</w:t>
        </w:r>
        <w:r w:rsidR="00813C6C" w:rsidRPr="0027031C">
          <w:rPr>
            <w:rFonts w:ascii="Times New Roman" w:hAnsi="Times New Roman" w:cs="Times New Roman"/>
            <w:sz w:val="24"/>
            <w:szCs w:val="24"/>
            <w:vertAlign w:val="superscript"/>
          </w:rPr>
          <w:t>-</w:t>
        </w:r>
        <w:r w:rsidR="00813C6C">
          <w:rPr>
            <w:rFonts w:ascii="Times New Roman" w:hAnsi="Times New Roman" w:cs="Times New Roman"/>
            <w:sz w:val="24"/>
            <w:szCs w:val="24"/>
            <w:vertAlign w:val="superscript"/>
          </w:rPr>
          <w:t>2</w:t>
        </w:r>
        <w:r w:rsidR="00813C6C">
          <w:rPr>
            <w:rFonts w:ascii="Times New Roman" w:hAnsi="Times New Roman" w:cs="Times New Roman"/>
            <w:sz w:val="24"/>
            <w:szCs w:val="24"/>
          </w:rPr>
          <w:t xml:space="preserve">, </w:t>
        </w:r>
      </w:ins>
      <w:ins w:id="161" w:author="DELL" w:date="2025-10-15T01:16:00Z" w16du:dateUtc="2025-10-15T00:16:00Z">
        <w:r w:rsidR="006A399E" w:rsidRPr="0027031C">
          <w:rPr>
            <w:rFonts w:ascii="Times New Roman" w:hAnsi="Times New Roman" w:cs="Times New Roman"/>
            <w:sz w:val="24"/>
            <w:szCs w:val="24"/>
          </w:rPr>
          <w:t>10</w:t>
        </w:r>
        <w:r w:rsidR="006A399E" w:rsidRPr="0027031C">
          <w:rPr>
            <w:rFonts w:ascii="Times New Roman" w:hAnsi="Times New Roman" w:cs="Times New Roman"/>
            <w:sz w:val="24"/>
            <w:szCs w:val="24"/>
            <w:vertAlign w:val="superscript"/>
          </w:rPr>
          <w:t>-3</w:t>
        </w:r>
        <w:r w:rsidR="006A399E">
          <w:rPr>
            <w:rFonts w:ascii="Times New Roman" w:hAnsi="Times New Roman" w:cs="Times New Roman"/>
            <w:sz w:val="24"/>
            <w:szCs w:val="24"/>
            <w:vertAlign w:val="subscript"/>
          </w:rPr>
          <w:t xml:space="preserve">, </w:t>
        </w:r>
        <w:r w:rsidR="006A399E" w:rsidRPr="0027031C">
          <w:rPr>
            <w:rFonts w:ascii="Times New Roman" w:hAnsi="Times New Roman" w:cs="Times New Roman"/>
            <w:sz w:val="24"/>
            <w:szCs w:val="24"/>
          </w:rPr>
          <w:t>10</w:t>
        </w:r>
        <w:r w:rsidR="006A399E" w:rsidRPr="0027031C">
          <w:rPr>
            <w:rFonts w:ascii="Times New Roman" w:hAnsi="Times New Roman" w:cs="Times New Roman"/>
            <w:sz w:val="24"/>
            <w:szCs w:val="24"/>
            <w:vertAlign w:val="superscript"/>
          </w:rPr>
          <w:t>-</w:t>
        </w:r>
        <w:r w:rsidR="006A399E">
          <w:rPr>
            <w:rFonts w:ascii="Times New Roman" w:hAnsi="Times New Roman" w:cs="Times New Roman"/>
            <w:sz w:val="24"/>
            <w:szCs w:val="24"/>
            <w:vertAlign w:val="superscript"/>
          </w:rPr>
          <w:t>4</w:t>
        </w:r>
        <w:r w:rsidR="006A399E">
          <w:rPr>
            <w:rFonts w:ascii="Times New Roman" w:hAnsi="Times New Roman" w:cs="Times New Roman"/>
            <w:sz w:val="24"/>
            <w:szCs w:val="24"/>
          </w:rPr>
          <w:t xml:space="preserve">, and </w:t>
        </w:r>
        <w:r w:rsidR="006A399E" w:rsidRPr="0027031C">
          <w:rPr>
            <w:rFonts w:ascii="Times New Roman" w:hAnsi="Times New Roman" w:cs="Times New Roman"/>
            <w:sz w:val="24"/>
            <w:szCs w:val="24"/>
          </w:rPr>
          <w:t>10</w:t>
        </w:r>
        <w:r w:rsidR="006A399E" w:rsidRPr="0027031C">
          <w:rPr>
            <w:rFonts w:ascii="Times New Roman" w:hAnsi="Times New Roman" w:cs="Times New Roman"/>
            <w:sz w:val="24"/>
            <w:szCs w:val="24"/>
            <w:vertAlign w:val="superscript"/>
          </w:rPr>
          <w:t>-</w:t>
        </w:r>
        <w:r w:rsidR="006A399E">
          <w:rPr>
            <w:rFonts w:ascii="Times New Roman" w:hAnsi="Times New Roman" w:cs="Times New Roman"/>
            <w:sz w:val="24"/>
            <w:szCs w:val="24"/>
            <w:vertAlign w:val="superscript"/>
          </w:rPr>
          <w:t>5</w:t>
        </w:r>
        <w:r w:rsidR="006A399E">
          <w:rPr>
            <w:rFonts w:ascii="Times New Roman" w:hAnsi="Times New Roman" w:cs="Times New Roman"/>
            <w:sz w:val="24"/>
            <w:szCs w:val="24"/>
          </w:rPr>
          <w:t xml:space="preserve">, </w:t>
        </w:r>
      </w:ins>
      <w:ins w:id="162" w:author="DELL" w:date="2025-10-15T01:26:00Z" w16du:dateUtc="2025-10-15T00:26:00Z">
        <w:r w:rsidR="000C416D">
          <w:rPr>
            <w:rFonts w:ascii="Times New Roman" w:hAnsi="Times New Roman" w:cs="Times New Roman"/>
            <w:sz w:val="24"/>
            <w:szCs w:val="24"/>
          </w:rPr>
          <w:t>respectively</w:t>
        </w:r>
      </w:ins>
      <w:ins w:id="163" w:author="DELL" w:date="2025-10-15T01:16:00Z" w16du:dateUtc="2025-10-15T00:16:00Z">
        <w:r w:rsidR="006A399E">
          <w:rPr>
            <w:rFonts w:ascii="Times New Roman" w:hAnsi="Times New Roman" w:cs="Times New Roman"/>
            <w:sz w:val="24"/>
            <w:szCs w:val="24"/>
          </w:rPr>
          <w:t>)</w:t>
        </w:r>
        <w:r w:rsidR="006A399E" w:rsidRPr="0027031C">
          <w:rPr>
            <w:rFonts w:ascii="Times New Roman" w:hAnsi="Times New Roman" w:cs="Times New Roman"/>
            <w:sz w:val="24"/>
            <w:szCs w:val="24"/>
          </w:rPr>
          <w:t xml:space="preserve">  </w:t>
        </w:r>
      </w:ins>
      <w:ins w:id="164" w:author="DELL" w:date="2025-10-15T01:15:00Z" w16du:dateUtc="2025-10-15T00:15:00Z">
        <w:r w:rsidR="00813C6C" w:rsidRPr="0027031C">
          <w:rPr>
            <w:rFonts w:ascii="Times New Roman" w:hAnsi="Times New Roman" w:cs="Times New Roman"/>
            <w:sz w:val="24"/>
            <w:szCs w:val="24"/>
          </w:rPr>
          <w:t xml:space="preserve"> </w:t>
        </w:r>
      </w:ins>
      <w:ins w:id="165" w:author="DELL" w:date="2025-10-15T01:14:00Z" w16du:dateUtc="2025-10-15T00:14:00Z">
        <w:r w:rsidR="00813C6C" w:rsidRPr="0027031C">
          <w:rPr>
            <w:rFonts w:ascii="Times New Roman" w:hAnsi="Times New Roman" w:cs="Times New Roman"/>
            <w:sz w:val="24"/>
            <w:szCs w:val="24"/>
          </w:rPr>
          <w:t xml:space="preserve"> </w:t>
        </w:r>
      </w:ins>
      <w:del w:id="166" w:author="DELL" w:date="2025-10-15T01:17:00Z" w16du:dateUtc="2025-10-15T00:17:00Z">
        <w:r w:rsidRPr="0027031C" w:rsidDel="00C41F8F">
          <w:rPr>
            <w:rFonts w:ascii="Times New Roman" w:hAnsi="Times New Roman" w:cs="Times New Roman"/>
            <w:sz w:val="24"/>
            <w:szCs w:val="24"/>
          </w:rPr>
          <w:delText>labeled 10</w:delText>
        </w:r>
        <w:r w:rsidRPr="0027031C" w:rsidDel="00C41F8F">
          <w:rPr>
            <w:rFonts w:ascii="Times New Roman" w:hAnsi="Times New Roman" w:cs="Times New Roman"/>
            <w:sz w:val="24"/>
            <w:szCs w:val="24"/>
            <w:vertAlign w:val="superscript"/>
          </w:rPr>
          <w:delText>-3</w:delText>
        </w:r>
        <w:r w:rsidRPr="0027031C" w:rsidDel="00C41F8F">
          <w:rPr>
            <w:rFonts w:ascii="Times New Roman" w:hAnsi="Times New Roman" w:cs="Times New Roman"/>
            <w:sz w:val="24"/>
            <w:szCs w:val="24"/>
          </w:rPr>
          <w:delText xml:space="preserve"> and sterile pipette was use to pipette 0.1ml from test tube 10</w:delText>
        </w:r>
        <w:r w:rsidRPr="0027031C" w:rsidDel="00C41F8F">
          <w:rPr>
            <w:rFonts w:ascii="Times New Roman" w:hAnsi="Times New Roman" w:cs="Times New Roman"/>
            <w:sz w:val="24"/>
            <w:szCs w:val="24"/>
            <w:vertAlign w:val="superscript"/>
          </w:rPr>
          <w:noBreakHyphen/>
          <w:delText>4</w:delText>
        </w:r>
        <w:r w:rsidRPr="0027031C" w:rsidDel="00C41F8F">
          <w:rPr>
            <w:rFonts w:ascii="Times New Roman" w:hAnsi="Times New Roman" w:cs="Times New Roman"/>
            <w:sz w:val="24"/>
            <w:szCs w:val="24"/>
          </w:rPr>
          <w:delText xml:space="preserve"> into nutrient agar medium 10</w:delText>
        </w:r>
        <w:r w:rsidRPr="0027031C" w:rsidDel="00C41F8F">
          <w:rPr>
            <w:rFonts w:ascii="Times New Roman" w:hAnsi="Times New Roman" w:cs="Times New Roman"/>
            <w:sz w:val="24"/>
            <w:szCs w:val="24"/>
            <w:vertAlign w:val="superscript"/>
          </w:rPr>
          <w:delText>-4</w:delText>
        </w:r>
      </w:del>
      <w:r w:rsidRPr="0027031C">
        <w:rPr>
          <w:rFonts w:ascii="Times New Roman" w:hAnsi="Times New Roman" w:cs="Times New Roman"/>
          <w:sz w:val="24"/>
          <w:szCs w:val="24"/>
        </w:rPr>
        <w:t xml:space="preserve">. </w:t>
      </w:r>
      <w:del w:id="167" w:author="DELL" w:date="2025-10-15T01:18:00Z" w16du:dateUtc="2025-10-15T00:18:00Z">
        <w:r w:rsidRPr="0027031C" w:rsidDel="00C41F8F">
          <w:rPr>
            <w:rFonts w:ascii="Times New Roman" w:hAnsi="Times New Roman" w:cs="Times New Roman"/>
            <w:sz w:val="24"/>
            <w:szCs w:val="24"/>
          </w:rPr>
          <w:delText>The same was carried out on the 10</w:delText>
        </w:r>
        <w:r w:rsidRPr="0027031C" w:rsidDel="00C41F8F">
          <w:rPr>
            <w:rFonts w:ascii="Times New Roman" w:hAnsi="Times New Roman" w:cs="Times New Roman"/>
            <w:sz w:val="24"/>
            <w:szCs w:val="24"/>
            <w:vertAlign w:val="superscript"/>
          </w:rPr>
          <w:delText>-5</w:delText>
        </w:r>
        <w:r w:rsidRPr="0027031C" w:rsidDel="00C41F8F">
          <w:rPr>
            <w:rFonts w:ascii="Times New Roman" w:hAnsi="Times New Roman" w:cs="Times New Roman"/>
            <w:sz w:val="24"/>
            <w:szCs w:val="24"/>
          </w:rPr>
          <w:delText>.</w:delText>
        </w:r>
      </w:del>
      <w:ins w:id="168" w:author="DELL" w:date="2025-10-15T01:18:00Z" w16du:dateUtc="2025-10-15T00:18:00Z">
        <w:r w:rsidR="00C41F8F">
          <w:rPr>
            <w:rFonts w:ascii="Times New Roman" w:hAnsi="Times New Roman" w:cs="Times New Roman"/>
            <w:sz w:val="24"/>
            <w:szCs w:val="24"/>
          </w:rPr>
          <w:t xml:space="preserve"> </w:t>
        </w:r>
        <w:r w:rsidR="00C41F8F">
          <w:rPr>
            <w:rFonts w:ascii="Times New Roman" w:hAnsi="Times New Roman" w:cs="Times New Roman"/>
            <w:sz w:val="24"/>
            <w:szCs w:val="24"/>
          </w:rPr>
          <w:t xml:space="preserve">For each dilution, </w:t>
        </w:r>
      </w:ins>
      <w:ins w:id="169" w:author="DELL" w:date="2025-10-15T01:21:00Z" w16du:dateUtc="2025-10-15T00:21:00Z">
        <w:r w:rsidR="00C41F8F" w:rsidRPr="00C41F8F">
          <w:rPr>
            <w:rFonts w:ascii="Times New Roman" w:hAnsi="Times New Roman" w:cs="Times New Roman"/>
            <w:sz w:val="24"/>
            <w:szCs w:val="24"/>
          </w:rPr>
          <w:t>the sample was spread evenly across the agar surface using a sterile glass spreader to ensure even distribution of microorganism</w:t>
        </w:r>
        <w:r w:rsidR="00C41F8F">
          <w:rPr>
            <w:rFonts w:ascii="Times New Roman" w:hAnsi="Times New Roman" w:cs="Times New Roman"/>
            <w:sz w:val="24"/>
            <w:szCs w:val="24"/>
          </w:rPr>
          <w:t xml:space="preserve">s. </w:t>
        </w:r>
      </w:ins>
      <w:del w:id="170" w:author="DELL" w:date="2025-10-15T01:18:00Z" w16du:dateUtc="2025-10-15T00:18:00Z">
        <w:r w:rsidRPr="0027031C" w:rsidDel="00C41F8F">
          <w:rPr>
            <w:rFonts w:ascii="Times New Roman" w:hAnsi="Times New Roman" w:cs="Times New Roman"/>
            <w:sz w:val="24"/>
            <w:szCs w:val="24"/>
          </w:rPr>
          <w:delText xml:space="preserve"> </w:delText>
        </w:r>
      </w:del>
      <w:del w:id="171" w:author="DELL" w:date="2025-10-15T01:21:00Z" w16du:dateUtc="2025-10-15T00:21:00Z">
        <w:r w:rsidRPr="0027031C" w:rsidDel="00C41F8F">
          <w:rPr>
            <w:rFonts w:ascii="Times New Roman" w:hAnsi="Times New Roman" w:cs="Times New Roman"/>
            <w:sz w:val="24"/>
            <w:szCs w:val="24"/>
          </w:rPr>
          <w:delText xml:space="preserve">Glass spreader was use to spread </w:delText>
        </w:r>
      </w:del>
      <w:del w:id="172" w:author="DELL" w:date="2025-10-15T01:07:00Z" w16du:dateUtc="2025-10-15T00:07:00Z">
        <w:r w:rsidRPr="0027031C" w:rsidDel="00424F55">
          <w:rPr>
            <w:rFonts w:ascii="Times New Roman" w:hAnsi="Times New Roman" w:cs="Times New Roman"/>
            <w:sz w:val="24"/>
            <w:szCs w:val="24"/>
          </w:rPr>
          <w:delText xml:space="preserve">through </w:delText>
        </w:r>
      </w:del>
      <w:del w:id="173" w:author="DELL" w:date="2025-10-15T01:21:00Z" w16du:dateUtc="2025-10-15T00:21:00Z">
        <w:r w:rsidRPr="0027031C" w:rsidDel="00C41F8F">
          <w:rPr>
            <w:rFonts w:ascii="Times New Roman" w:hAnsi="Times New Roman" w:cs="Times New Roman"/>
            <w:sz w:val="24"/>
            <w:szCs w:val="24"/>
          </w:rPr>
          <w:delText>the surface of the plate to enhance even distribution of the samples on the media</w:delText>
        </w:r>
      </w:del>
      <w:r w:rsidRPr="0027031C">
        <w:rPr>
          <w:rFonts w:ascii="Times New Roman" w:hAnsi="Times New Roman" w:cs="Times New Roman"/>
          <w:sz w:val="24"/>
          <w:szCs w:val="24"/>
        </w:rPr>
        <w:t>. The surface of the agar dried on the sterilized work</w:t>
      </w:r>
      <w:del w:id="174" w:author="DELL" w:date="2025-10-15T01:21:00Z" w16du:dateUtc="2025-10-15T00:21:00Z">
        <w:r w:rsidRPr="0027031C" w:rsidDel="00C41F8F">
          <w:rPr>
            <w:rFonts w:ascii="Times New Roman" w:hAnsi="Times New Roman" w:cs="Times New Roman"/>
            <w:sz w:val="24"/>
            <w:szCs w:val="24"/>
          </w:rPr>
          <w:delText xml:space="preserve"> </w:delText>
        </w:r>
      </w:del>
      <w:r w:rsidRPr="0027031C">
        <w:rPr>
          <w:rFonts w:ascii="Times New Roman" w:hAnsi="Times New Roman" w:cs="Times New Roman"/>
          <w:sz w:val="24"/>
          <w:szCs w:val="24"/>
        </w:rPr>
        <w:t>bench in order to avoid flushing of the organism by water. The same process was repeated for the Carrot and Lettuce samples</w:t>
      </w:r>
      <w:del w:id="175" w:author="DELL" w:date="2025-10-15T01:22:00Z" w16du:dateUtc="2025-10-15T00:22:00Z">
        <w:r w:rsidRPr="0027031C" w:rsidDel="00C41F8F">
          <w:rPr>
            <w:rFonts w:ascii="Times New Roman" w:hAnsi="Times New Roman" w:cs="Times New Roman"/>
            <w:sz w:val="24"/>
            <w:szCs w:val="24"/>
          </w:rPr>
          <w:delText xml:space="preserve"> respectively</w:delText>
        </w:r>
      </w:del>
      <w:ins w:id="176" w:author="DELL" w:date="2025-10-15T01:24:00Z" w16du:dateUtc="2025-10-15T00:24:00Z">
        <w:r w:rsidR="00A04412">
          <w:rPr>
            <w:rFonts w:ascii="Times New Roman" w:hAnsi="Times New Roman" w:cs="Times New Roman"/>
            <w:sz w:val="24"/>
            <w:szCs w:val="24"/>
          </w:rPr>
          <w:t>,</w:t>
        </w:r>
        <w:r w:rsidR="00C41F8F">
          <w:rPr>
            <w:rFonts w:ascii="Times New Roman" w:hAnsi="Times New Roman" w:cs="Times New Roman"/>
            <w:sz w:val="24"/>
            <w:szCs w:val="24"/>
          </w:rPr>
          <w:t xml:space="preserve"> </w:t>
        </w:r>
      </w:ins>
      <w:ins w:id="177" w:author="DELL" w:date="2025-10-15T01:23:00Z" w16du:dateUtc="2025-10-15T00:23:00Z">
        <w:r w:rsidR="00C41F8F" w:rsidRPr="00C41F8F">
          <w:rPr>
            <w:rFonts w:ascii="Times New Roman" w:hAnsi="Times New Roman" w:cs="Times New Roman"/>
            <w:sz w:val="24"/>
            <w:szCs w:val="24"/>
          </w:rPr>
          <w:t>ensuring uniform handling for all vegetable</w:t>
        </w:r>
        <w:r w:rsidR="00C41F8F">
          <w:rPr>
            <w:rFonts w:ascii="Times New Roman" w:hAnsi="Times New Roman" w:cs="Times New Roman"/>
            <w:sz w:val="24"/>
            <w:szCs w:val="24"/>
          </w:rPr>
          <w:t xml:space="preserve"> samples</w:t>
        </w:r>
      </w:ins>
      <w:del w:id="178" w:author="DELL" w:date="2025-10-15T01:22:00Z" w16du:dateUtc="2025-10-15T00:22:00Z">
        <w:r w:rsidRPr="0027031C" w:rsidDel="00C41F8F">
          <w:rPr>
            <w:rFonts w:ascii="Times New Roman" w:hAnsi="Times New Roman" w:cs="Times New Roman"/>
            <w:sz w:val="24"/>
            <w:szCs w:val="24"/>
          </w:rPr>
          <w:delText xml:space="preserve"> </w:delText>
        </w:r>
      </w:del>
      <w:r w:rsidRPr="0027031C">
        <w:rPr>
          <w:rFonts w:ascii="Times New Roman" w:hAnsi="Times New Roman" w:cs="Times New Roman"/>
          <w:sz w:val="24"/>
          <w:szCs w:val="24"/>
        </w:rPr>
        <w:t xml:space="preserve">(Zarkasi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2016</w:t>
      </w:r>
      <w:r w:rsidRPr="0027031C">
        <w:rPr>
          <w:rFonts w:ascii="Times New Roman" w:hAnsi="Times New Roman" w:cs="Times New Roman"/>
          <w:iCs/>
          <w:sz w:val="24"/>
          <w:szCs w:val="24"/>
        </w:rPr>
        <w:t>).</w:t>
      </w:r>
    </w:p>
    <w:p w14:paraId="4B73BB20" w14:textId="3A5BAAEA" w:rsidR="00A74020" w:rsidRPr="0027031C" w:rsidRDefault="00A74020" w:rsidP="007114F8">
      <w:pPr>
        <w:spacing w:after="0"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Inoculation of MacConkey Agar</w:t>
      </w:r>
    </w:p>
    <w:p w14:paraId="31DE9FDB" w14:textId="1B85F811" w:rsidR="00A74020" w:rsidRPr="0027031C" w:rsidRDefault="00A74020" w:rsidP="007114F8">
      <w:pPr>
        <w:spacing w:line="240" w:lineRule="auto"/>
        <w:jc w:val="both"/>
        <w:rPr>
          <w:rFonts w:ascii="Times New Roman" w:hAnsi="Times New Roman" w:cs="Times New Roman"/>
          <w:iCs/>
          <w:sz w:val="24"/>
          <w:szCs w:val="24"/>
        </w:rPr>
      </w:pPr>
      <w:del w:id="179" w:author="DELL" w:date="2025-10-15T01:29:00Z" w16du:dateUtc="2025-10-15T00:29:00Z">
        <w:r w:rsidRPr="0027031C" w:rsidDel="00711578">
          <w:rPr>
            <w:rFonts w:ascii="Times New Roman" w:hAnsi="Times New Roman" w:cs="Times New Roman"/>
            <w:sz w:val="24"/>
            <w:szCs w:val="24"/>
          </w:rPr>
          <w:delText xml:space="preserve">With </w:delText>
        </w:r>
      </w:del>
      <w:r w:rsidRPr="0027031C">
        <w:rPr>
          <w:rFonts w:ascii="Times New Roman" w:hAnsi="Times New Roman" w:cs="Times New Roman"/>
          <w:sz w:val="24"/>
          <w:szCs w:val="24"/>
        </w:rPr>
        <w:t>a sterile pasture pipette</w:t>
      </w:r>
      <w:del w:id="180" w:author="DELL" w:date="2025-10-15T01:29:00Z" w16du:dateUtc="2025-10-15T00:29:00Z">
        <w:r w:rsidRPr="0027031C" w:rsidDel="00711578">
          <w:rPr>
            <w:rFonts w:ascii="Times New Roman" w:hAnsi="Times New Roman" w:cs="Times New Roman"/>
            <w:sz w:val="24"/>
            <w:szCs w:val="24"/>
          </w:rPr>
          <w:delText>,</w:delText>
        </w:r>
      </w:del>
      <w:ins w:id="181" w:author="DELL" w:date="2025-10-15T01:29:00Z" w16du:dateUtc="2025-10-15T00:29:00Z">
        <w:r w:rsidR="00711578">
          <w:rPr>
            <w:rFonts w:ascii="Times New Roman" w:hAnsi="Times New Roman" w:cs="Times New Roman"/>
            <w:sz w:val="24"/>
            <w:szCs w:val="24"/>
          </w:rPr>
          <w:t xml:space="preserve"> </w:t>
        </w:r>
        <w:r w:rsidR="00711578">
          <w:rPr>
            <w:rFonts w:ascii="Times New Roman" w:hAnsi="Times New Roman" w:cs="Times New Roman"/>
            <w:sz w:val="24"/>
            <w:szCs w:val="24"/>
          </w:rPr>
          <w:t>was used to transfer</w:t>
        </w:r>
      </w:ins>
      <w:r w:rsidRPr="0027031C">
        <w:rPr>
          <w:rFonts w:ascii="Times New Roman" w:hAnsi="Times New Roman" w:cs="Times New Roman"/>
          <w:sz w:val="24"/>
          <w:szCs w:val="24"/>
        </w:rPr>
        <w:t xml:space="preserve"> 0.1ml of serially diluted cabbage sample was </w:t>
      </w:r>
      <w:del w:id="182" w:author="DELL" w:date="2025-10-15T01:30:00Z" w16du:dateUtc="2025-10-15T00:30:00Z">
        <w:r w:rsidRPr="0027031C" w:rsidDel="00711578">
          <w:rPr>
            <w:rFonts w:ascii="Times New Roman" w:hAnsi="Times New Roman" w:cs="Times New Roman"/>
            <w:sz w:val="24"/>
            <w:szCs w:val="24"/>
          </w:rPr>
          <w:delText>transferred from the test tube labeled 10</w:delText>
        </w:r>
        <w:r w:rsidRPr="0027031C" w:rsidDel="00711578">
          <w:rPr>
            <w:rFonts w:ascii="Times New Roman" w:hAnsi="Times New Roman" w:cs="Times New Roman"/>
            <w:sz w:val="24"/>
            <w:szCs w:val="24"/>
            <w:vertAlign w:val="superscript"/>
          </w:rPr>
          <w:delText>-2</w:delText>
        </w:r>
        <w:r w:rsidRPr="0027031C" w:rsidDel="00711578">
          <w:rPr>
            <w:rFonts w:ascii="Times New Roman" w:hAnsi="Times New Roman" w:cs="Times New Roman"/>
            <w:sz w:val="24"/>
            <w:szCs w:val="24"/>
          </w:rPr>
          <w:delText xml:space="preserve"> </w:delText>
        </w:r>
      </w:del>
      <w:del w:id="183" w:author="DELL" w:date="2025-10-15T01:34:00Z" w16du:dateUtc="2025-10-15T00:34:00Z">
        <w:r w:rsidRPr="0027031C" w:rsidDel="00F42B29">
          <w:rPr>
            <w:rFonts w:ascii="Times New Roman" w:hAnsi="Times New Roman" w:cs="Times New Roman"/>
            <w:sz w:val="24"/>
            <w:szCs w:val="24"/>
          </w:rPr>
          <w:delText>i</w:delText>
        </w:r>
      </w:del>
      <w:ins w:id="184" w:author="DELL" w:date="2025-10-15T01:34:00Z" w16du:dateUtc="2025-10-15T00:34:00Z">
        <w:r w:rsidR="00F42B29">
          <w:rPr>
            <w:rFonts w:ascii="Times New Roman" w:hAnsi="Times New Roman" w:cs="Times New Roman"/>
            <w:sz w:val="24"/>
            <w:szCs w:val="24"/>
          </w:rPr>
          <w:t>o</w:t>
        </w:r>
      </w:ins>
      <w:r w:rsidRPr="0027031C">
        <w:rPr>
          <w:rFonts w:ascii="Times New Roman" w:hAnsi="Times New Roman" w:cs="Times New Roman"/>
          <w:sz w:val="24"/>
          <w:szCs w:val="24"/>
        </w:rPr>
        <w:t>nto MacConkey agar medium labeled 10</w:t>
      </w:r>
      <w:r w:rsidRPr="0027031C">
        <w:rPr>
          <w:rFonts w:ascii="Times New Roman" w:hAnsi="Times New Roman" w:cs="Times New Roman"/>
          <w:sz w:val="24"/>
          <w:szCs w:val="24"/>
          <w:vertAlign w:val="superscript"/>
        </w:rPr>
        <w:t>-2</w:t>
      </w:r>
      <w:r w:rsidRPr="0027031C">
        <w:rPr>
          <w:rFonts w:ascii="Times New Roman" w:hAnsi="Times New Roman" w:cs="Times New Roman"/>
          <w:sz w:val="24"/>
          <w:szCs w:val="24"/>
        </w:rPr>
        <w:t xml:space="preserve"> and sterile pipette was use to pipette 0.1ml from test tube 10</w:t>
      </w:r>
      <w:r w:rsidRPr="0027031C">
        <w:rPr>
          <w:rFonts w:ascii="Times New Roman" w:hAnsi="Times New Roman" w:cs="Times New Roman"/>
          <w:sz w:val="24"/>
          <w:szCs w:val="24"/>
          <w:vertAlign w:val="superscript"/>
        </w:rPr>
        <w:t>-3</w:t>
      </w:r>
      <w:r w:rsidRPr="0027031C">
        <w:rPr>
          <w:rFonts w:ascii="Times New Roman" w:hAnsi="Times New Roman" w:cs="Times New Roman"/>
          <w:sz w:val="24"/>
          <w:szCs w:val="24"/>
        </w:rPr>
        <w:t xml:space="preserve"> into MacConkey agar </w:t>
      </w:r>
      <w:ins w:id="185" w:author="DELL" w:date="2025-10-15T01:30:00Z" w16du:dateUtc="2025-10-15T00:30:00Z">
        <w:r w:rsidR="00711578">
          <w:rPr>
            <w:rFonts w:ascii="Times New Roman" w:hAnsi="Times New Roman" w:cs="Times New Roman"/>
            <w:sz w:val="24"/>
            <w:szCs w:val="24"/>
          </w:rPr>
          <w:t>plates corresponding to their dilution levels (</w:t>
        </w:r>
        <w:r w:rsidR="00711578" w:rsidRPr="0027031C">
          <w:rPr>
            <w:rFonts w:ascii="Times New Roman" w:hAnsi="Times New Roman" w:cs="Times New Roman"/>
            <w:sz w:val="24"/>
            <w:szCs w:val="24"/>
          </w:rPr>
          <w:t>10</w:t>
        </w:r>
        <w:r w:rsidR="00711578" w:rsidRPr="0027031C">
          <w:rPr>
            <w:rFonts w:ascii="Times New Roman" w:hAnsi="Times New Roman" w:cs="Times New Roman"/>
            <w:sz w:val="24"/>
            <w:szCs w:val="24"/>
            <w:vertAlign w:val="superscript"/>
          </w:rPr>
          <w:t>-</w:t>
        </w:r>
        <w:r w:rsidR="00711578">
          <w:rPr>
            <w:rFonts w:ascii="Times New Roman" w:hAnsi="Times New Roman" w:cs="Times New Roman"/>
            <w:sz w:val="24"/>
            <w:szCs w:val="24"/>
            <w:vertAlign w:val="superscript"/>
          </w:rPr>
          <w:t>1</w:t>
        </w:r>
        <w:r w:rsidR="00711578">
          <w:rPr>
            <w:rFonts w:ascii="Times New Roman" w:hAnsi="Times New Roman" w:cs="Times New Roman"/>
            <w:sz w:val="24"/>
            <w:szCs w:val="24"/>
          </w:rPr>
          <w:t xml:space="preserve">, </w:t>
        </w:r>
        <w:r w:rsidR="00711578" w:rsidRPr="0027031C">
          <w:rPr>
            <w:rFonts w:ascii="Times New Roman" w:hAnsi="Times New Roman" w:cs="Times New Roman"/>
            <w:sz w:val="24"/>
            <w:szCs w:val="24"/>
          </w:rPr>
          <w:t>10</w:t>
        </w:r>
        <w:r w:rsidR="00711578" w:rsidRPr="0027031C">
          <w:rPr>
            <w:rFonts w:ascii="Times New Roman" w:hAnsi="Times New Roman" w:cs="Times New Roman"/>
            <w:sz w:val="24"/>
            <w:szCs w:val="24"/>
            <w:vertAlign w:val="superscript"/>
          </w:rPr>
          <w:t>-</w:t>
        </w:r>
        <w:r w:rsidR="00711578">
          <w:rPr>
            <w:rFonts w:ascii="Times New Roman" w:hAnsi="Times New Roman" w:cs="Times New Roman"/>
            <w:sz w:val="24"/>
            <w:szCs w:val="24"/>
            <w:vertAlign w:val="superscript"/>
          </w:rPr>
          <w:t>2</w:t>
        </w:r>
        <w:r w:rsidR="00711578">
          <w:rPr>
            <w:rFonts w:ascii="Times New Roman" w:hAnsi="Times New Roman" w:cs="Times New Roman"/>
            <w:sz w:val="24"/>
            <w:szCs w:val="24"/>
          </w:rPr>
          <w:t xml:space="preserve">, </w:t>
        </w:r>
        <w:r w:rsidR="00711578" w:rsidRPr="0027031C">
          <w:rPr>
            <w:rFonts w:ascii="Times New Roman" w:hAnsi="Times New Roman" w:cs="Times New Roman"/>
            <w:sz w:val="24"/>
            <w:szCs w:val="24"/>
          </w:rPr>
          <w:t>10</w:t>
        </w:r>
        <w:r w:rsidR="00711578" w:rsidRPr="0027031C">
          <w:rPr>
            <w:rFonts w:ascii="Times New Roman" w:hAnsi="Times New Roman" w:cs="Times New Roman"/>
            <w:sz w:val="24"/>
            <w:szCs w:val="24"/>
            <w:vertAlign w:val="superscript"/>
          </w:rPr>
          <w:t>-3</w:t>
        </w:r>
        <w:r w:rsidR="00711578">
          <w:rPr>
            <w:rFonts w:ascii="Times New Roman" w:hAnsi="Times New Roman" w:cs="Times New Roman"/>
            <w:sz w:val="24"/>
            <w:szCs w:val="24"/>
            <w:vertAlign w:val="subscript"/>
          </w:rPr>
          <w:t xml:space="preserve">, </w:t>
        </w:r>
        <w:r w:rsidR="00711578" w:rsidRPr="0027031C">
          <w:rPr>
            <w:rFonts w:ascii="Times New Roman" w:hAnsi="Times New Roman" w:cs="Times New Roman"/>
            <w:sz w:val="24"/>
            <w:szCs w:val="24"/>
          </w:rPr>
          <w:t>10</w:t>
        </w:r>
        <w:r w:rsidR="00711578" w:rsidRPr="0027031C">
          <w:rPr>
            <w:rFonts w:ascii="Times New Roman" w:hAnsi="Times New Roman" w:cs="Times New Roman"/>
            <w:sz w:val="24"/>
            <w:szCs w:val="24"/>
            <w:vertAlign w:val="superscript"/>
          </w:rPr>
          <w:t>-</w:t>
        </w:r>
        <w:r w:rsidR="00711578">
          <w:rPr>
            <w:rFonts w:ascii="Times New Roman" w:hAnsi="Times New Roman" w:cs="Times New Roman"/>
            <w:sz w:val="24"/>
            <w:szCs w:val="24"/>
            <w:vertAlign w:val="superscript"/>
          </w:rPr>
          <w:t>4</w:t>
        </w:r>
        <w:r w:rsidR="00711578">
          <w:rPr>
            <w:rFonts w:ascii="Times New Roman" w:hAnsi="Times New Roman" w:cs="Times New Roman"/>
            <w:sz w:val="24"/>
            <w:szCs w:val="24"/>
          </w:rPr>
          <w:t xml:space="preserve">, and </w:t>
        </w:r>
        <w:r w:rsidR="00711578" w:rsidRPr="0027031C">
          <w:rPr>
            <w:rFonts w:ascii="Times New Roman" w:hAnsi="Times New Roman" w:cs="Times New Roman"/>
            <w:sz w:val="24"/>
            <w:szCs w:val="24"/>
          </w:rPr>
          <w:t>10</w:t>
        </w:r>
        <w:r w:rsidR="00711578" w:rsidRPr="0027031C">
          <w:rPr>
            <w:rFonts w:ascii="Times New Roman" w:hAnsi="Times New Roman" w:cs="Times New Roman"/>
            <w:sz w:val="24"/>
            <w:szCs w:val="24"/>
            <w:vertAlign w:val="superscript"/>
          </w:rPr>
          <w:t>-</w:t>
        </w:r>
        <w:r w:rsidR="00711578">
          <w:rPr>
            <w:rFonts w:ascii="Times New Roman" w:hAnsi="Times New Roman" w:cs="Times New Roman"/>
            <w:sz w:val="24"/>
            <w:szCs w:val="24"/>
            <w:vertAlign w:val="superscript"/>
          </w:rPr>
          <w:t>5</w:t>
        </w:r>
        <w:r w:rsidR="00711578">
          <w:rPr>
            <w:rFonts w:ascii="Times New Roman" w:hAnsi="Times New Roman" w:cs="Times New Roman"/>
            <w:sz w:val="24"/>
            <w:szCs w:val="24"/>
          </w:rPr>
          <w:t>, respectively)</w:t>
        </w:r>
        <w:r w:rsidR="00711578">
          <w:rPr>
            <w:rFonts w:ascii="Times New Roman" w:hAnsi="Times New Roman" w:cs="Times New Roman"/>
            <w:sz w:val="24"/>
            <w:szCs w:val="24"/>
          </w:rPr>
          <w:t xml:space="preserve"> </w:t>
        </w:r>
      </w:ins>
      <w:del w:id="186" w:author="DELL" w:date="2025-10-15T01:30:00Z" w16du:dateUtc="2025-10-15T00:30:00Z">
        <w:r w:rsidRPr="0027031C" w:rsidDel="00711578">
          <w:rPr>
            <w:rFonts w:ascii="Times New Roman" w:hAnsi="Times New Roman" w:cs="Times New Roman"/>
            <w:sz w:val="24"/>
            <w:szCs w:val="24"/>
          </w:rPr>
          <w:delText>medium labeled 10</w:delText>
        </w:r>
        <w:r w:rsidRPr="0027031C" w:rsidDel="00711578">
          <w:rPr>
            <w:rFonts w:ascii="Times New Roman" w:hAnsi="Times New Roman" w:cs="Times New Roman"/>
            <w:sz w:val="24"/>
            <w:szCs w:val="24"/>
            <w:vertAlign w:val="superscript"/>
          </w:rPr>
          <w:delText>-3</w:delText>
        </w:r>
        <w:r w:rsidRPr="0027031C" w:rsidDel="00711578">
          <w:rPr>
            <w:rFonts w:ascii="Times New Roman" w:hAnsi="Times New Roman" w:cs="Times New Roman"/>
            <w:sz w:val="24"/>
            <w:szCs w:val="24"/>
          </w:rPr>
          <w:delText xml:space="preserve"> and sterile pipette was use to pipette 0.1ml from test tube 10</w:delText>
        </w:r>
        <w:r w:rsidRPr="0027031C" w:rsidDel="00711578">
          <w:rPr>
            <w:rFonts w:ascii="Times New Roman" w:hAnsi="Times New Roman" w:cs="Times New Roman"/>
            <w:sz w:val="24"/>
            <w:szCs w:val="24"/>
            <w:vertAlign w:val="superscript"/>
          </w:rPr>
          <w:noBreakHyphen/>
          <w:delText>4</w:delText>
        </w:r>
        <w:r w:rsidRPr="0027031C" w:rsidDel="00711578">
          <w:rPr>
            <w:rFonts w:ascii="Times New Roman" w:hAnsi="Times New Roman" w:cs="Times New Roman"/>
            <w:sz w:val="24"/>
            <w:szCs w:val="24"/>
          </w:rPr>
          <w:delText xml:space="preserve"> into MacConkey agar medium 10</w:delText>
        </w:r>
        <w:r w:rsidRPr="0027031C" w:rsidDel="00711578">
          <w:rPr>
            <w:rFonts w:ascii="Times New Roman" w:hAnsi="Times New Roman" w:cs="Times New Roman"/>
            <w:sz w:val="24"/>
            <w:szCs w:val="24"/>
            <w:vertAlign w:val="superscript"/>
          </w:rPr>
          <w:delText>-4</w:delText>
        </w:r>
        <w:r w:rsidRPr="0027031C" w:rsidDel="00711578">
          <w:rPr>
            <w:rFonts w:ascii="Times New Roman" w:hAnsi="Times New Roman" w:cs="Times New Roman"/>
            <w:sz w:val="24"/>
            <w:szCs w:val="24"/>
          </w:rPr>
          <w:delText>. The same was carried out on the 10</w:delText>
        </w:r>
        <w:r w:rsidRPr="0027031C" w:rsidDel="00711578">
          <w:rPr>
            <w:rFonts w:ascii="Times New Roman" w:hAnsi="Times New Roman" w:cs="Times New Roman"/>
            <w:sz w:val="24"/>
            <w:szCs w:val="24"/>
            <w:vertAlign w:val="superscript"/>
          </w:rPr>
          <w:delText>-5</w:delText>
        </w:r>
      </w:del>
      <w:r w:rsidRPr="0027031C">
        <w:rPr>
          <w:rFonts w:ascii="Times New Roman" w:hAnsi="Times New Roman" w:cs="Times New Roman"/>
          <w:sz w:val="24"/>
          <w:szCs w:val="24"/>
        </w:rPr>
        <w:t xml:space="preserve">. </w:t>
      </w:r>
      <w:ins w:id="187" w:author="DELL" w:date="2025-10-15T01:27:00Z" w16du:dateUtc="2025-10-15T00:27:00Z">
        <w:r w:rsidR="000C416D">
          <w:rPr>
            <w:rFonts w:ascii="Times New Roman" w:hAnsi="Times New Roman" w:cs="Times New Roman"/>
            <w:sz w:val="24"/>
            <w:szCs w:val="24"/>
          </w:rPr>
          <w:t xml:space="preserve">A </w:t>
        </w:r>
      </w:ins>
      <w:r w:rsidRPr="0027031C">
        <w:rPr>
          <w:rFonts w:ascii="Times New Roman" w:hAnsi="Times New Roman" w:cs="Times New Roman"/>
          <w:sz w:val="24"/>
          <w:szCs w:val="24"/>
        </w:rPr>
        <w:t>Glass spreader was use</w:t>
      </w:r>
      <w:ins w:id="188" w:author="DELL" w:date="2025-10-15T01:27:00Z" w16du:dateUtc="2025-10-15T00:27:00Z">
        <w:r w:rsidR="000C416D">
          <w:rPr>
            <w:rFonts w:ascii="Times New Roman" w:hAnsi="Times New Roman" w:cs="Times New Roman"/>
            <w:sz w:val="24"/>
            <w:szCs w:val="24"/>
          </w:rPr>
          <w:t>d</w:t>
        </w:r>
      </w:ins>
      <w:r w:rsidRPr="0027031C">
        <w:rPr>
          <w:rFonts w:ascii="Times New Roman" w:hAnsi="Times New Roman" w:cs="Times New Roman"/>
          <w:sz w:val="24"/>
          <w:szCs w:val="24"/>
        </w:rPr>
        <w:t xml:space="preserve"> to spread </w:t>
      </w:r>
      <w:del w:id="189" w:author="DELL" w:date="2025-10-15T01:27:00Z" w16du:dateUtc="2025-10-15T00:27:00Z">
        <w:r w:rsidRPr="0027031C" w:rsidDel="000C416D">
          <w:rPr>
            <w:rFonts w:ascii="Times New Roman" w:hAnsi="Times New Roman" w:cs="Times New Roman"/>
            <w:sz w:val="24"/>
            <w:szCs w:val="24"/>
          </w:rPr>
          <w:delText xml:space="preserve">through </w:delText>
        </w:r>
      </w:del>
      <w:r w:rsidRPr="0027031C">
        <w:rPr>
          <w:rFonts w:ascii="Times New Roman" w:hAnsi="Times New Roman" w:cs="Times New Roman"/>
          <w:sz w:val="24"/>
          <w:szCs w:val="24"/>
        </w:rPr>
        <w:t>the surface of the plate to enhance even distribution of the samples on the media. The surface of the</w:t>
      </w:r>
      <w:ins w:id="190" w:author="DELL" w:date="2025-10-15T01:28:00Z" w16du:dateUtc="2025-10-15T00:28:00Z">
        <w:r w:rsidR="000C416D">
          <w:rPr>
            <w:rFonts w:ascii="Times New Roman" w:hAnsi="Times New Roman" w:cs="Times New Roman"/>
            <w:sz w:val="24"/>
            <w:szCs w:val="24"/>
          </w:rPr>
          <w:t xml:space="preserve"> </w:t>
        </w:r>
      </w:ins>
      <w:ins w:id="191" w:author="DELL" w:date="2025-10-15T01:30:00Z" w16du:dateUtc="2025-10-15T00:30:00Z">
        <w:r w:rsidR="003B61F1" w:rsidRPr="0027031C">
          <w:rPr>
            <w:rFonts w:ascii="Times New Roman" w:hAnsi="Times New Roman" w:cs="Times New Roman"/>
            <w:sz w:val="24"/>
            <w:szCs w:val="24"/>
          </w:rPr>
          <w:t>MacConkey</w:t>
        </w:r>
      </w:ins>
      <w:r w:rsidRPr="0027031C">
        <w:rPr>
          <w:rFonts w:ascii="Times New Roman" w:hAnsi="Times New Roman" w:cs="Times New Roman"/>
          <w:sz w:val="24"/>
          <w:szCs w:val="24"/>
        </w:rPr>
        <w:t xml:space="preserve"> agar dried on the sterilized work</w:t>
      </w:r>
      <w:ins w:id="192" w:author="DELL" w:date="2025-10-15T01:28:00Z" w16du:dateUtc="2025-10-15T00:28:00Z">
        <w:r w:rsidR="000C416D">
          <w:rPr>
            <w:rFonts w:ascii="Times New Roman" w:hAnsi="Times New Roman" w:cs="Times New Roman"/>
            <w:sz w:val="24"/>
            <w:szCs w:val="24"/>
          </w:rPr>
          <w:t>-</w:t>
        </w:r>
      </w:ins>
      <w:del w:id="193" w:author="DELL" w:date="2025-10-15T01:28:00Z" w16du:dateUtc="2025-10-15T00:28:00Z">
        <w:r w:rsidRPr="0027031C" w:rsidDel="000C416D">
          <w:rPr>
            <w:rFonts w:ascii="Times New Roman" w:hAnsi="Times New Roman" w:cs="Times New Roman"/>
            <w:sz w:val="24"/>
            <w:szCs w:val="24"/>
          </w:rPr>
          <w:delText xml:space="preserve"> </w:delText>
        </w:r>
      </w:del>
      <w:r w:rsidRPr="0027031C">
        <w:rPr>
          <w:rFonts w:ascii="Times New Roman" w:hAnsi="Times New Roman" w:cs="Times New Roman"/>
          <w:sz w:val="24"/>
          <w:szCs w:val="24"/>
        </w:rPr>
        <w:t>bench in order to avoid flushing of the organism by water. The same process was repeated for the Carrot and Lettuce sample</w:t>
      </w:r>
      <w:ins w:id="194" w:author="DELL" w:date="2025-10-15T01:31:00Z" w16du:dateUtc="2025-10-15T00:31:00Z">
        <w:r w:rsidR="003B61F1">
          <w:rPr>
            <w:rFonts w:ascii="Times New Roman" w:hAnsi="Times New Roman" w:cs="Times New Roman"/>
            <w:sz w:val="24"/>
            <w:szCs w:val="24"/>
          </w:rPr>
          <w:t xml:space="preserve">s, </w:t>
        </w:r>
      </w:ins>
      <w:del w:id="195" w:author="DELL" w:date="2025-10-15T01:31:00Z" w16du:dateUtc="2025-10-15T00:31:00Z">
        <w:r w:rsidRPr="0027031C" w:rsidDel="003B61F1">
          <w:rPr>
            <w:rFonts w:ascii="Times New Roman" w:hAnsi="Times New Roman" w:cs="Times New Roman"/>
            <w:sz w:val="24"/>
            <w:szCs w:val="24"/>
          </w:rPr>
          <w:delText>s</w:delText>
        </w:r>
      </w:del>
      <w:ins w:id="196" w:author="DELL" w:date="2025-10-15T01:28:00Z" w16du:dateUtc="2025-10-15T00:28:00Z">
        <w:r w:rsidR="000C416D" w:rsidRPr="00C41F8F">
          <w:rPr>
            <w:rFonts w:ascii="Times New Roman" w:hAnsi="Times New Roman" w:cs="Times New Roman"/>
            <w:sz w:val="24"/>
            <w:szCs w:val="24"/>
          </w:rPr>
          <w:t>ensuring uniform handling for all vegetable</w:t>
        </w:r>
        <w:r w:rsidR="000C416D">
          <w:rPr>
            <w:rFonts w:ascii="Times New Roman" w:hAnsi="Times New Roman" w:cs="Times New Roman"/>
            <w:sz w:val="24"/>
            <w:szCs w:val="24"/>
          </w:rPr>
          <w:t xml:space="preserve"> samples</w:t>
        </w:r>
      </w:ins>
      <w:del w:id="197" w:author="DELL" w:date="2025-10-15T01:28:00Z" w16du:dateUtc="2025-10-15T00:28:00Z">
        <w:r w:rsidRPr="0027031C" w:rsidDel="000C416D">
          <w:rPr>
            <w:rFonts w:ascii="Times New Roman" w:hAnsi="Times New Roman" w:cs="Times New Roman"/>
            <w:sz w:val="24"/>
            <w:szCs w:val="24"/>
          </w:rPr>
          <w:delText xml:space="preserve"> respectively </w:delText>
        </w:r>
      </w:del>
      <w:r w:rsidRPr="0027031C">
        <w:rPr>
          <w:rFonts w:ascii="Times New Roman" w:hAnsi="Times New Roman" w:cs="Times New Roman"/>
          <w:sz w:val="24"/>
          <w:szCs w:val="24"/>
        </w:rPr>
        <w:t xml:space="preserve">(Zarkasi </w:t>
      </w:r>
      <w:r w:rsidRPr="0027031C">
        <w:rPr>
          <w:rFonts w:ascii="Times New Roman" w:hAnsi="Times New Roman" w:cs="Times New Roman"/>
          <w:i/>
          <w:sz w:val="24"/>
          <w:szCs w:val="24"/>
        </w:rPr>
        <w:t>et al.,</w:t>
      </w:r>
      <w:r w:rsidRPr="0027031C">
        <w:rPr>
          <w:rFonts w:ascii="Times New Roman" w:hAnsi="Times New Roman" w:cs="Times New Roman"/>
          <w:sz w:val="24"/>
          <w:szCs w:val="24"/>
        </w:rPr>
        <w:t xml:space="preserve"> 2016</w:t>
      </w:r>
      <w:r w:rsidRPr="0027031C">
        <w:rPr>
          <w:rFonts w:ascii="Times New Roman" w:hAnsi="Times New Roman" w:cs="Times New Roman"/>
          <w:iCs/>
          <w:sz w:val="24"/>
          <w:szCs w:val="24"/>
        </w:rPr>
        <w:t>).</w:t>
      </w:r>
    </w:p>
    <w:p w14:paraId="44A7573F" w14:textId="77777777" w:rsidR="00A74020" w:rsidRPr="0027031C" w:rsidRDefault="00A74020" w:rsidP="007114F8">
      <w:pPr>
        <w:spacing w:line="240" w:lineRule="auto"/>
        <w:jc w:val="both"/>
        <w:rPr>
          <w:rFonts w:ascii="Times New Roman" w:hAnsi="Times New Roman" w:cs="Times New Roman"/>
          <w:sz w:val="24"/>
          <w:szCs w:val="24"/>
        </w:rPr>
      </w:pPr>
    </w:p>
    <w:p w14:paraId="62CAD8B0" w14:textId="69B8AEF1" w:rsidR="00A74020" w:rsidRPr="0027031C" w:rsidRDefault="00A74020" w:rsidP="007114F8">
      <w:pPr>
        <w:spacing w:after="0" w:line="240" w:lineRule="auto"/>
        <w:jc w:val="both"/>
        <w:rPr>
          <w:rFonts w:ascii="Times New Roman" w:hAnsi="Times New Roman" w:cs="Times New Roman"/>
          <w:b/>
          <w:sz w:val="24"/>
          <w:szCs w:val="24"/>
        </w:rPr>
      </w:pPr>
      <w:r w:rsidRPr="0027031C">
        <w:rPr>
          <w:rFonts w:ascii="Times New Roman" w:hAnsi="Times New Roman" w:cs="Times New Roman"/>
          <w:b/>
          <w:sz w:val="24"/>
          <w:szCs w:val="24"/>
        </w:rPr>
        <w:lastRenderedPageBreak/>
        <w:t xml:space="preserve">Incubation of the Nutrient Agar and MacConkey Media </w:t>
      </w:r>
    </w:p>
    <w:p w14:paraId="1AE7B8BF" w14:textId="1D53D963"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sz w:val="24"/>
          <w:szCs w:val="24"/>
        </w:rPr>
        <w:t xml:space="preserve">After the inoculation </w:t>
      </w:r>
      <w:ins w:id="198" w:author="DELL" w:date="2025-10-15T01:34:00Z" w16du:dateUtc="2025-10-15T00:34:00Z">
        <w:r w:rsidR="00D32C15">
          <w:rPr>
            <w:rFonts w:ascii="Times New Roman" w:hAnsi="Times New Roman" w:cs="Times New Roman"/>
            <w:sz w:val="24"/>
            <w:szCs w:val="24"/>
          </w:rPr>
          <w:t xml:space="preserve">onto </w:t>
        </w:r>
      </w:ins>
      <w:del w:id="199" w:author="DELL" w:date="2025-10-15T01:34:00Z" w16du:dateUtc="2025-10-15T00:34:00Z">
        <w:r w:rsidRPr="0027031C" w:rsidDel="00D32C15">
          <w:rPr>
            <w:rFonts w:ascii="Times New Roman" w:hAnsi="Times New Roman" w:cs="Times New Roman"/>
            <w:sz w:val="24"/>
            <w:szCs w:val="24"/>
          </w:rPr>
          <w:delText xml:space="preserve">of </w:delText>
        </w:r>
      </w:del>
      <w:r w:rsidRPr="0027031C">
        <w:rPr>
          <w:rFonts w:ascii="Times New Roman" w:hAnsi="Times New Roman" w:cs="Times New Roman"/>
          <w:sz w:val="24"/>
          <w:szCs w:val="24"/>
        </w:rPr>
        <w:t xml:space="preserve">Nutrient </w:t>
      </w:r>
      <w:ins w:id="200" w:author="DELL" w:date="2025-10-15T01:34:00Z" w16du:dateUtc="2025-10-15T00:34:00Z">
        <w:r w:rsidR="00D32C15">
          <w:rPr>
            <w:rFonts w:ascii="Times New Roman" w:hAnsi="Times New Roman" w:cs="Times New Roman"/>
            <w:sz w:val="24"/>
            <w:szCs w:val="24"/>
          </w:rPr>
          <w:t>a</w:t>
        </w:r>
      </w:ins>
      <w:del w:id="201" w:author="DELL" w:date="2025-10-15T01:34:00Z" w16du:dateUtc="2025-10-15T00:34:00Z">
        <w:r w:rsidRPr="0027031C" w:rsidDel="00D32C15">
          <w:rPr>
            <w:rFonts w:ascii="Times New Roman" w:hAnsi="Times New Roman" w:cs="Times New Roman"/>
            <w:sz w:val="24"/>
            <w:szCs w:val="24"/>
          </w:rPr>
          <w:delText>A</w:delText>
        </w:r>
      </w:del>
      <w:r w:rsidRPr="0027031C">
        <w:rPr>
          <w:rFonts w:ascii="Times New Roman" w:hAnsi="Times New Roman" w:cs="Times New Roman"/>
          <w:sz w:val="24"/>
          <w:szCs w:val="24"/>
        </w:rPr>
        <w:t xml:space="preserve">gar and MacConkey </w:t>
      </w:r>
      <w:del w:id="202" w:author="DELL" w:date="2025-10-15T01:34:00Z" w16du:dateUtc="2025-10-15T00:34:00Z">
        <w:r w:rsidRPr="0027031C" w:rsidDel="00D32C15">
          <w:rPr>
            <w:rFonts w:ascii="Times New Roman" w:hAnsi="Times New Roman" w:cs="Times New Roman"/>
            <w:sz w:val="24"/>
            <w:szCs w:val="24"/>
          </w:rPr>
          <w:delText>Media</w:delText>
        </w:r>
      </w:del>
      <w:ins w:id="203" w:author="DELL" w:date="2025-10-15T01:34:00Z" w16du:dateUtc="2025-10-15T00:34:00Z">
        <w:r w:rsidR="00D32C15">
          <w:rPr>
            <w:rFonts w:ascii="Times New Roman" w:hAnsi="Times New Roman" w:cs="Times New Roman"/>
            <w:sz w:val="24"/>
            <w:szCs w:val="24"/>
          </w:rPr>
          <w:t>agar</w:t>
        </w:r>
      </w:ins>
      <w:r w:rsidRPr="0027031C">
        <w:rPr>
          <w:rFonts w:ascii="Times New Roman" w:hAnsi="Times New Roman" w:cs="Times New Roman"/>
          <w:b/>
          <w:sz w:val="24"/>
          <w:szCs w:val="24"/>
        </w:rPr>
        <w:t xml:space="preserve">, </w:t>
      </w:r>
      <w:r w:rsidRPr="0027031C">
        <w:rPr>
          <w:rFonts w:ascii="Times New Roman" w:hAnsi="Times New Roman" w:cs="Times New Roman"/>
          <w:sz w:val="24"/>
          <w:szCs w:val="24"/>
        </w:rPr>
        <w:t>the</w:t>
      </w:r>
      <w:del w:id="204" w:author="DELL" w:date="2025-10-15T01:34:00Z" w16du:dateUtc="2025-10-15T00:34:00Z">
        <w:r w:rsidRPr="0027031C" w:rsidDel="00D32C15">
          <w:rPr>
            <w:rFonts w:ascii="Times New Roman" w:hAnsi="Times New Roman" w:cs="Times New Roman"/>
            <w:sz w:val="24"/>
            <w:szCs w:val="24"/>
          </w:rPr>
          <w:delText>y</w:delText>
        </w:r>
      </w:del>
      <w:r w:rsidRPr="0027031C">
        <w:rPr>
          <w:rFonts w:ascii="Times New Roman" w:hAnsi="Times New Roman" w:cs="Times New Roman"/>
          <w:sz w:val="24"/>
          <w:szCs w:val="24"/>
        </w:rPr>
        <w:t xml:space="preserve"> </w:t>
      </w:r>
      <w:ins w:id="205" w:author="DELL" w:date="2025-10-15T01:35:00Z" w16du:dateUtc="2025-10-15T00:35:00Z">
        <w:r w:rsidR="00D32C15">
          <w:rPr>
            <w:rFonts w:ascii="Times New Roman" w:hAnsi="Times New Roman" w:cs="Times New Roman"/>
            <w:sz w:val="24"/>
            <w:szCs w:val="24"/>
          </w:rPr>
          <w:t xml:space="preserve">vegetable samples </w:t>
        </w:r>
      </w:ins>
      <w:r w:rsidRPr="0027031C">
        <w:rPr>
          <w:rFonts w:ascii="Times New Roman" w:hAnsi="Times New Roman" w:cs="Times New Roman"/>
          <w:sz w:val="24"/>
          <w:szCs w:val="24"/>
        </w:rPr>
        <w:t>were incubated at 37</w:t>
      </w:r>
      <w:r w:rsidRPr="0027031C">
        <w:rPr>
          <w:rFonts w:ascii="Times New Roman" w:hAnsi="Times New Roman" w:cs="Times New Roman"/>
          <w:sz w:val="24"/>
          <w:szCs w:val="24"/>
          <w:vertAlign w:val="superscript"/>
        </w:rPr>
        <w:t>o</w:t>
      </w:r>
      <w:r w:rsidRPr="0027031C">
        <w:rPr>
          <w:rFonts w:ascii="Times New Roman" w:hAnsi="Times New Roman" w:cs="Times New Roman"/>
          <w:sz w:val="24"/>
          <w:szCs w:val="24"/>
        </w:rPr>
        <w:t xml:space="preserve">C </w:t>
      </w:r>
      <w:del w:id="206" w:author="DELL" w:date="2025-10-15T01:35:00Z" w16du:dateUtc="2025-10-15T00:35:00Z">
        <w:r w:rsidRPr="0027031C" w:rsidDel="00D32C15">
          <w:rPr>
            <w:rFonts w:ascii="Times New Roman" w:hAnsi="Times New Roman" w:cs="Times New Roman"/>
            <w:sz w:val="24"/>
            <w:szCs w:val="24"/>
          </w:rPr>
          <w:delText>temperature</w:delText>
        </w:r>
      </w:del>
      <w:r w:rsidRPr="0027031C">
        <w:rPr>
          <w:rFonts w:ascii="Times New Roman" w:hAnsi="Times New Roman" w:cs="Times New Roman"/>
          <w:sz w:val="24"/>
          <w:szCs w:val="24"/>
        </w:rPr>
        <w:t xml:space="preserve"> for 24 hours</w:t>
      </w:r>
      <w:ins w:id="207" w:author="DELL" w:date="2025-10-15T01:35:00Z" w16du:dateUtc="2025-10-15T00:35:00Z">
        <w:r w:rsidR="00D32C15">
          <w:rPr>
            <w:rFonts w:ascii="Times New Roman" w:hAnsi="Times New Roman" w:cs="Times New Roman"/>
            <w:sz w:val="24"/>
            <w:szCs w:val="24"/>
          </w:rPr>
          <w:t>.</w:t>
        </w:r>
      </w:ins>
      <w:del w:id="208" w:author="DELL" w:date="2025-10-15T01:35:00Z" w16du:dateUtc="2025-10-15T00:35:00Z">
        <w:r w:rsidRPr="0027031C" w:rsidDel="00D32C15">
          <w:rPr>
            <w:rFonts w:ascii="Times New Roman" w:hAnsi="Times New Roman" w:cs="Times New Roman"/>
            <w:sz w:val="24"/>
            <w:szCs w:val="24"/>
          </w:rPr>
          <w:delText>,</w:delText>
        </w:r>
      </w:del>
      <w:r w:rsidRPr="0027031C">
        <w:rPr>
          <w:rFonts w:ascii="Times New Roman" w:hAnsi="Times New Roman" w:cs="Times New Roman"/>
          <w:sz w:val="24"/>
          <w:szCs w:val="24"/>
        </w:rPr>
        <w:t xml:space="preserve"> </w:t>
      </w:r>
      <w:ins w:id="209" w:author="DELL" w:date="2025-10-15T01:35:00Z" w16du:dateUtc="2025-10-15T00:35:00Z">
        <w:r w:rsidR="00D32C15">
          <w:rPr>
            <w:rFonts w:ascii="Times New Roman" w:hAnsi="Times New Roman" w:cs="Times New Roman"/>
            <w:sz w:val="24"/>
            <w:szCs w:val="24"/>
          </w:rPr>
          <w:t>A</w:t>
        </w:r>
      </w:ins>
      <w:del w:id="210" w:author="DELL" w:date="2025-10-15T01:35:00Z" w16du:dateUtc="2025-10-15T00:35:00Z">
        <w:r w:rsidRPr="0027031C" w:rsidDel="00D32C15">
          <w:rPr>
            <w:rFonts w:ascii="Times New Roman" w:hAnsi="Times New Roman" w:cs="Times New Roman"/>
            <w:sz w:val="24"/>
            <w:szCs w:val="24"/>
          </w:rPr>
          <w:delText>a</w:delText>
        </w:r>
      </w:del>
      <w:r w:rsidRPr="0027031C">
        <w:rPr>
          <w:rFonts w:ascii="Times New Roman" w:hAnsi="Times New Roman" w:cs="Times New Roman"/>
          <w:sz w:val="24"/>
          <w:szCs w:val="24"/>
        </w:rPr>
        <w:t xml:space="preserve">fter </w:t>
      </w:r>
      <w:del w:id="211" w:author="DELL" w:date="2025-10-15T01:35:00Z" w16du:dateUtc="2025-10-15T00:35:00Z">
        <w:r w:rsidRPr="0027031C" w:rsidDel="00D32C15">
          <w:rPr>
            <w:rFonts w:ascii="Times New Roman" w:hAnsi="Times New Roman" w:cs="Times New Roman"/>
            <w:sz w:val="24"/>
            <w:szCs w:val="24"/>
          </w:rPr>
          <w:delText>24 hours</w:delText>
        </w:r>
      </w:del>
      <w:ins w:id="212" w:author="DELL" w:date="2025-10-15T01:35:00Z" w16du:dateUtc="2025-10-15T00:35:00Z">
        <w:r w:rsidR="00D32C15">
          <w:rPr>
            <w:rFonts w:ascii="Times New Roman" w:hAnsi="Times New Roman" w:cs="Times New Roman"/>
            <w:sz w:val="24"/>
            <w:szCs w:val="24"/>
          </w:rPr>
          <w:t>overnight of incubation,</w:t>
        </w:r>
      </w:ins>
      <w:r w:rsidRPr="0027031C">
        <w:rPr>
          <w:rFonts w:ascii="Times New Roman" w:hAnsi="Times New Roman" w:cs="Times New Roman"/>
          <w:sz w:val="24"/>
          <w:szCs w:val="24"/>
        </w:rPr>
        <w:t xml:space="preserve"> observation</w:t>
      </w:r>
      <w:ins w:id="213" w:author="DELL" w:date="2025-10-15T01:36:00Z" w16du:dateUtc="2025-10-15T00:36:00Z">
        <w:r w:rsidR="00D32C15">
          <w:rPr>
            <w:rFonts w:ascii="Times New Roman" w:hAnsi="Times New Roman" w:cs="Times New Roman"/>
            <w:sz w:val="24"/>
            <w:szCs w:val="24"/>
          </w:rPr>
          <w:t>s</w:t>
        </w:r>
      </w:ins>
      <w:r w:rsidRPr="0027031C">
        <w:rPr>
          <w:rFonts w:ascii="Times New Roman" w:hAnsi="Times New Roman" w:cs="Times New Roman"/>
          <w:sz w:val="24"/>
          <w:szCs w:val="24"/>
        </w:rPr>
        <w:t xml:space="preserve"> were made</w:t>
      </w:r>
      <w:del w:id="214" w:author="DELL" w:date="2025-10-15T01:36:00Z" w16du:dateUtc="2025-10-15T00:36:00Z">
        <w:r w:rsidRPr="0027031C" w:rsidDel="00D32C15">
          <w:rPr>
            <w:rFonts w:ascii="Times New Roman" w:hAnsi="Times New Roman" w:cs="Times New Roman"/>
            <w:sz w:val="24"/>
            <w:szCs w:val="24"/>
          </w:rPr>
          <w:delText>,</w:delText>
        </w:r>
      </w:del>
      <w:ins w:id="215" w:author="DELL" w:date="2025-10-15T01:36:00Z" w16du:dateUtc="2025-10-15T00:36:00Z">
        <w:r w:rsidR="00D32C15">
          <w:rPr>
            <w:rFonts w:ascii="Times New Roman" w:hAnsi="Times New Roman" w:cs="Times New Roman"/>
            <w:sz w:val="24"/>
            <w:szCs w:val="24"/>
          </w:rPr>
          <w:t xml:space="preserve"> and bacterial</w:t>
        </w:r>
      </w:ins>
      <w:r w:rsidRPr="0027031C">
        <w:rPr>
          <w:rFonts w:ascii="Times New Roman" w:hAnsi="Times New Roman" w:cs="Times New Roman"/>
          <w:sz w:val="24"/>
          <w:szCs w:val="24"/>
        </w:rPr>
        <w:t xml:space="preserve"> colonies were recorded.</w:t>
      </w:r>
    </w:p>
    <w:p w14:paraId="061740D6" w14:textId="77777777" w:rsidR="00617B31" w:rsidRPr="0027031C" w:rsidRDefault="00617B31" w:rsidP="007114F8">
      <w:pPr>
        <w:spacing w:after="0" w:line="240" w:lineRule="auto"/>
        <w:jc w:val="both"/>
        <w:rPr>
          <w:rFonts w:ascii="Times New Roman" w:hAnsi="Times New Roman" w:cs="Times New Roman"/>
          <w:b/>
          <w:sz w:val="24"/>
          <w:szCs w:val="24"/>
          <w:shd w:val="clear" w:color="auto" w:fill="FFFFFF"/>
        </w:rPr>
      </w:pPr>
    </w:p>
    <w:p w14:paraId="507739C4" w14:textId="77777777" w:rsidR="00617B31" w:rsidRPr="0027031C" w:rsidRDefault="00617B31" w:rsidP="007114F8">
      <w:pPr>
        <w:spacing w:after="0" w:line="240" w:lineRule="auto"/>
        <w:jc w:val="both"/>
        <w:rPr>
          <w:rFonts w:ascii="Times New Roman" w:hAnsi="Times New Roman" w:cs="Times New Roman"/>
          <w:b/>
          <w:sz w:val="24"/>
          <w:szCs w:val="24"/>
          <w:shd w:val="clear" w:color="auto" w:fill="FFFFFF"/>
        </w:rPr>
      </w:pPr>
    </w:p>
    <w:p w14:paraId="7ACAA84A" w14:textId="77777777" w:rsidR="00617B31" w:rsidRPr="0027031C" w:rsidRDefault="00617B31" w:rsidP="007114F8">
      <w:pPr>
        <w:spacing w:after="0" w:line="240" w:lineRule="auto"/>
        <w:jc w:val="both"/>
        <w:rPr>
          <w:rFonts w:ascii="Times New Roman" w:hAnsi="Times New Roman" w:cs="Times New Roman"/>
          <w:b/>
          <w:sz w:val="24"/>
          <w:szCs w:val="24"/>
          <w:shd w:val="clear" w:color="auto" w:fill="FFFFFF"/>
        </w:rPr>
      </w:pPr>
    </w:p>
    <w:p w14:paraId="46A744F0" w14:textId="08F003B3" w:rsidR="00A74020" w:rsidRPr="0027031C" w:rsidRDefault="00A74020" w:rsidP="007114F8">
      <w:pPr>
        <w:spacing w:after="0" w:line="240" w:lineRule="auto"/>
        <w:jc w:val="both"/>
        <w:rPr>
          <w:rFonts w:ascii="Times New Roman" w:hAnsi="Times New Roman" w:cs="Times New Roman"/>
          <w:b/>
          <w:sz w:val="24"/>
          <w:szCs w:val="24"/>
          <w:shd w:val="clear" w:color="auto" w:fill="FFFFFF"/>
        </w:rPr>
      </w:pPr>
      <w:r w:rsidRPr="0027031C">
        <w:rPr>
          <w:rFonts w:ascii="Times New Roman" w:hAnsi="Times New Roman" w:cs="Times New Roman"/>
          <w:b/>
          <w:sz w:val="24"/>
          <w:szCs w:val="24"/>
          <w:shd w:val="clear" w:color="auto" w:fill="FFFFFF"/>
        </w:rPr>
        <w:t>Identification of Isolates</w:t>
      </w:r>
    </w:p>
    <w:p w14:paraId="1FE93DF8" w14:textId="35A82495" w:rsidR="00A74020" w:rsidRPr="0027031C" w:rsidRDefault="00A74020" w:rsidP="007114F8">
      <w:pPr>
        <w:spacing w:after="0" w:line="240" w:lineRule="auto"/>
        <w:jc w:val="both"/>
        <w:rPr>
          <w:rFonts w:ascii="Times New Roman" w:hAnsi="Times New Roman" w:cs="Times New Roman"/>
          <w:b/>
          <w:sz w:val="24"/>
          <w:szCs w:val="24"/>
          <w:shd w:val="clear" w:color="auto" w:fill="FFFFFF"/>
        </w:rPr>
      </w:pPr>
      <w:r w:rsidRPr="0027031C">
        <w:rPr>
          <w:rFonts w:ascii="Times New Roman" w:hAnsi="Times New Roman" w:cs="Times New Roman"/>
          <w:b/>
          <w:sz w:val="24"/>
          <w:szCs w:val="24"/>
          <w:shd w:val="clear" w:color="auto" w:fill="FFFFFF"/>
        </w:rPr>
        <w:t>Antimicrobial Susceptibility Testing</w:t>
      </w:r>
    </w:p>
    <w:p w14:paraId="7A1F5E66" w14:textId="0148CDD1" w:rsidR="00614C0A" w:rsidRPr="0027031C" w:rsidRDefault="00A74020" w:rsidP="007114F8">
      <w:pPr>
        <w:spacing w:after="240" w:line="240" w:lineRule="auto"/>
        <w:jc w:val="both"/>
        <w:rPr>
          <w:rFonts w:ascii="Times New Roman" w:eastAsiaTheme="minorEastAsia" w:hAnsi="Times New Roman" w:cs="Times New Roman"/>
          <w:sz w:val="24"/>
          <w:szCs w:val="24"/>
        </w:rPr>
      </w:pPr>
      <w:r w:rsidRPr="0027031C">
        <w:rPr>
          <w:rFonts w:ascii="Times New Roman" w:eastAsiaTheme="minorEastAsia" w:hAnsi="Times New Roman" w:cs="Times New Roman"/>
          <w:sz w:val="24"/>
          <w:szCs w:val="24"/>
        </w:rPr>
        <w:t xml:space="preserve">The organisms were obtained from the culture plates and sub-cultured on fresh Muller Hinton agar plate. The organisms were picked by the use of a sterilized wire loop and were inoculated on the agar plate by </w:t>
      </w:r>
      <w:ins w:id="216" w:author="DELL" w:date="2025-10-15T01:37:00Z" w16du:dateUtc="2025-10-15T00:37:00Z">
        <w:r w:rsidR="00D32C15">
          <w:rPr>
            <w:rFonts w:ascii="Times New Roman" w:eastAsiaTheme="minorEastAsia" w:hAnsi="Times New Roman" w:cs="Times New Roman"/>
            <w:sz w:val="24"/>
            <w:szCs w:val="24"/>
          </w:rPr>
          <w:t xml:space="preserve">the </w:t>
        </w:r>
      </w:ins>
      <w:r w:rsidRPr="0027031C">
        <w:rPr>
          <w:rFonts w:ascii="Times New Roman" w:eastAsiaTheme="minorEastAsia" w:hAnsi="Times New Roman" w:cs="Times New Roman"/>
          <w:sz w:val="24"/>
          <w:szCs w:val="24"/>
        </w:rPr>
        <w:t>spread plate method.  The sensitivity disk was placed on the inoculated sample and was incubated for 24hours at 37</w:t>
      </w:r>
      <w:r w:rsidRPr="0027031C">
        <w:rPr>
          <w:rFonts w:ascii="Times New Roman" w:eastAsiaTheme="minorEastAsia" w:hAnsi="Times New Roman" w:cs="Times New Roman"/>
          <w:sz w:val="24"/>
          <w:szCs w:val="24"/>
          <w:vertAlign w:val="superscript"/>
        </w:rPr>
        <w:t>o</w:t>
      </w:r>
      <w:r w:rsidRPr="0027031C">
        <w:rPr>
          <w:rFonts w:ascii="Times New Roman" w:eastAsiaTheme="minorEastAsia" w:hAnsi="Times New Roman" w:cs="Times New Roman"/>
          <w:sz w:val="24"/>
          <w:szCs w:val="24"/>
        </w:rPr>
        <w:t>C. After 24 hours of incubation, the clear zones of inhibition were measured in millimeter</w:t>
      </w:r>
      <w:ins w:id="217" w:author="DELL" w:date="2025-10-15T01:38:00Z" w16du:dateUtc="2025-10-15T00:38:00Z">
        <w:r w:rsidR="00D32C15">
          <w:rPr>
            <w:rFonts w:ascii="Times New Roman" w:eastAsiaTheme="minorEastAsia" w:hAnsi="Times New Roman" w:cs="Times New Roman"/>
            <w:sz w:val="24"/>
            <w:szCs w:val="24"/>
          </w:rPr>
          <w:t>s</w:t>
        </w:r>
      </w:ins>
      <w:r w:rsidRPr="0027031C">
        <w:rPr>
          <w:rFonts w:ascii="Times New Roman" w:eastAsiaTheme="minorEastAsia" w:hAnsi="Times New Roman" w:cs="Times New Roman"/>
          <w:sz w:val="24"/>
          <w:szCs w:val="24"/>
        </w:rPr>
        <w:t xml:space="preserve"> (mm) to determine the sensitivity of </w:t>
      </w:r>
      <w:del w:id="218" w:author="DELL" w:date="2025-10-15T01:38:00Z" w16du:dateUtc="2025-10-15T00:38:00Z">
        <w:r w:rsidRPr="0027031C" w:rsidDel="00D32C15">
          <w:rPr>
            <w:rFonts w:ascii="Times New Roman" w:eastAsiaTheme="minorEastAsia" w:hAnsi="Times New Roman" w:cs="Times New Roman"/>
            <w:sz w:val="24"/>
            <w:szCs w:val="24"/>
          </w:rPr>
          <w:delText xml:space="preserve">organisms </w:delText>
        </w:r>
      </w:del>
      <w:ins w:id="219" w:author="DELL" w:date="2025-10-15T01:38:00Z" w16du:dateUtc="2025-10-15T00:38:00Z">
        <w:r w:rsidR="00D32C15">
          <w:rPr>
            <w:rFonts w:ascii="Times New Roman" w:eastAsiaTheme="minorEastAsia" w:hAnsi="Times New Roman" w:cs="Times New Roman"/>
            <w:sz w:val="24"/>
            <w:szCs w:val="24"/>
          </w:rPr>
          <w:t>bacterial strains</w:t>
        </w:r>
        <w:r w:rsidR="00D32C15" w:rsidRPr="0027031C">
          <w:rPr>
            <w:rFonts w:ascii="Times New Roman" w:eastAsiaTheme="minorEastAsia" w:hAnsi="Times New Roman" w:cs="Times New Roman"/>
            <w:sz w:val="24"/>
            <w:szCs w:val="24"/>
          </w:rPr>
          <w:t xml:space="preserve"> </w:t>
        </w:r>
      </w:ins>
      <w:r w:rsidRPr="0027031C">
        <w:rPr>
          <w:rFonts w:ascii="Times New Roman" w:eastAsiaTheme="minorEastAsia" w:hAnsi="Times New Roman" w:cs="Times New Roman"/>
          <w:sz w:val="24"/>
          <w:szCs w:val="24"/>
        </w:rPr>
        <w:t>to the antibiotics.</w:t>
      </w:r>
    </w:p>
    <w:p w14:paraId="2B34274B" w14:textId="0E9044AB" w:rsidR="00A74020" w:rsidRPr="0027031C" w:rsidRDefault="00A74020" w:rsidP="007114F8">
      <w:pPr>
        <w:spacing w:after="0"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Statistical Analysis</w:t>
      </w:r>
    </w:p>
    <w:p w14:paraId="0AD426F7" w14:textId="16DD1DCB"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Data was collected using Microsoft Excel and transferred into Statistical Package for Social Science (SPSS) for statistical analysis. Critical consideration was given to statistical analysis</w:t>
      </w:r>
      <w:ins w:id="220" w:author="DELL" w:date="2025-10-15T01:39:00Z" w16du:dateUtc="2025-10-15T00:39:00Z">
        <w:r w:rsidR="00D32C15">
          <w:rPr>
            <w:rFonts w:ascii="Times New Roman" w:hAnsi="Times New Roman" w:cs="Times New Roman"/>
            <w:sz w:val="24"/>
            <w:szCs w:val="24"/>
          </w:rPr>
          <w:t>,</w:t>
        </w:r>
      </w:ins>
      <w:r w:rsidRPr="0027031C">
        <w:rPr>
          <w:rFonts w:ascii="Times New Roman" w:hAnsi="Times New Roman" w:cs="Times New Roman"/>
          <w:sz w:val="24"/>
          <w:szCs w:val="24"/>
        </w:rPr>
        <w:t xml:space="preserve"> SPSS version 21</w:t>
      </w:r>
      <w:ins w:id="221" w:author="DELL" w:date="2025-10-15T01:39:00Z" w16du:dateUtc="2025-10-15T00:39:00Z">
        <w:r w:rsidR="00D32C15">
          <w:rPr>
            <w:rFonts w:ascii="Times New Roman" w:hAnsi="Times New Roman" w:cs="Times New Roman"/>
            <w:sz w:val="24"/>
            <w:szCs w:val="24"/>
          </w:rPr>
          <w:t>,</w:t>
        </w:r>
      </w:ins>
      <w:r w:rsidRPr="0027031C">
        <w:rPr>
          <w:rFonts w:ascii="Times New Roman" w:hAnsi="Times New Roman" w:cs="Times New Roman"/>
          <w:sz w:val="24"/>
          <w:szCs w:val="24"/>
        </w:rPr>
        <w:t xml:space="preserve"> to analyze the data for mean, standard deviation, percentage, prevalence</w:t>
      </w:r>
      <w:ins w:id="222" w:author="DELL" w:date="2025-10-15T01:39:00Z" w16du:dateUtc="2025-10-15T00:39:00Z">
        <w:r w:rsidR="00D32C15">
          <w:rPr>
            <w:rFonts w:ascii="Times New Roman" w:hAnsi="Times New Roman" w:cs="Times New Roman"/>
            <w:sz w:val="24"/>
            <w:szCs w:val="24"/>
          </w:rPr>
          <w:t>,</w:t>
        </w:r>
      </w:ins>
      <w:r w:rsidRPr="0027031C">
        <w:rPr>
          <w:rFonts w:ascii="Times New Roman" w:hAnsi="Times New Roman" w:cs="Times New Roman"/>
          <w:sz w:val="24"/>
          <w:szCs w:val="24"/>
        </w:rPr>
        <w:t xml:space="preserve"> and Chi</w:t>
      </w:r>
      <w:ins w:id="223" w:author="DELL" w:date="2025-10-15T01:39:00Z" w16du:dateUtc="2025-10-15T00:39:00Z">
        <w:r w:rsidR="00D32C15">
          <w:rPr>
            <w:rFonts w:ascii="Times New Roman" w:hAnsi="Times New Roman" w:cs="Times New Roman"/>
            <w:sz w:val="24"/>
            <w:szCs w:val="24"/>
          </w:rPr>
          <w:t>-</w:t>
        </w:r>
      </w:ins>
      <w:del w:id="224" w:author="DELL" w:date="2025-10-15T01:38:00Z" w16du:dateUtc="2025-10-15T00:38:00Z">
        <w:r w:rsidRPr="0027031C" w:rsidDel="00D32C15">
          <w:rPr>
            <w:rFonts w:ascii="Times New Roman" w:hAnsi="Times New Roman" w:cs="Times New Roman"/>
            <w:sz w:val="24"/>
            <w:szCs w:val="24"/>
          </w:rPr>
          <w:delText xml:space="preserve"> </w:delText>
        </w:r>
      </w:del>
      <w:r w:rsidRPr="0027031C">
        <w:rPr>
          <w:rFonts w:ascii="Times New Roman" w:hAnsi="Times New Roman" w:cs="Times New Roman"/>
          <w:sz w:val="24"/>
          <w:szCs w:val="24"/>
        </w:rPr>
        <w:t>square. Test of significance was performed at</w:t>
      </w:r>
      <w:del w:id="225" w:author="DELL" w:date="2025-10-15T01:40:00Z" w16du:dateUtc="2025-10-15T00:40:00Z">
        <w:r w:rsidRPr="0027031C" w:rsidDel="00D32C15">
          <w:rPr>
            <w:rFonts w:ascii="Times New Roman" w:hAnsi="Times New Roman" w:cs="Times New Roman"/>
            <w:sz w:val="24"/>
            <w:szCs w:val="24"/>
          </w:rPr>
          <w:delText xml:space="preserve"> </w:delText>
        </w:r>
      </w:del>
      <w:ins w:id="226" w:author="DELL" w:date="2025-10-15T01:39:00Z" w16du:dateUtc="2025-10-15T00:39:00Z">
        <w:r w:rsidR="00D32C15">
          <w:rPr>
            <w:rFonts w:ascii="Times New Roman" w:hAnsi="Times New Roman" w:cs="Times New Roman"/>
            <w:sz w:val="24"/>
            <w:szCs w:val="24"/>
          </w:rPr>
          <w:t xml:space="preserve"> </w:t>
        </w:r>
      </w:ins>
      <w:del w:id="227" w:author="DELL" w:date="2025-10-15T01:40:00Z" w16du:dateUtc="2025-10-15T00:40:00Z">
        <w:r w:rsidRPr="0027031C" w:rsidDel="00D32C15">
          <w:rPr>
            <w:rFonts w:ascii="Times New Roman" w:hAnsi="Times New Roman" w:cs="Times New Roman"/>
            <w:sz w:val="24"/>
            <w:szCs w:val="24"/>
          </w:rPr>
          <w:delText xml:space="preserve">0.05 </w:delText>
        </w:r>
      </w:del>
      <w:r w:rsidRPr="0027031C">
        <w:rPr>
          <w:rFonts w:ascii="Times New Roman" w:hAnsi="Times New Roman" w:cs="Times New Roman"/>
          <w:sz w:val="24"/>
          <w:szCs w:val="24"/>
        </w:rPr>
        <w:t>alpha level</w:t>
      </w:r>
      <w:del w:id="228" w:author="DELL" w:date="2025-10-15T01:39:00Z" w16du:dateUtc="2025-10-15T00:39:00Z">
        <w:r w:rsidRPr="0027031C" w:rsidDel="00D32C15">
          <w:rPr>
            <w:rFonts w:ascii="Times New Roman" w:hAnsi="Times New Roman" w:cs="Times New Roman"/>
            <w:sz w:val="24"/>
            <w:szCs w:val="24"/>
          </w:rPr>
          <w:delText>s</w:delText>
        </w:r>
      </w:del>
      <w:ins w:id="229" w:author="DELL" w:date="2025-10-15T01:40:00Z" w16du:dateUtc="2025-10-15T00:40:00Z">
        <w:r w:rsidR="00D32C15">
          <w:rPr>
            <w:rFonts w:ascii="Times New Roman" w:hAnsi="Times New Roman" w:cs="Times New Roman"/>
            <w:sz w:val="24"/>
            <w:szCs w:val="24"/>
          </w:rPr>
          <w:t xml:space="preserve"> of </w:t>
        </w:r>
        <w:r w:rsidR="00D32C15" w:rsidRPr="0027031C">
          <w:rPr>
            <w:rFonts w:ascii="Times New Roman" w:hAnsi="Times New Roman" w:cs="Times New Roman"/>
            <w:sz w:val="24"/>
            <w:szCs w:val="24"/>
          </w:rPr>
          <w:t xml:space="preserve">0.05 </w:t>
        </w:r>
      </w:ins>
      <w:r w:rsidRPr="0027031C">
        <w:rPr>
          <w:rFonts w:ascii="Times New Roman" w:hAnsi="Times New Roman" w:cs="Times New Roman"/>
          <w:sz w:val="24"/>
          <w:szCs w:val="24"/>
        </w:rPr>
        <w:t>. Results were presented in tables and charts</w:t>
      </w:r>
      <w:ins w:id="230" w:author="DELL" w:date="2025-10-15T01:39:00Z" w16du:dateUtc="2025-10-15T00:39:00Z">
        <w:r w:rsidR="00D32C15">
          <w:rPr>
            <w:rFonts w:ascii="Times New Roman" w:hAnsi="Times New Roman" w:cs="Times New Roman"/>
            <w:sz w:val="24"/>
            <w:szCs w:val="24"/>
          </w:rPr>
          <w:t>,</w:t>
        </w:r>
      </w:ins>
      <w:r w:rsidRPr="0027031C">
        <w:rPr>
          <w:rFonts w:ascii="Times New Roman" w:hAnsi="Times New Roman" w:cs="Times New Roman"/>
          <w:sz w:val="24"/>
          <w:szCs w:val="24"/>
        </w:rPr>
        <w:t xml:space="preserve"> respectively.</w:t>
      </w:r>
    </w:p>
    <w:p w14:paraId="57BB54A8" w14:textId="77777777" w:rsidR="00853BE3" w:rsidRPr="0027031C" w:rsidRDefault="00853BE3" w:rsidP="00614C0A">
      <w:pPr>
        <w:autoSpaceDE w:val="0"/>
        <w:autoSpaceDN w:val="0"/>
        <w:adjustRightInd w:val="0"/>
        <w:spacing w:line="240" w:lineRule="auto"/>
        <w:rPr>
          <w:rFonts w:ascii="Times New Roman" w:hAnsi="Times New Roman" w:cs="Times New Roman"/>
          <w:b/>
          <w:sz w:val="24"/>
          <w:szCs w:val="24"/>
        </w:rPr>
      </w:pPr>
    </w:p>
    <w:p w14:paraId="765188D3" w14:textId="4FA7141C" w:rsidR="00A74020" w:rsidRPr="0027031C" w:rsidRDefault="00A74020" w:rsidP="00853BE3">
      <w:pPr>
        <w:autoSpaceDE w:val="0"/>
        <w:autoSpaceDN w:val="0"/>
        <w:adjustRightInd w:val="0"/>
        <w:spacing w:line="240" w:lineRule="auto"/>
        <w:rPr>
          <w:rFonts w:ascii="Times New Roman" w:hAnsi="Times New Roman" w:cs="Times New Roman"/>
          <w:b/>
          <w:sz w:val="24"/>
          <w:szCs w:val="24"/>
        </w:rPr>
      </w:pPr>
      <w:r w:rsidRPr="0027031C">
        <w:rPr>
          <w:rFonts w:ascii="Times New Roman" w:hAnsi="Times New Roman" w:cs="Times New Roman"/>
          <w:b/>
          <w:sz w:val="24"/>
          <w:szCs w:val="24"/>
        </w:rPr>
        <w:t xml:space="preserve">RESULTS </w:t>
      </w:r>
    </w:p>
    <w:p w14:paraId="25B187D2" w14:textId="26B43B43" w:rsidR="00E1528D" w:rsidRPr="0027031C" w:rsidRDefault="00E1528D" w:rsidP="00853BE3">
      <w:pPr>
        <w:autoSpaceDE w:val="0"/>
        <w:autoSpaceDN w:val="0"/>
        <w:adjustRightInd w:val="0"/>
        <w:spacing w:line="240" w:lineRule="auto"/>
        <w:rPr>
          <w:rFonts w:ascii="Times New Roman" w:hAnsi="Times New Roman" w:cs="Times New Roman"/>
          <w:b/>
          <w:sz w:val="24"/>
          <w:szCs w:val="24"/>
        </w:rPr>
      </w:pPr>
      <w:r w:rsidRPr="0027031C">
        <w:rPr>
          <w:rFonts w:ascii="Times New Roman" w:hAnsi="Times New Roman" w:cs="Times New Roman"/>
          <w:b/>
          <w:sz w:val="24"/>
          <w:szCs w:val="24"/>
        </w:rPr>
        <w:t>Total Heterotrophic Bacterial Count (THBC)</w:t>
      </w:r>
    </w:p>
    <w:p w14:paraId="11ADA300" w14:textId="1E8FC1FE" w:rsidR="00A74020" w:rsidRPr="0027031C" w:rsidRDefault="00D32C15" w:rsidP="00AA0091">
      <w:pPr>
        <w:autoSpaceDE w:val="0"/>
        <w:autoSpaceDN w:val="0"/>
        <w:adjustRightInd w:val="0"/>
        <w:spacing w:line="240" w:lineRule="auto"/>
        <w:jc w:val="both"/>
        <w:rPr>
          <w:rFonts w:ascii="Times New Roman" w:hAnsi="Times New Roman" w:cs="Times New Roman"/>
          <w:sz w:val="24"/>
          <w:szCs w:val="24"/>
        </w:rPr>
      </w:pPr>
      <w:ins w:id="231" w:author="DELL" w:date="2025-10-15T01:42:00Z" w16du:dateUtc="2025-10-15T00:42:00Z">
        <w:r>
          <w:rPr>
            <w:rFonts w:ascii="Times New Roman" w:hAnsi="Times New Roman" w:cs="Times New Roman"/>
            <w:sz w:val="24"/>
            <w:szCs w:val="24"/>
          </w:rPr>
          <w:t>T</w:t>
        </w:r>
      </w:ins>
      <w:ins w:id="232" w:author="DELL" w:date="2025-10-15T01:43:00Z" w16du:dateUtc="2025-10-15T00:43:00Z">
        <w:r>
          <w:rPr>
            <w:rFonts w:ascii="Times New Roman" w:hAnsi="Times New Roman" w:cs="Times New Roman"/>
            <w:sz w:val="24"/>
            <w:szCs w:val="24"/>
          </w:rPr>
          <w:t xml:space="preserve">able 1 </w:t>
        </w:r>
      </w:ins>
      <w:ins w:id="233" w:author="DELL" w:date="2025-10-15T01:44:00Z" w16du:dateUtc="2025-10-15T00:44:00Z">
        <w:r w:rsidR="00634F16">
          <w:rPr>
            <w:rFonts w:ascii="Times New Roman" w:hAnsi="Times New Roman" w:cs="Times New Roman"/>
            <w:sz w:val="24"/>
            <w:szCs w:val="24"/>
          </w:rPr>
          <w:t>presents</w:t>
        </w:r>
      </w:ins>
      <w:ins w:id="234" w:author="DELL" w:date="2025-10-15T01:43:00Z" w16du:dateUtc="2025-10-15T00:43:00Z">
        <w:r>
          <w:rPr>
            <w:rFonts w:ascii="Times New Roman" w:hAnsi="Times New Roman" w:cs="Times New Roman"/>
            <w:sz w:val="24"/>
            <w:szCs w:val="24"/>
          </w:rPr>
          <w:t xml:space="preserve"> the total </w:t>
        </w:r>
      </w:ins>
      <w:ins w:id="235" w:author="DELL" w:date="2025-10-15T01:45:00Z" w16du:dateUtc="2025-10-15T00:45:00Z">
        <w:r w:rsidR="00634F16">
          <w:rPr>
            <w:rFonts w:ascii="Times New Roman" w:hAnsi="Times New Roman" w:cs="Times New Roman"/>
            <w:sz w:val="24"/>
            <w:szCs w:val="24"/>
          </w:rPr>
          <w:t xml:space="preserve">number of </w:t>
        </w:r>
      </w:ins>
      <w:ins w:id="236" w:author="DELL" w:date="2025-10-15T01:43:00Z" w16du:dateUtc="2025-10-15T00:43:00Z">
        <w:r>
          <w:rPr>
            <w:rFonts w:ascii="Times New Roman" w:hAnsi="Times New Roman" w:cs="Times New Roman"/>
            <w:sz w:val="24"/>
            <w:szCs w:val="24"/>
          </w:rPr>
          <w:t>heterotrophic bacteria from each vegetable sample</w:t>
        </w:r>
      </w:ins>
      <w:ins w:id="237" w:author="DELL" w:date="2025-10-15T01:45:00Z" w16du:dateUtc="2025-10-15T00:45:00Z">
        <w:r w:rsidR="00634F16">
          <w:rPr>
            <w:rFonts w:ascii="Times New Roman" w:hAnsi="Times New Roman" w:cs="Times New Roman"/>
            <w:sz w:val="24"/>
            <w:szCs w:val="24"/>
          </w:rPr>
          <w:t xml:space="preserve"> analy</w:t>
        </w:r>
      </w:ins>
      <w:ins w:id="238" w:author="DELL" w:date="2025-10-15T01:46:00Z" w16du:dateUtc="2025-10-15T00:46:00Z">
        <w:r w:rsidR="00634F16">
          <w:rPr>
            <w:rFonts w:ascii="Times New Roman" w:hAnsi="Times New Roman" w:cs="Times New Roman"/>
            <w:sz w:val="24"/>
            <w:szCs w:val="24"/>
          </w:rPr>
          <w:t xml:space="preserve">zed </w:t>
        </w:r>
      </w:ins>
      <w:ins w:id="239" w:author="DELL" w:date="2025-10-15T01:43:00Z" w16du:dateUtc="2025-10-15T00:43:00Z">
        <w:r>
          <w:rPr>
            <w:rFonts w:ascii="Times New Roman" w:hAnsi="Times New Roman" w:cs="Times New Roman"/>
            <w:sz w:val="24"/>
            <w:szCs w:val="24"/>
          </w:rPr>
          <w:t xml:space="preserve">in this study. The </w:t>
        </w:r>
      </w:ins>
      <w:del w:id="240" w:author="DELL" w:date="2025-10-15T01:44:00Z" w16du:dateUtc="2025-10-15T00:44:00Z">
        <w:r w:rsidR="00A74020" w:rsidRPr="0027031C" w:rsidDel="00D32C15">
          <w:rPr>
            <w:rFonts w:ascii="Times New Roman" w:hAnsi="Times New Roman" w:cs="Times New Roman"/>
            <w:sz w:val="24"/>
            <w:szCs w:val="24"/>
          </w:rPr>
          <w:delText>R</w:delText>
        </w:r>
      </w:del>
      <w:ins w:id="241" w:author="DELL" w:date="2025-10-15T01:44:00Z" w16du:dateUtc="2025-10-15T00:44:00Z">
        <w:r>
          <w:rPr>
            <w:rFonts w:ascii="Times New Roman" w:hAnsi="Times New Roman" w:cs="Times New Roman"/>
            <w:sz w:val="24"/>
            <w:szCs w:val="24"/>
          </w:rPr>
          <w:t>r</w:t>
        </w:r>
      </w:ins>
      <w:r w:rsidR="00A74020" w:rsidRPr="0027031C">
        <w:rPr>
          <w:rFonts w:ascii="Times New Roman" w:hAnsi="Times New Roman" w:cs="Times New Roman"/>
          <w:sz w:val="24"/>
          <w:szCs w:val="24"/>
        </w:rPr>
        <w:t xml:space="preserve">esults </w:t>
      </w:r>
      <w:del w:id="242" w:author="DELL" w:date="2025-10-15T01:44:00Z" w16du:dateUtc="2025-10-15T00:44:00Z">
        <w:r w:rsidR="00A74020" w:rsidRPr="0027031C" w:rsidDel="00D32C15">
          <w:rPr>
            <w:rFonts w:ascii="Times New Roman" w:hAnsi="Times New Roman" w:cs="Times New Roman"/>
            <w:sz w:val="24"/>
            <w:szCs w:val="24"/>
          </w:rPr>
          <w:delText xml:space="preserve">of this study </w:delText>
        </w:r>
      </w:del>
      <w:r w:rsidR="00A74020" w:rsidRPr="0027031C">
        <w:rPr>
          <w:rFonts w:ascii="Times New Roman" w:hAnsi="Times New Roman" w:cs="Times New Roman"/>
          <w:sz w:val="24"/>
          <w:szCs w:val="24"/>
        </w:rPr>
        <w:t>showed that all the vegetable samples were contaminated with bacteria. Cabbage was the most frequently contaminated vegetable</w:t>
      </w:r>
      <w:ins w:id="243" w:author="DELL" w:date="2025-10-15T01:46:00Z" w16du:dateUtc="2025-10-15T00:46:00Z">
        <w:r w:rsidR="00021707">
          <w:rPr>
            <w:rFonts w:ascii="Times New Roman" w:hAnsi="Times New Roman" w:cs="Times New Roman"/>
            <w:sz w:val="24"/>
            <w:szCs w:val="24"/>
          </w:rPr>
          <w:t>,</w:t>
        </w:r>
      </w:ins>
      <w:r w:rsidR="00A74020" w:rsidRPr="0027031C">
        <w:rPr>
          <w:rFonts w:ascii="Times New Roman" w:hAnsi="Times New Roman" w:cs="Times New Roman"/>
          <w:sz w:val="24"/>
          <w:szCs w:val="24"/>
        </w:rPr>
        <w:t xml:space="preserve"> with </w:t>
      </w:r>
      <w:ins w:id="244" w:author="DELL" w:date="2025-10-15T01:46:00Z" w16du:dateUtc="2025-10-15T00:46:00Z">
        <w:r w:rsidR="00021707">
          <w:rPr>
            <w:rFonts w:ascii="Times New Roman" w:hAnsi="Times New Roman" w:cs="Times New Roman"/>
            <w:sz w:val="24"/>
            <w:szCs w:val="24"/>
          </w:rPr>
          <w:t xml:space="preserve">a </w:t>
        </w:r>
      </w:ins>
      <w:r w:rsidR="00A74020" w:rsidRPr="0027031C">
        <w:rPr>
          <w:rFonts w:ascii="Times New Roman" w:hAnsi="Times New Roman" w:cs="Times New Roman"/>
          <w:sz w:val="24"/>
          <w:szCs w:val="24"/>
        </w:rPr>
        <w:t>total heterotrophic</w:t>
      </w:r>
      <w:r w:rsidR="00694DF5" w:rsidRPr="0027031C">
        <w:rPr>
          <w:rFonts w:ascii="Times New Roman" w:hAnsi="Times New Roman" w:cs="Times New Roman"/>
          <w:sz w:val="24"/>
          <w:szCs w:val="24"/>
        </w:rPr>
        <w:t xml:space="preserve"> bacterial</w:t>
      </w:r>
      <w:r w:rsidR="00A74020" w:rsidRPr="0027031C">
        <w:rPr>
          <w:rFonts w:ascii="Times New Roman" w:hAnsi="Times New Roman" w:cs="Times New Roman"/>
          <w:sz w:val="24"/>
          <w:szCs w:val="24"/>
        </w:rPr>
        <w:t xml:space="preserve"> count of 21.7x10</w:t>
      </w:r>
      <w:r w:rsidR="00A74020" w:rsidRPr="0027031C">
        <w:rPr>
          <w:rFonts w:ascii="Times New Roman" w:hAnsi="Times New Roman" w:cs="Times New Roman"/>
          <w:sz w:val="24"/>
          <w:szCs w:val="24"/>
          <w:vertAlign w:val="superscript"/>
        </w:rPr>
        <w:t xml:space="preserve">5 </w:t>
      </w:r>
      <w:del w:id="245" w:author="DELL" w:date="2025-10-15T01:47:00Z" w16du:dateUtc="2025-10-15T00:47:00Z">
        <w:r w:rsidR="00A74020" w:rsidRPr="0027031C" w:rsidDel="00021707">
          <w:rPr>
            <w:rFonts w:ascii="Times New Roman" w:hAnsi="Times New Roman" w:cs="Times New Roman"/>
            <w:sz w:val="24"/>
            <w:szCs w:val="24"/>
          </w:rPr>
          <w:delText>cfu</w:delText>
        </w:r>
      </w:del>
      <w:ins w:id="246" w:author="DELL" w:date="2025-10-15T01:47:00Z" w16du:dateUtc="2025-10-15T00:47:00Z">
        <w:r w:rsidR="00021707">
          <w:rPr>
            <w:rFonts w:ascii="Times New Roman" w:hAnsi="Times New Roman" w:cs="Times New Roman"/>
            <w:sz w:val="24"/>
            <w:szCs w:val="24"/>
          </w:rPr>
          <w:t>CFU</w:t>
        </w:r>
      </w:ins>
      <w:r w:rsidR="00A74020" w:rsidRPr="0027031C">
        <w:rPr>
          <w:rFonts w:ascii="Times New Roman" w:hAnsi="Times New Roman" w:cs="Times New Roman"/>
          <w:sz w:val="24"/>
          <w:szCs w:val="24"/>
        </w:rPr>
        <w:t xml:space="preserve">/g, followed by carrot with </w:t>
      </w:r>
      <w:ins w:id="247" w:author="DELL" w:date="2025-10-15T01:48:00Z" w16du:dateUtc="2025-10-15T00:48:00Z">
        <w:r w:rsidR="00021707">
          <w:rPr>
            <w:rFonts w:ascii="Times New Roman" w:hAnsi="Times New Roman" w:cs="Times New Roman"/>
            <w:sz w:val="24"/>
            <w:szCs w:val="24"/>
          </w:rPr>
          <w:t xml:space="preserve">a </w:t>
        </w:r>
      </w:ins>
      <w:r w:rsidR="00A74020" w:rsidRPr="0027031C">
        <w:rPr>
          <w:rFonts w:ascii="Times New Roman" w:hAnsi="Times New Roman" w:cs="Times New Roman"/>
          <w:sz w:val="24"/>
          <w:szCs w:val="24"/>
        </w:rPr>
        <w:t>total heterotrophic count of 19.8x10</w:t>
      </w:r>
      <w:r w:rsidR="00A74020" w:rsidRPr="0027031C">
        <w:rPr>
          <w:rFonts w:ascii="Times New Roman" w:hAnsi="Times New Roman" w:cs="Times New Roman"/>
          <w:sz w:val="24"/>
          <w:szCs w:val="24"/>
          <w:vertAlign w:val="superscript"/>
        </w:rPr>
        <w:t xml:space="preserve">5 </w:t>
      </w:r>
      <w:r w:rsidR="00A74020" w:rsidRPr="0027031C">
        <w:rPr>
          <w:rFonts w:ascii="Times New Roman" w:hAnsi="Times New Roman" w:cs="Times New Roman"/>
          <w:sz w:val="24"/>
          <w:szCs w:val="24"/>
        </w:rPr>
        <w:t>cfu/g and the least contaminated vegetable was Lettuce</w:t>
      </w:r>
      <w:ins w:id="248" w:author="DELL" w:date="2025-10-15T01:48:00Z" w16du:dateUtc="2025-10-15T00:48:00Z">
        <w:r w:rsidR="00021707">
          <w:rPr>
            <w:rFonts w:ascii="Times New Roman" w:hAnsi="Times New Roman" w:cs="Times New Roman"/>
            <w:sz w:val="24"/>
            <w:szCs w:val="24"/>
          </w:rPr>
          <w:t>,</w:t>
        </w:r>
      </w:ins>
      <w:r w:rsidR="00A74020" w:rsidRPr="0027031C">
        <w:rPr>
          <w:rFonts w:ascii="Times New Roman" w:hAnsi="Times New Roman" w:cs="Times New Roman"/>
          <w:sz w:val="24"/>
          <w:szCs w:val="24"/>
        </w:rPr>
        <w:t xml:space="preserve"> which had a total heterotrophic count of 18.3x10</w:t>
      </w:r>
      <w:r w:rsidR="00A74020" w:rsidRPr="0027031C">
        <w:rPr>
          <w:rFonts w:ascii="Times New Roman" w:hAnsi="Times New Roman" w:cs="Times New Roman"/>
          <w:sz w:val="24"/>
          <w:szCs w:val="24"/>
          <w:vertAlign w:val="superscript"/>
        </w:rPr>
        <w:t xml:space="preserve">5 </w:t>
      </w:r>
      <w:del w:id="249" w:author="DELL" w:date="2025-10-15T01:47:00Z" w16du:dateUtc="2025-10-15T00:47:00Z">
        <w:r w:rsidR="00A74020" w:rsidRPr="0027031C" w:rsidDel="00021707">
          <w:rPr>
            <w:rFonts w:ascii="Times New Roman" w:hAnsi="Times New Roman" w:cs="Times New Roman"/>
            <w:sz w:val="24"/>
            <w:szCs w:val="24"/>
          </w:rPr>
          <w:delText>cfu</w:delText>
        </w:r>
      </w:del>
      <w:ins w:id="250" w:author="DELL" w:date="2025-10-15T01:47:00Z" w16du:dateUtc="2025-10-15T00:47:00Z">
        <w:r w:rsidR="00021707">
          <w:rPr>
            <w:rFonts w:ascii="Times New Roman" w:hAnsi="Times New Roman" w:cs="Times New Roman"/>
            <w:sz w:val="24"/>
            <w:szCs w:val="24"/>
          </w:rPr>
          <w:t>C</w:t>
        </w:r>
      </w:ins>
      <w:ins w:id="251" w:author="DELL" w:date="2025-10-15T01:48:00Z" w16du:dateUtc="2025-10-15T00:48:00Z">
        <w:r w:rsidR="00021707">
          <w:rPr>
            <w:rFonts w:ascii="Times New Roman" w:hAnsi="Times New Roman" w:cs="Times New Roman"/>
            <w:sz w:val="24"/>
            <w:szCs w:val="24"/>
          </w:rPr>
          <w:t>FU</w:t>
        </w:r>
      </w:ins>
      <w:r w:rsidR="00A74020" w:rsidRPr="0027031C">
        <w:rPr>
          <w:rFonts w:ascii="Times New Roman" w:hAnsi="Times New Roman" w:cs="Times New Roman"/>
          <w:sz w:val="24"/>
          <w:szCs w:val="24"/>
        </w:rPr>
        <w:t>/g. Four species of bacteria were detected</w:t>
      </w:r>
      <w:r w:rsidR="00694DF5" w:rsidRPr="0027031C">
        <w:rPr>
          <w:rFonts w:ascii="Times New Roman" w:hAnsi="Times New Roman" w:cs="Times New Roman"/>
          <w:sz w:val="24"/>
          <w:szCs w:val="24"/>
        </w:rPr>
        <w:t>, with</w:t>
      </w:r>
      <w:r w:rsidR="00A74020" w:rsidRPr="0027031C">
        <w:rPr>
          <w:rFonts w:ascii="Times New Roman" w:hAnsi="Times New Roman" w:cs="Times New Roman"/>
          <w:sz w:val="24"/>
          <w:szCs w:val="24"/>
        </w:rPr>
        <w:t xml:space="preserve"> </w:t>
      </w:r>
      <w:r w:rsidR="00A74020" w:rsidRPr="0027031C">
        <w:rPr>
          <w:rFonts w:ascii="Times New Roman" w:hAnsi="Times New Roman" w:cs="Times New Roman"/>
          <w:i/>
          <w:sz w:val="24"/>
          <w:szCs w:val="24"/>
        </w:rPr>
        <w:t>Es</w:t>
      </w:r>
      <w:r w:rsidR="00694DF5" w:rsidRPr="0027031C">
        <w:rPr>
          <w:rFonts w:ascii="Times New Roman" w:hAnsi="Times New Roman" w:cs="Times New Roman"/>
          <w:i/>
          <w:sz w:val="24"/>
          <w:szCs w:val="24"/>
        </w:rPr>
        <w:t>c</w:t>
      </w:r>
      <w:r w:rsidR="00A74020" w:rsidRPr="0027031C">
        <w:rPr>
          <w:rFonts w:ascii="Times New Roman" w:hAnsi="Times New Roman" w:cs="Times New Roman"/>
          <w:i/>
          <w:sz w:val="24"/>
          <w:szCs w:val="24"/>
        </w:rPr>
        <w:t>herichia</w:t>
      </w:r>
      <w:r w:rsidR="00A74020" w:rsidRPr="0027031C">
        <w:rPr>
          <w:rFonts w:ascii="Times New Roman" w:hAnsi="Times New Roman" w:cs="Times New Roman"/>
          <w:i/>
          <w:iCs/>
          <w:sz w:val="24"/>
          <w:szCs w:val="24"/>
        </w:rPr>
        <w:t xml:space="preserve"> coli </w:t>
      </w:r>
      <w:r w:rsidR="00A74020" w:rsidRPr="0027031C">
        <w:rPr>
          <w:rFonts w:ascii="Times New Roman" w:hAnsi="Times New Roman" w:cs="Times New Roman"/>
          <w:sz w:val="24"/>
          <w:szCs w:val="24"/>
        </w:rPr>
        <w:t xml:space="preserve">being the commonest bacterial contaminant </w:t>
      </w:r>
      <w:r w:rsidR="00694DF5" w:rsidRPr="0027031C">
        <w:rPr>
          <w:rFonts w:ascii="Times New Roman" w:hAnsi="Times New Roman" w:cs="Times New Roman"/>
          <w:sz w:val="24"/>
          <w:szCs w:val="24"/>
        </w:rPr>
        <w:t xml:space="preserve">with a percentage occurrence of </w:t>
      </w:r>
      <w:r w:rsidR="00A74020" w:rsidRPr="0027031C">
        <w:rPr>
          <w:rFonts w:ascii="Times New Roman" w:hAnsi="Times New Roman" w:cs="Times New Roman"/>
          <w:sz w:val="24"/>
          <w:szCs w:val="24"/>
        </w:rPr>
        <w:t xml:space="preserve">30%, followed by </w:t>
      </w:r>
      <w:r w:rsidR="00A74020" w:rsidRPr="0027031C">
        <w:rPr>
          <w:rFonts w:ascii="Times New Roman" w:hAnsi="Times New Roman" w:cs="Times New Roman"/>
          <w:i/>
          <w:sz w:val="24"/>
          <w:szCs w:val="24"/>
        </w:rPr>
        <w:t>Bacillus sp</w:t>
      </w:r>
      <w:r w:rsidR="00A74020" w:rsidRPr="0027031C">
        <w:rPr>
          <w:rFonts w:ascii="Times New Roman" w:hAnsi="Times New Roman" w:cs="Times New Roman"/>
          <w:sz w:val="24"/>
          <w:szCs w:val="24"/>
        </w:rPr>
        <w:t xml:space="preserve"> (27%) and Klebsiella sp (20%).</w:t>
      </w:r>
      <w:r w:rsidR="00AA0091" w:rsidRPr="0027031C">
        <w:rPr>
          <w:rFonts w:ascii="Times New Roman" w:hAnsi="Times New Roman" w:cs="Times New Roman"/>
          <w:sz w:val="24"/>
          <w:szCs w:val="24"/>
        </w:rPr>
        <w:t xml:space="preserve"> </w:t>
      </w:r>
    </w:p>
    <w:p w14:paraId="4D52E96D"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00D1DDCF"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0E36EE32" w14:textId="0DA09B8C" w:rsidR="00A74020" w:rsidRPr="0027031C" w:rsidRDefault="00A74020" w:rsidP="007114F8">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sz w:val="24"/>
          <w:szCs w:val="24"/>
        </w:rPr>
        <w:t xml:space="preserve">Table </w:t>
      </w:r>
      <w:r w:rsidR="00250708" w:rsidRPr="0027031C">
        <w:rPr>
          <w:rFonts w:ascii="Times New Roman" w:hAnsi="Times New Roman" w:cs="Times New Roman"/>
          <w:b/>
          <w:sz w:val="24"/>
          <w:szCs w:val="24"/>
        </w:rPr>
        <w:t>1</w:t>
      </w:r>
      <w:r w:rsidRPr="0027031C">
        <w:rPr>
          <w:rFonts w:ascii="Times New Roman" w:hAnsi="Times New Roman" w:cs="Times New Roman"/>
          <w:b/>
          <w:sz w:val="24"/>
          <w:szCs w:val="24"/>
        </w:rPr>
        <w:t xml:space="preserve">: </w:t>
      </w:r>
      <w:r w:rsidR="00E1528D" w:rsidRPr="0027031C">
        <w:rPr>
          <w:rFonts w:ascii="Times New Roman" w:hAnsi="Times New Roman" w:cs="Times New Roman"/>
          <w:b/>
          <w:sz w:val="24"/>
          <w:szCs w:val="24"/>
        </w:rPr>
        <w:t>T</w:t>
      </w:r>
      <w:r w:rsidRPr="0027031C">
        <w:rPr>
          <w:rFonts w:ascii="Times New Roman" w:hAnsi="Times New Roman" w:cs="Times New Roman"/>
          <w:b/>
          <w:sz w:val="24"/>
          <w:szCs w:val="24"/>
        </w:rPr>
        <w:t xml:space="preserve">otal </w:t>
      </w:r>
      <w:r w:rsidR="00E1528D" w:rsidRPr="0027031C">
        <w:rPr>
          <w:rFonts w:ascii="Times New Roman" w:hAnsi="Times New Roman" w:cs="Times New Roman"/>
          <w:b/>
          <w:sz w:val="24"/>
          <w:szCs w:val="24"/>
        </w:rPr>
        <w:t>H</w:t>
      </w:r>
      <w:r w:rsidRPr="0027031C">
        <w:rPr>
          <w:rFonts w:ascii="Times New Roman" w:hAnsi="Times New Roman" w:cs="Times New Roman"/>
          <w:b/>
          <w:sz w:val="24"/>
          <w:szCs w:val="24"/>
        </w:rPr>
        <w:t xml:space="preserve">eterotrophic </w:t>
      </w:r>
      <w:r w:rsidR="00E1528D" w:rsidRPr="0027031C">
        <w:rPr>
          <w:rFonts w:ascii="Times New Roman" w:hAnsi="Times New Roman" w:cs="Times New Roman"/>
          <w:b/>
          <w:sz w:val="24"/>
          <w:szCs w:val="24"/>
        </w:rPr>
        <w:t>Bacteria C</w:t>
      </w:r>
      <w:r w:rsidRPr="0027031C">
        <w:rPr>
          <w:rFonts w:ascii="Times New Roman" w:hAnsi="Times New Roman" w:cs="Times New Roman"/>
          <w:b/>
          <w:sz w:val="24"/>
          <w:szCs w:val="24"/>
        </w:rPr>
        <w:t xml:space="preserve">ount from </w:t>
      </w:r>
      <w:r w:rsidRPr="0027031C">
        <w:rPr>
          <w:rFonts w:ascii="Times New Roman" w:hAnsi="Times New Roman" w:cs="Times New Roman"/>
          <w:b/>
          <w:bCs/>
          <w:sz w:val="24"/>
          <w:szCs w:val="24"/>
        </w:rPr>
        <w:t>Cabbage, Carrot</w:t>
      </w:r>
      <w:ins w:id="252" w:author="DELL" w:date="2025-10-15T01:48:00Z" w16du:dateUtc="2025-10-15T00:48:00Z">
        <w:r w:rsidR="00474558">
          <w:rPr>
            <w:rFonts w:ascii="Times New Roman" w:hAnsi="Times New Roman" w:cs="Times New Roman"/>
            <w:b/>
            <w:bCs/>
            <w:sz w:val="24"/>
            <w:szCs w:val="24"/>
          </w:rPr>
          <w:t>,</w:t>
        </w:r>
      </w:ins>
      <w:r w:rsidRPr="0027031C">
        <w:rPr>
          <w:rFonts w:ascii="Times New Roman" w:hAnsi="Times New Roman" w:cs="Times New Roman"/>
          <w:b/>
          <w:bCs/>
          <w:sz w:val="24"/>
          <w:szCs w:val="24"/>
        </w:rPr>
        <w:t xml:space="preserve"> and Lettuce</w:t>
      </w:r>
    </w:p>
    <w:p w14:paraId="55456EFF" w14:textId="77777777" w:rsidR="00E1528D" w:rsidRPr="0027031C" w:rsidRDefault="00E1528D" w:rsidP="007114F8">
      <w:pPr>
        <w:autoSpaceDE w:val="0"/>
        <w:autoSpaceDN w:val="0"/>
        <w:adjustRightInd w:val="0"/>
        <w:spacing w:after="0" w:line="240" w:lineRule="auto"/>
        <w:jc w:val="both"/>
        <w:rPr>
          <w:rFonts w:ascii="Times New Roman" w:hAnsi="Times New Roman" w:cs="Times New Roman"/>
          <w:b/>
          <w:sz w:val="24"/>
          <w:szCs w:val="24"/>
        </w:rPr>
      </w:pPr>
    </w:p>
    <w:tbl>
      <w:tblPr>
        <w:tblStyle w:val="Grilledutableau"/>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665"/>
        <w:gridCol w:w="2542"/>
        <w:gridCol w:w="2237"/>
        <w:gridCol w:w="1628"/>
      </w:tblGrid>
      <w:tr w:rsidR="0027031C" w:rsidRPr="0027031C" w14:paraId="53E95073" w14:textId="77777777" w:rsidTr="00D84E08">
        <w:trPr>
          <w:trHeight w:val="512"/>
        </w:trPr>
        <w:tc>
          <w:tcPr>
            <w:tcW w:w="1469" w:type="pct"/>
            <w:tcBorders>
              <w:bottom w:val="single" w:sz="4" w:space="0" w:color="auto"/>
            </w:tcBorders>
            <w:hideMark/>
          </w:tcPr>
          <w:p w14:paraId="6C5CBD25"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 xml:space="preserve"> Samples</w:t>
            </w:r>
          </w:p>
        </w:tc>
        <w:tc>
          <w:tcPr>
            <w:tcW w:w="1401" w:type="pct"/>
            <w:tcBorders>
              <w:bottom w:val="single" w:sz="4" w:space="0" w:color="auto"/>
            </w:tcBorders>
            <w:hideMark/>
          </w:tcPr>
          <w:p w14:paraId="3CD116A3"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Dilution Factor</w:t>
            </w:r>
          </w:p>
        </w:tc>
        <w:tc>
          <w:tcPr>
            <w:tcW w:w="1233" w:type="pct"/>
            <w:tcBorders>
              <w:bottom w:val="single" w:sz="4" w:space="0" w:color="auto"/>
            </w:tcBorders>
            <w:hideMark/>
          </w:tcPr>
          <w:p w14:paraId="3C5E3385"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Colony Counts</w:t>
            </w:r>
          </w:p>
        </w:tc>
        <w:tc>
          <w:tcPr>
            <w:tcW w:w="897" w:type="pct"/>
            <w:tcBorders>
              <w:bottom w:val="single" w:sz="4" w:space="0" w:color="auto"/>
            </w:tcBorders>
          </w:tcPr>
          <w:p w14:paraId="04EB5A06"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 xml:space="preserve">CFU/g </w:t>
            </w:r>
          </w:p>
        </w:tc>
      </w:tr>
      <w:tr w:rsidR="0027031C" w:rsidRPr="0027031C" w14:paraId="0DA7198D" w14:textId="77777777" w:rsidTr="00D84E08">
        <w:tc>
          <w:tcPr>
            <w:tcW w:w="1469" w:type="pct"/>
            <w:tcBorders>
              <w:top w:val="single" w:sz="4" w:space="0" w:color="auto"/>
            </w:tcBorders>
            <w:hideMark/>
          </w:tcPr>
          <w:p w14:paraId="38C0356D"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Carrot </w:t>
            </w:r>
          </w:p>
        </w:tc>
        <w:tc>
          <w:tcPr>
            <w:tcW w:w="1401" w:type="pct"/>
            <w:tcBorders>
              <w:top w:val="single" w:sz="4" w:space="0" w:color="auto"/>
            </w:tcBorders>
            <w:hideMark/>
          </w:tcPr>
          <w:p w14:paraId="40CE74C8"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10</w:t>
            </w:r>
            <w:r w:rsidRPr="0027031C">
              <w:rPr>
                <w:rFonts w:ascii="Times New Roman" w:hAnsi="Times New Roman" w:cs="Times New Roman"/>
                <w:sz w:val="24"/>
                <w:szCs w:val="24"/>
                <w:vertAlign w:val="superscript"/>
              </w:rPr>
              <w:t>-4</w:t>
            </w:r>
          </w:p>
        </w:tc>
        <w:tc>
          <w:tcPr>
            <w:tcW w:w="1233" w:type="pct"/>
            <w:tcBorders>
              <w:top w:val="single" w:sz="4" w:space="0" w:color="auto"/>
            </w:tcBorders>
            <w:hideMark/>
          </w:tcPr>
          <w:p w14:paraId="4B6302DC"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198</w:t>
            </w:r>
          </w:p>
        </w:tc>
        <w:tc>
          <w:tcPr>
            <w:tcW w:w="897" w:type="pct"/>
            <w:tcBorders>
              <w:top w:val="single" w:sz="4" w:space="0" w:color="auto"/>
            </w:tcBorders>
          </w:tcPr>
          <w:p w14:paraId="30718279"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19.8x10</w:t>
            </w:r>
            <w:r w:rsidRPr="0027031C">
              <w:rPr>
                <w:rFonts w:ascii="Times New Roman" w:hAnsi="Times New Roman" w:cs="Times New Roman"/>
                <w:sz w:val="24"/>
                <w:szCs w:val="24"/>
                <w:vertAlign w:val="superscript"/>
              </w:rPr>
              <w:t>5</w:t>
            </w:r>
          </w:p>
        </w:tc>
      </w:tr>
      <w:tr w:rsidR="0027031C" w:rsidRPr="0027031C" w14:paraId="0ABA0B24" w14:textId="77777777" w:rsidTr="00D84E08">
        <w:tc>
          <w:tcPr>
            <w:tcW w:w="1469" w:type="pct"/>
            <w:hideMark/>
          </w:tcPr>
          <w:p w14:paraId="5E8BF589"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Cabbage </w:t>
            </w:r>
          </w:p>
        </w:tc>
        <w:tc>
          <w:tcPr>
            <w:tcW w:w="1401" w:type="pct"/>
            <w:hideMark/>
          </w:tcPr>
          <w:p w14:paraId="3A577544"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10</w:t>
            </w:r>
            <w:r w:rsidRPr="0027031C">
              <w:rPr>
                <w:rFonts w:ascii="Times New Roman" w:hAnsi="Times New Roman" w:cs="Times New Roman"/>
                <w:sz w:val="24"/>
                <w:szCs w:val="24"/>
                <w:vertAlign w:val="superscript"/>
              </w:rPr>
              <w:t>-4</w:t>
            </w:r>
          </w:p>
        </w:tc>
        <w:tc>
          <w:tcPr>
            <w:tcW w:w="1233" w:type="pct"/>
            <w:hideMark/>
          </w:tcPr>
          <w:p w14:paraId="483A8C24"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217</w:t>
            </w:r>
          </w:p>
        </w:tc>
        <w:tc>
          <w:tcPr>
            <w:tcW w:w="897" w:type="pct"/>
          </w:tcPr>
          <w:p w14:paraId="091F2423"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21.7x10</w:t>
            </w:r>
            <w:r w:rsidRPr="0027031C">
              <w:rPr>
                <w:rFonts w:ascii="Times New Roman" w:hAnsi="Times New Roman" w:cs="Times New Roman"/>
                <w:sz w:val="24"/>
                <w:szCs w:val="24"/>
                <w:vertAlign w:val="superscript"/>
              </w:rPr>
              <w:t>5</w:t>
            </w:r>
          </w:p>
        </w:tc>
      </w:tr>
      <w:tr w:rsidR="00A74020" w:rsidRPr="0027031C" w14:paraId="38CAEC32" w14:textId="77777777" w:rsidTr="00D84E08">
        <w:tc>
          <w:tcPr>
            <w:tcW w:w="1469" w:type="pct"/>
            <w:hideMark/>
          </w:tcPr>
          <w:p w14:paraId="1E4A0EF1"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Lettuce</w:t>
            </w:r>
          </w:p>
        </w:tc>
        <w:tc>
          <w:tcPr>
            <w:tcW w:w="1401" w:type="pct"/>
            <w:hideMark/>
          </w:tcPr>
          <w:p w14:paraId="1A2BE322"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10</w:t>
            </w:r>
            <w:r w:rsidRPr="0027031C">
              <w:rPr>
                <w:rFonts w:ascii="Times New Roman" w:hAnsi="Times New Roman" w:cs="Times New Roman"/>
                <w:sz w:val="24"/>
                <w:szCs w:val="24"/>
                <w:vertAlign w:val="superscript"/>
              </w:rPr>
              <w:t>-4</w:t>
            </w:r>
          </w:p>
        </w:tc>
        <w:tc>
          <w:tcPr>
            <w:tcW w:w="1233" w:type="pct"/>
            <w:hideMark/>
          </w:tcPr>
          <w:p w14:paraId="20B54FF1"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183</w:t>
            </w:r>
          </w:p>
        </w:tc>
        <w:tc>
          <w:tcPr>
            <w:tcW w:w="897" w:type="pct"/>
          </w:tcPr>
          <w:p w14:paraId="66C89A0E"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18.3x10</w:t>
            </w:r>
            <w:r w:rsidRPr="0027031C">
              <w:rPr>
                <w:rFonts w:ascii="Times New Roman" w:hAnsi="Times New Roman" w:cs="Times New Roman"/>
                <w:sz w:val="24"/>
                <w:szCs w:val="24"/>
                <w:vertAlign w:val="superscript"/>
              </w:rPr>
              <w:t>5</w:t>
            </w:r>
          </w:p>
        </w:tc>
      </w:tr>
    </w:tbl>
    <w:p w14:paraId="05FC7819"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419806ED"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5D5A5A6A" w14:textId="7AB56A9B" w:rsidR="00A74020" w:rsidRPr="0027031C" w:rsidRDefault="00AA0091" w:rsidP="007114F8">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bCs/>
          <w:sz w:val="24"/>
          <w:szCs w:val="24"/>
        </w:rPr>
        <w:t xml:space="preserve">Total </w:t>
      </w:r>
      <w:r w:rsidR="005F2878" w:rsidRPr="0027031C">
        <w:rPr>
          <w:rFonts w:ascii="Times New Roman" w:hAnsi="Times New Roman" w:cs="Times New Roman"/>
          <w:b/>
          <w:bCs/>
          <w:sz w:val="24"/>
          <w:szCs w:val="24"/>
        </w:rPr>
        <w:t>Number of Bacterial Isolates recovered from the different Vegetable Samples.</w:t>
      </w:r>
    </w:p>
    <w:p w14:paraId="0E48C2A1"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bCs/>
          <w:sz w:val="24"/>
          <w:szCs w:val="24"/>
        </w:rPr>
      </w:pPr>
    </w:p>
    <w:p w14:paraId="781916D3" w14:textId="76D2B8B5" w:rsidR="00A74020" w:rsidRPr="0027031C" w:rsidRDefault="00474558" w:rsidP="00FA46A8">
      <w:pPr>
        <w:autoSpaceDE w:val="0"/>
        <w:autoSpaceDN w:val="0"/>
        <w:adjustRightInd w:val="0"/>
        <w:spacing w:after="0" w:line="240" w:lineRule="auto"/>
        <w:jc w:val="both"/>
        <w:rPr>
          <w:rFonts w:ascii="Times New Roman" w:hAnsi="Times New Roman" w:cs="Times New Roman"/>
          <w:bCs/>
          <w:sz w:val="24"/>
          <w:szCs w:val="24"/>
        </w:rPr>
      </w:pPr>
      <w:ins w:id="253" w:author="DELL" w:date="2025-10-15T01:54:00Z" w16du:dateUtc="2025-10-15T00:54:00Z">
        <w:r>
          <w:rPr>
            <w:rFonts w:ascii="Times New Roman" w:hAnsi="Times New Roman" w:cs="Times New Roman"/>
            <w:bCs/>
            <w:sz w:val="24"/>
            <w:szCs w:val="24"/>
          </w:rPr>
          <w:t xml:space="preserve">As can be seen the Table 2. </w:t>
        </w:r>
      </w:ins>
      <w:commentRangeStart w:id="254"/>
      <w:r w:rsidR="00A74020" w:rsidRPr="0027031C">
        <w:rPr>
          <w:rFonts w:ascii="Times New Roman" w:hAnsi="Times New Roman" w:cs="Times New Roman"/>
          <w:bCs/>
          <w:sz w:val="24"/>
          <w:szCs w:val="24"/>
        </w:rPr>
        <w:t>The number of bacterial isolates</w:t>
      </w:r>
      <w:r w:rsidR="00E1528D" w:rsidRPr="0027031C">
        <w:rPr>
          <w:rFonts w:ascii="Times New Roman" w:hAnsi="Times New Roman" w:cs="Times New Roman"/>
          <w:bCs/>
          <w:sz w:val="24"/>
          <w:szCs w:val="24"/>
        </w:rPr>
        <w:t xml:space="preserve"> recovered</w:t>
      </w:r>
      <w:r w:rsidR="00A74020" w:rsidRPr="0027031C">
        <w:rPr>
          <w:rFonts w:ascii="Times New Roman" w:hAnsi="Times New Roman" w:cs="Times New Roman"/>
          <w:bCs/>
          <w:sz w:val="24"/>
          <w:szCs w:val="24"/>
        </w:rPr>
        <w:t xml:space="preserve"> from </w:t>
      </w:r>
      <w:r w:rsidR="00E1528D" w:rsidRPr="0027031C">
        <w:rPr>
          <w:rFonts w:ascii="Times New Roman" w:hAnsi="Times New Roman" w:cs="Times New Roman"/>
          <w:bCs/>
          <w:sz w:val="24"/>
          <w:szCs w:val="24"/>
        </w:rPr>
        <w:t>Cabbage</w:t>
      </w:r>
      <w:r w:rsidR="00A74020" w:rsidRPr="0027031C">
        <w:rPr>
          <w:rFonts w:ascii="Times New Roman" w:hAnsi="Times New Roman" w:cs="Times New Roman"/>
          <w:bCs/>
          <w:sz w:val="24"/>
          <w:szCs w:val="24"/>
        </w:rPr>
        <w:t xml:space="preserve"> are </w:t>
      </w:r>
      <w:r w:rsidR="00A74020" w:rsidRPr="0027031C">
        <w:rPr>
          <w:rFonts w:ascii="Times New Roman" w:hAnsi="Times New Roman" w:cs="Times New Roman"/>
          <w:i/>
          <w:sz w:val="24"/>
          <w:szCs w:val="24"/>
        </w:rPr>
        <w:t>Es</w:t>
      </w:r>
      <w:r w:rsidR="00E1528D" w:rsidRPr="0027031C">
        <w:rPr>
          <w:rFonts w:ascii="Times New Roman" w:hAnsi="Times New Roman" w:cs="Times New Roman"/>
          <w:i/>
          <w:sz w:val="24"/>
          <w:szCs w:val="24"/>
        </w:rPr>
        <w:t>c</w:t>
      </w:r>
      <w:r w:rsidR="00A74020" w:rsidRPr="0027031C">
        <w:rPr>
          <w:rFonts w:ascii="Times New Roman" w:hAnsi="Times New Roman" w:cs="Times New Roman"/>
          <w:i/>
          <w:sz w:val="24"/>
          <w:szCs w:val="24"/>
        </w:rPr>
        <w:t>herichia</w:t>
      </w:r>
      <w:r w:rsidR="00A74020" w:rsidRPr="0027031C">
        <w:rPr>
          <w:rFonts w:ascii="Times New Roman" w:hAnsi="Times New Roman" w:cs="Times New Roman"/>
          <w:bCs/>
          <w:i/>
          <w:sz w:val="24"/>
          <w:szCs w:val="24"/>
        </w:rPr>
        <w:t xml:space="preserve"> coli</w:t>
      </w:r>
      <w:r w:rsidR="00A74020" w:rsidRPr="0027031C">
        <w:rPr>
          <w:rFonts w:ascii="Times New Roman" w:hAnsi="Times New Roman" w:cs="Times New Roman"/>
          <w:bCs/>
          <w:sz w:val="24"/>
          <w:szCs w:val="24"/>
        </w:rPr>
        <w:t xml:space="preserve"> (</w:t>
      </w:r>
      <w:r w:rsidR="00641DC1" w:rsidRPr="0027031C">
        <w:rPr>
          <w:rFonts w:ascii="Times New Roman" w:hAnsi="Times New Roman" w:cs="Times New Roman"/>
          <w:bCs/>
          <w:sz w:val="24"/>
          <w:szCs w:val="24"/>
        </w:rPr>
        <w:t>31</w:t>
      </w:r>
      <w:r w:rsidR="00A74020" w:rsidRPr="0027031C">
        <w:rPr>
          <w:rFonts w:ascii="Times New Roman" w:hAnsi="Times New Roman" w:cs="Times New Roman"/>
          <w:bCs/>
          <w:sz w:val="24"/>
          <w:szCs w:val="24"/>
        </w:rPr>
        <w:t xml:space="preserve">), </w:t>
      </w:r>
      <w:r w:rsidR="00A74020" w:rsidRPr="0027031C">
        <w:rPr>
          <w:rFonts w:ascii="Times New Roman" w:hAnsi="Times New Roman" w:cs="Times New Roman"/>
          <w:bCs/>
          <w:i/>
          <w:sz w:val="24"/>
          <w:szCs w:val="24"/>
        </w:rPr>
        <w:t>Bacillus sp.</w:t>
      </w:r>
      <w:r w:rsidR="00A74020" w:rsidRPr="0027031C">
        <w:rPr>
          <w:rFonts w:ascii="Times New Roman" w:hAnsi="Times New Roman" w:cs="Times New Roman"/>
          <w:bCs/>
          <w:sz w:val="24"/>
          <w:szCs w:val="24"/>
        </w:rPr>
        <w:t xml:space="preserve"> (20), </w:t>
      </w:r>
      <w:r w:rsidR="00A74020" w:rsidRPr="0027031C">
        <w:rPr>
          <w:rFonts w:ascii="Times New Roman" w:hAnsi="Times New Roman" w:cs="Times New Roman"/>
          <w:bCs/>
          <w:i/>
          <w:sz w:val="24"/>
          <w:szCs w:val="24"/>
        </w:rPr>
        <w:t>Klebsiella sp.</w:t>
      </w:r>
      <w:r w:rsidR="00A74020" w:rsidRPr="0027031C">
        <w:rPr>
          <w:rFonts w:ascii="Times New Roman" w:hAnsi="Times New Roman" w:cs="Times New Roman"/>
          <w:bCs/>
          <w:sz w:val="24"/>
          <w:szCs w:val="24"/>
        </w:rPr>
        <w:t xml:space="preserve"> (21) and </w:t>
      </w:r>
      <w:r w:rsidR="00A74020" w:rsidRPr="0027031C">
        <w:rPr>
          <w:rFonts w:ascii="Times New Roman" w:hAnsi="Times New Roman" w:cs="Times New Roman"/>
          <w:bCs/>
          <w:i/>
          <w:sz w:val="24"/>
          <w:szCs w:val="24"/>
        </w:rPr>
        <w:t>S</w:t>
      </w:r>
      <w:r w:rsidR="00E1528D" w:rsidRPr="0027031C">
        <w:rPr>
          <w:rFonts w:ascii="Times New Roman" w:hAnsi="Times New Roman" w:cs="Times New Roman"/>
          <w:bCs/>
          <w:i/>
          <w:sz w:val="24"/>
          <w:szCs w:val="24"/>
        </w:rPr>
        <w:t>taphylococcus</w:t>
      </w:r>
      <w:r w:rsidR="00A74020" w:rsidRPr="0027031C">
        <w:rPr>
          <w:rFonts w:ascii="Times New Roman" w:hAnsi="Times New Roman" w:cs="Times New Roman"/>
          <w:bCs/>
          <w:i/>
          <w:sz w:val="24"/>
          <w:szCs w:val="24"/>
        </w:rPr>
        <w:t>. aureus</w:t>
      </w:r>
      <w:r w:rsidR="00A74020" w:rsidRPr="0027031C">
        <w:rPr>
          <w:rFonts w:ascii="Times New Roman" w:hAnsi="Times New Roman" w:cs="Times New Roman"/>
          <w:bCs/>
          <w:sz w:val="24"/>
          <w:szCs w:val="24"/>
        </w:rPr>
        <w:t xml:space="preserve"> (23)</w:t>
      </w:r>
      <w:r w:rsidR="00E1528D" w:rsidRPr="0027031C">
        <w:rPr>
          <w:rFonts w:ascii="Times New Roman" w:hAnsi="Times New Roman" w:cs="Times New Roman"/>
          <w:bCs/>
          <w:sz w:val="24"/>
          <w:szCs w:val="24"/>
        </w:rPr>
        <w:t>.</w:t>
      </w:r>
      <w:r w:rsidR="00AA0091" w:rsidRPr="0027031C">
        <w:rPr>
          <w:rFonts w:ascii="Times New Roman" w:hAnsi="Times New Roman" w:cs="Times New Roman"/>
          <w:bCs/>
          <w:sz w:val="24"/>
          <w:szCs w:val="24"/>
        </w:rPr>
        <w:t xml:space="preserve"> F</w:t>
      </w:r>
      <w:r w:rsidR="00A74020" w:rsidRPr="0027031C">
        <w:rPr>
          <w:rFonts w:ascii="Times New Roman" w:hAnsi="Times New Roman" w:cs="Times New Roman"/>
          <w:bCs/>
          <w:sz w:val="24"/>
          <w:szCs w:val="24"/>
        </w:rPr>
        <w:t xml:space="preserve">or Carrot; </w:t>
      </w:r>
      <w:r w:rsidR="00A74020" w:rsidRPr="0027031C">
        <w:rPr>
          <w:rFonts w:ascii="Times New Roman" w:hAnsi="Times New Roman" w:cs="Times New Roman"/>
          <w:i/>
          <w:sz w:val="24"/>
          <w:szCs w:val="24"/>
        </w:rPr>
        <w:t>Es</w:t>
      </w:r>
      <w:r w:rsidR="00641DC1" w:rsidRPr="0027031C">
        <w:rPr>
          <w:rFonts w:ascii="Times New Roman" w:hAnsi="Times New Roman" w:cs="Times New Roman"/>
          <w:i/>
          <w:sz w:val="24"/>
          <w:szCs w:val="24"/>
        </w:rPr>
        <w:t>c</w:t>
      </w:r>
      <w:r w:rsidR="00A74020" w:rsidRPr="0027031C">
        <w:rPr>
          <w:rFonts w:ascii="Times New Roman" w:hAnsi="Times New Roman" w:cs="Times New Roman"/>
          <w:i/>
          <w:sz w:val="24"/>
          <w:szCs w:val="24"/>
        </w:rPr>
        <w:t>herichia</w:t>
      </w:r>
      <w:r w:rsidR="00A74020" w:rsidRPr="0027031C">
        <w:rPr>
          <w:rFonts w:ascii="Times New Roman" w:hAnsi="Times New Roman" w:cs="Times New Roman"/>
          <w:bCs/>
          <w:i/>
          <w:sz w:val="24"/>
          <w:szCs w:val="24"/>
        </w:rPr>
        <w:t xml:space="preserve"> coli</w:t>
      </w:r>
      <w:r w:rsidR="00A74020" w:rsidRPr="0027031C">
        <w:rPr>
          <w:rFonts w:ascii="Times New Roman" w:hAnsi="Times New Roman" w:cs="Times New Roman"/>
          <w:bCs/>
          <w:sz w:val="24"/>
          <w:szCs w:val="24"/>
        </w:rPr>
        <w:t xml:space="preserve"> (</w:t>
      </w:r>
      <w:r w:rsidR="00641DC1" w:rsidRPr="0027031C">
        <w:rPr>
          <w:rFonts w:ascii="Times New Roman" w:hAnsi="Times New Roman" w:cs="Times New Roman"/>
          <w:bCs/>
          <w:sz w:val="24"/>
          <w:szCs w:val="24"/>
        </w:rPr>
        <w:t>22</w:t>
      </w:r>
      <w:r w:rsidR="00A74020" w:rsidRPr="0027031C">
        <w:rPr>
          <w:rFonts w:ascii="Times New Roman" w:hAnsi="Times New Roman" w:cs="Times New Roman"/>
          <w:bCs/>
          <w:sz w:val="24"/>
          <w:szCs w:val="24"/>
        </w:rPr>
        <w:t xml:space="preserve">), </w:t>
      </w:r>
      <w:r w:rsidR="00A74020" w:rsidRPr="0027031C">
        <w:rPr>
          <w:rFonts w:ascii="Times New Roman" w:hAnsi="Times New Roman" w:cs="Times New Roman"/>
          <w:bCs/>
          <w:i/>
          <w:sz w:val="24"/>
          <w:szCs w:val="24"/>
        </w:rPr>
        <w:t>Bacillus sp.</w:t>
      </w:r>
      <w:r w:rsidR="00A74020" w:rsidRPr="0027031C">
        <w:rPr>
          <w:rFonts w:ascii="Times New Roman" w:hAnsi="Times New Roman" w:cs="Times New Roman"/>
          <w:bCs/>
          <w:sz w:val="24"/>
          <w:szCs w:val="24"/>
        </w:rPr>
        <w:t xml:space="preserve"> (28), </w:t>
      </w:r>
      <w:r w:rsidR="00A74020" w:rsidRPr="0027031C">
        <w:rPr>
          <w:rFonts w:ascii="Times New Roman" w:hAnsi="Times New Roman" w:cs="Times New Roman"/>
          <w:bCs/>
          <w:i/>
          <w:sz w:val="24"/>
          <w:szCs w:val="24"/>
        </w:rPr>
        <w:t>Klebsiella sp.</w:t>
      </w:r>
      <w:r w:rsidR="00A74020" w:rsidRPr="0027031C">
        <w:rPr>
          <w:rFonts w:ascii="Times New Roman" w:hAnsi="Times New Roman" w:cs="Times New Roman"/>
          <w:bCs/>
          <w:sz w:val="24"/>
          <w:szCs w:val="24"/>
        </w:rPr>
        <w:t xml:space="preserve"> (7) and </w:t>
      </w:r>
      <w:r w:rsidR="00A74020" w:rsidRPr="0027031C">
        <w:rPr>
          <w:rFonts w:ascii="Times New Roman" w:hAnsi="Times New Roman" w:cs="Times New Roman"/>
          <w:bCs/>
          <w:i/>
          <w:sz w:val="24"/>
          <w:szCs w:val="24"/>
        </w:rPr>
        <w:t>S. aureus</w:t>
      </w:r>
      <w:r w:rsidR="00A74020" w:rsidRPr="0027031C">
        <w:rPr>
          <w:rFonts w:ascii="Times New Roman" w:hAnsi="Times New Roman" w:cs="Times New Roman"/>
          <w:bCs/>
          <w:sz w:val="24"/>
          <w:szCs w:val="24"/>
        </w:rPr>
        <w:t xml:space="preserve"> (14) </w:t>
      </w:r>
      <w:r w:rsidR="00641DC1" w:rsidRPr="0027031C">
        <w:rPr>
          <w:rFonts w:ascii="Times New Roman" w:hAnsi="Times New Roman" w:cs="Times New Roman"/>
          <w:bCs/>
          <w:sz w:val="24"/>
          <w:szCs w:val="24"/>
        </w:rPr>
        <w:t>and</w:t>
      </w:r>
      <w:r w:rsidR="00AA0091" w:rsidRPr="0027031C">
        <w:rPr>
          <w:rFonts w:ascii="Times New Roman" w:hAnsi="Times New Roman" w:cs="Times New Roman"/>
          <w:bCs/>
          <w:sz w:val="24"/>
          <w:szCs w:val="24"/>
        </w:rPr>
        <w:t xml:space="preserve"> </w:t>
      </w:r>
      <w:r w:rsidR="00A74020" w:rsidRPr="0027031C">
        <w:rPr>
          <w:rFonts w:ascii="Times New Roman" w:hAnsi="Times New Roman" w:cs="Times New Roman"/>
          <w:i/>
          <w:sz w:val="24"/>
          <w:szCs w:val="24"/>
        </w:rPr>
        <w:t>Es</w:t>
      </w:r>
      <w:r w:rsidR="00AA0091" w:rsidRPr="0027031C">
        <w:rPr>
          <w:rFonts w:ascii="Times New Roman" w:hAnsi="Times New Roman" w:cs="Times New Roman"/>
          <w:i/>
          <w:sz w:val="24"/>
          <w:szCs w:val="24"/>
        </w:rPr>
        <w:t>c</w:t>
      </w:r>
      <w:r w:rsidR="00A74020" w:rsidRPr="0027031C">
        <w:rPr>
          <w:rFonts w:ascii="Times New Roman" w:hAnsi="Times New Roman" w:cs="Times New Roman"/>
          <w:i/>
          <w:sz w:val="24"/>
          <w:szCs w:val="24"/>
        </w:rPr>
        <w:t>herichia</w:t>
      </w:r>
      <w:r w:rsidR="00A74020" w:rsidRPr="0027031C">
        <w:rPr>
          <w:rFonts w:ascii="Times New Roman" w:hAnsi="Times New Roman" w:cs="Times New Roman"/>
          <w:bCs/>
          <w:i/>
          <w:sz w:val="24"/>
          <w:szCs w:val="24"/>
        </w:rPr>
        <w:t xml:space="preserve"> coli</w:t>
      </w:r>
      <w:r w:rsidR="00A74020" w:rsidRPr="0027031C">
        <w:rPr>
          <w:rFonts w:ascii="Times New Roman" w:hAnsi="Times New Roman" w:cs="Times New Roman"/>
          <w:bCs/>
          <w:sz w:val="24"/>
          <w:szCs w:val="24"/>
        </w:rPr>
        <w:t xml:space="preserve"> (17), </w:t>
      </w:r>
      <w:r w:rsidR="00A74020" w:rsidRPr="0027031C">
        <w:rPr>
          <w:rFonts w:ascii="Times New Roman" w:hAnsi="Times New Roman" w:cs="Times New Roman"/>
          <w:bCs/>
          <w:i/>
          <w:sz w:val="24"/>
          <w:szCs w:val="24"/>
        </w:rPr>
        <w:t>Bacillus sp.</w:t>
      </w:r>
      <w:r w:rsidR="00A74020" w:rsidRPr="0027031C">
        <w:rPr>
          <w:rFonts w:ascii="Times New Roman" w:hAnsi="Times New Roman" w:cs="Times New Roman"/>
          <w:bCs/>
          <w:sz w:val="24"/>
          <w:szCs w:val="24"/>
        </w:rPr>
        <w:t xml:space="preserve"> (14), </w:t>
      </w:r>
      <w:r w:rsidR="00A74020" w:rsidRPr="0027031C">
        <w:rPr>
          <w:rFonts w:ascii="Times New Roman" w:hAnsi="Times New Roman" w:cs="Times New Roman"/>
          <w:bCs/>
          <w:i/>
          <w:sz w:val="24"/>
          <w:szCs w:val="24"/>
        </w:rPr>
        <w:t>Klebsiella sp.</w:t>
      </w:r>
      <w:r w:rsidR="00A74020" w:rsidRPr="0027031C">
        <w:rPr>
          <w:rFonts w:ascii="Times New Roman" w:hAnsi="Times New Roman" w:cs="Times New Roman"/>
          <w:bCs/>
          <w:sz w:val="24"/>
          <w:szCs w:val="24"/>
        </w:rPr>
        <w:t xml:space="preserve"> (18) and </w:t>
      </w:r>
      <w:r w:rsidR="00A74020" w:rsidRPr="0027031C">
        <w:rPr>
          <w:rFonts w:ascii="Times New Roman" w:hAnsi="Times New Roman" w:cs="Times New Roman"/>
          <w:bCs/>
          <w:i/>
          <w:sz w:val="24"/>
          <w:szCs w:val="24"/>
        </w:rPr>
        <w:t>S. aureus</w:t>
      </w:r>
      <w:r w:rsidR="00A74020" w:rsidRPr="0027031C">
        <w:rPr>
          <w:rFonts w:ascii="Times New Roman" w:hAnsi="Times New Roman" w:cs="Times New Roman"/>
          <w:bCs/>
          <w:sz w:val="24"/>
          <w:szCs w:val="24"/>
        </w:rPr>
        <w:t xml:space="preserve"> (16) for Lettuce respectively. </w:t>
      </w:r>
      <w:commentRangeEnd w:id="254"/>
      <w:r w:rsidR="000101A5">
        <w:rPr>
          <w:rStyle w:val="Marquedecommentaire"/>
        </w:rPr>
        <w:commentReference w:id="254"/>
      </w:r>
    </w:p>
    <w:p w14:paraId="758D9848" w14:textId="77777777" w:rsidR="00A74020" w:rsidRPr="0027031C" w:rsidRDefault="00A74020" w:rsidP="007114F8">
      <w:pPr>
        <w:autoSpaceDE w:val="0"/>
        <w:autoSpaceDN w:val="0"/>
        <w:adjustRightInd w:val="0"/>
        <w:spacing w:after="0" w:line="240" w:lineRule="auto"/>
        <w:rPr>
          <w:rFonts w:ascii="Times New Roman" w:hAnsi="Times New Roman" w:cs="Times New Roman"/>
          <w:b/>
          <w:bCs/>
          <w:sz w:val="24"/>
          <w:szCs w:val="24"/>
        </w:rPr>
      </w:pPr>
    </w:p>
    <w:p w14:paraId="3ADB3120" w14:textId="4448E02D" w:rsidR="00BF3003" w:rsidRPr="0027031C" w:rsidRDefault="00A74020" w:rsidP="00BF3003">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bCs/>
          <w:sz w:val="24"/>
          <w:szCs w:val="24"/>
        </w:rPr>
        <w:t xml:space="preserve">Table 2: </w:t>
      </w:r>
      <w:r w:rsidR="00AA0091" w:rsidRPr="0027031C">
        <w:rPr>
          <w:rFonts w:ascii="Times New Roman" w:hAnsi="Times New Roman" w:cs="Times New Roman"/>
          <w:b/>
          <w:bCs/>
          <w:sz w:val="24"/>
          <w:szCs w:val="24"/>
        </w:rPr>
        <w:t xml:space="preserve">Total </w:t>
      </w:r>
      <w:r w:rsidR="00BF3003" w:rsidRPr="0027031C">
        <w:rPr>
          <w:rFonts w:ascii="Times New Roman" w:hAnsi="Times New Roman" w:cs="Times New Roman"/>
          <w:b/>
          <w:bCs/>
          <w:sz w:val="24"/>
          <w:szCs w:val="24"/>
        </w:rPr>
        <w:t>Number of Bacterial Isolates recovered from the different Vegetable Samples.</w:t>
      </w:r>
    </w:p>
    <w:p w14:paraId="5417F745" w14:textId="05F87803" w:rsidR="00A74020" w:rsidRPr="0027031C" w:rsidRDefault="00A74020" w:rsidP="007114F8">
      <w:pPr>
        <w:autoSpaceDE w:val="0"/>
        <w:autoSpaceDN w:val="0"/>
        <w:adjustRightInd w:val="0"/>
        <w:spacing w:line="240" w:lineRule="auto"/>
        <w:rPr>
          <w:rFonts w:ascii="Times New Roman" w:hAnsi="Times New Roman" w:cs="Times New Roman"/>
          <w:sz w:val="24"/>
          <w:szCs w:val="24"/>
        </w:rPr>
      </w:pPr>
    </w:p>
    <w:tbl>
      <w:tblPr>
        <w:tblStyle w:val="Grilledutableau"/>
        <w:tblW w:w="5000" w:type="pct"/>
        <w:tblBorders>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76"/>
        <w:gridCol w:w="1573"/>
        <w:gridCol w:w="1403"/>
        <w:gridCol w:w="1382"/>
        <w:gridCol w:w="1669"/>
        <w:gridCol w:w="1569"/>
      </w:tblGrid>
      <w:tr w:rsidR="0027031C" w:rsidRPr="0027031C" w14:paraId="38B10D66" w14:textId="77777777" w:rsidTr="00D84E08">
        <w:trPr>
          <w:trHeight w:val="458"/>
        </w:trPr>
        <w:tc>
          <w:tcPr>
            <w:tcW w:w="842" w:type="pct"/>
            <w:vMerge w:val="restart"/>
          </w:tcPr>
          <w:p w14:paraId="3675E84F" w14:textId="77777777" w:rsidR="00A74020" w:rsidRPr="0027031C" w:rsidRDefault="00A74020" w:rsidP="007114F8">
            <w:pPr>
              <w:autoSpaceDE w:val="0"/>
              <w:autoSpaceDN w:val="0"/>
              <w:adjustRightInd w:val="0"/>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Vegetables</w:t>
            </w:r>
          </w:p>
        </w:tc>
        <w:tc>
          <w:tcPr>
            <w:tcW w:w="895" w:type="pct"/>
            <w:vMerge w:val="restart"/>
          </w:tcPr>
          <w:p w14:paraId="645DFB29" w14:textId="77777777" w:rsidR="00A74020" w:rsidRPr="0027031C" w:rsidRDefault="00A74020" w:rsidP="007114F8">
            <w:pPr>
              <w:autoSpaceDE w:val="0"/>
              <w:autoSpaceDN w:val="0"/>
              <w:adjustRightInd w:val="0"/>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Number Examined</w:t>
            </w:r>
          </w:p>
        </w:tc>
        <w:tc>
          <w:tcPr>
            <w:tcW w:w="3264" w:type="pct"/>
            <w:gridSpan w:val="4"/>
          </w:tcPr>
          <w:p w14:paraId="04793348" w14:textId="71702043" w:rsidR="00A74020" w:rsidRPr="0027031C" w:rsidRDefault="00A74020" w:rsidP="00641DC1">
            <w:pPr>
              <w:autoSpaceDE w:val="0"/>
              <w:autoSpaceDN w:val="0"/>
              <w:adjustRightInd w:val="0"/>
              <w:spacing w:after="60" w:line="240" w:lineRule="auto"/>
              <w:jc w:val="center"/>
              <w:rPr>
                <w:rFonts w:ascii="Times New Roman" w:hAnsi="Times New Roman" w:cs="Times New Roman"/>
                <w:b/>
                <w:sz w:val="24"/>
                <w:szCs w:val="24"/>
              </w:rPr>
            </w:pPr>
            <w:r w:rsidRPr="0027031C">
              <w:rPr>
                <w:rFonts w:ascii="Times New Roman" w:hAnsi="Times New Roman" w:cs="Times New Roman"/>
                <w:b/>
                <w:sz w:val="24"/>
                <w:szCs w:val="24"/>
              </w:rPr>
              <w:t xml:space="preserve">Number </w:t>
            </w:r>
            <w:r w:rsidR="00641DC1" w:rsidRPr="0027031C">
              <w:rPr>
                <w:rFonts w:ascii="Times New Roman" w:hAnsi="Times New Roman" w:cs="Times New Roman"/>
                <w:b/>
                <w:sz w:val="24"/>
                <w:szCs w:val="24"/>
              </w:rPr>
              <w:t>Of Bacterial Isolates from Vegetables</w:t>
            </w:r>
          </w:p>
        </w:tc>
      </w:tr>
      <w:tr w:rsidR="0027031C" w:rsidRPr="0027031C" w14:paraId="3F4F4370" w14:textId="77777777" w:rsidTr="00D84E08">
        <w:trPr>
          <w:trHeight w:val="225"/>
        </w:trPr>
        <w:tc>
          <w:tcPr>
            <w:tcW w:w="842" w:type="pct"/>
            <w:vMerge/>
            <w:tcBorders>
              <w:bottom w:val="single" w:sz="4" w:space="0" w:color="auto"/>
            </w:tcBorders>
          </w:tcPr>
          <w:p w14:paraId="7B5BDD64"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p>
        </w:tc>
        <w:tc>
          <w:tcPr>
            <w:tcW w:w="895" w:type="pct"/>
            <w:vMerge/>
            <w:tcBorders>
              <w:bottom w:val="single" w:sz="4" w:space="0" w:color="auto"/>
            </w:tcBorders>
          </w:tcPr>
          <w:p w14:paraId="0E492F48"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p>
        </w:tc>
        <w:tc>
          <w:tcPr>
            <w:tcW w:w="632" w:type="pct"/>
            <w:tcBorders>
              <w:bottom w:val="single" w:sz="4" w:space="0" w:color="auto"/>
            </w:tcBorders>
          </w:tcPr>
          <w:p w14:paraId="28A78AA4" w14:textId="5EC2C157" w:rsidR="00A74020" w:rsidRPr="0027031C" w:rsidRDefault="00641DC1" w:rsidP="007114F8">
            <w:pPr>
              <w:autoSpaceDE w:val="0"/>
              <w:autoSpaceDN w:val="0"/>
              <w:adjustRightInd w:val="0"/>
              <w:spacing w:line="240" w:lineRule="auto"/>
              <w:jc w:val="both"/>
              <w:rPr>
                <w:rFonts w:ascii="Times New Roman" w:hAnsi="Times New Roman" w:cs="Times New Roman"/>
                <w:b/>
                <w:i/>
                <w:sz w:val="24"/>
                <w:szCs w:val="24"/>
              </w:rPr>
            </w:pPr>
            <w:r w:rsidRPr="0027031C">
              <w:rPr>
                <w:rFonts w:ascii="Times New Roman" w:hAnsi="Times New Roman" w:cs="Times New Roman"/>
                <w:b/>
                <w:i/>
                <w:sz w:val="24"/>
                <w:szCs w:val="24"/>
              </w:rPr>
              <w:t>Escherichia</w:t>
            </w:r>
            <w:r w:rsidR="00A74020" w:rsidRPr="0027031C">
              <w:rPr>
                <w:rFonts w:ascii="Times New Roman" w:hAnsi="Times New Roman" w:cs="Times New Roman"/>
                <w:b/>
                <w:i/>
                <w:sz w:val="24"/>
                <w:szCs w:val="24"/>
              </w:rPr>
              <w:t xml:space="preserve"> coli</w:t>
            </w:r>
          </w:p>
        </w:tc>
        <w:tc>
          <w:tcPr>
            <w:tcW w:w="790" w:type="pct"/>
            <w:tcBorders>
              <w:bottom w:val="single" w:sz="4" w:space="0" w:color="auto"/>
            </w:tcBorders>
          </w:tcPr>
          <w:p w14:paraId="3E7E72DF" w14:textId="77777777" w:rsidR="00A74020" w:rsidRPr="0027031C" w:rsidRDefault="00A74020" w:rsidP="007114F8">
            <w:pPr>
              <w:autoSpaceDE w:val="0"/>
              <w:autoSpaceDN w:val="0"/>
              <w:adjustRightInd w:val="0"/>
              <w:spacing w:line="240" w:lineRule="auto"/>
              <w:jc w:val="both"/>
              <w:rPr>
                <w:rFonts w:ascii="Times New Roman" w:hAnsi="Times New Roman" w:cs="Times New Roman"/>
                <w:b/>
                <w:i/>
                <w:sz w:val="24"/>
                <w:szCs w:val="24"/>
              </w:rPr>
            </w:pPr>
            <w:r w:rsidRPr="0027031C">
              <w:rPr>
                <w:rFonts w:ascii="Times New Roman" w:hAnsi="Times New Roman" w:cs="Times New Roman"/>
                <w:b/>
                <w:i/>
                <w:sz w:val="24"/>
                <w:szCs w:val="24"/>
              </w:rPr>
              <w:t>Bacillus sp</w:t>
            </w:r>
          </w:p>
        </w:tc>
        <w:tc>
          <w:tcPr>
            <w:tcW w:w="948" w:type="pct"/>
            <w:tcBorders>
              <w:bottom w:val="single" w:sz="4" w:space="0" w:color="auto"/>
            </w:tcBorders>
          </w:tcPr>
          <w:p w14:paraId="14099ED2" w14:textId="77777777" w:rsidR="00A74020" w:rsidRPr="0027031C" w:rsidRDefault="00A74020" w:rsidP="007114F8">
            <w:pPr>
              <w:autoSpaceDE w:val="0"/>
              <w:autoSpaceDN w:val="0"/>
              <w:adjustRightInd w:val="0"/>
              <w:spacing w:line="240" w:lineRule="auto"/>
              <w:jc w:val="both"/>
              <w:rPr>
                <w:rFonts w:ascii="Times New Roman" w:hAnsi="Times New Roman" w:cs="Times New Roman"/>
                <w:b/>
                <w:i/>
                <w:sz w:val="24"/>
                <w:szCs w:val="24"/>
              </w:rPr>
            </w:pPr>
            <w:r w:rsidRPr="0027031C">
              <w:rPr>
                <w:rFonts w:ascii="Times New Roman" w:hAnsi="Times New Roman" w:cs="Times New Roman"/>
                <w:b/>
                <w:i/>
                <w:sz w:val="24"/>
                <w:szCs w:val="24"/>
              </w:rPr>
              <w:t>Klebsiella sp</w:t>
            </w:r>
          </w:p>
        </w:tc>
        <w:tc>
          <w:tcPr>
            <w:tcW w:w="895" w:type="pct"/>
            <w:tcBorders>
              <w:bottom w:val="single" w:sz="4" w:space="0" w:color="auto"/>
            </w:tcBorders>
          </w:tcPr>
          <w:p w14:paraId="501E8E8B" w14:textId="77777777" w:rsidR="00A74020" w:rsidRPr="0027031C" w:rsidRDefault="00A74020" w:rsidP="007114F8">
            <w:pPr>
              <w:autoSpaceDE w:val="0"/>
              <w:autoSpaceDN w:val="0"/>
              <w:adjustRightInd w:val="0"/>
              <w:spacing w:line="240" w:lineRule="auto"/>
              <w:jc w:val="both"/>
              <w:rPr>
                <w:rFonts w:ascii="Times New Roman" w:hAnsi="Times New Roman" w:cs="Times New Roman"/>
                <w:b/>
                <w:i/>
                <w:sz w:val="24"/>
                <w:szCs w:val="24"/>
              </w:rPr>
            </w:pPr>
            <w:r w:rsidRPr="0027031C">
              <w:rPr>
                <w:rFonts w:ascii="Times New Roman" w:hAnsi="Times New Roman" w:cs="Times New Roman"/>
                <w:b/>
                <w:i/>
                <w:sz w:val="24"/>
                <w:szCs w:val="24"/>
              </w:rPr>
              <w:t>S. aureus</w:t>
            </w:r>
          </w:p>
        </w:tc>
      </w:tr>
      <w:tr w:rsidR="0027031C" w:rsidRPr="0027031C" w14:paraId="6DCB3761" w14:textId="77777777" w:rsidTr="00D84E08">
        <w:trPr>
          <w:trHeight w:val="701"/>
        </w:trPr>
        <w:tc>
          <w:tcPr>
            <w:tcW w:w="842" w:type="pct"/>
            <w:tcBorders>
              <w:top w:val="single" w:sz="4" w:space="0" w:color="auto"/>
            </w:tcBorders>
          </w:tcPr>
          <w:p w14:paraId="5EDAEA77"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Carrot</w:t>
            </w:r>
          </w:p>
        </w:tc>
        <w:tc>
          <w:tcPr>
            <w:tcW w:w="895" w:type="pct"/>
            <w:tcBorders>
              <w:top w:val="single" w:sz="4" w:space="0" w:color="auto"/>
            </w:tcBorders>
          </w:tcPr>
          <w:p w14:paraId="0F61BBB6" w14:textId="6BA5C998"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w:t>
            </w:r>
            <w:r w:rsidR="00E1528D" w:rsidRPr="0027031C">
              <w:rPr>
                <w:rFonts w:ascii="Times New Roman" w:hAnsi="Times New Roman" w:cs="Times New Roman"/>
                <w:sz w:val="24"/>
                <w:szCs w:val="24"/>
              </w:rPr>
              <w:t>7</w:t>
            </w:r>
          </w:p>
        </w:tc>
        <w:tc>
          <w:tcPr>
            <w:tcW w:w="632" w:type="pct"/>
            <w:tcBorders>
              <w:top w:val="single" w:sz="4" w:space="0" w:color="auto"/>
            </w:tcBorders>
          </w:tcPr>
          <w:p w14:paraId="336AFED9"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22</w:t>
            </w:r>
          </w:p>
        </w:tc>
        <w:tc>
          <w:tcPr>
            <w:tcW w:w="790" w:type="pct"/>
            <w:tcBorders>
              <w:top w:val="single" w:sz="4" w:space="0" w:color="auto"/>
            </w:tcBorders>
          </w:tcPr>
          <w:p w14:paraId="2ABF9A7C"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20</w:t>
            </w:r>
          </w:p>
        </w:tc>
        <w:tc>
          <w:tcPr>
            <w:tcW w:w="948" w:type="pct"/>
            <w:tcBorders>
              <w:top w:val="single" w:sz="4" w:space="0" w:color="auto"/>
            </w:tcBorders>
          </w:tcPr>
          <w:p w14:paraId="13963DBF"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21</w:t>
            </w:r>
          </w:p>
        </w:tc>
        <w:tc>
          <w:tcPr>
            <w:tcW w:w="895" w:type="pct"/>
            <w:tcBorders>
              <w:top w:val="single" w:sz="4" w:space="0" w:color="auto"/>
            </w:tcBorders>
          </w:tcPr>
          <w:p w14:paraId="05CB92CB"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23</w:t>
            </w:r>
          </w:p>
        </w:tc>
      </w:tr>
      <w:tr w:rsidR="0027031C" w:rsidRPr="0027031C" w14:paraId="7DCC1373" w14:textId="77777777" w:rsidTr="00D84E08">
        <w:trPr>
          <w:trHeight w:val="701"/>
        </w:trPr>
        <w:tc>
          <w:tcPr>
            <w:tcW w:w="842" w:type="pct"/>
          </w:tcPr>
          <w:p w14:paraId="281888F0"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Cabbage</w:t>
            </w:r>
          </w:p>
        </w:tc>
        <w:tc>
          <w:tcPr>
            <w:tcW w:w="895" w:type="pct"/>
          </w:tcPr>
          <w:p w14:paraId="504A2D0A" w14:textId="25284029"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w:t>
            </w:r>
            <w:r w:rsidR="00E1528D" w:rsidRPr="0027031C">
              <w:rPr>
                <w:rFonts w:ascii="Times New Roman" w:hAnsi="Times New Roman" w:cs="Times New Roman"/>
                <w:sz w:val="24"/>
                <w:szCs w:val="24"/>
              </w:rPr>
              <w:t>7</w:t>
            </w:r>
          </w:p>
        </w:tc>
        <w:tc>
          <w:tcPr>
            <w:tcW w:w="632" w:type="pct"/>
          </w:tcPr>
          <w:p w14:paraId="48AEA7E8"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31</w:t>
            </w:r>
          </w:p>
        </w:tc>
        <w:tc>
          <w:tcPr>
            <w:tcW w:w="790" w:type="pct"/>
          </w:tcPr>
          <w:p w14:paraId="6F6C4FDC"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28</w:t>
            </w:r>
          </w:p>
        </w:tc>
        <w:tc>
          <w:tcPr>
            <w:tcW w:w="948" w:type="pct"/>
          </w:tcPr>
          <w:p w14:paraId="2940B04C"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7</w:t>
            </w:r>
          </w:p>
        </w:tc>
        <w:tc>
          <w:tcPr>
            <w:tcW w:w="895" w:type="pct"/>
          </w:tcPr>
          <w:p w14:paraId="31B81360"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14</w:t>
            </w:r>
          </w:p>
        </w:tc>
      </w:tr>
      <w:tr w:rsidR="0027031C" w:rsidRPr="0027031C" w14:paraId="6B97ACE6" w14:textId="77777777" w:rsidTr="00D84E08">
        <w:trPr>
          <w:trHeight w:val="478"/>
        </w:trPr>
        <w:tc>
          <w:tcPr>
            <w:tcW w:w="842" w:type="pct"/>
          </w:tcPr>
          <w:p w14:paraId="19133138"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Lettuce</w:t>
            </w:r>
          </w:p>
        </w:tc>
        <w:tc>
          <w:tcPr>
            <w:tcW w:w="895" w:type="pct"/>
          </w:tcPr>
          <w:p w14:paraId="1053F05D" w14:textId="6319CC72"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w:t>
            </w:r>
            <w:r w:rsidR="00E1528D" w:rsidRPr="0027031C">
              <w:rPr>
                <w:rFonts w:ascii="Times New Roman" w:hAnsi="Times New Roman" w:cs="Times New Roman"/>
                <w:sz w:val="24"/>
                <w:szCs w:val="24"/>
              </w:rPr>
              <w:t>7</w:t>
            </w:r>
          </w:p>
        </w:tc>
        <w:tc>
          <w:tcPr>
            <w:tcW w:w="632" w:type="pct"/>
          </w:tcPr>
          <w:p w14:paraId="7F38CA0B"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17</w:t>
            </w:r>
          </w:p>
        </w:tc>
        <w:tc>
          <w:tcPr>
            <w:tcW w:w="790" w:type="pct"/>
          </w:tcPr>
          <w:p w14:paraId="40ABF2EB"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14</w:t>
            </w:r>
          </w:p>
        </w:tc>
        <w:tc>
          <w:tcPr>
            <w:tcW w:w="948" w:type="pct"/>
          </w:tcPr>
          <w:p w14:paraId="1F930301"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18</w:t>
            </w:r>
          </w:p>
        </w:tc>
        <w:tc>
          <w:tcPr>
            <w:tcW w:w="895" w:type="pct"/>
          </w:tcPr>
          <w:p w14:paraId="65E70AD6"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16</w:t>
            </w:r>
          </w:p>
        </w:tc>
      </w:tr>
      <w:tr w:rsidR="00A74020" w:rsidRPr="0027031C" w14:paraId="29281F7D" w14:textId="77777777" w:rsidTr="00D84E08">
        <w:trPr>
          <w:trHeight w:val="383"/>
        </w:trPr>
        <w:tc>
          <w:tcPr>
            <w:tcW w:w="842" w:type="pct"/>
          </w:tcPr>
          <w:p w14:paraId="34D0E8BE"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Total</w:t>
            </w:r>
          </w:p>
        </w:tc>
        <w:tc>
          <w:tcPr>
            <w:tcW w:w="895" w:type="pct"/>
          </w:tcPr>
          <w:p w14:paraId="4D7D9E29" w14:textId="50B52B48"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w:t>
            </w:r>
            <w:r w:rsidR="00E1528D" w:rsidRPr="0027031C">
              <w:rPr>
                <w:rFonts w:ascii="Times New Roman" w:hAnsi="Times New Roman" w:cs="Times New Roman"/>
                <w:sz w:val="24"/>
                <w:szCs w:val="24"/>
              </w:rPr>
              <w:t>11</w:t>
            </w:r>
          </w:p>
        </w:tc>
        <w:tc>
          <w:tcPr>
            <w:tcW w:w="632" w:type="pct"/>
          </w:tcPr>
          <w:p w14:paraId="67295C44"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70</w:t>
            </w:r>
          </w:p>
        </w:tc>
        <w:tc>
          <w:tcPr>
            <w:tcW w:w="790" w:type="pct"/>
          </w:tcPr>
          <w:p w14:paraId="38C58095"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62</w:t>
            </w:r>
          </w:p>
        </w:tc>
        <w:tc>
          <w:tcPr>
            <w:tcW w:w="948" w:type="pct"/>
          </w:tcPr>
          <w:p w14:paraId="0BE2B2D7"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46</w:t>
            </w:r>
          </w:p>
        </w:tc>
        <w:tc>
          <w:tcPr>
            <w:tcW w:w="895" w:type="pct"/>
          </w:tcPr>
          <w:p w14:paraId="12F3AC5D" w14:textId="77777777" w:rsidR="00A74020" w:rsidRPr="0027031C" w:rsidRDefault="00A74020" w:rsidP="007114F8">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53</w:t>
            </w:r>
          </w:p>
        </w:tc>
      </w:tr>
    </w:tbl>
    <w:p w14:paraId="034CBEA1" w14:textId="77777777" w:rsidR="00A74020" w:rsidRPr="0027031C" w:rsidRDefault="00A74020" w:rsidP="007114F8">
      <w:pPr>
        <w:pStyle w:val="Default"/>
        <w:jc w:val="both"/>
        <w:rPr>
          <w:rFonts w:ascii="Times New Roman" w:hAnsi="Times New Roman" w:cs="Times New Roman"/>
          <w:b/>
          <w:bCs/>
          <w:color w:val="auto"/>
        </w:rPr>
      </w:pPr>
    </w:p>
    <w:p w14:paraId="092FE154" w14:textId="77777777" w:rsidR="00A74020" w:rsidRPr="0027031C" w:rsidRDefault="00A74020" w:rsidP="007114F8">
      <w:pPr>
        <w:pStyle w:val="Default"/>
        <w:jc w:val="both"/>
        <w:rPr>
          <w:rFonts w:ascii="Times New Roman" w:hAnsi="Times New Roman" w:cs="Times New Roman"/>
          <w:b/>
          <w:bCs/>
          <w:color w:val="auto"/>
        </w:rPr>
      </w:pPr>
    </w:p>
    <w:p w14:paraId="0CE40918" w14:textId="77777777" w:rsidR="00A74020" w:rsidRPr="0027031C" w:rsidRDefault="00A74020" w:rsidP="007114F8">
      <w:pPr>
        <w:pStyle w:val="Default"/>
        <w:jc w:val="both"/>
        <w:rPr>
          <w:rFonts w:ascii="Times New Roman" w:hAnsi="Times New Roman" w:cs="Times New Roman"/>
          <w:b/>
          <w:bCs/>
          <w:color w:val="auto"/>
        </w:rPr>
      </w:pPr>
    </w:p>
    <w:p w14:paraId="5D2110FA" w14:textId="5DADA94F" w:rsidR="00AA0091" w:rsidRPr="0027031C" w:rsidRDefault="00AA0091" w:rsidP="007114F8">
      <w:pPr>
        <w:autoSpaceDE w:val="0"/>
        <w:autoSpaceDN w:val="0"/>
        <w:adjustRightInd w:val="0"/>
        <w:spacing w:after="0" w:line="240" w:lineRule="auto"/>
        <w:jc w:val="both"/>
        <w:rPr>
          <w:rFonts w:ascii="Times New Roman" w:eastAsia="Calibri" w:hAnsi="Times New Roman" w:cs="Times New Roman"/>
          <w:b/>
          <w:sz w:val="24"/>
          <w:szCs w:val="24"/>
          <w:lang w:val="af-ZA"/>
        </w:rPr>
      </w:pPr>
      <w:r w:rsidRPr="0027031C">
        <w:rPr>
          <w:rFonts w:ascii="Times New Roman" w:eastAsia="Calibri" w:hAnsi="Times New Roman" w:cs="Times New Roman"/>
          <w:b/>
          <w:sz w:val="24"/>
          <w:szCs w:val="24"/>
          <w:lang w:val="af-ZA"/>
        </w:rPr>
        <w:t xml:space="preserve">Statistical Significance </w:t>
      </w:r>
      <w:r w:rsidR="005A5CC8" w:rsidRPr="0027031C">
        <w:rPr>
          <w:rFonts w:ascii="Times New Roman" w:eastAsia="Calibri" w:hAnsi="Times New Roman" w:cs="Times New Roman"/>
          <w:b/>
          <w:sz w:val="24"/>
          <w:szCs w:val="24"/>
          <w:lang w:val="af-ZA"/>
        </w:rPr>
        <w:t xml:space="preserve">of </w:t>
      </w:r>
      <w:r w:rsidRPr="0027031C">
        <w:rPr>
          <w:rFonts w:ascii="Times New Roman" w:eastAsia="Calibri" w:hAnsi="Times New Roman" w:cs="Times New Roman"/>
          <w:b/>
          <w:sz w:val="24"/>
          <w:szCs w:val="24"/>
          <w:lang w:val="af-ZA"/>
        </w:rPr>
        <w:t xml:space="preserve">Contamination Levels of the </w:t>
      </w:r>
      <w:r w:rsidR="005A5CC8" w:rsidRPr="0027031C">
        <w:rPr>
          <w:rFonts w:ascii="Times New Roman" w:eastAsia="Calibri" w:hAnsi="Times New Roman" w:cs="Times New Roman"/>
          <w:b/>
          <w:sz w:val="24"/>
          <w:szCs w:val="24"/>
          <w:lang w:val="af-ZA"/>
        </w:rPr>
        <w:t>Different</w:t>
      </w:r>
      <w:r w:rsidRPr="0027031C">
        <w:rPr>
          <w:rFonts w:ascii="Times New Roman" w:eastAsia="Calibri" w:hAnsi="Times New Roman" w:cs="Times New Roman"/>
          <w:b/>
          <w:sz w:val="24"/>
          <w:szCs w:val="24"/>
          <w:lang w:val="af-ZA"/>
        </w:rPr>
        <w:t xml:space="preserve"> Vegetables.</w:t>
      </w:r>
    </w:p>
    <w:p w14:paraId="68494B19" w14:textId="77777777" w:rsidR="00AA0091" w:rsidRPr="0027031C" w:rsidRDefault="00AA0091" w:rsidP="007114F8">
      <w:pPr>
        <w:autoSpaceDE w:val="0"/>
        <w:autoSpaceDN w:val="0"/>
        <w:adjustRightInd w:val="0"/>
        <w:spacing w:after="0" w:line="240" w:lineRule="auto"/>
        <w:jc w:val="both"/>
        <w:rPr>
          <w:rFonts w:ascii="Times New Roman" w:eastAsia="Calibri" w:hAnsi="Times New Roman" w:cs="Times New Roman"/>
          <w:b/>
          <w:sz w:val="24"/>
          <w:szCs w:val="24"/>
          <w:lang w:val="af-ZA"/>
        </w:rPr>
      </w:pPr>
    </w:p>
    <w:p w14:paraId="233D8C54" w14:textId="1CFD2499"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r w:rsidRPr="0027031C">
        <w:rPr>
          <w:rFonts w:ascii="Times New Roman" w:hAnsi="Times New Roman" w:cs="Times New Roman"/>
          <w:sz w:val="24"/>
          <w:szCs w:val="24"/>
        </w:rPr>
        <w:t>The Chi square (Χ</w:t>
      </w:r>
      <w:r w:rsidRPr="0027031C">
        <w:rPr>
          <w:rFonts w:ascii="Times New Roman" w:hAnsi="Times New Roman" w:cs="Times New Roman"/>
          <w:sz w:val="24"/>
          <w:szCs w:val="24"/>
          <w:vertAlign w:val="superscript"/>
        </w:rPr>
        <w:t>2</w:t>
      </w:r>
      <w:r w:rsidRPr="0027031C">
        <w:rPr>
          <w:rFonts w:ascii="Times New Roman" w:hAnsi="Times New Roman" w:cs="Times New Roman"/>
          <w:sz w:val="24"/>
          <w:szCs w:val="24"/>
        </w:rPr>
        <w:t>) test result show</w:t>
      </w:r>
      <w:ins w:id="255" w:author="DELL" w:date="2025-10-15T02:02:00Z" w16du:dateUtc="2025-10-15T01:02:00Z">
        <w:r w:rsidR="00B520E4">
          <w:rPr>
            <w:rFonts w:ascii="Times New Roman" w:hAnsi="Times New Roman" w:cs="Times New Roman"/>
            <w:sz w:val="24"/>
            <w:szCs w:val="24"/>
          </w:rPr>
          <w:t>s</w:t>
        </w:r>
      </w:ins>
      <w:r w:rsidRPr="0027031C">
        <w:rPr>
          <w:rFonts w:ascii="Times New Roman" w:hAnsi="Times New Roman" w:cs="Times New Roman"/>
          <w:sz w:val="24"/>
          <w:szCs w:val="24"/>
        </w:rPr>
        <w:t xml:space="preserve"> </w:t>
      </w:r>
      <w:ins w:id="256" w:author="DELL" w:date="2025-10-15T02:02:00Z" w16du:dateUtc="2025-10-15T01:02:00Z">
        <w:r w:rsidR="00B520E4">
          <w:rPr>
            <w:rFonts w:ascii="Times New Roman" w:hAnsi="Times New Roman" w:cs="Times New Roman"/>
            <w:sz w:val="24"/>
            <w:szCs w:val="24"/>
          </w:rPr>
          <w:t xml:space="preserve">a </w:t>
        </w:r>
      </w:ins>
      <w:r w:rsidRPr="0027031C">
        <w:rPr>
          <w:rFonts w:ascii="Times New Roman" w:hAnsi="Times New Roman" w:cs="Times New Roman"/>
          <w:sz w:val="24"/>
          <w:szCs w:val="24"/>
        </w:rPr>
        <w:t xml:space="preserve">difference in bacterial contamination rate among different kinds of vegetables at </w:t>
      </w:r>
      <w:r w:rsidR="005A5CC8" w:rsidRPr="0027031C">
        <w:rPr>
          <w:rFonts w:ascii="Times New Roman" w:hAnsi="Times New Roman" w:cs="Times New Roman"/>
          <w:sz w:val="24"/>
          <w:szCs w:val="24"/>
        </w:rPr>
        <w:t>P</w:t>
      </w:r>
      <w:r w:rsidRPr="0027031C">
        <w:rPr>
          <w:rFonts w:ascii="Times New Roman" w:hAnsi="Times New Roman" w:cs="Times New Roman"/>
          <w:sz w:val="24"/>
          <w:szCs w:val="24"/>
        </w:rPr>
        <w:t>-value = 0.005. Carrot was significantly associated with bacterial contamination (</w:t>
      </w:r>
      <w:r w:rsidR="005A5CC8" w:rsidRPr="0027031C">
        <w:rPr>
          <w:rFonts w:ascii="Times New Roman" w:hAnsi="Times New Roman" w:cs="Times New Roman"/>
          <w:sz w:val="24"/>
          <w:szCs w:val="24"/>
        </w:rPr>
        <w:t>P</w:t>
      </w:r>
      <w:r w:rsidRPr="0027031C">
        <w:rPr>
          <w:rFonts w:ascii="Times New Roman" w:hAnsi="Times New Roman" w:cs="Times New Roman"/>
          <w:sz w:val="24"/>
          <w:szCs w:val="24"/>
        </w:rPr>
        <w:t xml:space="preserve"> = 0.039). Cabbage was not significantly associated with bacterial contamination (P=0.436)</w:t>
      </w:r>
      <w:ins w:id="257" w:author="DELL" w:date="2025-10-15T02:03:00Z" w16du:dateUtc="2025-10-15T01:03:00Z">
        <w:r w:rsidR="00B520E4">
          <w:rPr>
            <w:rFonts w:ascii="Times New Roman" w:hAnsi="Times New Roman" w:cs="Times New Roman"/>
            <w:sz w:val="24"/>
            <w:szCs w:val="24"/>
          </w:rPr>
          <w:t>,</w:t>
        </w:r>
      </w:ins>
      <w:r w:rsidRPr="0027031C">
        <w:rPr>
          <w:rFonts w:ascii="Times New Roman" w:hAnsi="Times New Roman" w:cs="Times New Roman"/>
          <w:sz w:val="24"/>
          <w:szCs w:val="24"/>
        </w:rPr>
        <w:t xml:space="preserve"> and Lettuce was significantly contaminated with bacteria (P=0.052) when compared to other vegetable samples</w:t>
      </w:r>
      <w:r w:rsidR="005A5CC8" w:rsidRPr="0027031C">
        <w:rPr>
          <w:rFonts w:ascii="Times New Roman" w:hAnsi="Times New Roman" w:cs="Times New Roman"/>
          <w:sz w:val="24"/>
          <w:szCs w:val="24"/>
        </w:rPr>
        <w:t xml:space="preserve"> (Table 3).</w:t>
      </w:r>
    </w:p>
    <w:p w14:paraId="0B3D253F" w14:textId="77777777" w:rsidR="00A74020" w:rsidRPr="0027031C" w:rsidRDefault="00A74020" w:rsidP="007114F8">
      <w:pPr>
        <w:spacing w:line="240" w:lineRule="auto"/>
        <w:jc w:val="both"/>
        <w:rPr>
          <w:rFonts w:ascii="Times New Roman" w:hAnsi="Times New Roman" w:cs="Times New Roman"/>
          <w:b/>
          <w:bCs/>
          <w:sz w:val="24"/>
          <w:szCs w:val="24"/>
        </w:rPr>
      </w:pPr>
    </w:p>
    <w:p w14:paraId="3B0A28D2" w14:textId="77777777" w:rsidR="00245927" w:rsidRPr="0027031C" w:rsidRDefault="00A74020" w:rsidP="00245927">
      <w:pPr>
        <w:autoSpaceDE w:val="0"/>
        <w:autoSpaceDN w:val="0"/>
        <w:adjustRightInd w:val="0"/>
        <w:spacing w:after="0" w:line="240" w:lineRule="auto"/>
        <w:jc w:val="both"/>
        <w:rPr>
          <w:rFonts w:ascii="Times New Roman" w:eastAsia="Calibri" w:hAnsi="Times New Roman" w:cs="Times New Roman"/>
          <w:b/>
          <w:sz w:val="24"/>
          <w:szCs w:val="24"/>
          <w:lang w:val="af-ZA"/>
        </w:rPr>
      </w:pPr>
      <w:r w:rsidRPr="0027031C">
        <w:rPr>
          <w:rFonts w:ascii="Times New Roman" w:hAnsi="Times New Roman" w:cs="Times New Roman"/>
          <w:b/>
          <w:bCs/>
          <w:sz w:val="24"/>
          <w:szCs w:val="24"/>
        </w:rPr>
        <w:t>Tab</w:t>
      </w:r>
      <w:r w:rsidR="00250708" w:rsidRPr="0027031C">
        <w:rPr>
          <w:rFonts w:ascii="Times New Roman" w:hAnsi="Times New Roman" w:cs="Times New Roman"/>
          <w:b/>
          <w:bCs/>
          <w:sz w:val="24"/>
          <w:szCs w:val="24"/>
        </w:rPr>
        <w:t xml:space="preserve">le </w:t>
      </w:r>
      <w:r w:rsidRPr="0027031C">
        <w:rPr>
          <w:rFonts w:ascii="Times New Roman" w:hAnsi="Times New Roman" w:cs="Times New Roman"/>
          <w:b/>
          <w:bCs/>
          <w:sz w:val="24"/>
          <w:szCs w:val="24"/>
        </w:rPr>
        <w:t xml:space="preserve">3: Chi square test </w:t>
      </w:r>
      <w:r w:rsidR="00245927" w:rsidRPr="0027031C">
        <w:rPr>
          <w:rFonts w:ascii="Times New Roman" w:hAnsi="Times New Roman" w:cs="Times New Roman"/>
          <w:b/>
          <w:bCs/>
          <w:sz w:val="24"/>
          <w:szCs w:val="24"/>
        </w:rPr>
        <w:t xml:space="preserve">of </w:t>
      </w:r>
      <w:r w:rsidR="00245927" w:rsidRPr="0027031C">
        <w:rPr>
          <w:rFonts w:ascii="Times New Roman" w:eastAsia="Calibri" w:hAnsi="Times New Roman" w:cs="Times New Roman"/>
          <w:b/>
          <w:sz w:val="24"/>
          <w:szCs w:val="24"/>
          <w:lang w:val="af-ZA"/>
        </w:rPr>
        <w:t>Statistical Significance of Contamination Levels of the Different Vegetables.</w:t>
      </w:r>
    </w:p>
    <w:tbl>
      <w:tblPr>
        <w:tblStyle w:val="Grilledutableau"/>
        <w:tblW w:w="5000" w:type="pct"/>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7"/>
        <w:gridCol w:w="1312"/>
        <w:gridCol w:w="2812"/>
        <w:gridCol w:w="1495"/>
        <w:gridCol w:w="1406"/>
      </w:tblGrid>
      <w:tr w:rsidR="0027031C" w:rsidRPr="0027031C" w14:paraId="1C5C0F40" w14:textId="77777777" w:rsidTr="00D84E08">
        <w:trPr>
          <w:trHeight w:val="638"/>
        </w:trPr>
        <w:tc>
          <w:tcPr>
            <w:tcW w:w="1128" w:type="pct"/>
            <w:tcBorders>
              <w:bottom w:val="single" w:sz="4" w:space="0" w:color="auto"/>
            </w:tcBorders>
          </w:tcPr>
          <w:p w14:paraId="6BC9C3CD"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Variables</w:t>
            </w:r>
          </w:p>
        </w:tc>
        <w:tc>
          <w:tcPr>
            <w:tcW w:w="723" w:type="pct"/>
            <w:tcBorders>
              <w:bottom w:val="single" w:sz="4" w:space="0" w:color="auto"/>
            </w:tcBorders>
          </w:tcPr>
          <w:p w14:paraId="36697B98"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Category</w:t>
            </w:r>
          </w:p>
        </w:tc>
        <w:tc>
          <w:tcPr>
            <w:tcW w:w="1550" w:type="pct"/>
            <w:tcBorders>
              <w:bottom w:val="single" w:sz="4" w:space="0" w:color="auto"/>
            </w:tcBorders>
          </w:tcPr>
          <w:p w14:paraId="07B75442" w14:textId="77777777" w:rsidR="00A74020" w:rsidRPr="0027031C" w:rsidRDefault="00A74020" w:rsidP="007114F8">
            <w:pPr>
              <w:spacing w:line="240" w:lineRule="auto"/>
              <w:jc w:val="center"/>
              <w:rPr>
                <w:rFonts w:ascii="Times New Roman" w:hAnsi="Times New Roman" w:cs="Times New Roman"/>
                <w:bCs/>
                <w:sz w:val="24"/>
                <w:szCs w:val="24"/>
              </w:rPr>
            </w:pPr>
            <w:r w:rsidRPr="0027031C">
              <w:rPr>
                <w:rFonts w:ascii="Times New Roman" w:hAnsi="Times New Roman" w:cs="Times New Roman"/>
                <w:bCs/>
                <w:sz w:val="24"/>
                <w:szCs w:val="24"/>
              </w:rPr>
              <w:t>Number Examined</w:t>
            </w:r>
          </w:p>
        </w:tc>
        <w:tc>
          <w:tcPr>
            <w:tcW w:w="824" w:type="pct"/>
            <w:tcBorders>
              <w:bottom w:val="single" w:sz="4" w:space="0" w:color="auto"/>
            </w:tcBorders>
          </w:tcPr>
          <w:p w14:paraId="1F2819E2"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X</w:t>
            </w:r>
            <w:r w:rsidRPr="0027031C">
              <w:rPr>
                <w:rFonts w:ascii="Times New Roman" w:hAnsi="Times New Roman" w:cs="Times New Roman"/>
                <w:bCs/>
                <w:sz w:val="24"/>
                <w:szCs w:val="24"/>
                <w:vertAlign w:val="superscript"/>
              </w:rPr>
              <w:t>2</w:t>
            </w:r>
          </w:p>
        </w:tc>
        <w:tc>
          <w:tcPr>
            <w:tcW w:w="775" w:type="pct"/>
            <w:tcBorders>
              <w:bottom w:val="single" w:sz="4" w:space="0" w:color="auto"/>
            </w:tcBorders>
          </w:tcPr>
          <w:p w14:paraId="6075A587"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P-Value</w:t>
            </w:r>
          </w:p>
        </w:tc>
      </w:tr>
      <w:tr w:rsidR="0027031C" w:rsidRPr="0027031C" w14:paraId="75230E9F" w14:textId="77777777" w:rsidTr="00D84E08">
        <w:trPr>
          <w:trHeight w:val="856"/>
        </w:trPr>
        <w:tc>
          <w:tcPr>
            <w:tcW w:w="1128" w:type="pct"/>
          </w:tcPr>
          <w:p w14:paraId="12C1D09C"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Vegetable Type</w:t>
            </w:r>
          </w:p>
        </w:tc>
        <w:tc>
          <w:tcPr>
            <w:tcW w:w="723" w:type="pct"/>
          </w:tcPr>
          <w:p w14:paraId="306CB9A7"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Carrot</w:t>
            </w:r>
          </w:p>
        </w:tc>
        <w:tc>
          <w:tcPr>
            <w:tcW w:w="1550" w:type="pct"/>
          </w:tcPr>
          <w:p w14:paraId="561B125C" w14:textId="77777777" w:rsidR="00A74020" w:rsidRPr="0027031C" w:rsidRDefault="00A74020" w:rsidP="007114F8">
            <w:pPr>
              <w:autoSpaceDE w:val="0"/>
              <w:autoSpaceDN w:val="0"/>
              <w:adjustRightInd w:val="0"/>
              <w:spacing w:line="240" w:lineRule="auto"/>
              <w:jc w:val="center"/>
              <w:rPr>
                <w:rFonts w:ascii="Times New Roman" w:hAnsi="Times New Roman" w:cs="Times New Roman"/>
                <w:bCs/>
                <w:sz w:val="24"/>
                <w:szCs w:val="24"/>
              </w:rPr>
            </w:pPr>
            <w:r w:rsidRPr="0027031C">
              <w:rPr>
                <w:rFonts w:ascii="Times New Roman" w:hAnsi="Times New Roman" w:cs="Times New Roman"/>
                <w:bCs/>
                <w:sz w:val="24"/>
                <w:szCs w:val="24"/>
              </w:rPr>
              <w:t>34</w:t>
            </w:r>
          </w:p>
        </w:tc>
        <w:tc>
          <w:tcPr>
            <w:tcW w:w="824" w:type="pct"/>
          </w:tcPr>
          <w:p w14:paraId="679C3354" w14:textId="77777777" w:rsidR="00A74020" w:rsidRPr="0027031C" w:rsidRDefault="00A74020" w:rsidP="007114F8">
            <w:pPr>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40.10</w:t>
            </w:r>
          </w:p>
        </w:tc>
        <w:tc>
          <w:tcPr>
            <w:tcW w:w="775" w:type="pct"/>
          </w:tcPr>
          <w:p w14:paraId="6E6A0A89"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0.039</w:t>
            </w:r>
          </w:p>
        </w:tc>
      </w:tr>
      <w:tr w:rsidR="0027031C" w:rsidRPr="0027031C" w14:paraId="0390D65F" w14:textId="77777777" w:rsidTr="00D84E08">
        <w:trPr>
          <w:trHeight w:val="442"/>
        </w:trPr>
        <w:tc>
          <w:tcPr>
            <w:tcW w:w="1128" w:type="pct"/>
          </w:tcPr>
          <w:p w14:paraId="5CF4D67B" w14:textId="77777777" w:rsidR="00A74020" w:rsidRPr="0027031C" w:rsidRDefault="00A74020" w:rsidP="007114F8">
            <w:pPr>
              <w:spacing w:line="240" w:lineRule="auto"/>
              <w:jc w:val="both"/>
              <w:rPr>
                <w:rFonts w:ascii="Times New Roman" w:hAnsi="Times New Roman" w:cs="Times New Roman"/>
                <w:bCs/>
                <w:sz w:val="24"/>
                <w:szCs w:val="24"/>
              </w:rPr>
            </w:pPr>
          </w:p>
        </w:tc>
        <w:tc>
          <w:tcPr>
            <w:tcW w:w="723" w:type="pct"/>
          </w:tcPr>
          <w:p w14:paraId="37D51C1A"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Cabbage</w:t>
            </w:r>
          </w:p>
        </w:tc>
        <w:tc>
          <w:tcPr>
            <w:tcW w:w="1550" w:type="pct"/>
          </w:tcPr>
          <w:p w14:paraId="05A3EF1C" w14:textId="77777777" w:rsidR="00A74020" w:rsidRPr="0027031C" w:rsidRDefault="00A74020" w:rsidP="007114F8">
            <w:pPr>
              <w:autoSpaceDE w:val="0"/>
              <w:autoSpaceDN w:val="0"/>
              <w:adjustRightInd w:val="0"/>
              <w:spacing w:line="240" w:lineRule="auto"/>
              <w:jc w:val="center"/>
              <w:rPr>
                <w:rFonts w:ascii="Times New Roman" w:hAnsi="Times New Roman" w:cs="Times New Roman"/>
                <w:bCs/>
                <w:sz w:val="24"/>
                <w:szCs w:val="24"/>
              </w:rPr>
            </w:pPr>
            <w:r w:rsidRPr="0027031C">
              <w:rPr>
                <w:rFonts w:ascii="Times New Roman" w:hAnsi="Times New Roman" w:cs="Times New Roman"/>
                <w:bCs/>
                <w:sz w:val="24"/>
                <w:szCs w:val="24"/>
              </w:rPr>
              <w:t>34</w:t>
            </w:r>
          </w:p>
        </w:tc>
        <w:tc>
          <w:tcPr>
            <w:tcW w:w="824" w:type="pct"/>
          </w:tcPr>
          <w:p w14:paraId="7D18BA98" w14:textId="77777777" w:rsidR="00A74020" w:rsidRPr="0027031C" w:rsidRDefault="00A74020" w:rsidP="007114F8">
            <w:pPr>
              <w:spacing w:line="240" w:lineRule="auto"/>
              <w:jc w:val="both"/>
              <w:rPr>
                <w:rFonts w:ascii="Times New Roman" w:hAnsi="Times New Roman" w:cs="Times New Roman"/>
                <w:bCs/>
                <w:sz w:val="24"/>
                <w:szCs w:val="24"/>
              </w:rPr>
            </w:pPr>
          </w:p>
        </w:tc>
        <w:tc>
          <w:tcPr>
            <w:tcW w:w="775" w:type="pct"/>
          </w:tcPr>
          <w:p w14:paraId="38BB469D"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0.436</w:t>
            </w:r>
          </w:p>
        </w:tc>
      </w:tr>
      <w:tr w:rsidR="00A74020" w:rsidRPr="0027031C" w14:paraId="3B884B91" w14:textId="77777777" w:rsidTr="00D84E08">
        <w:trPr>
          <w:trHeight w:val="414"/>
        </w:trPr>
        <w:tc>
          <w:tcPr>
            <w:tcW w:w="1128" w:type="pct"/>
          </w:tcPr>
          <w:p w14:paraId="667CAC1D" w14:textId="77777777" w:rsidR="00A74020" w:rsidRPr="0027031C" w:rsidRDefault="00A74020" w:rsidP="007114F8">
            <w:pPr>
              <w:spacing w:line="240" w:lineRule="auto"/>
              <w:jc w:val="both"/>
              <w:rPr>
                <w:rFonts w:ascii="Times New Roman" w:hAnsi="Times New Roman" w:cs="Times New Roman"/>
                <w:bCs/>
                <w:sz w:val="24"/>
                <w:szCs w:val="24"/>
              </w:rPr>
            </w:pPr>
          </w:p>
        </w:tc>
        <w:tc>
          <w:tcPr>
            <w:tcW w:w="723" w:type="pct"/>
          </w:tcPr>
          <w:p w14:paraId="57E3B7D0"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Lettuce</w:t>
            </w:r>
          </w:p>
        </w:tc>
        <w:tc>
          <w:tcPr>
            <w:tcW w:w="1550" w:type="pct"/>
          </w:tcPr>
          <w:p w14:paraId="560F9A40" w14:textId="77777777" w:rsidR="00A74020" w:rsidRPr="0027031C" w:rsidRDefault="00A74020" w:rsidP="007114F8">
            <w:pPr>
              <w:autoSpaceDE w:val="0"/>
              <w:autoSpaceDN w:val="0"/>
              <w:adjustRightInd w:val="0"/>
              <w:spacing w:line="240" w:lineRule="auto"/>
              <w:jc w:val="center"/>
              <w:rPr>
                <w:rFonts w:ascii="Times New Roman" w:hAnsi="Times New Roman" w:cs="Times New Roman"/>
                <w:bCs/>
                <w:sz w:val="24"/>
                <w:szCs w:val="24"/>
              </w:rPr>
            </w:pPr>
            <w:r w:rsidRPr="0027031C">
              <w:rPr>
                <w:rFonts w:ascii="Times New Roman" w:hAnsi="Times New Roman" w:cs="Times New Roman"/>
                <w:bCs/>
                <w:sz w:val="24"/>
                <w:szCs w:val="24"/>
              </w:rPr>
              <w:t>34</w:t>
            </w:r>
          </w:p>
        </w:tc>
        <w:tc>
          <w:tcPr>
            <w:tcW w:w="824" w:type="pct"/>
          </w:tcPr>
          <w:p w14:paraId="2F9D7479" w14:textId="77777777" w:rsidR="00A74020" w:rsidRPr="0027031C" w:rsidRDefault="00A74020" w:rsidP="007114F8">
            <w:pPr>
              <w:spacing w:line="240" w:lineRule="auto"/>
              <w:jc w:val="both"/>
              <w:rPr>
                <w:rFonts w:ascii="Times New Roman" w:hAnsi="Times New Roman" w:cs="Times New Roman"/>
                <w:bCs/>
                <w:sz w:val="24"/>
                <w:szCs w:val="24"/>
              </w:rPr>
            </w:pPr>
          </w:p>
        </w:tc>
        <w:tc>
          <w:tcPr>
            <w:tcW w:w="775" w:type="pct"/>
          </w:tcPr>
          <w:p w14:paraId="468A1D06" w14:textId="77777777" w:rsidR="00A74020" w:rsidRPr="0027031C" w:rsidRDefault="00A74020" w:rsidP="007114F8">
            <w:pPr>
              <w:autoSpaceDE w:val="0"/>
              <w:autoSpaceDN w:val="0"/>
              <w:adjustRightInd w:val="0"/>
              <w:spacing w:line="240" w:lineRule="auto"/>
              <w:jc w:val="both"/>
              <w:rPr>
                <w:rFonts w:ascii="Times New Roman" w:hAnsi="Times New Roman" w:cs="Times New Roman"/>
                <w:bCs/>
                <w:sz w:val="24"/>
                <w:szCs w:val="24"/>
              </w:rPr>
            </w:pPr>
            <w:r w:rsidRPr="0027031C">
              <w:rPr>
                <w:rFonts w:ascii="Times New Roman" w:hAnsi="Times New Roman" w:cs="Times New Roman"/>
                <w:bCs/>
                <w:sz w:val="24"/>
                <w:szCs w:val="24"/>
              </w:rPr>
              <w:t>0.052</w:t>
            </w:r>
          </w:p>
        </w:tc>
      </w:tr>
    </w:tbl>
    <w:p w14:paraId="7CE8F852"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108B65D1"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001D42D0" w14:textId="77777777" w:rsidR="00245927" w:rsidRPr="0027031C" w:rsidRDefault="00245927" w:rsidP="007114F8">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bCs/>
          <w:sz w:val="24"/>
          <w:szCs w:val="24"/>
        </w:rPr>
        <w:t>Percentage Contamination Levels of the Different Vegetables</w:t>
      </w:r>
    </w:p>
    <w:p w14:paraId="7713BBD5" w14:textId="133BD186" w:rsidR="00A74020" w:rsidRPr="0027031C" w:rsidRDefault="00A74020" w:rsidP="00CF413A">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sz w:val="24"/>
          <w:szCs w:val="24"/>
        </w:rPr>
        <w:t xml:space="preserve">The </w:t>
      </w:r>
      <w:r w:rsidR="00BF15DE" w:rsidRPr="0027031C">
        <w:rPr>
          <w:rFonts w:ascii="Times New Roman" w:hAnsi="Times New Roman" w:cs="Times New Roman"/>
          <w:sz w:val="24"/>
          <w:szCs w:val="24"/>
        </w:rPr>
        <w:t>Percentage Contamination Levels of the Different Vegetables are as follows</w:t>
      </w:r>
      <w:ins w:id="258" w:author="DELL" w:date="2025-10-15T02:44:00Z" w16du:dateUtc="2025-10-15T01:44:00Z">
        <w:r w:rsidR="000101A5">
          <w:rPr>
            <w:rFonts w:ascii="Times New Roman" w:hAnsi="Times New Roman" w:cs="Times New Roman"/>
            <w:sz w:val="24"/>
            <w:szCs w:val="24"/>
          </w:rPr>
          <w:t xml:space="preserve"> (Table 4)</w:t>
        </w:r>
      </w:ins>
      <w:r w:rsidR="00BF15DE" w:rsidRPr="0027031C">
        <w:rPr>
          <w:rFonts w:ascii="Times New Roman" w:hAnsi="Times New Roman" w:cs="Times New Roman"/>
          <w:sz w:val="24"/>
          <w:szCs w:val="24"/>
        </w:rPr>
        <w:t xml:space="preserve">: </w:t>
      </w:r>
      <w:r w:rsidRPr="0027031C">
        <w:rPr>
          <w:rFonts w:ascii="Times New Roman" w:hAnsi="Times New Roman" w:cs="Times New Roman"/>
          <w:i/>
          <w:sz w:val="24"/>
          <w:szCs w:val="24"/>
        </w:rPr>
        <w:t xml:space="preserve">Escherichia coli </w:t>
      </w:r>
      <w:r w:rsidRPr="0027031C">
        <w:rPr>
          <w:rFonts w:ascii="Times New Roman" w:hAnsi="Times New Roman" w:cs="Times New Roman"/>
          <w:sz w:val="24"/>
          <w:szCs w:val="24"/>
        </w:rPr>
        <w:t xml:space="preserve">(25%), </w:t>
      </w:r>
      <w:r w:rsidRPr="0027031C">
        <w:rPr>
          <w:rFonts w:ascii="Times New Roman" w:hAnsi="Times New Roman" w:cs="Times New Roman"/>
          <w:i/>
          <w:sz w:val="24"/>
          <w:szCs w:val="24"/>
        </w:rPr>
        <w:t xml:space="preserve">Bacillus sp </w:t>
      </w:r>
      <w:r w:rsidRPr="0027031C">
        <w:rPr>
          <w:rFonts w:ascii="Times New Roman" w:hAnsi="Times New Roman" w:cs="Times New Roman"/>
          <w:sz w:val="24"/>
          <w:szCs w:val="24"/>
        </w:rPr>
        <w:t>(27%)</w:t>
      </w:r>
      <w:r w:rsidR="008E2922">
        <w:rPr>
          <w:rFonts w:ascii="Times New Roman" w:hAnsi="Times New Roman" w:cs="Times New Roman"/>
          <w:sz w:val="24"/>
          <w:szCs w:val="24"/>
        </w:rPr>
        <w:t>,</w:t>
      </w:r>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 xml:space="preserve">Staphylococcus aureus </w:t>
      </w:r>
      <w:r w:rsidRPr="0027031C">
        <w:rPr>
          <w:rFonts w:ascii="Times New Roman" w:hAnsi="Times New Roman" w:cs="Times New Roman"/>
          <w:sz w:val="24"/>
          <w:szCs w:val="24"/>
        </w:rPr>
        <w:t>(23%)</w:t>
      </w:r>
      <w:r w:rsidRPr="0027031C">
        <w:rPr>
          <w:rFonts w:ascii="Times New Roman" w:hAnsi="Times New Roman" w:cs="Times New Roman"/>
          <w:i/>
          <w:sz w:val="24"/>
          <w:szCs w:val="24"/>
        </w:rPr>
        <w:t xml:space="preserve">, </w:t>
      </w:r>
      <w:r w:rsidRPr="0027031C">
        <w:rPr>
          <w:rFonts w:ascii="Times New Roman" w:hAnsi="Times New Roman" w:cs="Times New Roman"/>
          <w:sz w:val="24"/>
          <w:szCs w:val="24"/>
        </w:rPr>
        <w:t>and</w:t>
      </w:r>
      <w:r w:rsidRPr="0027031C">
        <w:rPr>
          <w:rFonts w:ascii="Times New Roman" w:hAnsi="Times New Roman" w:cs="Times New Roman"/>
          <w:i/>
          <w:sz w:val="24"/>
          <w:szCs w:val="24"/>
        </w:rPr>
        <w:t xml:space="preserve"> Klebsiella </w:t>
      </w:r>
      <w:r w:rsidR="001B5626" w:rsidRPr="0027031C">
        <w:rPr>
          <w:rFonts w:ascii="Times New Roman" w:hAnsi="Times New Roman" w:cs="Times New Roman"/>
          <w:i/>
          <w:sz w:val="24"/>
          <w:szCs w:val="24"/>
        </w:rPr>
        <w:t>pneumoniae</w:t>
      </w:r>
      <w:r w:rsidRPr="0027031C">
        <w:rPr>
          <w:rFonts w:ascii="Times New Roman" w:hAnsi="Times New Roman" w:cs="Times New Roman"/>
          <w:i/>
          <w:sz w:val="24"/>
          <w:szCs w:val="24"/>
        </w:rPr>
        <w:t xml:space="preserve"> </w:t>
      </w:r>
      <w:r w:rsidRPr="0027031C">
        <w:rPr>
          <w:rFonts w:ascii="Times New Roman" w:hAnsi="Times New Roman" w:cs="Times New Roman"/>
          <w:sz w:val="24"/>
          <w:szCs w:val="24"/>
        </w:rPr>
        <w:t>(20%)</w:t>
      </w:r>
      <w:r w:rsidR="001B5626" w:rsidRPr="0027031C">
        <w:rPr>
          <w:rFonts w:ascii="Times New Roman" w:hAnsi="Times New Roman" w:cs="Times New Roman"/>
          <w:sz w:val="24"/>
          <w:szCs w:val="24"/>
        </w:rPr>
        <w:t xml:space="preserve"> (Table 4</w:t>
      </w:r>
      <w:r w:rsidR="00A52CAF" w:rsidRPr="0027031C">
        <w:rPr>
          <w:rFonts w:ascii="Times New Roman" w:hAnsi="Times New Roman" w:cs="Times New Roman"/>
          <w:sz w:val="24"/>
          <w:szCs w:val="24"/>
        </w:rPr>
        <w:t>, Figure 1).</w:t>
      </w:r>
    </w:p>
    <w:p w14:paraId="7CC52AE8" w14:textId="77777777" w:rsidR="00CF413A" w:rsidRPr="0027031C" w:rsidRDefault="00CF413A" w:rsidP="00CF413A">
      <w:pPr>
        <w:autoSpaceDE w:val="0"/>
        <w:autoSpaceDN w:val="0"/>
        <w:adjustRightInd w:val="0"/>
        <w:spacing w:after="0" w:line="240" w:lineRule="auto"/>
        <w:jc w:val="both"/>
        <w:rPr>
          <w:rFonts w:ascii="Times New Roman" w:hAnsi="Times New Roman" w:cs="Times New Roman"/>
          <w:b/>
          <w:bCs/>
          <w:sz w:val="24"/>
          <w:szCs w:val="24"/>
        </w:rPr>
      </w:pPr>
    </w:p>
    <w:p w14:paraId="6CBB3350" w14:textId="77777777" w:rsidR="00CF413A" w:rsidRPr="0027031C" w:rsidRDefault="00CF413A" w:rsidP="00CF413A">
      <w:pPr>
        <w:autoSpaceDE w:val="0"/>
        <w:autoSpaceDN w:val="0"/>
        <w:adjustRightInd w:val="0"/>
        <w:spacing w:after="0" w:line="240" w:lineRule="auto"/>
        <w:jc w:val="both"/>
        <w:rPr>
          <w:rFonts w:ascii="Times New Roman" w:hAnsi="Times New Roman" w:cs="Times New Roman"/>
          <w:b/>
          <w:bCs/>
          <w:sz w:val="24"/>
          <w:szCs w:val="24"/>
        </w:rPr>
      </w:pPr>
    </w:p>
    <w:p w14:paraId="469AB636" w14:textId="77777777" w:rsidR="00CF413A" w:rsidRPr="0027031C" w:rsidDel="00B77C6F" w:rsidRDefault="00CF413A" w:rsidP="00CF413A">
      <w:pPr>
        <w:autoSpaceDE w:val="0"/>
        <w:autoSpaceDN w:val="0"/>
        <w:adjustRightInd w:val="0"/>
        <w:spacing w:after="0" w:line="240" w:lineRule="auto"/>
        <w:jc w:val="both"/>
        <w:rPr>
          <w:del w:id="259" w:author="DELL" w:date="2025-10-15T03:08:00Z" w16du:dateUtc="2025-10-15T02:08:00Z"/>
          <w:rFonts w:ascii="Times New Roman" w:hAnsi="Times New Roman" w:cs="Times New Roman"/>
          <w:b/>
          <w:bCs/>
          <w:sz w:val="24"/>
          <w:szCs w:val="24"/>
        </w:rPr>
      </w:pPr>
    </w:p>
    <w:p w14:paraId="7D710307" w14:textId="77777777" w:rsidR="00CF413A" w:rsidRPr="0027031C" w:rsidDel="00B77C6F" w:rsidRDefault="00CF413A" w:rsidP="00CF413A">
      <w:pPr>
        <w:autoSpaceDE w:val="0"/>
        <w:autoSpaceDN w:val="0"/>
        <w:adjustRightInd w:val="0"/>
        <w:spacing w:after="0" w:line="240" w:lineRule="auto"/>
        <w:jc w:val="both"/>
        <w:rPr>
          <w:del w:id="260" w:author="DELL" w:date="2025-10-15T03:08:00Z" w16du:dateUtc="2025-10-15T02:08:00Z"/>
          <w:rFonts w:ascii="Times New Roman" w:hAnsi="Times New Roman" w:cs="Times New Roman"/>
          <w:b/>
          <w:bCs/>
          <w:sz w:val="24"/>
          <w:szCs w:val="24"/>
        </w:rPr>
      </w:pPr>
    </w:p>
    <w:p w14:paraId="46460942" w14:textId="77777777" w:rsidR="00CF413A" w:rsidRPr="0027031C" w:rsidDel="00B77C6F" w:rsidRDefault="00CF413A" w:rsidP="007114F8">
      <w:pPr>
        <w:spacing w:line="240" w:lineRule="auto"/>
        <w:jc w:val="both"/>
        <w:rPr>
          <w:del w:id="261" w:author="DELL" w:date="2025-10-15T03:08:00Z" w16du:dateUtc="2025-10-15T02:08:00Z"/>
          <w:rFonts w:ascii="Times New Roman" w:hAnsi="Times New Roman" w:cs="Times New Roman"/>
          <w:b/>
          <w:sz w:val="24"/>
          <w:szCs w:val="24"/>
        </w:rPr>
      </w:pPr>
    </w:p>
    <w:p w14:paraId="6A9203EF" w14:textId="77777777" w:rsidR="00CF413A" w:rsidRPr="0027031C" w:rsidDel="00B77C6F" w:rsidRDefault="00CF413A" w:rsidP="007114F8">
      <w:pPr>
        <w:spacing w:line="240" w:lineRule="auto"/>
        <w:jc w:val="both"/>
        <w:rPr>
          <w:del w:id="262" w:author="DELL" w:date="2025-10-15T03:08:00Z" w16du:dateUtc="2025-10-15T02:08:00Z"/>
          <w:rFonts w:ascii="Times New Roman" w:hAnsi="Times New Roman" w:cs="Times New Roman"/>
          <w:b/>
          <w:sz w:val="24"/>
          <w:szCs w:val="24"/>
        </w:rPr>
      </w:pPr>
    </w:p>
    <w:p w14:paraId="389BA69F" w14:textId="77777777" w:rsidR="00A74020" w:rsidRPr="0027031C" w:rsidRDefault="00A74020" w:rsidP="007114F8">
      <w:pPr>
        <w:spacing w:line="240" w:lineRule="auto"/>
        <w:jc w:val="both"/>
        <w:rPr>
          <w:rFonts w:ascii="Times New Roman" w:hAnsi="Times New Roman" w:cs="Times New Roman"/>
          <w:b/>
          <w:sz w:val="24"/>
          <w:szCs w:val="24"/>
        </w:rPr>
      </w:pPr>
    </w:p>
    <w:p w14:paraId="5967D2EE" w14:textId="77777777" w:rsidR="00CF413A" w:rsidRPr="0027031C" w:rsidRDefault="00A74020" w:rsidP="00CF413A">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sz w:val="24"/>
          <w:szCs w:val="24"/>
        </w:rPr>
        <w:t xml:space="preserve">Table 4: </w:t>
      </w:r>
      <w:r w:rsidR="00CF413A" w:rsidRPr="0027031C">
        <w:rPr>
          <w:rFonts w:ascii="Times New Roman" w:hAnsi="Times New Roman" w:cs="Times New Roman"/>
          <w:b/>
          <w:bCs/>
          <w:sz w:val="24"/>
          <w:szCs w:val="24"/>
        </w:rPr>
        <w:t>Percentage Contamination Levels of the Different Vegetables</w:t>
      </w:r>
    </w:p>
    <w:p w14:paraId="4653E532" w14:textId="7F13E500" w:rsidR="00A74020" w:rsidRPr="0027031C" w:rsidRDefault="00A74020" w:rsidP="007114F8">
      <w:pPr>
        <w:spacing w:line="240" w:lineRule="auto"/>
        <w:jc w:val="both"/>
        <w:rPr>
          <w:rFonts w:ascii="Times New Roman" w:hAnsi="Times New Roman" w:cs="Times New Roman"/>
          <w:b/>
          <w:sz w:val="24"/>
          <w:szCs w:val="24"/>
        </w:rPr>
      </w:pPr>
    </w:p>
    <w:tbl>
      <w:tblPr>
        <w:tblStyle w:val="Grilledutableau"/>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8"/>
        <w:gridCol w:w="4134"/>
        <w:gridCol w:w="1798"/>
        <w:gridCol w:w="1932"/>
      </w:tblGrid>
      <w:tr w:rsidR="0027031C" w:rsidRPr="0027031C" w14:paraId="331FB56C" w14:textId="77777777" w:rsidTr="00D84E08">
        <w:trPr>
          <w:trHeight w:val="458"/>
        </w:trPr>
        <w:tc>
          <w:tcPr>
            <w:tcW w:w="1278" w:type="dxa"/>
            <w:tcBorders>
              <w:bottom w:val="single" w:sz="4" w:space="0" w:color="auto"/>
            </w:tcBorders>
          </w:tcPr>
          <w:p w14:paraId="1B8C9B4A"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S/N</w:t>
            </w:r>
          </w:p>
        </w:tc>
        <w:tc>
          <w:tcPr>
            <w:tcW w:w="4410" w:type="dxa"/>
            <w:tcBorders>
              <w:bottom w:val="single" w:sz="4" w:space="0" w:color="auto"/>
            </w:tcBorders>
          </w:tcPr>
          <w:p w14:paraId="7C2E1D7A"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Bacterial Isolates</w:t>
            </w:r>
          </w:p>
        </w:tc>
        <w:tc>
          <w:tcPr>
            <w:tcW w:w="1890" w:type="dxa"/>
            <w:tcBorders>
              <w:bottom w:val="single" w:sz="4" w:space="0" w:color="auto"/>
            </w:tcBorders>
          </w:tcPr>
          <w:p w14:paraId="102DC8FC"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 xml:space="preserve">No. of Isolates </w:t>
            </w:r>
          </w:p>
        </w:tc>
        <w:tc>
          <w:tcPr>
            <w:tcW w:w="1998" w:type="dxa"/>
            <w:tcBorders>
              <w:bottom w:val="single" w:sz="4" w:space="0" w:color="auto"/>
            </w:tcBorders>
          </w:tcPr>
          <w:p w14:paraId="4784222B" w14:textId="77777777" w:rsidR="00A74020" w:rsidRPr="0027031C" w:rsidRDefault="00A74020" w:rsidP="007114F8">
            <w:pPr>
              <w:spacing w:line="240" w:lineRule="auto"/>
              <w:jc w:val="both"/>
              <w:rPr>
                <w:rFonts w:ascii="Times New Roman" w:hAnsi="Times New Roman" w:cs="Times New Roman"/>
                <w:b/>
                <w:sz w:val="24"/>
                <w:szCs w:val="24"/>
              </w:rPr>
            </w:pPr>
            <w:r w:rsidRPr="0027031C">
              <w:rPr>
                <w:rFonts w:ascii="Times New Roman" w:hAnsi="Times New Roman" w:cs="Times New Roman"/>
                <w:b/>
                <w:sz w:val="24"/>
                <w:szCs w:val="24"/>
              </w:rPr>
              <w:t>Percentage (%)</w:t>
            </w:r>
          </w:p>
        </w:tc>
      </w:tr>
      <w:tr w:rsidR="0027031C" w:rsidRPr="0027031C" w14:paraId="18747652" w14:textId="77777777" w:rsidTr="00D84E08">
        <w:tc>
          <w:tcPr>
            <w:tcW w:w="1278" w:type="dxa"/>
          </w:tcPr>
          <w:p w14:paraId="627FB5FE"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1.</w:t>
            </w:r>
          </w:p>
        </w:tc>
        <w:tc>
          <w:tcPr>
            <w:tcW w:w="4410" w:type="dxa"/>
          </w:tcPr>
          <w:p w14:paraId="5875AF3B" w14:textId="77777777" w:rsidR="00A74020" w:rsidRPr="0027031C" w:rsidRDefault="00A74020" w:rsidP="007114F8">
            <w:pPr>
              <w:spacing w:line="240" w:lineRule="auto"/>
              <w:jc w:val="both"/>
              <w:rPr>
                <w:rFonts w:ascii="Times New Roman" w:hAnsi="Times New Roman" w:cs="Times New Roman"/>
                <w:i/>
                <w:sz w:val="24"/>
                <w:szCs w:val="24"/>
              </w:rPr>
            </w:pPr>
            <w:r w:rsidRPr="0027031C">
              <w:rPr>
                <w:rFonts w:ascii="Times New Roman" w:hAnsi="Times New Roman" w:cs="Times New Roman"/>
                <w:i/>
                <w:sz w:val="24"/>
                <w:szCs w:val="24"/>
              </w:rPr>
              <w:t>Escherichia coli</w:t>
            </w:r>
          </w:p>
        </w:tc>
        <w:tc>
          <w:tcPr>
            <w:tcW w:w="1890" w:type="dxa"/>
          </w:tcPr>
          <w:p w14:paraId="35D06218"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70</w:t>
            </w:r>
          </w:p>
        </w:tc>
        <w:tc>
          <w:tcPr>
            <w:tcW w:w="1998" w:type="dxa"/>
          </w:tcPr>
          <w:p w14:paraId="16500FA2"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30</w:t>
            </w:r>
          </w:p>
        </w:tc>
      </w:tr>
      <w:tr w:rsidR="0027031C" w:rsidRPr="0027031C" w14:paraId="1476388C" w14:textId="77777777" w:rsidTr="00D84E08">
        <w:tc>
          <w:tcPr>
            <w:tcW w:w="1278" w:type="dxa"/>
          </w:tcPr>
          <w:p w14:paraId="46EBF1AB"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w:t>
            </w:r>
          </w:p>
        </w:tc>
        <w:tc>
          <w:tcPr>
            <w:tcW w:w="4410" w:type="dxa"/>
          </w:tcPr>
          <w:p w14:paraId="64A30AB4" w14:textId="77777777" w:rsidR="00A74020" w:rsidRPr="0027031C" w:rsidRDefault="00A74020" w:rsidP="007114F8">
            <w:pPr>
              <w:spacing w:line="240" w:lineRule="auto"/>
              <w:jc w:val="both"/>
              <w:rPr>
                <w:rFonts w:ascii="Times New Roman" w:hAnsi="Times New Roman" w:cs="Times New Roman"/>
                <w:i/>
                <w:sz w:val="24"/>
                <w:szCs w:val="24"/>
              </w:rPr>
            </w:pPr>
            <w:r w:rsidRPr="0027031C">
              <w:rPr>
                <w:rFonts w:ascii="Times New Roman" w:hAnsi="Times New Roman" w:cs="Times New Roman"/>
                <w:i/>
                <w:sz w:val="24"/>
                <w:szCs w:val="24"/>
              </w:rPr>
              <w:t>Bacillus sp</w:t>
            </w:r>
          </w:p>
        </w:tc>
        <w:tc>
          <w:tcPr>
            <w:tcW w:w="1890" w:type="dxa"/>
          </w:tcPr>
          <w:p w14:paraId="5DDE9692"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62</w:t>
            </w:r>
          </w:p>
        </w:tc>
        <w:tc>
          <w:tcPr>
            <w:tcW w:w="1998" w:type="dxa"/>
          </w:tcPr>
          <w:p w14:paraId="3F43508E"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27</w:t>
            </w:r>
          </w:p>
        </w:tc>
      </w:tr>
      <w:tr w:rsidR="0027031C" w:rsidRPr="0027031C" w14:paraId="3E1C9707" w14:textId="77777777" w:rsidTr="00D84E08">
        <w:tc>
          <w:tcPr>
            <w:tcW w:w="1278" w:type="dxa"/>
          </w:tcPr>
          <w:p w14:paraId="166407FD"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3.</w:t>
            </w:r>
          </w:p>
        </w:tc>
        <w:tc>
          <w:tcPr>
            <w:tcW w:w="4410" w:type="dxa"/>
          </w:tcPr>
          <w:p w14:paraId="16932012" w14:textId="77777777" w:rsidR="00A74020" w:rsidRPr="0027031C" w:rsidRDefault="00A74020" w:rsidP="007114F8">
            <w:pPr>
              <w:spacing w:line="240" w:lineRule="auto"/>
              <w:jc w:val="both"/>
              <w:rPr>
                <w:rFonts w:ascii="Times New Roman" w:hAnsi="Times New Roman" w:cs="Times New Roman"/>
                <w:i/>
                <w:sz w:val="24"/>
                <w:szCs w:val="24"/>
              </w:rPr>
            </w:pPr>
            <w:r w:rsidRPr="0027031C">
              <w:rPr>
                <w:rFonts w:ascii="Times New Roman" w:hAnsi="Times New Roman" w:cs="Times New Roman"/>
                <w:i/>
                <w:sz w:val="24"/>
                <w:szCs w:val="24"/>
              </w:rPr>
              <w:t>Staphylococcus aureus</w:t>
            </w:r>
          </w:p>
        </w:tc>
        <w:tc>
          <w:tcPr>
            <w:tcW w:w="1890" w:type="dxa"/>
          </w:tcPr>
          <w:p w14:paraId="25421DFE"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53</w:t>
            </w:r>
          </w:p>
        </w:tc>
        <w:tc>
          <w:tcPr>
            <w:tcW w:w="1998" w:type="dxa"/>
          </w:tcPr>
          <w:p w14:paraId="74856FBD"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23</w:t>
            </w:r>
          </w:p>
        </w:tc>
      </w:tr>
      <w:tr w:rsidR="00A74020" w:rsidRPr="0027031C" w14:paraId="486EE67F" w14:textId="77777777" w:rsidTr="00D84E08">
        <w:tc>
          <w:tcPr>
            <w:tcW w:w="1278" w:type="dxa"/>
          </w:tcPr>
          <w:p w14:paraId="69DABAA3"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4.</w:t>
            </w:r>
          </w:p>
        </w:tc>
        <w:tc>
          <w:tcPr>
            <w:tcW w:w="4410" w:type="dxa"/>
          </w:tcPr>
          <w:p w14:paraId="0736E9EB" w14:textId="25962AFF" w:rsidR="00A74020" w:rsidRPr="0027031C" w:rsidRDefault="00A74020" w:rsidP="007114F8">
            <w:pPr>
              <w:spacing w:line="240" w:lineRule="auto"/>
              <w:jc w:val="both"/>
              <w:rPr>
                <w:rFonts w:ascii="Times New Roman" w:hAnsi="Times New Roman" w:cs="Times New Roman"/>
                <w:i/>
                <w:sz w:val="24"/>
                <w:szCs w:val="24"/>
              </w:rPr>
            </w:pPr>
            <w:r w:rsidRPr="0027031C">
              <w:rPr>
                <w:rFonts w:ascii="Times New Roman" w:hAnsi="Times New Roman" w:cs="Times New Roman"/>
                <w:i/>
                <w:sz w:val="24"/>
                <w:szCs w:val="24"/>
              </w:rPr>
              <w:t xml:space="preserve">Klebsiella </w:t>
            </w:r>
            <w:r w:rsidR="008E2922">
              <w:rPr>
                <w:rFonts w:ascii="Times New Roman" w:hAnsi="Times New Roman" w:cs="Times New Roman"/>
                <w:i/>
                <w:sz w:val="24"/>
                <w:szCs w:val="24"/>
              </w:rPr>
              <w:t>pneumoniae</w:t>
            </w:r>
          </w:p>
        </w:tc>
        <w:tc>
          <w:tcPr>
            <w:tcW w:w="1890" w:type="dxa"/>
          </w:tcPr>
          <w:p w14:paraId="60B882A8"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46</w:t>
            </w:r>
          </w:p>
        </w:tc>
        <w:tc>
          <w:tcPr>
            <w:tcW w:w="1998" w:type="dxa"/>
          </w:tcPr>
          <w:p w14:paraId="21796044" w14:textId="77777777" w:rsidR="00A74020" w:rsidRPr="0027031C" w:rsidRDefault="00A74020" w:rsidP="007114F8">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20</w:t>
            </w:r>
          </w:p>
        </w:tc>
      </w:tr>
    </w:tbl>
    <w:p w14:paraId="618D6F26" w14:textId="77777777" w:rsidR="00A74020" w:rsidRPr="0027031C" w:rsidRDefault="00A74020" w:rsidP="007114F8">
      <w:pPr>
        <w:spacing w:line="240" w:lineRule="auto"/>
        <w:jc w:val="both"/>
        <w:rPr>
          <w:rFonts w:ascii="Times New Roman" w:hAnsi="Times New Roman" w:cs="Times New Roman"/>
          <w:sz w:val="24"/>
          <w:szCs w:val="24"/>
        </w:rPr>
      </w:pPr>
    </w:p>
    <w:p w14:paraId="7AEF9C67" w14:textId="77777777" w:rsidR="00A52CAF" w:rsidRPr="0027031C" w:rsidRDefault="00A52CAF" w:rsidP="0032431D">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bCs/>
          <w:noProof/>
        </w:rPr>
        <w:lastRenderedPageBreak/>
        <w:drawing>
          <wp:inline distT="0" distB="0" distL="0" distR="0" wp14:anchorId="66C86AB1" wp14:editId="31B204E8">
            <wp:extent cx="5276850" cy="4105275"/>
            <wp:effectExtent l="19050" t="0" r="1905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90C54D" w14:textId="77777777" w:rsidR="00A52CAF" w:rsidRPr="0027031C" w:rsidRDefault="00A52CAF" w:rsidP="0032431D">
      <w:pPr>
        <w:autoSpaceDE w:val="0"/>
        <w:autoSpaceDN w:val="0"/>
        <w:adjustRightInd w:val="0"/>
        <w:spacing w:after="0" w:line="240" w:lineRule="auto"/>
        <w:jc w:val="both"/>
        <w:rPr>
          <w:rFonts w:ascii="Times New Roman" w:hAnsi="Times New Roman" w:cs="Times New Roman"/>
          <w:b/>
          <w:bCs/>
          <w:sz w:val="24"/>
          <w:szCs w:val="24"/>
        </w:rPr>
      </w:pPr>
    </w:p>
    <w:p w14:paraId="19821ACF" w14:textId="79AF0FC1" w:rsidR="00A52CAF" w:rsidRPr="0027031C" w:rsidRDefault="00A52CAF" w:rsidP="00A52CAF">
      <w:pPr>
        <w:autoSpaceDE w:val="0"/>
        <w:autoSpaceDN w:val="0"/>
        <w:adjustRightInd w:val="0"/>
        <w:spacing w:after="0" w:line="240" w:lineRule="auto"/>
        <w:jc w:val="both"/>
        <w:rPr>
          <w:rFonts w:ascii="Times New Roman" w:hAnsi="Times New Roman" w:cs="Times New Roman"/>
          <w:b/>
          <w:bCs/>
          <w:sz w:val="24"/>
          <w:szCs w:val="24"/>
        </w:rPr>
      </w:pPr>
      <w:commentRangeStart w:id="263"/>
      <w:r w:rsidRPr="0027031C">
        <w:rPr>
          <w:rFonts w:ascii="Times New Roman" w:hAnsi="Times New Roman" w:cs="Times New Roman"/>
          <w:b/>
          <w:sz w:val="24"/>
          <w:szCs w:val="24"/>
        </w:rPr>
        <w:t xml:space="preserve">Figure 1: </w:t>
      </w:r>
      <w:r w:rsidRPr="0027031C">
        <w:rPr>
          <w:rFonts w:ascii="Times New Roman" w:hAnsi="Times New Roman" w:cs="Times New Roman"/>
          <w:b/>
          <w:bCs/>
          <w:sz w:val="24"/>
          <w:szCs w:val="24"/>
        </w:rPr>
        <w:t>Percentage Contamination Levels of the Different Vegetables</w:t>
      </w:r>
      <w:commentRangeEnd w:id="263"/>
      <w:r w:rsidR="00B77C6F">
        <w:rPr>
          <w:rStyle w:val="Marquedecommentaire"/>
        </w:rPr>
        <w:commentReference w:id="263"/>
      </w:r>
    </w:p>
    <w:p w14:paraId="503FA594" w14:textId="77777777" w:rsidR="00A52CAF" w:rsidRPr="0027031C" w:rsidRDefault="00A52CAF" w:rsidP="0032431D">
      <w:pPr>
        <w:autoSpaceDE w:val="0"/>
        <w:autoSpaceDN w:val="0"/>
        <w:adjustRightInd w:val="0"/>
        <w:spacing w:after="0" w:line="240" w:lineRule="auto"/>
        <w:jc w:val="both"/>
        <w:rPr>
          <w:rFonts w:ascii="Times New Roman" w:hAnsi="Times New Roman" w:cs="Times New Roman"/>
          <w:b/>
          <w:bCs/>
          <w:sz w:val="24"/>
          <w:szCs w:val="24"/>
        </w:rPr>
      </w:pPr>
    </w:p>
    <w:p w14:paraId="4529B30A" w14:textId="77777777" w:rsidR="00A52CAF" w:rsidRPr="0027031C" w:rsidRDefault="00A52CAF" w:rsidP="0032431D">
      <w:pPr>
        <w:autoSpaceDE w:val="0"/>
        <w:autoSpaceDN w:val="0"/>
        <w:adjustRightInd w:val="0"/>
        <w:spacing w:after="0" w:line="240" w:lineRule="auto"/>
        <w:jc w:val="both"/>
        <w:rPr>
          <w:rFonts w:ascii="Times New Roman" w:hAnsi="Times New Roman" w:cs="Times New Roman"/>
          <w:b/>
          <w:bCs/>
          <w:sz w:val="24"/>
          <w:szCs w:val="24"/>
        </w:rPr>
      </w:pPr>
    </w:p>
    <w:p w14:paraId="5493EF93" w14:textId="77777777" w:rsidR="000C0C58" w:rsidRPr="0027031C" w:rsidRDefault="000C0C58" w:rsidP="0032431D">
      <w:pPr>
        <w:autoSpaceDE w:val="0"/>
        <w:autoSpaceDN w:val="0"/>
        <w:adjustRightInd w:val="0"/>
        <w:spacing w:after="0" w:line="240" w:lineRule="auto"/>
        <w:jc w:val="both"/>
        <w:rPr>
          <w:rFonts w:ascii="Times New Roman" w:hAnsi="Times New Roman" w:cs="Times New Roman"/>
          <w:b/>
          <w:bCs/>
          <w:sz w:val="24"/>
          <w:szCs w:val="24"/>
        </w:rPr>
      </w:pPr>
    </w:p>
    <w:p w14:paraId="18259924" w14:textId="77777777" w:rsidR="000C0C58" w:rsidRPr="0027031C" w:rsidRDefault="000C0C58" w:rsidP="0032431D">
      <w:pPr>
        <w:autoSpaceDE w:val="0"/>
        <w:autoSpaceDN w:val="0"/>
        <w:adjustRightInd w:val="0"/>
        <w:spacing w:after="0" w:line="240" w:lineRule="auto"/>
        <w:jc w:val="both"/>
        <w:rPr>
          <w:rFonts w:ascii="Times New Roman" w:hAnsi="Times New Roman" w:cs="Times New Roman"/>
          <w:b/>
          <w:bCs/>
          <w:sz w:val="24"/>
          <w:szCs w:val="24"/>
        </w:rPr>
      </w:pPr>
    </w:p>
    <w:p w14:paraId="3F74F40F" w14:textId="77777777" w:rsidR="00617B31" w:rsidRPr="0027031C" w:rsidRDefault="00617B31" w:rsidP="0032431D">
      <w:pPr>
        <w:autoSpaceDE w:val="0"/>
        <w:autoSpaceDN w:val="0"/>
        <w:adjustRightInd w:val="0"/>
        <w:spacing w:after="0" w:line="240" w:lineRule="auto"/>
        <w:jc w:val="both"/>
        <w:rPr>
          <w:rFonts w:ascii="Times New Roman" w:hAnsi="Times New Roman" w:cs="Times New Roman"/>
          <w:b/>
          <w:bCs/>
          <w:sz w:val="24"/>
          <w:szCs w:val="24"/>
        </w:rPr>
      </w:pPr>
    </w:p>
    <w:p w14:paraId="238180DA" w14:textId="650D0490" w:rsidR="0032431D" w:rsidRPr="0027031C" w:rsidRDefault="0032431D" w:rsidP="0032431D">
      <w:pPr>
        <w:autoSpaceDE w:val="0"/>
        <w:autoSpaceDN w:val="0"/>
        <w:adjustRightInd w:val="0"/>
        <w:spacing w:after="0" w:line="240" w:lineRule="auto"/>
        <w:jc w:val="both"/>
        <w:rPr>
          <w:rFonts w:ascii="Times New Roman" w:hAnsi="Times New Roman" w:cs="Times New Roman"/>
          <w:b/>
          <w:bCs/>
          <w:sz w:val="24"/>
          <w:szCs w:val="24"/>
        </w:rPr>
      </w:pPr>
      <w:r w:rsidRPr="0027031C">
        <w:rPr>
          <w:rFonts w:ascii="Times New Roman" w:hAnsi="Times New Roman" w:cs="Times New Roman"/>
          <w:b/>
          <w:bCs/>
          <w:sz w:val="24"/>
          <w:szCs w:val="24"/>
        </w:rPr>
        <w:t>Antibiogram</w:t>
      </w:r>
      <w:r w:rsidR="00477F68" w:rsidRPr="0027031C">
        <w:rPr>
          <w:rFonts w:ascii="Times New Roman" w:hAnsi="Times New Roman" w:cs="Times New Roman"/>
          <w:b/>
          <w:bCs/>
          <w:sz w:val="24"/>
          <w:szCs w:val="24"/>
        </w:rPr>
        <w:t xml:space="preserve"> of Bacterial Isolates.</w:t>
      </w:r>
    </w:p>
    <w:p w14:paraId="69523450" w14:textId="0E6652FE" w:rsidR="0032431D" w:rsidRPr="0027031C" w:rsidRDefault="0032431D" w:rsidP="0032431D">
      <w:pPr>
        <w:autoSpaceDE w:val="0"/>
        <w:autoSpaceDN w:val="0"/>
        <w:adjustRightInd w:val="0"/>
        <w:spacing w:after="0" w:line="240" w:lineRule="auto"/>
        <w:jc w:val="both"/>
        <w:rPr>
          <w:rFonts w:ascii="Times New Roman" w:hAnsi="Times New Roman" w:cs="Times New Roman"/>
          <w:sz w:val="24"/>
          <w:szCs w:val="24"/>
        </w:rPr>
      </w:pPr>
      <w:r w:rsidRPr="0027031C">
        <w:rPr>
          <w:rFonts w:ascii="Times New Roman" w:hAnsi="Times New Roman" w:cs="Times New Roman"/>
          <w:sz w:val="24"/>
          <w:szCs w:val="24"/>
        </w:rPr>
        <w:t>The antibiotics used were Ciprofloxa</w:t>
      </w:r>
      <w:r w:rsidR="0038521D">
        <w:rPr>
          <w:rFonts w:ascii="Times New Roman" w:hAnsi="Times New Roman" w:cs="Times New Roman"/>
          <w:sz w:val="24"/>
          <w:szCs w:val="24"/>
        </w:rPr>
        <w:t>c</w:t>
      </w:r>
      <w:r w:rsidRPr="0027031C">
        <w:rPr>
          <w:rFonts w:ascii="Times New Roman" w:hAnsi="Times New Roman" w:cs="Times New Roman"/>
          <w:sz w:val="24"/>
          <w:szCs w:val="24"/>
        </w:rPr>
        <w:t>in (</w:t>
      </w:r>
      <w:r w:rsidR="008E2922">
        <w:rPr>
          <w:rFonts w:ascii="Times New Roman" w:hAnsi="Times New Roman" w:cs="Times New Roman"/>
          <w:sz w:val="24"/>
          <w:szCs w:val="24"/>
        </w:rPr>
        <w:t>C</w:t>
      </w:r>
      <w:r w:rsidRPr="0027031C">
        <w:rPr>
          <w:rFonts w:ascii="Times New Roman" w:hAnsi="Times New Roman" w:cs="Times New Roman"/>
          <w:sz w:val="24"/>
          <w:szCs w:val="24"/>
        </w:rPr>
        <w:t>laxfotran), Ceftriaxone (Rocephin), Erythromycin, Gentamicin, Nitrofurantoin</w:t>
      </w:r>
      <w:ins w:id="264" w:author="DELL" w:date="2025-10-15T03:16:00Z" w16du:dateUtc="2025-10-15T02:16:00Z">
        <w:r w:rsidR="00462E32">
          <w:rPr>
            <w:rFonts w:ascii="Times New Roman" w:hAnsi="Times New Roman" w:cs="Times New Roman"/>
            <w:sz w:val="24"/>
            <w:szCs w:val="24"/>
          </w:rPr>
          <w:t>,</w:t>
        </w:r>
      </w:ins>
      <w:r w:rsidRPr="0027031C">
        <w:rPr>
          <w:rFonts w:ascii="Times New Roman" w:hAnsi="Times New Roman" w:cs="Times New Roman"/>
          <w:sz w:val="24"/>
          <w:szCs w:val="24"/>
        </w:rPr>
        <w:t xml:space="preserve"> and Cefu</w:t>
      </w:r>
      <w:r w:rsidR="00924309" w:rsidRPr="0027031C">
        <w:rPr>
          <w:rFonts w:ascii="Times New Roman" w:hAnsi="Times New Roman" w:cs="Times New Roman"/>
          <w:sz w:val="24"/>
          <w:szCs w:val="24"/>
        </w:rPr>
        <w:t>r</w:t>
      </w:r>
      <w:r w:rsidRPr="0027031C">
        <w:rPr>
          <w:rFonts w:ascii="Times New Roman" w:hAnsi="Times New Roman" w:cs="Times New Roman"/>
          <w:sz w:val="24"/>
          <w:szCs w:val="24"/>
        </w:rPr>
        <w:t>oxime (Zinn</w:t>
      </w:r>
      <w:r w:rsidR="0038521D">
        <w:rPr>
          <w:rFonts w:ascii="Times New Roman" w:hAnsi="Times New Roman" w:cs="Times New Roman"/>
          <w:sz w:val="24"/>
          <w:szCs w:val="24"/>
        </w:rPr>
        <w:t>a</w:t>
      </w:r>
      <w:r w:rsidRPr="0027031C">
        <w:rPr>
          <w:rFonts w:ascii="Times New Roman" w:hAnsi="Times New Roman" w:cs="Times New Roman"/>
          <w:sz w:val="24"/>
          <w:szCs w:val="24"/>
        </w:rPr>
        <w:t>t</w:t>
      </w:r>
      <w:r w:rsidR="0038521D" w:rsidRPr="0027031C">
        <w:rPr>
          <w:rFonts w:ascii="Times New Roman" w:hAnsi="Times New Roman" w:cs="Times New Roman"/>
          <w:sz w:val="24"/>
          <w:szCs w:val="24"/>
        </w:rPr>
        <w:t>). The</w:t>
      </w:r>
      <w:ins w:id="265" w:author="DELL" w:date="2025-10-15T03:16:00Z" w16du:dateUtc="2025-10-15T02:16:00Z">
        <w:r w:rsidR="00462E32">
          <w:rPr>
            <w:rFonts w:ascii="Times New Roman" w:hAnsi="Times New Roman" w:cs="Times New Roman"/>
            <w:sz w:val="24"/>
            <w:szCs w:val="24"/>
          </w:rPr>
          <w:t xml:space="preserve"> results showed that the four isolated</w:t>
        </w:r>
      </w:ins>
      <w:r w:rsidRPr="0027031C">
        <w:rPr>
          <w:rFonts w:ascii="Times New Roman" w:hAnsi="Times New Roman" w:cs="Times New Roman"/>
          <w:sz w:val="24"/>
          <w:szCs w:val="24"/>
        </w:rPr>
        <w:t xml:space="preserve"> bacterial</w:t>
      </w:r>
      <w:del w:id="266" w:author="DELL" w:date="2025-10-15T03:16:00Z" w16du:dateUtc="2025-10-15T02:16:00Z">
        <w:r w:rsidRPr="0027031C" w:rsidDel="00462E32">
          <w:rPr>
            <w:rFonts w:ascii="Times New Roman" w:hAnsi="Times New Roman" w:cs="Times New Roman"/>
            <w:sz w:val="24"/>
            <w:szCs w:val="24"/>
          </w:rPr>
          <w:delText xml:space="preserve"> isolates </w:delText>
        </w:r>
      </w:del>
      <w:r w:rsidRPr="0027031C">
        <w:rPr>
          <w:rFonts w:ascii="Times New Roman" w:hAnsi="Times New Roman" w:cs="Times New Roman"/>
          <w:sz w:val="24"/>
          <w:szCs w:val="24"/>
        </w:rPr>
        <w:t>were sensitive to Ceftriaxone (Rocephin) and Cefu</w:t>
      </w:r>
      <w:r w:rsidR="00924309" w:rsidRPr="0027031C">
        <w:rPr>
          <w:rFonts w:ascii="Times New Roman" w:hAnsi="Times New Roman" w:cs="Times New Roman"/>
          <w:sz w:val="24"/>
          <w:szCs w:val="24"/>
        </w:rPr>
        <w:t>r</w:t>
      </w:r>
      <w:r w:rsidRPr="0027031C">
        <w:rPr>
          <w:rFonts w:ascii="Times New Roman" w:hAnsi="Times New Roman" w:cs="Times New Roman"/>
          <w:sz w:val="24"/>
          <w:szCs w:val="24"/>
        </w:rPr>
        <w:t>oxime (Zinn</w:t>
      </w:r>
      <w:r w:rsidR="0038521D">
        <w:rPr>
          <w:rFonts w:ascii="Times New Roman" w:hAnsi="Times New Roman" w:cs="Times New Roman"/>
          <w:sz w:val="24"/>
          <w:szCs w:val="24"/>
        </w:rPr>
        <w:t>a</w:t>
      </w:r>
      <w:r w:rsidRPr="0027031C">
        <w:rPr>
          <w:rFonts w:ascii="Times New Roman" w:hAnsi="Times New Roman" w:cs="Times New Roman"/>
          <w:sz w:val="24"/>
          <w:szCs w:val="24"/>
        </w:rPr>
        <w:t>t) (Table 5).</w:t>
      </w:r>
    </w:p>
    <w:p w14:paraId="342F6CDF" w14:textId="3F5803F4" w:rsidR="0032431D" w:rsidRPr="0027031C" w:rsidRDefault="0032431D" w:rsidP="00D96195">
      <w:pPr>
        <w:autoSpaceDE w:val="0"/>
        <w:autoSpaceDN w:val="0"/>
        <w:adjustRightInd w:val="0"/>
        <w:spacing w:after="0" w:line="240" w:lineRule="auto"/>
        <w:jc w:val="both"/>
        <w:rPr>
          <w:rFonts w:ascii="Times New Roman" w:hAnsi="Times New Roman" w:cs="Times New Roman"/>
          <w:sz w:val="24"/>
          <w:szCs w:val="24"/>
        </w:rPr>
      </w:pPr>
    </w:p>
    <w:p w14:paraId="1A706967" w14:textId="77777777" w:rsidR="0032431D" w:rsidRPr="0027031C" w:rsidRDefault="0032431D" w:rsidP="0032431D">
      <w:pPr>
        <w:autoSpaceDE w:val="0"/>
        <w:autoSpaceDN w:val="0"/>
        <w:adjustRightInd w:val="0"/>
        <w:spacing w:after="0" w:line="240" w:lineRule="auto"/>
        <w:jc w:val="center"/>
        <w:rPr>
          <w:rFonts w:ascii="Times New Roman" w:hAnsi="Times New Roman" w:cs="Times New Roman"/>
          <w:b/>
          <w:sz w:val="24"/>
          <w:szCs w:val="24"/>
        </w:rPr>
      </w:pPr>
    </w:p>
    <w:p w14:paraId="65884558" w14:textId="77777777" w:rsidR="0032431D" w:rsidRPr="0027031C" w:rsidRDefault="0032431D" w:rsidP="00D96195">
      <w:pPr>
        <w:autoSpaceDE w:val="0"/>
        <w:autoSpaceDN w:val="0"/>
        <w:adjustRightInd w:val="0"/>
        <w:spacing w:after="0" w:line="240" w:lineRule="auto"/>
        <w:rPr>
          <w:rFonts w:ascii="Times New Roman" w:hAnsi="Times New Roman" w:cs="Times New Roman"/>
          <w:b/>
          <w:sz w:val="24"/>
          <w:szCs w:val="24"/>
        </w:rPr>
      </w:pPr>
    </w:p>
    <w:p w14:paraId="37D93243" w14:textId="4EFCE34D" w:rsidR="0032431D" w:rsidRPr="0027031C" w:rsidRDefault="0032431D" w:rsidP="0032431D">
      <w:pPr>
        <w:autoSpaceDE w:val="0"/>
        <w:autoSpaceDN w:val="0"/>
        <w:adjustRightInd w:val="0"/>
        <w:spacing w:after="0" w:line="240" w:lineRule="auto"/>
        <w:rPr>
          <w:rFonts w:ascii="Times New Roman" w:hAnsi="Times New Roman" w:cs="Times New Roman"/>
          <w:b/>
          <w:sz w:val="24"/>
          <w:szCs w:val="24"/>
        </w:rPr>
      </w:pPr>
      <w:r w:rsidRPr="0027031C">
        <w:rPr>
          <w:rFonts w:ascii="Times New Roman" w:hAnsi="Times New Roman" w:cs="Times New Roman"/>
          <w:b/>
          <w:sz w:val="24"/>
          <w:szCs w:val="24"/>
        </w:rPr>
        <w:t xml:space="preserve">Table </w:t>
      </w:r>
      <w:r w:rsidR="00C15FF1" w:rsidRPr="0027031C">
        <w:rPr>
          <w:rFonts w:ascii="Times New Roman" w:hAnsi="Times New Roman" w:cs="Times New Roman"/>
          <w:b/>
          <w:sz w:val="24"/>
          <w:szCs w:val="24"/>
        </w:rPr>
        <w:t>5</w:t>
      </w:r>
      <w:r w:rsidRPr="0027031C">
        <w:rPr>
          <w:rFonts w:ascii="Times New Roman" w:hAnsi="Times New Roman" w:cs="Times New Roman"/>
          <w:b/>
          <w:sz w:val="24"/>
          <w:szCs w:val="24"/>
        </w:rPr>
        <w:t xml:space="preserve">: </w:t>
      </w:r>
      <w:r w:rsidR="00C15FF1" w:rsidRPr="0027031C">
        <w:rPr>
          <w:rFonts w:ascii="Times New Roman" w:hAnsi="Times New Roman" w:cs="Times New Roman"/>
          <w:b/>
          <w:sz w:val="24"/>
          <w:szCs w:val="24"/>
        </w:rPr>
        <w:t>Antibiogram of Bacterial Isolates.</w:t>
      </w:r>
    </w:p>
    <w:tbl>
      <w:tblPr>
        <w:tblStyle w:val="Grilledutableau"/>
        <w:tblW w:w="5000" w:type="pct"/>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523"/>
        <w:gridCol w:w="1501"/>
        <w:gridCol w:w="1450"/>
        <w:gridCol w:w="1876"/>
        <w:gridCol w:w="1722"/>
      </w:tblGrid>
      <w:tr w:rsidR="0027031C" w:rsidRPr="0027031C" w14:paraId="63B8C6CE" w14:textId="77777777" w:rsidTr="00C2746A">
        <w:trPr>
          <w:trHeight w:val="512"/>
        </w:trPr>
        <w:tc>
          <w:tcPr>
            <w:tcW w:w="1391" w:type="pct"/>
            <w:tcBorders>
              <w:bottom w:val="single" w:sz="4" w:space="0" w:color="auto"/>
            </w:tcBorders>
          </w:tcPr>
          <w:p w14:paraId="226A0065" w14:textId="77777777" w:rsidR="0032431D" w:rsidRPr="0027031C" w:rsidRDefault="0032431D" w:rsidP="00C2746A">
            <w:pPr>
              <w:autoSpaceDE w:val="0"/>
              <w:autoSpaceDN w:val="0"/>
              <w:adjustRightInd w:val="0"/>
              <w:spacing w:line="240" w:lineRule="auto"/>
              <w:rPr>
                <w:rFonts w:ascii="Times New Roman" w:hAnsi="Times New Roman" w:cs="Times New Roman"/>
                <w:b/>
                <w:sz w:val="24"/>
                <w:szCs w:val="24"/>
              </w:rPr>
            </w:pPr>
            <w:r w:rsidRPr="0027031C">
              <w:rPr>
                <w:rFonts w:ascii="Times New Roman" w:hAnsi="Times New Roman" w:cs="Times New Roman"/>
                <w:b/>
                <w:sz w:val="24"/>
                <w:szCs w:val="24"/>
              </w:rPr>
              <w:t>Antibiotics</w:t>
            </w:r>
          </w:p>
        </w:tc>
        <w:tc>
          <w:tcPr>
            <w:tcW w:w="827" w:type="pct"/>
            <w:tcBorders>
              <w:bottom w:val="single" w:sz="4" w:space="0" w:color="auto"/>
            </w:tcBorders>
          </w:tcPr>
          <w:p w14:paraId="579DE42D" w14:textId="2E9C8E85" w:rsidR="0032431D" w:rsidRPr="0027031C" w:rsidRDefault="0032431D" w:rsidP="00C2746A">
            <w:pPr>
              <w:autoSpaceDE w:val="0"/>
              <w:autoSpaceDN w:val="0"/>
              <w:adjustRightInd w:val="0"/>
              <w:spacing w:line="240" w:lineRule="auto"/>
              <w:jc w:val="center"/>
              <w:rPr>
                <w:rFonts w:ascii="Times New Roman" w:hAnsi="Times New Roman" w:cs="Times New Roman"/>
                <w:b/>
                <w:i/>
                <w:sz w:val="24"/>
                <w:szCs w:val="24"/>
              </w:rPr>
            </w:pPr>
            <w:r w:rsidRPr="0027031C">
              <w:rPr>
                <w:rFonts w:ascii="Times New Roman" w:hAnsi="Times New Roman" w:cs="Times New Roman"/>
                <w:b/>
                <w:i/>
                <w:sz w:val="24"/>
                <w:szCs w:val="24"/>
              </w:rPr>
              <w:t>Es</w:t>
            </w:r>
            <w:r w:rsidR="00D96195" w:rsidRPr="0027031C">
              <w:rPr>
                <w:rFonts w:ascii="Times New Roman" w:hAnsi="Times New Roman" w:cs="Times New Roman"/>
                <w:b/>
                <w:i/>
                <w:sz w:val="24"/>
                <w:szCs w:val="24"/>
              </w:rPr>
              <w:t>c</w:t>
            </w:r>
            <w:r w:rsidRPr="0027031C">
              <w:rPr>
                <w:rFonts w:ascii="Times New Roman" w:hAnsi="Times New Roman" w:cs="Times New Roman"/>
                <w:b/>
                <w:i/>
                <w:sz w:val="24"/>
                <w:szCs w:val="24"/>
              </w:rPr>
              <w:t>herichia coli</w:t>
            </w:r>
          </w:p>
        </w:tc>
        <w:tc>
          <w:tcPr>
            <w:tcW w:w="799" w:type="pct"/>
            <w:tcBorders>
              <w:bottom w:val="single" w:sz="4" w:space="0" w:color="auto"/>
            </w:tcBorders>
          </w:tcPr>
          <w:p w14:paraId="5F47891B" w14:textId="77777777" w:rsidR="0032431D" w:rsidRPr="0027031C" w:rsidRDefault="0032431D" w:rsidP="00C2746A">
            <w:pPr>
              <w:autoSpaceDE w:val="0"/>
              <w:autoSpaceDN w:val="0"/>
              <w:adjustRightInd w:val="0"/>
              <w:spacing w:line="240" w:lineRule="auto"/>
              <w:jc w:val="center"/>
              <w:rPr>
                <w:rFonts w:ascii="Times New Roman" w:hAnsi="Times New Roman" w:cs="Times New Roman"/>
                <w:b/>
                <w:sz w:val="24"/>
                <w:szCs w:val="24"/>
              </w:rPr>
            </w:pPr>
            <w:r w:rsidRPr="0027031C">
              <w:rPr>
                <w:rFonts w:ascii="Times New Roman" w:hAnsi="Times New Roman" w:cs="Times New Roman"/>
                <w:b/>
                <w:i/>
                <w:sz w:val="24"/>
                <w:szCs w:val="24"/>
              </w:rPr>
              <w:t>S. aureus</w:t>
            </w:r>
          </w:p>
        </w:tc>
        <w:tc>
          <w:tcPr>
            <w:tcW w:w="1034" w:type="pct"/>
            <w:tcBorders>
              <w:bottom w:val="single" w:sz="4" w:space="0" w:color="auto"/>
            </w:tcBorders>
          </w:tcPr>
          <w:p w14:paraId="5663CD30" w14:textId="77777777" w:rsidR="0032431D" w:rsidRPr="0027031C" w:rsidRDefault="0032431D" w:rsidP="00C2746A">
            <w:pPr>
              <w:autoSpaceDE w:val="0"/>
              <w:autoSpaceDN w:val="0"/>
              <w:adjustRightInd w:val="0"/>
              <w:spacing w:line="240" w:lineRule="auto"/>
              <w:jc w:val="center"/>
              <w:rPr>
                <w:rFonts w:ascii="Times New Roman" w:hAnsi="Times New Roman" w:cs="Times New Roman"/>
                <w:b/>
                <w:sz w:val="24"/>
                <w:szCs w:val="24"/>
              </w:rPr>
            </w:pPr>
            <w:r w:rsidRPr="0027031C">
              <w:rPr>
                <w:rFonts w:ascii="Times New Roman" w:hAnsi="Times New Roman" w:cs="Times New Roman"/>
                <w:b/>
                <w:i/>
                <w:sz w:val="24"/>
                <w:szCs w:val="24"/>
              </w:rPr>
              <w:t>K. pneumoniae</w:t>
            </w:r>
          </w:p>
        </w:tc>
        <w:tc>
          <w:tcPr>
            <w:tcW w:w="949" w:type="pct"/>
            <w:tcBorders>
              <w:bottom w:val="single" w:sz="4" w:space="0" w:color="auto"/>
            </w:tcBorders>
          </w:tcPr>
          <w:p w14:paraId="4DC3985B" w14:textId="77777777" w:rsidR="0032431D" w:rsidRPr="0027031C" w:rsidRDefault="0032431D" w:rsidP="00C2746A">
            <w:pPr>
              <w:autoSpaceDE w:val="0"/>
              <w:autoSpaceDN w:val="0"/>
              <w:adjustRightInd w:val="0"/>
              <w:spacing w:line="240" w:lineRule="auto"/>
              <w:jc w:val="center"/>
              <w:rPr>
                <w:rFonts w:ascii="Times New Roman" w:hAnsi="Times New Roman" w:cs="Times New Roman"/>
                <w:b/>
                <w:i/>
                <w:sz w:val="24"/>
                <w:szCs w:val="24"/>
              </w:rPr>
            </w:pPr>
            <w:r w:rsidRPr="0027031C">
              <w:rPr>
                <w:rFonts w:ascii="Times New Roman" w:hAnsi="Times New Roman" w:cs="Times New Roman"/>
                <w:b/>
                <w:i/>
                <w:sz w:val="24"/>
                <w:szCs w:val="24"/>
              </w:rPr>
              <w:t>Bacillus sp</w:t>
            </w:r>
          </w:p>
        </w:tc>
      </w:tr>
      <w:tr w:rsidR="0027031C" w:rsidRPr="0027031C" w14:paraId="27B4F7A0" w14:textId="77777777" w:rsidTr="00C2746A">
        <w:trPr>
          <w:trHeight w:val="748"/>
        </w:trPr>
        <w:tc>
          <w:tcPr>
            <w:tcW w:w="1391" w:type="pct"/>
            <w:tcBorders>
              <w:top w:val="single" w:sz="4" w:space="0" w:color="auto"/>
              <w:bottom w:val="nil"/>
            </w:tcBorders>
          </w:tcPr>
          <w:p w14:paraId="42AFAE51" w14:textId="468461D5" w:rsidR="0032431D" w:rsidRPr="0027031C" w:rsidRDefault="0038521D" w:rsidP="00C2746A">
            <w:pPr>
              <w:spacing w:line="240" w:lineRule="auto"/>
              <w:jc w:val="both"/>
              <w:rPr>
                <w:rFonts w:ascii="Times New Roman" w:hAnsi="Times New Roman" w:cs="Times New Roman"/>
                <w:sz w:val="24"/>
                <w:szCs w:val="24"/>
              </w:rPr>
            </w:pPr>
            <w:r>
              <w:rPr>
                <w:rFonts w:ascii="Times New Roman" w:hAnsi="Times New Roman" w:cs="Times New Roman"/>
                <w:sz w:val="24"/>
                <w:szCs w:val="24"/>
              </w:rPr>
              <w:t>Ciprofloxacin</w:t>
            </w:r>
            <w:r w:rsidR="0032431D" w:rsidRPr="0027031C">
              <w:rPr>
                <w:rFonts w:ascii="Times New Roman" w:hAnsi="Times New Roman" w:cs="Times New Roman"/>
                <w:sz w:val="24"/>
                <w:szCs w:val="24"/>
              </w:rPr>
              <w:t xml:space="preserve"> (claxfotran)</w:t>
            </w:r>
          </w:p>
        </w:tc>
        <w:tc>
          <w:tcPr>
            <w:tcW w:w="827" w:type="pct"/>
            <w:tcBorders>
              <w:top w:val="single" w:sz="4" w:space="0" w:color="auto"/>
              <w:bottom w:val="nil"/>
            </w:tcBorders>
          </w:tcPr>
          <w:p w14:paraId="68BF3F53"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Borders>
              <w:top w:val="single" w:sz="4" w:space="0" w:color="auto"/>
              <w:bottom w:val="nil"/>
            </w:tcBorders>
          </w:tcPr>
          <w:p w14:paraId="0BED548F"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M</w:t>
            </w:r>
          </w:p>
        </w:tc>
        <w:tc>
          <w:tcPr>
            <w:tcW w:w="1034" w:type="pct"/>
            <w:tcBorders>
              <w:top w:val="single" w:sz="4" w:space="0" w:color="auto"/>
              <w:bottom w:val="nil"/>
            </w:tcBorders>
          </w:tcPr>
          <w:p w14:paraId="2AD199AA"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949" w:type="pct"/>
            <w:tcBorders>
              <w:top w:val="single" w:sz="4" w:space="0" w:color="auto"/>
              <w:bottom w:val="nil"/>
            </w:tcBorders>
          </w:tcPr>
          <w:p w14:paraId="4600CC93"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R</w:t>
            </w:r>
          </w:p>
        </w:tc>
      </w:tr>
      <w:tr w:rsidR="0027031C" w:rsidRPr="0027031C" w14:paraId="72AA419B" w14:textId="77777777" w:rsidTr="00C2746A">
        <w:trPr>
          <w:trHeight w:val="495"/>
        </w:trPr>
        <w:tc>
          <w:tcPr>
            <w:tcW w:w="1391" w:type="pct"/>
            <w:tcBorders>
              <w:top w:val="nil"/>
            </w:tcBorders>
          </w:tcPr>
          <w:p w14:paraId="648C6EE5" w14:textId="77777777" w:rsidR="0032431D" w:rsidRPr="0027031C" w:rsidRDefault="0032431D" w:rsidP="00C2746A">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Ceftriaxone (Rocephin)</w:t>
            </w:r>
          </w:p>
        </w:tc>
        <w:tc>
          <w:tcPr>
            <w:tcW w:w="827" w:type="pct"/>
            <w:tcBorders>
              <w:top w:val="nil"/>
            </w:tcBorders>
          </w:tcPr>
          <w:p w14:paraId="7A8722C0"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Borders>
              <w:top w:val="nil"/>
            </w:tcBorders>
          </w:tcPr>
          <w:p w14:paraId="2D4D1E9B"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1034" w:type="pct"/>
            <w:tcBorders>
              <w:top w:val="nil"/>
            </w:tcBorders>
          </w:tcPr>
          <w:p w14:paraId="029BE7B8"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949" w:type="pct"/>
            <w:tcBorders>
              <w:top w:val="nil"/>
            </w:tcBorders>
          </w:tcPr>
          <w:p w14:paraId="3215354B"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r>
      <w:tr w:rsidR="0027031C" w:rsidRPr="0027031C" w14:paraId="2E6767B5" w14:textId="77777777" w:rsidTr="00C2746A">
        <w:trPr>
          <w:trHeight w:val="266"/>
        </w:trPr>
        <w:tc>
          <w:tcPr>
            <w:tcW w:w="1391" w:type="pct"/>
          </w:tcPr>
          <w:p w14:paraId="08A3D378" w14:textId="77777777" w:rsidR="0032431D" w:rsidRPr="0027031C" w:rsidRDefault="0032431D" w:rsidP="00C2746A">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Erythromycin </w:t>
            </w:r>
          </w:p>
        </w:tc>
        <w:tc>
          <w:tcPr>
            <w:tcW w:w="827" w:type="pct"/>
          </w:tcPr>
          <w:p w14:paraId="0FF45553"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Pr>
          <w:p w14:paraId="2B7A0381"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M</w:t>
            </w:r>
          </w:p>
        </w:tc>
        <w:tc>
          <w:tcPr>
            <w:tcW w:w="1034" w:type="pct"/>
          </w:tcPr>
          <w:p w14:paraId="02E5481B"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949" w:type="pct"/>
          </w:tcPr>
          <w:p w14:paraId="310BD7ED"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M</w:t>
            </w:r>
          </w:p>
        </w:tc>
      </w:tr>
      <w:tr w:rsidR="0027031C" w:rsidRPr="0027031C" w14:paraId="18DE7070" w14:textId="77777777" w:rsidTr="00C2746A">
        <w:trPr>
          <w:trHeight w:val="299"/>
        </w:trPr>
        <w:tc>
          <w:tcPr>
            <w:tcW w:w="1391" w:type="pct"/>
          </w:tcPr>
          <w:p w14:paraId="5002559B" w14:textId="77777777" w:rsidR="0032431D" w:rsidRPr="0027031C" w:rsidRDefault="0032431D" w:rsidP="00C2746A">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lastRenderedPageBreak/>
              <w:t>Gentamicin</w:t>
            </w:r>
          </w:p>
        </w:tc>
        <w:tc>
          <w:tcPr>
            <w:tcW w:w="827" w:type="pct"/>
          </w:tcPr>
          <w:p w14:paraId="049B06C2"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Pr>
          <w:p w14:paraId="4A5F0616"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1034" w:type="pct"/>
          </w:tcPr>
          <w:p w14:paraId="3A794A04"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M</w:t>
            </w:r>
          </w:p>
        </w:tc>
        <w:tc>
          <w:tcPr>
            <w:tcW w:w="949" w:type="pct"/>
          </w:tcPr>
          <w:p w14:paraId="5A1954FE"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R</w:t>
            </w:r>
          </w:p>
        </w:tc>
      </w:tr>
      <w:tr w:rsidR="0027031C" w:rsidRPr="0027031C" w14:paraId="0B979DDF" w14:textId="77777777" w:rsidTr="00C2746A">
        <w:trPr>
          <w:trHeight w:val="269"/>
        </w:trPr>
        <w:tc>
          <w:tcPr>
            <w:tcW w:w="1391" w:type="pct"/>
          </w:tcPr>
          <w:p w14:paraId="288C3C33" w14:textId="4CEFE14A" w:rsidR="0032431D" w:rsidRPr="0027031C" w:rsidRDefault="0032431D" w:rsidP="00C2746A">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Nitrofurantoin</w:t>
            </w:r>
          </w:p>
        </w:tc>
        <w:tc>
          <w:tcPr>
            <w:tcW w:w="827" w:type="pct"/>
          </w:tcPr>
          <w:p w14:paraId="26EE3D41"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Pr>
          <w:p w14:paraId="1CB0C074"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1034" w:type="pct"/>
          </w:tcPr>
          <w:p w14:paraId="43D3F3D0"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949" w:type="pct"/>
          </w:tcPr>
          <w:p w14:paraId="353D4BF4"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r>
      <w:tr w:rsidR="0027031C" w:rsidRPr="0027031C" w14:paraId="00F3AE37" w14:textId="77777777" w:rsidTr="00C2746A">
        <w:trPr>
          <w:trHeight w:val="209"/>
        </w:trPr>
        <w:tc>
          <w:tcPr>
            <w:tcW w:w="1391" w:type="pct"/>
          </w:tcPr>
          <w:p w14:paraId="52901966" w14:textId="0681D624" w:rsidR="0032431D" w:rsidRPr="0027031C" w:rsidRDefault="0032431D" w:rsidP="00C2746A">
            <w:pPr>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Cefu</w:t>
            </w:r>
            <w:r w:rsidR="0038521D">
              <w:rPr>
                <w:rFonts w:ascii="Times New Roman" w:hAnsi="Times New Roman" w:cs="Times New Roman"/>
                <w:sz w:val="24"/>
                <w:szCs w:val="24"/>
              </w:rPr>
              <w:t>r</w:t>
            </w:r>
            <w:r w:rsidRPr="0027031C">
              <w:rPr>
                <w:rFonts w:ascii="Times New Roman" w:hAnsi="Times New Roman" w:cs="Times New Roman"/>
                <w:sz w:val="24"/>
                <w:szCs w:val="24"/>
              </w:rPr>
              <w:t>oxime (Zinn</w:t>
            </w:r>
            <w:r w:rsidR="0038521D">
              <w:rPr>
                <w:rFonts w:ascii="Times New Roman" w:hAnsi="Times New Roman" w:cs="Times New Roman"/>
                <w:sz w:val="24"/>
                <w:szCs w:val="24"/>
              </w:rPr>
              <w:t>a</w:t>
            </w:r>
            <w:r w:rsidRPr="0027031C">
              <w:rPr>
                <w:rFonts w:ascii="Times New Roman" w:hAnsi="Times New Roman" w:cs="Times New Roman"/>
                <w:sz w:val="24"/>
                <w:szCs w:val="24"/>
              </w:rPr>
              <w:t>t)</w:t>
            </w:r>
          </w:p>
        </w:tc>
        <w:tc>
          <w:tcPr>
            <w:tcW w:w="827" w:type="pct"/>
          </w:tcPr>
          <w:p w14:paraId="7D2B5064"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799" w:type="pct"/>
          </w:tcPr>
          <w:p w14:paraId="01B81394" w14:textId="77777777" w:rsidR="0032431D" w:rsidRPr="0027031C" w:rsidRDefault="0032431D" w:rsidP="00C2746A">
            <w:pPr>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1034" w:type="pct"/>
          </w:tcPr>
          <w:p w14:paraId="0DD3C300"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c>
          <w:tcPr>
            <w:tcW w:w="949" w:type="pct"/>
          </w:tcPr>
          <w:p w14:paraId="0FEC8D41" w14:textId="77777777" w:rsidR="0032431D" w:rsidRPr="0027031C" w:rsidRDefault="0032431D" w:rsidP="00C2746A">
            <w:pPr>
              <w:autoSpaceDE w:val="0"/>
              <w:autoSpaceDN w:val="0"/>
              <w:adjustRightInd w:val="0"/>
              <w:spacing w:line="240" w:lineRule="auto"/>
              <w:jc w:val="center"/>
              <w:rPr>
                <w:rFonts w:ascii="Times New Roman" w:hAnsi="Times New Roman" w:cs="Times New Roman"/>
                <w:sz w:val="24"/>
                <w:szCs w:val="24"/>
              </w:rPr>
            </w:pPr>
            <w:r w:rsidRPr="0027031C">
              <w:rPr>
                <w:rFonts w:ascii="Times New Roman" w:hAnsi="Times New Roman" w:cs="Times New Roman"/>
                <w:sz w:val="24"/>
                <w:szCs w:val="24"/>
              </w:rPr>
              <w:t>S</w:t>
            </w:r>
          </w:p>
        </w:tc>
      </w:tr>
    </w:tbl>
    <w:p w14:paraId="2DF4BAAC" w14:textId="09673DA8" w:rsidR="0032431D" w:rsidRPr="0027031C" w:rsidRDefault="0032431D" w:rsidP="000C0C58">
      <w:pPr>
        <w:autoSpaceDE w:val="0"/>
        <w:autoSpaceDN w:val="0"/>
        <w:adjustRightInd w:val="0"/>
        <w:spacing w:after="0" w:line="240" w:lineRule="auto"/>
        <w:rPr>
          <w:rFonts w:ascii="Times New Roman" w:hAnsi="Times New Roman" w:cs="Times New Roman"/>
          <w:bCs/>
          <w:i/>
          <w:iCs/>
          <w:sz w:val="24"/>
          <w:szCs w:val="24"/>
        </w:rPr>
      </w:pPr>
      <w:r w:rsidRPr="0027031C">
        <w:rPr>
          <w:rFonts w:ascii="Times New Roman" w:hAnsi="Times New Roman" w:cs="Times New Roman"/>
          <w:bCs/>
          <w:i/>
          <w:iCs/>
          <w:sz w:val="24"/>
          <w:szCs w:val="24"/>
        </w:rPr>
        <w:t>Key: S= Sensitive M= Moderate</w:t>
      </w:r>
      <w:r w:rsidR="0038521D">
        <w:rPr>
          <w:rFonts w:ascii="Times New Roman" w:hAnsi="Times New Roman" w:cs="Times New Roman"/>
          <w:bCs/>
          <w:i/>
          <w:iCs/>
          <w:sz w:val="24"/>
          <w:szCs w:val="24"/>
        </w:rPr>
        <w:t>ly sensitive</w:t>
      </w:r>
      <w:r w:rsidRPr="0027031C">
        <w:rPr>
          <w:rFonts w:ascii="Times New Roman" w:hAnsi="Times New Roman" w:cs="Times New Roman"/>
          <w:bCs/>
          <w:i/>
          <w:iCs/>
          <w:sz w:val="24"/>
          <w:szCs w:val="24"/>
        </w:rPr>
        <w:t>, R=Resistan</w:t>
      </w:r>
      <w:r w:rsidR="00641F40">
        <w:rPr>
          <w:rFonts w:ascii="Times New Roman" w:hAnsi="Times New Roman" w:cs="Times New Roman"/>
          <w:bCs/>
          <w:i/>
          <w:iCs/>
          <w:sz w:val="24"/>
          <w:szCs w:val="24"/>
        </w:rPr>
        <w:t>t</w:t>
      </w:r>
      <w:r w:rsidR="00255C04">
        <w:rPr>
          <w:rFonts w:ascii="Times New Roman" w:hAnsi="Times New Roman" w:cs="Times New Roman"/>
          <w:bCs/>
          <w:i/>
          <w:iCs/>
          <w:sz w:val="24"/>
          <w:szCs w:val="24"/>
        </w:rPr>
        <w:t>.</w:t>
      </w:r>
    </w:p>
    <w:p w14:paraId="20AA2D88" w14:textId="77777777" w:rsidR="0032431D" w:rsidRPr="0027031C" w:rsidRDefault="0032431D" w:rsidP="0032431D">
      <w:pPr>
        <w:pStyle w:val="Default"/>
        <w:jc w:val="both"/>
        <w:rPr>
          <w:rFonts w:ascii="Times New Roman" w:hAnsi="Times New Roman" w:cs="Times New Roman"/>
          <w:b/>
          <w:bCs/>
          <w:color w:val="auto"/>
        </w:rPr>
      </w:pPr>
    </w:p>
    <w:p w14:paraId="5930F1D8" w14:textId="77777777" w:rsidR="0032431D" w:rsidRPr="0027031C" w:rsidRDefault="0032431D" w:rsidP="0032431D">
      <w:pPr>
        <w:pStyle w:val="Default"/>
        <w:jc w:val="both"/>
        <w:rPr>
          <w:rFonts w:ascii="Times New Roman" w:hAnsi="Times New Roman" w:cs="Times New Roman"/>
          <w:b/>
          <w:bCs/>
          <w:color w:val="auto"/>
        </w:rPr>
      </w:pPr>
    </w:p>
    <w:p w14:paraId="45BAC5E8" w14:textId="77777777" w:rsidR="0032431D" w:rsidRPr="0027031C" w:rsidRDefault="0032431D" w:rsidP="0032431D">
      <w:pPr>
        <w:pStyle w:val="Default"/>
        <w:spacing w:after="240"/>
        <w:rPr>
          <w:rFonts w:ascii="Times New Roman" w:hAnsi="Times New Roman" w:cs="Times New Roman"/>
          <w:b/>
          <w:bCs/>
          <w:color w:val="auto"/>
        </w:rPr>
      </w:pPr>
      <w:r w:rsidRPr="0027031C">
        <w:rPr>
          <w:rFonts w:ascii="Times New Roman" w:hAnsi="Times New Roman" w:cs="Times New Roman"/>
          <w:b/>
          <w:bCs/>
          <w:color w:val="auto"/>
        </w:rPr>
        <w:t>DISCUSSION</w:t>
      </w:r>
    </w:p>
    <w:p w14:paraId="4B59C87C" w14:textId="40A88A30" w:rsidR="0032431D" w:rsidRPr="00BC6B44" w:rsidRDefault="00037A68" w:rsidP="00BC6B44">
      <w:pPr>
        <w:autoSpaceDE w:val="0"/>
        <w:autoSpaceDN w:val="0"/>
        <w:adjustRightInd w:val="0"/>
        <w:spacing w:line="240" w:lineRule="auto"/>
        <w:jc w:val="both"/>
        <w:rPr>
          <w:rFonts w:ascii="Times New Roman" w:hAnsi="Times New Roman" w:cs="Times New Roman"/>
          <w:sz w:val="24"/>
          <w:szCs w:val="24"/>
        </w:rPr>
      </w:pPr>
      <w:r w:rsidRPr="0027031C">
        <w:rPr>
          <w:rFonts w:ascii="Times New Roman" w:hAnsi="Times New Roman" w:cs="Times New Roman"/>
          <w:sz w:val="24"/>
          <w:szCs w:val="24"/>
        </w:rPr>
        <w:t>Microorganisms are ubiquitous and may reside on vegetables to survive</w:t>
      </w:r>
      <w:ins w:id="267" w:author="DELL" w:date="2025-10-15T03:17:00Z" w16du:dateUtc="2025-10-15T02:17:00Z">
        <w:r w:rsidR="00462E32">
          <w:rPr>
            <w:rFonts w:ascii="Times New Roman" w:hAnsi="Times New Roman" w:cs="Times New Roman"/>
            <w:sz w:val="24"/>
            <w:szCs w:val="24"/>
          </w:rPr>
          <w:t>,</w:t>
        </w:r>
      </w:ins>
      <w:r w:rsidRPr="0027031C">
        <w:rPr>
          <w:rFonts w:ascii="Times New Roman" w:hAnsi="Times New Roman" w:cs="Times New Roman"/>
          <w:sz w:val="24"/>
          <w:szCs w:val="24"/>
        </w:rPr>
        <w:t xml:space="preserve"> thereby compromising the sanitary and hygienic quality of such vegetables</w:t>
      </w:r>
      <w:ins w:id="268" w:author="DELL" w:date="2025-10-15T03:17:00Z" w16du:dateUtc="2025-10-15T02:17:00Z">
        <w:r w:rsidR="00462E32">
          <w:rPr>
            <w:rFonts w:ascii="Times New Roman" w:hAnsi="Times New Roman" w:cs="Times New Roman"/>
            <w:sz w:val="24"/>
            <w:szCs w:val="24"/>
          </w:rPr>
          <w:t>,</w:t>
        </w:r>
      </w:ins>
      <w:r w:rsidRPr="0027031C">
        <w:rPr>
          <w:rFonts w:ascii="Times New Roman" w:hAnsi="Times New Roman" w:cs="Times New Roman"/>
          <w:sz w:val="24"/>
          <w:szCs w:val="24"/>
        </w:rPr>
        <w:t xml:space="preserve"> which are usually consumed raw or partly cooked. </w:t>
      </w:r>
      <w:r w:rsidR="0032431D" w:rsidRPr="0027031C">
        <w:rPr>
          <w:rFonts w:ascii="Times New Roman" w:hAnsi="Times New Roman" w:cs="Times New Roman"/>
          <w:sz w:val="24"/>
          <w:szCs w:val="24"/>
        </w:rPr>
        <w:t xml:space="preserve">The determination of bacterial contamination of vegetable samples </w:t>
      </w:r>
      <w:r w:rsidRPr="0027031C">
        <w:rPr>
          <w:rFonts w:ascii="Times New Roman" w:hAnsi="Times New Roman" w:cs="Times New Roman"/>
          <w:sz w:val="24"/>
          <w:szCs w:val="24"/>
        </w:rPr>
        <w:t>revealed</w:t>
      </w:r>
      <w:r w:rsidR="0032431D" w:rsidRPr="0027031C">
        <w:rPr>
          <w:rFonts w:ascii="Times New Roman" w:hAnsi="Times New Roman" w:cs="Times New Roman"/>
          <w:sz w:val="24"/>
          <w:szCs w:val="24"/>
        </w:rPr>
        <w:t xml:space="preserve"> high counts </w:t>
      </w:r>
      <w:r w:rsidRPr="0027031C">
        <w:rPr>
          <w:rFonts w:ascii="Times New Roman" w:hAnsi="Times New Roman" w:cs="Times New Roman"/>
          <w:sz w:val="24"/>
          <w:szCs w:val="24"/>
        </w:rPr>
        <w:t>of pathogenic bacteria</w:t>
      </w:r>
      <w:ins w:id="269" w:author="DELL" w:date="2025-10-15T03:17:00Z" w16du:dateUtc="2025-10-15T02:17:00Z">
        <w:r w:rsidR="00462E32">
          <w:rPr>
            <w:rFonts w:ascii="Times New Roman" w:hAnsi="Times New Roman" w:cs="Times New Roman"/>
            <w:sz w:val="24"/>
            <w:szCs w:val="24"/>
          </w:rPr>
          <w:t>,</w:t>
        </w:r>
      </w:ins>
      <w:r w:rsidRPr="0027031C">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including </w:t>
      </w:r>
      <w:r w:rsidR="0032431D" w:rsidRPr="0027031C">
        <w:rPr>
          <w:rFonts w:ascii="Times New Roman" w:hAnsi="Times New Roman" w:cs="Times New Roman"/>
          <w:i/>
          <w:sz w:val="24"/>
          <w:szCs w:val="24"/>
        </w:rPr>
        <w:t xml:space="preserve">Bacillus sp, S. aureus, </w:t>
      </w:r>
      <w:r w:rsidR="0094303D" w:rsidRPr="0027031C">
        <w:rPr>
          <w:rFonts w:ascii="Times New Roman" w:hAnsi="Times New Roman" w:cs="Times New Roman"/>
          <w:i/>
          <w:sz w:val="24"/>
          <w:szCs w:val="24"/>
        </w:rPr>
        <w:t>Klebsiella spp.</w:t>
      </w:r>
      <w:r w:rsidR="0032431D" w:rsidRPr="0027031C">
        <w:rPr>
          <w:rFonts w:ascii="Times New Roman" w:hAnsi="Times New Roman" w:cs="Times New Roman"/>
          <w:i/>
          <w:sz w:val="24"/>
          <w:szCs w:val="24"/>
        </w:rPr>
        <w:t>, Es</w:t>
      </w:r>
      <w:r w:rsidR="0027031C">
        <w:rPr>
          <w:rFonts w:ascii="Times New Roman" w:hAnsi="Times New Roman" w:cs="Times New Roman"/>
          <w:i/>
          <w:sz w:val="24"/>
          <w:szCs w:val="24"/>
        </w:rPr>
        <w:t>c</w:t>
      </w:r>
      <w:r w:rsidR="0032431D" w:rsidRPr="0027031C">
        <w:rPr>
          <w:rFonts w:ascii="Times New Roman" w:hAnsi="Times New Roman" w:cs="Times New Roman"/>
          <w:i/>
          <w:sz w:val="24"/>
          <w:szCs w:val="24"/>
        </w:rPr>
        <w:t>herichia coli</w:t>
      </w:r>
      <w:r w:rsidR="0032431D" w:rsidRPr="0027031C">
        <w:rPr>
          <w:rFonts w:ascii="Times New Roman" w:hAnsi="Times New Roman" w:cs="Times New Roman"/>
          <w:sz w:val="24"/>
          <w:szCs w:val="24"/>
        </w:rPr>
        <w:t xml:space="preserve">. </w:t>
      </w:r>
      <w:r w:rsidR="00566886" w:rsidRPr="0027031C">
        <w:rPr>
          <w:rFonts w:ascii="Times New Roman" w:hAnsi="Times New Roman" w:cs="Times New Roman"/>
          <w:sz w:val="24"/>
          <w:szCs w:val="24"/>
        </w:rPr>
        <w:t xml:space="preserve">These results are similar to those obtained by Wudneh, 2019 </w:t>
      </w:r>
      <w:ins w:id="270" w:author="DELL" w:date="2025-10-15T03:17:00Z" w16du:dateUtc="2025-10-15T02:17:00Z">
        <w:r w:rsidR="00462E32">
          <w:rPr>
            <w:rFonts w:ascii="Times New Roman" w:hAnsi="Times New Roman" w:cs="Times New Roman"/>
            <w:sz w:val="24"/>
            <w:szCs w:val="24"/>
          </w:rPr>
          <w:t xml:space="preserve">who found that all </w:t>
        </w:r>
      </w:ins>
      <w:ins w:id="271" w:author="DELL" w:date="2025-10-15T03:18:00Z" w16du:dateUtc="2025-10-15T02:18:00Z">
        <w:r w:rsidR="00462E32">
          <w:rPr>
            <w:rFonts w:ascii="Times New Roman" w:hAnsi="Times New Roman" w:cs="Times New Roman"/>
            <w:sz w:val="24"/>
            <w:szCs w:val="24"/>
          </w:rPr>
          <w:t>examined vegetables (</w:t>
        </w:r>
        <w:commentRangeStart w:id="272"/>
        <w:r w:rsidR="00462E32">
          <w:rPr>
            <w:rFonts w:ascii="Times New Roman" w:hAnsi="Times New Roman" w:cs="Times New Roman"/>
            <w:sz w:val="24"/>
            <w:szCs w:val="24"/>
          </w:rPr>
          <w:t xml:space="preserve">e.g., </w:t>
        </w:r>
        <w:commentRangeEnd w:id="272"/>
        <w:r w:rsidR="00462E32">
          <w:rPr>
            <w:rStyle w:val="Marquedecommentaire"/>
          </w:rPr>
          <w:commentReference w:id="272"/>
        </w:r>
        <w:r w:rsidR="00462E32">
          <w:rPr>
            <w:rFonts w:ascii="Times New Roman" w:hAnsi="Times New Roman" w:cs="Times New Roman"/>
            <w:sz w:val="24"/>
            <w:szCs w:val="24"/>
          </w:rPr>
          <w:t xml:space="preserve">) </w:t>
        </w:r>
      </w:ins>
      <w:del w:id="273" w:author="DELL" w:date="2025-10-15T03:18:00Z" w16du:dateUtc="2025-10-15T02:18:00Z">
        <w:r w:rsidR="00566886" w:rsidRPr="0027031C" w:rsidDel="00462E32">
          <w:rPr>
            <w:rFonts w:ascii="Times New Roman" w:hAnsi="Times New Roman" w:cs="Times New Roman"/>
            <w:sz w:val="24"/>
            <w:szCs w:val="24"/>
          </w:rPr>
          <w:delText xml:space="preserve">where all the vegetable samples examined </w:delText>
        </w:r>
      </w:del>
      <w:r w:rsidR="00566886" w:rsidRPr="0027031C">
        <w:rPr>
          <w:rFonts w:ascii="Times New Roman" w:hAnsi="Times New Roman" w:cs="Times New Roman"/>
          <w:sz w:val="24"/>
          <w:szCs w:val="24"/>
        </w:rPr>
        <w:t xml:space="preserve">were contaminated with </w:t>
      </w:r>
      <w:r w:rsidR="0027031C">
        <w:rPr>
          <w:rFonts w:ascii="Times New Roman" w:hAnsi="Times New Roman" w:cs="Times New Roman"/>
          <w:i/>
          <w:sz w:val="24"/>
          <w:szCs w:val="24"/>
        </w:rPr>
        <w:t xml:space="preserve">E. </w:t>
      </w:r>
      <w:r w:rsidR="00566886" w:rsidRPr="0027031C">
        <w:rPr>
          <w:rFonts w:ascii="Times New Roman" w:hAnsi="Times New Roman" w:cs="Times New Roman"/>
          <w:i/>
          <w:iCs/>
          <w:sz w:val="24"/>
          <w:szCs w:val="24"/>
        </w:rPr>
        <w:t xml:space="preserve">coli. </w:t>
      </w:r>
      <w:ins w:id="274" w:author="DELL" w:date="2025-10-15T03:20:00Z" w16du:dateUtc="2025-10-15T02:20:00Z">
        <w:r w:rsidR="00462E32">
          <w:rPr>
            <w:rFonts w:ascii="Times New Roman" w:hAnsi="Times New Roman" w:cs="Times New Roman"/>
            <w:sz w:val="24"/>
            <w:szCs w:val="24"/>
          </w:rPr>
          <w:t>Our results showed that the t</w:t>
        </w:r>
      </w:ins>
      <w:del w:id="275" w:author="DELL" w:date="2025-10-15T03:20:00Z" w16du:dateUtc="2025-10-15T02:20:00Z">
        <w:r w:rsidR="0032431D" w:rsidRPr="0027031C" w:rsidDel="00462E32">
          <w:rPr>
            <w:rFonts w:ascii="Times New Roman" w:hAnsi="Times New Roman" w:cs="Times New Roman"/>
            <w:sz w:val="24"/>
            <w:szCs w:val="24"/>
          </w:rPr>
          <w:delText>T</w:delText>
        </w:r>
      </w:del>
      <w:r w:rsidR="0032431D" w:rsidRPr="0027031C">
        <w:rPr>
          <w:rFonts w:ascii="Times New Roman" w:hAnsi="Times New Roman" w:cs="Times New Roman"/>
          <w:sz w:val="24"/>
          <w:szCs w:val="24"/>
        </w:rPr>
        <w:t xml:space="preserve">otal heterotrophic bacterial counts of </w:t>
      </w:r>
      <w:r w:rsidR="00F3628C" w:rsidRPr="0027031C">
        <w:rPr>
          <w:rFonts w:ascii="Times New Roman" w:hAnsi="Times New Roman" w:cs="Times New Roman"/>
          <w:sz w:val="24"/>
          <w:szCs w:val="24"/>
        </w:rPr>
        <w:t xml:space="preserve">carrot, cabbage and Lettuce were </w:t>
      </w:r>
      <w:r w:rsidR="0032431D" w:rsidRPr="0027031C">
        <w:rPr>
          <w:rFonts w:ascii="Times New Roman" w:hAnsi="Times New Roman" w:cs="Times New Roman"/>
          <w:sz w:val="24"/>
          <w:szCs w:val="24"/>
        </w:rPr>
        <w:t>19.8x10</w:t>
      </w:r>
      <w:r w:rsidR="0032431D" w:rsidRPr="0027031C">
        <w:rPr>
          <w:rFonts w:ascii="Times New Roman" w:hAnsi="Times New Roman" w:cs="Times New Roman"/>
          <w:sz w:val="24"/>
          <w:szCs w:val="24"/>
          <w:vertAlign w:val="superscript"/>
        </w:rPr>
        <w:t xml:space="preserve">5 </w:t>
      </w:r>
      <w:r w:rsidR="0032431D" w:rsidRPr="0027031C">
        <w:rPr>
          <w:rFonts w:ascii="Times New Roman" w:hAnsi="Times New Roman" w:cs="Times New Roman"/>
          <w:sz w:val="24"/>
          <w:szCs w:val="24"/>
        </w:rPr>
        <w:t>cfu/g, 21.7x10</w:t>
      </w:r>
      <w:r w:rsidR="0032431D" w:rsidRPr="0027031C">
        <w:rPr>
          <w:rFonts w:ascii="Times New Roman" w:hAnsi="Times New Roman" w:cs="Times New Roman"/>
          <w:sz w:val="24"/>
          <w:szCs w:val="24"/>
          <w:vertAlign w:val="superscript"/>
        </w:rPr>
        <w:t xml:space="preserve">5 </w:t>
      </w:r>
      <w:del w:id="276" w:author="DELL" w:date="2025-10-15T03:19:00Z" w16du:dateUtc="2025-10-15T02:19:00Z">
        <w:r w:rsidR="0032431D" w:rsidRPr="0027031C" w:rsidDel="00462E32">
          <w:rPr>
            <w:rFonts w:ascii="Times New Roman" w:hAnsi="Times New Roman" w:cs="Times New Roman"/>
            <w:sz w:val="24"/>
            <w:szCs w:val="24"/>
          </w:rPr>
          <w:delText>cfu</w:delText>
        </w:r>
      </w:del>
      <w:ins w:id="277" w:author="DELL" w:date="2025-10-15T03:19:00Z" w16du:dateUtc="2025-10-15T02:19:00Z">
        <w:r w:rsidR="00462E32">
          <w:rPr>
            <w:rFonts w:ascii="Times New Roman" w:hAnsi="Times New Roman" w:cs="Times New Roman"/>
            <w:sz w:val="24"/>
            <w:szCs w:val="24"/>
          </w:rPr>
          <w:t>CFU</w:t>
        </w:r>
      </w:ins>
      <w:r w:rsidR="0032431D" w:rsidRPr="0027031C">
        <w:rPr>
          <w:rFonts w:ascii="Times New Roman" w:hAnsi="Times New Roman" w:cs="Times New Roman"/>
          <w:sz w:val="24"/>
          <w:szCs w:val="24"/>
        </w:rPr>
        <w:t>/g</w:t>
      </w:r>
      <w:ins w:id="278" w:author="DELL" w:date="2025-10-15T03:21:00Z" w16du:dateUtc="2025-10-15T02:21:00Z">
        <w:r w:rsidR="00462E32">
          <w:rPr>
            <w:rFonts w:ascii="Times New Roman" w:hAnsi="Times New Roman" w:cs="Times New Roman"/>
            <w:sz w:val="24"/>
            <w:szCs w:val="24"/>
          </w:rPr>
          <w:t>,</w:t>
        </w:r>
      </w:ins>
      <w:r w:rsidR="0032431D" w:rsidRPr="0027031C">
        <w:rPr>
          <w:rFonts w:ascii="Times New Roman" w:hAnsi="Times New Roman" w:cs="Times New Roman"/>
          <w:sz w:val="24"/>
          <w:szCs w:val="24"/>
        </w:rPr>
        <w:t xml:space="preserve"> and 18.3x10</w:t>
      </w:r>
      <w:r w:rsidR="0032431D" w:rsidRPr="0027031C">
        <w:rPr>
          <w:rFonts w:ascii="Times New Roman" w:hAnsi="Times New Roman" w:cs="Times New Roman"/>
          <w:sz w:val="24"/>
          <w:szCs w:val="24"/>
          <w:vertAlign w:val="superscript"/>
        </w:rPr>
        <w:t>5</w:t>
      </w:r>
      <w:r w:rsidR="00C9444B">
        <w:rPr>
          <w:rFonts w:ascii="Times New Roman" w:hAnsi="Times New Roman" w:cs="Times New Roman"/>
          <w:sz w:val="24"/>
          <w:szCs w:val="24"/>
          <w:vertAlign w:val="superscript"/>
        </w:rPr>
        <w:t xml:space="preserve"> </w:t>
      </w:r>
      <w:ins w:id="279" w:author="DELL" w:date="2025-10-15T03:19:00Z" w16du:dateUtc="2025-10-15T02:19:00Z">
        <w:r w:rsidR="00462E32" w:rsidRPr="00462E32">
          <w:rPr>
            <w:rFonts w:ascii="Times New Roman" w:hAnsi="Times New Roman" w:cs="Times New Roman"/>
            <w:sz w:val="24"/>
            <w:szCs w:val="24"/>
            <w:rPrChange w:id="280" w:author="DELL" w:date="2025-10-15T03:20:00Z" w16du:dateUtc="2025-10-15T02:20:00Z">
              <w:rPr>
                <w:rFonts w:ascii="Times New Roman" w:hAnsi="Times New Roman" w:cs="Times New Roman"/>
                <w:sz w:val="24"/>
                <w:szCs w:val="24"/>
                <w:vertAlign w:val="superscript"/>
              </w:rPr>
            </w:rPrChange>
          </w:rPr>
          <w:t>CFU/g</w:t>
        </w:r>
      </w:ins>
      <w:ins w:id="281" w:author="DELL" w:date="2025-10-15T03:20:00Z" w16du:dateUtc="2025-10-15T02:20:00Z">
        <w:r w:rsidR="00462E32" w:rsidRPr="00462E32">
          <w:rPr>
            <w:rFonts w:ascii="Times New Roman" w:hAnsi="Times New Roman" w:cs="Times New Roman"/>
            <w:sz w:val="24"/>
            <w:szCs w:val="24"/>
            <w:rPrChange w:id="282" w:author="DELL" w:date="2025-10-15T03:20:00Z" w16du:dateUtc="2025-10-15T02:20:00Z">
              <w:rPr>
                <w:rFonts w:ascii="Times New Roman" w:hAnsi="Times New Roman" w:cs="Times New Roman"/>
                <w:sz w:val="24"/>
                <w:szCs w:val="24"/>
                <w:vertAlign w:val="superscript"/>
              </w:rPr>
            </w:rPrChange>
          </w:rPr>
          <w:t>,</w:t>
        </w:r>
        <w:r w:rsidR="00462E32">
          <w:rPr>
            <w:rFonts w:ascii="Times New Roman" w:hAnsi="Times New Roman" w:cs="Times New Roman"/>
            <w:sz w:val="24"/>
            <w:szCs w:val="24"/>
            <w:vertAlign w:val="superscript"/>
          </w:rPr>
          <w:t xml:space="preserve"> </w:t>
        </w:r>
      </w:ins>
      <w:r w:rsidR="00F3628C" w:rsidRPr="0027031C">
        <w:rPr>
          <w:rFonts w:ascii="Times New Roman" w:hAnsi="Times New Roman" w:cs="Times New Roman"/>
          <w:sz w:val="24"/>
          <w:szCs w:val="24"/>
        </w:rPr>
        <w:t>respectively</w:t>
      </w:r>
      <w:r w:rsidR="0032431D" w:rsidRPr="0027031C">
        <w:rPr>
          <w:rFonts w:ascii="Times New Roman" w:hAnsi="Times New Roman" w:cs="Times New Roman"/>
          <w:sz w:val="24"/>
          <w:szCs w:val="24"/>
        </w:rPr>
        <w:t xml:space="preserve">. The presence of </w:t>
      </w:r>
      <w:r w:rsidRPr="0027031C">
        <w:rPr>
          <w:rFonts w:ascii="Times New Roman" w:hAnsi="Times New Roman" w:cs="Times New Roman"/>
          <w:sz w:val="24"/>
          <w:szCs w:val="24"/>
        </w:rPr>
        <w:t xml:space="preserve">pathogenic bacteria </w:t>
      </w:r>
      <w:r w:rsidR="0032431D" w:rsidRPr="0027031C">
        <w:rPr>
          <w:rFonts w:ascii="Times New Roman" w:hAnsi="Times New Roman" w:cs="Times New Roman"/>
          <w:sz w:val="24"/>
          <w:szCs w:val="24"/>
        </w:rPr>
        <w:t>on the selected vegetables c</w:t>
      </w:r>
      <w:r w:rsidRPr="0027031C">
        <w:rPr>
          <w:rFonts w:ascii="Times New Roman" w:hAnsi="Times New Roman" w:cs="Times New Roman"/>
          <w:sz w:val="24"/>
          <w:szCs w:val="24"/>
        </w:rPr>
        <w:t>ould be the reason for their</w:t>
      </w:r>
      <w:r w:rsidR="0032431D" w:rsidRPr="0027031C">
        <w:rPr>
          <w:rFonts w:ascii="Times New Roman" w:hAnsi="Times New Roman" w:cs="Times New Roman"/>
          <w:sz w:val="24"/>
          <w:szCs w:val="24"/>
        </w:rPr>
        <w:t xml:space="preserve"> </w:t>
      </w:r>
      <w:r w:rsidR="00566886" w:rsidRPr="0027031C">
        <w:rPr>
          <w:rFonts w:ascii="Times New Roman" w:hAnsi="Times New Roman" w:cs="Times New Roman"/>
          <w:sz w:val="24"/>
          <w:szCs w:val="24"/>
        </w:rPr>
        <w:t xml:space="preserve">rapid </w:t>
      </w:r>
      <w:r w:rsidR="0032431D" w:rsidRPr="0027031C">
        <w:rPr>
          <w:rFonts w:ascii="Times New Roman" w:hAnsi="Times New Roman" w:cs="Times New Roman"/>
          <w:sz w:val="24"/>
          <w:szCs w:val="24"/>
        </w:rPr>
        <w:t>deterioration</w:t>
      </w:r>
      <w:ins w:id="283" w:author="DELL" w:date="2025-10-15T03:21:00Z" w16du:dateUtc="2025-10-15T02:21:00Z">
        <w:r w:rsidR="00462E32">
          <w:rPr>
            <w:rFonts w:ascii="Times New Roman" w:hAnsi="Times New Roman" w:cs="Times New Roman"/>
            <w:sz w:val="24"/>
            <w:szCs w:val="24"/>
          </w:rPr>
          <w:t>,</w:t>
        </w:r>
      </w:ins>
      <w:r w:rsidR="0032431D" w:rsidRPr="0027031C">
        <w:rPr>
          <w:rFonts w:ascii="Times New Roman" w:hAnsi="Times New Roman" w:cs="Times New Roman"/>
          <w:sz w:val="24"/>
          <w:szCs w:val="24"/>
        </w:rPr>
        <w:t xml:space="preserve"> </w:t>
      </w:r>
      <w:r w:rsidRPr="0027031C">
        <w:rPr>
          <w:rFonts w:ascii="Times New Roman" w:hAnsi="Times New Roman" w:cs="Times New Roman"/>
          <w:sz w:val="24"/>
          <w:szCs w:val="24"/>
        </w:rPr>
        <w:t>which</w:t>
      </w:r>
      <w:r w:rsidR="00505307" w:rsidRPr="0027031C">
        <w:rPr>
          <w:rFonts w:ascii="Times New Roman" w:hAnsi="Times New Roman" w:cs="Times New Roman"/>
          <w:sz w:val="24"/>
          <w:szCs w:val="24"/>
        </w:rPr>
        <w:t xml:space="preserve"> in turn</w:t>
      </w:r>
      <w:r w:rsidRPr="0027031C">
        <w:rPr>
          <w:rFonts w:ascii="Times New Roman" w:hAnsi="Times New Roman" w:cs="Times New Roman"/>
          <w:sz w:val="24"/>
          <w:szCs w:val="24"/>
        </w:rPr>
        <w:t xml:space="preserve"> can</w:t>
      </w:r>
      <w:r w:rsidR="0032431D" w:rsidRPr="0027031C">
        <w:rPr>
          <w:rFonts w:ascii="Times New Roman" w:hAnsi="Times New Roman" w:cs="Times New Roman"/>
          <w:sz w:val="24"/>
          <w:szCs w:val="24"/>
        </w:rPr>
        <w:t xml:space="preserve"> adversely affect the health of humans </w:t>
      </w:r>
      <w:r w:rsidRPr="0027031C">
        <w:rPr>
          <w:rFonts w:ascii="Times New Roman" w:hAnsi="Times New Roman" w:cs="Times New Roman"/>
          <w:sz w:val="24"/>
          <w:szCs w:val="24"/>
        </w:rPr>
        <w:t>who consume these vegetables</w:t>
      </w:r>
      <w:r w:rsidR="00D40112">
        <w:rPr>
          <w:rFonts w:ascii="Times New Roman" w:hAnsi="Times New Roman" w:cs="Times New Roman"/>
          <w:sz w:val="24"/>
          <w:szCs w:val="24"/>
        </w:rPr>
        <w:t xml:space="preserve"> through food </w:t>
      </w:r>
      <w:commentRangeStart w:id="284"/>
      <w:r w:rsidR="00D40112">
        <w:rPr>
          <w:rFonts w:ascii="Times New Roman" w:hAnsi="Times New Roman" w:cs="Times New Roman"/>
          <w:sz w:val="24"/>
          <w:szCs w:val="24"/>
        </w:rPr>
        <w:t>poisoning</w:t>
      </w:r>
      <w:commentRangeEnd w:id="284"/>
      <w:r w:rsidR="00462E32">
        <w:rPr>
          <w:rStyle w:val="Marquedecommentaire"/>
        </w:rPr>
        <w:commentReference w:id="284"/>
      </w:r>
      <w:ins w:id="285" w:author="DELL" w:date="2025-10-15T03:21:00Z" w16du:dateUtc="2025-10-15T02:21:00Z">
        <w:r w:rsidR="00462E32">
          <w:rPr>
            <w:rFonts w:ascii="Times New Roman" w:hAnsi="Times New Roman" w:cs="Times New Roman"/>
            <w:sz w:val="24"/>
            <w:szCs w:val="24"/>
          </w:rPr>
          <w:t xml:space="preserve"> (</w:t>
        </w:r>
      </w:ins>
      <w:ins w:id="286" w:author="DELL" w:date="2025-10-15T03:23:00Z" w16du:dateUtc="2025-10-15T02:23:00Z">
        <w:r w:rsidR="00462E32">
          <w:rPr>
            <w:rFonts w:ascii="Times New Roman" w:hAnsi="Times New Roman" w:cs="Times New Roman"/>
            <w:sz w:val="24"/>
            <w:szCs w:val="24"/>
          </w:rPr>
          <w:t>Ref</w:t>
        </w:r>
      </w:ins>
      <w:ins w:id="287" w:author="DELL" w:date="2025-10-15T03:21:00Z" w16du:dateUtc="2025-10-15T02:21:00Z">
        <w:r w:rsidR="00462E32">
          <w:rPr>
            <w:rFonts w:ascii="Times New Roman" w:hAnsi="Times New Roman" w:cs="Times New Roman"/>
            <w:sz w:val="24"/>
            <w:szCs w:val="24"/>
          </w:rPr>
          <w:t>)</w:t>
        </w:r>
      </w:ins>
      <w:r w:rsidR="00D40112">
        <w:rPr>
          <w:rFonts w:ascii="Times New Roman" w:hAnsi="Times New Roman" w:cs="Times New Roman"/>
          <w:sz w:val="24"/>
          <w:szCs w:val="24"/>
        </w:rPr>
        <w:t>.</w:t>
      </w:r>
      <w:r w:rsidR="00197939">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Cabbage was the most frequently contaminated vegetable in the present study. This is in contrast to </w:t>
      </w:r>
      <w:ins w:id="288" w:author="DELL" w:date="2025-10-15T03:22:00Z" w16du:dateUtc="2025-10-15T02:22:00Z">
        <w:r w:rsidR="00462E32">
          <w:rPr>
            <w:rFonts w:ascii="Times New Roman" w:hAnsi="Times New Roman" w:cs="Times New Roman"/>
            <w:sz w:val="24"/>
            <w:szCs w:val="24"/>
          </w:rPr>
          <w:t xml:space="preserve">a </w:t>
        </w:r>
      </w:ins>
      <w:r w:rsidR="0032431D" w:rsidRPr="0027031C">
        <w:rPr>
          <w:rFonts w:ascii="Times New Roman" w:hAnsi="Times New Roman" w:cs="Times New Roman"/>
          <w:sz w:val="24"/>
          <w:szCs w:val="24"/>
        </w:rPr>
        <w:t>previous study in Aba, Abia State</w:t>
      </w:r>
      <w:r w:rsidR="006914C4">
        <w:rPr>
          <w:rFonts w:ascii="Times New Roman" w:hAnsi="Times New Roman" w:cs="Times New Roman"/>
          <w:sz w:val="24"/>
          <w:szCs w:val="24"/>
        </w:rPr>
        <w:t>,</w:t>
      </w:r>
      <w:ins w:id="289" w:author="DELL" w:date="2025-10-15T03:22:00Z" w16du:dateUtc="2025-10-15T02:22:00Z">
        <w:r w:rsidR="00462E32">
          <w:rPr>
            <w:rFonts w:ascii="Times New Roman" w:hAnsi="Times New Roman" w:cs="Times New Roman"/>
            <w:sz w:val="24"/>
            <w:szCs w:val="24"/>
          </w:rPr>
          <w:t xml:space="preserve"> and</w:t>
        </w:r>
      </w:ins>
      <w:r w:rsidR="006914C4">
        <w:rPr>
          <w:rFonts w:ascii="Times New Roman" w:hAnsi="Times New Roman" w:cs="Times New Roman"/>
          <w:sz w:val="24"/>
          <w:szCs w:val="24"/>
        </w:rPr>
        <w:t xml:space="preserve"> Nigeria</w:t>
      </w:r>
      <w:r w:rsidR="0032431D" w:rsidRPr="0027031C">
        <w:rPr>
          <w:rFonts w:ascii="Times New Roman" w:hAnsi="Times New Roman" w:cs="Times New Roman"/>
          <w:sz w:val="24"/>
          <w:szCs w:val="24"/>
        </w:rPr>
        <w:t xml:space="preserve"> where lettuce was predominantly contaminated</w:t>
      </w:r>
      <w:ins w:id="290" w:author="DELL" w:date="2025-10-15T03:22:00Z" w16du:dateUtc="2025-10-15T02:22:00Z">
        <w:r w:rsidR="00462E32">
          <w:rPr>
            <w:rFonts w:ascii="Times New Roman" w:hAnsi="Times New Roman" w:cs="Times New Roman"/>
            <w:sz w:val="24"/>
            <w:szCs w:val="24"/>
          </w:rPr>
          <w:t xml:space="preserve"> (</w:t>
        </w:r>
      </w:ins>
      <w:ins w:id="291" w:author="DELL" w:date="2025-10-15T03:23:00Z" w16du:dateUtc="2025-10-15T02:23:00Z">
        <w:r w:rsidR="00462E32">
          <w:rPr>
            <w:rFonts w:ascii="Times New Roman" w:hAnsi="Times New Roman" w:cs="Times New Roman"/>
            <w:sz w:val="24"/>
            <w:szCs w:val="24"/>
          </w:rPr>
          <w:t>Ref</w:t>
        </w:r>
      </w:ins>
      <w:ins w:id="292" w:author="DELL" w:date="2025-10-15T03:22:00Z" w16du:dateUtc="2025-10-15T02:22:00Z">
        <w:r w:rsidR="00462E32">
          <w:rPr>
            <w:rFonts w:ascii="Times New Roman" w:hAnsi="Times New Roman" w:cs="Times New Roman"/>
            <w:sz w:val="24"/>
            <w:szCs w:val="24"/>
          </w:rPr>
          <w:t>)</w:t>
        </w:r>
      </w:ins>
      <w:r w:rsidR="0032431D" w:rsidRPr="0027031C">
        <w:rPr>
          <w:rFonts w:ascii="Times New Roman" w:hAnsi="Times New Roman" w:cs="Times New Roman"/>
          <w:sz w:val="24"/>
          <w:szCs w:val="24"/>
        </w:rPr>
        <w:t xml:space="preserve">. It is justifiable that cabbage has </w:t>
      </w:r>
      <w:ins w:id="293" w:author="DELL" w:date="2025-10-15T03:24:00Z" w16du:dateUtc="2025-10-15T02:24:00Z">
        <w:r w:rsidR="00462E32">
          <w:rPr>
            <w:rFonts w:ascii="Times New Roman" w:hAnsi="Times New Roman" w:cs="Times New Roman"/>
            <w:sz w:val="24"/>
            <w:szCs w:val="24"/>
          </w:rPr>
          <w:t xml:space="preserve">a </w:t>
        </w:r>
      </w:ins>
      <w:r w:rsidR="0032431D" w:rsidRPr="0027031C">
        <w:rPr>
          <w:rFonts w:ascii="Times New Roman" w:hAnsi="Times New Roman" w:cs="Times New Roman"/>
          <w:sz w:val="24"/>
          <w:szCs w:val="24"/>
        </w:rPr>
        <w:t>large surface area and</w:t>
      </w:r>
      <w:r w:rsidR="00211CAE" w:rsidRPr="0027031C">
        <w:rPr>
          <w:rFonts w:ascii="Times New Roman" w:hAnsi="Times New Roman" w:cs="Times New Roman"/>
          <w:sz w:val="24"/>
          <w:szCs w:val="24"/>
        </w:rPr>
        <w:t xml:space="preserve"> a</w:t>
      </w:r>
      <w:r w:rsidR="0032431D" w:rsidRPr="0027031C">
        <w:rPr>
          <w:rFonts w:ascii="Times New Roman" w:hAnsi="Times New Roman" w:cs="Times New Roman"/>
          <w:sz w:val="24"/>
          <w:szCs w:val="24"/>
        </w:rPr>
        <w:t xml:space="preserve"> </w:t>
      </w:r>
      <w:r w:rsidR="00505307" w:rsidRPr="0027031C">
        <w:rPr>
          <w:rFonts w:ascii="Times New Roman" w:hAnsi="Times New Roman" w:cs="Times New Roman"/>
          <w:sz w:val="24"/>
          <w:szCs w:val="24"/>
        </w:rPr>
        <w:t>coarse</w:t>
      </w:r>
      <w:r w:rsidR="0032431D" w:rsidRPr="0027031C">
        <w:rPr>
          <w:rFonts w:ascii="Times New Roman" w:hAnsi="Times New Roman" w:cs="Times New Roman"/>
          <w:sz w:val="24"/>
          <w:szCs w:val="24"/>
        </w:rPr>
        <w:t xml:space="preserve"> surface</w:t>
      </w:r>
      <w:ins w:id="294" w:author="DELL" w:date="2025-10-15T03:24:00Z" w16du:dateUtc="2025-10-15T02:24:00Z">
        <w:r w:rsidR="00462E32">
          <w:rPr>
            <w:rFonts w:ascii="Times New Roman" w:hAnsi="Times New Roman" w:cs="Times New Roman"/>
            <w:sz w:val="24"/>
            <w:szCs w:val="24"/>
          </w:rPr>
          <w:t>,</w:t>
        </w:r>
      </w:ins>
      <w:r w:rsidR="0032431D" w:rsidRPr="0027031C">
        <w:rPr>
          <w:rFonts w:ascii="Times New Roman" w:hAnsi="Times New Roman" w:cs="Times New Roman"/>
          <w:sz w:val="24"/>
          <w:szCs w:val="24"/>
        </w:rPr>
        <w:t xml:space="preserve"> which enables </w:t>
      </w:r>
      <w:r w:rsidR="00211CAE" w:rsidRPr="0027031C">
        <w:rPr>
          <w:rFonts w:ascii="Times New Roman" w:hAnsi="Times New Roman" w:cs="Times New Roman"/>
          <w:sz w:val="24"/>
          <w:szCs w:val="24"/>
        </w:rPr>
        <w:t>microorganisms to thrive</w:t>
      </w:r>
      <w:ins w:id="295" w:author="DELL" w:date="2025-10-15T03:24:00Z" w16du:dateUtc="2025-10-15T02:24:00Z">
        <w:r w:rsidR="00462E32">
          <w:rPr>
            <w:rFonts w:ascii="Times New Roman" w:hAnsi="Times New Roman" w:cs="Times New Roman"/>
            <w:sz w:val="24"/>
            <w:szCs w:val="24"/>
          </w:rPr>
          <w:t>,</w:t>
        </w:r>
      </w:ins>
      <w:r w:rsidR="00211CAE" w:rsidRPr="0027031C">
        <w:rPr>
          <w:rFonts w:ascii="Times New Roman" w:hAnsi="Times New Roman" w:cs="Times New Roman"/>
          <w:sz w:val="24"/>
          <w:szCs w:val="24"/>
        </w:rPr>
        <w:t xml:space="preserve"> unlike </w:t>
      </w:r>
      <w:r w:rsidR="0032431D" w:rsidRPr="0027031C">
        <w:rPr>
          <w:rFonts w:ascii="Times New Roman" w:hAnsi="Times New Roman" w:cs="Times New Roman"/>
          <w:sz w:val="24"/>
          <w:szCs w:val="24"/>
        </w:rPr>
        <w:t xml:space="preserve">smooth surfaced vegetables with narrow exposed outer surface like carrot and lettuce. </w:t>
      </w:r>
      <w:r w:rsidR="00197939">
        <w:rPr>
          <w:rFonts w:ascii="Times New Roman" w:hAnsi="Times New Roman" w:cs="Times New Roman"/>
          <w:sz w:val="24"/>
          <w:szCs w:val="24"/>
        </w:rPr>
        <w:t xml:space="preserve"> </w:t>
      </w:r>
      <w:r w:rsidR="0032431D" w:rsidRPr="0027031C">
        <w:rPr>
          <w:rFonts w:ascii="Times New Roman" w:hAnsi="Times New Roman" w:cs="Times New Roman"/>
          <w:sz w:val="24"/>
          <w:szCs w:val="24"/>
        </w:rPr>
        <w:t>Among the four bacterial species identified,</w:t>
      </w:r>
      <w:r w:rsidR="006914C4">
        <w:rPr>
          <w:rFonts w:ascii="Times New Roman" w:hAnsi="Times New Roman" w:cs="Times New Roman"/>
          <w:sz w:val="24"/>
          <w:szCs w:val="24"/>
        </w:rPr>
        <w:t xml:space="preserve"> </w:t>
      </w:r>
      <w:r w:rsidR="00505307" w:rsidRPr="0027031C">
        <w:rPr>
          <w:rFonts w:ascii="Times New Roman" w:hAnsi="Times New Roman" w:cs="Times New Roman"/>
          <w:i/>
          <w:sz w:val="24"/>
          <w:szCs w:val="24"/>
        </w:rPr>
        <w:t>E</w:t>
      </w:r>
      <w:r w:rsidR="006914C4">
        <w:rPr>
          <w:rFonts w:ascii="Times New Roman" w:hAnsi="Times New Roman" w:cs="Times New Roman"/>
          <w:i/>
          <w:sz w:val="24"/>
          <w:szCs w:val="24"/>
        </w:rPr>
        <w:t>.</w:t>
      </w:r>
      <w:r w:rsidR="0032431D" w:rsidRPr="0027031C">
        <w:rPr>
          <w:rFonts w:ascii="Times New Roman" w:hAnsi="Times New Roman" w:cs="Times New Roman"/>
          <w:i/>
          <w:iCs/>
          <w:sz w:val="24"/>
          <w:szCs w:val="24"/>
        </w:rPr>
        <w:t xml:space="preserve"> coli </w:t>
      </w:r>
      <w:r w:rsidR="0032431D" w:rsidRPr="0027031C">
        <w:rPr>
          <w:rFonts w:ascii="Times New Roman" w:hAnsi="Times New Roman" w:cs="Times New Roman"/>
          <w:sz w:val="24"/>
          <w:szCs w:val="24"/>
        </w:rPr>
        <w:t xml:space="preserve">was the </w:t>
      </w:r>
      <w:r w:rsidR="00505307" w:rsidRPr="0027031C">
        <w:rPr>
          <w:rFonts w:ascii="Times New Roman" w:hAnsi="Times New Roman" w:cs="Times New Roman"/>
          <w:sz w:val="24"/>
          <w:szCs w:val="24"/>
        </w:rPr>
        <w:t xml:space="preserve">most commonly recovered </w:t>
      </w:r>
      <w:r w:rsidR="0032431D" w:rsidRPr="0027031C">
        <w:rPr>
          <w:rFonts w:ascii="Times New Roman" w:hAnsi="Times New Roman" w:cs="Times New Roman"/>
          <w:sz w:val="24"/>
          <w:szCs w:val="24"/>
        </w:rPr>
        <w:t>contaminant</w:t>
      </w:r>
      <w:r w:rsidR="00AE3453" w:rsidRPr="0027031C">
        <w:rPr>
          <w:rFonts w:ascii="Times New Roman" w:hAnsi="Times New Roman" w:cs="Times New Roman"/>
          <w:sz w:val="24"/>
          <w:szCs w:val="24"/>
        </w:rPr>
        <w:t xml:space="preserve"> in this study</w:t>
      </w:r>
      <w:r w:rsidR="00E77D6C" w:rsidRPr="0027031C">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This </w:t>
      </w:r>
      <w:r w:rsidR="00505307" w:rsidRPr="0027031C">
        <w:rPr>
          <w:rFonts w:ascii="Times New Roman" w:hAnsi="Times New Roman" w:cs="Times New Roman"/>
          <w:sz w:val="24"/>
          <w:szCs w:val="24"/>
        </w:rPr>
        <w:t>is</w:t>
      </w:r>
      <w:r w:rsidR="0032431D" w:rsidRPr="0027031C">
        <w:rPr>
          <w:rFonts w:ascii="Times New Roman" w:hAnsi="Times New Roman" w:cs="Times New Roman"/>
          <w:sz w:val="24"/>
          <w:szCs w:val="24"/>
        </w:rPr>
        <w:t xml:space="preserve"> in line with findings</w:t>
      </w:r>
      <w:r w:rsidR="00505307" w:rsidRPr="0027031C">
        <w:rPr>
          <w:rFonts w:ascii="Times New Roman" w:hAnsi="Times New Roman" w:cs="Times New Roman"/>
          <w:sz w:val="24"/>
          <w:szCs w:val="24"/>
        </w:rPr>
        <w:t xml:space="preserve"> by Buyukunal </w:t>
      </w:r>
      <w:r w:rsidR="00505307" w:rsidRPr="0027031C">
        <w:rPr>
          <w:rFonts w:ascii="Times New Roman" w:hAnsi="Times New Roman" w:cs="Times New Roman"/>
          <w:i/>
          <w:sz w:val="24"/>
          <w:szCs w:val="24"/>
        </w:rPr>
        <w:t>et al.,</w:t>
      </w:r>
      <w:r w:rsidR="00505307" w:rsidRPr="0027031C">
        <w:rPr>
          <w:rFonts w:ascii="Times New Roman" w:hAnsi="Times New Roman" w:cs="Times New Roman"/>
          <w:sz w:val="24"/>
          <w:szCs w:val="24"/>
        </w:rPr>
        <w:t xml:space="preserve"> 2015 in which the percentage recovery of </w:t>
      </w:r>
      <w:r w:rsidR="00505307" w:rsidRPr="0027031C">
        <w:rPr>
          <w:rFonts w:ascii="Times New Roman" w:hAnsi="Times New Roman" w:cs="Times New Roman"/>
          <w:i/>
          <w:iCs/>
          <w:sz w:val="24"/>
          <w:szCs w:val="24"/>
        </w:rPr>
        <w:t>E. coli</w:t>
      </w:r>
      <w:r w:rsidR="00505307" w:rsidRPr="0027031C">
        <w:rPr>
          <w:rFonts w:ascii="Times New Roman" w:hAnsi="Times New Roman" w:cs="Times New Roman"/>
          <w:sz w:val="24"/>
          <w:szCs w:val="24"/>
        </w:rPr>
        <w:t xml:space="preserve"> from the various markets studied were </w:t>
      </w:r>
      <w:r w:rsidR="00E77D6C" w:rsidRPr="0027031C">
        <w:rPr>
          <w:rFonts w:ascii="Times New Roman" w:hAnsi="Times New Roman" w:cs="Times New Roman"/>
          <w:sz w:val="24"/>
          <w:szCs w:val="24"/>
        </w:rPr>
        <w:t xml:space="preserve">significantly high in all the markets sampled. Again, studies by Amala </w:t>
      </w:r>
      <w:r w:rsidR="00E77D6C" w:rsidRPr="0027031C">
        <w:rPr>
          <w:rFonts w:ascii="Times New Roman" w:hAnsi="Times New Roman" w:cs="Times New Roman"/>
          <w:i/>
          <w:sz w:val="24"/>
          <w:szCs w:val="24"/>
        </w:rPr>
        <w:t>et al.,</w:t>
      </w:r>
      <w:r w:rsidR="00E77D6C" w:rsidRPr="0027031C">
        <w:rPr>
          <w:rFonts w:ascii="Times New Roman" w:hAnsi="Times New Roman" w:cs="Times New Roman"/>
          <w:sz w:val="24"/>
          <w:szCs w:val="24"/>
        </w:rPr>
        <w:t xml:space="preserve"> (2024)</w:t>
      </w:r>
      <w:r w:rsidR="00DB2BB3" w:rsidRPr="0027031C">
        <w:rPr>
          <w:rFonts w:ascii="Times New Roman" w:hAnsi="Times New Roman" w:cs="Times New Roman"/>
          <w:sz w:val="24"/>
          <w:szCs w:val="24"/>
        </w:rPr>
        <w:t xml:space="preserve"> on the assessment of Microbial Contamination and Bacterial </w:t>
      </w:r>
      <w:ins w:id="296" w:author="DELL" w:date="2025-10-15T03:25:00Z" w16du:dateUtc="2025-10-15T02:25:00Z">
        <w:r w:rsidR="00462E32">
          <w:rPr>
            <w:rFonts w:ascii="Times New Roman" w:hAnsi="Times New Roman" w:cs="Times New Roman"/>
            <w:sz w:val="24"/>
            <w:szCs w:val="24"/>
          </w:rPr>
          <w:t>c</w:t>
        </w:r>
      </w:ins>
      <w:del w:id="297" w:author="DELL" w:date="2025-10-15T03:25:00Z" w16du:dateUtc="2025-10-15T02:25:00Z">
        <w:r w:rsidR="00DB2BB3" w:rsidRPr="0027031C" w:rsidDel="00462E32">
          <w:rPr>
            <w:rFonts w:ascii="Times New Roman" w:hAnsi="Times New Roman" w:cs="Times New Roman"/>
            <w:sz w:val="24"/>
            <w:szCs w:val="24"/>
          </w:rPr>
          <w:delText>C</w:delText>
        </w:r>
      </w:del>
      <w:r w:rsidR="00DB2BB3" w:rsidRPr="0027031C">
        <w:rPr>
          <w:rFonts w:ascii="Times New Roman" w:hAnsi="Times New Roman" w:cs="Times New Roman"/>
          <w:sz w:val="24"/>
          <w:szCs w:val="24"/>
        </w:rPr>
        <w:t>haracterization in Ready-to-Eat vegetables from Port Harcourt Markets, Nigeria</w:t>
      </w:r>
      <w:r w:rsidR="00E77D6C" w:rsidRPr="0027031C">
        <w:rPr>
          <w:rFonts w:ascii="Times New Roman" w:hAnsi="Times New Roman" w:cs="Times New Roman"/>
          <w:sz w:val="24"/>
          <w:szCs w:val="24"/>
        </w:rPr>
        <w:t xml:space="preserve"> also revealed a high </w:t>
      </w:r>
      <w:r w:rsidR="00AE3453" w:rsidRPr="0027031C">
        <w:rPr>
          <w:rFonts w:ascii="Times New Roman" w:hAnsi="Times New Roman" w:cs="Times New Roman"/>
          <w:sz w:val="24"/>
          <w:szCs w:val="24"/>
        </w:rPr>
        <w:t xml:space="preserve">contamination rate </w:t>
      </w:r>
      <w:r w:rsidR="00E77D6C" w:rsidRPr="0027031C">
        <w:rPr>
          <w:rFonts w:ascii="Times New Roman" w:hAnsi="Times New Roman" w:cs="Times New Roman"/>
          <w:sz w:val="24"/>
          <w:szCs w:val="24"/>
        </w:rPr>
        <w:t>by</w:t>
      </w:r>
      <w:r w:rsidR="00AE3453" w:rsidRPr="0027031C">
        <w:rPr>
          <w:rFonts w:ascii="Times New Roman" w:hAnsi="Times New Roman" w:cs="Times New Roman"/>
          <w:sz w:val="24"/>
          <w:szCs w:val="24"/>
        </w:rPr>
        <w:t xml:space="preserve"> </w:t>
      </w:r>
      <w:r w:rsidR="00AE3453" w:rsidRPr="0027031C">
        <w:rPr>
          <w:rFonts w:ascii="Times New Roman" w:hAnsi="Times New Roman" w:cs="Times New Roman"/>
          <w:i/>
          <w:sz w:val="24"/>
          <w:szCs w:val="24"/>
        </w:rPr>
        <w:t>E</w:t>
      </w:r>
      <w:r w:rsidR="00DB2BB3" w:rsidRPr="0027031C">
        <w:rPr>
          <w:rFonts w:ascii="Times New Roman" w:hAnsi="Times New Roman" w:cs="Times New Roman"/>
          <w:i/>
          <w:sz w:val="24"/>
          <w:szCs w:val="24"/>
        </w:rPr>
        <w:t>.</w:t>
      </w:r>
      <w:r w:rsidR="00AE3453" w:rsidRPr="0027031C">
        <w:rPr>
          <w:rFonts w:ascii="Times New Roman" w:hAnsi="Times New Roman" w:cs="Times New Roman"/>
          <w:i/>
          <w:iCs/>
          <w:sz w:val="24"/>
          <w:szCs w:val="24"/>
        </w:rPr>
        <w:t xml:space="preserve"> coli</w:t>
      </w:r>
      <w:r w:rsidR="002532B5" w:rsidRPr="0027031C">
        <w:rPr>
          <w:rFonts w:ascii="Times New Roman" w:hAnsi="Times New Roman" w:cs="Times New Roman"/>
          <w:i/>
          <w:iCs/>
          <w:sz w:val="24"/>
          <w:szCs w:val="24"/>
        </w:rPr>
        <w:t>.</w:t>
      </w:r>
      <w:r w:rsidR="00197939">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The isolation of </w:t>
      </w:r>
      <w:r w:rsidR="0032431D" w:rsidRPr="0027031C">
        <w:rPr>
          <w:rFonts w:ascii="Times New Roman" w:hAnsi="Times New Roman" w:cs="Times New Roman"/>
          <w:i/>
          <w:sz w:val="24"/>
          <w:szCs w:val="24"/>
        </w:rPr>
        <w:t>E</w:t>
      </w:r>
      <w:r w:rsidR="00AE3453" w:rsidRPr="0027031C">
        <w:rPr>
          <w:rFonts w:ascii="Times New Roman" w:hAnsi="Times New Roman" w:cs="Times New Roman"/>
          <w:i/>
          <w:sz w:val="24"/>
          <w:szCs w:val="24"/>
        </w:rPr>
        <w:t xml:space="preserve">. </w:t>
      </w:r>
      <w:r w:rsidR="0032431D" w:rsidRPr="0027031C">
        <w:rPr>
          <w:rFonts w:ascii="Times New Roman" w:hAnsi="Times New Roman" w:cs="Times New Roman"/>
          <w:i/>
          <w:sz w:val="24"/>
          <w:szCs w:val="24"/>
        </w:rPr>
        <w:t>coli</w:t>
      </w:r>
      <w:r w:rsidR="0032431D" w:rsidRPr="0027031C">
        <w:rPr>
          <w:rFonts w:ascii="Times New Roman" w:hAnsi="Times New Roman" w:cs="Times New Roman"/>
          <w:sz w:val="24"/>
          <w:szCs w:val="24"/>
        </w:rPr>
        <w:t xml:space="preserve"> may </w:t>
      </w:r>
      <w:r w:rsidR="006A5A05">
        <w:rPr>
          <w:rFonts w:ascii="Times New Roman" w:hAnsi="Times New Roman" w:cs="Times New Roman"/>
          <w:sz w:val="24"/>
          <w:szCs w:val="24"/>
        </w:rPr>
        <w:t xml:space="preserve">also </w:t>
      </w:r>
      <w:r w:rsidR="0032431D" w:rsidRPr="0027031C">
        <w:rPr>
          <w:rFonts w:ascii="Times New Roman" w:hAnsi="Times New Roman" w:cs="Times New Roman"/>
          <w:sz w:val="24"/>
          <w:szCs w:val="24"/>
        </w:rPr>
        <w:t>indicate f</w:t>
      </w:r>
      <w:del w:id="298" w:author="DELL" w:date="2025-10-15T03:26:00Z" w16du:dateUtc="2025-10-15T02:26:00Z">
        <w:r w:rsidR="0032431D" w:rsidRPr="0027031C" w:rsidDel="009B2CF6">
          <w:rPr>
            <w:rFonts w:ascii="Times New Roman" w:hAnsi="Times New Roman" w:cs="Times New Roman"/>
            <w:sz w:val="24"/>
            <w:szCs w:val="24"/>
          </w:rPr>
          <w:delText>a</w:delText>
        </w:r>
      </w:del>
      <w:r w:rsidR="0032431D" w:rsidRPr="0027031C">
        <w:rPr>
          <w:rFonts w:ascii="Times New Roman" w:hAnsi="Times New Roman" w:cs="Times New Roman"/>
          <w:sz w:val="24"/>
          <w:szCs w:val="24"/>
        </w:rPr>
        <w:t>ecal contamination with human or animal f</w:t>
      </w:r>
      <w:del w:id="299" w:author="DELL" w:date="2025-10-15T03:27:00Z" w16du:dateUtc="2025-10-15T02:27:00Z">
        <w:r w:rsidR="0032431D" w:rsidRPr="0027031C" w:rsidDel="009B2CF6">
          <w:rPr>
            <w:rFonts w:ascii="Times New Roman" w:hAnsi="Times New Roman" w:cs="Times New Roman"/>
            <w:sz w:val="24"/>
            <w:szCs w:val="24"/>
          </w:rPr>
          <w:delText>a</w:delText>
        </w:r>
      </w:del>
      <w:r w:rsidR="0032431D" w:rsidRPr="0027031C">
        <w:rPr>
          <w:rFonts w:ascii="Times New Roman" w:hAnsi="Times New Roman" w:cs="Times New Roman"/>
          <w:sz w:val="24"/>
          <w:szCs w:val="24"/>
        </w:rPr>
        <w:t xml:space="preserve">eces or excessive human handling. Another potential source of contamination could be from the water used in growing and processing vegetables before sale. </w:t>
      </w:r>
      <w:r w:rsidR="0032431D" w:rsidRPr="0027031C">
        <w:rPr>
          <w:rFonts w:ascii="Times New Roman" w:hAnsi="Times New Roman" w:cs="Times New Roman"/>
          <w:i/>
          <w:sz w:val="24"/>
          <w:szCs w:val="24"/>
        </w:rPr>
        <w:t>E</w:t>
      </w:r>
      <w:r w:rsidR="002779E7" w:rsidRPr="0027031C">
        <w:rPr>
          <w:rFonts w:ascii="Times New Roman" w:hAnsi="Times New Roman" w:cs="Times New Roman"/>
          <w:i/>
          <w:sz w:val="24"/>
          <w:szCs w:val="24"/>
        </w:rPr>
        <w:t xml:space="preserve">. </w:t>
      </w:r>
      <w:r w:rsidR="0032431D" w:rsidRPr="0027031C">
        <w:rPr>
          <w:rFonts w:ascii="Times New Roman" w:hAnsi="Times New Roman" w:cs="Times New Roman"/>
          <w:i/>
          <w:sz w:val="24"/>
          <w:szCs w:val="24"/>
        </w:rPr>
        <w:t>coli</w:t>
      </w:r>
      <w:r w:rsidR="0032431D" w:rsidRPr="0027031C">
        <w:rPr>
          <w:rFonts w:ascii="Times New Roman" w:hAnsi="Times New Roman" w:cs="Times New Roman"/>
          <w:sz w:val="24"/>
          <w:szCs w:val="24"/>
        </w:rPr>
        <w:t xml:space="preserve"> is a natural inhabitant of the human gastrointestinal tract (GIT) but might occasionally be associated with disease in human</w:t>
      </w:r>
      <w:ins w:id="300" w:author="DELL" w:date="2025-10-15T03:28:00Z" w16du:dateUtc="2025-10-15T02:28:00Z">
        <w:r w:rsidR="009B2CF6">
          <w:rPr>
            <w:rFonts w:ascii="Times New Roman" w:hAnsi="Times New Roman" w:cs="Times New Roman"/>
            <w:sz w:val="24"/>
            <w:szCs w:val="24"/>
          </w:rPr>
          <w:t xml:space="preserve">s </w:t>
        </w:r>
        <w:commentRangeStart w:id="301"/>
        <w:r w:rsidR="009B2CF6">
          <w:rPr>
            <w:rFonts w:ascii="Times New Roman" w:hAnsi="Times New Roman" w:cs="Times New Roman"/>
            <w:sz w:val="24"/>
            <w:szCs w:val="24"/>
          </w:rPr>
          <w:t>(Ref)</w:t>
        </w:r>
      </w:ins>
      <w:r w:rsidR="0032431D" w:rsidRPr="0027031C">
        <w:rPr>
          <w:rFonts w:ascii="Times New Roman" w:hAnsi="Times New Roman" w:cs="Times New Roman"/>
          <w:sz w:val="24"/>
          <w:szCs w:val="24"/>
        </w:rPr>
        <w:t xml:space="preserve">. </w:t>
      </w:r>
      <w:commentRangeEnd w:id="301"/>
      <w:r w:rsidR="009B2CF6">
        <w:rPr>
          <w:rStyle w:val="Marquedecommentaire"/>
        </w:rPr>
        <w:commentReference w:id="301"/>
      </w:r>
      <w:r w:rsidR="006A5A05" w:rsidRPr="006A5A05">
        <w:rPr>
          <w:rFonts w:ascii="Times New Roman" w:hAnsi="Times New Roman" w:cs="Times New Roman"/>
          <w:iCs/>
          <w:sz w:val="24"/>
          <w:szCs w:val="24"/>
        </w:rPr>
        <w:t>This organism</w:t>
      </w:r>
      <w:r w:rsidR="0032431D" w:rsidRPr="0027031C">
        <w:rPr>
          <w:rFonts w:ascii="Times New Roman" w:hAnsi="Times New Roman" w:cs="Times New Roman"/>
          <w:sz w:val="24"/>
          <w:szCs w:val="24"/>
        </w:rPr>
        <w:t xml:space="preserve"> may also be present in soil and </w:t>
      </w:r>
      <w:r w:rsidR="002779E7" w:rsidRPr="0027031C">
        <w:rPr>
          <w:rFonts w:ascii="Times New Roman" w:hAnsi="Times New Roman" w:cs="Times New Roman"/>
          <w:sz w:val="24"/>
          <w:szCs w:val="24"/>
        </w:rPr>
        <w:t>contaminate</w:t>
      </w:r>
      <w:r w:rsidR="0032431D" w:rsidRPr="0027031C">
        <w:rPr>
          <w:rFonts w:ascii="Times New Roman" w:hAnsi="Times New Roman" w:cs="Times New Roman"/>
          <w:sz w:val="24"/>
          <w:szCs w:val="24"/>
        </w:rPr>
        <w:t xml:space="preserve"> vegetables that are in contact with the soil. The presence of bacteria in vegetables salad might be linked to unhygienic practices by workers and the use of contaminated water in processing (Maffei </w:t>
      </w:r>
      <w:r w:rsidR="0032431D" w:rsidRPr="0027031C">
        <w:rPr>
          <w:rFonts w:ascii="Times New Roman" w:hAnsi="Times New Roman" w:cs="Times New Roman"/>
          <w:i/>
          <w:sz w:val="24"/>
          <w:szCs w:val="24"/>
        </w:rPr>
        <w:t>et al.,</w:t>
      </w:r>
      <w:r w:rsidR="0032431D" w:rsidRPr="0027031C">
        <w:rPr>
          <w:rFonts w:ascii="Times New Roman" w:hAnsi="Times New Roman" w:cs="Times New Roman"/>
          <w:sz w:val="24"/>
          <w:szCs w:val="24"/>
        </w:rPr>
        <w:t xml:space="preserve"> 2016). </w:t>
      </w:r>
      <w:r w:rsidR="00197939">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The presence of </w:t>
      </w:r>
      <w:r w:rsidR="0032431D" w:rsidRPr="0027031C">
        <w:rPr>
          <w:rFonts w:ascii="Times New Roman" w:hAnsi="Times New Roman" w:cs="Times New Roman"/>
          <w:i/>
          <w:sz w:val="24"/>
          <w:szCs w:val="24"/>
        </w:rPr>
        <w:t>E</w:t>
      </w:r>
      <w:r w:rsidR="002779E7" w:rsidRPr="0027031C">
        <w:rPr>
          <w:rFonts w:ascii="Times New Roman" w:hAnsi="Times New Roman" w:cs="Times New Roman"/>
          <w:i/>
          <w:sz w:val="24"/>
          <w:szCs w:val="24"/>
        </w:rPr>
        <w:t>.</w:t>
      </w:r>
      <w:r w:rsidR="0032431D" w:rsidRPr="0027031C">
        <w:rPr>
          <w:rFonts w:ascii="Times New Roman" w:hAnsi="Times New Roman" w:cs="Times New Roman"/>
          <w:i/>
          <w:sz w:val="24"/>
          <w:szCs w:val="24"/>
        </w:rPr>
        <w:t xml:space="preserve"> coli </w:t>
      </w:r>
      <w:r w:rsidR="0032431D" w:rsidRPr="0027031C">
        <w:rPr>
          <w:rFonts w:ascii="Times New Roman" w:hAnsi="Times New Roman" w:cs="Times New Roman"/>
          <w:sz w:val="24"/>
          <w:szCs w:val="24"/>
        </w:rPr>
        <w:t xml:space="preserve">also may suggest the probable presence of other enteric pathogens that may be associated with gastroenteritis and might be transmitted through faeces. </w:t>
      </w:r>
      <w:r w:rsidR="00197939">
        <w:rPr>
          <w:rFonts w:ascii="Times New Roman" w:hAnsi="Times New Roman" w:cs="Times New Roman"/>
          <w:sz w:val="24"/>
          <w:szCs w:val="24"/>
        </w:rPr>
        <w:t xml:space="preserve"> </w:t>
      </w:r>
      <w:r w:rsidR="00AE3453" w:rsidRPr="0027031C">
        <w:rPr>
          <w:rFonts w:ascii="Times New Roman" w:hAnsi="Times New Roman" w:cs="Times New Roman"/>
          <w:sz w:val="24"/>
          <w:szCs w:val="24"/>
        </w:rPr>
        <w:t>In contrast</w:t>
      </w:r>
      <w:r w:rsidR="00E17B69" w:rsidRPr="0027031C">
        <w:rPr>
          <w:rFonts w:ascii="Times New Roman" w:hAnsi="Times New Roman" w:cs="Times New Roman"/>
          <w:sz w:val="24"/>
          <w:szCs w:val="24"/>
        </w:rPr>
        <w:t>,</w:t>
      </w:r>
      <w:r w:rsidR="00AE3453" w:rsidRPr="0027031C">
        <w:rPr>
          <w:rFonts w:ascii="Times New Roman" w:hAnsi="Times New Roman" w:cs="Times New Roman"/>
          <w:sz w:val="24"/>
          <w:szCs w:val="24"/>
        </w:rPr>
        <w:t xml:space="preserve"> other studies by </w:t>
      </w:r>
      <w:commentRangeStart w:id="302"/>
      <w:r w:rsidR="00AE3453" w:rsidRPr="0027031C">
        <w:rPr>
          <w:rFonts w:ascii="Times New Roman" w:hAnsi="Times New Roman" w:cs="Times New Roman"/>
          <w:sz w:val="24"/>
          <w:szCs w:val="24"/>
        </w:rPr>
        <w:t xml:space="preserve">Eni </w:t>
      </w:r>
      <w:r w:rsidR="00AE3453" w:rsidRPr="0027031C">
        <w:rPr>
          <w:rFonts w:ascii="Times New Roman" w:hAnsi="Times New Roman" w:cs="Times New Roman"/>
          <w:i/>
          <w:sz w:val="24"/>
          <w:szCs w:val="24"/>
        </w:rPr>
        <w:t>et al.,</w:t>
      </w:r>
      <w:r w:rsidR="00AE3453" w:rsidRPr="0027031C">
        <w:rPr>
          <w:rFonts w:ascii="Times New Roman" w:hAnsi="Times New Roman" w:cs="Times New Roman"/>
          <w:sz w:val="24"/>
          <w:szCs w:val="24"/>
        </w:rPr>
        <w:t xml:space="preserve"> 2019</w:t>
      </w:r>
      <w:r w:rsidR="009C4636" w:rsidRPr="0027031C">
        <w:rPr>
          <w:rFonts w:ascii="Times New Roman" w:hAnsi="Times New Roman" w:cs="Times New Roman"/>
          <w:sz w:val="24"/>
          <w:szCs w:val="24"/>
        </w:rPr>
        <w:t>;</w:t>
      </w:r>
      <w:r w:rsidR="00E17B69" w:rsidRPr="0027031C">
        <w:rPr>
          <w:rFonts w:ascii="Times New Roman" w:hAnsi="Times New Roman" w:cs="Times New Roman"/>
          <w:sz w:val="24"/>
          <w:szCs w:val="24"/>
        </w:rPr>
        <w:t xml:space="preserve"> </w:t>
      </w:r>
      <w:r w:rsidR="009C4636" w:rsidRPr="0027031C">
        <w:rPr>
          <w:rFonts w:ascii="Times New Roman" w:hAnsi="Times New Roman" w:cs="Times New Roman"/>
          <w:sz w:val="24"/>
          <w:szCs w:val="24"/>
        </w:rPr>
        <w:t xml:space="preserve">(Mohammed </w:t>
      </w:r>
      <w:r w:rsidR="009C4636" w:rsidRPr="0027031C">
        <w:rPr>
          <w:rFonts w:ascii="Times New Roman" w:hAnsi="Times New Roman" w:cs="Times New Roman"/>
          <w:i/>
          <w:sz w:val="24"/>
          <w:szCs w:val="24"/>
        </w:rPr>
        <w:t>et al.,</w:t>
      </w:r>
      <w:r w:rsidR="009C4636" w:rsidRPr="0027031C">
        <w:rPr>
          <w:rFonts w:ascii="Times New Roman" w:hAnsi="Times New Roman" w:cs="Times New Roman"/>
          <w:sz w:val="24"/>
          <w:szCs w:val="24"/>
        </w:rPr>
        <w:t xml:space="preserve"> 2016)</w:t>
      </w:r>
      <w:commentRangeEnd w:id="302"/>
      <w:r w:rsidR="009B2CF6">
        <w:rPr>
          <w:rStyle w:val="Marquedecommentaire"/>
        </w:rPr>
        <w:commentReference w:id="302"/>
      </w:r>
      <w:r w:rsidR="00197939">
        <w:rPr>
          <w:rFonts w:ascii="Times New Roman" w:hAnsi="Times New Roman" w:cs="Times New Roman"/>
          <w:sz w:val="24"/>
          <w:szCs w:val="24"/>
        </w:rPr>
        <w:t xml:space="preserve"> </w:t>
      </w:r>
      <w:r w:rsidR="00AE3453" w:rsidRPr="0027031C">
        <w:rPr>
          <w:rFonts w:ascii="Times New Roman" w:hAnsi="Times New Roman" w:cs="Times New Roman"/>
          <w:sz w:val="24"/>
          <w:szCs w:val="24"/>
        </w:rPr>
        <w:t xml:space="preserve">indicated </w:t>
      </w:r>
      <w:r w:rsidR="00AE3453" w:rsidRPr="0027031C">
        <w:rPr>
          <w:rFonts w:ascii="Times New Roman" w:hAnsi="Times New Roman" w:cs="Times New Roman"/>
          <w:i/>
          <w:iCs/>
          <w:sz w:val="24"/>
          <w:szCs w:val="24"/>
        </w:rPr>
        <w:t xml:space="preserve">S. aureus </w:t>
      </w:r>
      <w:r w:rsidR="00AE3453" w:rsidRPr="0027031C">
        <w:rPr>
          <w:rFonts w:ascii="Times New Roman" w:hAnsi="Times New Roman" w:cs="Times New Roman"/>
          <w:sz w:val="24"/>
          <w:szCs w:val="24"/>
        </w:rPr>
        <w:t xml:space="preserve">as the most frequent bacterial isolate (Eni </w:t>
      </w:r>
      <w:r w:rsidR="00AE3453" w:rsidRPr="0027031C">
        <w:rPr>
          <w:rFonts w:ascii="Times New Roman" w:hAnsi="Times New Roman" w:cs="Times New Roman"/>
          <w:i/>
          <w:sz w:val="24"/>
          <w:szCs w:val="24"/>
        </w:rPr>
        <w:t>et al.,</w:t>
      </w:r>
      <w:r w:rsidR="00AE3453" w:rsidRPr="0027031C">
        <w:rPr>
          <w:rFonts w:ascii="Times New Roman" w:hAnsi="Times New Roman" w:cs="Times New Roman"/>
          <w:sz w:val="24"/>
          <w:szCs w:val="24"/>
        </w:rPr>
        <w:t xml:space="preserve"> 2019). These differences might be due to variations in the time (season) of data collection</w:t>
      </w:r>
      <w:r w:rsidR="00286179" w:rsidRPr="0027031C">
        <w:rPr>
          <w:rFonts w:ascii="Times New Roman" w:hAnsi="Times New Roman" w:cs="Times New Roman"/>
          <w:sz w:val="24"/>
          <w:szCs w:val="24"/>
        </w:rPr>
        <w:t xml:space="preserve">, the </w:t>
      </w:r>
      <w:r w:rsidR="00AE3453" w:rsidRPr="0027031C">
        <w:rPr>
          <w:rFonts w:ascii="Times New Roman" w:hAnsi="Times New Roman" w:cs="Times New Roman"/>
          <w:sz w:val="24"/>
          <w:szCs w:val="24"/>
        </w:rPr>
        <w:t>sensitivity of laboratory methods use</w:t>
      </w:r>
      <w:r w:rsidR="00286179" w:rsidRPr="0027031C">
        <w:rPr>
          <w:rFonts w:ascii="Times New Roman" w:hAnsi="Times New Roman" w:cs="Times New Roman"/>
          <w:sz w:val="24"/>
          <w:szCs w:val="24"/>
        </w:rPr>
        <w:t>d as well as the differences in the vegetable types used.</w:t>
      </w:r>
      <w:r w:rsidR="00AE3453" w:rsidRPr="0027031C">
        <w:rPr>
          <w:rFonts w:ascii="Times New Roman" w:hAnsi="Times New Roman" w:cs="Times New Roman"/>
          <w:sz w:val="24"/>
          <w:szCs w:val="24"/>
        </w:rPr>
        <w:t xml:space="preserve">  </w:t>
      </w:r>
      <w:r w:rsidR="00B1475A" w:rsidRPr="0027031C">
        <w:rPr>
          <w:rFonts w:ascii="Times New Roman" w:hAnsi="Times New Roman" w:cs="Times New Roman"/>
          <w:i/>
          <w:sz w:val="24"/>
          <w:szCs w:val="24"/>
        </w:rPr>
        <w:t>S. aureus</w:t>
      </w:r>
      <w:r w:rsidR="00B1475A" w:rsidRPr="0027031C">
        <w:rPr>
          <w:rFonts w:ascii="Times New Roman" w:hAnsi="Times New Roman" w:cs="Times New Roman"/>
          <w:sz w:val="24"/>
          <w:szCs w:val="24"/>
        </w:rPr>
        <w:t xml:space="preserve"> is a normal flora of humans</w:t>
      </w:r>
      <w:r w:rsidR="009C4636" w:rsidRPr="0027031C">
        <w:rPr>
          <w:rFonts w:ascii="Times New Roman" w:hAnsi="Times New Roman" w:cs="Times New Roman"/>
          <w:sz w:val="24"/>
          <w:szCs w:val="24"/>
        </w:rPr>
        <w:t xml:space="preserve">, </w:t>
      </w:r>
      <w:ins w:id="303" w:author="DELL" w:date="2025-10-15T03:30:00Z" w16du:dateUtc="2025-10-15T02:30:00Z">
        <w:r w:rsidR="009B2CF6">
          <w:rPr>
            <w:rFonts w:ascii="Times New Roman" w:hAnsi="Times New Roman" w:cs="Times New Roman"/>
            <w:sz w:val="24"/>
            <w:szCs w:val="24"/>
          </w:rPr>
          <w:t>a</w:t>
        </w:r>
      </w:ins>
      <w:del w:id="304" w:author="DELL" w:date="2025-10-15T03:30:00Z" w16du:dateUtc="2025-10-15T02:30:00Z">
        <w:r w:rsidR="009C4636" w:rsidRPr="0027031C" w:rsidDel="009B2CF6">
          <w:rPr>
            <w:rFonts w:ascii="Times New Roman" w:hAnsi="Times New Roman" w:cs="Times New Roman"/>
            <w:sz w:val="24"/>
            <w:szCs w:val="24"/>
          </w:rPr>
          <w:delText>A</w:delText>
        </w:r>
      </w:del>
      <w:r w:rsidR="009C4636" w:rsidRPr="0027031C">
        <w:rPr>
          <w:rFonts w:ascii="Times New Roman" w:hAnsi="Times New Roman" w:cs="Times New Roman"/>
          <w:sz w:val="24"/>
          <w:szCs w:val="24"/>
        </w:rPr>
        <w:t xml:space="preserve">bout </w:t>
      </w:r>
      <w:r w:rsidR="00B1475A" w:rsidRPr="0027031C">
        <w:rPr>
          <w:rFonts w:ascii="Times New Roman" w:hAnsi="Times New Roman" w:cs="Times New Roman"/>
          <w:sz w:val="24"/>
          <w:szCs w:val="24"/>
        </w:rPr>
        <w:t>25% of healthy individuals are carriers of this bacterium on their palms, nostril</w:t>
      </w:r>
      <w:r w:rsidR="009C4636" w:rsidRPr="0027031C">
        <w:rPr>
          <w:rFonts w:ascii="Times New Roman" w:hAnsi="Times New Roman" w:cs="Times New Roman"/>
          <w:sz w:val="24"/>
          <w:szCs w:val="24"/>
        </w:rPr>
        <w:t>s,</w:t>
      </w:r>
      <w:r w:rsidR="00B1475A" w:rsidRPr="0027031C">
        <w:rPr>
          <w:rFonts w:ascii="Times New Roman" w:hAnsi="Times New Roman" w:cs="Times New Roman"/>
          <w:sz w:val="24"/>
          <w:szCs w:val="24"/>
        </w:rPr>
        <w:t xml:space="preserve"> skin etc</w:t>
      </w:r>
      <w:ins w:id="305" w:author="DELL" w:date="2025-10-15T03:30:00Z" w16du:dateUtc="2025-10-15T02:30:00Z">
        <w:r w:rsidR="009B2CF6">
          <w:rPr>
            <w:rFonts w:ascii="Times New Roman" w:hAnsi="Times New Roman" w:cs="Times New Roman"/>
            <w:sz w:val="24"/>
            <w:szCs w:val="24"/>
          </w:rPr>
          <w:t xml:space="preserve"> </w:t>
        </w:r>
        <w:commentRangeStart w:id="306"/>
        <w:r w:rsidR="009B2CF6">
          <w:rPr>
            <w:rFonts w:ascii="Times New Roman" w:hAnsi="Times New Roman" w:cs="Times New Roman"/>
            <w:sz w:val="24"/>
            <w:szCs w:val="24"/>
          </w:rPr>
          <w:t>(Ref)</w:t>
        </w:r>
      </w:ins>
      <w:r w:rsidR="00B1475A" w:rsidRPr="0027031C">
        <w:rPr>
          <w:rFonts w:ascii="Times New Roman" w:hAnsi="Times New Roman" w:cs="Times New Roman"/>
          <w:sz w:val="24"/>
          <w:szCs w:val="24"/>
        </w:rPr>
        <w:t xml:space="preserve">. </w:t>
      </w:r>
      <w:commentRangeEnd w:id="306"/>
      <w:r w:rsidR="009B2CF6">
        <w:rPr>
          <w:rStyle w:val="Marquedecommentaire"/>
        </w:rPr>
        <w:commentReference w:id="306"/>
      </w:r>
      <w:r w:rsidR="00B1475A" w:rsidRPr="0027031C">
        <w:rPr>
          <w:rFonts w:ascii="Times New Roman" w:hAnsi="Times New Roman" w:cs="Times New Roman"/>
          <w:sz w:val="24"/>
          <w:szCs w:val="24"/>
        </w:rPr>
        <w:t xml:space="preserve">The percentage occurrence of </w:t>
      </w:r>
      <w:r w:rsidR="00B1475A" w:rsidRPr="0027031C">
        <w:rPr>
          <w:rFonts w:ascii="Times New Roman" w:hAnsi="Times New Roman" w:cs="Times New Roman"/>
          <w:i/>
          <w:sz w:val="24"/>
          <w:szCs w:val="24"/>
        </w:rPr>
        <w:t>S. aureus</w:t>
      </w:r>
      <w:r w:rsidR="00B1475A" w:rsidRPr="0027031C">
        <w:rPr>
          <w:rFonts w:ascii="Times New Roman" w:hAnsi="Times New Roman" w:cs="Times New Roman"/>
          <w:sz w:val="24"/>
          <w:szCs w:val="24"/>
        </w:rPr>
        <w:t xml:space="preserve"> may be linked with carriers or infected vegetable sellers (vendors) and handlers (Nwanko </w:t>
      </w:r>
      <w:r w:rsidR="00B1475A" w:rsidRPr="0027031C">
        <w:rPr>
          <w:rFonts w:ascii="Times New Roman" w:hAnsi="Times New Roman" w:cs="Times New Roman"/>
          <w:i/>
          <w:sz w:val="24"/>
          <w:szCs w:val="24"/>
        </w:rPr>
        <w:t>et al.,</w:t>
      </w:r>
      <w:r w:rsidR="00B1475A" w:rsidRPr="0027031C">
        <w:rPr>
          <w:rFonts w:ascii="Times New Roman" w:hAnsi="Times New Roman" w:cs="Times New Roman"/>
          <w:sz w:val="24"/>
          <w:szCs w:val="24"/>
        </w:rPr>
        <w:t xml:space="preserve"> 2019). </w:t>
      </w:r>
      <w:r w:rsidR="00197939">
        <w:rPr>
          <w:rFonts w:ascii="Times New Roman" w:hAnsi="Times New Roman" w:cs="Times New Roman"/>
          <w:sz w:val="24"/>
          <w:szCs w:val="24"/>
        </w:rPr>
        <w:t xml:space="preserve"> </w:t>
      </w:r>
      <w:r w:rsidR="0032431D" w:rsidRPr="0027031C">
        <w:rPr>
          <w:rFonts w:ascii="Times New Roman" w:hAnsi="Times New Roman" w:cs="Times New Roman"/>
          <w:i/>
          <w:sz w:val="24"/>
          <w:szCs w:val="24"/>
        </w:rPr>
        <w:t>S. aureus</w:t>
      </w:r>
      <w:r w:rsidR="0032431D" w:rsidRPr="0027031C">
        <w:rPr>
          <w:rFonts w:ascii="Times New Roman" w:hAnsi="Times New Roman" w:cs="Times New Roman"/>
          <w:sz w:val="24"/>
          <w:szCs w:val="24"/>
        </w:rPr>
        <w:t xml:space="preserve"> </w:t>
      </w:r>
      <w:r w:rsidR="002779E7" w:rsidRPr="0027031C">
        <w:rPr>
          <w:rFonts w:ascii="Times New Roman" w:hAnsi="Times New Roman" w:cs="Times New Roman"/>
          <w:sz w:val="24"/>
          <w:szCs w:val="24"/>
        </w:rPr>
        <w:t>has</w:t>
      </w:r>
      <w:r w:rsidR="0032431D" w:rsidRPr="0027031C">
        <w:rPr>
          <w:rFonts w:ascii="Times New Roman" w:hAnsi="Times New Roman" w:cs="Times New Roman"/>
          <w:sz w:val="24"/>
          <w:szCs w:val="24"/>
        </w:rPr>
        <w:t xml:space="preserve"> been shown as the most prominent aetiologic agent of pyogenic infections and </w:t>
      </w:r>
      <w:r w:rsidR="0032431D" w:rsidRPr="0027031C">
        <w:rPr>
          <w:rFonts w:ascii="Times New Roman" w:hAnsi="Times New Roman" w:cs="Times New Roman"/>
          <w:i/>
          <w:sz w:val="24"/>
          <w:szCs w:val="24"/>
        </w:rPr>
        <w:t>Staphylococcal</w:t>
      </w:r>
      <w:r w:rsidR="0032431D" w:rsidRPr="0027031C">
        <w:rPr>
          <w:rFonts w:ascii="Times New Roman" w:hAnsi="Times New Roman" w:cs="Times New Roman"/>
          <w:sz w:val="24"/>
          <w:szCs w:val="24"/>
        </w:rPr>
        <w:t xml:space="preserve"> infections worsen most already existing superficial infections</w:t>
      </w:r>
      <w:r w:rsidR="00EB7D0F" w:rsidRPr="0027031C">
        <w:rPr>
          <w:rFonts w:ascii="Times New Roman" w:hAnsi="Times New Roman" w:cs="Times New Roman"/>
          <w:sz w:val="24"/>
          <w:szCs w:val="24"/>
        </w:rPr>
        <w:t xml:space="preserve"> and </w:t>
      </w:r>
      <w:r w:rsidR="00E17B69" w:rsidRPr="0027031C">
        <w:rPr>
          <w:rFonts w:ascii="Times New Roman" w:hAnsi="Times New Roman" w:cs="Times New Roman"/>
          <w:sz w:val="24"/>
          <w:szCs w:val="24"/>
        </w:rPr>
        <w:t>are</w:t>
      </w:r>
      <w:r w:rsidR="00EB7D0F" w:rsidRPr="0027031C">
        <w:rPr>
          <w:rFonts w:ascii="Times New Roman" w:hAnsi="Times New Roman" w:cs="Times New Roman"/>
          <w:sz w:val="24"/>
          <w:szCs w:val="24"/>
        </w:rPr>
        <w:t xml:space="preserve"> </w:t>
      </w:r>
      <w:r w:rsidR="00EB7D0F" w:rsidRPr="0027031C">
        <w:rPr>
          <w:rFonts w:ascii="Times New Roman" w:hAnsi="Times New Roman" w:cs="Times New Roman"/>
          <w:sz w:val="24"/>
          <w:szCs w:val="24"/>
        </w:rPr>
        <w:lastRenderedPageBreak/>
        <w:t>known</w:t>
      </w:r>
      <w:r w:rsidR="00EB7D0F" w:rsidRPr="0027031C">
        <w:rPr>
          <w:rFonts w:ascii="Times New Roman" w:hAnsi="Times New Roman" w:cs="Times New Roman"/>
          <w:i/>
          <w:sz w:val="24"/>
          <w:szCs w:val="24"/>
        </w:rPr>
        <w:t xml:space="preserve"> to</w:t>
      </w:r>
      <w:r w:rsidR="0032431D" w:rsidRPr="0027031C">
        <w:rPr>
          <w:rFonts w:ascii="Times New Roman" w:hAnsi="Times New Roman" w:cs="Times New Roman"/>
          <w:sz w:val="24"/>
          <w:szCs w:val="24"/>
        </w:rPr>
        <w:t xml:space="preserve"> cause food intoxication</w:t>
      </w:r>
      <w:r w:rsidR="00EB6B12" w:rsidRPr="0027031C">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and infection. </w:t>
      </w:r>
      <w:r w:rsidR="00197939">
        <w:rPr>
          <w:rFonts w:ascii="Times New Roman" w:hAnsi="Times New Roman" w:cs="Times New Roman"/>
          <w:sz w:val="24"/>
          <w:szCs w:val="24"/>
        </w:rPr>
        <w:t xml:space="preserve"> </w:t>
      </w:r>
      <w:r w:rsidR="00F925AD" w:rsidRPr="0027031C">
        <w:rPr>
          <w:rFonts w:ascii="Times New Roman" w:hAnsi="Times New Roman" w:cs="Times New Roman"/>
          <w:sz w:val="24"/>
          <w:szCs w:val="24"/>
        </w:rPr>
        <w:t xml:space="preserve">The presence of </w:t>
      </w:r>
      <w:r w:rsidR="0032431D" w:rsidRPr="009B2CF6">
        <w:rPr>
          <w:rFonts w:ascii="Times New Roman" w:hAnsi="Times New Roman" w:cs="Times New Roman"/>
          <w:i/>
          <w:iCs/>
          <w:sz w:val="24"/>
          <w:szCs w:val="24"/>
          <w:rPrChange w:id="307" w:author="DELL" w:date="2025-10-15T03:27:00Z" w16du:dateUtc="2025-10-15T02:27:00Z">
            <w:rPr>
              <w:rFonts w:ascii="Times New Roman" w:hAnsi="Times New Roman" w:cs="Times New Roman"/>
              <w:sz w:val="24"/>
              <w:szCs w:val="24"/>
            </w:rPr>
          </w:rPrChange>
        </w:rPr>
        <w:t>Bacillus</w:t>
      </w:r>
      <w:r w:rsidR="0032431D" w:rsidRPr="0027031C">
        <w:rPr>
          <w:rFonts w:ascii="Times New Roman" w:hAnsi="Times New Roman" w:cs="Times New Roman"/>
          <w:sz w:val="24"/>
          <w:szCs w:val="24"/>
        </w:rPr>
        <w:t xml:space="preserve"> </w:t>
      </w:r>
      <w:r w:rsidR="00F925AD" w:rsidRPr="0027031C">
        <w:rPr>
          <w:rFonts w:ascii="Times New Roman" w:hAnsi="Times New Roman" w:cs="Times New Roman"/>
          <w:sz w:val="24"/>
          <w:szCs w:val="24"/>
        </w:rPr>
        <w:t xml:space="preserve">sp in vegetables is also of public health importance because it </w:t>
      </w:r>
      <w:r w:rsidR="0032431D" w:rsidRPr="0027031C">
        <w:rPr>
          <w:rFonts w:ascii="Times New Roman" w:hAnsi="Times New Roman" w:cs="Times New Roman"/>
          <w:sz w:val="24"/>
          <w:szCs w:val="24"/>
        </w:rPr>
        <w:t xml:space="preserve">can cause food </w:t>
      </w:r>
      <w:r w:rsidR="00F925AD" w:rsidRPr="0027031C">
        <w:rPr>
          <w:rFonts w:ascii="Times New Roman" w:hAnsi="Times New Roman" w:cs="Times New Roman"/>
          <w:sz w:val="24"/>
          <w:szCs w:val="24"/>
        </w:rPr>
        <w:t xml:space="preserve">intoxication by virtue of </w:t>
      </w:r>
      <w:r w:rsidR="0032431D" w:rsidRPr="0027031C">
        <w:rPr>
          <w:rFonts w:ascii="Times New Roman" w:hAnsi="Times New Roman" w:cs="Times New Roman"/>
          <w:sz w:val="24"/>
          <w:szCs w:val="24"/>
        </w:rPr>
        <w:t xml:space="preserve"> its toxin</w:t>
      </w:r>
      <w:r w:rsidR="00C81324" w:rsidRPr="0027031C">
        <w:rPr>
          <w:rFonts w:ascii="Times New Roman" w:hAnsi="Times New Roman" w:cs="Times New Roman"/>
          <w:sz w:val="24"/>
          <w:szCs w:val="24"/>
        </w:rPr>
        <w:t xml:space="preserve">s and </w:t>
      </w:r>
      <w:r w:rsidR="0032431D" w:rsidRPr="0027031C">
        <w:rPr>
          <w:rFonts w:ascii="Times New Roman" w:hAnsi="Times New Roman" w:cs="Times New Roman"/>
          <w:sz w:val="24"/>
          <w:szCs w:val="24"/>
        </w:rPr>
        <w:t>spore form</w:t>
      </w:r>
      <w:r w:rsidR="00C81324" w:rsidRPr="0027031C">
        <w:rPr>
          <w:rFonts w:ascii="Times New Roman" w:hAnsi="Times New Roman" w:cs="Times New Roman"/>
          <w:sz w:val="24"/>
          <w:szCs w:val="24"/>
        </w:rPr>
        <w:t>ing ability.</w:t>
      </w:r>
      <w:r w:rsidR="0032431D" w:rsidRPr="0027031C">
        <w:rPr>
          <w:rFonts w:ascii="Times New Roman" w:hAnsi="Times New Roman" w:cs="Times New Roman"/>
          <w:sz w:val="24"/>
          <w:szCs w:val="24"/>
        </w:rPr>
        <w:t xml:space="preserve"> The production of spores enables the bacterium to withstand unfavourable conditions such as low temperature as obtained in the refrigeration of vegetables.  </w:t>
      </w:r>
      <w:r w:rsidR="00197939">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Results from antibacterial susceptibility test </w:t>
      </w:r>
      <w:r w:rsidR="00AF27B3" w:rsidRPr="0027031C">
        <w:rPr>
          <w:rFonts w:ascii="Times New Roman" w:hAnsi="Times New Roman" w:cs="Times New Roman"/>
          <w:sz w:val="24"/>
          <w:szCs w:val="24"/>
        </w:rPr>
        <w:t>show</w:t>
      </w:r>
      <w:r w:rsidR="0032431D" w:rsidRPr="0027031C">
        <w:rPr>
          <w:rFonts w:ascii="Times New Roman" w:hAnsi="Times New Roman" w:cs="Times New Roman"/>
          <w:sz w:val="24"/>
          <w:szCs w:val="24"/>
        </w:rPr>
        <w:t xml:space="preserve"> that all the bacterial isolates were sensitive to Nitrofuranto</w:t>
      </w:r>
      <w:r w:rsidR="00AF27B3" w:rsidRPr="0027031C">
        <w:rPr>
          <w:rFonts w:ascii="Times New Roman" w:hAnsi="Times New Roman" w:cs="Times New Roman"/>
          <w:sz w:val="24"/>
          <w:szCs w:val="24"/>
        </w:rPr>
        <w:t>i</w:t>
      </w:r>
      <w:r w:rsidR="0032431D" w:rsidRPr="0027031C">
        <w:rPr>
          <w:rFonts w:ascii="Times New Roman" w:hAnsi="Times New Roman" w:cs="Times New Roman"/>
          <w:sz w:val="24"/>
          <w:szCs w:val="24"/>
        </w:rPr>
        <w:t>n, Ceftriaxone (Rocephin) and Cefu</w:t>
      </w:r>
      <w:r w:rsidR="0094303D" w:rsidRPr="0027031C">
        <w:rPr>
          <w:rFonts w:ascii="Times New Roman" w:hAnsi="Times New Roman" w:cs="Times New Roman"/>
          <w:sz w:val="24"/>
          <w:szCs w:val="24"/>
        </w:rPr>
        <w:t>r</w:t>
      </w:r>
      <w:r w:rsidR="0032431D" w:rsidRPr="0027031C">
        <w:rPr>
          <w:rFonts w:ascii="Times New Roman" w:hAnsi="Times New Roman" w:cs="Times New Roman"/>
          <w:sz w:val="24"/>
          <w:szCs w:val="24"/>
        </w:rPr>
        <w:t xml:space="preserve">oxime (Zinnet). </w:t>
      </w:r>
      <w:r w:rsidR="0094303D" w:rsidRPr="0027031C">
        <w:rPr>
          <w:rFonts w:ascii="Times New Roman" w:hAnsi="Times New Roman" w:cs="Times New Roman"/>
          <w:i/>
          <w:sz w:val="24"/>
          <w:szCs w:val="24"/>
        </w:rPr>
        <w:t>Escherichia</w:t>
      </w:r>
      <w:r w:rsidR="0032431D" w:rsidRPr="0027031C">
        <w:rPr>
          <w:rFonts w:ascii="Times New Roman" w:hAnsi="Times New Roman" w:cs="Times New Roman"/>
          <w:i/>
          <w:sz w:val="24"/>
          <w:szCs w:val="24"/>
        </w:rPr>
        <w:t xml:space="preserve"> coli</w:t>
      </w:r>
      <w:r w:rsidR="0032431D" w:rsidRPr="0027031C">
        <w:rPr>
          <w:rFonts w:ascii="Times New Roman" w:hAnsi="Times New Roman" w:cs="Times New Roman"/>
          <w:sz w:val="24"/>
          <w:szCs w:val="24"/>
        </w:rPr>
        <w:t xml:space="preserve"> and </w:t>
      </w:r>
      <w:r w:rsidR="0032431D" w:rsidRPr="0027031C">
        <w:rPr>
          <w:rFonts w:ascii="Times New Roman" w:hAnsi="Times New Roman" w:cs="Times New Roman"/>
          <w:i/>
          <w:sz w:val="24"/>
          <w:szCs w:val="24"/>
        </w:rPr>
        <w:t xml:space="preserve">K. pneumoniae </w:t>
      </w:r>
      <w:r w:rsidR="0032431D" w:rsidRPr="0027031C">
        <w:rPr>
          <w:rFonts w:ascii="Times New Roman" w:hAnsi="Times New Roman" w:cs="Times New Roman"/>
          <w:sz w:val="24"/>
          <w:szCs w:val="24"/>
        </w:rPr>
        <w:t xml:space="preserve">were sensitive to </w:t>
      </w:r>
      <w:r w:rsidR="00AF27B3" w:rsidRPr="0027031C">
        <w:rPr>
          <w:rFonts w:ascii="Times New Roman" w:hAnsi="Times New Roman" w:cs="Times New Roman"/>
          <w:sz w:val="24"/>
          <w:szCs w:val="24"/>
        </w:rPr>
        <w:t>Ciprofloxacin</w:t>
      </w:r>
      <w:r w:rsidR="0032431D" w:rsidRPr="0027031C">
        <w:rPr>
          <w:rFonts w:ascii="Times New Roman" w:hAnsi="Times New Roman" w:cs="Times New Roman"/>
          <w:sz w:val="24"/>
          <w:szCs w:val="24"/>
        </w:rPr>
        <w:t xml:space="preserve"> (</w:t>
      </w:r>
      <w:r w:rsidR="00AF27B3" w:rsidRPr="0027031C">
        <w:rPr>
          <w:rFonts w:ascii="Times New Roman" w:hAnsi="Times New Roman" w:cs="Times New Roman"/>
          <w:sz w:val="24"/>
          <w:szCs w:val="24"/>
        </w:rPr>
        <w:t>C</w:t>
      </w:r>
      <w:r w:rsidR="0032431D" w:rsidRPr="0027031C">
        <w:rPr>
          <w:rFonts w:ascii="Times New Roman" w:hAnsi="Times New Roman" w:cs="Times New Roman"/>
          <w:sz w:val="24"/>
          <w:szCs w:val="24"/>
        </w:rPr>
        <w:t xml:space="preserve">laxfotran) while Bacillus was resistant and </w:t>
      </w:r>
      <w:r w:rsidR="0032431D" w:rsidRPr="0027031C">
        <w:rPr>
          <w:rFonts w:ascii="Times New Roman" w:hAnsi="Times New Roman" w:cs="Times New Roman"/>
          <w:i/>
          <w:sz w:val="24"/>
          <w:szCs w:val="24"/>
        </w:rPr>
        <w:t>S. aureus</w:t>
      </w:r>
      <w:r w:rsidR="0032431D" w:rsidRPr="0027031C">
        <w:rPr>
          <w:rFonts w:ascii="Times New Roman" w:hAnsi="Times New Roman" w:cs="Times New Roman"/>
          <w:sz w:val="24"/>
          <w:szCs w:val="24"/>
        </w:rPr>
        <w:t xml:space="preserve"> was moderate</w:t>
      </w:r>
      <w:r w:rsidR="00AF27B3" w:rsidRPr="0027031C">
        <w:rPr>
          <w:rFonts w:ascii="Times New Roman" w:hAnsi="Times New Roman" w:cs="Times New Roman"/>
          <w:sz w:val="24"/>
          <w:szCs w:val="24"/>
        </w:rPr>
        <w:t>ly sensitive</w:t>
      </w:r>
      <w:r w:rsidR="0032431D" w:rsidRPr="0027031C">
        <w:rPr>
          <w:rFonts w:ascii="Times New Roman" w:hAnsi="Times New Roman" w:cs="Times New Roman"/>
          <w:sz w:val="24"/>
          <w:szCs w:val="24"/>
        </w:rPr>
        <w:t xml:space="preserve">. </w:t>
      </w:r>
      <w:r w:rsidR="0032431D" w:rsidRPr="0027031C">
        <w:rPr>
          <w:rFonts w:ascii="Times New Roman" w:hAnsi="Times New Roman" w:cs="Times New Roman"/>
          <w:i/>
          <w:sz w:val="24"/>
          <w:szCs w:val="24"/>
        </w:rPr>
        <w:t>E</w:t>
      </w:r>
      <w:r w:rsidR="001755D2" w:rsidRPr="0027031C">
        <w:rPr>
          <w:rFonts w:ascii="Times New Roman" w:hAnsi="Times New Roman" w:cs="Times New Roman"/>
          <w:i/>
          <w:sz w:val="24"/>
          <w:szCs w:val="24"/>
        </w:rPr>
        <w:t xml:space="preserve">. </w:t>
      </w:r>
      <w:r w:rsidR="0032431D" w:rsidRPr="0027031C">
        <w:rPr>
          <w:rFonts w:ascii="Times New Roman" w:hAnsi="Times New Roman" w:cs="Times New Roman"/>
          <w:i/>
          <w:sz w:val="24"/>
          <w:szCs w:val="24"/>
        </w:rPr>
        <w:t xml:space="preserve"> coli</w:t>
      </w:r>
      <w:r w:rsidR="0032431D" w:rsidRPr="0027031C">
        <w:rPr>
          <w:rFonts w:ascii="Times New Roman" w:hAnsi="Times New Roman" w:cs="Times New Roman"/>
          <w:sz w:val="24"/>
          <w:szCs w:val="24"/>
        </w:rPr>
        <w:t xml:space="preserve"> and </w:t>
      </w:r>
      <w:r w:rsidR="0032431D" w:rsidRPr="0027031C">
        <w:rPr>
          <w:rFonts w:ascii="Times New Roman" w:hAnsi="Times New Roman" w:cs="Times New Roman"/>
          <w:i/>
          <w:sz w:val="24"/>
          <w:szCs w:val="24"/>
        </w:rPr>
        <w:t xml:space="preserve">K. pneumoniae </w:t>
      </w:r>
      <w:r w:rsidR="0032431D" w:rsidRPr="0027031C">
        <w:rPr>
          <w:rFonts w:ascii="Times New Roman" w:hAnsi="Times New Roman" w:cs="Times New Roman"/>
          <w:sz w:val="24"/>
          <w:szCs w:val="24"/>
        </w:rPr>
        <w:t xml:space="preserve">were sensitive to Erythromycin while Bacillus and </w:t>
      </w:r>
      <w:r w:rsidR="0032431D" w:rsidRPr="0027031C">
        <w:rPr>
          <w:rFonts w:ascii="Times New Roman" w:hAnsi="Times New Roman" w:cs="Times New Roman"/>
          <w:i/>
          <w:sz w:val="24"/>
          <w:szCs w:val="24"/>
        </w:rPr>
        <w:t>S. aureus</w:t>
      </w:r>
      <w:r w:rsidR="0032431D" w:rsidRPr="0027031C">
        <w:rPr>
          <w:rFonts w:ascii="Times New Roman" w:hAnsi="Times New Roman" w:cs="Times New Roman"/>
          <w:sz w:val="24"/>
          <w:szCs w:val="24"/>
        </w:rPr>
        <w:t xml:space="preserve"> were moderate. </w:t>
      </w:r>
      <w:r w:rsidR="0032431D" w:rsidRPr="0027031C">
        <w:rPr>
          <w:rFonts w:ascii="Times New Roman" w:hAnsi="Times New Roman" w:cs="Times New Roman"/>
          <w:i/>
          <w:sz w:val="24"/>
          <w:szCs w:val="24"/>
        </w:rPr>
        <w:t>Esherichia coli</w:t>
      </w:r>
      <w:r w:rsidR="0032431D" w:rsidRPr="0027031C">
        <w:rPr>
          <w:rFonts w:ascii="Times New Roman" w:hAnsi="Times New Roman" w:cs="Times New Roman"/>
          <w:sz w:val="24"/>
          <w:szCs w:val="24"/>
        </w:rPr>
        <w:t xml:space="preserve"> and </w:t>
      </w:r>
      <w:r w:rsidR="0032431D" w:rsidRPr="0027031C">
        <w:rPr>
          <w:rFonts w:ascii="Times New Roman" w:hAnsi="Times New Roman" w:cs="Times New Roman"/>
          <w:i/>
          <w:sz w:val="24"/>
          <w:szCs w:val="24"/>
        </w:rPr>
        <w:t>S. aureus</w:t>
      </w:r>
      <w:r w:rsidR="0032431D" w:rsidRPr="0027031C">
        <w:rPr>
          <w:rFonts w:ascii="Times New Roman" w:hAnsi="Times New Roman" w:cs="Times New Roman"/>
          <w:sz w:val="24"/>
          <w:szCs w:val="24"/>
        </w:rPr>
        <w:t xml:space="preserve"> were sensitive to Gentamicin while </w:t>
      </w:r>
      <w:r w:rsidR="0032431D" w:rsidRPr="0027031C">
        <w:rPr>
          <w:rFonts w:ascii="Times New Roman" w:hAnsi="Times New Roman" w:cs="Times New Roman"/>
          <w:i/>
          <w:sz w:val="24"/>
          <w:szCs w:val="24"/>
        </w:rPr>
        <w:t>K. pneumonia</w:t>
      </w:r>
      <w:r w:rsidR="0032431D" w:rsidRPr="0027031C">
        <w:rPr>
          <w:rFonts w:ascii="Times New Roman" w:hAnsi="Times New Roman" w:cs="Times New Roman"/>
          <w:sz w:val="24"/>
          <w:szCs w:val="24"/>
        </w:rPr>
        <w:t xml:space="preserve"> was moderate and Bacillus sp was resistant to Gentamicin. This result agrees with the work of Getaneh </w:t>
      </w:r>
      <w:r w:rsidR="0032431D" w:rsidRPr="0027031C">
        <w:rPr>
          <w:rFonts w:ascii="Times New Roman" w:hAnsi="Times New Roman" w:cs="Times New Roman"/>
          <w:i/>
          <w:sz w:val="24"/>
          <w:szCs w:val="24"/>
        </w:rPr>
        <w:t>et al</w:t>
      </w:r>
      <w:r w:rsidR="00D619BD" w:rsidRPr="0027031C">
        <w:rPr>
          <w:rFonts w:ascii="Times New Roman" w:hAnsi="Times New Roman" w:cs="Times New Roman"/>
          <w:i/>
          <w:sz w:val="24"/>
          <w:szCs w:val="24"/>
        </w:rPr>
        <w:t xml:space="preserve"> </w:t>
      </w:r>
      <w:r w:rsidR="0032431D" w:rsidRPr="0027031C">
        <w:rPr>
          <w:rFonts w:ascii="Times New Roman" w:hAnsi="Times New Roman" w:cs="Times New Roman"/>
          <w:sz w:val="24"/>
          <w:szCs w:val="24"/>
        </w:rPr>
        <w:t>(2018)</w:t>
      </w:r>
      <w:r w:rsidR="00860399" w:rsidRPr="0027031C">
        <w:rPr>
          <w:rFonts w:ascii="Times New Roman" w:hAnsi="Times New Roman" w:cs="Times New Roman"/>
          <w:sz w:val="24"/>
          <w:szCs w:val="24"/>
        </w:rPr>
        <w:t xml:space="preserve"> </w:t>
      </w:r>
      <w:r w:rsidR="0032431D" w:rsidRPr="0027031C">
        <w:rPr>
          <w:rFonts w:ascii="Times New Roman" w:hAnsi="Times New Roman" w:cs="Times New Roman"/>
          <w:sz w:val="24"/>
          <w:szCs w:val="24"/>
        </w:rPr>
        <w:t xml:space="preserve">who worked on Bacterial contamination of vegetables sold in Aba market, Abia State. </w:t>
      </w:r>
      <w:r w:rsidR="0032431D" w:rsidRPr="0027031C">
        <w:rPr>
          <w:rFonts w:ascii="Times New Roman" w:hAnsi="Times New Roman" w:cs="Times New Roman"/>
          <w:i/>
          <w:sz w:val="24"/>
          <w:szCs w:val="24"/>
        </w:rPr>
        <w:t>Esherichia</w:t>
      </w:r>
      <w:r w:rsidR="0032431D" w:rsidRPr="0027031C">
        <w:rPr>
          <w:rFonts w:ascii="Times New Roman" w:hAnsi="Times New Roman" w:cs="Times New Roman"/>
          <w:i/>
          <w:iCs/>
          <w:sz w:val="24"/>
          <w:szCs w:val="24"/>
        </w:rPr>
        <w:t xml:space="preserve"> coli </w:t>
      </w:r>
      <w:r w:rsidR="0032431D" w:rsidRPr="0027031C">
        <w:rPr>
          <w:rFonts w:ascii="Times New Roman" w:hAnsi="Times New Roman" w:cs="Times New Roman"/>
          <w:sz w:val="24"/>
          <w:szCs w:val="24"/>
        </w:rPr>
        <w:t xml:space="preserve">and </w:t>
      </w:r>
      <w:r w:rsidR="0032431D" w:rsidRPr="0027031C">
        <w:rPr>
          <w:rFonts w:ascii="Times New Roman" w:hAnsi="Times New Roman" w:cs="Times New Roman"/>
          <w:i/>
          <w:iCs/>
          <w:sz w:val="24"/>
          <w:szCs w:val="24"/>
        </w:rPr>
        <w:t xml:space="preserve">S. aureus </w:t>
      </w:r>
      <w:r w:rsidR="0032431D" w:rsidRPr="0027031C">
        <w:rPr>
          <w:rFonts w:ascii="Times New Roman" w:hAnsi="Times New Roman" w:cs="Times New Roman"/>
          <w:iCs/>
          <w:sz w:val="24"/>
          <w:szCs w:val="24"/>
        </w:rPr>
        <w:t xml:space="preserve">and </w:t>
      </w:r>
      <w:r w:rsidR="00AF27B3" w:rsidRPr="0027031C">
        <w:rPr>
          <w:rFonts w:ascii="Times New Roman" w:hAnsi="Times New Roman" w:cs="Times New Roman"/>
          <w:i/>
          <w:iCs/>
          <w:sz w:val="24"/>
          <w:szCs w:val="24"/>
        </w:rPr>
        <w:t>Bacillus</w:t>
      </w:r>
      <w:r w:rsidR="0032431D" w:rsidRPr="0027031C">
        <w:rPr>
          <w:rFonts w:ascii="Times New Roman" w:hAnsi="Times New Roman" w:cs="Times New Roman"/>
          <w:i/>
          <w:iCs/>
          <w:sz w:val="24"/>
          <w:szCs w:val="24"/>
        </w:rPr>
        <w:t xml:space="preserve"> sp</w:t>
      </w:r>
      <w:r w:rsidR="0032431D" w:rsidRPr="0027031C">
        <w:rPr>
          <w:rFonts w:ascii="Times New Roman" w:hAnsi="Times New Roman" w:cs="Times New Roman"/>
          <w:iCs/>
          <w:sz w:val="24"/>
          <w:szCs w:val="24"/>
        </w:rPr>
        <w:t xml:space="preserve"> </w:t>
      </w:r>
      <w:r w:rsidR="0032431D" w:rsidRPr="0027031C">
        <w:rPr>
          <w:rFonts w:ascii="Times New Roman" w:hAnsi="Times New Roman" w:cs="Times New Roman"/>
          <w:i/>
          <w:iCs/>
          <w:sz w:val="24"/>
          <w:szCs w:val="24"/>
        </w:rPr>
        <w:t>were</w:t>
      </w:r>
      <w:r w:rsidR="0032431D" w:rsidRPr="0027031C">
        <w:rPr>
          <w:rFonts w:ascii="Times New Roman" w:hAnsi="Times New Roman" w:cs="Times New Roman"/>
          <w:sz w:val="24"/>
          <w:szCs w:val="24"/>
        </w:rPr>
        <w:t xml:space="preserve"> found to be sensitive</w:t>
      </w:r>
      <w:r w:rsidR="00AF27B3" w:rsidRPr="0027031C">
        <w:rPr>
          <w:rFonts w:ascii="Times New Roman" w:hAnsi="Times New Roman" w:cs="Times New Roman"/>
          <w:sz w:val="24"/>
          <w:szCs w:val="24"/>
        </w:rPr>
        <w:t>,</w:t>
      </w:r>
      <w:r w:rsidR="0032431D" w:rsidRPr="0027031C">
        <w:rPr>
          <w:rFonts w:ascii="Times New Roman" w:hAnsi="Times New Roman" w:cs="Times New Roman"/>
          <w:sz w:val="24"/>
          <w:szCs w:val="24"/>
        </w:rPr>
        <w:t xml:space="preserve"> whereas </w:t>
      </w:r>
      <w:r w:rsidR="0032431D" w:rsidRPr="0027031C">
        <w:rPr>
          <w:rFonts w:ascii="Times New Roman" w:hAnsi="Times New Roman" w:cs="Times New Roman"/>
          <w:i/>
          <w:iCs/>
          <w:sz w:val="24"/>
          <w:szCs w:val="24"/>
        </w:rPr>
        <w:t xml:space="preserve">Klebsiella </w:t>
      </w:r>
      <w:r w:rsidR="0032431D" w:rsidRPr="0027031C">
        <w:rPr>
          <w:rFonts w:ascii="Times New Roman" w:hAnsi="Times New Roman" w:cs="Times New Roman"/>
          <w:sz w:val="24"/>
          <w:szCs w:val="24"/>
        </w:rPr>
        <w:t xml:space="preserve">sp and </w:t>
      </w:r>
      <w:r w:rsidR="0032431D" w:rsidRPr="0027031C">
        <w:rPr>
          <w:rFonts w:ascii="Times New Roman" w:hAnsi="Times New Roman" w:cs="Times New Roman"/>
          <w:i/>
          <w:iCs/>
          <w:sz w:val="24"/>
          <w:szCs w:val="24"/>
        </w:rPr>
        <w:t xml:space="preserve">Proteus mirabilis </w:t>
      </w:r>
      <w:r w:rsidR="0032431D" w:rsidRPr="0027031C">
        <w:rPr>
          <w:rFonts w:ascii="Times New Roman" w:hAnsi="Times New Roman" w:cs="Times New Roman"/>
          <w:sz w:val="24"/>
          <w:szCs w:val="24"/>
        </w:rPr>
        <w:t>were resistant to some antibiotics.</w:t>
      </w:r>
      <w:r w:rsidR="00197939">
        <w:rPr>
          <w:rFonts w:ascii="Times New Roman" w:hAnsi="Times New Roman" w:cs="Times New Roman"/>
          <w:sz w:val="24"/>
          <w:szCs w:val="24"/>
        </w:rPr>
        <w:t xml:space="preserve"> </w:t>
      </w:r>
      <w:r w:rsidR="0094303D" w:rsidRPr="0027031C">
        <w:rPr>
          <w:rFonts w:ascii="Times New Roman" w:hAnsi="Times New Roman" w:cs="Times New Roman"/>
          <w:sz w:val="24"/>
          <w:szCs w:val="24"/>
        </w:rPr>
        <w:t>Variations in contamination levels were attributed to environmental factors, inadequate handling practices, and hygiene standards</w:t>
      </w:r>
      <w:r w:rsidR="00AF27B3" w:rsidRPr="0027031C">
        <w:rPr>
          <w:rFonts w:ascii="Times New Roman" w:hAnsi="Times New Roman" w:cs="Times New Roman"/>
          <w:sz w:val="24"/>
          <w:szCs w:val="24"/>
        </w:rPr>
        <w:t xml:space="preserve">. </w:t>
      </w:r>
      <w:r w:rsidR="0094303D" w:rsidRPr="0027031C">
        <w:rPr>
          <w:rFonts w:ascii="Times New Roman" w:hAnsi="Times New Roman" w:cs="Times New Roman"/>
          <w:sz w:val="24"/>
          <w:szCs w:val="24"/>
        </w:rPr>
        <w:t xml:space="preserve">It is therefore of utmost importance to adhere to stringent hygiene practices among vendors and better regulatory measures to prevent outbreaks (Amala </w:t>
      </w:r>
      <w:r w:rsidR="0094303D" w:rsidRPr="0027031C">
        <w:rPr>
          <w:rFonts w:ascii="Times New Roman" w:hAnsi="Times New Roman" w:cs="Times New Roman"/>
          <w:i/>
          <w:sz w:val="24"/>
          <w:szCs w:val="24"/>
        </w:rPr>
        <w:t>et al.,</w:t>
      </w:r>
      <w:r w:rsidR="0094303D" w:rsidRPr="0027031C">
        <w:rPr>
          <w:rFonts w:ascii="Times New Roman" w:hAnsi="Times New Roman" w:cs="Times New Roman"/>
          <w:sz w:val="24"/>
          <w:szCs w:val="24"/>
        </w:rPr>
        <w:t xml:space="preserve"> 2024).</w:t>
      </w:r>
    </w:p>
    <w:p w14:paraId="4E6D1456" w14:textId="77777777" w:rsidR="0032431D" w:rsidRPr="0027031C" w:rsidRDefault="0032431D" w:rsidP="0032431D">
      <w:pPr>
        <w:spacing w:line="240" w:lineRule="auto"/>
        <w:rPr>
          <w:rFonts w:ascii="Times New Roman" w:hAnsi="Times New Roman" w:cs="Times New Roman"/>
          <w:b/>
          <w:sz w:val="24"/>
          <w:szCs w:val="24"/>
        </w:rPr>
      </w:pPr>
      <w:r w:rsidRPr="0027031C">
        <w:rPr>
          <w:rFonts w:ascii="Times New Roman" w:hAnsi="Times New Roman" w:cs="Times New Roman"/>
          <w:b/>
          <w:sz w:val="24"/>
          <w:szCs w:val="24"/>
        </w:rPr>
        <w:t xml:space="preserve">CONCLUSION </w:t>
      </w:r>
    </w:p>
    <w:p w14:paraId="4E504CCE" w14:textId="1DACDBA6" w:rsidR="0032431D" w:rsidRPr="0027031C" w:rsidRDefault="0032431D" w:rsidP="0027031C">
      <w:pPr>
        <w:autoSpaceDE w:val="0"/>
        <w:autoSpaceDN w:val="0"/>
        <w:adjustRightInd w:val="0"/>
        <w:spacing w:after="240" w:line="240" w:lineRule="auto"/>
        <w:jc w:val="both"/>
        <w:rPr>
          <w:rFonts w:ascii="Times New Roman" w:hAnsi="Times New Roman" w:cs="Times New Roman"/>
          <w:sz w:val="24"/>
          <w:szCs w:val="24"/>
        </w:rPr>
      </w:pPr>
      <w:r w:rsidRPr="0027031C">
        <w:rPr>
          <w:rFonts w:ascii="Times New Roman" w:hAnsi="Times New Roman" w:cs="Times New Roman"/>
          <w:sz w:val="24"/>
          <w:szCs w:val="24"/>
        </w:rPr>
        <w:t xml:space="preserve">The presence of </w:t>
      </w:r>
      <w:r w:rsidR="00AF27B3" w:rsidRPr="0027031C">
        <w:rPr>
          <w:rFonts w:ascii="Times New Roman" w:hAnsi="Times New Roman" w:cs="Times New Roman"/>
          <w:bCs/>
          <w:sz w:val="24"/>
          <w:szCs w:val="24"/>
        </w:rPr>
        <w:t>b</w:t>
      </w:r>
      <w:r w:rsidRPr="0027031C">
        <w:rPr>
          <w:rFonts w:ascii="Times New Roman" w:hAnsi="Times New Roman" w:cs="Times New Roman"/>
          <w:bCs/>
          <w:sz w:val="24"/>
          <w:szCs w:val="24"/>
        </w:rPr>
        <w:t xml:space="preserve">acterial contaminants in selected vegetables </w:t>
      </w:r>
      <w:r w:rsidR="00AF27B3" w:rsidRPr="0027031C">
        <w:rPr>
          <w:rFonts w:ascii="Times New Roman" w:hAnsi="Times New Roman" w:cs="Times New Roman"/>
          <w:bCs/>
          <w:sz w:val="24"/>
          <w:szCs w:val="24"/>
        </w:rPr>
        <w:t xml:space="preserve">in this study </w:t>
      </w:r>
      <w:r w:rsidR="00265C8B" w:rsidRPr="0027031C">
        <w:rPr>
          <w:rFonts w:ascii="Times New Roman" w:hAnsi="Times New Roman" w:cs="Times New Roman"/>
          <w:bCs/>
          <w:sz w:val="24"/>
          <w:szCs w:val="24"/>
        </w:rPr>
        <w:t>revealed</w:t>
      </w:r>
      <w:ins w:id="308" w:author="DELL" w:date="2025-10-15T03:31:00Z" w16du:dateUtc="2025-10-15T02:31:00Z">
        <w:r w:rsidR="009B2CF6">
          <w:rPr>
            <w:rFonts w:ascii="Times New Roman" w:hAnsi="Times New Roman" w:cs="Times New Roman"/>
            <w:bCs/>
            <w:sz w:val="24"/>
            <w:szCs w:val="24"/>
          </w:rPr>
          <w:t xml:space="preserve"> that</w:t>
        </w:r>
      </w:ins>
      <w:r w:rsidR="00265C8B" w:rsidRPr="0027031C">
        <w:rPr>
          <w:rFonts w:ascii="Times New Roman" w:hAnsi="Times New Roman" w:cs="Times New Roman"/>
          <w:bCs/>
          <w:sz w:val="24"/>
          <w:szCs w:val="24"/>
        </w:rPr>
        <w:t xml:space="preserve"> </w:t>
      </w:r>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E</w:t>
      </w:r>
      <w:r w:rsidR="00265C8B" w:rsidRPr="0027031C">
        <w:rPr>
          <w:rFonts w:ascii="Times New Roman" w:hAnsi="Times New Roman" w:cs="Times New Roman"/>
          <w:i/>
          <w:sz w:val="24"/>
          <w:szCs w:val="24"/>
        </w:rPr>
        <w:t>.</w:t>
      </w:r>
      <w:r w:rsidRPr="0027031C">
        <w:rPr>
          <w:rFonts w:ascii="Times New Roman" w:hAnsi="Times New Roman" w:cs="Times New Roman"/>
          <w:i/>
          <w:iCs/>
          <w:sz w:val="24"/>
          <w:szCs w:val="24"/>
        </w:rPr>
        <w:t xml:space="preserve"> coli </w:t>
      </w:r>
      <w:del w:id="309" w:author="DELL" w:date="2025-10-15T03:32:00Z" w16du:dateUtc="2025-10-15T02:32:00Z">
        <w:r w:rsidR="00265C8B" w:rsidRPr="0027031C" w:rsidDel="009B2CF6">
          <w:rPr>
            <w:rFonts w:ascii="Times New Roman" w:hAnsi="Times New Roman" w:cs="Times New Roman"/>
            <w:i/>
            <w:iCs/>
            <w:sz w:val="24"/>
            <w:szCs w:val="24"/>
          </w:rPr>
          <w:delText xml:space="preserve"> </w:delText>
        </w:r>
        <w:r w:rsidR="00265C8B" w:rsidRPr="009B2CF6" w:rsidDel="009B2CF6">
          <w:rPr>
            <w:rFonts w:ascii="Times New Roman" w:hAnsi="Times New Roman" w:cs="Times New Roman"/>
            <w:sz w:val="24"/>
            <w:szCs w:val="24"/>
            <w:rPrChange w:id="310" w:author="DELL" w:date="2025-10-15T03:32:00Z" w16du:dateUtc="2025-10-15T02:32:00Z">
              <w:rPr>
                <w:rFonts w:ascii="Times New Roman" w:hAnsi="Times New Roman" w:cs="Times New Roman"/>
                <w:i/>
                <w:iCs/>
                <w:sz w:val="24"/>
                <w:szCs w:val="24"/>
              </w:rPr>
            </w:rPrChange>
          </w:rPr>
          <w:delText>to be</w:delText>
        </w:r>
      </w:del>
      <w:ins w:id="311" w:author="DELL" w:date="2025-10-15T03:32:00Z" w16du:dateUtc="2025-10-15T02:32:00Z">
        <w:r w:rsidR="009B2CF6">
          <w:rPr>
            <w:rFonts w:ascii="Times New Roman" w:hAnsi="Times New Roman" w:cs="Times New Roman"/>
            <w:sz w:val="24"/>
            <w:szCs w:val="24"/>
          </w:rPr>
          <w:t>was</w:t>
        </w:r>
      </w:ins>
      <w:r w:rsidR="00265C8B" w:rsidRPr="009B2CF6">
        <w:rPr>
          <w:rFonts w:ascii="Times New Roman" w:hAnsi="Times New Roman" w:cs="Times New Roman"/>
          <w:sz w:val="24"/>
          <w:szCs w:val="24"/>
          <w:rPrChange w:id="312" w:author="DELL" w:date="2025-10-15T03:32:00Z" w16du:dateUtc="2025-10-15T02:32:00Z">
            <w:rPr>
              <w:rFonts w:ascii="Times New Roman" w:hAnsi="Times New Roman" w:cs="Times New Roman"/>
              <w:i/>
              <w:iCs/>
              <w:sz w:val="24"/>
              <w:szCs w:val="24"/>
            </w:rPr>
          </w:rPrChange>
        </w:rPr>
        <w:t xml:space="preserve"> the most common</w:t>
      </w:r>
      <w:r w:rsidRPr="0027031C">
        <w:rPr>
          <w:rFonts w:ascii="Times New Roman" w:hAnsi="Times New Roman" w:cs="Times New Roman"/>
          <w:sz w:val="24"/>
          <w:szCs w:val="24"/>
        </w:rPr>
        <w:t xml:space="preserve"> bacterial contaminan</w:t>
      </w:r>
      <w:r w:rsidR="00AF27B3" w:rsidRPr="0027031C">
        <w:rPr>
          <w:rFonts w:ascii="Times New Roman" w:hAnsi="Times New Roman" w:cs="Times New Roman"/>
          <w:sz w:val="24"/>
          <w:szCs w:val="24"/>
        </w:rPr>
        <w:t>t</w:t>
      </w:r>
      <w:ins w:id="313" w:author="DELL" w:date="2025-10-15T03:32:00Z" w16du:dateUtc="2025-10-15T02:32:00Z">
        <w:r w:rsidR="009B2CF6">
          <w:rPr>
            <w:rFonts w:ascii="Times New Roman" w:hAnsi="Times New Roman" w:cs="Times New Roman"/>
            <w:sz w:val="24"/>
            <w:szCs w:val="24"/>
          </w:rPr>
          <w:t>,</w:t>
        </w:r>
      </w:ins>
      <w:r w:rsidR="00AF27B3" w:rsidRPr="0027031C">
        <w:rPr>
          <w:rFonts w:ascii="Times New Roman" w:hAnsi="Times New Roman" w:cs="Times New Roman"/>
          <w:sz w:val="24"/>
          <w:szCs w:val="24"/>
        </w:rPr>
        <w:t xml:space="preserve"> followed by </w:t>
      </w:r>
      <w:r w:rsidR="00AF27B3" w:rsidRPr="0027031C">
        <w:rPr>
          <w:rFonts w:ascii="Times New Roman" w:hAnsi="Times New Roman" w:cs="Times New Roman"/>
          <w:i/>
          <w:iCs/>
          <w:sz w:val="24"/>
          <w:szCs w:val="24"/>
        </w:rPr>
        <w:t>S. aureus</w:t>
      </w:r>
      <w:ins w:id="314" w:author="DELL" w:date="2025-10-15T03:32:00Z" w16du:dateUtc="2025-10-15T02:32:00Z">
        <w:r w:rsidR="009B2CF6">
          <w:rPr>
            <w:rFonts w:ascii="Times New Roman" w:hAnsi="Times New Roman" w:cs="Times New Roman"/>
            <w:i/>
            <w:iCs/>
            <w:sz w:val="24"/>
            <w:szCs w:val="24"/>
          </w:rPr>
          <w:t>,</w:t>
        </w:r>
      </w:ins>
      <w:r w:rsidR="00961071" w:rsidRPr="0027031C">
        <w:rPr>
          <w:rFonts w:ascii="Times New Roman" w:hAnsi="Times New Roman" w:cs="Times New Roman"/>
          <w:sz w:val="24"/>
          <w:szCs w:val="24"/>
        </w:rPr>
        <w:t xml:space="preserve"> and </w:t>
      </w:r>
      <w:r w:rsidRPr="0027031C">
        <w:rPr>
          <w:rFonts w:ascii="Times New Roman" w:hAnsi="Times New Roman" w:cs="Times New Roman"/>
          <w:sz w:val="24"/>
          <w:szCs w:val="24"/>
        </w:rPr>
        <w:t xml:space="preserve">Cabbage was the most frequently contaminated vegetable. </w:t>
      </w:r>
      <w:r w:rsidR="002954DD" w:rsidRPr="0027031C">
        <w:rPr>
          <w:rFonts w:ascii="Times New Roman" w:hAnsi="Times New Roman" w:cs="Times New Roman"/>
          <w:sz w:val="24"/>
          <w:szCs w:val="24"/>
        </w:rPr>
        <w:t xml:space="preserve">The consumption of contaminated vegetables </w:t>
      </w:r>
      <w:del w:id="315" w:author="DELL" w:date="2025-10-15T03:32:00Z" w16du:dateUtc="2025-10-15T02:32:00Z">
        <w:r w:rsidR="002954DD" w:rsidRPr="0027031C" w:rsidDel="009B2CF6">
          <w:rPr>
            <w:rFonts w:ascii="Times New Roman" w:hAnsi="Times New Roman" w:cs="Times New Roman"/>
            <w:sz w:val="24"/>
            <w:szCs w:val="24"/>
          </w:rPr>
          <w:delText>are of</w:delText>
        </w:r>
      </w:del>
      <w:ins w:id="316" w:author="DELL" w:date="2025-10-15T03:32:00Z" w16du:dateUtc="2025-10-15T02:32:00Z">
        <w:r w:rsidR="009B2CF6">
          <w:rPr>
            <w:rFonts w:ascii="Times New Roman" w:hAnsi="Times New Roman" w:cs="Times New Roman"/>
            <w:sz w:val="24"/>
            <w:szCs w:val="24"/>
          </w:rPr>
          <w:t>has</w:t>
        </w:r>
      </w:ins>
      <w:r w:rsidR="002954DD" w:rsidRPr="0027031C">
        <w:rPr>
          <w:rFonts w:ascii="Times New Roman" w:hAnsi="Times New Roman" w:cs="Times New Roman"/>
          <w:sz w:val="24"/>
          <w:szCs w:val="24"/>
        </w:rPr>
        <w:t xml:space="preserve"> significant public health </w:t>
      </w:r>
      <w:r w:rsidR="00AB06BF" w:rsidRPr="0027031C">
        <w:rPr>
          <w:rFonts w:ascii="Times New Roman" w:hAnsi="Times New Roman" w:cs="Times New Roman"/>
          <w:sz w:val="24"/>
          <w:szCs w:val="24"/>
        </w:rPr>
        <w:t>implications</w:t>
      </w:r>
      <w:r w:rsidR="002954DD" w:rsidRPr="0027031C">
        <w:rPr>
          <w:rFonts w:ascii="Times New Roman" w:hAnsi="Times New Roman" w:cs="Times New Roman"/>
          <w:sz w:val="24"/>
          <w:szCs w:val="24"/>
        </w:rPr>
        <w:t xml:space="preserve"> with </w:t>
      </w:r>
      <w:del w:id="317" w:author="DELL" w:date="2025-10-15T03:33:00Z" w16du:dateUtc="2025-10-15T02:33:00Z">
        <w:r w:rsidR="002954DD" w:rsidRPr="0027031C" w:rsidDel="009B2CF6">
          <w:rPr>
            <w:rFonts w:ascii="Times New Roman" w:hAnsi="Times New Roman" w:cs="Times New Roman"/>
            <w:sz w:val="24"/>
            <w:szCs w:val="24"/>
          </w:rPr>
          <w:delText>far reaching</w:delText>
        </w:r>
      </w:del>
      <w:ins w:id="318" w:author="DELL" w:date="2025-10-15T03:33:00Z" w16du:dateUtc="2025-10-15T02:33:00Z">
        <w:r w:rsidR="009B2CF6">
          <w:rPr>
            <w:rFonts w:ascii="Times New Roman" w:hAnsi="Times New Roman" w:cs="Times New Roman"/>
            <w:sz w:val="24"/>
            <w:szCs w:val="24"/>
          </w:rPr>
          <w:t>far-reaching</w:t>
        </w:r>
      </w:ins>
      <w:r w:rsidR="002954DD" w:rsidRPr="0027031C">
        <w:rPr>
          <w:rFonts w:ascii="Times New Roman" w:hAnsi="Times New Roman" w:cs="Times New Roman"/>
          <w:sz w:val="24"/>
          <w:szCs w:val="24"/>
        </w:rPr>
        <w:t xml:space="preserve"> effects. Also, th</w:t>
      </w:r>
      <w:r w:rsidRPr="0027031C">
        <w:rPr>
          <w:rFonts w:ascii="Times New Roman" w:hAnsi="Times New Roman" w:cs="Times New Roman"/>
          <w:sz w:val="24"/>
          <w:szCs w:val="24"/>
        </w:rPr>
        <w:t>eir abundant presence in</w:t>
      </w:r>
      <w:r w:rsidR="00961071" w:rsidRPr="0027031C">
        <w:rPr>
          <w:rFonts w:ascii="Times New Roman" w:hAnsi="Times New Roman" w:cs="Times New Roman"/>
          <w:sz w:val="24"/>
          <w:szCs w:val="24"/>
        </w:rPr>
        <w:t xml:space="preserve"> </w:t>
      </w:r>
      <w:r w:rsidR="002954DD" w:rsidRPr="0027031C">
        <w:rPr>
          <w:rFonts w:ascii="Times New Roman" w:hAnsi="Times New Roman" w:cs="Times New Roman"/>
          <w:sz w:val="24"/>
          <w:szCs w:val="24"/>
        </w:rPr>
        <w:t xml:space="preserve">vegetables results </w:t>
      </w:r>
      <w:r w:rsidRPr="0027031C">
        <w:rPr>
          <w:rFonts w:ascii="Times New Roman" w:hAnsi="Times New Roman" w:cs="Times New Roman"/>
          <w:sz w:val="24"/>
          <w:szCs w:val="24"/>
        </w:rPr>
        <w:t>in loss of economic resources</w:t>
      </w:r>
      <w:r w:rsidR="00AB06BF" w:rsidRPr="0027031C">
        <w:rPr>
          <w:rFonts w:ascii="Times New Roman" w:hAnsi="Times New Roman" w:cs="Times New Roman"/>
          <w:sz w:val="24"/>
          <w:szCs w:val="24"/>
        </w:rPr>
        <w:t xml:space="preserve"> due to food spoilage.</w:t>
      </w:r>
      <w:r w:rsidR="004D5F97" w:rsidRPr="0027031C">
        <w:rPr>
          <w:rFonts w:ascii="Times New Roman" w:hAnsi="Times New Roman" w:cs="Times New Roman"/>
          <w:sz w:val="24"/>
          <w:szCs w:val="24"/>
        </w:rPr>
        <w:t xml:space="preserve"> It is therefore recommended that p</w:t>
      </w:r>
      <w:r w:rsidRPr="0027031C">
        <w:rPr>
          <w:rFonts w:ascii="Times New Roman" w:hAnsi="Times New Roman" w:cs="Times New Roman"/>
          <w:sz w:val="24"/>
          <w:szCs w:val="24"/>
        </w:rPr>
        <w:t>roper storage and preservation of vegetables should be adopted in order to reduce bacterial load and diseases caused by bacterial contamination of vegetables</w:t>
      </w:r>
      <w:r w:rsidR="0027031C" w:rsidRPr="0027031C">
        <w:rPr>
          <w:rFonts w:ascii="Times New Roman" w:hAnsi="Times New Roman" w:cs="Times New Roman"/>
          <w:sz w:val="24"/>
          <w:szCs w:val="24"/>
        </w:rPr>
        <w:t xml:space="preserve">, </w:t>
      </w:r>
      <w:r w:rsidRPr="0027031C">
        <w:rPr>
          <w:rFonts w:ascii="Times New Roman" w:hAnsi="Times New Roman" w:cs="Times New Roman"/>
          <w:sz w:val="24"/>
          <w:szCs w:val="24"/>
        </w:rPr>
        <w:t>Frequent inspection of the vegetables for sale by food inspectors is also recommended.</w:t>
      </w:r>
      <w:r w:rsidR="0027031C" w:rsidRPr="0027031C">
        <w:rPr>
          <w:rFonts w:ascii="Times New Roman" w:hAnsi="Times New Roman" w:cs="Times New Roman"/>
          <w:sz w:val="24"/>
          <w:szCs w:val="24"/>
        </w:rPr>
        <w:t xml:space="preserve"> </w:t>
      </w:r>
      <w:r w:rsidRPr="0027031C">
        <w:rPr>
          <w:rFonts w:ascii="Times New Roman" w:hAnsi="Times New Roman" w:cs="Times New Roman"/>
          <w:sz w:val="24"/>
          <w:szCs w:val="24"/>
        </w:rPr>
        <w:t xml:space="preserve">Education and training of food handlers on measures that will prevent contamination of vegetables should be </w:t>
      </w:r>
      <w:r w:rsidR="0027031C" w:rsidRPr="0027031C">
        <w:rPr>
          <w:rFonts w:ascii="Times New Roman" w:hAnsi="Times New Roman" w:cs="Times New Roman"/>
          <w:sz w:val="24"/>
          <w:szCs w:val="24"/>
        </w:rPr>
        <w:t xml:space="preserve">done. </w:t>
      </w:r>
      <w:r w:rsidRPr="0027031C">
        <w:rPr>
          <w:rFonts w:ascii="Times New Roman" w:hAnsi="Times New Roman" w:cs="Times New Roman"/>
          <w:sz w:val="24"/>
          <w:szCs w:val="24"/>
        </w:rPr>
        <w:t>Prepared vegetables should be</w:t>
      </w:r>
      <w:r w:rsidR="0027031C" w:rsidRPr="0027031C">
        <w:rPr>
          <w:rFonts w:ascii="Times New Roman" w:hAnsi="Times New Roman" w:cs="Times New Roman"/>
          <w:sz w:val="24"/>
          <w:szCs w:val="24"/>
        </w:rPr>
        <w:t xml:space="preserve"> washed properly and</w:t>
      </w:r>
      <w:r w:rsidRPr="0027031C">
        <w:rPr>
          <w:rFonts w:ascii="Times New Roman" w:hAnsi="Times New Roman" w:cs="Times New Roman"/>
          <w:sz w:val="24"/>
          <w:szCs w:val="24"/>
        </w:rPr>
        <w:t xml:space="preserve"> consumed shortly after preparation to avoid multiplication of contaminating bacteria.</w:t>
      </w:r>
    </w:p>
    <w:p w14:paraId="475237E7" w14:textId="77777777" w:rsidR="000A378C" w:rsidRDefault="000A378C" w:rsidP="0013768E">
      <w:pPr>
        <w:spacing w:line="480" w:lineRule="auto"/>
        <w:rPr>
          <w:rFonts w:ascii="Times New Roman" w:hAnsi="Times New Roman" w:cs="Times New Roman"/>
          <w:b/>
          <w:sz w:val="24"/>
          <w:szCs w:val="24"/>
        </w:rPr>
      </w:pPr>
    </w:p>
    <w:p w14:paraId="799F5FC3" w14:textId="27AD884A" w:rsidR="0032431D" w:rsidRPr="00D518A3" w:rsidRDefault="0032431D" w:rsidP="0013768E">
      <w:pPr>
        <w:spacing w:line="480" w:lineRule="auto"/>
        <w:rPr>
          <w:rFonts w:ascii="Times New Roman" w:hAnsi="Times New Roman" w:cs="Times New Roman"/>
          <w:b/>
          <w:i/>
          <w:sz w:val="24"/>
          <w:szCs w:val="24"/>
          <w:lang w:val="pt-BR"/>
        </w:rPr>
      </w:pPr>
      <w:r w:rsidRPr="00D518A3">
        <w:rPr>
          <w:rFonts w:ascii="Times New Roman" w:hAnsi="Times New Roman" w:cs="Times New Roman"/>
          <w:b/>
          <w:sz w:val="24"/>
          <w:szCs w:val="24"/>
          <w:lang w:val="pt-BR"/>
        </w:rPr>
        <w:t>REFERENCES</w:t>
      </w:r>
    </w:p>
    <w:p w14:paraId="7229AF60" w14:textId="77777777" w:rsidR="0032431D" w:rsidRPr="0027031C" w:rsidRDefault="0032431D" w:rsidP="0032431D">
      <w:pPr>
        <w:pStyle w:val="Default"/>
        <w:spacing w:after="240"/>
        <w:ind w:left="720" w:hanging="720"/>
        <w:jc w:val="both"/>
        <w:rPr>
          <w:rStyle w:val="Accentuationlgre"/>
          <w:rFonts w:ascii="Times New Roman" w:hAnsi="Times New Roman" w:cs="Times New Roman"/>
          <w:i w:val="0"/>
          <w:iCs w:val="0"/>
          <w:color w:val="auto"/>
        </w:rPr>
      </w:pPr>
      <w:r w:rsidRPr="0027031C">
        <w:rPr>
          <w:rFonts w:ascii="Times New Roman" w:hAnsi="Times New Roman" w:cs="Times New Roman"/>
          <w:bCs/>
          <w:color w:val="auto"/>
        </w:rPr>
        <w:t>Amala,  S. E., Azuonwu, O., Ollor, A. O. &amp; Doneh, L. S. (2024).</w:t>
      </w:r>
      <w:r w:rsidRPr="0027031C">
        <w:rPr>
          <w:rFonts w:ascii="Times New Roman" w:hAnsi="Times New Roman" w:cs="Times New Roman"/>
          <w:color w:val="auto"/>
        </w:rPr>
        <w:t xml:space="preserve"> </w:t>
      </w:r>
      <w:r w:rsidRPr="0027031C">
        <w:rPr>
          <w:rFonts w:ascii="Times New Roman" w:hAnsi="Times New Roman" w:cs="Times New Roman"/>
          <w:bCs/>
          <w:color w:val="auto"/>
        </w:rPr>
        <w:t>Assessment of Microbial Contamination and Bacterial Characterization in Ready-to-Eat Fruits from Port Harcourt Markets, Nigeria.</w:t>
      </w:r>
      <w:r w:rsidRPr="0027031C">
        <w:rPr>
          <w:rFonts w:ascii="Times New Roman" w:hAnsi="Times New Roman" w:cs="Times New Roman"/>
          <w:color w:val="auto"/>
        </w:rPr>
        <w:t xml:space="preserve"> </w:t>
      </w:r>
      <w:r w:rsidRPr="0027031C">
        <w:rPr>
          <w:rFonts w:ascii="Times New Roman" w:hAnsi="Times New Roman" w:cs="Times New Roman"/>
          <w:bCs/>
          <w:i/>
          <w:iCs/>
          <w:color w:val="auto"/>
        </w:rPr>
        <w:t xml:space="preserve">European Journal of Nutrition &amp; Food Safety, </w:t>
      </w:r>
      <w:r w:rsidRPr="0027031C">
        <w:rPr>
          <w:rFonts w:ascii="Times New Roman" w:hAnsi="Times New Roman" w:cs="Times New Roman"/>
          <w:bCs/>
          <w:iCs/>
          <w:color w:val="auto"/>
        </w:rPr>
        <w:t>16(11), 195-206.</w:t>
      </w:r>
    </w:p>
    <w:p w14:paraId="4439F9AD"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Angila, M. A., Rashed, S. M., Nasr, M. E. &amp; ElHamshary, A. M. (2020). Parasitic contamination of commonly consumed fresh leafy vegetables in Benha, Egypt. </w:t>
      </w:r>
      <w:r w:rsidRPr="0027031C">
        <w:rPr>
          <w:rFonts w:ascii="Times New Roman" w:hAnsi="Times New Roman" w:cs="Times New Roman"/>
          <w:i/>
          <w:sz w:val="24"/>
          <w:szCs w:val="24"/>
        </w:rPr>
        <w:t xml:space="preserve">Journal of Parasitology. </w:t>
      </w:r>
      <w:r w:rsidRPr="0027031C">
        <w:rPr>
          <w:rFonts w:ascii="Times New Roman" w:hAnsi="Times New Roman" w:cs="Times New Roman"/>
          <w:sz w:val="24"/>
          <w:szCs w:val="24"/>
        </w:rPr>
        <w:t>20(14),1–7</w:t>
      </w:r>
    </w:p>
    <w:p w14:paraId="7F2C28CD"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lastRenderedPageBreak/>
        <w:t xml:space="preserve">Angulo, S. D., Mritunjay, S. K. &amp; Kumar, V. (2018). Potential hazards of microbial contamination associated with raw eaten salad vegetables and fresh produces. </w:t>
      </w:r>
      <w:r w:rsidRPr="0027031C">
        <w:rPr>
          <w:rFonts w:ascii="Times New Roman" w:hAnsi="Times New Roman" w:cs="Times New Roman"/>
          <w:i/>
          <w:sz w:val="24"/>
          <w:szCs w:val="24"/>
        </w:rPr>
        <w:t xml:space="preserve">Mid-East Journal of Scientific Research, </w:t>
      </w:r>
      <w:r w:rsidRPr="0027031C">
        <w:rPr>
          <w:rFonts w:ascii="Times New Roman" w:hAnsi="Times New Roman" w:cs="Times New Roman"/>
          <w:sz w:val="24"/>
          <w:szCs w:val="24"/>
        </w:rPr>
        <w:t>23(4), 741–749.</w:t>
      </w:r>
    </w:p>
    <w:p w14:paraId="5C264133"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Barro, K., Anguera, M., Solsona, C. &amp; Kumar, V. (2017). Incidence of Salmonella sp. And Listeria monocytogenes in some salad vegetables, which are eaten raw: a study of Dhanbad City, India,” </w:t>
      </w:r>
      <w:r w:rsidRPr="0027031C">
        <w:rPr>
          <w:rFonts w:ascii="Times New Roman" w:hAnsi="Times New Roman" w:cs="Times New Roman"/>
          <w:i/>
          <w:iCs/>
          <w:sz w:val="24"/>
          <w:szCs w:val="24"/>
        </w:rPr>
        <w:t>International Journal of Engineering</w:t>
      </w:r>
      <w:r w:rsidRPr="0027031C">
        <w:rPr>
          <w:rFonts w:ascii="Times New Roman" w:hAnsi="Times New Roman" w:cs="Times New Roman"/>
          <w:sz w:val="24"/>
          <w:szCs w:val="24"/>
        </w:rPr>
        <w:t xml:space="preserve"> </w:t>
      </w:r>
      <w:r w:rsidRPr="0027031C">
        <w:rPr>
          <w:rFonts w:ascii="Times New Roman" w:hAnsi="Times New Roman" w:cs="Times New Roman"/>
          <w:i/>
          <w:iCs/>
          <w:sz w:val="24"/>
          <w:szCs w:val="24"/>
        </w:rPr>
        <w:t>Science</w:t>
      </w:r>
      <w:r w:rsidRPr="0027031C">
        <w:rPr>
          <w:rFonts w:ascii="Times New Roman" w:hAnsi="Times New Roman" w:cs="Times New Roman"/>
          <w:sz w:val="24"/>
          <w:szCs w:val="24"/>
        </w:rPr>
        <w:t>, 2(10), 1437–1442</w:t>
      </w:r>
    </w:p>
    <w:p w14:paraId="42A01DC4"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Buyukunal, S. K., Issa, G., Aksu, F. &amp; Vural, A. (2015). Microbiological quality of fresh vegetables and fruits collected from supermarkets in Istanbul, Turkey. </w:t>
      </w:r>
      <w:r w:rsidRPr="0027031C">
        <w:rPr>
          <w:rFonts w:ascii="Times New Roman" w:hAnsi="Times New Roman" w:cs="Times New Roman"/>
          <w:i/>
          <w:sz w:val="24"/>
          <w:szCs w:val="24"/>
        </w:rPr>
        <w:t xml:space="preserve">Journal of Food and Nutritional Science, </w:t>
      </w:r>
      <w:r w:rsidRPr="0027031C">
        <w:rPr>
          <w:rFonts w:ascii="Times New Roman" w:hAnsi="Times New Roman" w:cs="Times New Roman"/>
          <w:sz w:val="24"/>
          <w:szCs w:val="24"/>
        </w:rPr>
        <w:t>3(4), 152–159.</w:t>
      </w:r>
    </w:p>
    <w:p w14:paraId="13A2B2AF"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Carmo, M., Al-Faris N., Busaeed, B. &amp; Sher, H. (2018). Food borne pathogen contamination in minimally processed vegetable salads in Riyadh, Saudi Arabia. </w:t>
      </w:r>
      <w:r w:rsidRPr="0027031C">
        <w:rPr>
          <w:rFonts w:ascii="Times New Roman" w:hAnsi="Times New Roman" w:cs="Times New Roman"/>
          <w:i/>
          <w:sz w:val="24"/>
          <w:szCs w:val="24"/>
        </w:rPr>
        <w:t>Journal of Medicinal Plants Research,</w:t>
      </w:r>
      <w:r w:rsidRPr="0027031C">
        <w:rPr>
          <w:rFonts w:ascii="Times New Roman" w:hAnsi="Times New Roman" w:cs="Times New Roman"/>
          <w:sz w:val="24"/>
          <w:szCs w:val="24"/>
        </w:rPr>
        <w:t xml:space="preserve"> 5(3), 444-45.</w:t>
      </w:r>
    </w:p>
    <w:p w14:paraId="63ADAC2E"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Chau, H. Q., Thong, T. T., Chao, N. V. &amp; Hung P. H. V. V. (2016). Microbial and parasitic contamination on fresh vegetables sold in traditional markets in Hue City, Vietnam. </w:t>
      </w:r>
      <w:r w:rsidRPr="0027031C">
        <w:rPr>
          <w:rFonts w:ascii="Times New Roman" w:hAnsi="Times New Roman" w:cs="Times New Roman"/>
          <w:i/>
          <w:sz w:val="24"/>
          <w:szCs w:val="24"/>
        </w:rPr>
        <w:t xml:space="preserve">Journal of Food Nutritional Research, </w:t>
      </w:r>
      <w:r w:rsidRPr="0027031C">
        <w:rPr>
          <w:rFonts w:ascii="Times New Roman" w:hAnsi="Times New Roman" w:cs="Times New Roman"/>
          <w:sz w:val="24"/>
          <w:szCs w:val="24"/>
        </w:rPr>
        <w:t>2(12), 959–64.</w:t>
      </w:r>
    </w:p>
    <w:p w14:paraId="18B33AED"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Corriher, S. O. (2017). </w:t>
      </w:r>
      <w:hyperlink r:id="rId13" w:history="1">
        <w:r w:rsidRPr="0027031C">
          <w:rPr>
            <w:rStyle w:val="Lienhypertexte"/>
            <w:rFonts w:ascii="Times New Roman" w:hAnsi="Times New Roman" w:cs="Times New Roman"/>
            <w:color w:val="auto"/>
            <w:sz w:val="24"/>
            <w:szCs w:val="24"/>
            <w:shd w:val="clear" w:color="auto" w:fill="FFFFFF"/>
          </w:rPr>
          <w:t xml:space="preserve"> Corriher's Compendium of Ingredients and Cooking Problems</w:t>
        </w:r>
      </w:hyperlink>
      <w:r w:rsidRPr="0027031C">
        <w:rPr>
          <w:rFonts w:ascii="Times New Roman" w:hAnsi="Times New Roman" w:cs="Times New Roman"/>
          <w:sz w:val="24"/>
          <w:szCs w:val="24"/>
          <w:shd w:val="clear" w:color="auto" w:fill="FFFFFF"/>
        </w:rPr>
        <w:t xml:space="preserve">. </w:t>
      </w:r>
      <w:r w:rsidRPr="0027031C">
        <w:rPr>
          <w:rFonts w:ascii="Times New Roman" w:hAnsi="Times New Roman" w:cs="Times New Roman"/>
          <w:i/>
          <w:sz w:val="24"/>
          <w:szCs w:val="24"/>
        </w:rPr>
        <w:t>Journal of Food Nutritional Research,</w:t>
      </w:r>
      <w:r w:rsidRPr="0027031C">
        <w:rPr>
          <w:rFonts w:ascii="Times New Roman" w:hAnsi="Times New Roman" w:cs="Times New Roman"/>
          <w:sz w:val="24"/>
          <w:szCs w:val="24"/>
          <w:shd w:val="clear" w:color="auto" w:fill="FFFFFF"/>
        </w:rPr>
        <w:t> </w:t>
      </w:r>
      <w:r w:rsidRPr="0027031C">
        <w:rPr>
          <w:rFonts w:ascii="Times New Roman" w:hAnsi="Times New Roman" w:cs="Times New Roman"/>
          <w:bCs/>
          <w:sz w:val="24"/>
          <w:szCs w:val="24"/>
          <w:shd w:val="clear" w:color="auto" w:fill="FFFFFF"/>
        </w:rPr>
        <w:t>32</w:t>
      </w:r>
      <w:r w:rsidRPr="0027031C">
        <w:rPr>
          <w:rFonts w:ascii="Times New Roman" w:hAnsi="Times New Roman" w:cs="Times New Roman"/>
          <w:sz w:val="24"/>
          <w:szCs w:val="24"/>
          <w:shd w:val="clear" w:color="auto" w:fill="FFFFFF"/>
        </w:rPr>
        <w:t>(1), 12-17.</w:t>
      </w:r>
    </w:p>
    <w:p w14:paraId="2EE86440"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Dabholkar, A. R. (2016). </w:t>
      </w:r>
      <w:hyperlink r:id="rId14" w:history="1">
        <w:r w:rsidRPr="0027031C">
          <w:rPr>
            <w:rStyle w:val="Lienhypertexte"/>
            <w:rFonts w:ascii="Times New Roman" w:hAnsi="Times New Roman" w:cs="Times New Roman"/>
            <w:i/>
            <w:iCs/>
            <w:color w:val="auto"/>
            <w:sz w:val="24"/>
            <w:szCs w:val="24"/>
          </w:rPr>
          <w:t>General Plant Breeding</w:t>
        </w:r>
      </w:hyperlink>
      <w:r w:rsidRPr="0027031C">
        <w:rPr>
          <w:rFonts w:ascii="Times New Roman" w:hAnsi="Times New Roman" w:cs="Times New Roman"/>
          <w:sz w:val="24"/>
          <w:szCs w:val="24"/>
          <w:shd w:val="clear" w:color="auto" w:fill="FFFFFF"/>
        </w:rPr>
        <w:t>. Concept Publishing. p. 135.</w:t>
      </w:r>
    </w:p>
    <w:p w14:paraId="245AB009"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Duedu, K., Yarnie, E., Tetteh-Quarcoo, P., Attah, S., Donkor, E. &amp; Ayeh-Kumi, P. A. (2014). Comparative</w:t>
      </w:r>
      <w:r w:rsidRPr="0027031C">
        <w:rPr>
          <w:rFonts w:ascii="Times New Roman" w:hAnsi="Times New Roman" w:cs="Times New Roman"/>
          <w:sz w:val="24"/>
          <w:szCs w:val="24"/>
          <w:shd w:val="clear" w:color="auto" w:fill="FFFFFF"/>
        </w:rPr>
        <w:tab/>
        <w:t xml:space="preserve">survey of the prevalence of human parasites found in fresh vegetables sold in supermarkets and open-aired markets in Accra, Ghana. </w:t>
      </w:r>
      <w:r w:rsidRPr="0027031C">
        <w:rPr>
          <w:rFonts w:ascii="Times New Roman" w:hAnsi="Times New Roman" w:cs="Times New Roman"/>
          <w:i/>
          <w:sz w:val="24"/>
          <w:szCs w:val="24"/>
          <w:shd w:val="clear" w:color="auto" w:fill="FFFFFF"/>
        </w:rPr>
        <w:t xml:space="preserve">Journal of medicinal plant, </w:t>
      </w:r>
      <w:r w:rsidRPr="0027031C">
        <w:rPr>
          <w:rFonts w:ascii="Times New Roman" w:hAnsi="Times New Roman" w:cs="Times New Roman"/>
          <w:sz w:val="24"/>
          <w:szCs w:val="24"/>
          <w:shd w:val="clear" w:color="auto" w:fill="FFFFFF"/>
        </w:rPr>
        <w:t>7(2), 8-36.</w:t>
      </w:r>
    </w:p>
    <w:p w14:paraId="4620195E"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 xml:space="preserve">Ebrahimzadeh, A., Jamshidi, A. &amp; Mohammadi, S. (2017). The parasitic contamination of raw vegetables consumed in Zahedan, </w:t>
      </w:r>
      <w:r w:rsidRPr="0027031C">
        <w:rPr>
          <w:rFonts w:ascii="Times New Roman" w:hAnsi="Times New Roman" w:cs="Times New Roman"/>
          <w:i/>
          <w:sz w:val="24"/>
          <w:szCs w:val="24"/>
          <w:shd w:val="clear" w:color="auto" w:fill="FFFFFF"/>
        </w:rPr>
        <w:t xml:space="preserve">Iran. Iran Journal of Health Science, </w:t>
      </w:r>
      <w:r w:rsidRPr="0027031C">
        <w:rPr>
          <w:rFonts w:ascii="Times New Roman" w:hAnsi="Times New Roman" w:cs="Times New Roman"/>
          <w:sz w:val="24"/>
          <w:szCs w:val="24"/>
          <w:shd w:val="clear" w:color="auto" w:fill="FFFFFF"/>
        </w:rPr>
        <w:t>1(4), 205–209.</w:t>
      </w:r>
    </w:p>
    <w:p w14:paraId="587A0BA8"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i/>
          <w:sz w:val="24"/>
          <w:szCs w:val="24"/>
        </w:rPr>
      </w:pPr>
      <w:r w:rsidRPr="0027031C">
        <w:rPr>
          <w:rFonts w:ascii="Times New Roman" w:hAnsi="Times New Roman" w:cs="Times New Roman"/>
          <w:sz w:val="24"/>
          <w:szCs w:val="24"/>
        </w:rPr>
        <w:t xml:space="preserve">Eni, A. O., Oluwawemitan, I. A. &amp; Solomon, O. U. (2019). Microbial quality of fruits and vegetables sold in Sango Ota, </w:t>
      </w:r>
      <w:r w:rsidRPr="0027031C">
        <w:rPr>
          <w:rFonts w:ascii="Times New Roman" w:hAnsi="Times New Roman" w:cs="Times New Roman"/>
          <w:i/>
          <w:sz w:val="24"/>
          <w:szCs w:val="24"/>
        </w:rPr>
        <w:t xml:space="preserve">Nigeria. African Journal of Food Science, </w:t>
      </w:r>
      <w:r w:rsidRPr="0027031C">
        <w:rPr>
          <w:rFonts w:ascii="Times New Roman" w:hAnsi="Times New Roman" w:cs="Times New Roman"/>
          <w:sz w:val="24"/>
          <w:szCs w:val="24"/>
        </w:rPr>
        <w:t>4(5), 291–296.</w:t>
      </w:r>
    </w:p>
    <w:p w14:paraId="5D1E0412"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Finch, S. &amp; Collier, R. H. (2017). "Cruciferous root crop insects: Ecology and control". In Pimentel, David (ed.). </w:t>
      </w:r>
      <w:r w:rsidRPr="0027031C">
        <w:rPr>
          <w:rFonts w:ascii="Times New Roman" w:hAnsi="Times New Roman" w:cs="Times New Roman"/>
          <w:i/>
          <w:iCs/>
          <w:sz w:val="24"/>
          <w:szCs w:val="24"/>
          <w:shd w:val="clear" w:color="auto" w:fill="FFFFFF"/>
        </w:rPr>
        <w:t>Encyclopedia of Pest Management</w:t>
      </w:r>
      <w:r w:rsidRPr="0027031C">
        <w:rPr>
          <w:rFonts w:ascii="Times New Roman" w:hAnsi="Times New Roman" w:cs="Times New Roman"/>
          <w:sz w:val="24"/>
          <w:szCs w:val="24"/>
          <w:shd w:val="clear" w:color="auto" w:fill="FFFFFF"/>
        </w:rPr>
        <w:t>, 2, 131-134</w:t>
      </w:r>
    </w:p>
    <w:p w14:paraId="638F10C9"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 xml:space="preserve">Gajraj, R., Pooransingh, S., Hawker, J. &amp; Olowokure, B. (2012). Multiple outbreaks of </w:t>
      </w:r>
      <w:r w:rsidRPr="0027031C">
        <w:rPr>
          <w:rFonts w:ascii="Times New Roman" w:hAnsi="Times New Roman" w:cs="Times New Roman"/>
          <w:i/>
          <w:iCs/>
          <w:sz w:val="24"/>
          <w:szCs w:val="24"/>
          <w:shd w:val="clear" w:color="auto" w:fill="FFFFFF"/>
        </w:rPr>
        <w:t>Salmonella braenderup</w:t>
      </w:r>
      <w:r w:rsidRPr="0027031C">
        <w:rPr>
          <w:rFonts w:ascii="Times New Roman" w:hAnsi="Times New Roman" w:cs="Times New Roman"/>
          <w:sz w:val="24"/>
          <w:szCs w:val="24"/>
          <w:shd w:val="clear" w:color="auto" w:fill="FFFFFF"/>
        </w:rPr>
        <w:t> associated with consumption of iceberg lettuce". </w:t>
      </w:r>
      <w:r w:rsidRPr="0027031C">
        <w:rPr>
          <w:rFonts w:ascii="Times New Roman" w:hAnsi="Times New Roman" w:cs="Times New Roman"/>
          <w:i/>
          <w:iCs/>
          <w:sz w:val="24"/>
          <w:szCs w:val="24"/>
          <w:shd w:val="clear" w:color="auto" w:fill="FFFFFF"/>
        </w:rPr>
        <w:t>International Journal of Environmental Health Research,</w:t>
      </w:r>
      <w:r w:rsidRPr="0027031C">
        <w:rPr>
          <w:rFonts w:ascii="Times New Roman" w:hAnsi="Times New Roman" w:cs="Times New Roman"/>
          <w:sz w:val="24"/>
          <w:szCs w:val="24"/>
          <w:shd w:val="clear" w:color="auto" w:fill="FFFFFF"/>
        </w:rPr>
        <w:t> </w:t>
      </w:r>
      <w:r w:rsidRPr="0027031C">
        <w:rPr>
          <w:rFonts w:ascii="Times New Roman" w:hAnsi="Times New Roman" w:cs="Times New Roman"/>
          <w:bCs/>
          <w:sz w:val="24"/>
          <w:szCs w:val="24"/>
          <w:shd w:val="clear" w:color="auto" w:fill="FFFFFF"/>
        </w:rPr>
        <w:t>22</w:t>
      </w:r>
      <w:r w:rsidRPr="0027031C">
        <w:rPr>
          <w:rFonts w:ascii="Times New Roman" w:hAnsi="Times New Roman" w:cs="Times New Roman"/>
          <w:sz w:val="24"/>
          <w:szCs w:val="24"/>
          <w:shd w:val="clear" w:color="auto" w:fill="FFFFFF"/>
        </w:rPr>
        <w:t>(2), 150–155.</w:t>
      </w:r>
    </w:p>
    <w:p w14:paraId="0283DE98"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Gupta, S., Satpati, S., Nayek, S. &amp; Garai, D. (2020). Effect of wastewater irrigation on vegetables in relation to bioaccumulation of heavy metals and biochemical changes. </w:t>
      </w:r>
      <w:r w:rsidRPr="0027031C">
        <w:rPr>
          <w:rFonts w:ascii="Times New Roman" w:hAnsi="Times New Roman" w:cs="Times New Roman"/>
          <w:i/>
          <w:sz w:val="24"/>
          <w:szCs w:val="24"/>
        </w:rPr>
        <w:t>Journal</w:t>
      </w:r>
      <w:r w:rsidRPr="0027031C">
        <w:rPr>
          <w:rFonts w:ascii="Times New Roman" w:hAnsi="Times New Roman" w:cs="Times New Roman"/>
          <w:sz w:val="24"/>
          <w:szCs w:val="24"/>
        </w:rPr>
        <w:t xml:space="preserve"> of </w:t>
      </w:r>
      <w:r w:rsidRPr="0027031C">
        <w:rPr>
          <w:rFonts w:ascii="Times New Roman" w:hAnsi="Times New Roman" w:cs="Times New Roman"/>
          <w:i/>
          <w:sz w:val="24"/>
          <w:szCs w:val="24"/>
        </w:rPr>
        <w:t xml:space="preserve">Environmental Science, </w:t>
      </w:r>
      <w:r w:rsidRPr="0027031C">
        <w:rPr>
          <w:rFonts w:ascii="Times New Roman" w:hAnsi="Times New Roman" w:cs="Times New Roman"/>
          <w:sz w:val="24"/>
          <w:szCs w:val="24"/>
        </w:rPr>
        <w:t>165(4), 169–177.</w:t>
      </w:r>
    </w:p>
    <w:p w14:paraId="17FF0C18"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lastRenderedPageBreak/>
        <w:t>Hanning, I.B., Johnson, M.G. &amp; Ricke, S.C (2018). Precut prepackaged lettuce: a risk for listeriosis. </w:t>
      </w:r>
      <w:r w:rsidRPr="0027031C">
        <w:rPr>
          <w:rFonts w:ascii="Times New Roman" w:hAnsi="Times New Roman" w:cs="Times New Roman"/>
          <w:i/>
          <w:iCs/>
          <w:sz w:val="24"/>
          <w:szCs w:val="24"/>
          <w:shd w:val="clear" w:color="auto" w:fill="FFFFFF"/>
        </w:rPr>
        <w:t>Journal of pathology and Disease</w:t>
      </w:r>
      <w:r w:rsidRPr="0027031C">
        <w:rPr>
          <w:rFonts w:ascii="Times New Roman" w:hAnsi="Times New Roman" w:cs="Times New Roman"/>
          <w:sz w:val="24"/>
          <w:szCs w:val="24"/>
          <w:shd w:val="clear" w:color="auto" w:fill="FFFFFF"/>
        </w:rPr>
        <w:t xml:space="preserve">, </w:t>
      </w:r>
      <w:r w:rsidRPr="0027031C">
        <w:rPr>
          <w:rFonts w:ascii="Times New Roman" w:hAnsi="Times New Roman" w:cs="Times New Roman"/>
          <w:b/>
          <w:bCs/>
          <w:sz w:val="24"/>
          <w:szCs w:val="24"/>
          <w:shd w:val="clear" w:color="auto" w:fill="FFFFFF"/>
        </w:rPr>
        <w:t>5</w:t>
      </w:r>
      <w:r w:rsidRPr="0027031C">
        <w:rPr>
          <w:rFonts w:ascii="Times New Roman" w:hAnsi="Times New Roman" w:cs="Times New Roman"/>
          <w:sz w:val="24"/>
          <w:szCs w:val="24"/>
          <w:shd w:val="clear" w:color="auto" w:fill="FFFFFF"/>
        </w:rPr>
        <w:t> (6), 731–746.</w:t>
      </w:r>
    </w:p>
    <w:p w14:paraId="2E7FA1E7"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Ingram, C. (2010). The Cook's Guide to Vegetables. Hermes House. pp. 64–66.</w:t>
      </w:r>
    </w:p>
    <w:p w14:paraId="7172F9B3"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rPr>
        <w:t xml:space="preserve">Kalia A. N. &amp; Gupta, R. A. (2016). Factors influencing the safety of fresh produce: a review. </w:t>
      </w:r>
      <w:r w:rsidRPr="0027031C">
        <w:rPr>
          <w:rFonts w:ascii="Times New Roman" w:hAnsi="Times New Roman" w:cs="Times New Roman"/>
          <w:i/>
          <w:sz w:val="24"/>
          <w:szCs w:val="24"/>
        </w:rPr>
        <w:t xml:space="preserve">Journal of Food Microbiology, </w:t>
      </w:r>
      <w:r w:rsidRPr="0027031C">
        <w:rPr>
          <w:rFonts w:ascii="Times New Roman" w:hAnsi="Times New Roman" w:cs="Times New Roman"/>
          <w:sz w:val="24"/>
          <w:szCs w:val="24"/>
        </w:rPr>
        <w:t>3(32), 1-19.</w:t>
      </w:r>
    </w:p>
    <w:p w14:paraId="65E2AC3E" w14:textId="60507B5C" w:rsidR="003C1E8F" w:rsidRDefault="003C1E8F" w:rsidP="003C1E8F">
      <w:pPr>
        <w:autoSpaceDE w:val="0"/>
        <w:autoSpaceDN w:val="0"/>
        <w:adjustRightInd w:val="0"/>
        <w:spacing w:after="240" w:line="240" w:lineRule="auto"/>
        <w:ind w:left="720" w:hanging="720"/>
        <w:jc w:val="both"/>
        <w:rPr>
          <w:rFonts w:ascii="Times New Roman" w:hAnsi="Times New Roman" w:cs="Times New Roman"/>
          <w:sz w:val="24"/>
          <w:szCs w:val="24"/>
        </w:rPr>
      </w:pPr>
      <w:hyperlink r:id="rId15" w:history="1">
        <w:r w:rsidRPr="003C1E8F">
          <w:rPr>
            <w:rStyle w:val="Lienhypertexte"/>
            <w:rFonts w:ascii="Times New Roman" w:hAnsi="Times New Roman" w:cs="Times New Roman"/>
            <w:color w:val="auto"/>
            <w:sz w:val="24"/>
            <w:szCs w:val="24"/>
            <w:u w:val="none"/>
          </w:rPr>
          <w:t>Kamarul, Zaman Zarkasi</w:t>
        </w:r>
      </w:hyperlink>
      <w:r w:rsidRPr="003C1E8F">
        <w:t xml:space="preserve">., </w:t>
      </w:r>
      <w:r w:rsidRPr="003C1E8F">
        <w:rPr>
          <w:rFonts w:ascii="Times New Roman" w:hAnsi="Times New Roman" w:cs="Times New Roman"/>
          <w:sz w:val="24"/>
          <w:szCs w:val="24"/>
        </w:rPr>
        <w:t> </w:t>
      </w:r>
      <w:hyperlink r:id="rId16" w:history="1">
        <w:r w:rsidRPr="003C1E8F">
          <w:rPr>
            <w:rStyle w:val="Lienhypertexte"/>
            <w:rFonts w:ascii="Times New Roman" w:hAnsi="Times New Roman" w:cs="Times New Roman"/>
            <w:color w:val="auto"/>
            <w:sz w:val="24"/>
            <w:szCs w:val="24"/>
            <w:u w:val="none"/>
          </w:rPr>
          <w:t>Richard, S Taylor</w:t>
        </w:r>
      </w:hyperlink>
      <w:r w:rsidRPr="003C1E8F">
        <w:t xml:space="preserve">., </w:t>
      </w:r>
      <w:hyperlink r:id="rId17" w:history="1">
        <w:r w:rsidRPr="003C1E8F">
          <w:rPr>
            <w:rStyle w:val="Lienhypertexte"/>
            <w:rFonts w:ascii="Times New Roman" w:hAnsi="Times New Roman" w:cs="Times New Roman"/>
            <w:color w:val="auto"/>
            <w:sz w:val="24"/>
            <w:szCs w:val="24"/>
            <w:u w:val="none"/>
          </w:rPr>
          <w:t>Guy, C J Abell</w:t>
        </w:r>
      </w:hyperlink>
      <w:r w:rsidRPr="003C1E8F">
        <w:t xml:space="preserve">., </w:t>
      </w:r>
      <w:r w:rsidRPr="003C1E8F">
        <w:rPr>
          <w:rFonts w:ascii="Times New Roman" w:hAnsi="Times New Roman" w:cs="Times New Roman"/>
          <w:sz w:val="24"/>
          <w:szCs w:val="24"/>
          <w:vertAlign w:val="superscript"/>
        </w:rPr>
        <w:t> </w:t>
      </w:r>
      <w:hyperlink r:id="rId18" w:history="1">
        <w:r w:rsidRPr="003C1E8F">
          <w:rPr>
            <w:rStyle w:val="Lienhypertexte"/>
            <w:rFonts w:ascii="Times New Roman" w:hAnsi="Times New Roman" w:cs="Times New Roman"/>
            <w:color w:val="auto"/>
            <w:sz w:val="24"/>
            <w:szCs w:val="24"/>
            <w:u w:val="none"/>
          </w:rPr>
          <w:t>Mark, L Tamplin</w:t>
        </w:r>
      </w:hyperlink>
      <w:r w:rsidRPr="003C1E8F">
        <w:rPr>
          <w:rFonts w:ascii="Times New Roman" w:hAnsi="Times New Roman" w:cs="Times New Roman"/>
          <w:sz w:val="24"/>
          <w:szCs w:val="24"/>
        </w:rPr>
        <w:t xml:space="preserve">., </w:t>
      </w:r>
      <w:hyperlink r:id="rId19" w:history="1">
        <w:r w:rsidRPr="003C1E8F">
          <w:rPr>
            <w:rStyle w:val="Lienhypertexte"/>
            <w:rFonts w:ascii="Times New Roman" w:hAnsi="Times New Roman" w:cs="Times New Roman"/>
            <w:color w:val="auto"/>
            <w:sz w:val="24"/>
            <w:szCs w:val="24"/>
            <w:u w:val="none"/>
          </w:rPr>
          <w:t>Brett, D Glencross</w:t>
        </w:r>
      </w:hyperlink>
      <w:r w:rsidRPr="003C1E8F">
        <w:t xml:space="preserve">., </w:t>
      </w:r>
      <w:hyperlink r:id="rId20" w:history="1">
        <w:r w:rsidRPr="003C1E8F">
          <w:rPr>
            <w:rStyle w:val="Lienhypertexte"/>
            <w:rFonts w:ascii="Times New Roman" w:hAnsi="Times New Roman" w:cs="Times New Roman"/>
            <w:color w:val="auto"/>
            <w:sz w:val="24"/>
            <w:szCs w:val="24"/>
            <w:u w:val="none"/>
          </w:rPr>
          <w:t>John, P Bowman</w:t>
        </w:r>
      </w:hyperlink>
      <w:r w:rsidRPr="003C1E8F">
        <w:rPr>
          <w:rFonts w:ascii="Times New Roman" w:hAnsi="Times New Roman" w:cs="Times New Roman"/>
          <w:sz w:val="24"/>
          <w:szCs w:val="24"/>
          <w:vertAlign w:val="superscript"/>
        </w:rPr>
        <w:t xml:space="preserve"> </w:t>
      </w:r>
      <w:r w:rsidRPr="003C1E8F">
        <w:rPr>
          <w:rFonts w:ascii="Times New Roman" w:hAnsi="Times New Roman" w:cs="Times New Roman"/>
          <w:sz w:val="24"/>
          <w:szCs w:val="24"/>
        </w:rPr>
        <w:t>(2016). Atlantic Salmon (Salmo salar L. Gastrointestinal Microbial Community Dynamics in Relation to Digesta Properties and Diet</w:t>
      </w:r>
      <w:r>
        <w:rPr>
          <w:rFonts w:ascii="Times New Roman" w:hAnsi="Times New Roman" w:cs="Times New Roman"/>
          <w:sz w:val="24"/>
          <w:szCs w:val="24"/>
        </w:rPr>
        <w:t xml:space="preserve">. </w:t>
      </w:r>
      <w:r w:rsidRPr="003C1E8F">
        <w:rPr>
          <w:rFonts w:ascii="Times New Roman" w:hAnsi="Times New Roman" w:cs="Times New Roman"/>
          <w:i/>
          <w:iCs/>
          <w:sz w:val="24"/>
          <w:szCs w:val="24"/>
        </w:rPr>
        <w:t>Journal of Microbe Ecology</w:t>
      </w:r>
      <w:r>
        <w:rPr>
          <w:rFonts w:ascii="Times New Roman" w:hAnsi="Times New Roman" w:cs="Times New Roman"/>
          <w:sz w:val="24"/>
          <w:szCs w:val="24"/>
        </w:rPr>
        <w:t xml:space="preserve">, </w:t>
      </w:r>
      <w:r w:rsidRPr="0027031C">
        <w:rPr>
          <w:rFonts w:ascii="Times New Roman" w:hAnsi="Times New Roman" w:cs="Times New Roman"/>
          <w:sz w:val="24"/>
          <w:szCs w:val="24"/>
        </w:rPr>
        <w:t>71</w:t>
      </w:r>
      <w:r>
        <w:rPr>
          <w:rFonts w:ascii="Times New Roman" w:hAnsi="Times New Roman" w:cs="Times New Roman"/>
          <w:sz w:val="24"/>
          <w:szCs w:val="24"/>
        </w:rPr>
        <w:t>,</w:t>
      </w:r>
      <w:r w:rsidRPr="0027031C">
        <w:rPr>
          <w:rFonts w:ascii="Times New Roman" w:hAnsi="Times New Roman" w:cs="Times New Roman"/>
          <w:sz w:val="24"/>
          <w:szCs w:val="24"/>
        </w:rPr>
        <w:t>3</w:t>
      </w:r>
      <w:r>
        <w:rPr>
          <w:rFonts w:ascii="Times New Roman" w:hAnsi="Times New Roman" w:cs="Times New Roman"/>
          <w:sz w:val="24"/>
          <w:szCs w:val="24"/>
        </w:rPr>
        <w:t xml:space="preserve">, </w:t>
      </w:r>
      <w:r w:rsidRPr="0027031C">
        <w:rPr>
          <w:rFonts w:ascii="Times New Roman" w:hAnsi="Times New Roman" w:cs="Times New Roman"/>
          <w:sz w:val="24"/>
          <w:szCs w:val="24"/>
        </w:rPr>
        <w:t>589-603</w:t>
      </w:r>
      <w:r>
        <w:rPr>
          <w:rFonts w:ascii="Times New Roman" w:hAnsi="Times New Roman" w:cs="Times New Roman"/>
          <w:sz w:val="24"/>
          <w:szCs w:val="24"/>
        </w:rPr>
        <w:t xml:space="preserve"> </w:t>
      </w:r>
      <w:r w:rsidRPr="0027031C">
        <w:rPr>
          <w:rFonts w:ascii="Times New Roman" w:hAnsi="Times New Roman" w:cs="Times New Roman"/>
          <w:sz w:val="24"/>
          <w:szCs w:val="24"/>
        </w:rPr>
        <w:t> doi: 10.1007/s00248-015-0728-y.</w:t>
      </w:r>
    </w:p>
    <w:p w14:paraId="368B4ACC" w14:textId="4AA19768" w:rsidR="003C1E8F" w:rsidRPr="003C1E8F" w:rsidRDefault="003C1E8F" w:rsidP="003C1E8F">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Keinath, A. P., Cubeta, M. A. and Langston, D. B. (2017). Cabbage diseases: Ecology and control. In Pimentel, David (ed.). </w:t>
      </w:r>
      <w:r w:rsidRPr="0027031C">
        <w:rPr>
          <w:rFonts w:ascii="Times New Roman" w:hAnsi="Times New Roman" w:cs="Times New Roman"/>
          <w:i/>
          <w:iCs/>
          <w:sz w:val="24"/>
          <w:szCs w:val="24"/>
          <w:shd w:val="clear" w:color="auto" w:fill="FFFFFF"/>
        </w:rPr>
        <w:t>Encyclopedia of Pest Management,</w:t>
      </w:r>
      <w:r w:rsidRPr="0027031C">
        <w:rPr>
          <w:rFonts w:ascii="Times New Roman" w:hAnsi="Times New Roman" w:cs="Times New Roman"/>
          <w:sz w:val="24"/>
          <w:szCs w:val="24"/>
          <w:shd w:val="clear" w:color="auto" w:fill="FFFFFF"/>
        </w:rPr>
        <w:t> 2, 56–59.</w:t>
      </w:r>
    </w:p>
    <w:p w14:paraId="1CAF3FFB"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 xml:space="preserve">Kusumaningrum, H., Riboldi, G., Hazeleger, W. &amp; Beumer R. (2017). Survival of foodborne pathogens on stainless steel surfaces and cross-contamination to foods. </w:t>
      </w:r>
      <w:r w:rsidRPr="0027031C">
        <w:rPr>
          <w:rFonts w:ascii="Times New Roman" w:hAnsi="Times New Roman" w:cs="Times New Roman"/>
          <w:i/>
          <w:sz w:val="24"/>
          <w:szCs w:val="24"/>
          <w:shd w:val="clear" w:color="auto" w:fill="FFFFFF"/>
        </w:rPr>
        <w:t>International Journal of Food Microbiol</w:t>
      </w:r>
      <w:r w:rsidRPr="0027031C">
        <w:rPr>
          <w:rFonts w:ascii="Times New Roman" w:hAnsi="Times New Roman" w:cs="Times New Roman"/>
          <w:sz w:val="24"/>
          <w:szCs w:val="24"/>
          <w:shd w:val="clear" w:color="auto" w:fill="FFFFFF"/>
        </w:rPr>
        <w:t>ogy, 85(3), 227–236.</w:t>
      </w:r>
    </w:p>
    <w:p w14:paraId="0A3640C7"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Madhavi, J. H., Jang, &amp; Moon, K.D. (2018). Microbial evaluation of minimally processed vegetables and sprouts produced in Seoul, Korea, </w:t>
      </w:r>
      <w:r w:rsidRPr="0027031C">
        <w:rPr>
          <w:rFonts w:ascii="Times New Roman" w:hAnsi="Times New Roman" w:cs="Times New Roman"/>
          <w:i/>
          <w:sz w:val="24"/>
          <w:szCs w:val="24"/>
        </w:rPr>
        <w:t>Journal of</w:t>
      </w:r>
      <w:r w:rsidRPr="0027031C">
        <w:rPr>
          <w:rFonts w:ascii="Times New Roman" w:hAnsi="Times New Roman" w:cs="Times New Roman"/>
          <w:sz w:val="24"/>
          <w:szCs w:val="24"/>
        </w:rPr>
        <w:t xml:space="preserve"> </w:t>
      </w:r>
      <w:r w:rsidRPr="0027031C">
        <w:rPr>
          <w:rFonts w:ascii="Times New Roman" w:hAnsi="Times New Roman" w:cs="Times New Roman"/>
          <w:i/>
          <w:iCs/>
          <w:sz w:val="24"/>
          <w:szCs w:val="24"/>
        </w:rPr>
        <w:t>Food Science and Biotechnology</w:t>
      </w:r>
      <w:r w:rsidRPr="0027031C">
        <w:rPr>
          <w:rFonts w:ascii="Times New Roman" w:hAnsi="Times New Roman" w:cs="Times New Roman"/>
          <w:sz w:val="24"/>
          <w:szCs w:val="24"/>
        </w:rPr>
        <w:t>, 19 (5), 1283–1288.</w:t>
      </w:r>
    </w:p>
    <w:p w14:paraId="5E5FB56F"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D518A3">
        <w:rPr>
          <w:rFonts w:ascii="Times New Roman" w:hAnsi="Times New Roman" w:cs="Times New Roman"/>
          <w:sz w:val="24"/>
          <w:szCs w:val="24"/>
          <w:lang w:val="pt-BR"/>
        </w:rPr>
        <w:t xml:space="preserve">Maffei, D. F., Alvarenga, V. O., Sant, A. S. &amp; Franco B. D. (2016). </w:t>
      </w:r>
      <w:r w:rsidRPr="0027031C">
        <w:rPr>
          <w:rFonts w:ascii="Times New Roman" w:hAnsi="Times New Roman" w:cs="Times New Roman"/>
          <w:sz w:val="24"/>
          <w:szCs w:val="24"/>
        </w:rPr>
        <w:t xml:space="preserve">Assessing the effect of washing practices employed in Brazilian processing plants on the quality of readyto-eat vegetables. </w:t>
      </w:r>
      <w:r w:rsidRPr="0027031C">
        <w:rPr>
          <w:rFonts w:ascii="Times New Roman" w:hAnsi="Times New Roman" w:cs="Times New Roman"/>
          <w:i/>
          <w:sz w:val="24"/>
          <w:szCs w:val="24"/>
        </w:rPr>
        <w:t>Journal of</w:t>
      </w:r>
      <w:r w:rsidRPr="0027031C">
        <w:rPr>
          <w:rFonts w:ascii="Times New Roman" w:hAnsi="Times New Roman" w:cs="Times New Roman"/>
          <w:sz w:val="24"/>
          <w:szCs w:val="24"/>
        </w:rPr>
        <w:t xml:space="preserve"> </w:t>
      </w:r>
      <w:r w:rsidRPr="0027031C">
        <w:rPr>
          <w:rFonts w:ascii="Times New Roman" w:hAnsi="Times New Roman" w:cs="Times New Roman"/>
          <w:i/>
          <w:sz w:val="24"/>
          <w:szCs w:val="24"/>
        </w:rPr>
        <w:t xml:space="preserve">Food Science and Technology, </w:t>
      </w:r>
      <w:r w:rsidRPr="0027031C">
        <w:rPr>
          <w:rFonts w:ascii="Times New Roman" w:hAnsi="Times New Roman" w:cs="Times New Roman"/>
          <w:sz w:val="24"/>
          <w:szCs w:val="24"/>
        </w:rPr>
        <w:t>3(69), 474–481.</w:t>
      </w:r>
    </w:p>
    <w:p w14:paraId="18C0446F" w14:textId="77777777" w:rsidR="0032431D" w:rsidRPr="0027031C" w:rsidRDefault="0032431D" w:rsidP="0032431D">
      <w:pPr>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Mohammed, K. S., Shahid, M. A., Kausar, F. M. &amp; Alzayed, H. F. (2016). Food borne pathogen contamination in minimally processed vegetable salads in Kano. </w:t>
      </w:r>
      <w:r w:rsidRPr="0027031C">
        <w:rPr>
          <w:rFonts w:ascii="Times New Roman" w:hAnsi="Times New Roman" w:cs="Times New Roman"/>
          <w:i/>
          <w:sz w:val="24"/>
          <w:szCs w:val="24"/>
        </w:rPr>
        <w:t>International Journal of Pharmaceutical  Research and Allied Science</w:t>
      </w:r>
      <w:r w:rsidRPr="0027031C">
        <w:rPr>
          <w:rFonts w:ascii="Times New Roman" w:hAnsi="Times New Roman" w:cs="Times New Roman"/>
          <w:sz w:val="24"/>
          <w:szCs w:val="24"/>
        </w:rPr>
        <w:t>, 5(4), 176-189.</w:t>
      </w:r>
    </w:p>
    <w:p w14:paraId="230E1963" w14:textId="77777777" w:rsidR="0032431D" w:rsidRPr="0027031C" w:rsidRDefault="0032431D" w:rsidP="0032431D">
      <w:pPr>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Mosupye, L. D. &amp; Von, A. R. (2019). Increased fruit and vegetable consumption during weight and fat loss. </w:t>
      </w:r>
      <w:r w:rsidRPr="0027031C">
        <w:rPr>
          <w:rFonts w:ascii="Times New Roman" w:hAnsi="Times New Roman" w:cs="Times New Roman"/>
          <w:i/>
          <w:sz w:val="24"/>
          <w:szCs w:val="24"/>
        </w:rPr>
        <w:t>Journal of Nutrition and Diabetes,</w:t>
      </w:r>
      <w:r w:rsidRPr="0027031C">
        <w:rPr>
          <w:rFonts w:ascii="Times New Roman" w:hAnsi="Times New Roman" w:cs="Times New Roman"/>
          <w:sz w:val="24"/>
          <w:szCs w:val="24"/>
        </w:rPr>
        <w:t xml:space="preserve"> 2(10), 4-8.</w:t>
      </w:r>
    </w:p>
    <w:p w14:paraId="6EF0B43E"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Neeru, A. K. &amp; Sharma, R. N. (2017). Microbiological quality of salads served along with street foods of Hyderabad, </w:t>
      </w:r>
      <w:r w:rsidRPr="0027031C">
        <w:rPr>
          <w:rFonts w:ascii="Times New Roman" w:hAnsi="Times New Roman" w:cs="Times New Roman"/>
          <w:i/>
          <w:sz w:val="24"/>
          <w:szCs w:val="24"/>
        </w:rPr>
        <w:t>India. International Journal of Microbiol</w:t>
      </w:r>
      <w:r w:rsidRPr="0027031C">
        <w:rPr>
          <w:rFonts w:ascii="Times New Roman" w:hAnsi="Times New Roman" w:cs="Times New Roman"/>
          <w:sz w:val="24"/>
          <w:szCs w:val="24"/>
        </w:rPr>
        <w:t>ogy, 9(3), 21-91.</w:t>
      </w:r>
    </w:p>
    <w:p w14:paraId="233FA117" w14:textId="77777777" w:rsidR="0032431D" w:rsidRPr="0027031C" w:rsidRDefault="0032431D" w:rsidP="0032431D">
      <w:pPr>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Nwachukwu, T., Stanley, N. C. &amp; Obinna, W. T. (2018). Biological burden of raw vegetable in Hail City. </w:t>
      </w:r>
      <w:r w:rsidRPr="0027031C">
        <w:rPr>
          <w:rFonts w:ascii="Times New Roman" w:hAnsi="Times New Roman" w:cs="Times New Roman"/>
          <w:i/>
          <w:sz w:val="24"/>
          <w:szCs w:val="24"/>
        </w:rPr>
        <w:t xml:space="preserve">Journal of  Science and Applied Medicine, </w:t>
      </w:r>
      <w:r w:rsidRPr="0027031C">
        <w:rPr>
          <w:rFonts w:ascii="Times New Roman" w:hAnsi="Times New Roman" w:cs="Times New Roman"/>
          <w:sz w:val="24"/>
          <w:szCs w:val="24"/>
        </w:rPr>
        <w:t>4(4),1398–140.</w:t>
      </w:r>
    </w:p>
    <w:p w14:paraId="5B13BEDA"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rPr>
        <w:t>Nwanko, I. U., Eze, V. C., Onwuakor, C. E. &amp;  Friday, J. U. (2019). Evaluation of the degree of contamination of</w:t>
      </w:r>
      <w:r w:rsidRPr="0027031C">
        <w:rPr>
          <w:rFonts w:ascii="Times New Roman" w:hAnsi="Times New Roman" w:cs="Times New Roman"/>
          <w:sz w:val="24"/>
          <w:szCs w:val="24"/>
        </w:rPr>
        <w:tab/>
        <w:t xml:space="preserve">salad vegetatbles sold in Umuahia Main Market. </w:t>
      </w:r>
      <w:r w:rsidRPr="0027031C">
        <w:rPr>
          <w:rFonts w:ascii="Times New Roman" w:hAnsi="Times New Roman" w:cs="Times New Roman"/>
          <w:i/>
          <w:sz w:val="24"/>
          <w:szCs w:val="24"/>
        </w:rPr>
        <w:t xml:space="preserve">American Journal of Microbiological Research, </w:t>
      </w:r>
      <w:r w:rsidRPr="0027031C">
        <w:rPr>
          <w:rFonts w:ascii="Times New Roman" w:hAnsi="Times New Roman" w:cs="Times New Roman"/>
          <w:sz w:val="24"/>
          <w:szCs w:val="24"/>
        </w:rPr>
        <w:t>3(1), 41–4.</w:t>
      </w:r>
    </w:p>
    <w:p w14:paraId="1F8DA6AF"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rPr>
        <w:t xml:space="preserve">Ogunbanwo, M., Usall, J., Anguera, M., Solsona, C. &amp; Vinas, I. (2020). Quality of fresh, minimally processed fruit and vegetables, and sprouts from retail establishments. </w:t>
      </w:r>
      <w:r w:rsidRPr="0027031C">
        <w:rPr>
          <w:rFonts w:ascii="Times New Roman" w:hAnsi="Times New Roman" w:cs="Times New Roman"/>
          <w:i/>
          <w:sz w:val="24"/>
          <w:szCs w:val="24"/>
        </w:rPr>
        <w:t>International Journal of Food Microbiology,</w:t>
      </w:r>
      <w:r w:rsidRPr="0027031C">
        <w:rPr>
          <w:rFonts w:ascii="Times New Roman" w:hAnsi="Times New Roman" w:cs="Times New Roman"/>
          <w:sz w:val="24"/>
          <w:szCs w:val="24"/>
        </w:rPr>
        <w:t xml:space="preserve"> 3(12), 121-129</w:t>
      </w:r>
    </w:p>
    <w:p w14:paraId="18405A39"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lastRenderedPageBreak/>
        <w:t xml:space="preserve">Okyay, P., Ertug, S., Gultekin, B., Onen, O. &amp; Beser E. (2014). Intestinal parasites prevalence and related factors in school children, a western city sample-Turkey. </w:t>
      </w:r>
      <w:r w:rsidRPr="0027031C">
        <w:rPr>
          <w:rFonts w:ascii="Times New Roman" w:hAnsi="Times New Roman" w:cs="Times New Roman"/>
          <w:i/>
          <w:sz w:val="24"/>
          <w:szCs w:val="24"/>
        </w:rPr>
        <w:t>American Journal of Microbiological Research,</w:t>
      </w:r>
      <w:r w:rsidRPr="0027031C">
        <w:rPr>
          <w:rFonts w:ascii="Times New Roman" w:hAnsi="Times New Roman" w:cs="Times New Roman"/>
          <w:sz w:val="24"/>
          <w:szCs w:val="24"/>
          <w:shd w:val="clear" w:color="auto" w:fill="FFFFFF"/>
        </w:rPr>
        <w:t xml:space="preserve"> (4), 64-129</w:t>
      </w:r>
    </w:p>
    <w:p w14:paraId="77D1FD98" w14:textId="77777777" w:rsidR="0032431D" w:rsidRPr="0027031C" w:rsidRDefault="0032431D" w:rsidP="0032431D">
      <w:pPr>
        <w:shd w:val="clear" w:color="auto" w:fill="FFFFFF"/>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Pandey, E. T. (2016). Quantitative microbial risk assessment </w:t>
      </w:r>
      <w:r w:rsidRPr="0027031C">
        <w:rPr>
          <w:rFonts w:ascii="Times New Roman" w:hAnsi="Times New Roman" w:cs="Times New Roman"/>
          <w:i/>
          <w:sz w:val="24"/>
          <w:szCs w:val="24"/>
        </w:rPr>
        <w:t>for Escherichia coli O157:H7,b Salmonella,</w:t>
      </w:r>
      <w:r w:rsidRPr="0027031C">
        <w:rPr>
          <w:rFonts w:ascii="Times New Roman" w:hAnsi="Times New Roman" w:cs="Times New Roman"/>
          <w:sz w:val="24"/>
          <w:szCs w:val="24"/>
        </w:rPr>
        <w:t xml:space="preserve"> and </w:t>
      </w:r>
      <w:r w:rsidRPr="0027031C">
        <w:rPr>
          <w:rFonts w:ascii="Times New Roman" w:hAnsi="Times New Roman" w:cs="Times New Roman"/>
          <w:i/>
          <w:sz w:val="24"/>
          <w:szCs w:val="24"/>
        </w:rPr>
        <w:t>Listeria monocytogenes</w:t>
      </w:r>
      <w:r w:rsidRPr="0027031C">
        <w:rPr>
          <w:rFonts w:ascii="Times New Roman" w:hAnsi="Times New Roman" w:cs="Times New Roman"/>
          <w:sz w:val="24"/>
          <w:szCs w:val="24"/>
        </w:rPr>
        <w:t xml:space="preserve"> in leafy green vegetables consumed at salad bars. </w:t>
      </w:r>
      <w:r w:rsidRPr="0027031C">
        <w:rPr>
          <w:rFonts w:ascii="Times New Roman" w:hAnsi="Times New Roman" w:cs="Times New Roman"/>
          <w:i/>
          <w:sz w:val="24"/>
          <w:szCs w:val="24"/>
        </w:rPr>
        <w:t>Journal of Food Protection,</w:t>
      </w:r>
      <w:r w:rsidRPr="0027031C">
        <w:rPr>
          <w:rFonts w:ascii="Times New Roman" w:hAnsi="Times New Roman" w:cs="Times New Roman"/>
          <w:sz w:val="24"/>
          <w:szCs w:val="24"/>
        </w:rPr>
        <w:t xml:space="preserve"> 73(2), 274–285.</w:t>
      </w:r>
    </w:p>
    <w:p w14:paraId="4DFA9599" w14:textId="77777777" w:rsidR="0032431D" w:rsidRPr="0027031C" w:rsidRDefault="0032431D" w:rsidP="0032431D">
      <w:pPr>
        <w:shd w:val="clear" w:color="auto" w:fill="FFFFFF"/>
        <w:spacing w:after="240" w:line="240" w:lineRule="auto"/>
        <w:ind w:left="720" w:hanging="720"/>
        <w:jc w:val="both"/>
        <w:rPr>
          <w:rFonts w:ascii="Times New Roman" w:eastAsia="Times New Roman" w:hAnsi="Times New Roman" w:cs="Times New Roman"/>
          <w:iCs/>
          <w:sz w:val="24"/>
          <w:szCs w:val="24"/>
        </w:rPr>
      </w:pPr>
      <w:r w:rsidRPr="0027031C">
        <w:rPr>
          <w:rFonts w:ascii="Times New Roman" w:hAnsi="Times New Roman" w:cs="Times New Roman"/>
          <w:sz w:val="24"/>
          <w:szCs w:val="24"/>
        </w:rPr>
        <w:t xml:space="preserve">Poorna, V. &amp; Randhir, A. (2019). Prevalence and growth of pathogens on salad vegetables, fruits and sprouts. </w:t>
      </w:r>
      <w:r w:rsidRPr="0027031C">
        <w:rPr>
          <w:rFonts w:ascii="Times New Roman" w:hAnsi="Times New Roman" w:cs="Times New Roman"/>
          <w:i/>
          <w:sz w:val="24"/>
          <w:szCs w:val="24"/>
        </w:rPr>
        <w:t>Journal of Environmental Hygiene and Health</w:t>
      </w:r>
      <w:r w:rsidRPr="0027031C">
        <w:rPr>
          <w:rFonts w:ascii="Times New Roman" w:hAnsi="Times New Roman" w:cs="Times New Roman"/>
          <w:sz w:val="24"/>
          <w:szCs w:val="24"/>
        </w:rPr>
        <w:t>, 2(3), 205-213.</w:t>
      </w:r>
    </w:p>
    <w:p w14:paraId="2149DF48" w14:textId="77777777" w:rsidR="0032431D" w:rsidRPr="0027031C" w:rsidRDefault="0032431D" w:rsidP="0032431D">
      <w:pPr>
        <w:shd w:val="clear" w:color="auto" w:fill="FFFFFF"/>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eastAsia="Times New Roman" w:hAnsi="Times New Roman" w:cs="Times New Roman"/>
          <w:iCs/>
          <w:sz w:val="24"/>
          <w:szCs w:val="24"/>
        </w:rPr>
        <w:t xml:space="preserve">Porcher, M. H. (2015). </w:t>
      </w:r>
      <w:hyperlink r:id="rId21" w:history="1">
        <w:r w:rsidRPr="0027031C">
          <w:rPr>
            <w:rFonts w:ascii="Times New Roman" w:eastAsia="Times New Roman" w:hAnsi="Times New Roman" w:cs="Times New Roman"/>
            <w:iCs/>
            <w:sz w:val="24"/>
            <w:szCs w:val="24"/>
          </w:rPr>
          <w:t>Sortingb Lactuca Names</w:t>
        </w:r>
      </w:hyperlink>
      <w:r w:rsidRPr="0027031C">
        <w:rPr>
          <w:rFonts w:ascii="Times New Roman" w:eastAsia="Times New Roman" w:hAnsi="Times New Roman" w:cs="Times New Roman"/>
          <w:iCs/>
          <w:sz w:val="24"/>
          <w:szCs w:val="24"/>
        </w:rPr>
        <w:t xml:space="preserve">. Multilingual Multiscript Plant Name Database. University of Melbourne. </w:t>
      </w:r>
      <w:r w:rsidRPr="0027031C">
        <w:rPr>
          <w:rFonts w:ascii="Times New Roman" w:hAnsi="Times New Roman" w:cs="Times New Roman"/>
          <w:i/>
          <w:sz w:val="24"/>
          <w:szCs w:val="24"/>
        </w:rPr>
        <w:t>American Journal of Microbiological Research,</w:t>
      </w:r>
      <w:r w:rsidRPr="0027031C">
        <w:rPr>
          <w:rFonts w:ascii="Times New Roman" w:hAnsi="Times New Roman" w:cs="Times New Roman"/>
          <w:sz w:val="24"/>
          <w:szCs w:val="24"/>
        </w:rPr>
        <w:t xml:space="preserve"> 2(3), 12-22</w:t>
      </w:r>
    </w:p>
    <w:p w14:paraId="2A0798B0"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D518A3">
        <w:rPr>
          <w:rFonts w:ascii="Times New Roman" w:hAnsi="Times New Roman" w:cs="Times New Roman"/>
          <w:sz w:val="24"/>
          <w:szCs w:val="24"/>
          <w:shd w:val="clear" w:color="auto" w:fill="FFFFFF"/>
          <w:lang w:val="fr-FR"/>
        </w:rPr>
        <w:t>Rana, M. K. (2017). </w:t>
      </w:r>
      <w:hyperlink r:id="rId22" w:history="1">
        <w:r w:rsidRPr="00D518A3">
          <w:rPr>
            <w:rStyle w:val="Lienhypertexte"/>
            <w:rFonts w:ascii="Times New Roman" w:hAnsi="Times New Roman" w:cs="Times New Roman"/>
            <w:i/>
            <w:iCs/>
            <w:color w:val="auto"/>
            <w:sz w:val="24"/>
            <w:szCs w:val="24"/>
            <w:lang w:val="fr-FR"/>
          </w:rPr>
          <w:t>Vegetable Crop Science</w:t>
        </w:r>
      </w:hyperlink>
      <w:r w:rsidRPr="00D518A3">
        <w:rPr>
          <w:rFonts w:ascii="Times New Roman" w:hAnsi="Times New Roman" w:cs="Times New Roman"/>
          <w:sz w:val="24"/>
          <w:szCs w:val="24"/>
          <w:shd w:val="clear" w:color="auto" w:fill="FFFFFF"/>
          <w:lang w:val="fr-FR"/>
        </w:rPr>
        <w:t xml:space="preserve">. </w:t>
      </w:r>
      <w:r w:rsidRPr="0027031C">
        <w:rPr>
          <w:rFonts w:ascii="Times New Roman" w:hAnsi="Times New Roman" w:cs="Times New Roman"/>
          <w:sz w:val="24"/>
          <w:szCs w:val="24"/>
          <w:shd w:val="clear" w:color="auto" w:fill="FFFFFF"/>
        </w:rPr>
        <w:t>CRC Press. p. 173.</w:t>
      </w:r>
    </w:p>
    <w:p w14:paraId="00794F04"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Ryder, J. &amp; Waycott, W. (2013). </w:t>
      </w:r>
      <w:hyperlink r:id="rId23" w:history="1">
        <w:r w:rsidRPr="0027031C">
          <w:rPr>
            <w:rStyle w:val="Lienhypertexte"/>
            <w:rFonts w:ascii="Times New Roman" w:hAnsi="Times New Roman" w:cs="Times New Roman"/>
            <w:color w:val="auto"/>
            <w:sz w:val="24"/>
            <w:szCs w:val="24"/>
          </w:rPr>
          <w:t>New Directions in Salad Crops: New Forms, New Tools, and Old Philosophy</w:t>
        </w:r>
      </w:hyperlink>
      <w:r w:rsidRPr="0027031C">
        <w:rPr>
          <w:rFonts w:ascii="Times New Roman" w:hAnsi="Times New Roman" w:cs="Times New Roman"/>
          <w:sz w:val="24"/>
          <w:szCs w:val="24"/>
          <w:shd w:val="clear" w:color="auto" w:fill="FFFFFF"/>
        </w:rPr>
        <w:t>. In Janick, J.; Simon, J.E. (eds.). </w:t>
      </w:r>
      <w:r w:rsidRPr="0027031C">
        <w:rPr>
          <w:rFonts w:ascii="Times New Roman" w:hAnsi="Times New Roman" w:cs="Times New Roman"/>
          <w:i/>
          <w:iCs/>
          <w:sz w:val="24"/>
          <w:szCs w:val="24"/>
          <w:shd w:val="clear" w:color="auto" w:fill="FFFFFF"/>
        </w:rPr>
        <w:t>New Crops</w:t>
      </w:r>
      <w:r w:rsidRPr="0027031C">
        <w:rPr>
          <w:rFonts w:ascii="Times New Roman" w:hAnsi="Times New Roman" w:cs="Times New Roman"/>
          <w:sz w:val="24"/>
          <w:szCs w:val="24"/>
          <w:shd w:val="clear" w:color="auto" w:fill="FFFFFF"/>
        </w:rPr>
        <w:t>. Wiley. pp. 528–532.</w:t>
      </w:r>
    </w:p>
    <w:p w14:paraId="48D8ECF9" w14:textId="77777777" w:rsidR="0032431D" w:rsidRPr="0027031C" w:rsidRDefault="0032431D" w:rsidP="0032431D">
      <w:pPr>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shd w:val="clear" w:color="auto" w:fill="FFFFFF"/>
        </w:rPr>
        <w:t>Schneider, E. (2017). </w:t>
      </w:r>
      <w:hyperlink r:id="rId24" w:history="1">
        <w:r w:rsidRPr="0027031C">
          <w:rPr>
            <w:rStyle w:val="Lienhypertexte"/>
            <w:rFonts w:ascii="Times New Roman" w:hAnsi="Times New Roman" w:cs="Times New Roman"/>
            <w:i/>
            <w:iCs/>
            <w:color w:val="auto"/>
            <w:sz w:val="24"/>
            <w:szCs w:val="24"/>
          </w:rPr>
          <w:t>Vegetables from Amaranth to Zucchini: The Essential Reference</w:t>
        </w:r>
      </w:hyperlink>
      <w:r w:rsidRPr="0027031C">
        <w:rPr>
          <w:rFonts w:ascii="Times New Roman" w:hAnsi="Times New Roman" w:cs="Times New Roman"/>
          <w:sz w:val="24"/>
          <w:szCs w:val="24"/>
          <w:shd w:val="clear" w:color="auto" w:fill="FFFFFF"/>
        </w:rPr>
        <w:t>. HarperCollins. pp. 195–196. </w:t>
      </w:r>
    </w:p>
    <w:p w14:paraId="4507DFDA"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Singh, M., Vural, A. &amp; Furry, T. (2017). Investigation of microbial quality of some leafy green</w:t>
      </w:r>
      <w:r w:rsidRPr="0027031C">
        <w:rPr>
          <w:rFonts w:ascii="Times New Roman" w:hAnsi="Times New Roman" w:cs="Times New Roman"/>
          <w:sz w:val="24"/>
          <w:szCs w:val="24"/>
        </w:rPr>
        <w:tab/>
        <w:t xml:space="preserve">vegetables. </w:t>
      </w:r>
      <w:r w:rsidRPr="0027031C">
        <w:rPr>
          <w:rFonts w:ascii="Times New Roman" w:hAnsi="Times New Roman" w:cs="Times New Roman"/>
          <w:i/>
          <w:sz w:val="24"/>
          <w:szCs w:val="24"/>
        </w:rPr>
        <w:t>J Food Technol.,</w:t>
      </w:r>
      <w:r w:rsidRPr="0027031C">
        <w:rPr>
          <w:rFonts w:ascii="Times New Roman" w:hAnsi="Times New Roman" w:cs="Times New Roman"/>
          <w:sz w:val="24"/>
          <w:szCs w:val="24"/>
        </w:rPr>
        <w:t xml:space="preserve"> 6, 285–288.</w:t>
      </w:r>
    </w:p>
    <w:p w14:paraId="5A2399DE" w14:textId="77777777" w:rsidR="0032431D" w:rsidRPr="0027031C" w:rsidRDefault="0032431D" w:rsidP="0032431D">
      <w:pPr>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shd w:val="clear" w:color="auto" w:fill="FFFFFF"/>
        </w:rPr>
        <w:t>Summerlin, H. N., Pola, C. C. and Chamakura, K. R.  (2021). "Fate of enteric viruses during leafy greens (romaine lettuce) production using treated municipal wastewater and AP205 bacteriophage as a surrogate". </w:t>
      </w:r>
      <w:r w:rsidRPr="0027031C">
        <w:rPr>
          <w:rFonts w:ascii="Times New Roman" w:hAnsi="Times New Roman" w:cs="Times New Roman"/>
          <w:i/>
          <w:iCs/>
          <w:sz w:val="24"/>
          <w:szCs w:val="24"/>
          <w:shd w:val="clear" w:color="auto" w:fill="FFFFFF"/>
        </w:rPr>
        <w:t xml:space="preserve">Journal of Environmental Science and Health, </w:t>
      </w:r>
      <w:r w:rsidRPr="0027031C">
        <w:rPr>
          <w:rFonts w:ascii="Times New Roman" w:hAnsi="Times New Roman" w:cs="Times New Roman"/>
          <w:bCs/>
          <w:sz w:val="24"/>
          <w:szCs w:val="24"/>
          <w:shd w:val="clear" w:color="auto" w:fill="FFFFFF"/>
        </w:rPr>
        <w:t>566</w:t>
      </w:r>
      <w:r w:rsidRPr="0027031C">
        <w:rPr>
          <w:rFonts w:ascii="Times New Roman" w:hAnsi="Times New Roman" w:cs="Times New Roman"/>
          <w:sz w:val="24"/>
          <w:szCs w:val="24"/>
          <w:shd w:val="clear" w:color="auto" w:fill="FFFFFF"/>
        </w:rPr>
        <w:t> (10), 1138–1144.</w:t>
      </w:r>
    </w:p>
    <w:p w14:paraId="22D2B42A"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rPr>
        <w:t xml:space="preserve">Walsh, A., Hamdan, H. E. &amp; Abu-Rayyan, W. M. (2016).  Biological burden of raw vegetable in Hail City. </w:t>
      </w:r>
      <w:r w:rsidRPr="0027031C">
        <w:rPr>
          <w:rFonts w:ascii="Times New Roman" w:hAnsi="Times New Roman" w:cs="Times New Roman"/>
          <w:i/>
          <w:sz w:val="24"/>
          <w:szCs w:val="24"/>
        </w:rPr>
        <w:t xml:space="preserve"> Journal of Applied Medical Sciences, </w:t>
      </w:r>
      <w:r w:rsidRPr="0027031C">
        <w:rPr>
          <w:rFonts w:ascii="Times New Roman" w:hAnsi="Times New Roman" w:cs="Times New Roman"/>
          <w:sz w:val="24"/>
          <w:szCs w:val="24"/>
        </w:rPr>
        <w:t>4(4),1398–140</w:t>
      </w:r>
    </w:p>
    <w:p w14:paraId="085672EC" w14:textId="77777777" w:rsidR="0032431D" w:rsidRPr="0027031C" w:rsidRDefault="0032431D" w:rsidP="0032431D">
      <w:pPr>
        <w:spacing w:after="240" w:line="240" w:lineRule="auto"/>
        <w:ind w:left="720" w:hanging="720"/>
        <w:jc w:val="both"/>
        <w:rPr>
          <w:rFonts w:ascii="Times New Roman" w:hAnsi="Times New Roman" w:cs="Times New Roman"/>
          <w:sz w:val="24"/>
          <w:szCs w:val="24"/>
          <w:shd w:val="clear" w:color="auto" w:fill="FFFFFF"/>
        </w:rPr>
      </w:pPr>
      <w:r w:rsidRPr="0027031C">
        <w:rPr>
          <w:rFonts w:ascii="Times New Roman" w:hAnsi="Times New Roman" w:cs="Times New Roman"/>
          <w:sz w:val="24"/>
          <w:szCs w:val="24"/>
          <w:shd w:val="clear" w:color="auto" w:fill="FFFFFF"/>
        </w:rPr>
        <w:t xml:space="preserve">Wegayehu, T., Tsalla, T., Seifu, B. &amp; Teklu, T. (2016). Prevalence of intestinal parasitic infections among highland and lowland dwellers in Gamo area, South Ethiopia. </w:t>
      </w:r>
      <w:r w:rsidRPr="0027031C">
        <w:rPr>
          <w:rFonts w:ascii="Times New Roman" w:hAnsi="Times New Roman" w:cs="Times New Roman"/>
          <w:i/>
          <w:sz w:val="24"/>
          <w:szCs w:val="24"/>
          <w:shd w:val="clear" w:color="auto" w:fill="FFFFFF"/>
        </w:rPr>
        <w:t>American Journal of Public Health,</w:t>
      </w:r>
      <w:r w:rsidRPr="0027031C">
        <w:rPr>
          <w:rFonts w:ascii="Times New Roman" w:hAnsi="Times New Roman" w:cs="Times New Roman"/>
          <w:sz w:val="24"/>
          <w:szCs w:val="24"/>
          <w:shd w:val="clear" w:color="auto" w:fill="FFFFFF"/>
        </w:rPr>
        <w:t xml:space="preserve"> 4(13),151-189.</w:t>
      </w:r>
    </w:p>
    <w:p w14:paraId="77837C08"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 xml:space="preserve">Wendel,  E.  N. (2019). Vegetable production systems of swamp Zone in Urban Environment in West Cameroon: case of Dschang City. </w:t>
      </w:r>
      <w:r w:rsidRPr="0027031C">
        <w:rPr>
          <w:rFonts w:ascii="Times New Roman" w:hAnsi="Times New Roman" w:cs="Times New Roman"/>
          <w:i/>
          <w:sz w:val="24"/>
          <w:szCs w:val="24"/>
        </w:rPr>
        <w:t xml:space="preserve">Journal of Environmental Research and Technology, </w:t>
      </w:r>
      <w:r w:rsidRPr="0027031C">
        <w:rPr>
          <w:rFonts w:ascii="Times New Roman" w:hAnsi="Times New Roman" w:cs="Times New Roman"/>
          <w:sz w:val="24"/>
          <w:szCs w:val="24"/>
        </w:rPr>
        <w:t>2(2), 83–92.</w:t>
      </w:r>
    </w:p>
    <w:p w14:paraId="0A3A36DF" w14:textId="77777777" w:rsidR="0032431D" w:rsidRPr="0027031C" w:rsidRDefault="0032431D" w:rsidP="0032431D">
      <w:pPr>
        <w:autoSpaceDE w:val="0"/>
        <w:autoSpaceDN w:val="0"/>
        <w:adjustRightInd w:val="0"/>
        <w:spacing w:after="240" w:line="240" w:lineRule="auto"/>
        <w:ind w:left="720" w:hanging="720"/>
        <w:jc w:val="both"/>
        <w:rPr>
          <w:rFonts w:ascii="Times New Roman" w:hAnsi="Times New Roman" w:cs="Times New Roman"/>
          <w:sz w:val="24"/>
          <w:szCs w:val="24"/>
        </w:rPr>
      </w:pPr>
      <w:r w:rsidRPr="0027031C">
        <w:rPr>
          <w:rFonts w:ascii="Times New Roman" w:hAnsi="Times New Roman" w:cs="Times New Roman"/>
          <w:sz w:val="24"/>
          <w:szCs w:val="24"/>
        </w:rPr>
        <w:t>Wudneh, A. (2019)</w:t>
      </w:r>
      <w:r w:rsidRPr="0027031C">
        <w:rPr>
          <w:rFonts w:ascii="Times New Roman" w:hAnsi="Times New Roman" w:cs="Times New Roman"/>
          <w:i/>
          <w:sz w:val="24"/>
          <w:szCs w:val="24"/>
        </w:rPr>
        <w:t>. A preliminary survey of the microbiological and parasitological quality of some locally produced and marketed vegetables in Arba Minch, Ethiopia</w:t>
      </w:r>
      <w:r w:rsidRPr="0027031C">
        <w:rPr>
          <w:rFonts w:ascii="Times New Roman" w:hAnsi="Times New Roman" w:cs="Times New Roman"/>
          <w:sz w:val="24"/>
          <w:szCs w:val="24"/>
        </w:rPr>
        <w:t>. Arba Minch Town ROSA project booklet. p. 43–4.</w:t>
      </w:r>
    </w:p>
    <w:p w14:paraId="0F2398E3" w14:textId="77777777" w:rsidR="0032431D" w:rsidRPr="0027031C" w:rsidRDefault="0032431D" w:rsidP="0032431D">
      <w:pPr>
        <w:shd w:val="clear" w:color="auto" w:fill="FFFFFF"/>
        <w:spacing w:after="240" w:line="240" w:lineRule="auto"/>
        <w:ind w:left="720" w:hanging="720"/>
        <w:jc w:val="both"/>
        <w:rPr>
          <w:rFonts w:ascii="Times New Roman" w:eastAsia="Times New Roman" w:hAnsi="Times New Roman" w:cs="Times New Roman"/>
          <w:sz w:val="24"/>
          <w:szCs w:val="24"/>
        </w:rPr>
      </w:pPr>
      <w:r w:rsidRPr="0027031C">
        <w:rPr>
          <w:rFonts w:ascii="Times New Roman" w:eastAsia="Times New Roman" w:hAnsi="Times New Roman" w:cs="Times New Roman"/>
          <w:iCs/>
          <w:sz w:val="24"/>
          <w:szCs w:val="24"/>
        </w:rPr>
        <w:lastRenderedPageBreak/>
        <w:t>Zohary, D., Hopf, M. &amp; Weiss, E. (2019). </w:t>
      </w:r>
      <w:hyperlink r:id="rId25" w:history="1">
        <w:r w:rsidRPr="0027031C">
          <w:rPr>
            <w:rFonts w:ascii="Times New Roman" w:eastAsia="Times New Roman" w:hAnsi="Times New Roman" w:cs="Times New Roman"/>
            <w:i/>
            <w:iCs/>
            <w:sz w:val="24"/>
            <w:szCs w:val="24"/>
          </w:rPr>
          <w:t>Domestication of Plants in the Old World:</w:t>
        </w:r>
        <w:r w:rsidRPr="0027031C">
          <w:rPr>
            <w:rFonts w:ascii="Times New Roman" w:eastAsia="Times New Roman" w:hAnsi="Times New Roman" w:cs="Times New Roman"/>
            <w:iCs/>
            <w:sz w:val="24"/>
            <w:szCs w:val="24"/>
          </w:rPr>
          <w:t xml:space="preserve"> The Origin and Spread of Domesticated Plants in Southwest Asia, Europe, and the Mediterranean Basin</w:t>
        </w:r>
      </w:hyperlink>
      <w:r w:rsidRPr="0027031C">
        <w:rPr>
          <w:rFonts w:ascii="Times New Roman" w:eastAsia="Times New Roman" w:hAnsi="Times New Roman" w:cs="Times New Roman"/>
          <w:iCs/>
          <w:sz w:val="24"/>
          <w:szCs w:val="24"/>
        </w:rPr>
        <w:t>. Oxford University Press. p. 157</w:t>
      </w:r>
    </w:p>
    <w:p w14:paraId="63ACE899" w14:textId="77777777" w:rsidR="0032431D" w:rsidRPr="0027031C" w:rsidRDefault="0032431D" w:rsidP="0032431D">
      <w:pPr>
        <w:shd w:val="clear" w:color="auto" w:fill="FFFFFF"/>
        <w:spacing w:after="240" w:line="240" w:lineRule="auto"/>
        <w:ind w:left="720" w:hanging="720"/>
        <w:jc w:val="both"/>
        <w:rPr>
          <w:rFonts w:ascii="Times New Roman" w:eastAsia="Times New Roman" w:hAnsi="Times New Roman" w:cs="Times New Roman"/>
          <w:iCs/>
          <w:sz w:val="24"/>
          <w:szCs w:val="24"/>
        </w:rPr>
      </w:pPr>
      <w:r w:rsidRPr="0027031C">
        <w:rPr>
          <w:rFonts w:ascii="Times New Roman" w:hAnsi="Times New Roman" w:cs="Times New Roman"/>
          <w:sz w:val="24"/>
          <w:szCs w:val="24"/>
        </w:rPr>
        <w:t xml:space="preserve">Zwietering, Z. S. (2017). Hiding in fresh fruits and vegetables: Opportunistic pathogens may cross geographical barriers. </w:t>
      </w:r>
      <w:r w:rsidRPr="0027031C">
        <w:rPr>
          <w:rFonts w:ascii="Times New Roman" w:hAnsi="Times New Roman" w:cs="Times New Roman"/>
          <w:i/>
          <w:sz w:val="24"/>
          <w:szCs w:val="24"/>
        </w:rPr>
        <w:t xml:space="preserve">International Journal of  Microbiology, </w:t>
      </w:r>
      <w:r w:rsidRPr="0027031C">
        <w:rPr>
          <w:rFonts w:ascii="Times New Roman" w:hAnsi="Times New Roman" w:cs="Times New Roman"/>
          <w:sz w:val="24"/>
          <w:szCs w:val="24"/>
        </w:rPr>
        <w:t>4(20), 16-14.</w:t>
      </w:r>
    </w:p>
    <w:p w14:paraId="7B640EE5" w14:textId="77777777" w:rsidR="0032431D" w:rsidRPr="0027031C" w:rsidRDefault="0032431D" w:rsidP="0032431D">
      <w:pPr>
        <w:spacing w:line="480" w:lineRule="auto"/>
        <w:jc w:val="both"/>
        <w:rPr>
          <w:rFonts w:ascii="Times New Roman" w:hAnsi="Times New Roman" w:cs="Times New Roman"/>
          <w:sz w:val="24"/>
          <w:szCs w:val="24"/>
        </w:rPr>
      </w:pPr>
    </w:p>
    <w:p w14:paraId="489C54D0" w14:textId="77777777" w:rsidR="0032431D" w:rsidRPr="0027031C" w:rsidRDefault="0032431D" w:rsidP="0032431D"/>
    <w:p w14:paraId="09EDFCEB" w14:textId="77777777" w:rsidR="00A74020" w:rsidRPr="0027031C" w:rsidRDefault="00A74020" w:rsidP="007114F8">
      <w:pPr>
        <w:spacing w:line="240" w:lineRule="auto"/>
        <w:jc w:val="both"/>
        <w:rPr>
          <w:rFonts w:ascii="Times New Roman" w:hAnsi="Times New Roman" w:cs="Times New Roman"/>
          <w:sz w:val="24"/>
          <w:szCs w:val="24"/>
        </w:rPr>
      </w:pPr>
    </w:p>
    <w:p w14:paraId="0A0C7D5F" w14:textId="77777777" w:rsidR="00A74020" w:rsidRPr="0027031C" w:rsidRDefault="00A74020" w:rsidP="007114F8">
      <w:pPr>
        <w:spacing w:line="240" w:lineRule="auto"/>
        <w:jc w:val="both"/>
        <w:rPr>
          <w:rFonts w:ascii="Times New Roman" w:hAnsi="Times New Roman" w:cs="Times New Roman"/>
          <w:sz w:val="24"/>
          <w:szCs w:val="24"/>
        </w:rPr>
      </w:pPr>
    </w:p>
    <w:p w14:paraId="1C324941" w14:textId="77777777" w:rsidR="00A74020" w:rsidRPr="0027031C" w:rsidRDefault="00A74020" w:rsidP="007114F8">
      <w:pPr>
        <w:spacing w:line="240" w:lineRule="auto"/>
        <w:jc w:val="both"/>
        <w:rPr>
          <w:rFonts w:ascii="Times New Roman" w:hAnsi="Times New Roman" w:cs="Times New Roman"/>
          <w:sz w:val="24"/>
          <w:szCs w:val="24"/>
        </w:rPr>
      </w:pPr>
    </w:p>
    <w:p w14:paraId="50310EBD" w14:textId="77777777" w:rsidR="00A74020" w:rsidRPr="0027031C" w:rsidRDefault="00A74020" w:rsidP="007114F8">
      <w:pPr>
        <w:spacing w:line="240" w:lineRule="auto"/>
        <w:jc w:val="both"/>
        <w:rPr>
          <w:rFonts w:ascii="Times New Roman" w:hAnsi="Times New Roman" w:cs="Times New Roman"/>
          <w:sz w:val="24"/>
          <w:szCs w:val="24"/>
        </w:rPr>
      </w:pPr>
    </w:p>
    <w:p w14:paraId="050F577C" w14:textId="77777777" w:rsidR="00A74020" w:rsidRPr="0027031C" w:rsidRDefault="00A74020" w:rsidP="007114F8">
      <w:pPr>
        <w:spacing w:line="240" w:lineRule="auto"/>
        <w:jc w:val="both"/>
        <w:rPr>
          <w:rFonts w:ascii="Times New Roman" w:hAnsi="Times New Roman" w:cs="Times New Roman"/>
          <w:sz w:val="24"/>
          <w:szCs w:val="24"/>
        </w:rPr>
      </w:pPr>
    </w:p>
    <w:p w14:paraId="33B6C55C" w14:textId="77777777" w:rsidR="00A74020" w:rsidRPr="0027031C" w:rsidRDefault="00A74020" w:rsidP="007114F8">
      <w:pPr>
        <w:pStyle w:val="Default"/>
        <w:jc w:val="both"/>
        <w:rPr>
          <w:rFonts w:ascii="Times New Roman" w:hAnsi="Times New Roman" w:cs="Times New Roman"/>
          <w:b/>
          <w:bCs/>
          <w:color w:val="auto"/>
        </w:rPr>
        <w:sectPr w:rsidR="00A74020" w:rsidRPr="0027031C" w:rsidSect="00A74020">
          <w:headerReference w:type="even" r:id="rId26"/>
          <w:headerReference w:type="default" r:id="rId27"/>
          <w:footerReference w:type="even" r:id="rId28"/>
          <w:footerReference w:type="default" r:id="rId29"/>
          <w:headerReference w:type="first" r:id="rId30"/>
          <w:footerReference w:type="first" r:id="rId31"/>
          <w:pgSz w:w="12240" w:h="15840" w:code="1"/>
          <w:pgMar w:top="1440" w:right="1440" w:bottom="1440" w:left="1728" w:header="720" w:footer="720" w:gutter="0"/>
          <w:pgNumType w:start="1"/>
          <w:cols w:space="720"/>
          <w:docGrid w:linePitch="360"/>
        </w:sectPr>
      </w:pPr>
    </w:p>
    <w:p w14:paraId="45693B6D" w14:textId="77777777" w:rsidR="00A74020" w:rsidRPr="0027031C" w:rsidRDefault="00A74020" w:rsidP="007114F8">
      <w:pPr>
        <w:autoSpaceDE w:val="0"/>
        <w:autoSpaceDN w:val="0"/>
        <w:adjustRightInd w:val="0"/>
        <w:spacing w:after="0" w:line="240" w:lineRule="auto"/>
        <w:jc w:val="both"/>
        <w:rPr>
          <w:rFonts w:ascii="Times New Roman" w:hAnsi="Times New Roman" w:cs="Times New Roman"/>
          <w:sz w:val="24"/>
          <w:szCs w:val="24"/>
        </w:rPr>
      </w:pPr>
    </w:p>
    <w:p w14:paraId="7EBD81E8" w14:textId="77777777" w:rsidR="0032431D" w:rsidRPr="0027031C" w:rsidRDefault="0032431D" w:rsidP="0032431D">
      <w:pPr>
        <w:rPr>
          <w:rFonts w:ascii="Times New Roman" w:hAnsi="Times New Roman" w:cs="Times New Roman"/>
          <w:sz w:val="24"/>
          <w:szCs w:val="24"/>
        </w:rPr>
      </w:pPr>
    </w:p>
    <w:p w14:paraId="3E36D12C" w14:textId="77777777" w:rsidR="0032431D" w:rsidRPr="0027031C" w:rsidRDefault="0032431D" w:rsidP="0032431D">
      <w:pPr>
        <w:rPr>
          <w:rFonts w:ascii="Times New Roman" w:hAnsi="Times New Roman" w:cs="Times New Roman"/>
          <w:sz w:val="24"/>
          <w:szCs w:val="24"/>
        </w:rPr>
      </w:pPr>
    </w:p>
    <w:p w14:paraId="12A1CA1D" w14:textId="77777777" w:rsidR="0032431D" w:rsidRPr="0027031C" w:rsidRDefault="0032431D" w:rsidP="0032431D">
      <w:pPr>
        <w:rPr>
          <w:rFonts w:ascii="Times New Roman" w:hAnsi="Times New Roman" w:cs="Times New Roman"/>
          <w:sz w:val="24"/>
          <w:szCs w:val="24"/>
        </w:rPr>
      </w:pPr>
    </w:p>
    <w:p w14:paraId="439FFEB3" w14:textId="77777777" w:rsidR="0032431D" w:rsidRPr="0027031C" w:rsidRDefault="0032431D" w:rsidP="0032431D">
      <w:pPr>
        <w:rPr>
          <w:rFonts w:ascii="Times New Roman" w:hAnsi="Times New Roman" w:cs="Times New Roman"/>
          <w:sz w:val="24"/>
          <w:szCs w:val="24"/>
        </w:rPr>
      </w:pPr>
    </w:p>
    <w:p w14:paraId="1369B5A9" w14:textId="77777777" w:rsidR="0032431D" w:rsidRPr="0027031C" w:rsidRDefault="0032431D" w:rsidP="0032431D">
      <w:pPr>
        <w:rPr>
          <w:rFonts w:ascii="Times New Roman" w:hAnsi="Times New Roman" w:cs="Times New Roman"/>
          <w:sz w:val="24"/>
          <w:szCs w:val="24"/>
        </w:rPr>
      </w:pPr>
    </w:p>
    <w:p w14:paraId="749E9859" w14:textId="77777777" w:rsidR="0032431D" w:rsidRPr="0027031C" w:rsidRDefault="0032431D" w:rsidP="0032431D">
      <w:pPr>
        <w:rPr>
          <w:rFonts w:ascii="Times New Roman" w:hAnsi="Times New Roman" w:cs="Times New Roman"/>
          <w:sz w:val="24"/>
          <w:szCs w:val="24"/>
        </w:rPr>
      </w:pPr>
    </w:p>
    <w:p w14:paraId="6951053E" w14:textId="77777777" w:rsidR="0032431D" w:rsidRPr="0027031C" w:rsidRDefault="0032431D" w:rsidP="0032431D">
      <w:pPr>
        <w:rPr>
          <w:rFonts w:ascii="Times New Roman" w:hAnsi="Times New Roman" w:cs="Times New Roman"/>
          <w:sz w:val="24"/>
          <w:szCs w:val="24"/>
        </w:rPr>
      </w:pPr>
    </w:p>
    <w:p w14:paraId="790AEB1A" w14:textId="77777777" w:rsidR="0032431D" w:rsidRPr="0027031C" w:rsidRDefault="0032431D" w:rsidP="0032431D">
      <w:pPr>
        <w:rPr>
          <w:rFonts w:ascii="Times New Roman" w:hAnsi="Times New Roman" w:cs="Times New Roman"/>
          <w:sz w:val="24"/>
          <w:szCs w:val="24"/>
        </w:rPr>
      </w:pPr>
    </w:p>
    <w:p w14:paraId="5F5B716E" w14:textId="77777777" w:rsidR="0032431D" w:rsidRPr="0027031C" w:rsidRDefault="0032431D" w:rsidP="0032431D">
      <w:pPr>
        <w:rPr>
          <w:rFonts w:ascii="Times New Roman" w:hAnsi="Times New Roman" w:cs="Times New Roman"/>
          <w:sz w:val="24"/>
          <w:szCs w:val="24"/>
        </w:rPr>
      </w:pPr>
    </w:p>
    <w:p w14:paraId="033F1AE5" w14:textId="77777777" w:rsidR="0032431D" w:rsidRPr="0027031C" w:rsidRDefault="0032431D" w:rsidP="0032431D">
      <w:pPr>
        <w:rPr>
          <w:rFonts w:ascii="Times New Roman" w:hAnsi="Times New Roman" w:cs="Times New Roman"/>
          <w:sz w:val="24"/>
          <w:szCs w:val="24"/>
        </w:rPr>
      </w:pPr>
    </w:p>
    <w:p w14:paraId="7CF54249" w14:textId="77777777" w:rsidR="0032431D" w:rsidRPr="0027031C" w:rsidRDefault="0032431D" w:rsidP="0032431D">
      <w:pPr>
        <w:rPr>
          <w:rFonts w:ascii="Times New Roman" w:hAnsi="Times New Roman" w:cs="Times New Roman"/>
          <w:sz w:val="24"/>
          <w:szCs w:val="24"/>
        </w:rPr>
      </w:pPr>
    </w:p>
    <w:p w14:paraId="6C7AD050" w14:textId="77777777" w:rsidR="0032431D" w:rsidRPr="0027031C" w:rsidRDefault="0032431D" w:rsidP="0032431D">
      <w:pPr>
        <w:rPr>
          <w:rFonts w:ascii="Times New Roman" w:hAnsi="Times New Roman" w:cs="Times New Roman"/>
          <w:sz w:val="24"/>
          <w:szCs w:val="24"/>
        </w:rPr>
      </w:pPr>
    </w:p>
    <w:p w14:paraId="620DC785" w14:textId="77777777" w:rsidR="0032431D" w:rsidRPr="0027031C" w:rsidRDefault="0032431D" w:rsidP="0032431D">
      <w:pPr>
        <w:rPr>
          <w:rFonts w:ascii="Times New Roman" w:hAnsi="Times New Roman" w:cs="Times New Roman"/>
          <w:sz w:val="24"/>
          <w:szCs w:val="24"/>
        </w:rPr>
      </w:pPr>
    </w:p>
    <w:p w14:paraId="609EB0AC" w14:textId="45AC1601" w:rsidR="0032431D" w:rsidRPr="0027031C" w:rsidRDefault="0032431D" w:rsidP="0032431D">
      <w:pPr>
        <w:tabs>
          <w:tab w:val="center" w:pos="4536"/>
        </w:tabs>
        <w:rPr>
          <w:rFonts w:ascii="Times New Roman" w:hAnsi="Times New Roman" w:cs="Times New Roman"/>
          <w:sz w:val="24"/>
          <w:szCs w:val="24"/>
        </w:rPr>
        <w:sectPr w:rsidR="0032431D" w:rsidRPr="0027031C" w:rsidSect="00A74020">
          <w:pgSz w:w="12240" w:h="15840" w:code="1"/>
          <w:pgMar w:top="1440" w:right="1440" w:bottom="1440" w:left="1728" w:header="720" w:footer="720" w:gutter="0"/>
          <w:cols w:space="720"/>
          <w:docGrid w:linePitch="360"/>
        </w:sectPr>
      </w:pPr>
      <w:r w:rsidRPr="0027031C">
        <w:rPr>
          <w:rFonts w:ascii="Times New Roman" w:hAnsi="Times New Roman" w:cs="Times New Roman"/>
          <w:sz w:val="24"/>
          <w:szCs w:val="24"/>
        </w:rPr>
        <w:tab/>
      </w:r>
    </w:p>
    <w:p w14:paraId="677E0D42" w14:textId="77777777" w:rsidR="00B633A5" w:rsidRPr="0027031C" w:rsidRDefault="00B633A5" w:rsidP="0032431D">
      <w:pPr>
        <w:autoSpaceDE w:val="0"/>
        <w:autoSpaceDN w:val="0"/>
        <w:adjustRightInd w:val="0"/>
        <w:spacing w:after="0" w:line="240" w:lineRule="auto"/>
        <w:jc w:val="both"/>
      </w:pPr>
    </w:p>
    <w:sectPr w:rsidR="00B633A5" w:rsidRPr="0027031C" w:rsidSect="00A74020">
      <w:pgSz w:w="12240" w:h="15840" w:code="1"/>
      <w:pgMar w:top="1440" w:right="1440" w:bottom="1440" w:left="1728"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9" w:author="DELL" w:date="2025-10-14T22:46:00Z" w:initials="D">
    <w:p w14:paraId="7EDE619D" w14:textId="72D555FB" w:rsidR="00D518A3" w:rsidRDefault="00D518A3">
      <w:pPr>
        <w:pStyle w:val="Commentaire"/>
      </w:pPr>
      <w:r>
        <w:rPr>
          <w:rStyle w:val="Marquedecommentaire"/>
        </w:rPr>
        <w:annotationRef/>
      </w:r>
      <w:r>
        <w:t xml:space="preserve">To </w:t>
      </w:r>
      <w:r w:rsidRPr="00D518A3">
        <w:t>avoid redundancy</w:t>
      </w:r>
      <w:r>
        <w:t xml:space="preserve"> in this phrase, write just vegetable samples and do not mention </w:t>
      </w:r>
      <w:r w:rsidRPr="0027031C">
        <w:rPr>
          <w:rFonts w:ascii="Times New Roman" w:hAnsi="Times New Roman" w:cs="Times New Roman"/>
          <w:sz w:val="24"/>
          <w:szCs w:val="24"/>
        </w:rPr>
        <w:t>(Cabbage, Carrot</w:t>
      </w:r>
      <w:r>
        <w:rPr>
          <w:rFonts w:ascii="Times New Roman" w:hAnsi="Times New Roman" w:cs="Times New Roman"/>
          <w:sz w:val="24"/>
          <w:szCs w:val="24"/>
        </w:rPr>
        <w:t>,</w:t>
      </w:r>
      <w:r w:rsidRPr="0027031C">
        <w:rPr>
          <w:rFonts w:ascii="Times New Roman" w:hAnsi="Times New Roman" w:cs="Times New Roman"/>
          <w:sz w:val="24"/>
          <w:szCs w:val="24"/>
        </w:rPr>
        <w:t xml:space="preserve"> and Lettuce)</w:t>
      </w:r>
      <w:r>
        <w:rPr>
          <w:rFonts w:ascii="Times New Roman" w:hAnsi="Times New Roman" w:cs="Times New Roman"/>
          <w:sz w:val="24"/>
          <w:szCs w:val="24"/>
        </w:rPr>
        <w:t xml:space="preserve"> because you have already mentioned</w:t>
      </w:r>
      <w:r w:rsidRPr="0027031C">
        <w:rPr>
          <w:rFonts w:ascii="Times New Roman" w:hAnsi="Times New Roman" w:cs="Times New Roman"/>
          <w:sz w:val="24"/>
          <w:szCs w:val="24"/>
        </w:rPr>
        <w:t xml:space="preserve"> </w:t>
      </w:r>
    </w:p>
  </w:comment>
  <w:comment w:id="13" w:author="DELL" w:date="2025-10-14T22:55:00Z" w:initials="D">
    <w:p w14:paraId="1FD8DFEC" w14:textId="06944A5A" w:rsidR="00C44436" w:rsidRDefault="00C44436">
      <w:pPr>
        <w:pStyle w:val="Commentaire"/>
      </w:pPr>
      <w:r>
        <w:rPr>
          <w:rStyle w:val="Marquedecommentaire"/>
        </w:rPr>
        <w:annotationRef/>
      </w:r>
      <w:r w:rsidRPr="00C44436">
        <w:t>Capitalize</w:t>
      </w:r>
      <w:r>
        <w:t xml:space="preserve"> (applicate in the full manuscript)</w:t>
      </w:r>
    </w:p>
  </w:comment>
  <w:comment w:id="20" w:author="DELL" w:date="2025-10-14T22:42:00Z" w:initials="D">
    <w:p w14:paraId="33C699F0" w14:textId="20D3152E" w:rsidR="00D518A3" w:rsidRPr="00D518A3" w:rsidRDefault="00D518A3">
      <w:pPr>
        <w:pStyle w:val="Commentaire"/>
        <w:rPr>
          <w:iCs/>
        </w:rPr>
      </w:pPr>
      <w:r>
        <w:rPr>
          <w:rStyle w:val="Marquedecommentaire"/>
        </w:rPr>
        <w:annotationRef/>
      </w:r>
      <w:r>
        <w:rPr>
          <w:rFonts w:ascii="Times New Roman" w:hAnsi="Times New Roman" w:cs="Times New Roman"/>
          <w:iCs/>
          <w:sz w:val="24"/>
          <w:szCs w:val="24"/>
        </w:rPr>
        <w:t xml:space="preserve">sp. </w:t>
      </w:r>
      <w:r w:rsidRPr="00D518A3">
        <w:rPr>
          <w:rFonts w:ascii="Times New Roman" w:hAnsi="Times New Roman" w:cs="Times New Roman"/>
          <w:iCs/>
          <w:sz w:val="24"/>
          <w:szCs w:val="24"/>
        </w:rPr>
        <w:t>not be in italic form</w:t>
      </w:r>
      <w:r>
        <w:rPr>
          <w:rFonts w:ascii="Times New Roman" w:hAnsi="Times New Roman" w:cs="Times New Roman"/>
          <w:iCs/>
          <w:sz w:val="24"/>
          <w:szCs w:val="24"/>
        </w:rPr>
        <w:t xml:space="preserve"> (</w:t>
      </w:r>
      <w:r w:rsidRPr="0027031C">
        <w:rPr>
          <w:rFonts w:ascii="Times New Roman" w:hAnsi="Times New Roman" w:cs="Times New Roman"/>
          <w:i/>
          <w:sz w:val="24"/>
          <w:szCs w:val="24"/>
        </w:rPr>
        <w:t xml:space="preserve">Bacillus </w:t>
      </w:r>
      <w:r w:rsidRPr="00D518A3">
        <w:rPr>
          <w:rFonts w:ascii="Times New Roman" w:hAnsi="Times New Roman" w:cs="Times New Roman"/>
          <w:iCs/>
          <w:sz w:val="24"/>
          <w:szCs w:val="24"/>
        </w:rPr>
        <w:t>sp</w:t>
      </w:r>
      <w:r>
        <w:rPr>
          <w:rFonts w:ascii="Times New Roman" w:hAnsi="Times New Roman" w:cs="Times New Roman"/>
          <w:sz w:val="24"/>
          <w:szCs w:val="24"/>
        </w:rPr>
        <w:t>.</w:t>
      </w:r>
      <w:r w:rsidRPr="0027031C">
        <w:rPr>
          <w:rFonts w:ascii="Times New Roman" w:hAnsi="Times New Roman" w:cs="Times New Roman"/>
          <w:sz w:val="24"/>
          <w:szCs w:val="24"/>
        </w:rPr>
        <w:t xml:space="preserve"> </w:t>
      </w:r>
      <w:r>
        <w:rPr>
          <w:rStyle w:val="Marquedecommentaire"/>
        </w:rPr>
        <w:annotationRef/>
      </w:r>
      <w:r>
        <w:rPr>
          <w:rFonts w:ascii="Times New Roman" w:hAnsi="Times New Roman" w:cs="Times New Roman"/>
          <w:iCs/>
          <w:sz w:val="24"/>
          <w:szCs w:val="24"/>
        </w:rPr>
        <w:t>)</w:t>
      </w:r>
    </w:p>
  </w:comment>
  <w:comment w:id="44" w:author="DELL" w:date="2025-10-15T00:04:00Z" w:initials="D">
    <w:p w14:paraId="5EA49E88" w14:textId="77777777" w:rsidR="008D4A2E" w:rsidRDefault="008D4A2E">
      <w:pPr>
        <w:pStyle w:val="Commentaire"/>
      </w:pPr>
      <w:r>
        <w:rPr>
          <w:rStyle w:val="Marquedecommentaire"/>
        </w:rPr>
        <w:annotationRef/>
      </w:r>
      <w:r w:rsidR="00D56E82" w:rsidRPr="00D56E82">
        <w:t xml:space="preserve">updating this reference with a more recent </w:t>
      </w:r>
      <w:r w:rsidR="00D56E82">
        <w:t>one</w:t>
      </w:r>
      <w:r w:rsidR="00D56E82" w:rsidRPr="00D56E82">
        <w:t>, if possible.</w:t>
      </w:r>
    </w:p>
    <w:p w14:paraId="0899D705" w14:textId="38049860" w:rsidR="005D223C" w:rsidRDefault="005D223C">
      <w:pPr>
        <w:pStyle w:val="Commentaire"/>
      </w:pPr>
      <w:r>
        <w:t>And should also add the reference in the end of the paragraph</w:t>
      </w:r>
    </w:p>
  </w:comment>
  <w:comment w:id="50" w:author="DELL" w:date="2025-10-15T00:10:00Z" w:initials="D">
    <w:p w14:paraId="232E591C" w14:textId="2D4BA6E7" w:rsidR="00D56E82" w:rsidRDefault="00D56E82" w:rsidP="00D56E82">
      <w:pPr>
        <w:pStyle w:val="Commentaire"/>
      </w:pPr>
      <w:r>
        <w:rPr>
          <w:rStyle w:val="Marquedecommentaire"/>
        </w:rPr>
        <w:annotationRef/>
      </w:r>
      <w:r>
        <w:t xml:space="preserve">This reference (2008) </w:t>
      </w:r>
      <w:r w:rsidRPr="00D56E82">
        <w:t>does</w:t>
      </w:r>
      <w:r>
        <w:t xml:space="preserve"> not </w:t>
      </w:r>
      <w:r w:rsidRPr="00D56E82">
        <w:t>match</w:t>
      </w:r>
      <w:r>
        <w:t xml:space="preserve"> the in-text citation you cite (2018). Please check and provide the correct reference</w:t>
      </w:r>
    </w:p>
  </w:comment>
  <w:comment w:id="72" w:author="DELL" w:date="2025-10-15T00:19:00Z" w:initials="D">
    <w:p w14:paraId="19160B96" w14:textId="23715560" w:rsidR="001868EC" w:rsidRDefault="001868EC">
      <w:pPr>
        <w:pStyle w:val="Commentaire"/>
      </w:pPr>
      <w:r>
        <w:rPr>
          <w:rStyle w:val="Marquedecommentaire"/>
        </w:rPr>
        <w:annotationRef/>
      </w:r>
      <w:r>
        <w:t>Add reference</w:t>
      </w:r>
    </w:p>
  </w:comment>
  <w:comment w:id="85" w:author="DELL" w:date="2025-10-15T00:27:00Z" w:initials="D">
    <w:p w14:paraId="6EB6192E" w14:textId="6360B9B7" w:rsidR="003D19E3" w:rsidRDefault="003D19E3">
      <w:pPr>
        <w:pStyle w:val="Commentaire"/>
      </w:pPr>
      <w:r>
        <w:rPr>
          <w:rStyle w:val="Marquedecommentaire"/>
        </w:rPr>
        <w:annotationRef/>
      </w:r>
      <w:r>
        <w:t>reference</w:t>
      </w:r>
    </w:p>
  </w:comment>
  <w:comment w:id="87" w:author="DELL" w:date="2025-10-15T00:28:00Z" w:initials="D">
    <w:p w14:paraId="171B7D47" w14:textId="20BDF4F6" w:rsidR="003D19E3" w:rsidRDefault="003D19E3">
      <w:pPr>
        <w:pStyle w:val="Commentaire"/>
      </w:pPr>
      <w:r>
        <w:rPr>
          <w:rStyle w:val="Marquedecommentaire"/>
        </w:rPr>
        <w:annotationRef/>
      </w:r>
      <w:r>
        <w:t xml:space="preserve">this information </w:t>
      </w:r>
      <w:r w:rsidRPr="003D19E3">
        <w:t>has</w:t>
      </w:r>
      <w:r>
        <w:t xml:space="preserve"> already been mentioned in the beginning of the introduction </w:t>
      </w:r>
    </w:p>
  </w:comment>
  <w:comment w:id="96" w:author="DELL" w:date="2025-10-15T00:31:00Z" w:initials="D">
    <w:p w14:paraId="30A56B8F" w14:textId="164613C2" w:rsidR="003D19E3" w:rsidRDefault="003D19E3">
      <w:pPr>
        <w:pStyle w:val="Commentaire"/>
      </w:pPr>
      <w:r>
        <w:rPr>
          <w:rStyle w:val="Marquedecommentaire"/>
        </w:rPr>
        <w:annotationRef/>
      </w:r>
      <w:r>
        <w:t xml:space="preserve">add </w:t>
      </w:r>
      <w:r w:rsidRPr="003D19E3">
        <w:t>reference</w:t>
      </w:r>
      <w:r>
        <w:t xml:space="preserve"> of this paragraph</w:t>
      </w:r>
    </w:p>
  </w:comment>
  <w:comment w:id="132" w:author="DELL" w:date="2025-10-15T00:54:00Z" w:initials="D">
    <w:p w14:paraId="287A355A" w14:textId="4F2F8FB5" w:rsidR="00337F1B" w:rsidRDefault="00337F1B">
      <w:pPr>
        <w:pStyle w:val="Commentaire"/>
      </w:pPr>
      <w:r>
        <w:rPr>
          <w:rStyle w:val="Marquedecommentaire"/>
        </w:rPr>
        <w:annotationRef/>
      </w:r>
      <w:r w:rsidR="00252AB9">
        <w:t xml:space="preserve">Write a small paragraph when you introduce this formula, and then put the reference </w:t>
      </w:r>
      <w:r w:rsidR="00252AB9" w:rsidRPr="00252AB9">
        <w:t>at</w:t>
      </w:r>
      <w:r w:rsidR="00252AB9">
        <w:t xml:space="preserve"> the end of the phrase</w:t>
      </w:r>
      <w:r w:rsidR="00252AB9" w:rsidRPr="00252AB9">
        <w:t>,</w:t>
      </w:r>
      <w:r w:rsidR="00252AB9">
        <w:t xml:space="preserve"> as well as use the equation form to write all the </w:t>
      </w:r>
      <w:r w:rsidR="00252AB9" w:rsidRPr="00252AB9">
        <w:t>mathematical</w:t>
      </w:r>
      <w:r w:rsidR="00252AB9">
        <w:t xml:space="preserve"> </w:t>
      </w:r>
      <w:r w:rsidR="00252AB9" w:rsidRPr="00252AB9">
        <w:t>formulas</w:t>
      </w:r>
    </w:p>
    <w:p w14:paraId="5FB20BE8" w14:textId="3516D996" w:rsidR="00252AB9" w:rsidRDefault="00252AB9">
      <w:pPr>
        <w:pStyle w:val="Commentaire"/>
      </w:pPr>
    </w:p>
  </w:comment>
  <w:comment w:id="133" w:author="DELL" w:date="2025-10-15T00:59:00Z" w:initials="D">
    <w:p w14:paraId="7CF23E60" w14:textId="1BD10407" w:rsidR="00252AB9" w:rsidRDefault="00252AB9">
      <w:pPr>
        <w:pStyle w:val="Commentaire"/>
      </w:pPr>
      <w:r>
        <w:rPr>
          <w:rStyle w:val="Marquedecommentaire"/>
        </w:rPr>
        <w:annotationRef/>
      </w:r>
      <w:r>
        <w:t>equation</w:t>
      </w:r>
    </w:p>
  </w:comment>
  <w:comment w:id="148" w:author="DELL" w:date="2025-10-15T01:04:00Z" w:initials="D">
    <w:p w14:paraId="34C365D2" w14:textId="3BECA645" w:rsidR="00252AB9" w:rsidRDefault="00252AB9">
      <w:pPr>
        <w:pStyle w:val="Commentaire"/>
      </w:pPr>
      <w:r>
        <w:rPr>
          <w:rStyle w:val="Marquedecommentaire"/>
        </w:rPr>
        <w:annotationRef/>
      </w:r>
      <w:r>
        <w:t>are you sure that added to 90ml</w:t>
      </w:r>
      <w:r w:rsidRPr="00252AB9">
        <w:t>,</w:t>
      </w:r>
      <w:r>
        <w:t xml:space="preserve"> not 9ml?? please check this</w:t>
      </w:r>
    </w:p>
  </w:comment>
  <w:comment w:id="254" w:author="DELL" w:date="2025-10-15T02:42:00Z" w:initials="D">
    <w:p w14:paraId="67F4F561" w14:textId="601F8A40" w:rsidR="000101A5" w:rsidRDefault="000101A5">
      <w:pPr>
        <w:pStyle w:val="Commentaire"/>
      </w:pPr>
      <w:r>
        <w:rPr>
          <w:rStyle w:val="Marquedecommentaire"/>
        </w:rPr>
        <w:annotationRef/>
      </w:r>
      <w:r>
        <w:t xml:space="preserve">improve it, you can use n= (the number of bacteria that you have found) </w:t>
      </w:r>
    </w:p>
  </w:comment>
  <w:comment w:id="263" w:author="DELL" w:date="2025-10-15T03:10:00Z" w:initials="D">
    <w:p w14:paraId="48A6D338" w14:textId="27F13154" w:rsidR="00B77C6F" w:rsidRDefault="00B77C6F">
      <w:pPr>
        <w:pStyle w:val="Commentaire"/>
      </w:pPr>
      <w:r>
        <w:rPr>
          <w:rStyle w:val="Marquedecommentaire"/>
        </w:rPr>
        <w:annotationRef/>
      </w:r>
      <w:r>
        <w:t>this</w:t>
      </w:r>
      <w:r w:rsidRPr="00B77C6F">
        <w:t xml:space="preserve"> figure does not appear to provide additional value, as it duplicates information already presented in Table 4. I recommend retaining either the table or the figure to avoid redundancies and improve the overall clarity of the data presentation.</w:t>
      </w:r>
    </w:p>
  </w:comment>
  <w:comment w:id="272" w:author="DELL" w:date="2025-10-15T03:18:00Z" w:initials="D">
    <w:p w14:paraId="3CB8D50D" w14:textId="62990588" w:rsidR="00462E32" w:rsidRDefault="00462E32">
      <w:pPr>
        <w:pStyle w:val="Commentaire"/>
      </w:pPr>
      <w:r>
        <w:rPr>
          <w:rStyle w:val="Marquedecommentaire"/>
        </w:rPr>
        <w:annotationRef/>
      </w:r>
      <w:r>
        <w:t>Add examples of vegetables examined in this study</w:t>
      </w:r>
    </w:p>
  </w:comment>
  <w:comment w:id="284" w:author="DELL" w:date="2025-10-15T03:21:00Z" w:initials="D">
    <w:p w14:paraId="1667FB36" w14:textId="0A27E90D" w:rsidR="00462E32" w:rsidRDefault="00462E32">
      <w:pPr>
        <w:pStyle w:val="Commentaire"/>
      </w:pPr>
      <w:r>
        <w:rPr>
          <w:rStyle w:val="Marquedecommentaire"/>
        </w:rPr>
        <w:annotationRef/>
      </w:r>
      <w:r>
        <w:t>Reference of this paragraph</w:t>
      </w:r>
    </w:p>
  </w:comment>
  <w:comment w:id="301" w:author="DELL" w:date="2025-10-15T03:30:00Z" w:initials="D">
    <w:p w14:paraId="32FD181A" w14:textId="10C11E03" w:rsidR="009B2CF6" w:rsidRDefault="009B2CF6">
      <w:pPr>
        <w:pStyle w:val="Commentaire"/>
      </w:pPr>
      <w:r>
        <w:rPr>
          <w:rStyle w:val="Marquedecommentaire"/>
        </w:rPr>
        <w:annotationRef/>
      </w:r>
      <w:r>
        <w:t xml:space="preserve">Add reference </w:t>
      </w:r>
    </w:p>
  </w:comment>
  <w:comment w:id="302" w:author="DELL" w:date="2025-10-15T03:29:00Z" w:initials="D">
    <w:p w14:paraId="63912602" w14:textId="5286C700" w:rsidR="009B2CF6" w:rsidRDefault="009B2CF6">
      <w:pPr>
        <w:pStyle w:val="Commentaire"/>
      </w:pPr>
      <w:r>
        <w:rPr>
          <w:rStyle w:val="Marquedecommentaire"/>
        </w:rPr>
        <w:annotationRef/>
      </w:r>
      <w:r>
        <w:t>Cite references in the suitable form</w:t>
      </w:r>
    </w:p>
  </w:comment>
  <w:comment w:id="306" w:author="DELL" w:date="2025-10-15T03:30:00Z" w:initials="D">
    <w:p w14:paraId="681C761D" w14:textId="43524C55" w:rsidR="009B2CF6" w:rsidRDefault="009B2CF6">
      <w:pPr>
        <w:pStyle w:val="Commentaire"/>
      </w:pPr>
      <w:r>
        <w:rPr>
          <w:rStyle w:val="Marquedecommentaire"/>
        </w:rPr>
        <w:annotationRef/>
      </w:r>
      <w:r>
        <w:t>Add reference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DE619D" w15:done="0"/>
  <w15:commentEx w15:paraId="1FD8DFEC" w15:done="0"/>
  <w15:commentEx w15:paraId="33C699F0" w15:done="0"/>
  <w15:commentEx w15:paraId="0899D705" w15:done="0"/>
  <w15:commentEx w15:paraId="232E591C" w15:done="0"/>
  <w15:commentEx w15:paraId="19160B96" w15:done="0"/>
  <w15:commentEx w15:paraId="6EB6192E" w15:done="0"/>
  <w15:commentEx w15:paraId="171B7D47" w15:done="0"/>
  <w15:commentEx w15:paraId="30A56B8F" w15:done="0"/>
  <w15:commentEx w15:paraId="5FB20BE8" w15:done="0"/>
  <w15:commentEx w15:paraId="7CF23E60" w15:done="0"/>
  <w15:commentEx w15:paraId="34C365D2" w15:done="0"/>
  <w15:commentEx w15:paraId="67F4F561" w15:done="0"/>
  <w15:commentEx w15:paraId="48A6D338" w15:done="0"/>
  <w15:commentEx w15:paraId="3CB8D50D" w15:done="0"/>
  <w15:commentEx w15:paraId="1667FB36" w15:done="0"/>
  <w15:commentEx w15:paraId="32FD181A" w15:done="0"/>
  <w15:commentEx w15:paraId="63912602" w15:done="0"/>
  <w15:commentEx w15:paraId="681C761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6F3806C" w16cex:dateUtc="2025-10-14T21:46:00Z"/>
  <w16cex:commentExtensible w16cex:durableId="60B0D6FA" w16cex:dateUtc="2025-10-14T21:55:00Z"/>
  <w16cex:commentExtensible w16cex:durableId="42CAB330" w16cex:dateUtc="2025-10-14T21:42:00Z"/>
  <w16cex:commentExtensible w16cex:durableId="136BA4B0" w16cex:dateUtc="2025-10-14T23:04:00Z"/>
  <w16cex:commentExtensible w16cex:durableId="5EE779D4" w16cex:dateUtc="2025-10-14T23:10:00Z"/>
  <w16cex:commentExtensible w16cex:durableId="1E13BF69" w16cex:dateUtc="2025-10-14T23:19:00Z"/>
  <w16cex:commentExtensible w16cex:durableId="2BD3B6EE" w16cex:dateUtc="2025-10-14T23:27:00Z"/>
  <w16cex:commentExtensible w16cex:durableId="6EC1150F" w16cex:dateUtc="2025-10-14T23:28:00Z"/>
  <w16cex:commentExtensible w16cex:durableId="0C0F3512" w16cex:dateUtc="2025-10-14T23:31:00Z"/>
  <w16cex:commentExtensible w16cex:durableId="4399F635" w16cex:dateUtc="2025-10-14T23:54:00Z"/>
  <w16cex:commentExtensible w16cex:durableId="1F29261B" w16cex:dateUtc="2025-10-14T23:59:00Z"/>
  <w16cex:commentExtensible w16cex:durableId="4A31141D" w16cex:dateUtc="2025-10-15T00:04:00Z"/>
  <w16cex:commentExtensible w16cex:durableId="029F5E4F" w16cex:dateUtc="2025-10-15T01:42:00Z"/>
  <w16cex:commentExtensible w16cex:durableId="5428404C" w16cex:dateUtc="2025-10-15T02:10:00Z"/>
  <w16cex:commentExtensible w16cex:durableId="78BF465A" w16cex:dateUtc="2025-10-15T02:18:00Z"/>
  <w16cex:commentExtensible w16cex:durableId="3825A99C" w16cex:dateUtc="2025-10-15T02:21:00Z"/>
  <w16cex:commentExtensible w16cex:durableId="1B74992E" w16cex:dateUtc="2025-10-15T02:30:00Z"/>
  <w16cex:commentExtensible w16cex:durableId="17104AE8" w16cex:dateUtc="2025-10-15T02:29:00Z"/>
  <w16cex:commentExtensible w16cex:durableId="1752F7C8" w16cex:dateUtc="2025-10-15T0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DE619D" w16cid:durableId="26F3806C"/>
  <w16cid:commentId w16cid:paraId="1FD8DFEC" w16cid:durableId="60B0D6FA"/>
  <w16cid:commentId w16cid:paraId="33C699F0" w16cid:durableId="42CAB330"/>
  <w16cid:commentId w16cid:paraId="0899D705" w16cid:durableId="136BA4B0"/>
  <w16cid:commentId w16cid:paraId="232E591C" w16cid:durableId="5EE779D4"/>
  <w16cid:commentId w16cid:paraId="19160B96" w16cid:durableId="1E13BF69"/>
  <w16cid:commentId w16cid:paraId="6EB6192E" w16cid:durableId="2BD3B6EE"/>
  <w16cid:commentId w16cid:paraId="171B7D47" w16cid:durableId="6EC1150F"/>
  <w16cid:commentId w16cid:paraId="30A56B8F" w16cid:durableId="0C0F3512"/>
  <w16cid:commentId w16cid:paraId="5FB20BE8" w16cid:durableId="4399F635"/>
  <w16cid:commentId w16cid:paraId="7CF23E60" w16cid:durableId="1F29261B"/>
  <w16cid:commentId w16cid:paraId="34C365D2" w16cid:durableId="4A31141D"/>
  <w16cid:commentId w16cid:paraId="67F4F561" w16cid:durableId="029F5E4F"/>
  <w16cid:commentId w16cid:paraId="48A6D338" w16cid:durableId="5428404C"/>
  <w16cid:commentId w16cid:paraId="3CB8D50D" w16cid:durableId="78BF465A"/>
  <w16cid:commentId w16cid:paraId="1667FB36" w16cid:durableId="3825A99C"/>
  <w16cid:commentId w16cid:paraId="32FD181A" w16cid:durableId="1B74992E"/>
  <w16cid:commentId w16cid:paraId="63912602" w16cid:durableId="17104AE8"/>
  <w16cid:commentId w16cid:paraId="681C761D" w16cid:durableId="1752F7C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BDBCA" w14:textId="77777777" w:rsidR="00F25DCE" w:rsidRDefault="00F25DCE">
      <w:pPr>
        <w:spacing w:after="0" w:line="240" w:lineRule="auto"/>
      </w:pPr>
      <w:r>
        <w:separator/>
      </w:r>
    </w:p>
  </w:endnote>
  <w:endnote w:type="continuationSeparator" w:id="0">
    <w:p w14:paraId="56FA5124" w14:textId="77777777" w:rsidR="00F25DCE" w:rsidRDefault="00F25D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MT-Identity-H">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3D5C1" w14:textId="77777777" w:rsidR="00E53BAD" w:rsidRDefault="00E53B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84A2" w14:textId="77777777" w:rsidR="00A74020" w:rsidRDefault="00A74020">
    <w:pPr>
      <w:pStyle w:val="Pieddepage"/>
      <w:jc w:val="center"/>
    </w:pPr>
    <w:r>
      <w:fldChar w:fldCharType="begin"/>
    </w:r>
    <w:r>
      <w:instrText xml:space="preserve"> PAGE   \* MERGEFORMAT </w:instrText>
    </w:r>
    <w:r>
      <w:fldChar w:fldCharType="separate"/>
    </w:r>
    <w:r>
      <w:rPr>
        <w:noProof/>
      </w:rPr>
      <w:t>11</w:t>
    </w:r>
    <w:r>
      <w:rPr>
        <w:noProof/>
      </w:rPr>
      <w:fldChar w:fldCharType="end"/>
    </w:r>
  </w:p>
  <w:p w14:paraId="0A3F12D2" w14:textId="77777777" w:rsidR="00A74020" w:rsidRDefault="00A7402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A79CD" w14:textId="77777777" w:rsidR="00E53BAD" w:rsidRDefault="00E53BA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B257D" w14:textId="77777777" w:rsidR="00F25DCE" w:rsidRDefault="00F25DCE">
      <w:pPr>
        <w:spacing w:after="0" w:line="240" w:lineRule="auto"/>
      </w:pPr>
      <w:r>
        <w:separator/>
      </w:r>
    </w:p>
  </w:footnote>
  <w:footnote w:type="continuationSeparator" w:id="0">
    <w:p w14:paraId="039FAEE4" w14:textId="77777777" w:rsidR="00F25DCE" w:rsidRDefault="00F25D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719A9" w14:textId="00C5A11F" w:rsidR="00E53BAD" w:rsidRDefault="00000000">
    <w:pPr>
      <w:pStyle w:val="En-tte"/>
    </w:pPr>
    <w:r>
      <w:rPr>
        <w:noProof/>
      </w:rPr>
      <w:pict w14:anchorId="626611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047" o:spid="_x0000_s1026" type="#_x0000_t136" style="position:absolute;margin-left:0;margin-top:0;width:538.55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B6A1E" w14:textId="6183D1E5" w:rsidR="00E53BAD" w:rsidRDefault="00000000">
    <w:pPr>
      <w:pStyle w:val="En-tte"/>
    </w:pPr>
    <w:r>
      <w:rPr>
        <w:noProof/>
      </w:rPr>
      <w:pict w14:anchorId="34A60E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048" o:spid="_x0000_s1027" type="#_x0000_t136" style="position:absolute;margin-left:0;margin-top:0;width:538.55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8E7F8" w14:textId="2B8A8B4B" w:rsidR="00E53BAD" w:rsidRDefault="00000000">
    <w:pPr>
      <w:pStyle w:val="En-tte"/>
    </w:pPr>
    <w:r>
      <w:rPr>
        <w:noProof/>
      </w:rPr>
      <w:pict w14:anchorId="143760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904046" o:spid="_x0000_s1025" type="#_x0000_t136" style="position:absolute;margin-left:0;margin-top:0;width:538.55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8"/>
    <w:multiLevelType w:val="multilevel"/>
    <w:tmpl w:val="BC1E5848"/>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EF47D1"/>
    <w:multiLevelType w:val="hybridMultilevel"/>
    <w:tmpl w:val="C70A4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253"/>
    <w:multiLevelType w:val="multilevel"/>
    <w:tmpl w:val="31FA8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37540B9"/>
    <w:multiLevelType w:val="multilevel"/>
    <w:tmpl w:val="8E2485F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4" w15:restartNumberingAfterBreak="0">
    <w:nsid w:val="049A42FA"/>
    <w:multiLevelType w:val="hybridMultilevel"/>
    <w:tmpl w:val="086A3E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3C090C"/>
    <w:multiLevelType w:val="multilevel"/>
    <w:tmpl w:val="9C44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5A77C00"/>
    <w:multiLevelType w:val="multilevel"/>
    <w:tmpl w:val="D3E698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90571F"/>
    <w:multiLevelType w:val="hybridMultilevel"/>
    <w:tmpl w:val="15A2538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EC11E3"/>
    <w:multiLevelType w:val="multilevel"/>
    <w:tmpl w:val="EDE40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40A47"/>
    <w:multiLevelType w:val="multilevel"/>
    <w:tmpl w:val="F86A7D24"/>
    <w:lvl w:ilvl="0">
      <w:start w:val="2"/>
      <w:numFmt w:val="decimal"/>
      <w:lvlText w:val="%1"/>
      <w:lvlJc w:val="left"/>
      <w:pPr>
        <w:ind w:left="525" w:hanging="525"/>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b/>
      </w:rPr>
    </w:lvl>
    <w:lvl w:ilvl="3">
      <w:start w:val="1"/>
      <w:numFmt w:val="decimal"/>
      <w:lvlText w:val="%1.%2.%3.%4"/>
      <w:lvlJc w:val="left"/>
      <w:pPr>
        <w:ind w:left="1440" w:hanging="1440"/>
      </w:pPr>
      <w:rPr>
        <w:rFonts w:hint="default"/>
        <w:b/>
      </w:rPr>
    </w:lvl>
    <w:lvl w:ilvl="4">
      <w:start w:val="1"/>
      <w:numFmt w:val="decimal"/>
      <w:lvlText w:val="%1.%2.%3.%4.%5"/>
      <w:lvlJc w:val="left"/>
      <w:pPr>
        <w:ind w:left="1800" w:hanging="1800"/>
      </w:pPr>
      <w:rPr>
        <w:rFonts w:hint="default"/>
        <w:b/>
      </w:rPr>
    </w:lvl>
    <w:lvl w:ilvl="5">
      <w:start w:val="1"/>
      <w:numFmt w:val="decimal"/>
      <w:lvlText w:val="%1.%2.%3.%4.%5.%6"/>
      <w:lvlJc w:val="left"/>
      <w:pPr>
        <w:ind w:left="2160" w:hanging="2160"/>
      </w:pPr>
      <w:rPr>
        <w:rFonts w:hint="default"/>
        <w:b/>
      </w:rPr>
    </w:lvl>
    <w:lvl w:ilvl="6">
      <w:start w:val="1"/>
      <w:numFmt w:val="decimal"/>
      <w:lvlText w:val="%1.%2.%3.%4.%5.%6.%7"/>
      <w:lvlJc w:val="left"/>
      <w:pPr>
        <w:ind w:left="2520" w:hanging="2520"/>
      </w:pPr>
      <w:rPr>
        <w:rFonts w:hint="default"/>
        <w:b/>
      </w:rPr>
    </w:lvl>
    <w:lvl w:ilvl="7">
      <w:start w:val="1"/>
      <w:numFmt w:val="decimal"/>
      <w:lvlText w:val="%1.%2.%3.%4.%5.%6.%7.%8"/>
      <w:lvlJc w:val="left"/>
      <w:pPr>
        <w:ind w:left="2880" w:hanging="2880"/>
      </w:pPr>
      <w:rPr>
        <w:rFonts w:hint="default"/>
        <w:b/>
      </w:rPr>
    </w:lvl>
    <w:lvl w:ilvl="8">
      <w:start w:val="1"/>
      <w:numFmt w:val="decimal"/>
      <w:lvlText w:val="%1.%2.%3.%4.%5.%6.%7.%8.%9"/>
      <w:lvlJc w:val="left"/>
      <w:pPr>
        <w:ind w:left="2880" w:hanging="2880"/>
      </w:pPr>
      <w:rPr>
        <w:rFonts w:hint="default"/>
        <w:b/>
      </w:rPr>
    </w:lvl>
  </w:abstractNum>
  <w:abstractNum w:abstractNumId="10" w15:restartNumberingAfterBreak="0">
    <w:nsid w:val="0AB73300"/>
    <w:multiLevelType w:val="multilevel"/>
    <w:tmpl w:val="A66CE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DC6F1B"/>
    <w:multiLevelType w:val="multilevel"/>
    <w:tmpl w:val="52981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DB1F1B"/>
    <w:multiLevelType w:val="multilevel"/>
    <w:tmpl w:val="2D0CA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81766E"/>
    <w:multiLevelType w:val="hybridMultilevel"/>
    <w:tmpl w:val="57224F56"/>
    <w:lvl w:ilvl="0" w:tplc="280A91C0">
      <w:start w:val="1"/>
      <w:numFmt w:val="bullet"/>
      <w:lvlText w:val=""/>
      <w:lvlJc w:val="left"/>
      <w:pPr>
        <w:tabs>
          <w:tab w:val="num" w:pos="720"/>
        </w:tabs>
        <w:ind w:left="720" w:hanging="360"/>
      </w:pPr>
      <w:rPr>
        <w:rFonts w:ascii="Wingdings" w:hAnsi="Wingdings" w:hint="default"/>
      </w:rPr>
    </w:lvl>
    <w:lvl w:ilvl="1" w:tplc="D62CEB2E" w:tentative="1">
      <w:start w:val="1"/>
      <w:numFmt w:val="bullet"/>
      <w:lvlText w:val=""/>
      <w:lvlJc w:val="left"/>
      <w:pPr>
        <w:tabs>
          <w:tab w:val="num" w:pos="1440"/>
        </w:tabs>
        <w:ind w:left="1440" w:hanging="360"/>
      </w:pPr>
      <w:rPr>
        <w:rFonts w:ascii="Wingdings" w:hAnsi="Wingdings" w:hint="default"/>
      </w:rPr>
    </w:lvl>
    <w:lvl w:ilvl="2" w:tplc="F488C4A2" w:tentative="1">
      <w:start w:val="1"/>
      <w:numFmt w:val="bullet"/>
      <w:lvlText w:val=""/>
      <w:lvlJc w:val="left"/>
      <w:pPr>
        <w:tabs>
          <w:tab w:val="num" w:pos="2160"/>
        </w:tabs>
        <w:ind w:left="2160" w:hanging="360"/>
      </w:pPr>
      <w:rPr>
        <w:rFonts w:ascii="Wingdings" w:hAnsi="Wingdings" w:hint="default"/>
      </w:rPr>
    </w:lvl>
    <w:lvl w:ilvl="3" w:tplc="F1B2CEA6" w:tentative="1">
      <w:start w:val="1"/>
      <w:numFmt w:val="bullet"/>
      <w:lvlText w:val=""/>
      <w:lvlJc w:val="left"/>
      <w:pPr>
        <w:tabs>
          <w:tab w:val="num" w:pos="2880"/>
        </w:tabs>
        <w:ind w:left="2880" w:hanging="360"/>
      </w:pPr>
      <w:rPr>
        <w:rFonts w:ascii="Wingdings" w:hAnsi="Wingdings" w:hint="default"/>
      </w:rPr>
    </w:lvl>
    <w:lvl w:ilvl="4" w:tplc="58343A2E" w:tentative="1">
      <w:start w:val="1"/>
      <w:numFmt w:val="bullet"/>
      <w:lvlText w:val=""/>
      <w:lvlJc w:val="left"/>
      <w:pPr>
        <w:tabs>
          <w:tab w:val="num" w:pos="3600"/>
        </w:tabs>
        <w:ind w:left="3600" w:hanging="360"/>
      </w:pPr>
      <w:rPr>
        <w:rFonts w:ascii="Wingdings" w:hAnsi="Wingdings" w:hint="default"/>
      </w:rPr>
    </w:lvl>
    <w:lvl w:ilvl="5" w:tplc="6F04729E" w:tentative="1">
      <w:start w:val="1"/>
      <w:numFmt w:val="bullet"/>
      <w:lvlText w:val=""/>
      <w:lvlJc w:val="left"/>
      <w:pPr>
        <w:tabs>
          <w:tab w:val="num" w:pos="4320"/>
        </w:tabs>
        <w:ind w:left="4320" w:hanging="360"/>
      </w:pPr>
      <w:rPr>
        <w:rFonts w:ascii="Wingdings" w:hAnsi="Wingdings" w:hint="default"/>
      </w:rPr>
    </w:lvl>
    <w:lvl w:ilvl="6" w:tplc="7220C502" w:tentative="1">
      <w:start w:val="1"/>
      <w:numFmt w:val="bullet"/>
      <w:lvlText w:val=""/>
      <w:lvlJc w:val="left"/>
      <w:pPr>
        <w:tabs>
          <w:tab w:val="num" w:pos="5040"/>
        </w:tabs>
        <w:ind w:left="5040" w:hanging="360"/>
      </w:pPr>
      <w:rPr>
        <w:rFonts w:ascii="Wingdings" w:hAnsi="Wingdings" w:hint="default"/>
      </w:rPr>
    </w:lvl>
    <w:lvl w:ilvl="7" w:tplc="9182BD26" w:tentative="1">
      <w:start w:val="1"/>
      <w:numFmt w:val="bullet"/>
      <w:lvlText w:val=""/>
      <w:lvlJc w:val="left"/>
      <w:pPr>
        <w:tabs>
          <w:tab w:val="num" w:pos="5760"/>
        </w:tabs>
        <w:ind w:left="5760" w:hanging="360"/>
      </w:pPr>
      <w:rPr>
        <w:rFonts w:ascii="Wingdings" w:hAnsi="Wingdings" w:hint="default"/>
      </w:rPr>
    </w:lvl>
    <w:lvl w:ilvl="8" w:tplc="0EF63C6C"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4327A54"/>
    <w:multiLevelType w:val="multilevel"/>
    <w:tmpl w:val="7AF6D1F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93B1F31"/>
    <w:multiLevelType w:val="multilevel"/>
    <w:tmpl w:val="BBCE3D1E"/>
    <w:lvl w:ilvl="0">
      <w:start w:val="3"/>
      <w:numFmt w:val="decimal"/>
      <w:lvlText w:val="%1"/>
      <w:lvlJc w:val="left"/>
      <w:pPr>
        <w:ind w:left="420" w:hanging="420"/>
      </w:pPr>
      <w:rPr>
        <w:rFonts w:hint="default"/>
      </w:rPr>
    </w:lvl>
    <w:lvl w:ilvl="1">
      <w:start w:val="1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C4B19EF"/>
    <w:multiLevelType w:val="hybridMultilevel"/>
    <w:tmpl w:val="13E0E1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205460D0"/>
    <w:multiLevelType w:val="multilevel"/>
    <w:tmpl w:val="CA5CBA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7B628A0"/>
    <w:multiLevelType w:val="multilevel"/>
    <w:tmpl w:val="78EA152A"/>
    <w:lvl w:ilvl="0">
      <w:start w:val="1"/>
      <w:numFmt w:val="decimal"/>
      <w:lvlText w:val="%1"/>
      <w:lvlJc w:val="left"/>
      <w:pPr>
        <w:ind w:left="840" w:hanging="840"/>
      </w:pPr>
      <w:rPr>
        <w:rFonts w:hint="default"/>
      </w:rPr>
    </w:lvl>
    <w:lvl w:ilvl="1">
      <w:start w:val="3"/>
      <w:numFmt w:val="decimal"/>
      <w:lvlText w:val="%1.%2"/>
      <w:lvlJc w:val="left"/>
      <w:pPr>
        <w:ind w:left="840" w:hanging="840"/>
      </w:pPr>
      <w:rPr>
        <w:rFonts w:hint="default"/>
      </w:rPr>
    </w:lvl>
    <w:lvl w:ilvl="2">
      <w:start w:val="2"/>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9" w15:restartNumberingAfterBreak="0">
    <w:nsid w:val="2BCC7080"/>
    <w:multiLevelType w:val="multilevel"/>
    <w:tmpl w:val="6E564A92"/>
    <w:lvl w:ilvl="0">
      <w:start w:val="1"/>
      <w:numFmt w:val="decimal"/>
      <w:lvlText w:val="%1."/>
      <w:lvlJc w:val="left"/>
      <w:pPr>
        <w:tabs>
          <w:tab w:val="num" w:pos="720"/>
        </w:tabs>
        <w:ind w:left="720" w:hanging="360"/>
      </w:pPr>
    </w:lvl>
    <w:lvl w:ilv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0" w15:restartNumberingAfterBreak="0">
    <w:nsid w:val="2BE8221A"/>
    <w:multiLevelType w:val="multilevel"/>
    <w:tmpl w:val="D3AE7088"/>
    <w:lvl w:ilvl="0">
      <w:start w:val="1"/>
      <w:numFmt w:val="decimal"/>
      <w:lvlText w:val="%1."/>
      <w:lvlJc w:val="left"/>
      <w:pPr>
        <w:ind w:left="1440" w:hanging="360"/>
      </w:pPr>
      <w:rPr>
        <w:rFonts w:ascii="Verdana" w:eastAsiaTheme="minorHAnsi" w:hAnsi="Verdana" w:cs="Times New Roman"/>
      </w:rPr>
    </w:lvl>
    <w:lvl w:ilvl="1">
      <w:numFmt w:val="decimal"/>
      <w:isLgl/>
      <w:lvlText w:val="%1.%2"/>
      <w:lvlJc w:val="left"/>
      <w:pPr>
        <w:ind w:left="180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440"/>
      </w:pPr>
      <w:rPr>
        <w:rFonts w:hint="default"/>
      </w:rPr>
    </w:lvl>
    <w:lvl w:ilvl="4">
      <w:start w:val="1"/>
      <w:numFmt w:val="decimal"/>
      <w:isLgl/>
      <w:lvlText w:val="%1.%2.%3.%4.%5"/>
      <w:lvlJc w:val="left"/>
      <w:pPr>
        <w:ind w:left="2880" w:hanging="1800"/>
      </w:pPr>
      <w:rPr>
        <w:rFonts w:hint="default"/>
      </w:rPr>
    </w:lvl>
    <w:lvl w:ilvl="5">
      <w:start w:val="1"/>
      <w:numFmt w:val="decimal"/>
      <w:isLgl/>
      <w:lvlText w:val="%1.%2.%3.%4.%5.%6"/>
      <w:lvlJc w:val="left"/>
      <w:pPr>
        <w:ind w:left="3240" w:hanging="2160"/>
      </w:pPr>
      <w:rPr>
        <w:rFonts w:hint="default"/>
      </w:rPr>
    </w:lvl>
    <w:lvl w:ilvl="6">
      <w:start w:val="1"/>
      <w:numFmt w:val="decimal"/>
      <w:isLgl/>
      <w:lvlText w:val="%1.%2.%3.%4.%5.%6.%7"/>
      <w:lvlJc w:val="left"/>
      <w:pPr>
        <w:ind w:left="3600" w:hanging="2520"/>
      </w:pPr>
      <w:rPr>
        <w:rFonts w:hint="default"/>
      </w:rPr>
    </w:lvl>
    <w:lvl w:ilvl="7">
      <w:start w:val="1"/>
      <w:numFmt w:val="decimal"/>
      <w:isLgl/>
      <w:lvlText w:val="%1.%2.%3.%4.%5.%6.%7.%8"/>
      <w:lvlJc w:val="left"/>
      <w:pPr>
        <w:ind w:left="3960" w:hanging="2880"/>
      </w:pPr>
      <w:rPr>
        <w:rFonts w:hint="default"/>
      </w:rPr>
    </w:lvl>
    <w:lvl w:ilvl="8">
      <w:start w:val="1"/>
      <w:numFmt w:val="decimal"/>
      <w:isLgl/>
      <w:lvlText w:val="%1.%2.%3.%4.%5.%6.%7.%8.%9"/>
      <w:lvlJc w:val="left"/>
      <w:pPr>
        <w:ind w:left="4320" w:hanging="3240"/>
      </w:pPr>
      <w:rPr>
        <w:rFonts w:hint="default"/>
      </w:rPr>
    </w:lvl>
  </w:abstractNum>
  <w:abstractNum w:abstractNumId="21" w15:restartNumberingAfterBreak="0">
    <w:nsid w:val="2F1877B5"/>
    <w:multiLevelType w:val="hybridMultilevel"/>
    <w:tmpl w:val="3F840DA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F242B3A"/>
    <w:multiLevelType w:val="hybridMultilevel"/>
    <w:tmpl w:val="219A9D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35A412C"/>
    <w:multiLevelType w:val="hybridMultilevel"/>
    <w:tmpl w:val="3EA4779E"/>
    <w:lvl w:ilvl="0" w:tplc="62B652D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7336FB"/>
    <w:multiLevelType w:val="multilevel"/>
    <w:tmpl w:val="C3040E0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25" w15:restartNumberingAfterBreak="0">
    <w:nsid w:val="3D733745"/>
    <w:multiLevelType w:val="multilevel"/>
    <w:tmpl w:val="185E2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E700D07"/>
    <w:multiLevelType w:val="hybridMultilevel"/>
    <w:tmpl w:val="E1A285FE"/>
    <w:lvl w:ilvl="0" w:tplc="F4DC639A">
      <w:start w:val="1"/>
      <w:numFmt w:val="bullet"/>
      <w:lvlText w:val=""/>
      <w:lvlJc w:val="left"/>
      <w:pPr>
        <w:tabs>
          <w:tab w:val="num" w:pos="720"/>
        </w:tabs>
        <w:ind w:left="720" w:hanging="360"/>
      </w:pPr>
      <w:rPr>
        <w:rFonts w:ascii="Wingdings" w:hAnsi="Wingdings" w:hint="default"/>
      </w:rPr>
    </w:lvl>
    <w:lvl w:ilvl="1" w:tplc="93BE70B6" w:tentative="1">
      <w:start w:val="1"/>
      <w:numFmt w:val="bullet"/>
      <w:lvlText w:val=""/>
      <w:lvlJc w:val="left"/>
      <w:pPr>
        <w:tabs>
          <w:tab w:val="num" w:pos="1440"/>
        </w:tabs>
        <w:ind w:left="1440" w:hanging="360"/>
      </w:pPr>
      <w:rPr>
        <w:rFonts w:ascii="Wingdings" w:hAnsi="Wingdings" w:hint="default"/>
      </w:rPr>
    </w:lvl>
    <w:lvl w:ilvl="2" w:tplc="5F34CAF6" w:tentative="1">
      <w:start w:val="1"/>
      <w:numFmt w:val="bullet"/>
      <w:lvlText w:val=""/>
      <w:lvlJc w:val="left"/>
      <w:pPr>
        <w:tabs>
          <w:tab w:val="num" w:pos="2160"/>
        </w:tabs>
        <w:ind w:left="2160" w:hanging="360"/>
      </w:pPr>
      <w:rPr>
        <w:rFonts w:ascii="Wingdings" w:hAnsi="Wingdings" w:hint="default"/>
      </w:rPr>
    </w:lvl>
    <w:lvl w:ilvl="3" w:tplc="F5A45D70" w:tentative="1">
      <w:start w:val="1"/>
      <w:numFmt w:val="bullet"/>
      <w:lvlText w:val=""/>
      <w:lvlJc w:val="left"/>
      <w:pPr>
        <w:tabs>
          <w:tab w:val="num" w:pos="2880"/>
        </w:tabs>
        <w:ind w:left="2880" w:hanging="360"/>
      </w:pPr>
      <w:rPr>
        <w:rFonts w:ascii="Wingdings" w:hAnsi="Wingdings" w:hint="default"/>
      </w:rPr>
    </w:lvl>
    <w:lvl w:ilvl="4" w:tplc="0B7A8866" w:tentative="1">
      <w:start w:val="1"/>
      <w:numFmt w:val="bullet"/>
      <w:lvlText w:val=""/>
      <w:lvlJc w:val="left"/>
      <w:pPr>
        <w:tabs>
          <w:tab w:val="num" w:pos="3600"/>
        </w:tabs>
        <w:ind w:left="3600" w:hanging="360"/>
      </w:pPr>
      <w:rPr>
        <w:rFonts w:ascii="Wingdings" w:hAnsi="Wingdings" w:hint="default"/>
      </w:rPr>
    </w:lvl>
    <w:lvl w:ilvl="5" w:tplc="4E24360C" w:tentative="1">
      <w:start w:val="1"/>
      <w:numFmt w:val="bullet"/>
      <w:lvlText w:val=""/>
      <w:lvlJc w:val="left"/>
      <w:pPr>
        <w:tabs>
          <w:tab w:val="num" w:pos="4320"/>
        </w:tabs>
        <w:ind w:left="4320" w:hanging="360"/>
      </w:pPr>
      <w:rPr>
        <w:rFonts w:ascii="Wingdings" w:hAnsi="Wingdings" w:hint="default"/>
      </w:rPr>
    </w:lvl>
    <w:lvl w:ilvl="6" w:tplc="D97CF12E" w:tentative="1">
      <w:start w:val="1"/>
      <w:numFmt w:val="bullet"/>
      <w:lvlText w:val=""/>
      <w:lvlJc w:val="left"/>
      <w:pPr>
        <w:tabs>
          <w:tab w:val="num" w:pos="5040"/>
        </w:tabs>
        <w:ind w:left="5040" w:hanging="360"/>
      </w:pPr>
      <w:rPr>
        <w:rFonts w:ascii="Wingdings" w:hAnsi="Wingdings" w:hint="default"/>
      </w:rPr>
    </w:lvl>
    <w:lvl w:ilvl="7" w:tplc="07B87EAC" w:tentative="1">
      <w:start w:val="1"/>
      <w:numFmt w:val="bullet"/>
      <w:lvlText w:val=""/>
      <w:lvlJc w:val="left"/>
      <w:pPr>
        <w:tabs>
          <w:tab w:val="num" w:pos="5760"/>
        </w:tabs>
        <w:ind w:left="5760" w:hanging="360"/>
      </w:pPr>
      <w:rPr>
        <w:rFonts w:ascii="Wingdings" w:hAnsi="Wingdings" w:hint="default"/>
      </w:rPr>
    </w:lvl>
    <w:lvl w:ilvl="8" w:tplc="EF567D2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18C4E49"/>
    <w:multiLevelType w:val="hybridMultilevel"/>
    <w:tmpl w:val="36A4A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2493E61"/>
    <w:multiLevelType w:val="hybridMultilevel"/>
    <w:tmpl w:val="9A52A34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1D5669"/>
    <w:multiLevelType w:val="multilevel"/>
    <w:tmpl w:val="67CA1E2A"/>
    <w:lvl w:ilvl="0">
      <w:start w:val="3"/>
      <w:numFmt w:val="decimal"/>
      <w:lvlText w:val="%1"/>
      <w:lvlJc w:val="left"/>
      <w:pPr>
        <w:ind w:left="420" w:hanging="420"/>
      </w:pPr>
      <w:rPr>
        <w:rFonts w:hint="default"/>
      </w:rPr>
    </w:lvl>
    <w:lvl w:ilvl="1">
      <w:start w:val="1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6A30D0A"/>
    <w:multiLevelType w:val="hybridMultilevel"/>
    <w:tmpl w:val="BCAA3B9C"/>
    <w:lvl w:ilvl="0" w:tplc="51C2F18A">
      <w:start w:val="1"/>
      <w:numFmt w:val="bullet"/>
      <w:lvlText w:val=""/>
      <w:lvlJc w:val="left"/>
      <w:pPr>
        <w:tabs>
          <w:tab w:val="num" w:pos="720"/>
        </w:tabs>
        <w:ind w:left="720" w:hanging="360"/>
      </w:pPr>
      <w:rPr>
        <w:rFonts w:ascii="Wingdings" w:hAnsi="Wingdings" w:hint="default"/>
      </w:rPr>
    </w:lvl>
    <w:lvl w:ilvl="1" w:tplc="FFCE0F84" w:tentative="1">
      <w:start w:val="1"/>
      <w:numFmt w:val="bullet"/>
      <w:lvlText w:val=""/>
      <w:lvlJc w:val="left"/>
      <w:pPr>
        <w:tabs>
          <w:tab w:val="num" w:pos="1440"/>
        </w:tabs>
        <w:ind w:left="1440" w:hanging="360"/>
      </w:pPr>
      <w:rPr>
        <w:rFonts w:ascii="Wingdings" w:hAnsi="Wingdings" w:hint="default"/>
      </w:rPr>
    </w:lvl>
    <w:lvl w:ilvl="2" w:tplc="8A4E5FB4" w:tentative="1">
      <w:start w:val="1"/>
      <w:numFmt w:val="bullet"/>
      <w:lvlText w:val=""/>
      <w:lvlJc w:val="left"/>
      <w:pPr>
        <w:tabs>
          <w:tab w:val="num" w:pos="2160"/>
        </w:tabs>
        <w:ind w:left="2160" w:hanging="360"/>
      </w:pPr>
      <w:rPr>
        <w:rFonts w:ascii="Wingdings" w:hAnsi="Wingdings" w:hint="default"/>
      </w:rPr>
    </w:lvl>
    <w:lvl w:ilvl="3" w:tplc="11124E9A" w:tentative="1">
      <w:start w:val="1"/>
      <w:numFmt w:val="bullet"/>
      <w:lvlText w:val=""/>
      <w:lvlJc w:val="left"/>
      <w:pPr>
        <w:tabs>
          <w:tab w:val="num" w:pos="2880"/>
        </w:tabs>
        <w:ind w:left="2880" w:hanging="360"/>
      </w:pPr>
      <w:rPr>
        <w:rFonts w:ascii="Wingdings" w:hAnsi="Wingdings" w:hint="default"/>
      </w:rPr>
    </w:lvl>
    <w:lvl w:ilvl="4" w:tplc="FABA6B52" w:tentative="1">
      <w:start w:val="1"/>
      <w:numFmt w:val="bullet"/>
      <w:lvlText w:val=""/>
      <w:lvlJc w:val="left"/>
      <w:pPr>
        <w:tabs>
          <w:tab w:val="num" w:pos="3600"/>
        </w:tabs>
        <w:ind w:left="3600" w:hanging="360"/>
      </w:pPr>
      <w:rPr>
        <w:rFonts w:ascii="Wingdings" w:hAnsi="Wingdings" w:hint="default"/>
      </w:rPr>
    </w:lvl>
    <w:lvl w:ilvl="5" w:tplc="8710FA58" w:tentative="1">
      <w:start w:val="1"/>
      <w:numFmt w:val="bullet"/>
      <w:lvlText w:val=""/>
      <w:lvlJc w:val="left"/>
      <w:pPr>
        <w:tabs>
          <w:tab w:val="num" w:pos="4320"/>
        </w:tabs>
        <w:ind w:left="4320" w:hanging="360"/>
      </w:pPr>
      <w:rPr>
        <w:rFonts w:ascii="Wingdings" w:hAnsi="Wingdings" w:hint="default"/>
      </w:rPr>
    </w:lvl>
    <w:lvl w:ilvl="6" w:tplc="B808B0A6" w:tentative="1">
      <w:start w:val="1"/>
      <w:numFmt w:val="bullet"/>
      <w:lvlText w:val=""/>
      <w:lvlJc w:val="left"/>
      <w:pPr>
        <w:tabs>
          <w:tab w:val="num" w:pos="5040"/>
        </w:tabs>
        <w:ind w:left="5040" w:hanging="360"/>
      </w:pPr>
      <w:rPr>
        <w:rFonts w:ascii="Wingdings" w:hAnsi="Wingdings" w:hint="default"/>
      </w:rPr>
    </w:lvl>
    <w:lvl w:ilvl="7" w:tplc="41D04F78" w:tentative="1">
      <w:start w:val="1"/>
      <w:numFmt w:val="bullet"/>
      <w:lvlText w:val=""/>
      <w:lvlJc w:val="left"/>
      <w:pPr>
        <w:tabs>
          <w:tab w:val="num" w:pos="5760"/>
        </w:tabs>
        <w:ind w:left="5760" w:hanging="360"/>
      </w:pPr>
      <w:rPr>
        <w:rFonts w:ascii="Wingdings" w:hAnsi="Wingdings" w:hint="default"/>
      </w:rPr>
    </w:lvl>
    <w:lvl w:ilvl="8" w:tplc="40E27FE4"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B6A58BF"/>
    <w:multiLevelType w:val="hybridMultilevel"/>
    <w:tmpl w:val="1542FA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CB73AF7"/>
    <w:multiLevelType w:val="hybridMultilevel"/>
    <w:tmpl w:val="D182DF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D4D5072"/>
    <w:multiLevelType w:val="hybridMultilevel"/>
    <w:tmpl w:val="F24AAD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DE75F3F"/>
    <w:multiLevelType w:val="hybridMultilevel"/>
    <w:tmpl w:val="94F024E6"/>
    <w:lvl w:ilvl="0" w:tplc="F426DC98">
      <w:start w:val="1"/>
      <w:numFmt w:val="bullet"/>
      <w:lvlText w:val=""/>
      <w:lvlJc w:val="left"/>
      <w:pPr>
        <w:tabs>
          <w:tab w:val="num" w:pos="720"/>
        </w:tabs>
        <w:ind w:left="720" w:hanging="360"/>
      </w:pPr>
      <w:rPr>
        <w:rFonts w:ascii="Wingdings" w:hAnsi="Wingdings" w:hint="default"/>
      </w:rPr>
    </w:lvl>
    <w:lvl w:ilvl="1" w:tplc="748ED3A6" w:tentative="1">
      <w:start w:val="1"/>
      <w:numFmt w:val="bullet"/>
      <w:lvlText w:val=""/>
      <w:lvlJc w:val="left"/>
      <w:pPr>
        <w:tabs>
          <w:tab w:val="num" w:pos="1440"/>
        </w:tabs>
        <w:ind w:left="1440" w:hanging="360"/>
      </w:pPr>
      <w:rPr>
        <w:rFonts w:ascii="Wingdings" w:hAnsi="Wingdings" w:hint="default"/>
      </w:rPr>
    </w:lvl>
    <w:lvl w:ilvl="2" w:tplc="345E5284" w:tentative="1">
      <w:start w:val="1"/>
      <w:numFmt w:val="bullet"/>
      <w:lvlText w:val=""/>
      <w:lvlJc w:val="left"/>
      <w:pPr>
        <w:tabs>
          <w:tab w:val="num" w:pos="2160"/>
        </w:tabs>
        <w:ind w:left="2160" w:hanging="360"/>
      </w:pPr>
      <w:rPr>
        <w:rFonts w:ascii="Wingdings" w:hAnsi="Wingdings" w:hint="default"/>
      </w:rPr>
    </w:lvl>
    <w:lvl w:ilvl="3" w:tplc="13B8E546" w:tentative="1">
      <w:start w:val="1"/>
      <w:numFmt w:val="bullet"/>
      <w:lvlText w:val=""/>
      <w:lvlJc w:val="left"/>
      <w:pPr>
        <w:tabs>
          <w:tab w:val="num" w:pos="2880"/>
        </w:tabs>
        <w:ind w:left="2880" w:hanging="360"/>
      </w:pPr>
      <w:rPr>
        <w:rFonts w:ascii="Wingdings" w:hAnsi="Wingdings" w:hint="default"/>
      </w:rPr>
    </w:lvl>
    <w:lvl w:ilvl="4" w:tplc="6C961F16" w:tentative="1">
      <w:start w:val="1"/>
      <w:numFmt w:val="bullet"/>
      <w:lvlText w:val=""/>
      <w:lvlJc w:val="left"/>
      <w:pPr>
        <w:tabs>
          <w:tab w:val="num" w:pos="3600"/>
        </w:tabs>
        <w:ind w:left="3600" w:hanging="360"/>
      </w:pPr>
      <w:rPr>
        <w:rFonts w:ascii="Wingdings" w:hAnsi="Wingdings" w:hint="default"/>
      </w:rPr>
    </w:lvl>
    <w:lvl w:ilvl="5" w:tplc="F6748798" w:tentative="1">
      <w:start w:val="1"/>
      <w:numFmt w:val="bullet"/>
      <w:lvlText w:val=""/>
      <w:lvlJc w:val="left"/>
      <w:pPr>
        <w:tabs>
          <w:tab w:val="num" w:pos="4320"/>
        </w:tabs>
        <w:ind w:left="4320" w:hanging="360"/>
      </w:pPr>
      <w:rPr>
        <w:rFonts w:ascii="Wingdings" w:hAnsi="Wingdings" w:hint="default"/>
      </w:rPr>
    </w:lvl>
    <w:lvl w:ilvl="6" w:tplc="38A0B8D4" w:tentative="1">
      <w:start w:val="1"/>
      <w:numFmt w:val="bullet"/>
      <w:lvlText w:val=""/>
      <w:lvlJc w:val="left"/>
      <w:pPr>
        <w:tabs>
          <w:tab w:val="num" w:pos="5040"/>
        </w:tabs>
        <w:ind w:left="5040" w:hanging="360"/>
      </w:pPr>
      <w:rPr>
        <w:rFonts w:ascii="Wingdings" w:hAnsi="Wingdings" w:hint="default"/>
      </w:rPr>
    </w:lvl>
    <w:lvl w:ilvl="7" w:tplc="419ED3BE" w:tentative="1">
      <w:start w:val="1"/>
      <w:numFmt w:val="bullet"/>
      <w:lvlText w:val=""/>
      <w:lvlJc w:val="left"/>
      <w:pPr>
        <w:tabs>
          <w:tab w:val="num" w:pos="5760"/>
        </w:tabs>
        <w:ind w:left="5760" w:hanging="360"/>
      </w:pPr>
      <w:rPr>
        <w:rFonts w:ascii="Wingdings" w:hAnsi="Wingdings" w:hint="default"/>
      </w:rPr>
    </w:lvl>
    <w:lvl w:ilvl="8" w:tplc="DD5472E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0343099"/>
    <w:multiLevelType w:val="multilevel"/>
    <w:tmpl w:val="95DA3598"/>
    <w:lvl w:ilvl="0">
      <w:start w:val="1"/>
      <w:numFmt w:val="decimal"/>
      <w:lvlText w:val="%1."/>
      <w:lvlJc w:val="left"/>
      <w:pPr>
        <w:ind w:left="720" w:hanging="360"/>
      </w:pPr>
    </w:lvl>
    <w:lvl w:ilvl="1">
      <w:start w:val="1"/>
      <w:numFmt w:val="decimal"/>
      <w:isLgl/>
      <w:lvlText w:val="%1.%2"/>
      <w:lvlJc w:val="left"/>
      <w:pPr>
        <w:ind w:left="1185" w:hanging="825"/>
      </w:pPr>
      <w:rPr>
        <w:rFonts w:hint="default"/>
      </w:rPr>
    </w:lvl>
    <w:lvl w:ilvl="2">
      <w:start w:val="4"/>
      <w:numFmt w:val="decimal"/>
      <w:isLgl/>
      <w:lvlText w:val="%1.%2.%3"/>
      <w:lvlJc w:val="left"/>
      <w:pPr>
        <w:ind w:left="1185" w:hanging="825"/>
      </w:pPr>
      <w:rPr>
        <w:rFonts w:hint="default"/>
      </w:rPr>
    </w:lvl>
    <w:lvl w:ilvl="3">
      <w:start w:val="9"/>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15:restartNumberingAfterBreak="0">
    <w:nsid w:val="56E02548"/>
    <w:multiLevelType w:val="multilevel"/>
    <w:tmpl w:val="F2123A2A"/>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7" w15:restartNumberingAfterBreak="0">
    <w:nsid w:val="589472E9"/>
    <w:multiLevelType w:val="hybridMultilevel"/>
    <w:tmpl w:val="42EE2DC6"/>
    <w:lvl w:ilvl="0" w:tplc="7B143870">
      <w:start w:val="1"/>
      <w:numFmt w:val="bullet"/>
      <w:lvlText w:val=""/>
      <w:lvlJc w:val="left"/>
      <w:pPr>
        <w:tabs>
          <w:tab w:val="num" w:pos="720"/>
        </w:tabs>
        <w:ind w:left="720" w:hanging="360"/>
      </w:pPr>
      <w:rPr>
        <w:rFonts w:ascii="Wingdings" w:hAnsi="Wingdings" w:hint="default"/>
      </w:rPr>
    </w:lvl>
    <w:lvl w:ilvl="1" w:tplc="AE02293A" w:tentative="1">
      <w:start w:val="1"/>
      <w:numFmt w:val="bullet"/>
      <w:lvlText w:val=""/>
      <w:lvlJc w:val="left"/>
      <w:pPr>
        <w:tabs>
          <w:tab w:val="num" w:pos="1440"/>
        </w:tabs>
        <w:ind w:left="1440" w:hanging="360"/>
      </w:pPr>
      <w:rPr>
        <w:rFonts w:ascii="Wingdings" w:hAnsi="Wingdings" w:hint="default"/>
      </w:rPr>
    </w:lvl>
    <w:lvl w:ilvl="2" w:tplc="14E011D2" w:tentative="1">
      <w:start w:val="1"/>
      <w:numFmt w:val="bullet"/>
      <w:lvlText w:val=""/>
      <w:lvlJc w:val="left"/>
      <w:pPr>
        <w:tabs>
          <w:tab w:val="num" w:pos="2160"/>
        </w:tabs>
        <w:ind w:left="2160" w:hanging="360"/>
      </w:pPr>
      <w:rPr>
        <w:rFonts w:ascii="Wingdings" w:hAnsi="Wingdings" w:hint="default"/>
      </w:rPr>
    </w:lvl>
    <w:lvl w:ilvl="3" w:tplc="26C808EE" w:tentative="1">
      <w:start w:val="1"/>
      <w:numFmt w:val="bullet"/>
      <w:lvlText w:val=""/>
      <w:lvlJc w:val="left"/>
      <w:pPr>
        <w:tabs>
          <w:tab w:val="num" w:pos="2880"/>
        </w:tabs>
        <w:ind w:left="2880" w:hanging="360"/>
      </w:pPr>
      <w:rPr>
        <w:rFonts w:ascii="Wingdings" w:hAnsi="Wingdings" w:hint="default"/>
      </w:rPr>
    </w:lvl>
    <w:lvl w:ilvl="4" w:tplc="0A7A4908" w:tentative="1">
      <w:start w:val="1"/>
      <w:numFmt w:val="bullet"/>
      <w:lvlText w:val=""/>
      <w:lvlJc w:val="left"/>
      <w:pPr>
        <w:tabs>
          <w:tab w:val="num" w:pos="3600"/>
        </w:tabs>
        <w:ind w:left="3600" w:hanging="360"/>
      </w:pPr>
      <w:rPr>
        <w:rFonts w:ascii="Wingdings" w:hAnsi="Wingdings" w:hint="default"/>
      </w:rPr>
    </w:lvl>
    <w:lvl w:ilvl="5" w:tplc="1C2C4E86" w:tentative="1">
      <w:start w:val="1"/>
      <w:numFmt w:val="bullet"/>
      <w:lvlText w:val=""/>
      <w:lvlJc w:val="left"/>
      <w:pPr>
        <w:tabs>
          <w:tab w:val="num" w:pos="4320"/>
        </w:tabs>
        <w:ind w:left="4320" w:hanging="360"/>
      </w:pPr>
      <w:rPr>
        <w:rFonts w:ascii="Wingdings" w:hAnsi="Wingdings" w:hint="default"/>
      </w:rPr>
    </w:lvl>
    <w:lvl w:ilvl="6" w:tplc="D51ABFEE" w:tentative="1">
      <w:start w:val="1"/>
      <w:numFmt w:val="bullet"/>
      <w:lvlText w:val=""/>
      <w:lvlJc w:val="left"/>
      <w:pPr>
        <w:tabs>
          <w:tab w:val="num" w:pos="5040"/>
        </w:tabs>
        <w:ind w:left="5040" w:hanging="360"/>
      </w:pPr>
      <w:rPr>
        <w:rFonts w:ascii="Wingdings" w:hAnsi="Wingdings" w:hint="default"/>
      </w:rPr>
    </w:lvl>
    <w:lvl w:ilvl="7" w:tplc="C860C0BE" w:tentative="1">
      <w:start w:val="1"/>
      <w:numFmt w:val="bullet"/>
      <w:lvlText w:val=""/>
      <w:lvlJc w:val="left"/>
      <w:pPr>
        <w:tabs>
          <w:tab w:val="num" w:pos="5760"/>
        </w:tabs>
        <w:ind w:left="5760" w:hanging="360"/>
      </w:pPr>
      <w:rPr>
        <w:rFonts w:ascii="Wingdings" w:hAnsi="Wingdings" w:hint="default"/>
      </w:rPr>
    </w:lvl>
    <w:lvl w:ilvl="8" w:tplc="CAAA6840"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59E7332C"/>
    <w:multiLevelType w:val="multilevel"/>
    <w:tmpl w:val="A31CE640"/>
    <w:lvl w:ilvl="0">
      <w:start w:val="4"/>
      <w:numFmt w:val="decimal"/>
      <w:lvlText w:val="%1.0"/>
      <w:lvlJc w:val="left"/>
      <w:pPr>
        <w:ind w:left="720" w:hanging="720"/>
      </w:pPr>
      <w:rPr>
        <w:rFonts w:hint="default"/>
        <w:b/>
      </w:rPr>
    </w:lvl>
    <w:lvl w:ilvl="1">
      <w:start w:val="1"/>
      <w:numFmt w:val="decimal"/>
      <w:lvlText w:val="%1.%2"/>
      <w:lvlJc w:val="left"/>
      <w:pPr>
        <w:ind w:left="1440" w:hanging="720"/>
      </w:pPr>
      <w:rPr>
        <w:rFonts w:hint="default"/>
        <w:b/>
      </w:rPr>
    </w:lvl>
    <w:lvl w:ilvl="2">
      <w:start w:val="1"/>
      <w:numFmt w:val="decimal"/>
      <w:lvlText w:val="%1.%2.%3"/>
      <w:lvlJc w:val="left"/>
      <w:pPr>
        <w:ind w:left="2520" w:hanging="1080"/>
      </w:pPr>
      <w:rPr>
        <w:rFonts w:hint="default"/>
        <w:b/>
      </w:rPr>
    </w:lvl>
    <w:lvl w:ilvl="3">
      <w:start w:val="1"/>
      <w:numFmt w:val="decimal"/>
      <w:lvlText w:val="%1.%2.%3.%4"/>
      <w:lvlJc w:val="left"/>
      <w:pPr>
        <w:ind w:left="3600" w:hanging="1440"/>
      </w:pPr>
      <w:rPr>
        <w:rFonts w:hint="default"/>
        <w:b/>
      </w:rPr>
    </w:lvl>
    <w:lvl w:ilvl="4">
      <w:start w:val="1"/>
      <w:numFmt w:val="decimal"/>
      <w:lvlText w:val="%1.%2.%3.%4.%5"/>
      <w:lvlJc w:val="left"/>
      <w:pPr>
        <w:ind w:left="4680" w:hanging="1800"/>
      </w:pPr>
      <w:rPr>
        <w:rFonts w:hint="default"/>
        <w:b/>
      </w:rPr>
    </w:lvl>
    <w:lvl w:ilvl="5">
      <w:start w:val="1"/>
      <w:numFmt w:val="decimal"/>
      <w:lvlText w:val="%1.%2.%3.%4.%5.%6"/>
      <w:lvlJc w:val="left"/>
      <w:pPr>
        <w:ind w:left="5760" w:hanging="2160"/>
      </w:pPr>
      <w:rPr>
        <w:rFonts w:hint="default"/>
        <w:b/>
      </w:rPr>
    </w:lvl>
    <w:lvl w:ilvl="6">
      <w:start w:val="1"/>
      <w:numFmt w:val="decimal"/>
      <w:lvlText w:val="%1.%2.%3.%4.%5.%6.%7"/>
      <w:lvlJc w:val="left"/>
      <w:pPr>
        <w:ind w:left="6840" w:hanging="2520"/>
      </w:pPr>
      <w:rPr>
        <w:rFonts w:hint="default"/>
        <w:b/>
      </w:rPr>
    </w:lvl>
    <w:lvl w:ilvl="7">
      <w:start w:val="1"/>
      <w:numFmt w:val="decimal"/>
      <w:lvlText w:val="%1.%2.%3.%4.%5.%6.%7.%8"/>
      <w:lvlJc w:val="left"/>
      <w:pPr>
        <w:ind w:left="7920" w:hanging="2880"/>
      </w:pPr>
      <w:rPr>
        <w:rFonts w:hint="default"/>
        <w:b/>
      </w:rPr>
    </w:lvl>
    <w:lvl w:ilvl="8">
      <w:start w:val="1"/>
      <w:numFmt w:val="decimal"/>
      <w:lvlText w:val="%1.%2.%3.%4.%5.%6.%7.%8.%9"/>
      <w:lvlJc w:val="left"/>
      <w:pPr>
        <w:ind w:left="8640" w:hanging="2880"/>
      </w:pPr>
      <w:rPr>
        <w:rFonts w:hint="default"/>
        <w:b/>
      </w:rPr>
    </w:lvl>
  </w:abstractNum>
  <w:abstractNum w:abstractNumId="39" w15:restartNumberingAfterBreak="0">
    <w:nsid w:val="5ABE0519"/>
    <w:multiLevelType w:val="multilevel"/>
    <w:tmpl w:val="80ACC57E"/>
    <w:lvl w:ilvl="0">
      <w:start w:val="4"/>
      <w:numFmt w:val="decimal"/>
      <w:lvlText w:val="%1.0"/>
      <w:lvlJc w:val="left"/>
      <w:pPr>
        <w:ind w:left="1440" w:hanging="720"/>
      </w:pPr>
      <w:rPr>
        <w:rFonts w:hint="default"/>
        <w:b/>
      </w:rPr>
    </w:lvl>
    <w:lvl w:ilvl="1">
      <w:start w:val="1"/>
      <w:numFmt w:val="decimal"/>
      <w:lvlText w:val="%1.%2"/>
      <w:lvlJc w:val="left"/>
      <w:pPr>
        <w:ind w:left="2160" w:hanging="720"/>
      </w:pPr>
      <w:rPr>
        <w:rFonts w:hint="default"/>
        <w:b/>
      </w:rPr>
    </w:lvl>
    <w:lvl w:ilvl="2">
      <w:start w:val="1"/>
      <w:numFmt w:val="decimal"/>
      <w:lvlText w:val="%1.%2.%3"/>
      <w:lvlJc w:val="left"/>
      <w:pPr>
        <w:ind w:left="3240" w:hanging="1080"/>
      </w:pPr>
      <w:rPr>
        <w:rFonts w:hint="default"/>
        <w:b/>
      </w:rPr>
    </w:lvl>
    <w:lvl w:ilvl="3">
      <w:start w:val="1"/>
      <w:numFmt w:val="decimal"/>
      <w:lvlText w:val="%1.%2.%3.%4"/>
      <w:lvlJc w:val="left"/>
      <w:pPr>
        <w:ind w:left="4320" w:hanging="1440"/>
      </w:pPr>
      <w:rPr>
        <w:rFonts w:hint="default"/>
        <w:b/>
      </w:rPr>
    </w:lvl>
    <w:lvl w:ilvl="4">
      <w:start w:val="1"/>
      <w:numFmt w:val="decimal"/>
      <w:lvlText w:val="%1.%2.%3.%4.%5"/>
      <w:lvlJc w:val="left"/>
      <w:pPr>
        <w:ind w:left="5400" w:hanging="1800"/>
      </w:pPr>
      <w:rPr>
        <w:rFonts w:hint="default"/>
        <w:b/>
      </w:rPr>
    </w:lvl>
    <w:lvl w:ilvl="5">
      <w:start w:val="1"/>
      <w:numFmt w:val="decimal"/>
      <w:lvlText w:val="%1.%2.%3.%4.%5.%6"/>
      <w:lvlJc w:val="left"/>
      <w:pPr>
        <w:ind w:left="6480" w:hanging="2160"/>
      </w:pPr>
      <w:rPr>
        <w:rFonts w:hint="default"/>
        <w:b/>
      </w:rPr>
    </w:lvl>
    <w:lvl w:ilvl="6">
      <w:start w:val="1"/>
      <w:numFmt w:val="decimal"/>
      <w:lvlText w:val="%1.%2.%3.%4.%5.%6.%7"/>
      <w:lvlJc w:val="left"/>
      <w:pPr>
        <w:ind w:left="7560" w:hanging="2520"/>
      </w:pPr>
      <w:rPr>
        <w:rFonts w:hint="default"/>
        <w:b/>
      </w:rPr>
    </w:lvl>
    <w:lvl w:ilvl="7">
      <w:start w:val="1"/>
      <w:numFmt w:val="decimal"/>
      <w:lvlText w:val="%1.%2.%3.%4.%5.%6.%7.%8"/>
      <w:lvlJc w:val="left"/>
      <w:pPr>
        <w:ind w:left="8640" w:hanging="2880"/>
      </w:pPr>
      <w:rPr>
        <w:rFonts w:hint="default"/>
        <w:b/>
      </w:rPr>
    </w:lvl>
    <w:lvl w:ilvl="8">
      <w:start w:val="1"/>
      <w:numFmt w:val="decimal"/>
      <w:lvlText w:val="%1.%2.%3.%4.%5.%6.%7.%8.%9"/>
      <w:lvlJc w:val="left"/>
      <w:pPr>
        <w:ind w:left="9360" w:hanging="2880"/>
      </w:pPr>
      <w:rPr>
        <w:rFonts w:hint="default"/>
        <w:b/>
      </w:rPr>
    </w:lvl>
  </w:abstractNum>
  <w:abstractNum w:abstractNumId="40" w15:restartNumberingAfterBreak="0">
    <w:nsid w:val="5C3F2D29"/>
    <w:multiLevelType w:val="multilevel"/>
    <w:tmpl w:val="7A94D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6F17DE3"/>
    <w:multiLevelType w:val="multilevel"/>
    <w:tmpl w:val="940AA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8931DB5"/>
    <w:multiLevelType w:val="multilevel"/>
    <w:tmpl w:val="A04AE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8F34A2"/>
    <w:multiLevelType w:val="hybridMultilevel"/>
    <w:tmpl w:val="D94CD53C"/>
    <w:lvl w:ilvl="0" w:tplc="00FC388A">
      <w:start w:val="1"/>
      <w:numFmt w:val="bullet"/>
      <w:lvlText w:val=""/>
      <w:lvlJc w:val="left"/>
      <w:pPr>
        <w:tabs>
          <w:tab w:val="num" w:pos="720"/>
        </w:tabs>
        <w:ind w:left="720" w:hanging="360"/>
      </w:pPr>
      <w:rPr>
        <w:rFonts w:ascii="Wingdings" w:hAnsi="Wingdings" w:hint="default"/>
      </w:rPr>
    </w:lvl>
    <w:lvl w:ilvl="1" w:tplc="8D00C7FC" w:tentative="1">
      <w:start w:val="1"/>
      <w:numFmt w:val="bullet"/>
      <w:lvlText w:val=""/>
      <w:lvlJc w:val="left"/>
      <w:pPr>
        <w:tabs>
          <w:tab w:val="num" w:pos="1440"/>
        </w:tabs>
        <w:ind w:left="1440" w:hanging="360"/>
      </w:pPr>
      <w:rPr>
        <w:rFonts w:ascii="Wingdings" w:hAnsi="Wingdings" w:hint="default"/>
      </w:rPr>
    </w:lvl>
    <w:lvl w:ilvl="2" w:tplc="96A238E6" w:tentative="1">
      <w:start w:val="1"/>
      <w:numFmt w:val="bullet"/>
      <w:lvlText w:val=""/>
      <w:lvlJc w:val="left"/>
      <w:pPr>
        <w:tabs>
          <w:tab w:val="num" w:pos="2160"/>
        </w:tabs>
        <w:ind w:left="2160" w:hanging="360"/>
      </w:pPr>
      <w:rPr>
        <w:rFonts w:ascii="Wingdings" w:hAnsi="Wingdings" w:hint="default"/>
      </w:rPr>
    </w:lvl>
    <w:lvl w:ilvl="3" w:tplc="35904470" w:tentative="1">
      <w:start w:val="1"/>
      <w:numFmt w:val="bullet"/>
      <w:lvlText w:val=""/>
      <w:lvlJc w:val="left"/>
      <w:pPr>
        <w:tabs>
          <w:tab w:val="num" w:pos="2880"/>
        </w:tabs>
        <w:ind w:left="2880" w:hanging="360"/>
      </w:pPr>
      <w:rPr>
        <w:rFonts w:ascii="Wingdings" w:hAnsi="Wingdings" w:hint="default"/>
      </w:rPr>
    </w:lvl>
    <w:lvl w:ilvl="4" w:tplc="C804E85C" w:tentative="1">
      <w:start w:val="1"/>
      <w:numFmt w:val="bullet"/>
      <w:lvlText w:val=""/>
      <w:lvlJc w:val="left"/>
      <w:pPr>
        <w:tabs>
          <w:tab w:val="num" w:pos="3600"/>
        </w:tabs>
        <w:ind w:left="3600" w:hanging="360"/>
      </w:pPr>
      <w:rPr>
        <w:rFonts w:ascii="Wingdings" w:hAnsi="Wingdings" w:hint="default"/>
      </w:rPr>
    </w:lvl>
    <w:lvl w:ilvl="5" w:tplc="97C28646" w:tentative="1">
      <w:start w:val="1"/>
      <w:numFmt w:val="bullet"/>
      <w:lvlText w:val=""/>
      <w:lvlJc w:val="left"/>
      <w:pPr>
        <w:tabs>
          <w:tab w:val="num" w:pos="4320"/>
        </w:tabs>
        <w:ind w:left="4320" w:hanging="360"/>
      </w:pPr>
      <w:rPr>
        <w:rFonts w:ascii="Wingdings" w:hAnsi="Wingdings" w:hint="default"/>
      </w:rPr>
    </w:lvl>
    <w:lvl w:ilvl="6" w:tplc="9502D9FC" w:tentative="1">
      <w:start w:val="1"/>
      <w:numFmt w:val="bullet"/>
      <w:lvlText w:val=""/>
      <w:lvlJc w:val="left"/>
      <w:pPr>
        <w:tabs>
          <w:tab w:val="num" w:pos="5040"/>
        </w:tabs>
        <w:ind w:left="5040" w:hanging="360"/>
      </w:pPr>
      <w:rPr>
        <w:rFonts w:ascii="Wingdings" w:hAnsi="Wingdings" w:hint="default"/>
      </w:rPr>
    </w:lvl>
    <w:lvl w:ilvl="7" w:tplc="29AAB898" w:tentative="1">
      <w:start w:val="1"/>
      <w:numFmt w:val="bullet"/>
      <w:lvlText w:val=""/>
      <w:lvlJc w:val="left"/>
      <w:pPr>
        <w:tabs>
          <w:tab w:val="num" w:pos="5760"/>
        </w:tabs>
        <w:ind w:left="5760" w:hanging="360"/>
      </w:pPr>
      <w:rPr>
        <w:rFonts w:ascii="Wingdings" w:hAnsi="Wingdings" w:hint="default"/>
      </w:rPr>
    </w:lvl>
    <w:lvl w:ilvl="8" w:tplc="28D498BA"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0CB6D2E"/>
    <w:multiLevelType w:val="hybridMultilevel"/>
    <w:tmpl w:val="77C09E8E"/>
    <w:lvl w:ilvl="0" w:tplc="04360009">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77A49F1"/>
    <w:multiLevelType w:val="hybridMultilevel"/>
    <w:tmpl w:val="489CF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CF1F94"/>
    <w:multiLevelType w:val="multilevel"/>
    <w:tmpl w:val="42147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A556EE4"/>
    <w:multiLevelType w:val="hybridMultilevel"/>
    <w:tmpl w:val="CEDC7B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F831312"/>
    <w:multiLevelType w:val="multilevel"/>
    <w:tmpl w:val="8F40F44A"/>
    <w:lvl w:ilvl="0">
      <w:start w:val="2"/>
      <w:numFmt w:val="decimal"/>
      <w:lvlText w:val="%1"/>
      <w:lvlJc w:val="left"/>
      <w:pPr>
        <w:ind w:left="450" w:hanging="45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546138711">
    <w:abstractNumId w:val="24"/>
  </w:num>
  <w:num w:numId="2" w16cid:durableId="921453078">
    <w:abstractNumId w:val="32"/>
  </w:num>
  <w:num w:numId="3" w16cid:durableId="1171482169">
    <w:abstractNumId w:val="10"/>
  </w:num>
  <w:num w:numId="4" w16cid:durableId="2003700000">
    <w:abstractNumId w:val="8"/>
  </w:num>
  <w:num w:numId="5" w16cid:durableId="1131052667">
    <w:abstractNumId w:val="25"/>
  </w:num>
  <w:num w:numId="6" w16cid:durableId="936904843">
    <w:abstractNumId w:val="17"/>
  </w:num>
  <w:num w:numId="7" w16cid:durableId="938415353">
    <w:abstractNumId w:val="48"/>
  </w:num>
  <w:num w:numId="8" w16cid:durableId="141436087">
    <w:abstractNumId w:val="16"/>
  </w:num>
  <w:num w:numId="9" w16cid:durableId="773281429">
    <w:abstractNumId w:val="1"/>
  </w:num>
  <w:num w:numId="10" w16cid:durableId="733353161">
    <w:abstractNumId w:val="33"/>
  </w:num>
  <w:num w:numId="11" w16cid:durableId="360128052">
    <w:abstractNumId w:val="21"/>
  </w:num>
  <w:num w:numId="12" w16cid:durableId="465975041">
    <w:abstractNumId w:val="27"/>
  </w:num>
  <w:num w:numId="13" w16cid:durableId="1442917513">
    <w:abstractNumId w:val="3"/>
  </w:num>
  <w:num w:numId="14" w16cid:durableId="608314553">
    <w:abstractNumId w:val="44"/>
  </w:num>
  <w:num w:numId="15" w16cid:durableId="1538741613">
    <w:abstractNumId w:val="35"/>
  </w:num>
  <w:num w:numId="16" w16cid:durableId="575358104">
    <w:abstractNumId w:val="23"/>
  </w:num>
  <w:num w:numId="17" w16cid:durableId="1847593253">
    <w:abstractNumId w:val="4"/>
  </w:num>
  <w:num w:numId="18" w16cid:durableId="52240477">
    <w:abstractNumId w:val="28"/>
  </w:num>
  <w:num w:numId="19" w16cid:durableId="1578129716">
    <w:abstractNumId w:val="46"/>
  </w:num>
  <w:num w:numId="20" w16cid:durableId="337124867">
    <w:abstractNumId w:val="45"/>
  </w:num>
  <w:num w:numId="21" w16cid:durableId="986667744">
    <w:abstractNumId w:val="0"/>
  </w:num>
  <w:num w:numId="22" w16cid:durableId="818037066">
    <w:abstractNumId w:val="29"/>
  </w:num>
  <w:num w:numId="23" w16cid:durableId="341326694">
    <w:abstractNumId w:val="22"/>
  </w:num>
  <w:num w:numId="24" w16cid:durableId="67194463">
    <w:abstractNumId w:val="19"/>
  </w:num>
  <w:num w:numId="25" w16cid:durableId="1129963">
    <w:abstractNumId w:val="20"/>
  </w:num>
  <w:num w:numId="26" w16cid:durableId="1085495207">
    <w:abstractNumId w:val="43"/>
  </w:num>
  <w:num w:numId="27" w16cid:durableId="1380010898">
    <w:abstractNumId w:val="13"/>
  </w:num>
  <w:num w:numId="28" w16cid:durableId="359746152">
    <w:abstractNumId w:val="36"/>
  </w:num>
  <w:num w:numId="29" w16cid:durableId="1025713232">
    <w:abstractNumId w:val="26"/>
  </w:num>
  <w:num w:numId="30" w16cid:durableId="1535508566">
    <w:abstractNumId w:val="34"/>
  </w:num>
  <w:num w:numId="31" w16cid:durableId="165677861">
    <w:abstractNumId w:val="30"/>
  </w:num>
  <w:num w:numId="32" w16cid:durableId="506137043">
    <w:abstractNumId w:val="9"/>
  </w:num>
  <w:num w:numId="33" w16cid:durableId="1269236887">
    <w:abstractNumId w:val="39"/>
  </w:num>
  <w:num w:numId="34" w16cid:durableId="1211647569">
    <w:abstractNumId w:val="38"/>
  </w:num>
  <w:num w:numId="35" w16cid:durableId="1845896456">
    <w:abstractNumId w:val="37"/>
  </w:num>
  <w:num w:numId="36" w16cid:durableId="1219516611">
    <w:abstractNumId w:val="18"/>
  </w:num>
  <w:num w:numId="37" w16cid:durableId="1662806057">
    <w:abstractNumId w:val="31"/>
  </w:num>
  <w:num w:numId="38" w16cid:durableId="116795594">
    <w:abstractNumId w:val="5"/>
  </w:num>
  <w:num w:numId="39" w16cid:durableId="1967731878">
    <w:abstractNumId w:val="41"/>
  </w:num>
  <w:num w:numId="40" w16cid:durableId="480804017">
    <w:abstractNumId w:val="2"/>
  </w:num>
  <w:num w:numId="41" w16cid:durableId="643120540">
    <w:abstractNumId w:val="7"/>
  </w:num>
  <w:num w:numId="42" w16cid:durableId="962033762">
    <w:abstractNumId w:val="42"/>
  </w:num>
  <w:num w:numId="43" w16cid:durableId="788544892">
    <w:abstractNumId w:val="12"/>
  </w:num>
  <w:num w:numId="44" w16cid:durableId="798767948">
    <w:abstractNumId w:val="11"/>
  </w:num>
  <w:num w:numId="45" w16cid:durableId="1891454557">
    <w:abstractNumId w:val="6"/>
  </w:num>
  <w:num w:numId="46" w16cid:durableId="142966263">
    <w:abstractNumId w:val="14"/>
  </w:num>
  <w:num w:numId="47" w16cid:durableId="1172405703">
    <w:abstractNumId w:val="15"/>
  </w:num>
  <w:num w:numId="48" w16cid:durableId="203637402">
    <w:abstractNumId w:val="47"/>
  </w:num>
  <w:num w:numId="49" w16cid:durableId="605886637">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4020"/>
    <w:rsid w:val="000101A5"/>
    <w:rsid w:val="00021707"/>
    <w:rsid w:val="00021CDC"/>
    <w:rsid w:val="00024593"/>
    <w:rsid w:val="00037A68"/>
    <w:rsid w:val="0005178F"/>
    <w:rsid w:val="000A378C"/>
    <w:rsid w:val="000C0C58"/>
    <w:rsid w:val="000C3A5F"/>
    <w:rsid w:val="000C416D"/>
    <w:rsid w:val="000D0266"/>
    <w:rsid w:val="000F633F"/>
    <w:rsid w:val="00117221"/>
    <w:rsid w:val="0013768E"/>
    <w:rsid w:val="0014198D"/>
    <w:rsid w:val="001755D2"/>
    <w:rsid w:val="001868EC"/>
    <w:rsid w:val="00197939"/>
    <w:rsid w:val="001B5626"/>
    <w:rsid w:val="001E42C7"/>
    <w:rsid w:val="001E44CE"/>
    <w:rsid w:val="001E6B5A"/>
    <w:rsid w:val="00211CAE"/>
    <w:rsid w:val="0021694F"/>
    <w:rsid w:val="00245927"/>
    <w:rsid w:val="00250708"/>
    <w:rsid w:val="00252AB9"/>
    <w:rsid w:val="002532B5"/>
    <w:rsid w:val="00255C04"/>
    <w:rsid w:val="002562E9"/>
    <w:rsid w:val="00265C8B"/>
    <w:rsid w:val="0027031C"/>
    <w:rsid w:val="002779E7"/>
    <w:rsid w:val="00282937"/>
    <w:rsid w:val="00286179"/>
    <w:rsid w:val="00293FAC"/>
    <w:rsid w:val="002954DD"/>
    <w:rsid w:val="00296BEB"/>
    <w:rsid w:val="002C5759"/>
    <w:rsid w:val="002C7C1C"/>
    <w:rsid w:val="0032431D"/>
    <w:rsid w:val="00337F1B"/>
    <w:rsid w:val="00346E4C"/>
    <w:rsid w:val="0038521D"/>
    <w:rsid w:val="003B61F1"/>
    <w:rsid w:val="003C1E8F"/>
    <w:rsid w:val="003C5083"/>
    <w:rsid w:val="003D19E3"/>
    <w:rsid w:val="003D45AA"/>
    <w:rsid w:val="003F0378"/>
    <w:rsid w:val="004019F5"/>
    <w:rsid w:val="00424F55"/>
    <w:rsid w:val="00462E32"/>
    <w:rsid w:val="00474558"/>
    <w:rsid w:val="00477F68"/>
    <w:rsid w:val="004943F4"/>
    <w:rsid w:val="00495DC8"/>
    <w:rsid w:val="004D5F97"/>
    <w:rsid w:val="004E4448"/>
    <w:rsid w:val="00505307"/>
    <w:rsid w:val="00537FAD"/>
    <w:rsid w:val="005655D8"/>
    <w:rsid w:val="00566886"/>
    <w:rsid w:val="005A5CC8"/>
    <w:rsid w:val="005D223C"/>
    <w:rsid w:val="005F2878"/>
    <w:rsid w:val="006017D6"/>
    <w:rsid w:val="00614C0A"/>
    <w:rsid w:val="00617B31"/>
    <w:rsid w:val="00634F16"/>
    <w:rsid w:val="00641DC1"/>
    <w:rsid w:val="00641F40"/>
    <w:rsid w:val="006558E7"/>
    <w:rsid w:val="006914C4"/>
    <w:rsid w:val="00694DF5"/>
    <w:rsid w:val="006A2F2E"/>
    <w:rsid w:val="006A399E"/>
    <w:rsid w:val="006A5A05"/>
    <w:rsid w:val="006E1DA5"/>
    <w:rsid w:val="007015AE"/>
    <w:rsid w:val="007114F8"/>
    <w:rsid w:val="00711578"/>
    <w:rsid w:val="00722F6F"/>
    <w:rsid w:val="00740C58"/>
    <w:rsid w:val="00743A52"/>
    <w:rsid w:val="007F028A"/>
    <w:rsid w:val="00813C6C"/>
    <w:rsid w:val="008154C9"/>
    <w:rsid w:val="00853BE3"/>
    <w:rsid w:val="00860399"/>
    <w:rsid w:val="00873A20"/>
    <w:rsid w:val="008D4A2E"/>
    <w:rsid w:val="008E2922"/>
    <w:rsid w:val="00924309"/>
    <w:rsid w:val="00943033"/>
    <w:rsid w:val="0094303D"/>
    <w:rsid w:val="00943E7A"/>
    <w:rsid w:val="00961071"/>
    <w:rsid w:val="009A4A99"/>
    <w:rsid w:val="009B2CF6"/>
    <w:rsid w:val="009B5693"/>
    <w:rsid w:val="009C4636"/>
    <w:rsid w:val="00A04412"/>
    <w:rsid w:val="00A1147C"/>
    <w:rsid w:val="00A35B9B"/>
    <w:rsid w:val="00A52CAF"/>
    <w:rsid w:val="00A56978"/>
    <w:rsid w:val="00A74020"/>
    <w:rsid w:val="00A85F28"/>
    <w:rsid w:val="00A8783E"/>
    <w:rsid w:val="00A9326F"/>
    <w:rsid w:val="00AA0091"/>
    <w:rsid w:val="00AA3D5F"/>
    <w:rsid w:val="00AA765A"/>
    <w:rsid w:val="00AB06BF"/>
    <w:rsid w:val="00AB309B"/>
    <w:rsid w:val="00AB3513"/>
    <w:rsid w:val="00AD325C"/>
    <w:rsid w:val="00AE2DA9"/>
    <w:rsid w:val="00AE3453"/>
    <w:rsid w:val="00AF27B3"/>
    <w:rsid w:val="00B01039"/>
    <w:rsid w:val="00B1475A"/>
    <w:rsid w:val="00B520E4"/>
    <w:rsid w:val="00B633A5"/>
    <w:rsid w:val="00B721EB"/>
    <w:rsid w:val="00B73A4C"/>
    <w:rsid w:val="00B77C6F"/>
    <w:rsid w:val="00B90BCC"/>
    <w:rsid w:val="00BA12CA"/>
    <w:rsid w:val="00BC6B44"/>
    <w:rsid w:val="00BD0531"/>
    <w:rsid w:val="00BE7E69"/>
    <w:rsid w:val="00BF15DE"/>
    <w:rsid w:val="00BF3003"/>
    <w:rsid w:val="00C15FF1"/>
    <w:rsid w:val="00C41F8F"/>
    <w:rsid w:val="00C44436"/>
    <w:rsid w:val="00C81324"/>
    <w:rsid w:val="00C9444B"/>
    <w:rsid w:val="00CF413A"/>
    <w:rsid w:val="00CF5E7D"/>
    <w:rsid w:val="00D32C15"/>
    <w:rsid w:val="00D40112"/>
    <w:rsid w:val="00D518A3"/>
    <w:rsid w:val="00D56E82"/>
    <w:rsid w:val="00D619BD"/>
    <w:rsid w:val="00D632AA"/>
    <w:rsid w:val="00D661D7"/>
    <w:rsid w:val="00D96195"/>
    <w:rsid w:val="00DB2BB3"/>
    <w:rsid w:val="00DB32D5"/>
    <w:rsid w:val="00DE1465"/>
    <w:rsid w:val="00E04B57"/>
    <w:rsid w:val="00E1528D"/>
    <w:rsid w:val="00E17B69"/>
    <w:rsid w:val="00E248EC"/>
    <w:rsid w:val="00E53BAD"/>
    <w:rsid w:val="00E77D6C"/>
    <w:rsid w:val="00E8578D"/>
    <w:rsid w:val="00EB6B12"/>
    <w:rsid w:val="00EB7D0F"/>
    <w:rsid w:val="00ED55A0"/>
    <w:rsid w:val="00EE6E6D"/>
    <w:rsid w:val="00EF196C"/>
    <w:rsid w:val="00EF2EA2"/>
    <w:rsid w:val="00F16F93"/>
    <w:rsid w:val="00F22D97"/>
    <w:rsid w:val="00F25DCE"/>
    <w:rsid w:val="00F3628C"/>
    <w:rsid w:val="00F42B29"/>
    <w:rsid w:val="00F4381C"/>
    <w:rsid w:val="00F61E5B"/>
    <w:rsid w:val="00F76E7F"/>
    <w:rsid w:val="00F925AD"/>
    <w:rsid w:val="00FA46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1E0584"/>
  <w15:chartTrackingRefBased/>
  <w15:docId w15:val="{FAB8AD93-00AB-4B49-BD5D-668B42B1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020"/>
    <w:pPr>
      <w:spacing w:line="259" w:lineRule="auto"/>
    </w:pPr>
    <w:rPr>
      <w:kern w:val="0"/>
      <w:sz w:val="22"/>
      <w:szCs w:val="22"/>
      <w14:ligatures w14:val="none"/>
    </w:rPr>
  </w:style>
  <w:style w:type="paragraph" w:styleId="Titre1">
    <w:name w:val="heading 1"/>
    <w:basedOn w:val="Normal"/>
    <w:next w:val="Normal"/>
    <w:link w:val="Titre1Car"/>
    <w:uiPriority w:val="9"/>
    <w:qFormat/>
    <w:rsid w:val="00A7402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unhideWhenUsed/>
    <w:qFormat/>
    <w:rsid w:val="00A7402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unhideWhenUsed/>
    <w:qFormat/>
    <w:rsid w:val="00A74020"/>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A74020"/>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A74020"/>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A74020"/>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74020"/>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74020"/>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74020"/>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4020"/>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rsid w:val="00A74020"/>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rsid w:val="00A74020"/>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A74020"/>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A74020"/>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A74020"/>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4020"/>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4020"/>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4020"/>
    <w:rPr>
      <w:rFonts w:eastAsiaTheme="majorEastAsia" w:cstheme="majorBidi"/>
      <w:color w:val="272727" w:themeColor="text1" w:themeTint="D8"/>
    </w:rPr>
  </w:style>
  <w:style w:type="paragraph" w:styleId="Titre">
    <w:name w:val="Title"/>
    <w:basedOn w:val="Normal"/>
    <w:next w:val="Normal"/>
    <w:link w:val="TitreCar"/>
    <w:uiPriority w:val="10"/>
    <w:qFormat/>
    <w:rsid w:val="00A740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4020"/>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4020"/>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4020"/>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4020"/>
    <w:pPr>
      <w:spacing w:before="160"/>
      <w:jc w:val="center"/>
    </w:pPr>
    <w:rPr>
      <w:i/>
      <w:iCs/>
      <w:color w:val="404040" w:themeColor="text1" w:themeTint="BF"/>
    </w:rPr>
  </w:style>
  <w:style w:type="character" w:customStyle="1" w:styleId="CitationCar">
    <w:name w:val="Citation Car"/>
    <w:basedOn w:val="Policepardfaut"/>
    <w:link w:val="Citation"/>
    <w:uiPriority w:val="29"/>
    <w:rsid w:val="00A74020"/>
    <w:rPr>
      <w:i/>
      <w:iCs/>
      <w:color w:val="404040" w:themeColor="text1" w:themeTint="BF"/>
    </w:rPr>
  </w:style>
  <w:style w:type="paragraph" w:styleId="Paragraphedeliste">
    <w:name w:val="List Paragraph"/>
    <w:basedOn w:val="Normal"/>
    <w:uiPriority w:val="34"/>
    <w:qFormat/>
    <w:rsid w:val="00A74020"/>
    <w:pPr>
      <w:ind w:left="720"/>
      <w:contextualSpacing/>
    </w:pPr>
  </w:style>
  <w:style w:type="character" w:styleId="Accentuationintense">
    <w:name w:val="Intense Emphasis"/>
    <w:basedOn w:val="Policepardfaut"/>
    <w:uiPriority w:val="21"/>
    <w:qFormat/>
    <w:rsid w:val="00A74020"/>
    <w:rPr>
      <w:i/>
      <w:iCs/>
      <w:color w:val="2F5496" w:themeColor="accent1" w:themeShade="BF"/>
    </w:rPr>
  </w:style>
  <w:style w:type="paragraph" w:styleId="Citationintense">
    <w:name w:val="Intense Quote"/>
    <w:basedOn w:val="Normal"/>
    <w:next w:val="Normal"/>
    <w:link w:val="CitationintenseCar"/>
    <w:uiPriority w:val="30"/>
    <w:qFormat/>
    <w:rsid w:val="00A7402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A74020"/>
    <w:rPr>
      <w:i/>
      <w:iCs/>
      <w:color w:val="2F5496" w:themeColor="accent1" w:themeShade="BF"/>
    </w:rPr>
  </w:style>
  <w:style w:type="character" w:styleId="Rfrenceintense">
    <w:name w:val="Intense Reference"/>
    <w:basedOn w:val="Policepardfaut"/>
    <w:uiPriority w:val="32"/>
    <w:qFormat/>
    <w:rsid w:val="00A74020"/>
    <w:rPr>
      <w:b/>
      <w:bCs/>
      <w:smallCaps/>
      <w:color w:val="2F5496" w:themeColor="accent1" w:themeShade="BF"/>
      <w:spacing w:val="5"/>
    </w:rPr>
  </w:style>
  <w:style w:type="character" w:styleId="Lienhypertexte">
    <w:name w:val="Hyperlink"/>
    <w:basedOn w:val="Policepardfaut"/>
    <w:uiPriority w:val="99"/>
    <w:unhideWhenUsed/>
    <w:rsid w:val="00A74020"/>
    <w:rPr>
      <w:color w:val="0000FF"/>
      <w:u w:val="single"/>
    </w:rPr>
  </w:style>
  <w:style w:type="paragraph" w:styleId="En-tte">
    <w:name w:val="header"/>
    <w:basedOn w:val="Normal"/>
    <w:link w:val="En-tteCar"/>
    <w:uiPriority w:val="99"/>
    <w:unhideWhenUsed/>
    <w:rsid w:val="00A74020"/>
    <w:pPr>
      <w:tabs>
        <w:tab w:val="center" w:pos="4680"/>
        <w:tab w:val="right" w:pos="9360"/>
      </w:tabs>
      <w:spacing w:after="0" w:line="240" w:lineRule="auto"/>
    </w:pPr>
  </w:style>
  <w:style w:type="character" w:customStyle="1" w:styleId="En-tteCar">
    <w:name w:val="En-tête Car"/>
    <w:basedOn w:val="Policepardfaut"/>
    <w:link w:val="En-tte"/>
    <w:uiPriority w:val="99"/>
    <w:rsid w:val="00A74020"/>
    <w:rPr>
      <w:kern w:val="0"/>
      <w:sz w:val="22"/>
      <w:szCs w:val="22"/>
      <w14:ligatures w14:val="none"/>
    </w:rPr>
  </w:style>
  <w:style w:type="paragraph" w:styleId="Pieddepage">
    <w:name w:val="footer"/>
    <w:basedOn w:val="Normal"/>
    <w:link w:val="PieddepageCar"/>
    <w:uiPriority w:val="99"/>
    <w:unhideWhenUsed/>
    <w:rsid w:val="00A74020"/>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A74020"/>
    <w:rPr>
      <w:kern w:val="0"/>
      <w:sz w:val="22"/>
      <w:szCs w:val="22"/>
      <w14:ligatures w14:val="none"/>
    </w:rPr>
  </w:style>
  <w:style w:type="paragraph" w:styleId="NormalWeb">
    <w:name w:val="Normal (Web)"/>
    <w:basedOn w:val="Normal"/>
    <w:uiPriority w:val="99"/>
    <w:unhideWhenUsed/>
    <w:rsid w:val="00A74020"/>
    <w:pPr>
      <w:spacing w:before="100" w:beforeAutospacing="1" w:after="100" w:afterAutospacing="1" w:line="240" w:lineRule="auto"/>
    </w:pPr>
    <w:rPr>
      <w:rFonts w:ascii="Times New Roman" w:eastAsia="Times New Roman" w:hAnsi="Times New Roman" w:cs="Times New Roman"/>
      <w:sz w:val="24"/>
      <w:szCs w:val="24"/>
    </w:rPr>
  </w:style>
  <w:style w:type="paragraph" w:styleId="Textedebulles">
    <w:name w:val="Balloon Text"/>
    <w:basedOn w:val="Normal"/>
    <w:link w:val="TextedebullesCar"/>
    <w:uiPriority w:val="99"/>
    <w:semiHidden/>
    <w:unhideWhenUsed/>
    <w:rsid w:val="00A740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A74020"/>
    <w:rPr>
      <w:rFonts w:ascii="Tahoma" w:hAnsi="Tahoma" w:cs="Tahoma"/>
      <w:kern w:val="0"/>
      <w:sz w:val="16"/>
      <w:szCs w:val="16"/>
      <w14:ligatures w14:val="none"/>
    </w:rPr>
  </w:style>
  <w:style w:type="character" w:customStyle="1" w:styleId="mw-headline">
    <w:name w:val="mw-headline"/>
    <w:basedOn w:val="Policepardfaut"/>
    <w:rsid w:val="00A74020"/>
  </w:style>
  <w:style w:type="character" w:styleId="CitationHTML">
    <w:name w:val="HTML Cite"/>
    <w:basedOn w:val="Policepardfaut"/>
    <w:uiPriority w:val="99"/>
    <w:semiHidden/>
    <w:unhideWhenUsed/>
    <w:rsid w:val="00A74020"/>
    <w:rPr>
      <w:i/>
      <w:iCs/>
    </w:rPr>
  </w:style>
  <w:style w:type="character" w:customStyle="1" w:styleId="tocnumber">
    <w:name w:val="tocnumber"/>
    <w:basedOn w:val="Policepardfaut"/>
    <w:rsid w:val="00A74020"/>
  </w:style>
  <w:style w:type="character" w:customStyle="1" w:styleId="toctext">
    <w:name w:val="toctext"/>
    <w:basedOn w:val="Policepardfaut"/>
    <w:rsid w:val="00A74020"/>
  </w:style>
  <w:style w:type="paragraph" w:customStyle="1" w:styleId="Default">
    <w:name w:val="Default"/>
    <w:rsid w:val="00A74020"/>
    <w:pPr>
      <w:autoSpaceDE w:val="0"/>
      <w:autoSpaceDN w:val="0"/>
      <w:adjustRightInd w:val="0"/>
      <w:spacing w:after="0" w:line="240" w:lineRule="auto"/>
    </w:pPr>
    <w:rPr>
      <w:rFonts w:ascii="Arial" w:eastAsia="Calibri" w:hAnsi="Arial" w:cs="Arial"/>
      <w:color w:val="000000"/>
      <w:kern w:val="0"/>
      <w:lang w:val="af-ZA"/>
      <w14:ligatures w14:val="none"/>
    </w:rPr>
  </w:style>
  <w:style w:type="table" w:styleId="Grilledutableau">
    <w:name w:val="Table Grid"/>
    <w:basedOn w:val="TableauNormal"/>
    <w:uiPriority w:val="59"/>
    <w:rsid w:val="00A74020"/>
    <w:pPr>
      <w:spacing w:after="0" w:line="240" w:lineRule="auto"/>
    </w:pPr>
    <w:rPr>
      <w:kern w:val="0"/>
      <w:sz w:val="22"/>
      <w:szCs w:val="22"/>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reference-accessdate">
    <w:name w:val="reference-accessdate"/>
    <w:basedOn w:val="Policepardfaut"/>
    <w:rsid w:val="00A74020"/>
  </w:style>
  <w:style w:type="character" w:customStyle="1" w:styleId="nowrap">
    <w:name w:val="nowrap"/>
    <w:basedOn w:val="Policepardfaut"/>
    <w:rsid w:val="00A74020"/>
  </w:style>
  <w:style w:type="character" w:customStyle="1" w:styleId="reference-text">
    <w:name w:val="reference-text"/>
    <w:basedOn w:val="Policepardfaut"/>
    <w:rsid w:val="00A74020"/>
  </w:style>
  <w:style w:type="character" w:customStyle="1" w:styleId="noexcerpt">
    <w:name w:val="noexcerpt"/>
    <w:basedOn w:val="Policepardfaut"/>
    <w:rsid w:val="00A74020"/>
    <w:rPr>
      <w:rFonts w:cs="Times New Roman"/>
    </w:rPr>
  </w:style>
  <w:style w:type="character" w:customStyle="1" w:styleId="citation0">
    <w:name w:val="citation"/>
    <w:basedOn w:val="Policepardfaut"/>
    <w:rsid w:val="00A74020"/>
    <w:rPr>
      <w:rFonts w:cs="Times New Roman"/>
    </w:rPr>
  </w:style>
  <w:style w:type="character" w:styleId="Accentuation">
    <w:name w:val="Emphasis"/>
    <w:basedOn w:val="Policepardfaut"/>
    <w:uiPriority w:val="20"/>
    <w:qFormat/>
    <w:rsid w:val="00A74020"/>
    <w:rPr>
      <w:i/>
      <w:iCs/>
    </w:rPr>
  </w:style>
  <w:style w:type="character" w:styleId="Lienhypertextesuivivisit">
    <w:name w:val="FollowedHyperlink"/>
    <w:basedOn w:val="Policepardfaut"/>
    <w:uiPriority w:val="99"/>
    <w:semiHidden/>
    <w:unhideWhenUsed/>
    <w:rsid w:val="00A74020"/>
    <w:rPr>
      <w:color w:val="800080"/>
      <w:u w:val="single"/>
    </w:rPr>
  </w:style>
  <w:style w:type="character" w:customStyle="1" w:styleId="unicode">
    <w:name w:val="unicode"/>
    <w:basedOn w:val="Policepardfaut"/>
    <w:rsid w:val="00A74020"/>
  </w:style>
  <w:style w:type="character" w:customStyle="1" w:styleId="frac">
    <w:name w:val="frac"/>
    <w:basedOn w:val="Policepardfaut"/>
    <w:rsid w:val="00A74020"/>
  </w:style>
  <w:style w:type="character" w:customStyle="1" w:styleId="num">
    <w:name w:val="num"/>
    <w:basedOn w:val="Policepardfaut"/>
    <w:rsid w:val="00A74020"/>
  </w:style>
  <w:style w:type="character" w:customStyle="1" w:styleId="den">
    <w:name w:val="den"/>
    <w:basedOn w:val="Policepardfaut"/>
    <w:rsid w:val="00A74020"/>
  </w:style>
  <w:style w:type="character" w:customStyle="1" w:styleId="flagicon">
    <w:name w:val="flagicon"/>
    <w:basedOn w:val="Policepardfaut"/>
    <w:rsid w:val="00A74020"/>
  </w:style>
  <w:style w:type="character" w:customStyle="1" w:styleId="cs1-format">
    <w:name w:val="cs1-format"/>
    <w:basedOn w:val="Policepardfaut"/>
    <w:rsid w:val="00A74020"/>
  </w:style>
  <w:style w:type="character" w:styleId="lev">
    <w:name w:val="Strong"/>
    <w:basedOn w:val="Policepardfaut"/>
    <w:uiPriority w:val="22"/>
    <w:qFormat/>
    <w:rsid w:val="00A74020"/>
    <w:rPr>
      <w:b/>
      <w:bCs/>
    </w:rPr>
  </w:style>
  <w:style w:type="character" w:customStyle="1" w:styleId="mw-editsection">
    <w:name w:val="mw-editsection"/>
    <w:basedOn w:val="Policepardfaut"/>
    <w:rsid w:val="00A74020"/>
  </w:style>
  <w:style w:type="character" w:customStyle="1" w:styleId="mw-editsection-bracket">
    <w:name w:val="mw-editsection-bracket"/>
    <w:basedOn w:val="Policepardfaut"/>
    <w:rsid w:val="00A74020"/>
  </w:style>
  <w:style w:type="character" w:customStyle="1" w:styleId="sr-only">
    <w:name w:val="sr-only"/>
    <w:basedOn w:val="Policepardfaut"/>
    <w:rsid w:val="00A74020"/>
  </w:style>
  <w:style w:type="character" w:customStyle="1" w:styleId="mw-image-border">
    <w:name w:val="mw-image-border"/>
    <w:basedOn w:val="Policepardfaut"/>
    <w:rsid w:val="00A74020"/>
  </w:style>
  <w:style w:type="character" w:customStyle="1" w:styleId="anchor">
    <w:name w:val="anchor"/>
    <w:basedOn w:val="Policepardfaut"/>
    <w:rsid w:val="00A74020"/>
  </w:style>
  <w:style w:type="character" w:customStyle="1" w:styleId="A2">
    <w:name w:val="A2"/>
    <w:uiPriority w:val="99"/>
    <w:rsid w:val="00A74020"/>
    <w:rPr>
      <w:rFonts w:cs="Cambria"/>
      <w:color w:val="000000"/>
      <w:sz w:val="18"/>
      <w:szCs w:val="18"/>
    </w:rPr>
  </w:style>
  <w:style w:type="character" w:styleId="Accentuationlgre">
    <w:name w:val="Subtle Emphasis"/>
    <w:basedOn w:val="Policepardfaut"/>
    <w:uiPriority w:val="19"/>
    <w:qFormat/>
    <w:rsid w:val="00A74020"/>
    <w:rPr>
      <w:i/>
      <w:iCs/>
      <w:color w:val="808080" w:themeColor="text1" w:themeTint="7F"/>
    </w:rPr>
  </w:style>
  <w:style w:type="character" w:styleId="Mentionnonrsolue">
    <w:name w:val="Unresolved Mention"/>
    <w:basedOn w:val="Policepardfaut"/>
    <w:uiPriority w:val="99"/>
    <w:semiHidden/>
    <w:unhideWhenUsed/>
    <w:rsid w:val="00346E4C"/>
    <w:rPr>
      <w:color w:val="605E5C"/>
      <w:shd w:val="clear" w:color="auto" w:fill="E1DFDD"/>
    </w:rPr>
  </w:style>
  <w:style w:type="character" w:styleId="Marquedecommentaire">
    <w:name w:val="annotation reference"/>
    <w:basedOn w:val="Policepardfaut"/>
    <w:uiPriority w:val="99"/>
    <w:semiHidden/>
    <w:unhideWhenUsed/>
    <w:rsid w:val="00D518A3"/>
    <w:rPr>
      <w:sz w:val="16"/>
      <w:szCs w:val="16"/>
    </w:rPr>
  </w:style>
  <w:style w:type="paragraph" w:styleId="Commentaire">
    <w:name w:val="annotation text"/>
    <w:basedOn w:val="Normal"/>
    <w:link w:val="CommentaireCar"/>
    <w:uiPriority w:val="99"/>
    <w:semiHidden/>
    <w:unhideWhenUsed/>
    <w:rsid w:val="00D518A3"/>
    <w:pPr>
      <w:spacing w:line="240" w:lineRule="auto"/>
    </w:pPr>
    <w:rPr>
      <w:sz w:val="20"/>
      <w:szCs w:val="20"/>
    </w:rPr>
  </w:style>
  <w:style w:type="character" w:customStyle="1" w:styleId="CommentaireCar">
    <w:name w:val="Commentaire Car"/>
    <w:basedOn w:val="Policepardfaut"/>
    <w:link w:val="Commentaire"/>
    <w:uiPriority w:val="99"/>
    <w:semiHidden/>
    <w:rsid w:val="00D518A3"/>
    <w:rPr>
      <w:kern w:val="0"/>
      <w:sz w:val="20"/>
      <w:szCs w:val="20"/>
      <w14:ligatures w14:val="none"/>
    </w:rPr>
  </w:style>
  <w:style w:type="paragraph" w:styleId="Objetducommentaire">
    <w:name w:val="annotation subject"/>
    <w:basedOn w:val="Commentaire"/>
    <w:next w:val="Commentaire"/>
    <w:link w:val="ObjetducommentaireCar"/>
    <w:uiPriority w:val="99"/>
    <w:semiHidden/>
    <w:unhideWhenUsed/>
    <w:rsid w:val="00D518A3"/>
    <w:rPr>
      <w:b/>
      <w:bCs/>
    </w:rPr>
  </w:style>
  <w:style w:type="character" w:customStyle="1" w:styleId="ObjetducommentaireCar">
    <w:name w:val="Objet du commentaire Car"/>
    <w:basedOn w:val="CommentaireCar"/>
    <w:link w:val="Objetducommentaire"/>
    <w:uiPriority w:val="99"/>
    <w:semiHidden/>
    <w:rsid w:val="00D518A3"/>
    <w:rPr>
      <w:b/>
      <w:bCs/>
      <w:kern w:val="0"/>
      <w:sz w:val="20"/>
      <w:szCs w:val="20"/>
      <w14:ligatures w14:val="none"/>
    </w:rPr>
  </w:style>
  <w:style w:type="paragraph" w:styleId="Rvision">
    <w:name w:val="Revision"/>
    <w:hidden/>
    <w:uiPriority w:val="99"/>
    <w:semiHidden/>
    <w:rsid w:val="007015AE"/>
    <w:pPr>
      <w:spacing w:after="0" w:line="240" w:lineRule="auto"/>
    </w:pPr>
    <w:rPr>
      <w:kern w:val="0"/>
      <w:sz w:val="22"/>
      <w:szCs w:val="22"/>
      <w14:ligatures w14:val="none"/>
    </w:rPr>
  </w:style>
  <w:style w:type="character" w:styleId="Textedelespacerserv">
    <w:name w:val="Placeholder Text"/>
    <w:basedOn w:val="Policepardfaut"/>
    <w:uiPriority w:val="99"/>
    <w:semiHidden/>
    <w:rsid w:val="00337F1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eb.archive.org/web/20081217112600/http:/units.sla.org/division/dfan/FFT/vol32no1.pdf" TargetMode="External"/><Relationship Id="rId18" Type="http://schemas.openxmlformats.org/officeDocument/2006/relationships/hyperlink" Target="https://pubmed.ncbi.nlm.nih.gov/?term=Tamplin+ML&amp;cauthor_id=26780099"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eb.archive.org/web/20120916125457/http:/www.ars-grin.gov/misc/mmpnd/Lactuca.html"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yperlink" Target="https://pubmed.ncbi.nlm.nih.gov/?term=Abell+GC&amp;cauthor_id=26780099" TargetMode="External"/><Relationship Id="rId25" Type="http://schemas.openxmlformats.org/officeDocument/2006/relationships/hyperlink" Target="https://books.google.com/books?id=1hHSYoqY-AwC&amp;pg=PA157"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pubmed.ncbi.nlm.nih.gov/?term=Taylor+RS&amp;cauthor_id=26780099" TargetMode="External"/><Relationship Id="rId20" Type="http://schemas.openxmlformats.org/officeDocument/2006/relationships/hyperlink" Target="https://pubmed.ncbi.nlm.nih.gov/?term=Bowman+JP&amp;cauthor_id=26780099"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24" Type="http://schemas.openxmlformats.org/officeDocument/2006/relationships/hyperlink" Target="https://books.google.com/books?id=cWyWGlcmvO0C&amp;pg=PA196"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ubmed.ncbi.nlm.nih.gov/?term=Zarkasi+KZ&amp;cauthor_id=26780099" TargetMode="External"/><Relationship Id="rId23" Type="http://schemas.openxmlformats.org/officeDocument/2006/relationships/hyperlink" Target="https://web.archive.org/web/20120717013724/http:/www.hort.purdue.edu/newcrop/proceedings1993/v2-528.html" TargetMode="External"/><Relationship Id="rId28" Type="http://schemas.openxmlformats.org/officeDocument/2006/relationships/footer" Target="footer1.xml"/><Relationship Id="rId10" Type="http://schemas.microsoft.com/office/2016/09/relationships/commentsIds" Target="commentsIds.xml"/><Relationship Id="rId19" Type="http://schemas.openxmlformats.org/officeDocument/2006/relationships/hyperlink" Target="https://pubmed.ncbi.nlm.nih.gov/?term=Glencross+BD&amp;cauthor_id=26780099" TargetMode="External"/><Relationship Id="rId31" Type="http://schemas.openxmlformats.org/officeDocument/2006/relationships/footer" Target="foot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books.google.com/books?id=oxooQMXeYhcC&amp;pg=PA135" TargetMode="External"/><Relationship Id="rId22" Type="http://schemas.openxmlformats.org/officeDocument/2006/relationships/hyperlink" Target="https://books.google.com/books?id=QDgPEAAAQBAJ&amp;q=The+butterhead+and+crisphead+types+are+sometimes+known+together+as+%22cabbage%22+lettuce,+because+their+heads+are+shorter,+flatter,+and+more+cabbage-like+than+romaine+lettuces&amp;pg=PA173" TargetMode="External"/><Relationship Id="rId27" Type="http://schemas.openxmlformats.org/officeDocument/2006/relationships/header" Target="header2.xml"/><Relationship Id="rId30" Type="http://schemas.openxmlformats.org/officeDocument/2006/relationships/header" Target="header3.xml"/><Relationship Id="rId8" Type="http://schemas.openxmlformats.org/officeDocument/2006/relationships/comments" Target="comments.xml"/></Relationships>
</file>

<file path=word/charts/_rels/chart1.xml.rels><?xml version="1.0" encoding="UTF-8" standalone="yes"?>
<Relationships xmlns="http://schemas.openxmlformats.org/package/2006/relationships"><Relationship Id="rId2" Type="http://schemas.openxmlformats.org/officeDocument/2006/relationships/oleObject" Target="Book1"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pieChart>
        <c:varyColors val="1"/>
        <c:ser>
          <c:idx val="0"/>
          <c:order val="0"/>
          <c:cat>
            <c:strRef>
              <c:f>Sheet1!$D$4:$D$7</c:f>
              <c:strCache>
                <c:ptCount val="4"/>
                <c:pt idx="0">
                  <c:v>Escherichia coli</c:v>
                </c:pt>
                <c:pt idx="1">
                  <c:v>Bacillus sp</c:v>
                </c:pt>
                <c:pt idx="2">
                  <c:v>Staphylococcus aureus</c:v>
                </c:pt>
                <c:pt idx="3">
                  <c:v>Klebsiella pneuminiae</c:v>
                </c:pt>
              </c:strCache>
            </c:strRef>
          </c:cat>
          <c:val>
            <c:numRef>
              <c:f>Sheet1!$E$4:$E$7</c:f>
              <c:numCache>
                <c:formatCode>General</c:formatCode>
                <c:ptCount val="4"/>
                <c:pt idx="0">
                  <c:v>70</c:v>
                </c:pt>
                <c:pt idx="1">
                  <c:v>62</c:v>
                </c:pt>
                <c:pt idx="2">
                  <c:v>53</c:v>
                </c:pt>
                <c:pt idx="3">
                  <c:v>46</c:v>
                </c:pt>
              </c:numCache>
            </c:numRef>
          </c:val>
          <c:extLst>
            <c:ext xmlns:c16="http://schemas.microsoft.com/office/drawing/2014/chart" uri="{C3380CC4-5D6E-409C-BE32-E72D297353CC}">
              <c16:uniqueId val="{00000000-5168-4D58-91F5-A6A9B859B8B2}"/>
            </c:ext>
          </c:extLst>
        </c:ser>
        <c:dLbls>
          <c:showLegendKey val="0"/>
          <c:showVal val="0"/>
          <c:showCatName val="0"/>
          <c:showSerName val="0"/>
          <c:showPercent val="0"/>
          <c:showBubbleSize val="0"/>
          <c:showLeaderLines val="1"/>
        </c:dLbls>
        <c:firstSliceAng val="0"/>
      </c:pieChart>
    </c:plotArea>
    <c:legend>
      <c:legendPos val="r"/>
      <c:overlay val="0"/>
    </c:legend>
    <c:plotVisOnly val="1"/>
    <c:dispBlanksAs val="gap"/>
    <c:showDLblsOverMax val="0"/>
  </c:chart>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06B32-AB81-4731-8010-B9B76498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599</TotalTime>
  <Pages>16</Pages>
  <Words>4941</Words>
  <Characters>27923</Characters>
  <Application>Microsoft Office Word</Application>
  <DocSecurity>0</DocSecurity>
  <Lines>649</Lines>
  <Paragraphs>298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141</cp:revision>
  <dcterms:created xsi:type="dcterms:W3CDTF">2025-08-23T21:31:00Z</dcterms:created>
  <dcterms:modified xsi:type="dcterms:W3CDTF">2025-10-15T02:33:00Z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6a2ddc15-a946-4b8c-9ee0-ddbebca43e8e</vt:lpwstr>
  </property>
</Properties>
</file>