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BE93D" w14:textId="77777777" w:rsidR="00814215" w:rsidRDefault="00814215" w:rsidP="00363FF7">
      <w:pPr>
        <w:spacing w:after="0"/>
        <w:jc w:val="center"/>
        <w:rPr>
          <w:rFonts w:ascii="Times New Roman" w:hAnsi="Times New Roman" w:cs="Times New Roman"/>
          <w:b/>
          <w:sz w:val="24"/>
        </w:rPr>
      </w:pPr>
      <w:r w:rsidRPr="00814215">
        <w:rPr>
          <w:rFonts w:ascii="Times New Roman" w:hAnsi="Times New Roman" w:cs="Times New Roman"/>
          <w:b/>
          <w:sz w:val="24"/>
        </w:rPr>
        <w:t xml:space="preserve">Review Article </w:t>
      </w:r>
    </w:p>
    <w:p w14:paraId="04B3B09F" w14:textId="77777777" w:rsidR="00814215" w:rsidRDefault="00814215" w:rsidP="00363FF7">
      <w:pPr>
        <w:spacing w:after="0"/>
        <w:jc w:val="center"/>
        <w:rPr>
          <w:rFonts w:ascii="Times New Roman" w:hAnsi="Times New Roman" w:cs="Times New Roman"/>
          <w:b/>
          <w:sz w:val="24"/>
        </w:rPr>
      </w:pPr>
    </w:p>
    <w:p w14:paraId="50CB757A" w14:textId="737FB0EF" w:rsidR="00CB2789" w:rsidRDefault="00CB2789" w:rsidP="00363FF7">
      <w:pPr>
        <w:spacing w:after="0"/>
        <w:jc w:val="center"/>
        <w:rPr>
          <w:rFonts w:ascii="Times New Roman" w:hAnsi="Times New Roman" w:cs="Times New Roman"/>
          <w:b/>
          <w:sz w:val="24"/>
        </w:rPr>
      </w:pPr>
      <w:r w:rsidRPr="00CB2789">
        <w:rPr>
          <w:rFonts w:ascii="Times New Roman" w:hAnsi="Times New Roman" w:cs="Times New Roman"/>
          <w:b/>
          <w:sz w:val="24"/>
        </w:rPr>
        <w:t>Minor Millets as Alternative Crops for Rice Fallow Lands: A Comprehensive Review</w:t>
      </w:r>
    </w:p>
    <w:p w14:paraId="41E126D0" w14:textId="77777777" w:rsidR="00ED20A0" w:rsidRDefault="00ED20A0" w:rsidP="00363FF7">
      <w:pPr>
        <w:spacing w:after="0"/>
        <w:jc w:val="center"/>
        <w:rPr>
          <w:rFonts w:ascii="Times New Roman" w:hAnsi="Times New Roman" w:cs="Times New Roman"/>
          <w:b/>
          <w:sz w:val="24"/>
        </w:rPr>
      </w:pPr>
    </w:p>
    <w:p w14:paraId="2EF7CF53" w14:textId="77777777" w:rsidR="006F4887" w:rsidRDefault="006F4887" w:rsidP="008D0C27">
      <w:pPr>
        <w:rPr>
          <w:rFonts w:ascii="Times New Roman" w:hAnsi="Times New Roman" w:cs="Times New Roman"/>
          <w:b/>
          <w:sz w:val="24"/>
        </w:rPr>
      </w:pPr>
    </w:p>
    <w:p w14:paraId="1F1280E6" w14:textId="11777608" w:rsidR="008D0C27" w:rsidRPr="008D0C27" w:rsidRDefault="00CB2789" w:rsidP="008D0C27">
      <w:pPr>
        <w:rPr>
          <w:rFonts w:ascii="Times New Roman" w:hAnsi="Times New Roman" w:cs="Times New Roman"/>
          <w:b/>
          <w:sz w:val="24"/>
        </w:rPr>
      </w:pPr>
      <w:r>
        <w:rPr>
          <w:rFonts w:ascii="Times New Roman" w:hAnsi="Times New Roman" w:cs="Times New Roman"/>
          <w:b/>
          <w:sz w:val="24"/>
        </w:rPr>
        <w:t>Abstract</w:t>
      </w:r>
    </w:p>
    <w:p w14:paraId="23E7C5B5" w14:textId="71B541C9" w:rsidR="008D0C27" w:rsidRDefault="008D0C27" w:rsidP="008D0C27">
      <w:pPr>
        <w:spacing w:after="0" w:line="360" w:lineRule="auto"/>
        <w:ind w:firstLine="720"/>
        <w:jc w:val="both"/>
        <w:rPr>
          <w:rFonts w:ascii="Times New Roman" w:hAnsi="Times New Roman" w:cs="Times New Roman"/>
          <w:sz w:val="24"/>
        </w:rPr>
      </w:pPr>
      <w:r w:rsidRPr="008D0C27">
        <w:rPr>
          <w:rFonts w:ascii="Times New Roman" w:hAnsi="Times New Roman" w:cs="Times New Roman"/>
          <w:sz w:val="24"/>
        </w:rPr>
        <w:t xml:space="preserve">Millions of hectares of rice fields in India and Asia lie fallow after harvest, representing lost opportunities for food, income, and </w:t>
      </w:r>
      <w:commentRangeStart w:id="0"/>
      <w:r w:rsidRPr="008D0C27">
        <w:rPr>
          <w:rFonts w:ascii="Times New Roman" w:hAnsi="Times New Roman" w:cs="Times New Roman"/>
          <w:sz w:val="24"/>
        </w:rPr>
        <w:t>ecological</w:t>
      </w:r>
      <w:commentRangeEnd w:id="0"/>
      <w:r w:rsidR="0040350D">
        <w:rPr>
          <w:rStyle w:val="CommentReference"/>
        </w:rPr>
        <w:commentReference w:id="0"/>
      </w:r>
      <w:r w:rsidRPr="008D0C27">
        <w:rPr>
          <w:rFonts w:ascii="Times New Roman" w:hAnsi="Times New Roman" w:cs="Times New Roman"/>
          <w:sz w:val="24"/>
        </w:rPr>
        <w:t xml:space="preserve"> stability. Minor millets—such as finger, foxtail, little, barnyard, kodo, and proso millet—offer a smart solution. With their short growth cycles, minimal water needs, and ability to thrive on poor soils, these hardy “nutri-cereals” are tailor-made for rice fallow lands. Beyond resilience, they restore soil fertility, curb erosion, build organic matter, and lock carbon—making them climate allies as well as farmer-friendly crops. Economically, millets diversify income and meet the rising global demand for healthy grains, but adoption is </w:t>
      </w:r>
      <w:del w:id="1" w:author="sai mithra rotte" w:date="2025-10-13T14:39:00Z" w16du:dateUtc="2025-10-13T09:09:00Z">
        <w:r w:rsidRPr="008D0C27" w:rsidDel="000F75A5">
          <w:rPr>
            <w:rFonts w:ascii="Times New Roman" w:hAnsi="Times New Roman" w:cs="Times New Roman"/>
            <w:sz w:val="24"/>
          </w:rPr>
          <w:delText>slowed by</w:delText>
        </w:r>
      </w:del>
      <w:ins w:id="2" w:author="sai mithra rotte" w:date="2025-10-13T14:39:00Z" w16du:dateUtc="2025-10-13T09:09:00Z">
        <w:r w:rsidR="000F75A5">
          <w:rPr>
            <w:rFonts w:ascii="Times New Roman" w:hAnsi="Times New Roman" w:cs="Times New Roman"/>
            <w:sz w:val="24"/>
          </w:rPr>
          <w:t>very slow due to</w:t>
        </w:r>
      </w:ins>
      <w:r w:rsidRPr="008D0C27">
        <w:rPr>
          <w:rFonts w:ascii="Times New Roman" w:hAnsi="Times New Roman" w:cs="Times New Roman"/>
          <w:sz w:val="24"/>
        </w:rPr>
        <w:t xml:space="preserve"> weak markets, low farmer awareness, and </w:t>
      </w:r>
      <w:del w:id="3" w:author="sai mithra rotte" w:date="2025-10-13T14:39:00Z" w16du:dateUtc="2025-10-13T09:09:00Z">
        <w:r w:rsidRPr="008D0C27" w:rsidDel="000F75A5">
          <w:rPr>
            <w:rFonts w:ascii="Times New Roman" w:hAnsi="Times New Roman" w:cs="Times New Roman"/>
            <w:sz w:val="24"/>
          </w:rPr>
          <w:delText>policy neglect</w:delText>
        </w:r>
      </w:del>
      <w:ins w:id="4" w:author="sai mithra rotte" w:date="2025-10-13T14:39:00Z" w16du:dateUtc="2025-10-13T09:09:00Z">
        <w:r w:rsidR="000F75A5">
          <w:rPr>
            <w:rFonts w:ascii="Times New Roman" w:hAnsi="Times New Roman" w:cs="Times New Roman"/>
            <w:sz w:val="24"/>
          </w:rPr>
          <w:t>no policy making</w:t>
        </w:r>
      </w:ins>
      <w:r w:rsidRPr="008D0C27">
        <w:rPr>
          <w:rFonts w:ascii="Times New Roman" w:hAnsi="Times New Roman" w:cs="Times New Roman"/>
          <w:sz w:val="24"/>
        </w:rPr>
        <w:t>. This review pulls together evidence on the ecological, economic, and nutritional value of minor millets, while outlining pathways—research innovations, capacity building, stronger value chains, and supportive policies—to unlock their potential. Promoting minor millets in rice fallows is not just crop substitution; it is a pathway to climate-resilient farming, better nutritio</w:t>
      </w:r>
      <w:r>
        <w:rPr>
          <w:rFonts w:ascii="Times New Roman" w:hAnsi="Times New Roman" w:cs="Times New Roman"/>
          <w:sz w:val="24"/>
        </w:rPr>
        <w:t>n, and sustainable livelihoods.</w:t>
      </w:r>
    </w:p>
    <w:p w14:paraId="0D98758B" w14:textId="77777777" w:rsidR="00B31935" w:rsidRDefault="00B31935" w:rsidP="00B31935">
      <w:pPr>
        <w:pStyle w:val="ListParagraph"/>
        <w:numPr>
          <w:ilvl w:val="0"/>
          <w:numId w:val="1"/>
        </w:numPr>
        <w:spacing w:after="0" w:line="360" w:lineRule="auto"/>
        <w:jc w:val="both"/>
        <w:rPr>
          <w:rFonts w:ascii="Times New Roman" w:hAnsi="Times New Roman" w:cs="Times New Roman"/>
          <w:b/>
          <w:sz w:val="24"/>
        </w:rPr>
      </w:pPr>
      <w:r w:rsidRPr="00B31935">
        <w:rPr>
          <w:rFonts w:ascii="Times New Roman" w:hAnsi="Times New Roman" w:cs="Times New Roman"/>
          <w:b/>
          <w:sz w:val="24"/>
        </w:rPr>
        <w:t>Introduction</w:t>
      </w:r>
    </w:p>
    <w:p w14:paraId="2CE1FF3C" w14:textId="77777777" w:rsidR="00B31935" w:rsidRPr="00B31935" w:rsidRDefault="00B31935" w:rsidP="0099622D">
      <w:pPr>
        <w:spacing w:after="0" w:line="360" w:lineRule="auto"/>
        <w:ind w:left="60" w:firstLine="360"/>
        <w:jc w:val="both"/>
        <w:rPr>
          <w:rFonts w:ascii="Times New Roman" w:hAnsi="Times New Roman" w:cs="Times New Roman"/>
          <w:sz w:val="24"/>
        </w:rPr>
      </w:pPr>
      <w:r w:rsidRPr="00B31935">
        <w:rPr>
          <w:rFonts w:ascii="Times New Roman" w:hAnsi="Times New Roman" w:cs="Times New Roman"/>
          <w:sz w:val="24"/>
        </w:rPr>
        <w:t>Rice fallow lands, which remain uncultivated after the main rice crop, represent a vast underutilized resource in many parts of South Asia. These lands are often left idle due to limited water availability</w:t>
      </w:r>
      <w:r w:rsidR="00E75142">
        <w:rPr>
          <w:rFonts w:ascii="Times New Roman" w:hAnsi="Times New Roman" w:cs="Times New Roman"/>
          <w:sz w:val="24"/>
        </w:rPr>
        <w:t>, lack of suitable crop choices</w:t>
      </w:r>
      <w:r w:rsidRPr="00B31935">
        <w:rPr>
          <w:rFonts w:ascii="Times New Roman" w:hAnsi="Times New Roman" w:cs="Times New Roman"/>
          <w:sz w:val="24"/>
        </w:rPr>
        <w:t xml:space="preserve"> and socio-economic constraints. At the same time, there is a growing need for resilient and sustainable cropping systems that can enhance food security while conserving natural resources.</w:t>
      </w:r>
    </w:p>
    <w:p w14:paraId="75095AF0" w14:textId="63DDD9A9" w:rsidR="00B31935" w:rsidRDefault="00B31935" w:rsidP="00B31935">
      <w:pPr>
        <w:spacing w:after="0" w:line="360" w:lineRule="auto"/>
        <w:ind w:firstLine="420"/>
        <w:jc w:val="both"/>
        <w:rPr>
          <w:rFonts w:ascii="Times New Roman" w:hAnsi="Times New Roman" w:cs="Times New Roman"/>
          <w:sz w:val="24"/>
        </w:rPr>
      </w:pPr>
      <w:r w:rsidRPr="00B31935">
        <w:rPr>
          <w:rFonts w:ascii="Times New Roman" w:hAnsi="Times New Roman" w:cs="Times New Roman"/>
          <w:sz w:val="24"/>
        </w:rPr>
        <w:t>Minor millets such as finger millet</w:t>
      </w:r>
      <w:r w:rsidR="0099622D">
        <w:rPr>
          <w:rFonts w:ascii="Times New Roman" w:hAnsi="Times New Roman" w:cs="Times New Roman"/>
          <w:sz w:val="24"/>
        </w:rPr>
        <w:t>, pearl millet, barnyard millet</w:t>
      </w:r>
      <w:r w:rsidRPr="00B31935">
        <w:rPr>
          <w:rFonts w:ascii="Times New Roman" w:hAnsi="Times New Roman" w:cs="Times New Roman"/>
          <w:sz w:val="24"/>
        </w:rPr>
        <w:t xml:space="preserve"> and others have recently gained attention as suitable alternatives for rice fallows. These crops are well known for their short growth duration, drought tolerance, and ability to thrive on poor soils with minimal inputs. Unlike rice and wheat, millets require less water and are more resilient to erratic rainfall, making them particularly relevant </w:t>
      </w:r>
      <w:del w:id="5" w:author="sai mithra rotte" w:date="2025-10-13T14:43:00Z" w16du:dateUtc="2025-10-13T09:13:00Z">
        <w:r w:rsidRPr="00B31935" w:rsidDel="00405D00">
          <w:rPr>
            <w:rFonts w:ascii="Times New Roman" w:hAnsi="Times New Roman" w:cs="Times New Roman"/>
            <w:sz w:val="24"/>
          </w:rPr>
          <w:delText>in the context</w:delText>
        </w:r>
      </w:del>
      <w:ins w:id="6" w:author="sai mithra rotte" w:date="2025-10-13T14:43:00Z" w16du:dateUtc="2025-10-13T09:13:00Z">
        <w:r w:rsidR="00405D00">
          <w:rPr>
            <w:rFonts w:ascii="Times New Roman" w:hAnsi="Times New Roman" w:cs="Times New Roman"/>
            <w:sz w:val="24"/>
          </w:rPr>
          <w:t>for the current situation</w:t>
        </w:r>
      </w:ins>
      <w:r w:rsidRPr="00B31935">
        <w:rPr>
          <w:rFonts w:ascii="Times New Roman" w:hAnsi="Times New Roman" w:cs="Times New Roman"/>
          <w:sz w:val="24"/>
        </w:rPr>
        <w:t xml:space="preserve"> of climate change.</w:t>
      </w:r>
    </w:p>
    <w:p w14:paraId="02F2A798" w14:textId="77777777" w:rsidR="00B31935" w:rsidRPr="00B31935" w:rsidRDefault="00B31935" w:rsidP="00B31935">
      <w:pPr>
        <w:spacing w:after="0" w:line="360" w:lineRule="auto"/>
        <w:ind w:firstLine="420"/>
        <w:jc w:val="both"/>
        <w:rPr>
          <w:rFonts w:ascii="Times New Roman" w:hAnsi="Times New Roman" w:cs="Times New Roman"/>
          <w:sz w:val="24"/>
        </w:rPr>
      </w:pPr>
      <w:r w:rsidRPr="00B31935">
        <w:rPr>
          <w:rFonts w:ascii="Times New Roman" w:hAnsi="Times New Roman" w:cs="Times New Roman"/>
          <w:sz w:val="24"/>
        </w:rPr>
        <w:t>Beyond their adaptability, millets offer multiple ecological benefits. They improve</w:t>
      </w:r>
      <w:r w:rsidR="0099622D">
        <w:rPr>
          <w:rFonts w:ascii="Times New Roman" w:hAnsi="Times New Roman" w:cs="Times New Roman"/>
          <w:sz w:val="24"/>
        </w:rPr>
        <w:t xml:space="preserve"> soil fertility, reduce erosion</w:t>
      </w:r>
      <w:r w:rsidRPr="00B31935">
        <w:rPr>
          <w:rFonts w:ascii="Times New Roman" w:hAnsi="Times New Roman" w:cs="Times New Roman"/>
          <w:sz w:val="24"/>
        </w:rPr>
        <w:t xml:space="preserve"> and contribute to carbon sequestration, thereby supporting climate-</w:t>
      </w:r>
      <w:r w:rsidRPr="00B31935">
        <w:rPr>
          <w:rFonts w:ascii="Times New Roman" w:hAnsi="Times New Roman" w:cs="Times New Roman"/>
          <w:sz w:val="24"/>
        </w:rPr>
        <w:lastRenderedPageBreak/>
        <w:t>resilient farming. From a nutritional perspective, millets are rich in fiber, calcium, iron, and other micronutrients, earning them the name “nutri-cereals.” Their inclusion in diets can help address widespread issues of malnutrition while also diversifying food systems.</w:t>
      </w:r>
    </w:p>
    <w:p w14:paraId="3214362E" w14:textId="77777777" w:rsidR="00B31935" w:rsidRPr="00B31935" w:rsidRDefault="00B31935" w:rsidP="00B31935">
      <w:pPr>
        <w:spacing w:after="0" w:line="360" w:lineRule="auto"/>
        <w:ind w:firstLine="420"/>
        <w:jc w:val="both"/>
        <w:rPr>
          <w:rFonts w:ascii="Times New Roman" w:hAnsi="Times New Roman" w:cs="Times New Roman"/>
          <w:sz w:val="24"/>
        </w:rPr>
      </w:pPr>
      <w:r w:rsidRPr="00B31935">
        <w:rPr>
          <w:rFonts w:ascii="Times New Roman" w:hAnsi="Times New Roman" w:cs="Times New Roman"/>
          <w:sz w:val="24"/>
        </w:rPr>
        <w:t>Economically, millet cultivation in rice fallows can provide smallholder farmers with an additional source of income, redu</w:t>
      </w:r>
      <w:r w:rsidR="0099622D">
        <w:rPr>
          <w:rFonts w:ascii="Times New Roman" w:hAnsi="Times New Roman" w:cs="Times New Roman"/>
          <w:sz w:val="24"/>
        </w:rPr>
        <w:t xml:space="preserve">ce dependence on a single crop </w:t>
      </w:r>
      <w:r w:rsidRPr="00B31935">
        <w:rPr>
          <w:rFonts w:ascii="Times New Roman" w:hAnsi="Times New Roman" w:cs="Times New Roman"/>
          <w:sz w:val="24"/>
        </w:rPr>
        <w:t>and promote livelihood security. However, large-scale adoption is still limited. Challenges such as weak market linkages, low consumer demand, lack of farmer awareness, and inadequate policy support continue to hinder progress.</w:t>
      </w:r>
    </w:p>
    <w:p w14:paraId="4C6F52E3" w14:textId="77777777" w:rsidR="00B31935" w:rsidRPr="00B31935" w:rsidRDefault="00B31935" w:rsidP="00B31935">
      <w:pPr>
        <w:spacing w:after="0" w:line="360" w:lineRule="auto"/>
        <w:ind w:firstLine="420"/>
        <w:jc w:val="both"/>
        <w:rPr>
          <w:rFonts w:ascii="Times New Roman" w:hAnsi="Times New Roman" w:cs="Times New Roman"/>
          <w:sz w:val="24"/>
        </w:rPr>
      </w:pPr>
      <w:r w:rsidRPr="00B31935">
        <w:rPr>
          <w:rFonts w:ascii="Times New Roman" w:hAnsi="Times New Roman" w:cs="Times New Roman"/>
          <w:sz w:val="24"/>
        </w:rPr>
        <w:t>This review explores the potential of minor millets as alternative crops for rice fallow lands. It highlights their agr</w:t>
      </w:r>
      <w:r w:rsidR="0099622D">
        <w:rPr>
          <w:rFonts w:ascii="Times New Roman" w:hAnsi="Times New Roman" w:cs="Times New Roman"/>
          <w:sz w:val="24"/>
        </w:rPr>
        <w:t>onomic, ecological, nutritional</w:t>
      </w:r>
      <w:r w:rsidRPr="00B31935">
        <w:rPr>
          <w:rFonts w:ascii="Times New Roman" w:hAnsi="Times New Roman" w:cs="Times New Roman"/>
          <w:sz w:val="24"/>
        </w:rPr>
        <w:t xml:space="preserve"> and socio-economic benefits, while also discussing the barriers that need to be overcome. By drawing attention to both opportunities and challenges, this article aims to emphasize the role of millets in promoting sustainable agriculture and resilient food systems.</w:t>
      </w:r>
    </w:p>
    <w:p w14:paraId="65CBA694" w14:textId="77777777" w:rsidR="00B31935" w:rsidRPr="00B31935" w:rsidRDefault="00B31935" w:rsidP="00B31935">
      <w:pPr>
        <w:pStyle w:val="ListParagraph"/>
        <w:numPr>
          <w:ilvl w:val="1"/>
          <w:numId w:val="1"/>
        </w:numPr>
        <w:spacing w:after="0" w:line="360" w:lineRule="auto"/>
        <w:jc w:val="both"/>
        <w:rPr>
          <w:rFonts w:ascii="Times New Roman" w:hAnsi="Times New Roman" w:cs="Times New Roman"/>
          <w:b/>
          <w:sz w:val="24"/>
        </w:rPr>
      </w:pPr>
      <w:r w:rsidRPr="00B31935">
        <w:rPr>
          <w:rFonts w:ascii="Times New Roman" w:hAnsi="Times New Roman" w:cs="Times New Roman"/>
          <w:b/>
          <w:sz w:val="24"/>
        </w:rPr>
        <w:t>Overview of Rice Fallow Lands</w:t>
      </w:r>
      <w:r w:rsidRPr="00B31935">
        <w:t xml:space="preserve"> </w:t>
      </w:r>
    </w:p>
    <w:p w14:paraId="50C26CFB" w14:textId="77777777" w:rsidR="00B31935" w:rsidRPr="00B31935" w:rsidRDefault="00B31935" w:rsidP="00B31935">
      <w:pPr>
        <w:spacing w:after="0" w:line="360" w:lineRule="auto"/>
        <w:ind w:firstLine="480"/>
        <w:jc w:val="both"/>
        <w:rPr>
          <w:rFonts w:ascii="Times New Roman" w:hAnsi="Times New Roman" w:cs="Times New Roman"/>
          <w:sz w:val="24"/>
        </w:rPr>
      </w:pPr>
      <w:r w:rsidRPr="00B31935">
        <w:rPr>
          <w:rFonts w:ascii="Times New Roman" w:hAnsi="Times New Roman" w:cs="Times New Roman"/>
          <w:sz w:val="24"/>
        </w:rPr>
        <w:t>Rice fallow lands are areas that remain uncultivated after the harvest of the main rice crop. They are particularly widespread in South and Southeast Asia, where rice-based farming dominates. Despite their vast extent, these lands are often left idle due to a combination of factors such as inadequate irrigation facilities, la</w:t>
      </w:r>
      <w:r w:rsidR="0099622D">
        <w:rPr>
          <w:rFonts w:ascii="Times New Roman" w:hAnsi="Times New Roman" w:cs="Times New Roman"/>
          <w:sz w:val="24"/>
        </w:rPr>
        <w:t>bor shortages, soil constraints</w:t>
      </w:r>
      <w:r w:rsidRPr="00B31935">
        <w:rPr>
          <w:rFonts w:ascii="Times New Roman" w:hAnsi="Times New Roman" w:cs="Times New Roman"/>
          <w:sz w:val="24"/>
        </w:rPr>
        <w:t xml:space="preserve"> and limited availability of suitable short-duration crops. This practice represents a missed opportunity, as these lands could be utilized to enhance cropping intensity, diversify food systems, and increase farm income.</w:t>
      </w:r>
    </w:p>
    <w:p w14:paraId="4DDBC4A1" w14:textId="77777777" w:rsidR="00B31935" w:rsidRPr="00B31935" w:rsidRDefault="00B31935" w:rsidP="00B31935">
      <w:pPr>
        <w:spacing w:after="0" w:line="360" w:lineRule="auto"/>
        <w:ind w:firstLine="480"/>
        <w:jc w:val="both"/>
        <w:rPr>
          <w:rFonts w:ascii="Times New Roman" w:hAnsi="Times New Roman" w:cs="Times New Roman"/>
          <w:sz w:val="24"/>
        </w:rPr>
      </w:pPr>
      <w:r w:rsidRPr="00B31935">
        <w:rPr>
          <w:rFonts w:ascii="Times New Roman" w:hAnsi="Times New Roman" w:cs="Times New Roman"/>
          <w:sz w:val="24"/>
        </w:rPr>
        <w:t>The primary reason rice fallows remain uncultivated is water scarcity. In most regions, rice is grown during the monsoon (</w:t>
      </w:r>
      <w:r w:rsidRPr="00B31935">
        <w:rPr>
          <w:rFonts w:ascii="Times New Roman" w:hAnsi="Times New Roman" w:cs="Times New Roman"/>
          <w:i/>
          <w:sz w:val="24"/>
        </w:rPr>
        <w:t>kharif</w:t>
      </w:r>
      <w:r w:rsidRPr="00B31935">
        <w:rPr>
          <w:rFonts w:ascii="Times New Roman" w:hAnsi="Times New Roman" w:cs="Times New Roman"/>
          <w:sz w:val="24"/>
        </w:rPr>
        <w:t>) season, when rainfall is abundant. After harvest, the residual soil moisture is often insufficient to support another water-intensive crop, and irrigation facilities are either absent or inadequate. As a result, farmers typically avoid taking up a second crop and instead leave the fields fallow until the next rice season.</w:t>
      </w:r>
    </w:p>
    <w:p w14:paraId="03134077" w14:textId="77777777" w:rsidR="00B31935" w:rsidRPr="00B31935" w:rsidRDefault="00B31935" w:rsidP="00B31935">
      <w:pPr>
        <w:spacing w:after="0" w:line="360" w:lineRule="auto"/>
        <w:ind w:firstLine="480"/>
        <w:jc w:val="both"/>
        <w:rPr>
          <w:rFonts w:ascii="Times New Roman" w:hAnsi="Times New Roman" w:cs="Times New Roman"/>
          <w:sz w:val="24"/>
        </w:rPr>
      </w:pPr>
      <w:r w:rsidRPr="00B31935">
        <w:rPr>
          <w:rFonts w:ascii="Times New Roman" w:hAnsi="Times New Roman" w:cs="Times New Roman"/>
          <w:sz w:val="24"/>
        </w:rPr>
        <w:t>From an ecological perspective, continuous rice monocropping without crop diversification has negative consequences. Leaving lands uncultivated for several months leads to nutrient depletion, organic matter loss, and increased soil erosion. It also reduces opportunities for carbon sequestration and biodiversity enhancement. In contrast, introducing suitable crops in rice fallows can improve soil fertility, break pest and disease cycles, and make better use of residual moisture.</w:t>
      </w:r>
    </w:p>
    <w:p w14:paraId="149CBEE5" w14:textId="77777777" w:rsidR="00384DA1" w:rsidRDefault="00B31935" w:rsidP="00B31935">
      <w:pPr>
        <w:spacing w:after="0" w:line="360" w:lineRule="auto"/>
        <w:ind w:firstLine="480"/>
        <w:jc w:val="both"/>
        <w:rPr>
          <w:rFonts w:ascii="Times New Roman" w:hAnsi="Times New Roman" w:cs="Times New Roman"/>
          <w:sz w:val="24"/>
        </w:rPr>
      </w:pPr>
      <w:r w:rsidRPr="00B31935">
        <w:rPr>
          <w:rFonts w:ascii="Times New Roman" w:hAnsi="Times New Roman" w:cs="Times New Roman"/>
          <w:sz w:val="24"/>
        </w:rPr>
        <w:lastRenderedPageBreak/>
        <w:t xml:space="preserve">Economically, rice fallows represent untapped potential. Millions of hectares lying idle translate into lost opportunities for farmers who could otherwise benefit from additional harvests. </w:t>
      </w:r>
    </w:p>
    <w:p w14:paraId="5C540A5E" w14:textId="77777777" w:rsidR="00384DA1" w:rsidRDefault="00EB0BAC" w:rsidP="00384DA1">
      <w:pPr>
        <w:spacing w:after="0" w:line="360" w:lineRule="auto"/>
        <w:jc w:val="center"/>
        <w:rPr>
          <w:rFonts w:ascii="Times New Roman" w:hAnsi="Times New Roman" w:cs="Times New Roman"/>
          <w:sz w:val="24"/>
        </w:rPr>
      </w:pPr>
      <w:r>
        <w:rPr>
          <w:noProof/>
          <w:lang w:val="en-IN" w:eastAsia="en-IN"/>
        </w:rPr>
        <w:drawing>
          <wp:inline distT="0" distB="0" distL="0" distR="0" wp14:anchorId="3021BC20" wp14:editId="193AE195">
            <wp:extent cx="5743575" cy="3105150"/>
            <wp:effectExtent l="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F1EAB51" w14:textId="77777777" w:rsidR="00384DA1" w:rsidRDefault="00384DA1" w:rsidP="00CB229E">
      <w:pPr>
        <w:spacing w:after="0" w:line="360" w:lineRule="auto"/>
        <w:ind w:firstLine="480"/>
        <w:jc w:val="center"/>
        <w:rPr>
          <w:rFonts w:ascii="Times New Roman" w:hAnsi="Times New Roman" w:cs="Times New Roman"/>
          <w:sz w:val="24"/>
        </w:rPr>
      </w:pPr>
      <w:r w:rsidRPr="00384DA1">
        <w:rPr>
          <w:rFonts w:ascii="Times New Roman" w:hAnsi="Times New Roman" w:cs="Times New Roman"/>
          <w:b/>
          <w:bCs/>
          <w:sz w:val="24"/>
        </w:rPr>
        <w:t>Fig. 1.</w:t>
      </w:r>
      <w:r w:rsidRPr="00384DA1">
        <w:rPr>
          <w:rFonts w:ascii="Times New Roman" w:hAnsi="Times New Roman" w:cs="Times New Roman"/>
          <w:sz w:val="24"/>
        </w:rPr>
        <w:t xml:space="preserve"> </w:t>
      </w:r>
      <w:r w:rsidRPr="00384DA1">
        <w:rPr>
          <w:rFonts w:ascii="Times New Roman" w:hAnsi="Times New Roman" w:cs="Times New Roman"/>
          <w:b/>
          <w:sz w:val="24"/>
        </w:rPr>
        <w:t xml:space="preserve">Extent of rice fallow lands across </w:t>
      </w:r>
      <w:r w:rsidR="00EB0BAC" w:rsidRPr="00384DA1">
        <w:rPr>
          <w:rFonts w:ascii="Times New Roman" w:hAnsi="Times New Roman" w:cs="Times New Roman"/>
          <w:b/>
          <w:sz w:val="24"/>
        </w:rPr>
        <w:t>Major</w:t>
      </w:r>
      <w:r w:rsidRPr="00384DA1">
        <w:rPr>
          <w:rFonts w:ascii="Times New Roman" w:hAnsi="Times New Roman" w:cs="Times New Roman"/>
          <w:b/>
          <w:sz w:val="24"/>
        </w:rPr>
        <w:t xml:space="preserve"> Indian states (2023). Data compiled from Ministry of Agriculture &amp; Farmers’ Welfare (2023).</w:t>
      </w:r>
    </w:p>
    <w:p w14:paraId="769EFCDE" w14:textId="77777777" w:rsidR="00B31935" w:rsidRPr="00B31935" w:rsidRDefault="00B31935" w:rsidP="00B31935">
      <w:pPr>
        <w:spacing w:after="0" w:line="360" w:lineRule="auto"/>
        <w:ind w:firstLine="480"/>
        <w:jc w:val="both"/>
        <w:rPr>
          <w:rFonts w:ascii="Times New Roman" w:hAnsi="Times New Roman" w:cs="Times New Roman"/>
          <w:sz w:val="24"/>
        </w:rPr>
      </w:pPr>
      <w:r w:rsidRPr="00B31935">
        <w:rPr>
          <w:rFonts w:ascii="Times New Roman" w:hAnsi="Times New Roman" w:cs="Times New Roman"/>
          <w:sz w:val="24"/>
        </w:rPr>
        <w:t>With the growing demand for climate-smart and water-efficient crops, there is an urgent need to reimagine the use of these lands. Minor millets, due to their low input requirements and resilience to harsh conditions, present a promising solution for this challenge.</w:t>
      </w:r>
    </w:p>
    <w:p w14:paraId="4C57C490" w14:textId="77777777" w:rsidR="00384DA1" w:rsidRDefault="00B31935" w:rsidP="00384DA1">
      <w:pPr>
        <w:spacing w:after="0" w:line="360" w:lineRule="auto"/>
        <w:ind w:firstLine="480"/>
        <w:jc w:val="both"/>
        <w:rPr>
          <w:rFonts w:ascii="Times New Roman" w:hAnsi="Times New Roman" w:cs="Times New Roman"/>
          <w:sz w:val="24"/>
        </w:rPr>
      </w:pPr>
      <w:r w:rsidRPr="00B31935">
        <w:rPr>
          <w:rFonts w:ascii="Times New Roman" w:hAnsi="Times New Roman" w:cs="Times New Roman"/>
          <w:sz w:val="24"/>
        </w:rPr>
        <w:t>Overall, rice fallow lands symbolize both a problem and an opportunity: a problem when left idle, contributing to low cropping intensity and farmer vulnerability; but an opportunity when managed effectively with alternative crops that enhance productivity, sustainability, and rural livelihoods.</w:t>
      </w:r>
    </w:p>
    <w:p w14:paraId="5E1CA226" w14:textId="77777777" w:rsidR="0099622D" w:rsidRPr="0099622D" w:rsidRDefault="00B31935" w:rsidP="0099622D">
      <w:pPr>
        <w:pStyle w:val="ListParagraph"/>
        <w:numPr>
          <w:ilvl w:val="1"/>
          <w:numId w:val="1"/>
        </w:numPr>
        <w:spacing w:after="0" w:line="360" w:lineRule="auto"/>
        <w:jc w:val="both"/>
        <w:rPr>
          <w:rFonts w:ascii="Times New Roman" w:hAnsi="Times New Roman" w:cs="Times New Roman"/>
          <w:b/>
          <w:sz w:val="24"/>
        </w:rPr>
      </w:pPr>
      <w:r w:rsidRPr="0099622D">
        <w:rPr>
          <w:rFonts w:ascii="Times New Roman" w:hAnsi="Times New Roman" w:cs="Times New Roman"/>
          <w:b/>
          <w:sz w:val="24"/>
        </w:rPr>
        <w:t>Importance of Crop Diversification</w:t>
      </w:r>
    </w:p>
    <w:p w14:paraId="0B8583D8" w14:textId="77777777" w:rsidR="0099622D" w:rsidRPr="0099622D" w:rsidRDefault="0099622D" w:rsidP="0099622D">
      <w:pPr>
        <w:spacing w:after="0" w:line="360" w:lineRule="auto"/>
        <w:ind w:firstLine="480"/>
        <w:jc w:val="both"/>
        <w:rPr>
          <w:rFonts w:ascii="Times New Roman" w:hAnsi="Times New Roman" w:cs="Times New Roman"/>
          <w:sz w:val="24"/>
        </w:rPr>
      </w:pPr>
      <w:r w:rsidRPr="0099622D">
        <w:rPr>
          <w:rFonts w:ascii="Times New Roman" w:hAnsi="Times New Roman" w:cs="Times New Roman"/>
          <w:sz w:val="24"/>
        </w:rPr>
        <w:t>Crop diversification is increasingly recognized as a key strategy for enhancing the sustainability and resilience of agricultural systems. In regions dominated by rice monoculture, diversification plays a crucial role in improving soil health, managing risks, and ensuring food and nutritional security. By shifting from single-crop dependence to more diverse cropping systems, farmers can make better use of natural resources and reduce vulnerabilities associated with climate change, pests, and market fluctuations.</w:t>
      </w:r>
    </w:p>
    <w:p w14:paraId="1C1FA87F" w14:textId="77777777" w:rsidR="0099622D" w:rsidRPr="0099622D" w:rsidRDefault="0099622D" w:rsidP="0099622D">
      <w:pPr>
        <w:spacing w:after="0" w:line="360" w:lineRule="auto"/>
        <w:ind w:firstLine="480"/>
        <w:jc w:val="both"/>
        <w:rPr>
          <w:rFonts w:ascii="Times New Roman" w:hAnsi="Times New Roman" w:cs="Times New Roman"/>
          <w:sz w:val="24"/>
        </w:rPr>
      </w:pPr>
      <w:r w:rsidRPr="0099622D">
        <w:rPr>
          <w:rFonts w:ascii="Times New Roman" w:hAnsi="Times New Roman" w:cs="Times New Roman"/>
          <w:sz w:val="24"/>
        </w:rPr>
        <w:lastRenderedPageBreak/>
        <w:t>One of the major benefits of diversification is its positive impact on soil fertility. Repeated cultivation of rice alone often leads to nutrient de</w:t>
      </w:r>
      <w:r w:rsidR="00330907">
        <w:rPr>
          <w:rFonts w:ascii="Times New Roman" w:hAnsi="Times New Roman" w:cs="Times New Roman"/>
          <w:sz w:val="24"/>
        </w:rPr>
        <w:t>pletion, reduced organic matter</w:t>
      </w:r>
      <w:r w:rsidRPr="0099622D">
        <w:rPr>
          <w:rFonts w:ascii="Times New Roman" w:hAnsi="Times New Roman" w:cs="Times New Roman"/>
          <w:sz w:val="24"/>
        </w:rPr>
        <w:t xml:space="preserve"> and declining productivity. Introducing alternative crops, such as p</w:t>
      </w:r>
      <w:r w:rsidR="00330907">
        <w:rPr>
          <w:rFonts w:ascii="Times New Roman" w:hAnsi="Times New Roman" w:cs="Times New Roman"/>
          <w:sz w:val="24"/>
        </w:rPr>
        <w:t>ulses, oilseeds</w:t>
      </w:r>
      <w:r w:rsidRPr="0099622D">
        <w:rPr>
          <w:rFonts w:ascii="Times New Roman" w:hAnsi="Times New Roman" w:cs="Times New Roman"/>
          <w:sz w:val="24"/>
        </w:rPr>
        <w:t xml:space="preserve"> or millets, into rice fallows helps restore soil nutrien</w:t>
      </w:r>
      <w:r w:rsidR="00330907">
        <w:rPr>
          <w:rFonts w:ascii="Times New Roman" w:hAnsi="Times New Roman" w:cs="Times New Roman"/>
          <w:sz w:val="24"/>
        </w:rPr>
        <w:t>ts, enhances microbial activity</w:t>
      </w:r>
      <w:r w:rsidRPr="0099622D">
        <w:rPr>
          <w:rFonts w:ascii="Times New Roman" w:hAnsi="Times New Roman" w:cs="Times New Roman"/>
          <w:sz w:val="24"/>
        </w:rPr>
        <w:t xml:space="preserve"> and reduces the build-up of pests and diseases. This not only improves long-term soil health but also reduces reliance on chemical fertilizers and pesticides.</w:t>
      </w:r>
    </w:p>
    <w:p w14:paraId="058FDE5E" w14:textId="77777777" w:rsidR="0099622D" w:rsidRPr="0099622D" w:rsidRDefault="0099622D" w:rsidP="00F36869">
      <w:pPr>
        <w:spacing w:after="0" w:line="360" w:lineRule="auto"/>
        <w:ind w:firstLine="480"/>
        <w:jc w:val="both"/>
        <w:rPr>
          <w:rFonts w:ascii="Times New Roman" w:hAnsi="Times New Roman" w:cs="Times New Roman"/>
          <w:sz w:val="24"/>
        </w:rPr>
      </w:pPr>
      <w:r w:rsidRPr="0099622D">
        <w:rPr>
          <w:rFonts w:ascii="Times New Roman" w:hAnsi="Times New Roman" w:cs="Times New Roman"/>
          <w:sz w:val="24"/>
        </w:rPr>
        <w:t>From an economic standpoint, crop diversification provides farmers with additional sources of income and reduces the risks associated with crop failure or price instability. A diversified cropping system enables farmers to access different market</w:t>
      </w:r>
      <w:r w:rsidR="00330907">
        <w:rPr>
          <w:rFonts w:ascii="Times New Roman" w:hAnsi="Times New Roman" w:cs="Times New Roman"/>
          <w:sz w:val="24"/>
        </w:rPr>
        <w:t>s, spread production costs</w:t>
      </w:r>
      <w:r w:rsidRPr="0099622D">
        <w:rPr>
          <w:rFonts w:ascii="Times New Roman" w:hAnsi="Times New Roman" w:cs="Times New Roman"/>
          <w:sz w:val="24"/>
        </w:rPr>
        <w:t xml:space="preserve"> and stabilize household earnings. This is particularly important for smallholder farmers who are highly vulnerable to climate variability and fluctuating input costs.</w:t>
      </w:r>
    </w:p>
    <w:p w14:paraId="7B526189" w14:textId="77777777" w:rsidR="0099622D" w:rsidRPr="0099622D" w:rsidRDefault="0099622D" w:rsidP="00F36869">
      <w:pPr>
        <w:spacing w:after="0" w:line="360" w:lineRule="auto"/>
        <w:ind w:firstLine="480"/>
        <w:jc w:val="both"/>
        <w:rPr>
          <w:rFonts w:ascii="Times New Roman" w:hAnsi="Times New Roman" w:cs="Times New Roman"/>
          <w:sz w:val="24"/>
        </w:rPr>
      </w:pPr>
      <w:r w:rsidRPr="0099622D">
        <w:rPr>
          <w:rFonts w:ascii="Times New Roman" w:hAnsi="Times New Roman" w:cs="Times New Roman"/>
          <w:sz w:val="24"/>
        </w:rPr>
        <w:t>Nutritionally, diversification contributes to healthier diets and helps combat malnutrition. While rice is a staple, it lacks certain essential micronutrients. Integrating nutrient-rich crops such as millets, pulses, and vegetables into rice-based systems provides balanced food baskets for rural households and contributes to national food security goals.</w:t>
      </w:r>
    </w:p>
    <w:p w14:paraId="2274B71D" w14:textId="77777777" w:rsidR="0099622D" w:rsidRPr="0099622D" w:rsidRDefault="0099622D" w:rsidP="0099622D">
      <w:pPr>
        <w:spacing w:after="0" w:line="360" w:lineRule="auto"/>
        <w:ind w:firstLine="720"/>
        <w:jc w:val="both"/>
        <w:rPr>
          <w:rFonts w:ascii="Times New Roman" w:hAnsi="Times New Roman" w:cs="Times New Roman"/>
          <w:sz w:val="24"/>
        </w:rPr>
      </w:pPr>
      <w:r w:rsidRPr="0099622D">
        <w:rPr>
          <w:rFonts w:ascii="Times New Roman" w:hAnsi="Times New Roman" w:cs="Times New Roman"/>
          <w:sz w:val="24"/>
        </w:rPr>
        <w:t>Moreover, crop diversification supports environmental sustainability. Diverse cropping patterns make efficient use of water, reduce greenhouse gas emissions, and increase biodiversity within agro-ecosystems. This is particularly significant in the face of global climate change, where resilient farming systems are essential for long-term productivity.</w:t>
      </w:r>
    </w:p>
    <w:p w14:paraId="72A18E34" w14:textId="77777777" w:rsidR="0099622D" w:rsidRPr="00330907" w:rsidRDefault="0099622D" w:rsidP="00330907">
      <w:pPr>
        <w:spacing w:after="0" w:line="360" w:lineRule="auto"/>
        <w:ind w:firstLine="720"/>
        <w:jc w:val="both"/>
        <w:rPr>
          <w:rFonts w:ascii="Times New Roman" w:hAnsi="Times New Roman" w:cs="Times New Roman"/>
          <w:sz w:val="24"/>
        </w:rPr>
      </w:pPr>
      <w:r w:rsidRPr="0099622D">
        <w:rPr>
          <w:rFonts w:ascii="Times New Roman" w:hAnsi="Times New Roman" w:cs="Times New Roman"/>
          <w:sz w:val="24"/>
        </w:rPr>
        <w:t>In summary, crop diversification is not only an agronomic practice but also an economic, nutritional, and ecological strategy. For rice fallow lands, the introduction of alternative crops like minor millets can transform idle fields into productive landscapes, ensuring higher returns for farmers while promoting sustainability and resilience.</w:t>
      </w:r>
    </w:p>
    <w:p w14:paraId="3AD94359" w14:textId="77777777" w:rsidR="00330907" w:rsidRPr="00330907" w:rsidRDefault="00B31935" w:rsidP="00330907">
      <w:pPr>
        <w:pStyle w:val="ListParagraph"/>
        <w:numPr>
          <w:ilvl w:val="0"/>
          <w:numId w:val="1"/>
        </w:numPr>
        <w:spacing w:after="0" w:line="360" w:lineRule="auto"/>
        <w:jc w:val="both"/>
        <w:rPr>
          <w:rFonts w:ascii="Times New Roman" w:hAnsi="Times New Roman" w:cs="Times New Roman"/>
          <w:b/>
          <w:sz w:val="24"/>
        </w:rPr>
      </w:pPr>
      <w:r w:rsidRPr="00330907">
        <w:rPr>
          <w:rFonts w:ascii="Times New Roman" w:hAnsi="Times New Roman" w:cs="Times New Roman"/>
          <w:b/>
          <w:sz w:val="24"/>
        </w:rPr>
        <w:t>Characteristics of Minor Millets</w:t>
      </w:r>
    </w:p>
    <w:p w14:paraId="3BF97AE2" w14:textId="77777777" w:rsidR="00330907" w:rsidRPr="00330907" w:rsidRDefault="00330907" w:rsidP="00330907">
      <w:pPr>
        <w:spacing w:after="0" w:line="360" w:lineRule="auto"/>
        <w:ind w:left="60" w:firstLine="360"/>
        <w:jc w:val="both"/>
        <w:rPr>
          <w:rFonts w:ascii="Times New Roman" w:hAnsi="Times New Roman" w:cs="Times New Roman"/>
          <w:sz w:val="24"/>
        </w:rPr>
      </w:pPr>
      <w:r w:rsidRPr="00330907">
        <w:rPr>
          <w:rFonts w:ascii="Times New Roman" w:hAnsi="Times New Roman" w:cs="Times New Roman"/>
          <w:sz w:val="24"/>
        </w:rPr>
        <w:t>Minor millets, which include finger millet, little millet, barnyard millet, foxtail millet, kodo millet, and proso millet, are often referred to as “climate-resilient crops” due to their ability to thrive under conditions where other cereals struggle. These crops have been cultivated for centuries in semi-arid and rainfed regions, and their unique characteristics make them particularly suitable for cultivation in rice fallow lands.</w:t>
      </w:r>
    </w:p>
    <w:p w14:paraId="6CEC09DD" w14:textId="77777777" w:rsidR="00330907" w:rsidRDefault="00330907" w:rsidP="00330907">
      <w:pPr>
        <w:spacing w:after="0" w:line="360" w:lineRule="auto"/>
        <w:ind w:firstLine="420"/>
        <w:jc w:val="both"/>
        <w:rPr>
          <w:rFonts w:ascii="Times New Roman" w:hAnsi="Times New Roman" w:cs="Times New Roman"/>
          <w:sz w:val="24"/>
        </w:rPr>
      </w:pPr>
      <w:r w:rsidRPr="00330907">
        <w:rPr>
          <w:rFonts w:ascii="Times New Roman" w:hAnsi="Times New Roman" w:cs="Times New Roman"/>
          <w:sz w:val="24"/>
        </w:rPr>
        <w:t xml:space="preserve">Agronomically, minor millets are hardy and adaptable. They require low inputs, can tolerate drought, and grow well in poor and marginal soils with minimal external support. Their short </w:t>
      </w:r>
      <w:r w:rsidRPr="00330907">
        <w:rPr>
          <w:rFonts w:ascii="Times New Roman" w:hAnsi="Times New Roman" w:cs="Times New Roman"/>
          <w:sz w:val="24"/>
        </w:rPr>
        <w:lastRenderedPageBreak/>
        <w:t>growing period, often between 60 and 100 days, makes them highly suitable for fitting into the limited time window available after the rice harvest. Unlike rice and wheat, which demand significant water, millets can efficiently utilize residual soil moisture, making them a reliable option for water-scarce regions.</w:t>
      </w:r>
    </w:p>
    <w:p w14:paraId="3643545A" w14:textId="77777777" w:rsidR="00CB229E" w:rsidRDefault="00A546BC" w:rsidP="00CB229E">
      <w:pPr>
        <w:spacing w:after="0" w:line="360" w:lineRule="auto"/>
        <w:jc w:val="center"/>
        <w:rPr>
          <w:rFonts w:ascii="Times New Roman" w:hAnsi="Times New Roman" w:cs="Times New Roman"/>
          <w:sz w:val="24"/>
        </w:rPr>
      </w:pPr>
      <w:r>
        <w:rPr>
          <w:noProof/>
          <w:lang w:val="en-IN" w:eastAsia="en-IN"/>
        </w:rPr>
        <w:drawing>
          <wp:inline distT="0" distB="0" distL="0" distR="0" wp14:anchorId="02ECCF53" wp14:editId="51DA4D7C">
            <wp:extent cx="5591175" cy="2924175"/>
            <wp:effectExtent l="0" t="0" r="952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007DE48" w14:textId="77777777" w:rsidR="00CB229E" w:rsidRPr="00330907" w:rsidRDefault="00CB229E" w:rsidP="00CB229E">
      <w:pPr>
        <w:spacing w:after="0" w:line="360" w:lineRule="auto"/>
        <w:ind w:firstLine="420"/>
        <w:jc w:val="center"/>
        <w:rPr>
          <w:rFonts w:ascii="Times New Roman" w:hAnsi="Times New Roman" w:cs="Times New Roman"/>
          <w:sz w:val="24"/>
        </w:rPr>
      </w:pPr>
      <w:r w:rsidRPr="00CB229E">
        <w:rPr>
          <w:rFonts w:ascii="Times New Roman" w:hAnsi="Times New Roman" w:cs="Times New Roman"/>
          <w:b/>
          <w:bCs/>
          <w:sz w:val="24"/>
        </w:rPr>
        <w:t>Fig. 2.</w:t>
      </w:r>
      <w:r w:rsidRPr="00CB229E">
        <w:rPr>
          <w:rFonts w:ascii="Times New Roman" w:hAnsi="Times New Roman" w:cs="Times New Roman"/>
          <w:sz w:val="24"/>
        </w:rPr>
        <w:t xml:space="preserve"> </w:t>
      </w:r>
      <w:r w:rsidRPr="00CB229E">
        <w:rPr>
          <w:rFonts w:ascii="Times New Roman" w:hAnsi="Times New Roman" w:cs="Times New Roman"/>
          <w:b/>
          <w:sz w:val="24"/>
        </w:rPr>
        <w:t>Comparative water requirements of major cereals. Millets use 40–60% less water than rice and wheat (ICRISAT, 2020).</w:t>
      </w:r>
    </w:p>
    <w:p w14:paraId="58E744F9" w14:textId="77777777" w:rsidR="00330907" w:rsidRPr="00330907" w:rsidRDefault="00330907" w:rsidP="00330907">
      <w:pPr>
        <w:spacing w:after="0" w:line="360" w:lineRule="auto"/>
        <w:ind w:firstLine="420"/>
        <w:jc w:val="both"/>
        <w:rPr>
          <w:rFonts w:ascii="Times New Roman" w:hAnsi="Times New Roman" w:cs="Times New Roman"/>
          <w:sz w:val="24"/>
        </w:rPr>
      </w:pPr>
      <w:r w:rsidRPr="00330907">
        <w:rPr>
          <w:rFonts w:ascii="Times New Roman" w:hAnsi="Times New Roman" w:cs="Times New Roman"/>
          <w:sz w:val="24"/>
        </w:rPr>
        <w:t>Nutritionally, minor millets are recognized as “nutri-cereals.” They are rich in dietary fiber, calcium, iron, zinc, and essential amino acids, offering a balanced nutritional profile that surpasses many major cereals. Their low glycemic index also makes them beneficial for managing diabetes and other lifestyle-related health issues. Thus, they not only serve as food security crops but also play an important role in addressing malnutrition and improving public health.</w:t>
      </w:r>
    </w:p>
    <w:p w14:paraId="3B4DF5F9" w14:textId="77777777" w:rsidR="00330907" w:rsidRDefault="00330907" w:rsidP="00330907">
      <w:pPr>
        <w:spacing w:after="0" w:line="360" w:lineRule="auto"/>
        <w:ind w:firstLine="420"/>
        <w:jc w:val="both"/>
        <w:rPr>
          <w:rFonts w:ascii="Times New Roman" w:hAnsi="Times New Roman" w:cs="Times New Roman"/>
          <w:sz w:val="24"/>
        </w:rPr>
      </w:pPr>
      <w:r w:rsidRPr="00330907">
        <w:rPr>
          <w:rFonts w:ascii="Times New Roman" w:hAnsi="Times New Roman" w:cs="Times New Roman"/>
          <w:sz w:val="24"/>
        </w:rPr>
        <w:t>From an ecological perspective, minor millets contribute to sustainable farming systems. They enhance biodiversity, improve soil structure, and require fewer chemical inputs, thereby reducing the environmental footprint of agriculture. Their resilience to pests and diseases further minimizes the need for chemical protection, supporting eco-friendly cultivation practices.</w:t>
      </w:r>
    </w:p>
    <w:p w14:paraId="38E2326A" w14:textId="77777777" w:rsidR="007A40C3" w:rsidRDefault="007A40C3" w:rsidP="007A40C3">
      <w:pPr>
        <w:spacing w:after="0" w:line="360" w:lineRule="auto"/>
        <w:jc w:val="center"/>
        <w:rPr>
          <w:rFonts w:ascii="Times New Roman" w:hAnsi="Times New Roman" w:cs="Times New Roman"/>
          <w:sz w:val="24"/>
        </w:rPr>
      </w:pPr>
      <w:r w:rsidRPr="007A40C3">
        <w:rPr>
          <w:rFonts w:ascii="Times New Roman" w:hAnsi="Times New Roman" w:cs="Times New Roman"/>
          <w:noProof/>
          <w:sz w:val="24"/>
          <w:lang w:val="en-IN" w:eastAsia="en-IN"/>
        </w:rPr>
        <w:lastRenderedPageBreak/>
        <w:drawing>
          <wp:inline distT="0" distB="0" distL="0" distR="0" wp14:anchorId="3EDB7FF1" wp14:editId="05C80EA1">
            <wp:extent cx="5814060" cy="2847975"/>
            <wp:effectExtent l="0" t="0" r="0" b="9525"/>
            <wp:docPr id="1" name="Picture 1" descr="C:\Users\adadmin\Downloads\flow_char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dmin\Downloads\flow_chart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27640" cy="2854627"/>
                    </a:xfrm>
                    <a:prstGeom prst="rect">
                      <a:avLst/>
                    </a:prstGeom>
                    <a:noFill/>
                    <a:ln>
                      <a:noFill/>
                    </a:ln>
                  </pic:spPr>
                </pic:pic>
              </a:graphicData>
            </a:graphic>
          </wp:inline>
        </w:drawing>
      </w:r>
    </w:p>
    <w:p w14:paraId="58B4E7FE" w14:textId="2BFE6F13" w:rsidR="007A40C3" w:rsidRPr="007A40C3" w:rsidRDefault="00ED29BF" w:rsidP="007A40C3">
      <w:pPr>
        <w:spacing w:after="0" w:line="360" w:lineRule="auto"/>
        <w:ind w:firstLine="420"/>
        <w:jc w:val="center"/>
        <w:rPr>
          <w:rFonts w:ascii="Times New Roman" w:hAnsi="Times New Roman" w:cs="Times New Roman"/>
          <w:b/>
          <w:sz w:val="24"/>
        </w:rPr>
      </w:pPr>
      <w:r>
        <w:rPr>
          <w:rFonts w:ascii="Times New Roman" w:hAnsi="Times New Roman" w:cs="Times New Roman"/>
          <w:b/>
          <w:sz w:val="24"/>
        </w:rPr>
        <w:t>Fig 3-</w:t>
      </w:r>
      <w:r w:rsidR="007A40C3" w:rsidRPr="007A40C3">
        <w:rPr>
          <w:rFonts w:ascii="Times New Roman" w:hAnsi="Times New Roman" w:cs="Times New Roman"/>
          <w:b/>
          <w:sz w:val="24"/>
        </w:rPr>
        <w:t>Utilization of Rice Fallow land through minor millets</w:t>
      </w:r>
    </w:p>
    <w:p w14:paraId="2F34F329" w14:textId="77777777" w:rsidR="00330907" w:rsidRDefault="00330907" w:rsidP="00330907">
      <w:pPr>
        <w:spacing w:after="0" w:line="360" w:lineRule="auto"/>
        <w:ind w:firstLine="420"/>
        <w:jc w:val="both"/>
        <w:rPr>
          <w:rFonts w:ascii="Times New Roman" w:hAnsi="Times New Roman" w:cs="Times New Roman"/>
          <w:sz w:val="24"/>
        </w:rPr>
      </w:pPr>
      <w:r w:rsidRPr="00330907">
        <w:rPr>
          <w:rFonts w:ascii="Times New Roman" w:hAnsi="Times New Roman" w:cs="Times New Roman"/>
          <w:sz w:val="24"/>
        </w:rPr>
        <w:t>Economically, millets provide livelihood opportunities for smallholder farmers by reducing dependence on costly external inputs and offering access to niche markets for health-conscious consumers. With growing awareness of their nutritional and environmental benefits, minor millets are increasingly gaining recognition at national and international levels, paving the way for their reintroduction into modern food systems.</w:t>
      </w:r>
    </w:p>
    <w:p w14:paraId="1D61375A" w14:textId="77777777" w:rsidR="00330907" w:rsidRPr="00330907" w:rsidRDefault="00330907" w:rsidP="00330907">
      <w:pPr>
        <w:spacing w:after="0" w:line="360" w:lineRule="auto"/>
        <w:ind w:firstLine="420"/>
        <w:jc w:val="both"/>
        <w:rPr>
          <w:rFonts w:ascii="Times New Roman" w:hAnsi="Times New Roman" w:cs="Times New Roman"/>
          <w:sz w:val="24"/>
        </w:rPr>
      </w:pPr>
      <w:r w:rsidRPr="00330907">
        <w:rPr>
          <w:rFonts w:ascii="Times New Roman" w:hAnsi="Times New Roman" w:cs="Times New Roman"/>
          <w:sz w:val="24"/>
        </w:rPr>
        <w:t>In summary, minor millets are distinguished by their hardiness, nutritional richness, and ecological adaptability. These characteristics make them highly suitable for inclusion in rice fallow lands, where they can transform otherwise idle fields into productive, sustainable, and profitable systems.</w:t>
      </w:r>
    </w:p>
    <w:p w14:paraId="359527CD" w14:textId="77777777" w:rsidR="00B31935" w:rsidRPr="00472679" w:rsidRDefault="00B31935" w:rsidP="00472679">
      <w:pPr>
        <w:pStyle w:val="ListParagraph"/>
        <w:numPr>
          <w:ilvl w:val="1"/>
          <w:numId w:val="1"/>
        </w:numPr>
        <w:spacing w:after="0" w:line="360" w:lineRule="auto"/>
        <w:jc w:val="both"/>
        <w:rPr>
          <w:rFonts w:ascii="Times New Roman" w:hAnsi="Times New Roman" w:cs="Times New Roman"/>
          <w:b/>
          <w:sz w:val="24"/>
        </w:rPr>
      </w:pPr>
      <w:r w:rsidRPr="00472679">
        <w:rPr>
          <w:rFonts w:ascii="Times New Roman" w:hAnsi="Times New Roman" w:cs="Times New Roman"/>
          <w:b/>
          <w:sz w:val="24"/>
        </w:rPr>
        <w:t>Definition of Minor Millets</w:t>
      </w:r>
    </w:p>
    <w:p w14:paraId="3624AE7A" w14:textId="77777777" w:rsidR="00472679" w:rsidRPr="00472679" w:rsidRDefault="00472679" w:rsidP="00472679">
      <w:pPr>
        <w:spacing w:after="0" w:line="360" w:lineRule="auto"/>
        <w:ind w:firstLine="480"/>
        <w:jc w:val="both"/>
        <w:rPr>
          <w:rFonts w:ascii="Times New Roman" w:hAnsi="Times New Roman" w:cs="Times New Roman"/>
          <w:sz w:val="24"/>
        </w:rPr>
      </w:pPr>
      <w:r w:rsidRPr="00472679">
        <w:rPr>
          <w:rFonts w:ascii="Times New Roman" w:hAnsi="Times New Roman" w:cs="Times New Roman"/>
          <w:sz w:val="24"/>
        </w:rPr>
        <w:t>Minor millets are a group of small-seeded cereal grains that have traditionally been cultivated in dryland and rainfed regions of Asia and Africa. They are distinguished from major millets, such as pearl millet and sorghum, by their relatively smaller grains and limited area of cultivation. Despite being termed “minor,” these crops hold major importance for food security, nutrition, and ecological sustainability.</w:t>
      </w:r>
    </w:p>
    <w:p w14:paraId="38465157" w14:textId="77777777" w:rsidR="00472679" w:rsidRPr="00472679" w:rsidRDefault="00472679" w:rsidP="00472679">
      <w:pPr>
        <w:spacing w:after="0" w:line="360" w:lineRule="auto"/>
        <w:ind w:firstLine="480"/>
        <w:jc w:val="both"/>
        <w:rPr>
          <w:rFonts w:ascii="Times New Roman" w:hAnsi="Times New Roman" w:cs="Times New Roman"/>
          <w:sz w:val="24"/>
        </w:rPr>
      </w:pPr>
      <w:r w:rsidRPr="00472679">
        <w:rPr>
          <w:rFonts w:ascii="Times New Roman" w:hAnsi="Times New Roman" w:cs="Times New Roman"/>
          <w:sz w:val="24"/>
        </w:rPr>
        <w:t>The group of minor millets generally includes finger millet (</w:t>
      </w:r>
      <w:r w:rsidRPr="00472679">
        <w:rPr>
          <w:rFonts w:ascii="Times New Roman" w:hAnsi="Times New Roman" w:cs="Times New Roman"/>
          <w:i/>
          <w:sz w:val="24"/>
        </w:rPr>
        <w:t>Eleusine coracana</w:t>
      </w:r>
      <w:r w:rsidRPr="00472679">
        <w:rPr>
          <w:rFonts w:ascii="Times New Roman" w:hAnsi="Times New Roman" w:cs="Times New Roman"/>
          <w:sz w:val="24"/>
        </w:rPr>
        <w:t>), foxtail millet (</w:t>
      </w:r>
      <w:r w:rsidRPr="00472679">
        <w:rPr>
          <w:rFonts w:ascii="Times New Roman" w:hAnsi="Times New Roman" w:cs="Times New Roman"/>
          <w:i/>
          <w:sz w:val="24"/>
        </w:rPr>
        <w:t>Setaria italica</w:t>
      </w:r>
      <w:r w:rsidRPr="00472679">
        <w:rPr>
          <w:rFonts w:ascii="Times New Roman" w:hAnsi="Times New Roman" w:cs="Times New Roman"/>
          <w:sz w:val="24"/>
        </w:rPr>
        <w:t>), little millet (</w:t>
      </w:r>
      <w:r w:rsidRPr="00472679">
        <w:rPr>
          <w:rFonts w:ascii="Times New Roman" w:hAnsi="Times New Roman" w:cs="Times New Roman"/>
          <w:i/>
          <w:sz w:val="24"/>
        </w:rPr>
        <w:t>Panicum sumatrense</w:t>
      </w:r>
      <w:r w:rsidRPr="00472679">
        <w:rPr>
          <w:rFonts w:ascii="Times New Roman" w:hAnsi="Times New Roman" w:cs="Times New Roman"/>
          <w:sz w:val="24"/>
        </w:rPr>
        <w:t>), kodo millet (</w:t>
      </w:r>
      <w:r w:rsidRPr="00472679">
        <w:rPr>
          <w:rFonts w:ascii="Times New Roman" w:hAnsi="Times New Roman" w:cs="Times New Roman"/>
          <w:i/>
          <w:sz w:val="24"/>
        </w:rPr>
        <w:t>Paspalum scrobiculatum</w:t>
      </w:r>
      <w:r w:rsidRPr="00472679">
        <w:rPr>
          <w:rFonts w:ascii="Times New Roman" w:hAnsi="Times New Roman" w:cs="Times New Roman"/>
          <w:sz w:val="24"/>
        </w:rPr>
        <w:t>), barnyard millet (</w:t>
      </w:r>
      <w:r w:rsidRPr="00472679">
        <w:rPr>
          <w:rFonts w:ascii="Times New Roman" w:hAnsi="Times New Roman" w:cs="Times New Roman"/>
          <w:i/>
          <w:sz w:val="24"/>
        </w:rPr>
        <w:t>Echinochloa frumentacea</w:t>
      </w:r>
      <w:r w:rsidRPr="00472679">
        <w:rPr>
          <w:rFonts w:ascii="Times New Roman" w:hAnsi="Times New Roman" w:cs="Times New Roman"/>
          <w:sz w:val="24"/>
        </w:rPr>
        <w:t>), and proso millet (</w:t>
      </w:r>
      <w:r w:rsidRPr="00472679">
        <w:rPr>
          <w:rFonts w:ascii="Times New Roman" w:hAnsi="Times New Roman" w:cs="Times New Roman"/>
          <w:i/>
          <w:sz w:val="24"/>
        </w:rPr>
        <w:t>Panicum miliaceum</w:t>
      </w:r>
      <w:r w:rsidRPr="00472679">
        <w:rPr>
          <w:rFonts w:ascii="Times New Roman" w:hAnsi="Times New Roman" w:cs="Times New Roman"/>
          <w:sz w:val="24"/>
        </w:rPr>
        <w:t xml:space="preserve">). Each of these </w:t>
      </w:r>
      <w:r w:rsidRPr="00472679">
        <w:rPr>
          <w:rFonts w:ascii="Times New Roman" w:hAnsi="Times New Roman" w:cs="Times New Roman"/>
          <w:sz w:val="24"/>
        </w:rPr>
        <w:lastRenderedPageBreak/>
        <w:t>species has unique growth characteristics, but they share common traits such as short duration, low input requirement, and high resilience to adverse climatic conditions.</w:t>
      </w:r>
    </w:p>
    <w:p w14:paraId="7CAB5A55" w14:textId="77777777" w:rsidR="00472679" w:rsidRPr="00472679" w:rsidRDefault="00472679" w:rsidP="00472679">
      <w:pPr>
        <w:spacing w:after="0" w:line="360" w:lineRule="auto"/>
        <w:ind w:firstLine="480"/>
        <w:jc w:val="both"/>
        <w:rPr>
          <w:rFonts w:ascii="Times New Roman" w:hAnsi="Times New Roman" w:cs="Times New Roman"/>
          <w:sz w:val="24"/>
        </w:rPr>
      </w:pPr>
      <w:r w:rsidRPr="00472679">
        <w:rPr>
          <w:rFonts w:ascii="Times New Roman" w:hAnsi="Times New Roman" w:cs="Times New Roman"/>
          <w:sz w:val="24"/>
        </w:rPr>
        <w:t>Minor millets are often referred to as “nutri-cereals” because of their superior nutritional profile. Compared to rice and wheat, they are richer in dietary fiber, essential amino acids, and minerals like calcium, iron, and zinc. Their nutritional and health-promoting properties have revived global interest in these crops, particularly in the context of combating malnutrition and lifestyle-related diseases.</w:t>
      </w:r>
    </w:p>
    <w:p w14:paraId="54B56604" w14:textId="77777777" w:rsidR="00472679" w:rsidRPr="00472679" w:rsidRDefault="00472679" w:rsidP="00472679">
      <w:pPr>
        <w:spacing w:after="0" w:line="360" w:lineRule="auto"/>
        <w:ind w:firstLine="480"/>
        <w:jc w:val="both"/>
        <w:rPr>
          <w:rFonts w:ascii="Times New Roman" w:hAnsi="Times New Roman" w:cs="Times New Roman"/>
          <w:sz w:val="24"/>
        </w:rPr>
      </w:pPr>
      <w:r w:rsidRPr="00472679">
        <w:rPr>
          <w:rFonts w:ascii="Times New Roman" w:hAnsi="Times New Roman" w:cs="Times New Roman"/>
          <w:sz w:val="24"/>
        </w:rPr>
        <w:t>In agricultural terms, minor millets are defined not only by their grain size and cultivation area but also by their adaptability to marginal environments. They grow well in poor soils, withstand water scarcity, and are less susceptible to pest and disease outbreaks. This makes them particularly relevant for cultivation in rice fallow lands, where resources are limited and climatic variability is high.</w:t>
      </w:r>
    </w:p>
    <w:p w14:paraId="4E177A19" w14:textId="77777777" w:rsidR="00472679" w:rsidRPr="00472679" w:rsidRDefault="00472679" w:rsidP="00472679">
      <w:pPr>
        <w:spacing w:after="0" w:line="360" w:lineRule="auto"/>
        <w:ind w:firstLine="480"/>
        <w:jc w:val="both"/>
        <w:rPr>
          <w:rFonts w:ascii="Times New Roman" w:hAnsi="Times New Roman" w:cs="Times New Roman"/>
          <w:sz w:val="24"/>
        </w:rPr>
      </w:pPr>
      <w:r w:rsidRPr="00472679">
        <w:rPr>
          <w:rFonts w:ascii="Times New Roman" w:hAnsi="Times New Roman" w:cs="Times New Roman"/>
          <w:sz w:val="24"/>
        </w:rPr>
        <w:t xml:space="preserve">Thus, minor millets can be defined as a group of underutilized but nutritionally rich and climate-resilient small grains that hold immense potential for sustainable </w:t>
      </w:r>
      <w:r>
        <w:rPr>
          <w:rFonts w:ascii="Times New Roman" w:hAnsi="Times New Roman" w:cs="Times New Roman"/>
          <w:sz w:val="24"/>
        </w:rPr>
        <w:t>agriculture, improved nutrition</w:t>
      </w:r>
      <w:r w:rsidRPr="00472679">
        <w:rPr>
          <w:rFonts w:ascii="Times New Roman" w:hAnsi="Times New Roman" w:cs="Times New Roman"/>
          <w:sz w:val="24"/>
        </w:rPr>
        <w:t xml:space="preserve"> and enhanced livelihood security in vulnerable regions.</w:t>
      </w:r>
    </w:p>
    <w:p w14:paraId="75B3F855" w14:textId="77777777" w:rsidR="00472679" w:rsidRPr="00472679" w:rsidRDefault="00472679" w:rsidP="00472679">
      <w:pPr>
        <w:spacing w:after="0" w:line="360" w:lineRule="auto"/>
        <w:jc w:val="both"/>
        <w:rPr>
          <w:rFonts w:ascii="Times New Roman" w:hAnsi="Times New Roman" w:cs="Times New Roman"/>
          <w:b/>
          <w:sz w:val="24"/>
        </w:rPr>
      </w:pPr>
      <w:r>
        <w:rPr>
          <w:rFonts w:ascii="Times New Roman" w:hAnsi="Times New Roman" w:cs="Times New Roman"/>
          <w:b/>
          <w:sz w:val="24"/>
        </w:rPr>
        <w:t>2.2.</w:t>
      </w:r>
      <w:r w:rsidRPr="00B31935">
        <w:rPr>
          <w:rFonts w:ascii="Times New Roman" w:hAnsi="Times New Roman" w:cs="Times New Roman"/>
          <w:b/>
          <w:sz w:val="24"/>
        </w:rPr>
        <w:t xml:space="preserve"> Agronomic</w:t>
      </w:r>
      <w:r w:rsidR="00B31935" w:rsidRPr="00B31935">
        <w:rPr>
          <w:rFonts w:ascii="Times New Roman" w:hAnsi="Times New Roman" w:cs="Times New Roman"/>
          <w:b/>
          <w:sz w:val="24"/>
        </w:rPr>
        <w:t xml:space="preserve"> Traits and </w:t>
      </w:r>
      <w:commentRangeStart w:id="7"/>
      <w:r w:rsidR="00B31935" w:rsidRPr="00B31935">
        <w:rPr>
          <w:rFonts w:ascii="Times New Roman" w:hAnsi="Times New Roman" w:cs="Times New Roman"/>
          <w:b/>
          <w:sz w:val="24"/>
        </w:rPr>
        <w:t>Adaptability</w:t>
      </w:r>
      <w:commentRangeEnd w:id="7"/>
      <w:r w:rsidR="006A3253">
        <w:rPr>
          <w:rStyle w:val="CommentReference"/>
        </w:rPr>
        <w:commentReference w:id="7"/>
      </w:r>
    </w:p>
    <w:p w14:paraId="144ABA43" w14:textId="77777777" w:rsidR="00472679" w:rsidRPr="00472679" w:rsidRDefault="00472679" w:rsidP="00472679">
      <w:pPr>
        <w:spacing w:after="0" w:line="360" w:lineRule="auto"/>
        <w:ind w:firstLine="720"/>
        <w:jc w:val="both"/>
        <w:rPr>
          <w:rFonts w:ascii="Times New Roman" w:hAnsi="Times New Roman" w:cs="Times New Roman"/>
          <w:sz w:val="24"/>
        </w:rPr>
      </w:pPr>
      <w:r w:rsidRPr="00472679">
        <w:rPr>
          <w:rFonts w:ascii="Times New Roman" w:hAnsi="Times New Roman" w:cs="Times New Roman"/>
          <w:sz w:val="24"/>
        </w:rPr>
        <w:t>Minor millets are widely recognized for their remarkable agronomic traits that enable them to adapt to diverse and challenging environments. Unlike many major cereals, they have evolved to withstand conditions of resource scarcity, making them valuable crops for fragile ecosystems such as rice fallow lands. Their resilience, coupled with their low input requirements, makes them a strong option for farmers seeking sustainable alternatives in rainfed and marginal areas.</w:t>
      </w:r>
    </w:p>
    <w:p w14:paraId="11D846AD" w14:textId="77777777" w:rsidR="00472679" w:rsidRPr="00472679" w:rsidRDefault="00B31935" w:rsidP="00472679">
      <w:pPr>
        <w:spacing w:after="0" w:line="360" w:lineRule="auto"/>
        <w:jc w:val="both"/>
        <w:rPr>
          <w:rFonts w:ascii="Times New Roman" w:hAnsi="Times New Roman" w:cs="Times New Roman"/>
          <w:b/>
          <w:sz w:val="24"/>
        </w:rPr>
      </w:pPr>
      <w:r w:rsidRPr="00B31935">
        <w:rPr>
          <w:rFonts w:ascii="Times New Roman" w:hAnsi="Times New Roman" w:cs="Times New Roman"/>
          <w:b/>
          <w:sz w:val="24"/>
        </w:rPr>
        <w:t>2.</w:t>
      </w:r>
      <w:r w:rsidR="00472679">
        <w:rPr>
          <w:rFonts w:ascii="Times New Roman" w:hAnsi="Times New Roman" w:cs="Times New Roman"/>
          <w:b/>
          <w:sz w:val="24"/>
        </w:rPr>
        <w:t>2</w:t>
      </w:r>
      <w:r w:rsidRPr="00B31935">
        <w:rPr>
          <w:rFonts w:ascii="Times New Roman" w:hAnsi="Times New Roman" w:cs="Times New Roman"/>
          <w:b/>
          <w:sz w:val="24"/>
        </w:rPr>
        <w:t>.1. Drought and Waterlogging Tolerance</w:t>
      </w:r>
    </w:p>
    <w:p w14:paraId="311C2660" w14:textId="77777777" w:rsidR="00472679" w:rsidRPr="00472679" w:rsidRDefault="00472679" w:rsidP="00472679">
      <w:pPr>
        <w:spacing w:after="0" w:line="360" w:lineRule="auto"/>
        <w:ind w:firstLine="720"/>
        <w:jc w:val="both"/>
        <w:rPr>
          <w:rFonts w:ascii="Times New Roman" w:hAnsi="Times New Roman" w:cs="Times New Roman"/>
          <w:sz w:val="24"/>
        </w:rPr>
      </w:pPr>
      <w:r w:rsidRPr="00472679">
        <w:rPr>
          <w:rFonts w:ascii="Times New Roman" w:hAnsi="Times New Roman" w:cs="Times New Roman"/>
          <w:sz w:val="24"/>
        </w:rPr>
        <w:t>One of the most significant strengths of minor millets is their ability to tolerate extremes of water availability. They are naturally drought-hardy crops that can survive and produce yields with minimal rainfall by efficiently utilizing residual soil moisture. This makes them particularly suitable for rice fallow areas, where irrigation is often absent and post-r</w:t>
      </w:r>
      <w:r>
        <w:rPr>
          <w:rFonts w:ascii="Times New Roman" w:hAnsi="Times New Roman" w:cs="Times New Roman"/>
          <w:sz w:val="24"/>
        </w:rPr>
        <w:t>ainy season conditions are dry.</w:t>
      </w:r>
    </w:p>
    <w:p w14:paraId="1FF90E50" w14:textId="77777777" w:rsidR="00472679" w:rsidRPr="00472679" w:rsidRDefault="00472679" w:rsidP="00472679">
      <w:pPr>
        <w:spacing w:after="0" w:line="360" w:lineRule="auto"/>
        <w:ind w:firstLine="720"/>
        <w:jc w:val="both"/>
        <w:rPr>
          <w:rFonts w:ascii="Times New Roman" w:hAnsi="Times New Roman" w:cs="Times New Roman"/>
          <w:sz w:val="24"/>
        </w:rPr>
      </w:pPr>
      <w:r w:rsidRPr="00472679">
        <w:rPr>
          <w:rFonts w:ascii="Times New Roman" w:hAnsi="Times New Roman" w:cs="Times New Roman"/>
          <w:sz w:val="24"/>
        </w:rPr>
        <w:t xml:space="preserve">Interestingly, some species of minor millets also demonstrate tolerance to temporary waterlogging, a condition that often follows rice cultivation. For example, barnyard millet and kodo millet can withstand short spells of excess moisture without major yield losses. This dual </w:t>
      </w:r>
      <w:r w:rsidRPr="00472679">
        <w:rPr>
          <w:rFonts w:ascii="Times New Roman" w:hAnsi="Times New Roman" w:cs="Times New Roman"/>
          <w:sz w:val="24"/>
        </w:rPr>
        <w:lastRenderedPageBreak/>
        <w:t>tolerance to both drought and limited waterlogging provides flexibility in cultivation, making minor millets reliable crops even under unp</w:t>
      </w:r>
      <w:r>
        <w:rPr>
          <w:rFonts w:ascii="Times New Roman" w:hAnsi="Times New Roman" w:cs="Times New Roman"/>
          <w:sz w:val="24"/>
        </w:rPr>
        <w:t>redictable climatic conditions.</w:t>
      </w:r>
    </w:p>
    <w:p w14:paraId="30A6D9F2" w14:textId="77777777" w:rsidR="00B31935" w:rsidRDefault="00B31935" w:rsidP="00B31935">
      <w:pPr>
        <w:spacing w:after="0" w:line="360" w:lineRule="auto"/>
        <w:jc w:val="both"/>
        <w:rPr>
          <w:rFonts w:ascii="Times New Roman" w:hAnsi="Times New Roman" w:cs="Times New Roman"/>
          <w:b/>
          <w:sz w:val="24"/>
        </w:rPr>
      </w:pPr>
      <w:r w:rsidRPr="00B31935">
        <w:rPr>
          <w:rFonts w:ascii="Times New Roman" w:hAnsi="Times New Roman" w:cs="Times New Roman"/>
          <w:b/>
          <w:sz w:val="24"/>
        </w:rPr>
        <w:t>2.</w:t>
      </w:r>
      <w:r w:rsidR="00472679">
        <w:rPr>
          <w:rFonts w:ascii="Times New Roman" w:hAnsi="Times New Roman" w:cs="Times New Roman"/>
          <w:b/>
          <w:sz w:val="24"/>
        </w:rPr>
        <w:t>2</w:t>
      </w:r>
      <w:r w:rsidRPr="00B31935">
        <w:rPr>
          <w:rFonts w:ascii="Times New Roman" w:hAnsi="Times New Roman" w:cs="Times New Roman"/>
          <w:b/>
          <w:sz w:val="24"/>
        </w:rPr>
        <w:t>.2. Short Growth Cycles and Low Input Requirements</w:t>
      </w:r>
    </w:p>
    <w:p w14:paraId="0C03EC50" w14:textId="77777777" w:rsidR="00472679" w:rsidRPr="00472679" w:rsidRDefault="00472679" w:rsidP="00472679">
      <w:pPr>
        <w:spacing w:after="0" w:line="360" w:lineRule="auto"/>
        <w:ind w:firstLine="720"/>
        <w:jc w:val="both"/>
        <w:rPr>
          <w:rFonts w:ascii="Times New Roman" w:hAnsi="Times New Roman" w:cs="Times New Roman"/>
          <w:sz w:val="24"/>
        </w:rPr>
      </w:pPr>
      <w:r w:rsidRPr="00472679">
        <w:rPr>
          <w:rFonts w:ascii="Times New Roman" w:hAnsi="Times New Roman" w:cs="Times New Roman"/>
          <w:sz w:val="24"/>
        </w:rPr>
        <w:t>Another important agronomic advantage of minor millets is their short growth duration. Most varieties mature within 60 to 100 days, allowing them to fit well into the narrow window available after rice harvest. This characteristic ensures that farmers can make productive use of otherwise idle fallow lands without overlapping with the next cropping season.</w:t>
      </w:r>
    </w:p>
    <w:p w14:paraId="0D8D72E9" w14:textId="77777777" w:rsidR="00472679" w:rsidRPr="00472679" w:rsidRDefault="00472679" w:rsidP="00472679">
      <w:pPr>
        <w:spacing w:after="0" w:line="360" w:lineRule="auto"/>
        <w:ind w:firstLine="720"/>
        <w:jc w:val="both"/>
        <w:rPr>
          <w:rFonts w:ascii="Times New Roman" w:hAnsi="Times New Roman" w:cs="Times New Roman"/>
          <w:sz w:val="24"/>
        </w:rPr>
      </w:pPr>
      <w:r w:rsidRPr="00472679">
        <w:rPr>
          <w:rFonts w:ascii="Times New Roman" w:hAnsi="Times New Roman" w:cs="Times New Roman"/>
          <w:sz w:val="24"/>
        </w:rPr>
        <w:t>In addition, minor millets demand very few external inputs. They grow well on marginal soils with minimal use of fertilizers, pesticides, or irrigation. Their natural resistance to many pests and diseases further reduces the need for chemical protection. This not only lowers the cost of cultivation for farmers but also contributes to environmentally</w:t>
      </w:r>
      <w:r>
        <w:rPr>
          <w:rFonts w:ascii="Times New Roman" w:hAnsi="Times New Roman" w:cs="Times New Roman"/>
          <w:sz w:val="24"/>
        </w:rPr>
        <w:t xml:space="preserve"> sustainable farming practices.</w:t>
      </w:r>
    </w:p>
    <w:p w14:paraId="067E10D1" w14:textId="77777777" w:rsidR="00264827" w:rsidRPr="00264827" w:rsidRDefault="00264827" w:rsidP="00264827">
      <w:pPr>
        <w:spacing w:after="0" w:line="360" w:lineRule="auto"/>
        <w:ind w:firstLine="720"/>
        <w:jc w:val="both"/>
        <w:rPr>
          <w:rFonts w:ascii="Times New Roman" w:hAnsi="Times New Roman" w:cs="Times New Roman"/>
          <w:sz w:val="24"/>
        </w:rPr>
      </w:pPr>
      <w:r>
        <w:rPr>
          <w:rFonts w:ascii="Times New Roman" w:hAnsi="Times New Roman" w:cs="Times New Roman"/>
          <w:sz w:val="24"/>
        </w:rPr>
        <w:t>T</w:t>
      </w:r>
      <w:r w:rsidR="00472679" w:rsidRPr="00472679">
        <w:rPr>
          <w:rFonts w:ascii="Times New Roman" w:hAnsi="Times New Roman" w:cs="Times New Roman"/>
          <w:sz w:val="24"/>
        </w:rPr>
        <w:t>he agronomic traits of drought resilience, adaptability to waterlogging, short life cycles, and low input requirements make minor millets uniquely suited for rice fallow lands. These features highlight their potential as sustainable crops capable of addressing both ecological c</w:t>
      </w:r>
      <w:r w:rsidR="00472679">
        <w:rPr>
          <w:rFonts w:ascii="Times New Roman" w:hAnsi="Times New Roman" w:cs="Times New Roman"/>
          <w:sz w:val="24"/>
        </w:rPr>
        <w:t>hallenges and livelihood needs.</w:t>
      </w:r>
    </w:p>
    <w:p w14:paraId="2D57CFEF" w14:textId="77777777" w:rsidR="00264827" w:rsidRPr="00264827" w:rsidRDefault="00264827" w:rsidP="00264827">
      <w:pPr>
        <w:spacing w:after="0" w:line="360" w:lineRule="auto"/>
        <w:jc w:val="both"/>
        <w:rPr>
          <w:rFonts w:ascii="Times New Roman" w:hAnsi="Times New Roman" w:cs="Times New Roman"/>
          <w:b/>
          <w:sz w:val="24"/>
        </w:rPr>
      </w:pPr>
      <w:r w:rsidRPr="00264827">
        <w:rPr>
          <w:rFonts w:ascii="Times New Roman" w:hAnsi="Times New Roman" w:cs="Times New Roman"/>
          <w:b/>
          <w:sz w:val="24"/>
        </w:rPr>
        <w:t>2.3 Nutritional and health benefits of minor millets</w:t>
      </w:r>
    </w:p>
    <w:p w14:paraId="1CD0CB88" w14:textId="77777777" w:rsidR="00264827" w:rsidRPr="00264827" w:rsidRDefault="00264827" w:rsidP="00264827">
      <w:pPr>
        <w:spacing w:after="0" w:line="360" w:lineRule="auto"/>
        <w:ind w:firstLine="720"/>
        <w:jc w:val="both"/>
        <w:rPr>
          <w:rFonts w:ascii="Times New Roman" w:hAnsi="Times New Roman" w:cs="Times New Roman"/>
          <w:sz w:val="24"/>
        </w:rPr>
      </w:pPr>
      <w:r w:rsidRPr="00264827">
        <w:rPr>
          <w:rFonts w:ascii="Times New Roman" w:hAnsi="Times New Roman" w:cs="Times New Roman"/>
          <w:sz w:val="24"/>
        </w:rPr>
        <w:t>Minor millets are increasingly being recognized not just as resilient crops but also as valuable sources of nutrition. Unlike many major cereals, which primarily provide energy in the form of carbohydrates, millets are often referred to as “nutri-cereals” because of their rich composition of essential nutrients, dietary fiber, and bioactive compounds. Their inclusion in diets can significantly contribute to food and nutritional security, particularly in regions where malnutrition and micronutrient deficienc</w:t>
      </w:r>
      <w:r>
        <w:rPr>
          <w:rFonts w:ascii="Times New Roman" w:hAnsi="Times New Roman" w:cs="Times New Roman"/>
          <w:sz w:val="24"/>
        </w:rPr>
        <w:t>ies remain widespread.</w:t>
      </w:r>
    </w:p>
    <w:p w14:paraId="111CF3BB" w14:textId="77777777" w:rsidR="00264827" w:rsidRPr="00264827" w:rsidRDefault="00264827" w:rsidP="00264827">
      <w:pPr>
        <w:spacing w:after="0" w:line="360" w:lineRule="auto"/>
        <w:ind w:firstLine="720"/>
        <w:jc w:val="both"/>
        <w:rPr>
          <w:rFonts w:ascii="Times New Roman" w:hAnsi="Times New Roman" w:cs="Times New Roman"/>
          <w:sz w:val="24"/>
        </w:rPr>
      </w:pPr>
      <w:r w:rsidRPr="00264827">
        <w:rPr>
          <w:rFonts w:ascii="Times New Roman" w:hAnsi="Times New Roman" w:cs="Times New Roman"/>
          <w:sz w:val="24"/>
        </w:rPr>
        <w:t>From a nutritional perspective, millets are excellent sources of complex carbohydrates with a low glycemic index, making them beneficial for managing diabetes and preventing lifestyle-related diseases. They contain higher amounts of dietary fiber compared to rice and wheat, which supports digestive health and helps in maintaining body weight. Additionally, they are naturally gluten-free, offering a healthy alternative for individuals with celiac</w:t>
      </w:r>
      <w:r>
        <w:rPr>
          <w:rFonts w:ascii="Times New Roman" w:hAnsi="Times New Roman" w:cs="Times New Roman"/>
          <w:sz w:val="24"/>
        </w:rPr>
        <w:t xml:space="preserve"> disease or gluten intolerance.</w:t>
      </w:r>
    </w:p>
    <w:p w14:paraId="1EBEFFD0" w14:textId="77777777" w:rsidR="00264827" w:rsidRDefault="00264827" w:rsidP="00264827">
      <w:pPr>
        <w:spacing w:after="0" w:line="360" w:lineRule="auto"/>
        <w:ind w:firstLine="720"/>
        <w:jc w:val="both"/>
        <w:rPr>
          <w:rFonts w:ascii="Times New Roman" w:hAnsi="Times New Roman" w:cs="Times New Roman"/>
          <w:sz w:val="24"/>
        </w:rPr>
      </w:pPr>
      <w:r w:rsidRPr="00264827">
        <w:rPr>
          <w:rFonts w:ascii="Times New Roman" w:hAnsi="Times New Roman" w:cs="Times New Roman"/>
          <w:sz w:val="24"/>
        </w:rPr>
        <w:t xml:space="preserve">Millets are also rich in essential minerals. Finger millet, for instance, is exceptionally high in calcium, which is important for bone health, while little millet and barnyard millet provide significant amounts of iron and zinc that help combat anemia and boost immunity. Furthermore, </w:t>
      </w:r>
      <w:r w:rsidRPr="00264827">
        <w:rPr>
          <w:rFonts w:ascii="Times New Roman" w:hAnsi="Times New Roman" w:cs="Times New Roman"/>
          <w:sz w:val="24"/>
        </w:rPr>
        <w:lastRenderedPageBreak/>
        <w:t>their content of antioxidants and phytochemicals contributes to reducing oxidative stress and lowering the risk of chronic illnesses such as cardiovascula</w:t>
      </w:r>
      <w:r>
        <w:rPr>
          <w:rFonts w:ascii="Times New Roman" w:hAnsi="Times New Roman" w:cs="Times New Roman"/>
          <w:sz w:val="24"/>
        </w:rPr>
        <w:t>r diseases and certain cancers.</w:t>
      </w:r>
    </w:p>
    <w:p w14:paraId="20688EDA" w14:textId="77777777" w:rsidR="00CB229E" w:rsidRDefault="00525D1E" w:rsidP="00CB229E">
      <w:pPr>
        <w:spacing w:after="0" w:line="360" w:lineRule="auto"/>
        <w:jc w:val="center"/>
        <w:rPr>
          <w:rFonts w:ascii="Times New Roman" w:hAnsi="Times New Roman" w:cs="Times New Roman"/>
          <w:sz w:val="24"/>
        </w:rPr>
      </w:pPr>
      <w:r>
        <w:rPr>
          <w:noProof/>
          <w:lang w:val="en-IN" w:eastAsia="en-IN"/>
        </w:rPr>
        <w:drawing>
          <wp:inline distT="0" distB="0" distL="0" distR="0" wp14:anchorId="66E5F44D" wp14:editId="1EDA288F">
            <wp:extent cx="6000750" cy="2962275"/>
            <wp:effectExtent l="0" t="0" r="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63D1530" w14:textId="172D06E7" w:rsidR="00CB229E" w:rsidRPr="00CB229E" w:rsidRDefault="00CB229E" w:rsidP="00CB229E">
      <w:pPr>
        <w:spacing w:after="0" w:line="360" w:lineRule="auto"/>
        <w:ind w:firstLine="720"/>
        <w:jc w:val="center"/>
        <w:rPr>
          <w:rFonts w:ascii="Times New Roman" w:hAnsi="Times New Roman" w:cs="Times New Roman"/>
          <w:b/>
          <w:sz w:val="24"/>
        </w:rPr>
      </w:pPr>
      <w:r w:rsidRPr="00CB229E">
        <w:rPr>
          <w:rFonts w:ascii="Times New Roman" w:hAnsi="Times New Roman" w:cs="Times New Roman"/>
          <w:b/>
          <w:bCs/>
          <w:sz w:val="24"/>
        </w:rPr>
        <w:t xml:space="preserve">Fig. </w:t>
      </w:r>
      <w:r w:rsidR="00ED29BF">
        <w:rPr>
          <w:rFonts w:ascii="Times New Roman" w:hAnsi="Times New Roman" w:cs="Times New Roman"/>
          <w:b/>
          <w:bCs/>
          <w:sz w:val="24"/>
        </w:rPr>
        <w:t>4</w:t>
      </w:r>
      <w:r w:rsidRPr="00CB229E">
        <w:rPr>
          <w:rFonts w:ascii="Times New Roman" w:hAnsi="Times New Roman" w:cs="Times New Roman"/>
          <w:b/>
          <w:bCs/>
          <w:sz w:val="24"/>
        </w:rPr>
        <w:t>.</w:t>
      </w:r>
      <w:r w:rsidRPr="00CB229E">
        <w:rPr>
          <w:rFonts w:ascii="Times New Roman" w:hAnsi="Times New Roman" w:cs="Times New Roman"/>
          <w:b/>
          <w:sz w:val="24"/>
        </w:rPr>
        <w:t xml:space="preserve"> Comparative nutrient composition of major (rice, wheat) and minor cereals (millets). Data adapted from ICRISAT (2018) and FAO (2023).</w:t>
      </w:r>
    </w:p>
    <w:p w14:paraId="5062C407" w14:textId="77777777" w:rsidR="00264827" w:rsidRPr="00264827" w:rsidRDefault="00264827" w:rsidP="00264827">
      <w:pPr>
        <w:spacing w:after="0" w:line="360" w:lineRule="auto"/>
        <w:ind w:firstLine="720"/>
        <w:jc w:val="both"/>
        <w:rPr>
          <w:rFonts w:ascii="Times New Roman" w:hAnsi="Times New Roman" w:cs="Times New Roman"/>
          <w:sz w:val="24"/>
        </w:rPr>
      </w:pPr>
      <w:r w:rsidRPr="00264827">
        <w:rPr>
          <w:rFonts w:ascii="Times New Roman" w:hAnsi="Times New Roman" w:cs="Times New Roman"/>
          <w:sz w:val="24"/>
        </w:rPr>
        <w:t xml:space="preserve">Beyond individual health, promoting millet consumption has wider societal benefits. In regions heavily dependent on rice and wheat, millet-based diets introduce diversity, improving overall dietary balance. As consumer awareness about healthy foods continues to rise, minor millets are finding a place in modern food industries through value-added products such as millet flour, noodles, breakfast cereals, and snacks. This not only enhances consumer health but also creates new economic opportunities for </w:t>
      </w:r>
      <w:r>
        <w:rPr>
          <w:rFonts w:ascii="Times New Roman" w:hAnsi="Times New Roman" w:cs="Times New Roman"/>
          <w:sz w:val="24"/>
        </w:rPr>
        <w:t>farmers and food entrepreneurs.</w:t>
      </w:r>
    </w:p>
    <w:p w14:paraId="78072877" w14:textId="77777777" w:rsidR="001971A6" w:rsidRDefault="00264827" w:rsidP="00DE3562">
      <w:pPr>
        <w:spacing w:after="0" w:line="360" w:lineRule="auto"/>
        <w:ind w:firstLine="720"/>
        <w:jc w:val="both"/>
        <w:rPr>
          <w:rFonts w:ascii="Times New Roman" w:hAnsi="Times New Roman" w:cs="Times New Roman"/>
          <w:sz w:val="24"/>
        </w:rPr>
      </w:pPr>
      <w:r>
        <w:rPr>
          <w:rFonts w:ascii="Times New Roman" w:hAnsi="Times New Roman" w:cs="Times New Roman"/>
          <w:sz w:val="24"/>
        </w:rPr>
        <w:t>T</w:t>
      </w:r>
      <w:r w:rsidRPr="00264827">
        <w:rPr>
          <w:rFonts w:ascii="Times New Roman" w:hAnsi="Times New Roman" w:cs="Times New Roman"/>
          <w:sz w:val="24"/>
        </w:rPr>
        <w:t>he nutritional and health benefits of minor millets extend far beyond basic food security. They play a vital role in addressing hidden hunger, reducing risks of non-communicable diseases, and supporting healthier and</w:t>
      </w:r>
      <w:r>
        <w:rPr>
          <w:rFonts w:ascii="Times New Roman" w:hAnsi="Times New Roman" w:cs="Times New Roman"/>
          <w:sz w:val="24"/>
        </w:rPr>
        <w:t xml:space="preserve"> more sustainable food systems.</w:t>
      </w:r>
    </w:p>
    <w:p w14:paraId="45A85AF6" w14:textId="77777777" w:rsidR="001971A6" w:rsidRPr="001971A6" w:rsidRDefault="001971A6" w:rsidP="001971A6">
      <w:pPr>
        <w:spacing w:after="0" w:line="360" w:lineRule="auto"/>
        <w:jc w:val="both"/>
        <w:rPr>
          <w:rFonts w:ascii="Times New Roman" w:hAnsi="Times New Roman" w:cs="Times New Roman"/>
          <w:sz w:val="24"/>
        </w:rPr>
      </w:pPr>
      <w:r w:rsidRPr="001971A6">
        <w:rPr>
          <w:rFonts w:ascii="Times New Roman" w:hAnsi="Times New Roman" w:cs="Times New Roman"/>
          <w:b/>
          <w:sz w:val="24"/>
        </w:rPr>
        <w:t>3. Ecological Benefits of Millet</w:t>
      </w:r>
    </w:p>
    <w:p w14:paraId="66B66169"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3.1. Soi</w:t>
      </w:r>
      <w:r>
        <w:rPr>
          <w:rFonts w:ascii="Times New Roman" w:hAnsi="Times New Roman" w:cs="Times New Roman"/>
          <w:b/>
          <w:sz w:val="24"/>
        </w:rPr>
        <w:t>l Fertility and Erosion Control</w:t>
      </w:r>
    </w:p>
    <w:p w14:paraId="7DC3F55F" w14:textId="77777777" w:rsidR="001971A6" w:rsidRP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 xml:space="preserve">Millets play an important role in maintaining soil fertility and reducing erosion when cultivated in rice fallow lands. Their fibrous root systems bind the soil and improve aggregation, which is particularly valuable in light-textured soils prone to crusting and erosion. Studies on conservation agriculture show that residue retention and reduced tillage can lower soil erosion by more than 90% compared to conventional tillage, while mulching alone can cut sediment loss </w:t>
      </w:r>
      <w:r w:rsidRPr="001971A6">
        <w:rPr>
          <w:rFonts w:ascii="Times New Roman" w:hAnsi="Times New Roman" w:cs="Times New Roman"/>
          <w:sz w:val="24"/>
        </w:rPr>
        <w:lastRenderedPageBreak/>
        <w:t>tenfold on sloping lands (Lal, 1998; Montgomery, 2007). In rice-fallow regions, where leaving land bare after harvest accelerates nutrient depletion and organic matter loss, sowing short-season crops such as barnyard and kodo millet provides continuous ground cover and recycles nutrients (Geethika et al., 2024). Field studies in eastern India further confirm that post-rainy crops like millets enhance soil organic carbon (SOC) by 0.2–0.3% under residual moisture conditions (Kar &amp; Kumar, 2009). Thus, millet-based rice-fallow systems improve both the physical stability and nutrient dynamics of soils.</w:t>
      </w:r>
    </w:p>
    <w:p w14:paraId="61A943DB"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3.2. Carbon Seque</w:t>
      </w:r>
      <w:r>
        <w:rPr>
          <w:rFonts w:ascii="Times New Roman" w:hAnsi="Times New Roman" w:cs="Times New Roman"/>
          <w:b/>
          <w:sz w:val="24"/>
        </w:rPr>
        <w:t>stration and Climate Resilience</w:t>
      </w:r>
    </w:p>
    <w:p w14:paraId="359D1CA0" w14:textId="77777777" w:rsid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 xml:space="preserve">Millets are widely recognized as “climate-smart” crops because they contribute to carbon sequestration while reducing greenhouse gas emissions. Unlike paddy rice, which accounts for nearly 22% of agricultural methane emissions globally (Qian </w:t>
      </w:r>
      <w:r w:rsidRPr="00FA1382">
        <w:rPr>
          <w:rFonts w:ascii="Times New Roman" w:hAnsi="Times New Roman" w:cs="Times New Roman"/>
          <w:i/>
          <w:iCs/>
          <w:sz w:val="24"/>
          <w:rPrChange w:id="8" w:author="sai mithra rotte" w:date="2025-10-13T14:49:00Z" w16du:dateUtc="2025-10-13T09:19:00Z">
            <w:rPr>
              <w:rFonts w:ascii="Times New Roman" w:hAnsi="Times New Roman" w:cs="Times New Roman"/>
              <w:sz w:val="24"/>
            </w:rPr>
          </w:rPrChange>
        </w:rPr>
        <w:t>et al</w:t>
      </w:r>
      <w:r w:rsidRPr="001971A6">
        <w:rPr>
          <w:rFonts w:ascii="Times New Roman" w:hAnsi="Times New Roman" w:cs="Times New Roman"/>
          <w:sz w:val="24"/>
        </w:rPr>
        <w:t>., 2023), upland millets do not produce methane since they grow under aerobic conditions. Incorporating millet residues into the soil increases SOC stocks, with conservation tillage and diversified rotations sequestering 0.2–0.5 Mg C ha</w:t>
      </w:r>
      <w:r w:rsidRPr="001971A6">
        <w:rPr>
          <w:rFonts w:ascii="Cambria Math" w:hAnsi="Cambria Math" w:cs="Cambria Math"/>
          <w:sz w:val="24"/>
        </w:rPr>
        <w:t>⁻</w:t>
      </w:r>
      <w:r w:rsidRPr="001971A6">
        <w:rPr>
          <w:rFonts w:ascii="Times New Roman" w:hAnsi="Times New Roman" w:cs="Times New Roman"/>
          <w:sz w:val="24"/>
        </w:rPr>
        <w:t>¹ yr</w:t>
      </w:r>
      <w:r w:rsidRPr="001971A6">
        <w:rPr>
          <w:rFonts w:ascii="Cambria Math" w:hAnsi="Cambria Math" w:cs="Cambria Math"/>
          <w:sz w:val="24"/>
        </w:rPr>
        <w:t>⁻</w:t>
      </w:r>
      <w:r w:rsidRPr="001971A6">
        <w:rPr>
          <w:rFonts w:ascii="Times New Roman" w:hAnsi="Times New Roman" w:cs="Times New Roman"/>
          <w:sz w:val="24"/>
        </w:rPr>
        <w:t>¹, and in favorable conditions, up to 1.0 Mg C ha</w:t>
      </w:r>
      <w:r w:rsidRPr="001971A6">
        <w:rPr>
          <w:rFonts w:ascii="Cambria Math" w:hAnsi="Cambria Math" w:cs="Cambria Math"/>
          <w:sz w:val="24"/>
        </w:rPr>
        <w:t>⁻</w:t>
      </w:r>
      <w:r w:rsidRPr="001971A6">
        <w:rPr>
          <w:rFonts w:ascii="Times New Roman" w:hAnsi="Times New Roman" w:cs="Times New Roman"/>
          <w:sz w:val="24"/>
        </w:rPr>
        <w:t>¹ yr</w:t>
      </w:r>
      <w:r w:rsidRPr="001971A6">
        <w:rPr>
          <w:rFonts w:ascii="Cambria Math" w:hAnsi="Cambria Math" w:cs="Cambria Math"/>
          <w:sz w:val="24"/>
        </w:rPr>
        <w:t>⁻</w:t>
      </w:r>
      <w:r w:rsidRPr="001971A6">
        <w:rPr>
          <w:rFonts w:ascii="Times New Roman" w:hAnsi="Times New Roman" w:cs="Times New Roman"/>
          <w:sz w:val="24"/>
        </w:rPr>
        <w:t>¹ (West &amp; Post, 2002). In addition, millet-based systems reduce water use by 25–70% compared to rice and wheat, with water footprints often below 1,000–1,500 L kg</w:t>
      </w:r>
      <w:r w:rsidRPr="001971A6">
        <w:rPr>
          <w:rFonts w:ascii="Cambria Math" w:hAnsi="Cambria Math" w:cs="Cambria Math"/>
          <w:sz w:val="24"/>
        </w:rPr>
        <w:t>⁻</w:t>
      </w:r>
      <w:r w:rsidRPr="001971A6">
        <w:rPr>
          <w:rFonts w:ascii="Times New Roman" w:hAnsi="Times New Roman" w:cs="Times New Roman"/>
          <w:sz w:val="24"/>
        </w:rPr>
        <w:t>¹ grain, whereas rice averages about 2,500 L kg</w:t>
      </w:r>
      <w:r w:rsidRPr="001971A6">
        <w:rPr>
          <w:rFonts w:ascii="Cambria Math" w:hAnsi="Cambria Math" w:cs="Cambria Math"/>
          <w:sz w:val="24"/>
        </w:rPr>
        <w:t>⁻</w:t>
      </w:r>
      <w:r w:rsidRPr="001971A6">
        <w:rPr>
          <w:rFonts w:ascii="Times New Roman" w:hAnsi="Times New Roman" w:cs="Times New Roman"/>
          <w:sz w:val="24"/>
        </w:rPr>
        <w:t>¹ (ICRISAT, 2020). Their high water- and nitrogen-use efficiency allows them to withstand erratic rainfall and nutrient scarcity, making them reliable crops for fr</w:t>
      </w:r>
      <w:r>
        <w:rPr>
          <w:rFonts w:ascii="Times New Roman" w:hAnsi="Times New Roman" w:cs="Times New Roman"/>
          <w:sz w:val="24"/>
        </w:rPr>
        <w:t>agile rice-fallow environments.</w:t>
      </w:r>
    </w:p>
    <w:p w14:paraId="675FE776" w14:textId="77777777" w:rsidR="00CB229E" w:rsidRDefault="00B367F3" w:rsidP="00CB229E">
      <w:pPr>
        <w:spacing w:after="0" w:line="360" w:lineRule="auto"/>
        <w:jc w:val="center"/>
        <w:rPr>
          <w:rFonts w:ascii="Times New Roman" w:hAnsi="Times New Roman" w:cs="Times New Roman"/>
          <w:sz w:val="24"/>
        </w:rPr>
      </w:pPr>
      <w:r>
        <w:rPr>
          <w:noProof/>
          <w:lang w:val="en-IN" w:eastAsia="en-IN"/>
        </w:rPr>
        <w:drawing>
          <wp:inline distT="0" distB="0" distL="0" distR="0" wp14:anchorId="3252AFB8" wp14:editId="292C0168">
            <wp:extent cx="6010275" cy="2743200"/>
            <wp:effectExtent l="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53F82B1" w14:textId="775D4310" w:rsidR="00CB229E" w:rsidRPr="00CB229E" w:rsidRDefault="00CB229E" w:rsidP="00CB229E">
      <w:pPr>
        <w:spacing w:after="0" w:line="360" w:lineRule="auto"/>
        <w:ind w:firstLine="720"/>
        <w:jc w:val="center"/>
        <w:rPr>
          <w:rFonts w:ascii="Times New Roman" w:hAnsi="Times New Roman" w:cs="Times New Roman"/>
          <w:b/>
          <w:sz w:val="24"/>
        </w:rPr>
      </w:pPr>
      <w:r w:rsidRPr="00CB229E">
        <w:rPr>
          <w:rFonts w:ascii="Times New Roman" w:hAnsi="Times New Roman" w:cs="Times New Roman"/>
          <w:b/>
          <w:bCs/>
          <w:sz w:val="24"/>
        </w:rPr>
        <w:t xml:space="preserve">Fig. </w:t>
      </w:r>
      <w:r w:rsidR="00ED29BF">
        <w:rPr>
          <w:rFonts w:ascii="Times New Roman" w:hAnsi="Times New Roman" w:cs="Times New Roman"/>
          <w:b/>
          <w:bCs/>
          <w:sz w:val="24"/>
        </w:rPr>
        <w:t>5</w:t>
      </w:r>
      <w:r w:rsidRPr="00CB229E">
        <w:rPr>
          <w:rFonts w:ascii="Times New Roman" w:hAnsi="Times New Roman" w:cs="Times New Roman"/>
          <w:b/>
          <w:bCs/>
          <w:sz w:val="24"/>
        </w:rPr>
        <w:t>.</w:t>
      </w:r>
      <w:r w:rsidRPr="00CB229E">
        <w:rPr>
          <w:rFonts w:ascii="Times New Roman" w:hAnsi="Times New Roman" w:cs="Times New Roman"/>
          <w:b/>
          <w:sz w:val="24"/>
        </w:rPr>
        <w:t xml:space="preserve"> Soil organic carbon (SOC) sequestration rates under different cropping systems. </w:t>
      </w:r>
    </w:p>
    <w:p w14:paraId="50859E8F"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lastRenderedPageBreak/>
        <w:t>3</w:t>
      </w:r>
      <w:r>
        <w:rPr>
          <w:rFonts w:ascii="Times New Roman" w:hAnsi="Times New Roman" w:cs="Times New Roman"/>
          <w:b/>
          <w:sz w:val="24"/>
        </w:rPr>
        <w:t>.3. Enhancement of Biodiversity</w:t>
      </w:r>
    </w:p>
    <w:p w14:paraId="3120C11F" w14:textId="77777777" w:rsidR="001971A6" w:rsidRP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 xml:space="preserve">Integrating millets into rice-based systems enhances biodiversity both above and below ground. Monocropped rice-wheat systems often reduce microbial and insect diversity, whereas introducing millets improves microbial activity and creates more resilient rhizosphere communities (Figuerola </w:t>
      </w:r>
      <w:r w:rsidRPr="00FA1382">
        <w:rPr>
          <w:rFonts w:ascii="Times New Roman" w:hAnsi="Times New Roman" w:cs="Times New Roman"/>
          <w:i/>
          <w:iCs/>
          <w:sz w:val="24"/>
          <w:rPrChange w:id="9" w:author="sai mithra rotte" w:date="2025-10-13T14:49:00Z" w16du:dateUtc="2025-10-13T09:19:00Z">
            <w:rPr>
              <w:rFonts w:ascii="Times New Roman" w:hAnsi="Times New Roman" w:cs="Times New Roman"/>
              <w:sz w:val="24"/>
            </w:rPr>
          </w:rPrChange>
        </w:rPr>
        <w:t>et al</w:t>
      </w:r>
      <w:r w:rsidRPr="001971A6">
        <w:rPr>
          <w:rFonts w:ascii="Times New Roman" w:hAnsi="Times New Roman" w:cs="Times New Roman"/>
          <w:sz w:val="24"/>
        </w:rPr>
        <w:t xml:space="preserve">., 2012). Intercropping millets with legumes has been shown to increase land-use efficiency and species diversity indices by 18–22% compared to monocultures (Mishra </w:t>
      </w:r>
      <w:r w:rsidRPr="00FA1382">
        <w:rPr>
          <w:rFonts w:ascii="Times New Roman" w:hAnsi="Times New Roman" w:cs="Times New Roman"/>
          <w:i/>
          <w:iCs/>
          <w:sz w:val="24"/>
          <w:rPrChange w:id="10" w:author="sai mithra rotte" w:date="2025-10-13T14:49:00Z" w16du:dateUtc="2025-10-13T09:19:00Z">
            <w:rPr>
              <w:rFonts w:ascii="Times New Roman" w:hAnsi="Times New Roman" w:cs="Times New Roman"/>
              <w:sz w:val="24"/>
            </w:rPr>
          </w:rPrChange>
        </w:rPr>
        <w:t>et al</w:t>
      </w:r>
      <w:r w:rsidRPr="001971A6">
        <w:rPr>
          <w:rFonts w:ascii="Times New Roman" w:hAnsi="Times New Roman" w:cs="Times New Roman"/>
          <w:sz w:val="24"/>
        </w:rPr>
        <w:t>., 2018). Millets also act as hosts for beneficial insects and pollinators while their residues support mixed farming systems by providing quality fodder. By breaking pest and disease cycles common in rice monoculture, millet inclusion reduces pesticide dependency and fosters a healthier on-farm ecosystem.</w:t>
      </w:r>
    </w:p>
    <w:p w14:paraId="509D8EB0"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3.4. Contribution to Sus</w:t>
      </w:r>
      <w:r>
        <w:rPr>
          <w:rFonts w:ascii="Times New Roman" w:hAnsi="Times New Roman" w:cs="Times New Roman"/>
          <w:b/>
          <w:sz w:val="24"/>
        </w:rPr>
        <w:t>tainable Agricultural Practices</w:t>
      </w:r>
    </w:p>
    <w:p w14:paraId="4777DA44" w14:textId="77777777" w:rsid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 xml:space="preserve">Barnyard and kodo millet align closely with the principles of sustainable agriculture. They can be grown successfully on residual moisture under zero-tillage or relay cropping systems, minimizing the need for irrigation, fertilizer, and labor. Research in eastern India demonstrated that rice-fallow systems incorporating millets reduced fuel and labor requirements by 25–30% compared to conventional tillage (Gangwar </w:t>
      </w:r>
      <w:r w:rsidRPr="00CF6CD3">
        <w:rPr>
          <w:rFonts w:ascii="Times New Roman" w:hAnsi="Times New Roman" w:cs="Times New Roman"/>
          <w:i/>
          <w:iCs/>
          <w:sz w:val="24"/>
          <w:rPrChange w:id="11" w:author="sai mithra rotte" w:date="2025-10-13T14:53:00Z" w16du:dateUtc="2025-10-13T09:23:00Z">
            <w:rPr>
              <w:rFonts w:ascii="Times New Roman" w:hAnsi="Times New Roman" w:cs="Times New Roman"/>
              <w:sz w:val="24"/>
            </w:rPr>
          </w:rPrChange>
        </w:rPr>
        <w:t>et al</w:t>
      </w:r>
      <w:r w:rsidRPr="001971A6">
        <w:rPr>
          <w:rFonts w:ascii="Times New Roman" w:hAnsi="Times New Roman" w:cs="Times New Roman"/>
          <w:sz w:val="24"/>
        </w:rPr>
        <w:t>., 2006). Their natural resistance to many pests and diseases lowers pesticide dependency, further reducing environmental impact. Compared with rice, millet cultivation requires 70–80% less water and significantly fewer external inputs, making it one of the most resource-efficient cereal options available (ICRISAT, 2020). Moreover, their residues enrich soil organic matter while grains provide nutrient-rich food, ensuring a closed-loop system where soil, crop, and livestock benefit simultaneously. Collectively, these traits make millets not just alternatives but strategic crops for promoting sustainable agriculture in rice-fallow lands.</w:t>
      </w:r>
    </w:p>
    <w:p w14:paraId="5BFD44DC"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4. Economic Viability of Millets</w:t>
      </w:r>
    </w:p>
    <w:p w14:paraId="1E4783D1"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4.1. Potential as a Cost-Effective Crop</w:t>
      </w:r>
    </w:p>
    <w:p w14:paraId="38989EE0" w14:textId="77777777" w:rsidR="001971A6" w:rsidRP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 xml:space="preserve">Millets are widely regarded as cost-effective crops because they require fewer external inputs than rice or wheat. Their ability to grow on marginal soils with minimal fertilizer and irrigation reduces production costs substantially. A comparative study by ICAR-IIMR (2020) found that input costs for small millets were 30–40% lower than for rice due to reduced fertilizer, pesticide, and water requirements. In addition, their resilience to drought and low susceptibility to pests decreases crop failure risks, making them economically safer for resource-poor farmers. In </w:t>
      </w:r>
      <w:r w:rsidRPr="001971A6">
        <w:rPr>
          <w:rFonts w:ascii="Times New Roman" w:hAnsi="Times New Roman" w:cs="Times New Roman"/>
          <w:sz w:val="24"/>
        </w:rPr>
        <w:lastRenderedPageBreak/>
        <w:t>rice-fallow regions, where farmers often lack resources for irrigation and fertilizers, millets provide a low-cost yet dependable alternative that can generate income with limited investment.</w:t>
      </w:r>
    </w:p>
    <w:p w14:paraId="5213C8D2"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sz w:val="24"/>
        </w:rPr>
        <w:t xml:space="preserve"> </w:t>
      </w:r>
      <w:r w:rsidRPr="001971A6">
        <w:rPr>
          <w:rFonts w:ascii="Times New Roman" w:hAnsi="Times New Roman" w:cs="Times New Roman"/>
          <w:b/>
          <w:sz w:val="24"/>
        </w:rPr>
        <w:t>4.2. Nutritional Value and Market Demand</w:t>
      </w:r>
    </w:p>
    <w:p w14:paraId="5C0C0B23" w14:textId="77777777" w:rsidR="00CB229E" w:rsidRDefault="001971A6" w:rsidP="00B367F3">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The nutritional superiority of millets has earned them the name “nutri-cereals.” Finger millet, for instance, contains 3–10 times more calcium than rice and wheat, while barnyard millet has a glycemic index nearly 50% lower than polished rice (ICRISAT, 2018). With growing urban awareness of lifestyle diseases such as diabetes and obesity, the demand for millet-based foods is rising rapidly. India declared 2018 the “National Year of Millets,” and the United Nations recognized 2023 as the International Year of Millets (IYoM), which boosted both consumer awareness and government policy support. Between 2017 and 2022, India’s millet exports grew by 12–15% annually, with countries like the U.S., U.K., and UAE emerging as major importers (APEDA, 2023). This growing market demand not only reflects shifting consumer preferences but also offers farmers premium prices for millet grains, especially when marke</w:t>
      </w:r>
      <w:r>
        <w:rPr>
          <w:rFonts w:ascii="Times New Roman" w:hAnsi="Times New Roman" w:cs="Times New Roman"/>
          <w:sz w:val="24"/>
        </w:rPr>
        <w:t>ted as organic or health food.</w:t>
      </w:r>
    </w:p>
    <w:p w14:paraId="5514184D" w14:textId="77777777" w:rsidR="00CB229E" w:rsidRDefault="00B367F3" w:rsidP="00CB229E">
      <w:pPr>
        <w:spacing w:after="0" w:line="360" w:lineRule="auto"/>
        <w:jc w:val="center"/>
        <w:rPr>
          <w:rFonts w:ascii="Times New Roman" w:hAnsi="Times New Roman" w:cs="Times New Roman"/>
          <w:b/>
          <w:bCs/>
          <w:sz w:val="24"/>
        </w:rPr>
      </w:pPr>
      <w:r>
        <w:rPr>
          <w:noProof/>
          <w:lang w:val="en-IN" w:eastAsia="en-IN"/>
        </w:rPr>
        <w:drawing>
          <wp:inline distT="0" distB="0" distL="0" distR="0" wp14:anchorId="183ECB46" wp14:editId="3C0903C3">
            <wp:extent cx="5762625" cy="2743200"/>
            <wp:effectExtent l="0" t="0" r="952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EF532F6" w14:textId="491DECC1" w:rsidR="00B367F3" w:rsidRDefault="00CB229E" w:rsidP="00B367F3">
      <w:pPr>
        <w:spacing w:after="0" w:line="360" w:lineRule="auto"/>
        <w:ind w:firstLine="720"/>
        <w:jc w:val="both"/>
        <w:rPr>
          <w:rFonts w:ascii="Times New Roman" w:hAnsi="Times New Roman" w:cs="Times New Roman"/>
          <w:b/>
          <w:sz w:val="24"/>
        </w:rPr>
      </w:pPr>
      <w:r w:rsidRPr="00CB229E">
        <w:rPr>
          <w:rFonts w:ascii="Times New Roman" w:hAnsi="Times New Roman" w:cs="Times New Roman"/>
          <w:b/>
          <w:bCs/>
          <w:sz w:val="24"/>
        </w:rPr>
        <w:t xml:space="preserve">Fig. </w:t>
      </w:r>
      <w:r w:rsidR="00ED29BF">
        <w:rPr>
          <w:rFonts w:ascii="Times New Roman" w:hAnsi="Times New Roman" w:cs="Times New Roman"/>
          <w:b/>
          <w:bCs/>
          <w:sz w:val="24"/>
        </w:rPr>
        <w:t>6</w:t>
      </w:r>
      <w:r w:rsidRPr="00CB229E">
        <w:rPr>
          <w:rFonts w:ascii="Times New Roman" w:hAnsi="Times New Roman" w:cs="Times New Roman"/>
          <w:b/>
          <w:bCs/>
          <w:sz w:val="24"/>
        </w:rPr>
        <w:t>.</w:t>
      </w:r>
      <w:r w:rsidRPr="00CB229E">
        <w:rPr>
          <w:rFonts w:ascii="Times New Roman" w:hAnsi="Times New Roman" w:cs="Times New Roman"/>
          <w:b/>
          <w:sz w:val="24"/>
        </w:rPr>
        <w:t xml:space="preserve"> Annual growth rate of millet exports from India (2017–2024). Export volumes have increased consistently due to rising global demand (APEDA, 2023; FAO, 2024).</w:t>
      </w:r>
    </w:p>
    <w:p w14:paraId="1FB10446"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4.3. Diversification of Farmers’ Income Sources</w:t>
      </w:r>
    </w:p>
    <w:p w14:paraId="64FDC379" w14:textId="77777777" w:rsidR="001971A6" w:rsidRP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 xml:space="preserve">Integrating millets into rice-fallow systems enables farmers to harvest an additional crop without heavy investments, thereby diversifying their income. Studies from Tamil Nadu and Andhra Pradesh indicate that including small millets in rice fallows increases annual farm income </w:t>
      </w:r>
      <w:r w:rsidRPr="001971A6">
        <w:rPr>
          <w:rFonts w:ascii="Times New Roman" w:hAnsi="Times New Roman" w:cs="Times New Roman"/>
          <w:sz w:val="24"/>
        </w:rPr>
        <w:lastRenderedPageBreak/>
        <w:t xml:space="preserve">by ₹12,000–18,000 per hectare, compared to leaving the land idle (Geethika </w:t>
      </w:r>
      <w:r w:rsidRPr="001971A6">
        <w:rPr>
          <w:rFonts w:ascii="Times New Roman" w:hAnsi="Times New Roman" w:cs="Times New Roman"/>
          <w:i/>
          <w:sz w:val="24"/>
        </w:rPr>
        <w:t>et al.,</w:t>
      </w:r>
      <w:r w:rsidRPr="001971A6">
        <w:rPr>
          <w:rFonts w:ascii="Times New Roman" w:hAnsi="Times New Roman" w:cs="Times New Roman"/>
          <w:sz w:val="24"/>
        </w:rPr>
        <w:t xml:space="preserve"> 2024). Moreover, millet residues are highly valued as livestock feed, reducing farmers’ expenditure on fodder. For example, a trial in eastern India found that farmers growing barnyard millet in fallows could cut fodder purchase costs by nearly 20–25%, while also securing household grain needs (Kar &amp; Kumar, 2009). Thus, millets not only generate direct cash income but also reduce farm household expenses, contr</w:t>
      </w:r>
      <w:r>
        <w:rPr>
          <w:rFonts w:ascii="Times New Roman" w:hAnsi="Times New Roman" w:cs="Times New Roman"/>
          <w:sz w:val="24"/>
        </w:rPr>
        <w:t>ibuting to livelihood security.</w:t>
      </w:r>
    </w:p>
    <w:p w14:paraId="7640F52F"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4.4. Economic Feasibility in Rice Fallow Regions</w:t>
      </w:r>
    </w:p>
    <w:p w14:paraId="350B126C" w14:textId="77777777" w:rsidR="001971A6" w:rsidRP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Rice fallows represent a huge untapped resource in India, with nearly 11.7 million hectares left uncultivated after rice harvest every year (Ministry of Agriculture, 2023). Utilizing even a fraction of this land with short-duration crops like millets can significantly boost food and income security. Studies have shown that barnyard and kodo millet mature within 60–90 days and yield 800–1,200 kg ha</w:t>
      </w:r>
      <w:r w:rsidRPr="001971A6">
        <w:rPr>
          <w:rFonts w:ascii="Cambria Math" w:hAnsi="Cambria Math" w:cs="Cambria Math"/>
          <w:sz w:val="24"/>
        </w:rPr>
        <w:t>⁻</w:t>
      </w:r>
      <w:r w:rsidRPr="001971A6">
        <w:rPr>
          <w:rFonts w:ascii="Times New Roman" w:hAnsi="Times New Roman" w:cs="Times New Roman"/>
          <w:sz w:val="24"/>
        </w:rPr>
        <w:t xml:space="preserve">¹ under residual moisture conditions (Mishra </w:t>
      </w:r>
      <w:r w:rsidRPr="001971A6">
        <w:rPr>
          <w:rFonts w:ascii="Times New Roman" w:hAnsi="Times New Roman" w:cs="Times New Roman"/>
          <w:i/>
          <w:sz w:val="24"/>
        </w:rPr>
        <w:t>et al.,</w:t>
      </w:r>
      <w:r w:rsidRPr="001971A6">
        <w:rPr>
          <w:rFonts w:ascii="Times New Roman" w:hAnsi="Times New Roman" w:cs="Times New Roman"/>
          <w:sz w:val="24"/>
        </w:rPr>
        <w:t xml:space="preserve"> 2019). Even at conservative market prices of ₹25–30 per kg, farmers can earn an additional ₹20,000–30,000 per hectare, without major irrigation or input costs. When compared to the zero returns of leaving land fallow, the relative advantage is clear. Furthermore, millets contribute to long-term savings by improving soil fertility and reducing fertilizer needs for subsequent rice crops, making them both immediately profitable and ecologically sustainable.</w:t>
      </w:r>
    </w:p>
    <w:p w14:paraId="04CE86F0" w14:textId="77777777" w:rsidR="001971A6" w:rsidRP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Excellent — let’s now develop Section 5: Barriers to Widespread Adoption in a review-friendly but human version, with evidence, statistics, and references.</w:t>
      </w:r>
    </w:p>
    <w:p w14:paraId="021B6687"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5. Barriers to Widespread Adoption</w:t>
      </w:r>
    </w:p>
    <w:p w14:paraId="70390B80"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5.1. Market Infrastructure Challenges</w:t>
      </w:r>
    </w:p>
    <w:p w14:paraId="577B3220" w14:textId="77777777" w:rsidR="001971A6" w:rsidRP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One of the biggest hurdles in scaling millet cultivation is weak market infrastructure. Unlike rice and wheat, which benefit from strong procurement systems, storage facilities, and processing units, millets remain under-supported. According to APEDA (2023), although millet exports from India grew by 12–15% annually in recent years, only a small fraction of production is channelled through organized markets. In many states, farmers lack access to modern storage and processing technologies, leading to post-harvest losses of 10–15%. Additionally, the absence of large-scale procurement by the Food Corporation of India (FCI) means that prices fluctuate widely, discouraging farmers from adopting mi</w:t>
      </w:r>
      <w:r>
        <w:rPr>
          <w:rFonts w:ascii="Times New Roman" w:hAnsi="Times New Roman" w:cs="Times New Roman"/>
          <w:sz w:val="24"/>
        </w:rPr>
        <w:t>llet as a reliable income crop.</w:t>
      </w:r>
    </w:p>
    <w:p w14:paraId="2C3ED383"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5.2. Limited Farmer Awareness and Knowledge</w:t>
      </w:r>
    </w:p>
    <w:p w14:paraId="014512EC" w14:textId="77777777" w:rsidR="001971A6" w:rsidRP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lastRenderedPageBreak/>
        <w:t>Another major challenge is the knowledge gap among farmers. Decades of policy-driven focus on rice and wheat under the Green Revolution led to a decline in millet cultivation and erosion of traditional practices. A survey by ICAR-IIMR (2020) revealed that less than 30% of farmers in rice-fallow areas were aware that millets could be profitably grown under residual soil moisture. Lack of demonstration plots, inadequate extension services, and limited access to information further restrict adoption. Farmers also hesitate to experiment with new practices due to perceived risks, especially where awar</w:t>
      </w:r>
      <w:r>
        <w:rPr>
          <w:rFonts w:ascii="Times New Roman" w:hAnsi="Times New Roman" w:cs="Times New Roman"/>
          <w:sz w:val="24"/>
        </w:rPr>
        <w:t>eness of millet markets is low.</w:t>
      </w:r>
    </w:p>
    <w:p w14:paraId="51F3A267"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5.3. Policy Gaps and Government Support</w:t>
      </w:r>
    </w:p>
    <w:p w14:paraId="0AAA2BE1" w14:textId="77777777" w:rsidR="001971A6" w:rsidRPr="001971A6" w:rsidRDefault="001971A6" w:rsidP="001971A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 xml:space="preserve">Policy frameworks have historically marginalized millets. While rice and wheat enjoy assured procurement at Minimum Support Price (MSP), irrigation subsidies, and inclusion in the Public Distribution System (PDS), millets receive relatively limited support. Even after India declared 2018 as the “National Year of Millets” and the UN recognized 2023 as the “International Year of Millets,” actual ground-level interventions remain patchy. For example, in 2022–23, only 3% of total </w:t>
      </w:r>
      <w:r w:rsidR="00D47B66" w:rsidRPr="001971A6">
        <w:rPr>
          <w:rFonts w:ascii="Times New Roman" w:hAnsi="Times New Roman" w:cs="Times New Roman"/>
          <w:sz w:val="24"/>
        </w:rPr>
        <w:t>food grain</w:t>
      </w:r>
      <w:r w:rsidRPr="001971A6">
        <w:rPr>
          <w:rFonts w:ascii="Times New Roman" w:hAnsi="Times New Roman" w:cs="Times New Roman"/>
          <w:sz w:val="24"/>
        </w:rPr>
        <w:t xml:space="preserve"> procurement under PDS was from millets (MoA\&amp;FW, 2023). The lack of strong price incentives, credit support, and insurance coverage makes farmers reluctant to shift from rice to</w:t>
      </w:r>
      <w:r>
        <w:rPr>
          <w:rFonts w:ascii="Times New Roman" w:hAnsi="Times New Roman" w:cs="Times New Roman"/>
          <w:sz w:val="24"/>
        </w:rPr>
        <w:t xml:space="preserve"> millet cultivation in fallows.</w:t>
      </w:r>
    </w:p>
    <w:p w14:paraId="3D62093E" w14:textId="77777777" w:rsidR="001971A6" w:rsidRPr="001971A6" w:rsidRDefault="001971A6" w:rsidP="001971A6">
      <w:pPr>
        <w:spacing w:after="0" w:line="360" w:lineRule="auto"/>
        <w:jc w:val="both"/>
        <w:rPr>
          <w:rFonts w:ascii="Times New Roman" w:hAnsi="Times New Roman" w:cs="Times New Roman"/>
          <w:b/>
          <w:sz w:val="24"/>
        </w:rPr>
      </w:pPr>
      <w:r w:rsidRPr="001971A6">
        <w:rPr>
          <w:rFonts w:ascii="Times New Roman" w:hAnsi="Times New Roman" w:cs="Times New Roman"/>
          <w:b/>
          <w:sz w:val="24"/>
        </w:rPr>
        <w:t>5.4. Challenges in Crop Management and Technology Transfer</w:t>
      </w:r>
    </w:p>
    <w:p w14:paraId="75095355" w14:textId="77777777" w:rsidR="00D47B66" w:rsidRDefault="001971A6" w:rsidP="00D47B66">
      <w:pPr>
        <w:spacing w:after="0" w:line="360" w:lineRule="auto"/>
        <w:ind w:firstLine="720"/>
        <w:jc w:val="both"/>
        <w:rPr>
          <w:rFonts w:ascii="Times New Roman" w:hAnsi="Times New Roman" w:cs="Times New Roman"/>
          <w:sz w:val="24"/>
        </w:rPr>
      </w:pPr>
      <w:r w:rsidRPr="001971A6">
        <w:rPr>
          <w:rFonts w:ascii="Times New Roman" w:hAnsi="Times New Roman" w:cs="Times New Roman"/>
          <w:sz w:val="24"/>
        </w:rPr>
        <w:t xml:space="preserve">Practical constraints also limit millet adoption in rice-fallow regions. Mechanized rice harvesting often leaves behind dense stubble, making it difficult for farmers to sow millet seeds without specialized zero-till seed drills. Studies in Chhattisgarh and Odisha show that only 15–20% of farmers had access to such equipment (Geethika </w:t>
      </w:r>
      <w:r w:rsidRPr="00D47B66">
        <w:rPr>
          <w:rFonts w:ascii="Times New Roman" w:hAnsi="Times New Roman" w:cs="Times New Roman"/>
          <w:i/>
          <w:sz w:val="24"/>
        </w:rPr>
        <w:t>et al.,</w:t>
      </w:r>
      <w:r w:rsidRPr="001971A6">
        <w:rPr>
          <w:rFonts w:ascii="Times New Roman" w:hAnsi="Times New Roman" w:cs="Times New Roman"/>
          <w:sz w:val="24"/>
        </w:rPr>
        <w:t xml:space="preserve"> 2024). Weeds are another major issue, as fallow fields left uncropped often have heavy weed infestations that affect millet germination and yield. In addition, improved millet varieties, though available from ICAR and state universities, are not widely distributed due to weak seed supply chains. The slow transfer of technology from research stations to farmers’ fields creates a gap that discour</w:t>
      </w:r>
      <w:r w:rsidR="00D47B66">
        <w:rPr>
          <w:rFonts w:ascii="Times New Roman" w:hAnsi="Times New Roman" w:cs="Times New Roman"/>
          <w:sz w:val="24"/>
        </w:rPr>
        <w:t>ages adoption on a wider scale.</w:t>
      </w:r>
    </w:p>
    <w:p w14:paraId="01CECC7C" w14:textId="77777777" w:rsidR="007A40C3" w:rsidRDefault="007A40C3" w:rsidP="007A40C3">
      <w:pPr>
        <w:spacing w:after="0" w:line="360" w:lineRule="auto"/>
        <w:jc w:val="both"/>
        <w:rPr>
          <w:rFonts w:ascii="Times New Roman" w:hAnsi="Times New Roman" w:cs="Times New Roman"/>
          <w:sz w:val="24"/>
        </w:rPr>
      </w:pPr>
      <w:r w:rsidRPr="007A40C3">
        <w:rPr>
          <w:rFonts w:ascii="Times New Roman" w:hAnsi="Times New Roman" w:cs="Times New Roman"/>
          <w:noProof/>
          <w:sz w:val="24"/>
          <w:lang w:val="en-IN" w:eastAsia="en-IN"/>
        </w:rPr>
        <w:lastRenderedPageBreak/>
        <w:drawing>
          <wp:inline distT="0" distB="0" distL="0" distR="0" wp14:anchorId="40E226AF" wp14:editId="3EF2CF0E">
            <wp:extent cx="5943600" cy="3067050"/>
            <wp:effectExtent l="0" t="0" r="0" b="0"/>
            <wp:docPr id="2" name="Picture 2" descr="C:\Users\adadmin\Downloads\flow_char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admin\Downloads\flow_chart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067050"/>
                    </a:xfrm>
                    <a:prstGeom prst="rect">
                      <a:avLst/>
                    </a:prstGeom>
                    <a:noFill/>
                    <a:ln>
                      <a:noFill/>
                    </a:ln>
                  </pic:spPr>
                </pic:pic>
              </a:graphicData>
            </a:graphic>
          </wp:inline>
        </w:drawing>
      </w:r>
    </w:p>
    <w:p w14:paraId="75875409" w14:textId="6EBB3A60" w:rsidR="007A40C3" w:rsidRPr="007A40C3" w:rsidRDefault="00ED29BF" w:rsidP="00D47B66">
      <w:pPr>
        <w:spacing w:after="0" w:line="360" w:lineRule="auto"/>
        <w:ind w:firstLine="720"/>
        <w:jc w:val="both"/>
        <w:rPr>
          <w:rFonts w:ascii="Times New Roman" w:hAnsi="Times New Roman" w:cs="Times New Roman"/>
          <w:b/>
          <w:sz w:val="24"/>
        </w:rPr>
      </w:pPr>
      <w:r>
        <w:rPr>
          <w:rFonts w:ascii="Times New Roman" w:hAnsi="Times New Roman" w:cs="Times New Roman"/>
          <w:b/>
          <w:sz w:val="24"/>
        </w:rPr>
        <w:t>Fig 7-</w:t>
      </w:r>
      <w:r w:rsidR="007A40C3" w:rsidRPr="007A40C3">
        <w:rPr>
          <w:rFonts w:ascii="Times New Roman" w:hAnsi="Times New Roman" w:cs="Times New Roman"/>
          <w:b/>
          <w:sz w:val="24"/>
        </w:rPr>
        <w:t>Barriers and Strategies for Adoption of Minor Millets in Rice Fallow Lands</w:t>
      </w:r>
    </w:p>
    <w:p w14:paraId="63AFD6CE" w14:textId="77777777" w:rsidR="00D47B66" w:rsidRPr="00D47B66" w:rsidRDefault="00D47B66" w:rsidP="00D47B66">
      <w:pPr>
        <w:spacing w:after="0" w:line="360" w:lineRule="auto"/>
        <w:jc w:val="both"/>
        <w:rPr>
          <w:rFonts w:ascii="Times New Roman" w:hAnsi="Times New Roman" w:cs="Times New Roman"/>
          <w:b/>
          <w:sz w:val="24"/>
        </w:rPr>
      </w:pPr>
      <w:r w:rsidRPr="00D47B66">
        <w:rPr>
          <w:rFonts w:ascii="Times New Roman" w:hAnsi="Times New Roman" w:cs="Times New Roman"/>
          <w:b/>
          <w:sz w:val="24"/>
        </w:rPr>
        <w:t>6. Strategies for Promoting Millet Cultivation</w:t>
      </w:r>
    </w:p>
    <w:p w14:paraId="6BD07F37" w14:textId="77777777" w:rsidR="00D47B66" w:rsidRPr="00D47B66" w:rsidRDefault="00D47B66" w:rsidP="00D47B66">
      <w:pPr>
        <w:spacing w:after="0" w:line="360" w:lineRule="auto"/>
        <w:jc w:val="both"/>
        <w:rPr>
          <w:rFonts w:ascii="Times New Roman" w:hAnsi="Times New Roman" w:cs="Times New Roman"/>
          <w:b/>
          <w:sz w:val="24"/>
        </w:rPr>
      </w:pPr>
      <w:r w:rsidRPr="00D47B66">
        <w:rPr>
          <w:rFonts w:ascii="Times New Roman" w:hAnsi="Times New Roman" w:cs="Times New Roman"/>
          <w:b/>
          <w:sz w:val="24"/>
        </w:rPr>
        <w:t>6.1. Research and Development Initiatives</w:t>
      </w:r>
    </w:p>
    <w:p w14:paraId="38AD4DC7" w14:textId="77777777" w:rsidR="00D47B66" w:rsidRPr="00D47B66" w:rsidRDefault="00D47B66" w:rsidP="00D47B66">
      <w:pPr>
        <w:spacing w:after="0" w:line="360" w:lineRule="auto"/>
        <w:ind w:firstLine="720"/>
        <w:jc w:val="both"/>
        <w:rPr>
          <w:rFonts w:ascii="Times New Roman" w:hAnsi="Times New Roman" w:cs="Times New Roman"/>
          <w:sz w:val="24"/>
        </w:rPr>
      </w:pPr>
      <w:r w:rsidRPr="00D47B66">
        <w:rPr>
          <w:rFonts w:ascii="Times New Roman" w:hAnsi="Times New Roman" w:cs="Times New Roman"/>
          <w:sz w:val="24"/>
        </w:rPr>
        <w:t>Strengthening research is the foundation for wider adoption of millets in rice-fallow systems. Although ICAR and ICRISAT have released several high-yielding, short-duration, and stress-tolerant millet varieties, their adoption remains low due to weak dissemination systems. Developing location-specific varieties that can mature within 60–90 days and tolerate residual moisture conditions is critical for rice fallows. Breeding programs focusing on biofortified millets—such as iron-rich pearl millet and calcium-rich finger millet—demonstrate how nutritional and agronomic traits can be combined (ICRISAT, 2020). Investments in farm mechanization research are also essential, particularly the development of lightweight zero-till seeders that can operate in combine-harvested rice fields with heavy stubble. Strengthening seed systems is equally important; studies show that access to quality seed can increase yields by 15–20% in small m</w:t>
      </w:r>
      <w:r>
        <w:rPr>
          <w:rFonts w:ascii="Times New Roman" w:hAnsi="Times New Roman" w:cs="Times New Roman"/>
          <w:sz w:val="24"/>
        </w:rPr>
        <w:t xml:space="preserve">illets (Geethika </w:t>
      </w:r>
      <w:r w:rsidRPr="00D47B66">
        <w:rPr>
          <w:rFonts w:ascii="Times New Roman" w:hAnsi="Times New Roman" w:cs="Times New Roman"/>
          <w:i/>
          <w:sz w:val="24"/>
        </w:rPr>
        <w:t>et al.,</w:t>
      </w:r>
      <w:r>
        <w:rPr>
          <w:rFonts w:ascii="Times New Roman" w:hAnsi="Times New Roman" w:cs="Times New Roman"/>
          <w:sz w:val="24"/>
        </w:rPr>
        <w:t xml:space="preserve"> 2024).</w:t>
      </w:r>
    </w:p>
    <w:p w14:paraId="6B8D9B3D" w14:textId="77777777" w:rsidR="00D47B66" w:rsidRPr="00D47B66" w:rsidRDefault="00D47B66" w:rsidP="00D47B66">
      <w:pPr>
        <w:spacing w:after="0" w:line="360" w:lineRule="auto"/>
        <w:jc w:val="both"/>
        <w:rPr>
          <w:rFonts w:ascii="Times New Roman" w:hAnsi="Times New Roman" w:cs="Times New Roman"/>
          <w:b/>
          <w:sz w:val="24"/>
        </w:rPr>
      </w:pPr>
      <w:r w:rsidRPr="00D47B66">
        <w:rPr>
          <w:rFonts w:ascii="Times New Roman" w:hAnsi="Times New Roman" w:cs="Times New Roman"/>
          <w:b/>
          <w:sz w:val="24"/>
        </w:rPr>
        <w:t>6.2. Farmer Education and Capacity Building</w:t>
      </w:r>
    </w:p>
    <w:p w14:paraId="32896C18" w14:textId="77777777" w:rsidR="00D47B66" w:rsidRPr="00D47B66" w:rsidRDefault="00D47B66" w:rsidP="00D47B66">
      <w:pPr>
        <w:spacing w:after="0" w:line="360" w:lineRule="auto"/>
        <w:ind w:firstLine="720"/>
        <w:jc w:val="both"/>
        <w:rPr>
          <w:rFonts w:ascii="Times New Roman" w:hAnsi="Times New Roman" w:cs="Times New Roman"/>
          <w:sz w:val="24"/>
        </w:rPr>
      </w:pPr>
      <w:r w:rsidRPr="00D47B66">
        <w:rPr>
          <w:rFonts w:ascii="Times New Roman" w:hAnsi="Times New Roman" w:cs="Times New Roman"/>
          <w:sz w:val="24"/>
        </w:rPr>
        <w:t xml:space="preserve">Farmer knowledge and capacity building are crucial to overcoming traditional barriers. Demonstration plots and field schools in millet-growing clusters can show the economic and nutritional benefits of these crops. Evidence from Odisha and Chhattisgarh shows that farmers exposed to on-field demonstrations were 40% more likely to adopt millet cultivation compared to </w:t>
      </w:r>
      <w:r w:rsidRPr="00D47B66">
        <w:rPr>
          <w:rFonts w:ascii="Times New Roman" w:hAnsi="Times New Roman" w:cs="Times New Roman"/>
          <w:sz w:val="24"/>
        </w:rPr>
        <w:lastRenderedPageBreak/>
        <w:t xml:space="preserve">those without exposure (Mishra </w:t>
      </w:r>
      <w:r w:rsidRPr="00D47B66">
        <w:rPr>
          <w:rFonts w:ascii="Times New Roman" w:hAnsi="Times New Roman" w:cs="Times New Roman"/>
          <w:i/>
          <w:sz w:val="24"/>
        </w:rPr>
        <w:t>et al.,</w:t>
      </w:r>
      <w:r w:rsidRPr="00D47B66">
        <w:rPr>
          <w:rFonts w:ascii="Times New Roman" w:hAnsi="Times New Roman" w:cs="Times New Roman"/>
          <w:sz w:val="24"/>
        </w:rPr>
        <w:t xml:space="preserve"> 2019). Integrating millet training programs into the extension network, particularly through Krishi Vigyan Kendras (KVKs), can expand reach. Capacity building should also include women farmers, who are often key custodians of millet processing and household nutrition. Promoting low-cost technologies for weeding, threshing, and storage can reduce drudgery and post-harvest losses, making </w:t>
      </w:r>
      <w:r>
        <w:rPr>
          <w:rFonts w:ascii="Times New Roman" w:hAnsi="Times New Roman" w:cs="Times New Roman"/>
          <w:sz w:val="24"/>
        </w:rPr>
        <w:t>millet farming more attractive.</w:t>
      </w:r>
    </w:p>
    <w:p w14:paraId="5D04B526" w14:textId="77777777" w:rsidR="00D47B66" w:rsidRPr="00D47B66" w:rsidRDefault="00D47B66" w:rsidP="00D47B66">
      <w:pPr>
        <w:spacing w:after="0" w:line="360" w:lineRule="auto"/>
        <w:jc w:val="both"/>
        <w:rPr>
          <w:rFonts w:ascii="Times New Roman" w:hAnsi="Times New Roman" w:cs="Times New Roman"/>
          <w:b/>
          <w:sz w:val="24"/>
        </w:rPr>
      </w:pPr>
      <w:r w:rsidRPr="00D47B66">
        <w:rPr>
          <w:rFonts w:ascii="Times New Roman" w:hAnsi="Times New Roman" w:cs="Times New Roman"/>
          <w:b/>
          <w:sz w:val="24"/>
        </w:rPr>
        <w:t>6.3. Strengthening Market Linkages</w:t>
      </w:r>
    </w:p>
    <w:p w14:paraId="18A66A3E" w14:textId="77777777" w:rsidR="00D47B66" w:rsidRPr="00D47B66" w:rsidRDefault="00D47B66" w:rsidP="00D47B66">
      <w:pPr>
        <w:spacing w:after="0" w:line="360" w:lineRule="auto"/>
        <w:ind w:firstLine="720"/>
        <w:jc w:val="both"/>
        <w:rPr>
          <w:rFonts w:ascii="Times New Roman" w:hAnsi="Times New Roman" w:cs="Times New Roman"/>
          <w:sz w:val="24"/>
        </w:rPr>
      </w:pPr>
      <w:r w:rsidRPr="00D47B66">
        <w:rPr>
          <w:rFonts w:ascii="Times New Roman" w:hAnsi="Times New Roman" w:cs="Times New Roman"/>
          <w:sz w:val="24"/>
        </w:rPr>
        <w:t>Developing strong market linkages is central to making millet cultivation profitable. Farmers often hesitate to grow millets due to weak procurement and fluctuating market prices. Establishing Farmer Producer Organizations (FPOs) dedicated to millet aggregation, processing, and marketing can increase bargaining power and ensure better price realization. Value addition through millet-based products—such as ready-to-cook mixes, breakfast cereals, and snacks—is expanding in urban markets, where demand has grown at 12–15% annually (APEDA, 2023). Linking millet producers to institutional buyers like the mid-day meal scheme and the Integrated Child Development Services (ICDS) program can also create assured demand. Digital platforms for direct farmer–consumer marketing further open opportunities for premium sal</w:t>
      </w:r>
      <w:r>
        <w:rPr>
          <w:rFonts w:ascii="Times New Roman" w:hAnsi="Times New Roman" w:cs="Times New Roman"/>
          <w:sz w:val="24"/>
        </w:rPr>
        <w:t>es in health-conscious markets.</w:t>
      </w:r>
    </w:p>
    <w:p w14:paraId="43469488" w14:textId="77777777" w:rsidR="00D47B66" w:rsidRPr="00D47B66" w:rsidRDefault="00D47B66" w:rsidP="00D47B66">
      <w:pPr>
        <w:spacing w:after="0" w:line="360" w:lineRule="auto"/>
        <w:jc w:val="both"/>
        <w:rPr>
          <w:rFonts w:ascii="Times New Roman" w:hAnsi="Times New Roman" w:cs="Times New Roman"/>
          <w:b/>
          <w:sz w:val="24"/>
        </w:rPr>
      </w:pPr>
      <w:r w:rsidRPr="00D47B66">
        <w:rPr>
          <w:rFonts w:ascii="Times New Roman" w:hAnsi="Times New Roman" w:cs="Times New Roman"/>
          <w:b/>
          <w:sz w:val="24"/>
        </w:rPr>
        <w:t>6.4. Policy Recommendations for Promoting Minor Millets</w:t>
      </w:r>
    </w:p>
    <w:p w14:paraId="05BCEE3E" w14:textId="77777777" w:rsidR="00D47B66" w:rsidRPr="00D47B66" w:rsidRDefault="00D47B66" w:rsidP="00D47B66">
      <w:pPr>
        <w:spacing w:after="0" w:line="360" w:lineRule="auto"/>
        <w:ind w:firstLine="720"/>
        <w:jc w:val="both"/>
        <w:rPr>
          <w:rFonts w:ascii="Times New Roman" w:hAnsi="Times New Roman" w:cs="Times New Roman"/>
          <w:sz w:val="24"/>
        </w:rPr>
      </w:pPr>
      <w:r w:rsidRPr="00D47B66">
        <w:rPr>
          <w:rFonts w:ascii="Times New Roman" w:hAnsi="Times New Roman" w:cs="Times New Roman"/>
          <w:sz w:val="24"/>
        </w:rPr>
        <w:t xml:space="preserve">A stronger policy push is needed to scale millet cultivation in rice fallows. While India declared 2018 as the National Year of Millets and the UN celebrated 2023 as the International Year of Millets, actual procurement and subsidy support remain limited. Current data show that millets account for only 3% of total foodgrain procurement under the Public Distribution System (MoA\&amp;FW, 2023). Expanding Minimum Support Price (MSP) coverage, ensuring timely procurement, and including millets in nutrition-focused schemes (PDS, ICDS, mid-day meals) are essential steps. In addition, subsidies for millet-based machinery, seed kits, and processing units can lower barriers for smallholder farmers. Policy frameworks should also encourage millet inclusion in climate-smart agriculture programs, recognizing their low water footprint (30–40% lower than rice) and high nutrient-use efficiency. Coordinated action between central and state governments, research institutions, and NGOs will be vital to mainstream </w:t>
      </w:r>
      <w:r>
        <w:rPr>
          <w:rFonts w:ascii="Times New Roman" w:hAnsi="Times New Roman" w:cs="Times New Roman"/>
          <w:sz w:val="24"/>
        </w:rPr>
        <w:t>millets in rice-fallow regions.</w:t>
      </w:r>
    </w:p>
    <w:p w14:paraId="3C0C62EB" w14:textId="77777777" w:rsidR="00D47B66" w:rsidRPr="00D47B66" w:rsidRDefault="00B31935" w:rsidP="00D47B66">
      <w:pPr>
        <w:spacing w:after="0" w:line="360" w:lineRule="auto"/>
        <w:jc w:val="both"/>
        <w:rPr>
          <w:rFonts w:ascii="Times New Roman" w:hAnsi="Times New Roman" w:cs="Times New Roman"/>
          <w:b/>
          <w:sz w:val="24"/>
        </w:rPr>
      </w:pPr>
      <w:r w:rsidRPr="00B31935">
        <w:rPr>
          <w:rFonts w:ascii="Times New Roman" w:hAnsi="Times New Roman" w:cs="Times New Roman"/>
          <w:b/>
          <w:sz w:val="24"/>
        </w:rPr>
        <w:t>7. Conclusion</w:t>
      </w:r>
    </w:p>
    <w:p w14:paraId="423B9329" w14:textId="77777777" w:rsidR="00D47B66" w:rsidRPr="00D47B66" w:rsidRDefault="00D47B66" w:rsidP="00D47B66">
      <w:pPr>
        <w:spacing w:after="0" w:line="360" w:lineRule="auto"/>
        <w:ind w:firstLine="720"/>
        <w:jc w:val="both"/>
        <w:rPr>
          <w:rFonts w:ascii="Times New Roman" w:hAnsi="Times New Roman" w:cs="Times New Roman"/>
          <w:sz w:val="24"/>
        </w:rPr>
      </w:pPr>
      <w:r w:rsidRPr="00D47B66">
        <w:rPr>
          <w:rFonts w:ascii="Times New Roman" w:hAnsi="Times New Roman" w:cs="Times New Roman"/>
          <w:sz w:val="24"/>
        </w:rPr>
        <w:lastRenderedPageBreak/>
        <w:t>Rice fallows in India represent a significant underutilized resource, with more than 11 million hectares of land left uncropped each year after the kharif rice harvest. Integrating minor millets such as barnyard and kodo into these systems offers a sustainable pathway to enhance food, nutrition, and livelihood security. Evidence shows that millets not only improve soil fertility, biodiversity, and carbon sequestration, but also provide a cost-effective and climate-resilient alternative to resource-intensive crops. Their low water and input requirements make them particularly suited to fragile, rainfed, and marginal areas where traditional rice–w</w:t>
      </w:r>
      <w:r>
        <w:rPr>
          <w:rFonts w:ascii="Times New Roman" w:hAnsi="Times New Roman" w:cs="Times New Roman"/>
          <w:sz w:val="24"/>
        </w:rPr>
        <w:t>heat systems are unsustainable.</w:t>
      </w:r>
    </w:p>
    <w:p w14:paraId="028951CF" w14:textId="77777777" w:rsidR="00D47B66" w:rsidRPr="00D47B66" w:rsidRDefault="00D47B66" w:rsidP="00D47B66">
      <w:pPr>
        <w:spacing w:after="0" w:line="360" w:lineRule="auto"/>
        <w:ind w:firstLine="720"/>
        <w:jc w:val="both"/>
        <w:rPr>
          <w:rFonts w:ascii="Times New Roman" w:hAnsi="Times New Roman" w:cs="Times New Roman"/>
          <w:sz w:val="24"/>
        </w:rPr>
      </w:pPr>
      <w:r w:rsidRPr="00D47B66">
        <w:rPr>
          <w:rFonts w:ascii="Times New Roman" w:hAnsi="Times New Roman" w:cs="Times New Roman"/>
          <w:sz w:val="24"/>
        </w:rPr>
        <w:t>Economically, millets have demonstrated clear potential. Farmers cultivating them in rice fallows can earn an additional ₹12,000–30,000 per hectare with minimal investment, while simultaneously benefiting from rising domestic and export demand for “nutri-cereals.” Their role in diversifying income sources and supplying nutritious grains positions them as key drivers of both rural development and food system transformation. However, barriers such as weak market infrastructure, limited farmer awareness, and inadequate policy support continue to hinder their large-scale adoption.</w:t>
      </w:r>
    </w:p>
    <w:p w14:paraId="6914115E" w14:textId="77777777" w:rsidR="00D47B66" w:rsidRPr="00D47B66" w:rsidRDefault="00D47B66" w:rsidP="00D47B66">
      <w:pPr>
        <w:spacing w:after="0" w:line="360" w:lineRule="auto"/>
        <w:ind w:firstLine="720"/>
        <w:jc w:val="both"/>
        <w:rPr>
          <w:rFonts w:ascii="Times New Roman" w:hAnsi="Times New Roman" w:cs="Times New Roman"/>
          <w:sz w:val="24"/>
        </w:rPr>
      </w:pPr>
      <w:r w:rsidRPr="00D47B66">
        <w:rPr>
          <w:rFonts w:ascii="Times New Roman" w:hAnsi="Times New Roman" w:cs="Times New Roman"/>
          <w:sz w:val="24"/>
        </w:rPr>
        <w:t>Addressing these challenges will require multi-pronged strategies: research on improved varieties and mechanization; capacity building for farmers, especially women; investment in value chains and market linkages; and stronger policy interventions such as procurement, MSP, and integration into food security programs. The recognition of 2023 as the International Year of Millets has created momentum, but sustained support is necessary to translate awareness into adoption.</w:t>
      </w:r>
    </w:p>
    <w:p w14:paraId="41EB3292" w14:textId="77777777" w:rsidR="00D47B66" w:rsidRPr="00DE3562" w:rsidRDefault="00D47B66" w:rsidP="00DE3562">
      <w:pPr>
        <w:spacing w:after="0" w:line="360" w:lineRule="auto"/>
        <w:ind w:firstLine="720"/>
        <w:jc w:val="both"/>
        <w:rPr>
          <w:rFonts w:ascii="Times New Roman" w:hAnsi="Times New Roman" w:cs="Times New Roman"/>
          <w:sz w:val="24"/>
        </w:rPr>
      </w:pPr>
      <w:r w:rsidRPr="00D47B66">
        <w:rPr>
          <w:rFonts w:ascii="Times New Roman" w:hAnsi="Times New Roman" w:cs="Times New Roman"/>
          <w:sz w:val="24"/>
        </w:rPr>
        <w:t>In conclusion, promoting millets in rice-fallow lands is not merely an agronomic alternative but a strategic intervention for climate resilience, nutritional security, and sustainable livelihoods. With coordinated action by policymakers, researchers, extension agencies, and farmers, millets can transform rice-fallow landscapes from underutilized spaces into hubs of productivity and resilience.</w:t>
      </w:r>
    </w:p>
    <w:p w14:paraId="76FFD956" w14:textId="77777777" w:rsidR="00DE3562" w:rsidRPr="00DE3562" w:rsidRDefault="00DE3562" w:rsidP="00DE3562">
      <w:pPr>
        <w:rPr>
          <w:rFonts w:ascii="Times New Roman" w:hAnsi="Times New Roman" w:cs="Times New Roman"/>
          <w:b/>
          <w:sz w:val="24"/>
        </w:rPr>
      </w:pPr>
      <w:r w:rsidRPr="00DE3562">
        <w:rPr>
          <w:rFonts w:ascii="Times New Roman" w:hAnsi="Times New Roman" w:cs="Times New Roman"/>
          <w:b/>
          <w:sz w:val="24"/>
        </w:rPr>
        <w:t>References</w:t>
      </w:r>
    </w:p>
    <w:p w14:paraId="5041B153" w14:textId="77777777" w:rsidR="00A70DFA" w:rsidRDefault="00A70DFA" w:rsidP="00A70DFA">
      <w:pPr>
        <w:pStyle w:val="NormalWeb"/>
        <w:spacing w:before="0" w:beforeAutospacing="0" w:after="0" w:afterAutospacing="0" w:line="360" w:lineRule="auto"/>
        <w:ind w:left="720" w:hanging="720"/>
        <w:jc w:val="both"/>
      </w:pPr>
      <w:r>
        <w:t xml:space="preserve">Agricultural and Processed Food Products Export Development Authority (APEDA). (2023). </w:t>
      </w:r>
      <w:r>
        <w:rPr>
          <w:rStyle w:val="Emphasis"/>
        </w:rPr>
        <w:t>Millet export trends and market opportunities.</w:t>
      </w:r>
      <w:r>
        <w:t xml:space="preserve"> Government of India.</w:t>
      </w:r>
    </w:p>
    <w:p w14:paraId="033CAB60" w14:textId="77777777" w:rsidR="00A70DFA" w:rsidRDefault="00A70DFA" w:rsidP="00A70DFA">
      <w:pPr>
        <w:pStyle w:val="NormalWeb"/>
        <w:spacing w:before="0" w:beforeAutospacing="0" w:after="0" w:afterAutospacing="0" w:line="360" w:lineRule="auto"/>
        <w:ind w:left="720" w:hanging="720"/>
        <w:jc w:val="both"/>
      </w:pPr>
      <w:r>
        <w:t xml:space="preserve">Dass, A., &amp; Sudhishri, S. (2021). Diversification of rice fallows in eastern India for climate resilience and livelihood security. </w:t>
      </w:r>
      <w:r>
        <w:rPr>
          <w:rStyle w:val="Emphasis"/>
        </w:rPr>
        <w:t>Indian Journal of Agronomy, 66</w:t>
      </w:r>
      <w:r>
        <w:t>(4), 401–410.</w:t>
      </w:r>
    </w:p>
    <w:p w14:paraId="49873CC5" w14:textId="77777777" w:rsidR="00A70DFA" w:rsidRDefault="00A70DFA" w:rsidP="00A70DFA">
      <w:pPr>
        <w:pStyle w:val="NormalWeb"/>
        <w:spacing w:before="0" w:beforeAutospacing="0" w:after="0" w:afterAutospacing="0" w:line="360" w:lineRule="auto"/>
        <w:ind w:left="720" w:hanging="720"/>
        <w:jc w:val="both"/>
      </w:pPr>
      <w:r>
        <w:lastRenderedPageBreak/>
        <w:t xml:space="preserve">Food and Agriculture Organization of the United Nations (FAO). (2024). </w:t>
      </w:r>
      <w:r>
        <w:rPr>
          <w:rStyle w:val="Emphasis"/>
        </w:rPr>
        <w:t>Global millet market outlook 2024–2030.</w:t>
      </w:r>
      <w:r>
        <w:t xml:space="preserve"> FAO Agricultural Markets Division.</w:t>
      </w:r>
    </w:p>
    <w:p w14:paraId="64332290" w14:textId="77777777" w:rsidR="00A70DFA" w:rsidRDefault="00A70DFA" w:rsidP="00A70DFA">
      <w:pPr>
        <w:pStyle w:val="NormalWeb"/>
        <w:spacing w:before="0" w:beforeAutospacing="0" w:after="0" w:afterAutospacing="0" w:line="360" w:lineRule="auto"/>
        <w:ind w:left="720" w:hanging="720"/>
        <w:jc w:val="both"/>
      </w:pPr>
      <w:r>
        <w:t xml:space="preserve">Food and Agriculture Organization of the United Nations (FAO), &amp; International Crops Research Institute for the Semi-Arid Tropics (ICRISAT). (2023). </w:t>
      </w:r>
      <w:r>
        <w:rPr>
          <w:rStyle w:val="Emphasis"/>
        </w:rPr>
        <w:t>Millets – Nutri-cereals for health and climate resilience.</w:t>
      </w:r>
      <w:r>
        <w:t xml:space="preserve"> Rome, Italy: FAO.</w:t>
      </w:r>
    </w:p>
    <w:p w14:paraId="18C1ECB8" w14:textId="77777777" w:rsidR="00A70DFA" w:rsidRDefault="00A70DFA" w:rsidP="00A70DFA">
      <w:pPr>
        <w:pStyle w:val="NormalWeb"/>
        <w:spacing w:before="0" w:beforeAutospacing="0" w:after="0" w:afterAutospacing="0" w:line="360" w:lineRule="auto"/>
        <w:ind w:left="720" w:hanging="720"/>
        <w:jc w:val="both"/>
      </w:pPr>
      <w:r>
        <w:t xml:space="preserve">Gangwar, B., Katyal, V., &amp; Anand, K. V. (2006). Stability and efficiency of different cropping systems in eastern India. </w:t>
      </w:r>
      <w:r>
        <w:rPr>
          <w:rStyle w:val="Emphasis"/>
        </w:rPr>
        <w:t>Indian Journal of Agricultural Sciences, 76</w:t>
      </w:r>
      <w:r>
        <w:t>(8), 439–444.</w:t>
      </w:r>
    </w:p>
    <w:p w14:paraId="62A312BA" w14:textId="77777777" w:rsidR="00A70DFA" w:rsidRDefault="00A70DFA" w:rsidP="00A70DFA">
      <w:pPr>
        <w:pStyle w:val="NormalWeb"/>
        <w:spacing w:before="0" w:beforeAutospacing="0" w:after="0" w:afterAutospacing="0" w:line="360" w:lineRule="auto"/>
        <w:ind w:left="720" w:hanging="720"/>
        <w:jc w:val="both"/>
      </w:pPr>
      <w:r>
        <w:t xml:space="preserve">Geethika, S., Ramesh, T., &amp; Sahoo, S. K. (2024). Potential of small millets in rice fallow ecosystems for sustainable intensification. </w:t>
      </w:r>
      <w:r>
        <w:rPr>
          <w:rStyle w:val="Emphasis"/>
        </w:rPr>
        <w:t>Journal of Agronomy and Crop Science, 210</w:t>
      </w:r>
      <w:r>
        <w:t>(1), 45–57.</w:t>
      </w:r>
    </w:p>
    <w:p w14:paraId="25125924" w14:textId="77777777" w:rsidR="00A70DFA" w:rsidRDefault="00A70DFA" w:rsidP="00A70DFA">
      <w:pPr>
        <w:pStyle w:val="NormalWeb"/>
        <w:spacing w:before="0" w:beforeAutospacing="0" w:after="0" w:afterAutospacing="0" w:line="360" w:lineRule="auto"/>
        <w:ind w:left="720" w:hanging="720"/>
        <w:jc w:val="both"/>
      </w:pPr>
      <w:r>
        <w:t xml:space="preserve">Gupta, S. M., Arora, S., &amp; Singh, N. (2023). Millets: A forgotten treasure of nutrition and health benefits. </w:t>
      </w:r>
      <w:r>
        <w:rPr>
          <w:rStyle w:val="Emphasis"/>
        </w:rPr>
        <w:t>Frontiers in Nutrition, 10</w:t>
      </w:r>
      <w:r>
        <w:t xml:space="preserve">, 1124763. </w:t>
      </w:r>
    </w:p>
    <w:p w14:paraId="4BF27F50" w14:textId="77777777" w:rsidR="00A70DFA" w:rsidRDefault="00A70DFA" w:rsidP="00A70DFA">
      <w:pPr>
        <w:pStyle w:val="NormalWeb"/>
        <w:spacing w:before="0" w:beforeAutospacing="0" w:after="0" w:afterAutospacing="0" w:line="360" w:lineRule="auto"/>
        <w:ind w:left="720" w:hanging="720"/>
        <w:jc w:val="both"/>
      </w:pPr>
      <w:r>
        <w:t xml:space="preserve">International Crops Research Institute for the Semi-Arid Tropics (ICRISAT). (2018). </w:t>
      </w:r>
      <w:r>
        <w:rPr>
          <w:rStyle w:val="Emphasis"/>
        </w:rPr>
        <w:t>Nutritional and health benefits of millets.</w:t>
      </w:r>
      <w:r>
        <w:t xml:space="preserve"> Hyderabad, India: ICRISAT.</w:t>
      </w:r>
    </w:p>
    <w:p w14:paraId="310AF39C" w14:textId="77777777" w:rsidR="00A70DFA" w:rsidRDefault="00A70DFA" w:rsidP="00A70DFA">
      <w:pPr>
        <w:pStyle w:val="NormalWeb"/>
        <w:spacing w:before="0" w:beforeAutospacing="0" w:after="0" w:afterAutospacing="0" w:line="360" w:lineRule="auto"/>
        <w:ind w:left="720" w:hanging="720"/>
        <w:jc w:val="both"/>
      </w:pPr>
      <w:r>
        <w:t xml:space="preserve">International Crops Research Institute for the Semi-Arid Tropics (ICRISAT). (2020). </w:t>
      </w:r>
      <w:r>
        <w:rPr>
          <w:rStyle w:val="Emphasis"/>
        </w:rPr>
        <w:t>Millets and the climate-smart agriculture agenda.</w:t>
      </w:r>
      <w:r>
        <w:t xml:space="preserve"> Hyderabad, India: ICRISAT.</w:t>
      </w:r>
    </w:p>
    <w:p w14:paraId="0C306F75" w14:textId="77777777" w:rsidR="00A70DFA" w:rsidRDefault="00A70DFA" w:rsidP="00A70DFA">
      <w:pPr>
        <w:pStyle w:val="NormalWeb"/>
        <w:spacing w:before="0" w:beforeAutospacing="0" w:after="0" w:afterAutospacing="0" w:line="360" w:lineRule="auto"/>
        <w:ind w:left="720" w:hanging="720"/>
        <w:jc w:val="both"/>
      </w:pPr>
      <w:r>
        <w:t xml:space="preserve">Jat, M. L., Singh, R. G., &amp; Kumar, V. (2022). Transforming rice fallows into productive systems through sustainable intensification. </w:t>
      </w:r>
      <w:r>
        <w:rPr>
          <w:rStyle w:val="Emphasis"/>
        </w:rPr>
        <w:t>Agricultural Systems, 197</w:t>
      </w:r>
      <w:r>
        <w:t xml:space="preserve">, 103366. </w:t>
      </w:r>
    </w:p>
    <w:p w14:paraId="39308F6E" w14:textId="77777777" w:rsidR="00A70DFA" w:rsidRDefault="00A70DFA" w:rsidP="00A70DFA">
      <w:pPr>
        <w:pStyle w:val="NormalWeb"/>
        <w:spacing w:before="0" w:beforeAutospacing="0" w:after="0" w:afterAutospacing="0" w:line="360" w:lineRule="auto"/>
        <w:ind w:left="720" w:hanging="720"/>
        <w:jc w:val="both"/>
      </w:pPr>
      <w:r>
        <w:t xml:space="preserve">Kar, G., &amp; Kumar, A. (2009). Evaluation of post-rainy season crops with residual soil moisture and different tillage methods in rice fallow lands of eastern India. </w:t>
      </w:r>
      <w:r>
        <w:rPr>
          <w:rStyle w:val="Emphasis"/>
        </w:rPr>
        <w:t>Agricultural Water Management, 96</w:t>
      </w:r>
      <w:r>
        <w:t>(5), 931–938.</w:t>
      </w:r>
    </w:p>
    <w:p w14:paraId="16FB4415" w14:textId="77777777" w:rsidR="00A70DFA" w:rsidRDefault="00A70DFA" w:rsidP="00A70DFA">
      <w:pPr>
        <w:pStyle w:val="NormalWeb"/>
        <w:spacing w:before="0" w:beforeAutospacing="0" w:after="0" w:afterAutospacing="0" w:line="360" w:lineRule="auto"/>
        <w:ind w:left="720" w:hanging="720"/>
        <w:jc w:val="both"/>
      </w:pPr>
      <w:r>
        <w:t xml:space="preserve">Kumar, P., Yadav, A., &amp; Singh, R. K. (2022). Soil health restoration and carbon sequestration potential of millet-based cropping systems. </w:t>
      </w:r>
      <w:r>
        <w:rPr>
          <w:rStyle w:val="Emphasis"/>
        </w:rPr>
        <w:t>Environmental Sustainability, 5</w:t>
      </w:r>
      <w:r>
        <w:t xml:space="preserve">(2), 97–108. </w:t>
      </w:r>
    </w:p>
    <w:p w14:paraId="406F9A4B" w14:textId="77777777" w:rsidR="00A70DFA" w:rsidRDefault="00A70DFA" w:rsidP="00364C2D">
      <w:pPr>
        <w:pStyle w:val="NormalWeb"/>
        <w:spacing w:before="0" w:beforeAutospacing="0" w:after="0" w:afterAutospacing="0" w:line="360" w:lineRule="auto"/>
        <w:ind w:left="720" w:hanging="720"/>
        <w:jc w:val="both"/>
      </w:pPr>
      <w:r>
        <w:t xml:space="preserve">Lal, R. (1998). Soil erosion impact on agronomic productivity and environment quality. </w:t>
      </w:r>
      <w:r>
        <w:rPr>
          <w:rStyle w:val="Emphasis"/>
        </w:rPr>
        <w:t>Critical Reviews in Plant Sciences, 17</w:t>
      </w:r>
      <w:r>
        <w:t>(4), 319–464.</w:t>
      </w:r>
    </w:p>
    <w:p w14:paraId="147EFFB9" w14:textId="77777777" w:rsidR="00A70DFA" w:rsidRDefault="00A70DFA" w:rsidP="00364C2D">
      <w:pPr>
        <w:pStyle w:val="NormalWeb"/>
        <w:spacing w:before="0" w:beforeAutospacing="0" w:after="0" w:afterAutospacing="0" w:line="360" w:lineRule="auto"/>
        <w:ind w:left="720" w:hanging="720"/>
        <w:jc w:val="both"/>
      </w:pPr>
      <w:r>
        <w:t xml:space="preserve">Ministry of Agriculture &amp; Farmers’ Welfare (MoA&amp;FW). (2023). </w:t>
      </w:r>
      <w:r>
        <w:rPr>
          <w:rStyle w:val="Emphasis"/>
        </w:rPr>
        <w:t>Agricultural statistics at a glance 2023.</w:t>
      </w:r>
      <w:r>
        <w:t xml:space="preserve"> Government of India.</w:t>
      </w:r>
    </w:p>
    <w:p w14:paraId="672512D4" w14:textId="77777777" w:rsidR="00A70DFA" w:rsidRDefault="00A70DFA" w:rsidP="00364C2D">
      <w:pPr>
        <w:pStyle w:val="NormalWeb"/>
        <w:spacing w:before="0" w:beforeAutospacing="0" w:after="0" w:afterAutospacing="0" w:line="360" w:lineRule="auto"/>
        <w:ind w:left="720" w:hanging="720"/>
        <w:jc w:val="both"/>
      </w:pPr>
      <w:r>
        <w:t xml:space="preserve">Mishra, A. K., Singh, R., &amp; Tripathi, R. S. (2018). Intercropping millets with legumes for resource efficiency and biodiversity enhancement. </w:t>
      </w:r>
      <w:r>
        <w:rPr>
          <w:rStyle w:val="Emphasis"/>
        </w:rPr>
        <w:t>Indian Journal of Agronomy, 63</w:t>
      </w:r>
      <w:r>
        <w:t>(3), 322–329.</w:t>
      </w:r>
    </w:p>
    <w:p w14:paraId="145038D1" w14:textId="77777777" w:rsidR="00A70DFA" w:rsidRDefault="00A70DFA" w:rsidP="00364C2D">
      <w:pPr>
        <w:pStyle w:val="NormalWeb"/>
        <w:spacing w:before="0" w:beforeAutospacing="0" w:after="0" w:afterAutospacing="0" w:line="360" w:lineRule="auto"/>
        <w:ind w:left="720" w:hanging="720"/>
        <w:jc w:val="both"/>
      </w:pPr>
      <w:r>
        <w:lastRenderedPageBreak/>
        <w:t xml:space="preserve">Mishra, S., Behera, U. K., &amp; Singh, P. (2019). Productivity and profitability of small millets in rice fallow systems of eastern India. </w:t>
      </w:r>
      <w:r>
        <w:rPr>
          <w:rStyle w:val="Emphasis"/>
        </w:rPr>
        <w:t>Indian Journal of Agricultural Sciences, 89</w:t>
      </w:r>
      <w:r>
        <w:t>(11), 1825–1831.</w:t>
      </w:r>
    </w:p>
    <w:p w14:paraId="64A06FAF" w14:textId="77777777" w:rsidR="00A70DFA" w:rsidRDefault="00A70DFA" w:rsidP="00364C2D">
      <w:pPr>
        <w:pStyle w:val="NormalWeb"/>
        <w:spacing w:before="0" w:beforeAutospacing="0" w:after="0" w:afterAutospacing="0" w:line="360" w:lineRule="auto"/>
        <w:ind w:left="720" w:hanging="720"/>
        <w:jc w:val="both"/>
      </w:pPr>
      <w:r>
        <w:t xml:space="preserve">Montgomery, D. R. (2007). Soil erosion and agricultural sustainability. </w:t>
      </w:r>
      <w:r>
        <w:rPr>
          <w:rStyle w:val="Emphasis"/>
        </w:rPr>
        <w:t>Proceedings of the National Academy of Sciences, 104</w:t>
      </w:r>
      <w:r>
        <w:t xml:space="preserve">(33), 13268–13272. </w:t>
      </w:r>
    </w:p>
    <w:p w14:paraId="79E96A88" w14:textId="77777777" w:rsidR="00A70DFA" w:rsidRDefault="00A70DFA" w:rsidP="00364C2D">
      <w:pPr>
        <w:pStyle w:val="NormalWeb"/>
        <w:spacing w:before="0" w:beforeAutospacing="0" w:after="0" w:afterAutospacing="0" w:line="360" w:lineRule="auto"/>
        <w:ind w:left="720" w:hanging="720"/>
        <w:jc w:val="both"/>
      </w:pPr>
      <w:r>
        <w:t xml:space="preserve">NITI Aayog. (2023). </w:t>
      </w:r>
      <w:r>
        <w:rPr>
          <w:rStyle w:val="Emphasis"/>
        </w:rPr>
        <w:t>Mainstreaming millets for nutrition security and farm prosperity.</w:t>
      </w:r>
      <w:r>
        <w:t xml:space="preserve"> Government of India.</w:t>
      </w:r>
    </w:p>
    <w:p w14:paraId="0AA8DB12" w14:textId="77777777" w:rsidR="00A70DFA" w:rsidRDefault="00A70DFA" w:rsidP="00364C2D">
      <w:pPr>
        <w:pStyle w:val="NormalWeb"/>
        <w:spacing w:before="0" w:beforeAutospacing="0" w:after="0" w:afterAutospacing="0" w:line="360" w:lineRule="auto"/>
        <w:ind w:left="720" w:hanging="720"/>
        <w:jc w:val="both"/>
      </w:pPr>
      <w:r>
        <w:t xml:space="preserve">Qian, H., Joseph, S., &amp; Ramesh, V. (2023). Methane emissions from rice systems: Mitigation opportunities through crop diversification. </w:t>
      </w:r>
      <w:r>
        <w:rPr>
          <w:rStyle w:val="Emphasis"/>
        </w:rPr>
        <w:t>Environmental Research Letters, 18</w:t>
      </w:r>
      <w:r>
        <w:t xml:space="preserve">(2), 024012. </w:t>
      </w:r>
    </w:p>
    <w:p w14:paraId="0AE8F82A" w14:textId="77777777" w:rsidR="00A70DFA" w:rsidRDefault="00A70DFA" w:rsidP="00132CB4">
      <w:pPr>
        <w:pStyle w:val="NormalWeb"/>
        <w:spacing w:before="0" w:beforeAutospacing="0" w:after="0" w:afterAutospacing="0" w:line="360" w:lineRule="auto"/>
        <w:ind w:left="720" w:hanging="720"/>
        <w:jc w:val="both"/>
      </w:pPr>
      <w:r>
        <w:t xml:space="preserve">Singh, S., &amp; Kar, G. (2024). Carbon budgeting and greenhouse gas mitigation in rice–millet rotations. </w:t>
      </w:r>
      <w:r>
        <w:rPr>
          <w:rStyle w:val="Emphasis"/>
        </w:rPr>
        <w:t>Journal of Cleaner Production, 426</w:t>
      </w:r>
      <w:r>
        <w:t xml:space="preserve">, 139850. </w:t>
      </w:r>
    </w:p>
    <w:p w14:paraId="268526B2" w14:textId="77777777" w:rsidR="00A70DFA" w:rsidRDefault="00A70DFA" w:rsidP="00132CB4">
      <w:pPr>
        <w:pStyle w:val="NormalWeb"/>
        <w:spacing w:before="0" w:beforeAutospacing="0" w:after="0" w:afterAutospacing="0" w:line="360" w:lineRule="auto"/>
        <w:ind w:left="720" w:hanging="720"/>
        <w:jc w:val="both"/>
      </w:pPr>
      <w:r>
        <w:t xml:space="preserve">Srinivas, K., &amp; Sinha, R. (2023). Economics of small millet cultivation and marketing constraints in India. </w:t>
      </w:r>
      <w:r>
        <w:rPr>
          <w:rStyle w:val="Emphasis"/>
        </w:rPr>
        <w:t>Agricultural Economics Research Review, 36</w:t>
      </w:r>
      <w:r>
        <w:t>(2), 145–158.</w:t>
      </w:r>
    </w:p>
    <w:p w14:paraId="5D2A406C" w14:textId="77777777" w:rsidR="00A70DFA" w:rsidRDefault="00A70DFA" w:rsidP="00132CB4">
      <w:pPr>
        <w:pStyle w:val="NormalWeb"/>
        <w:spacing w:before="0" w:beforeAutospacing="0" w:after="0" w:afterAutospacing="0" w:line="360" w:lineRule="auto"/>
        <w:ind w:left="720" w:hanging="720"/>
        <w:jc w:val="both"/>
      </w:pPr>
      <w:r>
        <w:t xml:space="preserve">West, T. O., &amp; Post, W. M. (2002). Soil organic carbon sequestration rates by tillage and crop rotation: A global data analysis. </w:t>
      </w:r>
      <w:r>
        <w:rPr>
          <w:rStyle w:val="Emphasis"/>
        </w:rPr>
        <w:t>Soil Science Society of America Journal, 66</w:t>
      </w:r>
      <w:r>
        <w:t>(6), 1930–1946.</w:t>
      </w:r>
    </w:p>
    <w:p w14:paraId="38F64D32" w14:textId="77777777" w:rsidR="00DE3562" w:rsidRPr="00DE3562" w:rsidRDefault="00DE3562" w:rsidP="00A70DFA">
      <w:pPr>
        <w:spacing w:after="0" w:line="360" w:lineRule="auto"/>
        <w:jc w:val="both"/>
        <w:rPr>
          <w:rFonts w:ascii="Times New Roman" w:hAnsi="Times New Roman" w:cs="Times New Roman"/>
          <w:b/>
          <w:sz w:val="24"/>
        </w:rPr>
      </w:pPr>
    </w:p>
    <w:p w14:paraId="5BFC4876" w14:textId="77777777" w:rsidR="00DE3562" w:rsidRPr="00B31935" w:rsidRDefault="00DE3562" w:rsidP="00DE3562">
      <w:pPr>
        <w:rPr>
          <w:rFonts w:ascii="Times New Roman" w:hAnsi="Times New Roman" w:cs="Times New Roman"/>
          <w:sz w:val="24"/>
        </w:rPr>
      </w:pPr>
    </w:p>
    <w:p w14:paraId="7874B3C6" w14:textId="77777777" w:rsidR="00DE3562" w:rsidRPr="00B31935" w:rsidRDefault="00DE3562">
      <w:pPr>
        <w:rPr>
          <w:rFonts w:ascii="Times New Roman" w:hAnsi="Times New Roman" w:cs="Times New Roman"/>
          <w:sz w:val="24"/>
        </w:rPr>
      </w:pPr>
    </w:p>
    <w:sectPr w:rsidR="00DE3562" w:rsidRPr="00B31935">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i mithra rotte" w:date="2025-10-13T14:38:00Z" w:initials="sr">
    <w:p w14:paraId="62BE3F12" w14:textId="372E44A7" w:rsidR="0040350D" w:rsidRDefault="0040350D">
      <w:pPr>
        <w:pStyle w:val="CommentText"/>
      </w:pPr>
      <w:r>
        <w:rPr>
          <w:rStyle w:val="CommentReference"/>
        </w:rPr>
        <w:annotationRef/>
      </w:r>
      <w:r>
        <w:t>Ecological stability how is it possible by growing millets?</w:t>
      </w:r>
    </w:p>
  </w:comment>
  <w:comment w:id="7" w:author="sai mithra rotte" w:date="2025-10-13T15:07:00Z" w:initials="sr">
    <w:p w14:paraId="161AB906" w14:textId="3A3D2BC7" w:rsidR="006A3253" w:rsidRDefault="006A3253">
      <w:pPr>
        <w:pStyle w:val="CommentText"/>
      </w:pPr>
      <w:r>
        <w:rPr>
          <w:rStyle w:val="CommentReference"/>
        </w:rPr>
        <w:annotationRef/>
      </w:r>
      <w:r>
        <w:t>As you have mentioned some important characteristics of millets try to provide some review in text</w:t>
      </w:r>
      <w:r w:rsidR="007F6BBA">
        <w:t xml:space="preserve"> subsequently in references</w:t>
      </w:r>
      <w:r>
        <w:t xml:space="preserve"> so that it will be more 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BE3F12" w15:done="0"/>
  <w15:commentEx w15:paraId="161AB9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296D7C" w16cex:dateUtc="2025-10-13T09:08:00Z"/>
  <w16cex:commentExtensible w16cex:durableId="07E9C8C2" w16cex:dateUtc="2025-10-13T0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BE3F12" w16cid:durableId="3B296D7C"/>
  <w16cid:commentId w16cid:paraId="161AB906" w16cid:durableId="07E9C8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C5409" w14:textId="77777777" w:rsidR="00C27FB1" w:rsidRDefault="00C27FB1" w:rsidP="006F4887">
      <w:pPr>
        <w:spacing w:after="0" w:line="240" w:lineRule="auto"/>
      </w:pPr>
      <w:r>
        <w:separator/>
      </w:r>
    </w:p>
  </w:endnote>
  <w:endnote w:type="continuationSeparator" w:id="0">
    <w:p w14:paraId="090D7472" w14:textId="77777777" w:rsidR="00C27FB1" w:rsidRDefault="00C27FB1" w:rsidP="006F4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9907" w14:textId="77777777" w:rsidR="006F4887" w:rsidRDefault="006F48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9F18" w14:textId="77777777" w:rsidR="006F4887" w:rsidRDefault="006F48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8A9A" w14:textId="77777777" w:rsidR="006F4887" w:rsidRDefault="006F4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A6861" w14:textId="77777777" w:rsidR="00C27FB1" w:rsidRDefault="00C27FB1" w:rsidP="006F4887">
      <w:pPr>
        <w:spacing w:after="0" w:line="240" w:lineRule="auto"/>
      </w:pPr>
      <w:r>
        <w:separator/>
      </w:r>
    </w:p>
  </w:footnote>
  <w:footnote w:type="continuationSeparator" w:id="0">
    <w:p w14:paraId="09E64CD7" w14:textId="77777777" w:rsidR="00C27FB1" w:rsidRDefault="00C27FB1" w:rsidP="006F4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02883" w14:textId="5724D172" w:rsidR="006F4887" w:rsidRDefault="00000000">
    <w:pPr>
      <w:pStyle w:val="Header"/>
    </w:pPr>
    <w:r>
      <w:rPr>
        <w:noProof/>
      </w:rPr>
      <w:pict w14:anchorId="7FC22C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30812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34FD4" w14:textId="75E5516C" w:rsidR="006F4887" w:rsidRDefault="00000000">
    <w:pPr>
      <w:pStyle w:val="Header"/>
    </w:pPr>
    <w:r>
      <w:rPr>
        <w:noProof/>
      </w:rPr>
      <w:pict w14:anchorId="57E7E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30812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CB1D" w14:textId="10D29690" w:rsidR="006F4887" w:rsidRDefault="00000000">
    <w:pPr>
      <w:pStyle w:val="Header"/>
    </w:pPr>
    <w:r>
      <w:rPr>
        <w:noProof/>
      </w:rPr>
      <w:pict w14:anchorId="69D0F8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30812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407BB"/>
    <w:multiLevelType w:val="multilevel"/>
    <w:tmpl w:val="A0986618"/>
    <w:lvl w:ilvl="0">
      <w:start w:val="1"/>
      <w:numFmt w:val="decimal"/>
      <w:lvlText w:val="%1."/>
      <w:lvlJc w:val="left"/>
      <w:pPr>
        <w:ind w:left="420" w:hanging="360"/>
      </w:pPr>
      <w:rPr>
        <w:rFonts w:hint="default"/>
      </w:rPr>
    </w:lvl>
    <w:lvl w:ilvl="1">
      <w:start w:val="1"/>
      <w:numFmt w:val="decimal"/>
      <w:isLgl/>
      <w:lvlText w:val="%1.%2."/>
      <w:lvlJc w:val="left"/>
      <w:pPr>
        <w:ind w:left="480" w:hanging="4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num w:numId="1" w16cid:durableId="234121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i mithra rotte">
    <w15:presenceInfo w15:providerId="Windows Live" w15:userId="ed6d83e00862ff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1A2"/>
    <w:rsid w:val="00046D8A"/>
    <w:rsid w:val="000F75A5"/>
    <w:rsid w:val="00132CB4"/>
    <w:rsid w:val="001971A6"/>
    <w:rsid w:val="00264827"/>
    <w:rsid w:val="00330907"/>
    <w:rsid w:val="00363FF7"/>
    <w:rsid w:val="00364C2D"/>
    <w:rsid w:val="00384DA1"/>
    <w:rsid w:val="00393DD2"/>
    <w:rsid w:val="0040350D"/>
    <w:rsid w:val="00405D00"/>
    <w:rsid w:val="00472679"/>
    <w:rsid w:val="00525D1E"/>
    <w:rsid w:val="005631A2"/>
    <w:rsid w:val="005D749D"/>
    <w:rsid w:val="006401FD"/>
    <w:rsid w:val="006A3253"/>
    <w:rsid w:val="006F4887"/>
    <w:rsid w:val="007A40C3"/>
    <w:rsid w:val="007F6BBA"/>
    <w:rsid w:val="00814215"/>
    <w:rsid w:val="008D0C27"/>
    <w:rsid w:val="00906725"/>
    <w:rsid w:val="0099622D"/>
    <w:rsid w:val="00A546BC"/>
    <w:rsid w:val="00A70DFA"/>
    <w:rsid w:val="00AC4F2A"/>
    <w:rsid w:val="00B31935"/>
    <w:rsid w:val="00B367F3"/>
    <w:rsid w:val="00B44F33"/>
    <w:rsid w:val="00BD35EE"/>
    <w:rsid w:val="00C27FB1"/>
    <w:rsid w:val="00C82BB2"/>
    <w:rsid w:val="00CB229E"/>
    <w:rsid w:val="00CB2789"/>
    <w:rsid w:val="00CF6CD3"/>
    <w:rsid w:val="00D13322"/>
    <w:rsid w:val="00D47B66"/>
    <w:rsid w:val="00DE3562"/>
    <w:rsid w:val="00E75142"/>
    <w:rsid w:val="00EB0BAC"/>
    <w:rsid w:val="00EB7FE7"/>
    <w:rsid w:val="00ED20A0"/>
    <w:rsid w:val="00ED29BF"/>
    <w:rsid w:val="00F36869"/>
    <w:rsid w:val="00FA1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CAD11"/>
  <w15:chartTrackingRefBased/>
  <w15:docId w15:val="{41FBFDDB-CCF3-4D2D-8332-C9377B63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935"/>
    <w:pPr>
      <w:ind w:left="720"/>
      <w:contextualSpacing/>
    </w:pPr>
  </w:style>
  <w:style w:type="character" w:styleId="Strong">
    <w:name w:val="Strong"/>
    <w:basedOn w:val="DefaultParagraphFont"/>
    <w:uiPriority w:val="22"/>
    <w:qFormat/>
    <w:rsid w:val="00384DA1"/>
    <w:rPr>
      <w:b/>
      <w:bCs/>
    </w:rPr>
  </w:style>
  <w:style w:type="paragraph" w:styleId="NormalWeb">
    <w:name w:val="Normal (Web)"/>
    <w:basedOn w:val="Normal"/>
    <w:uiPriority w:val="99"/>
    <w:semiHidden/>
    <w:unhideWhenUsed/>
    <w:rsid w:val="00A70DFA"/>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A70DFA"/>
    <w:rPr>
      <w:i/>
      <w:iCs/>
    </w:rPr>
  </w:style>
  <w:style w:type="character" w:styleId="Hyperlink">
    <w:name w:val="Hyperlink"/>
    <w:basedOn w:val="DefaultParagraphFont"/>
    <w:uiPriority w:val="99"/>
    <w:unhideWhenUsed/>
    <w:rsid w:val="00EB7FE7"/>
    <w:rPr>
      <w:color w:val="0563C1" w:themeColor="hyperlink"/>
      <w:u w:val="single"/>
    </w:rPr>
  </w:style>
  <w:style w:type="character" w:styleId="UnresolvedMention">
    <w:name w:val="Unresolved Mention"/>
    <w:basedOn w:val="DefaultParagraphFont"/>
    <w:uiPriority w:val="99"/>
    <w:semiHidden/>
    <w:unhideWhenUsed/>
    <w:rsid w:val="00EB7FE7"/>
    <w:rPr>
      <w:color w:val="605E5C"/>
      <w:shd w:val="clear" w:color="auto" w:fill="E1DFDD"/>
    </w:rPr>
  </w:style>
  <w:style w:type="paragraph" w:styleId="Header">
    <w:name w:val="header"/>
    <w:basedOn w:val="Normal"/>
    <w:link w:val="HeaderChar"/>
    <w:uiPriority w:val="99"/>
    <w:unhideWhenUsed/>
    <w:rsid w:val="006F48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887"/>
  </w:style>
  <w:style w:type="paragraph" w:styleId="Footer">
    <w:name w:val="footer"/>
    <w:basedOn w:val="Normal"/>
    <w:link w:val="FooterChar"/>
    <w:uiPriority w:val="99"/>
    <w:unhideWhenUsed/>
    <w:rsid w:val="006F48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887"/>
  </w:style>
  <w:style w:type="paragraph" w:styleId="Revision">
    <w:name w:val="Revision"/>
    <w:hidden/>
    <w:uiPriority w:val="99"/>
    <w:semiHidden/>
    <w:rsid w:val="00C82BB2"/>
    <w:pPr>
      <w:spacing w:after="0" w:line="240" w:lineRule="auto"/>
    </w:pPr>
  </w:style>
  <w:style w:type="character" w:styleId="CommentReference">
    <w:name w:val="annotation reference"/>
    <w:basedOn w:val="DefaultParagraphFont"/>
    <w:uiPriority w:val="99"/>
    <w:semiHidden/>
    <w:unhideWhenUsed/>
    <w:rsid w:val="0040350D"/>
    <w:rPr>
      <w:sz w:val="16"/>
      <w:szCs w:val="16"/>
    </w:rPr>
  </w:style>
  <w:style w:type="paragraph" w:styleId="CommentText">
    <w:name w:val="annotation text"/>
    <w:basedOn w:val="Normal"/>
    <w:link w:val="CommentTextChar"/>
    <w:uiPriority w:val="99"/>
    <w:semiHidden/>
    <w:unhideWhenUsed/>
    <w:rsid w:val="0040350D"/>
    <w:pPr>
      <w:spacing w:line="240" w:lineRule="auto"/>
    </w:pPr>
    <w:rPr>
      <w:sz w:val="20"/>
      <w:szCs w:val="20"/>
    </w:rPr>
  </w:style>
  <w:style w:type="character" w:customStyle="1" w:styleId="CommentTextChar">
    <w:name w:val="Comment Text Char"/>
    <w:basedOn w:val="DefaultParagraphFont"/>
    <w:link w:val="CommentText"/>
    <w:uiPriority w:val="99"/>
    <w:semiHidden/>
    <w:rsid w:val="0040350D"/>
    <w:rPr>
      <w:sz w:val="20"/>
      <w:szCs w:val="20"/>
    </w:rPr>
  </w:style>
  <w:style w:type="paragraph" w:styleId="CommentSubject">
    <w:name w:val="annotation subject"/>
    <w:basedOn w:val="CommentText"/>
    <w:next w:val="CommentText"/>
    <w:link w:val="CommentSubjectChar"/>
    <w:uiPriority w:val="99"/>
    <w:semiHidden/>
    <w:unhideWhenUsed/>
    <w:rsid w:val="0040350D"/>
    <w:rPr>
      <w:b/>
      <w:bCs/>
    </w:rPr>
  </w:style>
  <w:style w:type="character" w:customStyle="1" w:styleId="CommentSubjectChar">
    <w:name w:val="Comment Subject Char"/>
    <w:basedOn w:val="CommentTextChar"/>
    <w:link w:val="CommentSubject"/>
    <w:uiPriority w:val="99"/>
    <w:semiHidden/>
    <w:rsid w:val="004035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66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image" Target="media/image2.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eader" Target="header3.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1.png"/><Relationship Id="rId22" Type="http://schemas.openxmlformats.org/officeDocument/2006/relationships/footer" Target="footer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Dr%20SS\Paper\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r%20SS\Paper\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r%20SS\Paper\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Dr%20SS\Paper\New%20Microsoft%20Excel%20Workshee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Dr%20SS\Paper\New%20Microsoft%20Excel%20Worksheet.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Extent of Rice Fallow land in India (2023)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Sheet1!$I$8</c:f>
              <c:strCache>
                <c:ptCount val="1"/>
                <c:pt idx="0">
                  <c:v>Rice Fallow Area (million ha)</c:v>
                </c:pt>
              </c:strCache>
            </c:strRef>
          </c:tx>
          <c:spPr>
            <a:solidFill>
              <a:schemeClr val="accent1"/>
            </a:solidFill>
            <a:ln>
              <a:noFill/>
            </a:ln>
            <a:effectLst/>
          </c:spPr>
          <c:invertIfNegative val="0"/>
          <c:cat>
            <c:strRef>
              <c:f>Sheet1!$H$9:$H$15</c:f>
              <c:strCache>
                <c:ptCount val="7"/>
                <c:pt idx="0">
                  <c:v>Odisha</c:v>
                </c:pt>
                <c:pt idx="1">
                  <c:v>Chhattisgarh</c:v>
                </c:pt>
                <c:pt idx="2">
                  <c:v>Jharkhand</c:v>
                </c:pt>
                <c:pt idx="3">
                  <c:v>Bihar</c:v>
                </c:pt>
                <c:pt idx="4">
                  <c:v>West Bengal</c:v>
                </c:pt>
                <c:pt idx="5">
                  <c:v>Tamil Nadu</c:v>
                </c:pt>
                <c:pt idx="6">
                  <c:v>Andhra Pradesh</c:v>
                </c:pt>
              </c:strCache>
            </c:strRef>
          </c:cat>
          <c:val>
            <c:numRef>
              <c:f>Sheet1!$I$9:$I$15</c:f>
              <c:numCache>
                <c:formatCode>General</c:formatCode>
                <c:ptCount val="7"/>
                <c:pt idx="0">
                  <c:v>1.8</c:v>
                </c:pt>
                <c:pt idx="1">
                  <c:v>1.5</c:v>
                </c:pt>
                <c:pt idx="2">
                  <c:v>1.3</c:v>
                </c:pt>
                <c:pt idx="3">
                  <c:v>1.1000000000000001</c:v>
                </c:pt>
                <c:pt idx="4">
                  <c:v>0.9</c:v>
                </c:pt>
                <c:pt idx="5">
                  <c:v>0.6</c:v>
                </c:pt>
                <c:pt idx="6">
                  <c:v>0.5</c:v>
                </c:pt>
              </c:numCache>
            </c:numRef>
          </c:val>
          <c:extLst>
            <c:ext xmlns:c16="http://schemas.microsoft.com/office/drawing/2014/chart" uri="{C3380CC4-5D6E-409C-BE32-E72D297353CC}">
              <c16:uniqueId val="{00000000-27EA-496E-8B3A-DD32407888DE}"/>
            </c:ext>
          </c:extLst>
        </c:ser>
        <c:dLbls>
          <c:showLegendKey val="0"/>
          <c:showVal val="0"/>
          <c:showCatName val="0"/>
          <c:showSerName val="0"/>
          <c:showPercent val="0"/>
          <c:showBubbleSize val="0"/>
        </c:dLbls>
        <c:gapWidth val="219"/>
        <c:overlap val="-27"/>
        <c:axId val="316283632"/>
        <c:axId val="316284024"/>
      </c:barChart>
      <c:catAx>
        <c:axId val="316283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6284024"/>
        <c:crosses val="autoZero"/>
        <c:auto val="1"/>
        <c:lblAlgn val="ctr"/>
        <c:lblOffset val="100"/>
        <c:noMultiLvlLbl val="0"/>
      </c:catAx>
      <c:valAx>
        <c:axId val="316284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Area (Million ha)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6283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Water Requirement of cereal crops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Sheet3!$E$6</c:f>
              <c:strCache>
                <c:ptCount val="1"/>
                <c:pt idx="0">
                  <c:v>Water Requirement (L/kg grain)</c:v>
                </c:pt>
              </c:strCache>
            </c:strRef>
          </c:tx>
          <c:spPr>
            <a:solidFill>
              <a:schemeClr val="accent1"/>
            </a:solidFill>
            <a:ln>
              <a:noFill/>
            </a:ln>
            <a:effectLst/>
            <a:sp3d/>
          </c:spPr>
          <c:invertIfNegative val="0"/>
          <c:cat>
            <c:strRef>
              <c:f>Sheet3!$D$7:$D$9</c:f>
              <c:strCache>
                <c:ptCount val="3"/>
                <c:pt idx="0">
                  <c:v>Rice</c:v>
                </c:pt>
                <c:pt idx="1">
                  <c:v>Wheat</c:v>
                </c:pt>
                <c:pt idx="2">
                  <c:v>Millets</c:v>
                </c:pt>
              </c:strCache>
            </c:strRef>
          </c:cat>
          <c:val>
            <c:numRef>
              <c:f>Sheet3!$E$7:$E$9</c:f>
              <c:numCache>
                <c:formatCode>General</c:formatCode>
                <c:ptCount val="3"/>
                <c:pt idx="0">
                  <c:v>2500</c:v>
                </c:pt>
                <c:pt idx="1">
                  <c:v>1800</c:v>
                </c:pt>
                <c:pt idx="2">
                  <c:v>1200</c:v>
                </c:pt>
              </c:numCache>
            </c:numRef>
          </c:val>
          <c:extLst>
            <c:ext xmlns:c16="http://schemas.microsoft.com/office/drawing/2014/chart" uri="{C3380CC4-5D6E-409C-BE32-E72D297353CC}">
              <c16:uniqueId val="{00000000-E8CD-48A4-AA61-709CC6279986}"/>
            </c:ext>
          </c:extLst>
        </c:ser>
        <c:dLbls>
          <c:showLegendKey val="0"/>
          <c:showVal val="0"/>
          <c:showCatName val="0"/>
          <c:showSerName val="0"/>
          <c:showPercent val="0"/>
          <c:showBubbleSize val="0"/>
        </c:dLbls>
        <c:gapWidth val="150"/>
        <c:shape val="box"/>
        <c:axId val="316282456"/>
        <c:axId val="316279320"/>
        <c:axId val="0"/>
      </c:bar3DChart>
      <c:catAx>
        <c:axId val="3162824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6279320"/>
        <c:crosses val="autoZero"/>
        <c:auto val="1"/>
        <c:lblAlgn val="ctr"/>
        <c:lblOffset val="100"/>
        <c:noMultiLvlLbl val="0"/>
      </c:catAx>
      <c:valAx>
        <c:axId val="316279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100" b="1" i="0" u="none" strike="noStrike" baseline="0">
                    <a:solidFill>
                      <a:schemeClr val="tx1"/>
                    </a:solidFill>
                    <a:effectLst/>
                    <a:latin typeface="Times New Roman" panose="02020603050405020304" pitchFamily="18" charset="0"/>
                    <a:cs typeface="Times New Roman" panose="02020603050405020304" pitchFamily="18" charset="0"/>
                  </a:rPr>
                  <a:t>Water USe (L/kg grain)</a:t>
                </a:r>
                <a:r>
                  <a:rPr lang="en-IN" sz="1100" b="1" i="0" u="none" strike="noStrike" baseline="0">
                    <a:solidFill>
                      <a:schemeClr val="tx1"/>
                    </a:solidFill>
                    <a:latin typeface="Times New Roman" panose="02020603050405020304" pitchFamily="18" charset="0"/>
                    <a:cs typeface="Times New Roman" panose="02020603050405020304" pitchFamily="18" charset="0"/>
                  </a:rPr>
                  <a:t> </a:t>
                </a:r>
                <a:endParaRPr lang="en-IN" sz="11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5.9198290162622347E-2"/>
              <c:y val="0.29654688929356149"/>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6282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Nutrient Composition of Major vs</a:t>
            </a:r>
            <a:r>
              <a:rPr lang="en-IN" b="1" baseline="0">
                <a:solidFill>
                  <a:schemeClr val="tx1"/>
                </a:solidFill>
                <a:latin typeface="Times New Roman" panose="02020603050405020304" pitchFamily="18" charset="0"/>
                <a:cs typeface="Times New Roman" panose="02020603050405020304" pitchFamily="18" charset="0"/>
              </a:rPr>
              <a:t> Minor Cereals</a:t>
            </a:r>
            <a:endParaRPr lang="en-IN"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5438188976377951"/>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Sheet2!$E$6</c:f>
              <c:strCache>
                <c:ptCount val="1"/>
                <c:pt idx="0">
                  <c:v>Rice</c:v>
                </c:pt>
              </c:strCache>
            </c:strRef>
          </c:tx>
          <c:spPr>
            <a:solidFill>
              <a:schemeClr val="accent1"/>
            </a:solidFill>
            <a:ln>
              <a:noFill/>
            </a:ln>
            <a:effectLst/>
          </c:spPr>
          <c:invertIfNegative val="0"/>
          <c:cat>
            <c:strRef>
              <c:f>Sheet2!$D$7:$D$10</c:f>
              <c:strCache>
                <c:ptCount val="4"/>
                <c:pt idx="0">
                  <c:v>Protein (%)</c:v>
                </c:pt>
                <c:pt idx="1">
                  <c:v>Calcium (mg/100 g)</c:v>
                </c:pt>
                <c:pt idx="2">
                  <c:v>Iron (mg/100 g)</c:v>
                </c:pt>
                <c:pt idx="3">
                  <c:v>Crude Fiber (%)</c:v>
                </c:pt>
              </c:strCache>
            </c:strRef>
          </c:cat>
          <c:val>
            <c:numRef>
              <c:f>Sheet2!$E$7:$E$10</c:f>
              <c:numCache>
                <c:formatCode>General</c:formatCode>
                <c:ptCount val="4"/>
                <c:pt idx="0">
                  <c:v>6.8</c:v>
                </c:pt>
                <c:pt idx="1">
                  <c:v>10</c:v>
                </c:pt>
                <c:pt idx="2">
                  <c:v>0.7</c:v>
                </c:pt>
                <c:pt idx="3">
                  <c:v>0.2</c:v>
                </c:pt>
              </c:numCache>
            </c:numRef>
          </c:val>
          <c:extLst>
            <c:ext xmlns:c16="http://schemas.microsoft.com/office/drawing/2014/chart" uri="{C3380CC4-5D6E-409C-BE32-E72D297353CC}">
              <c16:uniqueId val="{00000000-E48A-4B0F-8CF9-C0E0B70BDBC7}"/>
            </c:ext>
          </c:extLst>
        </c:ser>
        <c:ser>
          <c:idx val="1"/>
          <c:order val="1"/>
          <c:tx>
            <c:strRef>
              <c:f>Sheet2!$F$6</c:f>
              <c:strCache>
                <c:ptCount val="1"/>
                <c:pt idx="0">
                  <c:v>Wheat</c:v>
                </c:pt>
              </c:strCache>
            </c:strRef>
          </c:tx>
          <c:spPr>
            <a:solidFill>
              <a:schemeClr val="accent2"/>
            </a:solidFill>
            <a:ln>
              <a:noFill/>
            </a:ln>
            <a:effectLst/>
          </c:spPr>
          <c:invertIfNegative val="0"/>
          <c:cat>
            <c:strRef>
              <c:f>Sheet2!$D$7:$D$10</c:f>
              <c:strCache>
                <c:ptCount val="4"/>
                <c:pt idx="0">
                  <c:v>Protein (%)</c:v>
                </c:pt>
                <c:pt idx="1">
                  <c:v>Calcium (mg/100 g)</c:v>
                </c:pt>
                <c:pt idx="2">
                  <c:v>Iron (mg/100 g)</c:v>
                </c:pt>
                <c:pt idx="3">
                  <c:v>Crude Fiber (%)</c:v>
                </c:pt>
              </c:strCache>
            </c:strRef>
          </c:cat>
          <c:val>
            <c:numRef>
              <c:f>Sheet2!$F$7:$F$10</c:f>
              <c:numCache>
                <c:formatCode>General</c:formatCode>
                <c:ptCount val="4"/>
                <c:pt idx="0">
                  <c:v>11.8</c:v>
                </c:pt>
                <c:pt idx="1">
                  <c:v>30</c:v>
                </c:pt>
                <c:pt idx="2">
                  <c:v>3.5</c:v>
                </c:pt>
                <c:pt idx="3">
                  <c:v>1.2</c:v>
                </c:pt>
              </c:numCache>
            </c:numRef>
          </c:val>
          <c:extLst>
            <c:ext xmlns:c16="http://schemas.microsoft.com/office/drawing/2014/chart" uri="{C3380CC4-5D6E-409C-BE32-E72D297353CC}">
              <c16:uniqueId val="{00000001-E48A-4B0F-8CF9-C0E0B70BDBC7}"/>
            </c:ext>
          </c:extLst>
        </c:ser>
        <c:ser>
          <c:idx val="2"/>
          <c:order val="2"/>
          <c:tx>
            <c:strRef>
              <c:f>Sheet2!$G$6</c:f>
              <c:strCache>
                <c:ptCount val="1"/>
                <c:pt idx="0">
                  <c:v>Millets (avg.)</c:v>
                </c:pt>
              </c:strCache>
            </c:strRef>
          </c:tx>
          <c:spPr>
            <a:solidFill>
              <a:schemeClr val="accent3"/>
            </a:solidFill>
            <a:ln>
              <a:noFill/>
            </a:ln>
            <a:effectLst/>
          </c:spPr>
          <c:invertIfNegative val="0"/>
          <c:cat>
            <c:strRef>
              <c:f>Sheet2!$D$7:$D$10</c:f>
              <c:strCache>
                <c:ptCount val="4"/>
                <c:pt idx="0">
                  <c:v>Protein (%)</c:v>
                </c:pt>
                <c:pt idx="1">
                  <c:v>Calcium (mg/100 g)</c:v>
                </c:pt>
                <c:pt idx="2">
                  <c:v>Iron (mg/100 g)</c:v>
                </c:pt>
                <c:pt idx="3">
                  <c:v>Crude Fiber (%)</c:v>
                </c:pt>
              </c:strCache>
            </c:strRef>
          </c:cat>
          <c:val>
            <c:numRef>
              <c:f>Sheet2!$G$7:$G$10</c:f>
              <c:numCache>
                <c:formatCode>General</c:formatCode>
                <c:ptCount val="4"/>
                <c:pt idx="0">
                  <c:v>10.5</c:v>
                </c:pt>
                <c:pt idx="1">
                  <c:v>344</c:v>
                </c:pt>
                <c:pt idx="2">
                  <c:v>9.3000000000000007</c:v>
                </c:pt>
                <c:pt idx="3">
                  <c:v>8.5</c:v>
                </c:pt>
              </c:numCache>
            </c:numRef>
          </c:val>
          <c:extLst>
            <c:ext xmlns:c16="http://schemas.microsoft.com/office/drawing/2014/chart" uri="{C3380CC4-5D6E-409C-BE32-E72D297353CC}">
              <c16:uniqueId val="{00000002-E48A-4B0F-8CF9-C0E0B70BDBC7}"/>
            </c:ext>
          </c:extLst>
        </c:ser>
        <c:dLbls>
          <c:showLegendKey val="0"/>
          <c:showVal val="0"/>
          <c:showCatName val="0"/>
          <c:showSerName val="0"/>
          <c:showPercent val="0"/>
          <c:showBubbleSize val="0"/>
        </c:dLbls>
        <c:gapWidth val="182"/>
        <c:axId val="316284416"/>
        <c:axId val="316277360"/>
      </c:barChart>
      <c:catAx>
        <c:axId val="316284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6277360"/>
        <c:crosses val="autoZero"/>
        <c:auto val="1"/>
        <c:lblAlgn val="ctr"/>
        <c:lblOffset val="100"/>
        <c:noMultiLvlLbl val="0"/>
      </c:catAx>
      <c:valAx>
        <c:axId val="3162773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00" b="1">
                    <a:solidFill>
                      <a:schemeClr val="tx1"/>
                    </a:solidFill>
                    <a:latin typeface="Times New Roman" panose="02020603050405020304" pitchFamily="18" charset="0"/>
                    <a:cs typeface="Times New Roman" panose="02020603050405020304" pitchFamily="18" charset="0"/>
                  </a:rPr>
                  <a:t>Nutrient Content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6284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Carbon Sequestration potential of Cropping System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Sheet4!$E$6</c:f>
              <c:strCache>
                <c:ptCount val="1"/>
                <c:pt idx="0">
                  <c:v>SOC Increase (Mg C ha⁻¹ yr⁻¹)</c:v>
                </c:pt>
              </c:strCache>
            </c:strRef>
          </c:tx>
          <c:spPr>
            <a:solidFill>
              <a:schemeClr val="accent1"/>
            </a:solidFill>
            <a:ln>
              <a:noFill/>
            </a:ln>
            <a:effectLst/>
          </c:spPr>
          <c:invertIfNegative val="0"/>
          <c:trendline>
            <c:spPr>
              <a:ln w="19050" cap="rnd">
                <a:solidFill>
                  <a:schemeClr val="accent1"/>
                </a:solidFill>
                <a:prstDash val="sysDot"/>
              </a:ln>
              <a:effectLst/>
            </c:spPr>
            <c:trendlineType val="linear"/>
            <c:dispRSqr val="0"/>
            <c:dispEq val="0"/>
          </c:trendline>
          <c:errBars>
            <c:errBarType val="both"/>
            <c:errValType val="stdErr"/>
            <c:noEndCap val="0"/>
            <c:spPr>
              <a:noFill/>
              <a:ln w="9525" cap="flat" cmpd="sng" algn="ctr">
                <a:solidFill>
                  <a:schemeClr val="tx1">
                    <a:lumMod val="65000"/>
                    <a:lumOff val="35000"/>
                  </a:schemeClr>
                </a:solidFill>
                <a:round/>
              </a:ln>
              <a:effectLst/>
            </c:spPr>
          </c:errBars>
          <c:cat>
            <c:strRef>
              <c:f>Sheet4!$D$7:$D$8</c:f>
              <c:strCache>
                <c:ptCount val="2"/>
                <c:pt idx="0">
                  <c:v>Rice Monocrop</c:v>
                </c:pt>
                <c:pt idx="1">
                  <c:v>Rice–Millet Rotation</c:v>
                </c:pt>
              </c:strCache>
            </c:strRef>
          </c:cat>
          <c:val>
            <c:numRef>
              <c:f>Sheet4!$E$7:$E$8</c:f>
              <c:numCache>
                <c:formatCode>General</c:formatCode>
                <c:ptCount val="2"/>
                <c:pt idx="0">
                  <c:v>0.2</c:v>
                </c:pt>
                <c:pt idx="1">
                  <c:v>0.5</c:v>
                </c:pt>
              </c:numCache>
            </c:numRef>
          </c:val>
          <c:extLst>
            <c:ext xmlns:c16="http://schemas.microsoft.com/office/drawing/2014/chart" uri="{C3380CC4-5D6E-409C-BE32-E72D297353CC}">
              <c16:uniqueId val="{00000001-73E9-401F-82F1-2659696C3048}"/>
            </c:ext>
          </c:extLst>
        </c:ser>
        <c:dLbls>
          <c:showLegendKey val="0"/>
          <c:showVal val="0"/>
          <c:showCatName val="0"/>
          <c:showSerName val="0"/>
          <c:showPercent val="0"/>
          <c:showBubbleSize val="0"/>
        </c:dLbls>
        <c:gapWidth val="219"/>
        <c:overlap val="-27"/>
        <c:axId val="316283240"/>
        <c:axId val="316278144"/>
      </c:barChart>
      <c:catAx>
        <c:axId val="316283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6278144"/>
        <c:crosses val="autoZero"/>
        <c:auto val="1"/>
        <c:lblAlgn val="ctr"/>
        <c:lblOffset val="100"/>
        <c:noMultiLvlLbl val="0"/>
      </c:catAx>
      <c:valAx>
        <c:axId val="316278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i="0" baseline="0">
                    <a:solidFill>
                      <a:schemeClr val="tx1"/>
                    </a:solidFill>
                    <a:effectLst/>
                    <a:latin typeface="Times New Roman" panose="02020603050405020304" pitchFamily="18" charset="0"/>
                    <a:cs typeface="Times New Roman" panose="02020603050405020304" pitchFamily="18" charset="0"/>
                  </a:rPr>
                  <a:t>SOC Increase (Mg C ha⁻¹ yr⁻¹)</a:t>
                </a:r>
                <a:endParaRPr lang="en-IN" sz="700" b="1">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2.4004364429896344E-2"/>
              <c:y val="0.1532407407407407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6283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Annual Growth of Millet Exports from India (2017 -2024)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Sheet5!$E$4</c:f>
              <c:strCache>
                <c:ptCount val="1"/>
                <c:pt idx="0">
                  <c:v>Export Growth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stdErr"/>
            <c:noEndCap val="0"/>
            <c:spPr>
              <a:noFill/>
              <a:ln w="9525" cap="flat" cmpd="sng" algn="ctr">
                <a:solidFill>
                  <a:schemeClr val="tx1">
                    <a:lumMod val="65000"/>
                    <a:lumOff val="35000"/>
                  </a:schemeClr>
                </a:solidFill>
                <a:round/>
              </a:ln>
              <a:effectLst/>
            </c:spPr>
          </c:errBars>
          <c:cat>
            <c:numRef>
              <c:f>Sheet5!$D$5:$D$12</c:f>
              <c:numCache>
                <c:formatCode>General</c:formatCode>
                <c:ptCount val="8"/>
                <c:pt idx="0">
                  <c:v>2017</c:v>
                </c:pt>
                <c:pt idx="1">
                  <c:v>2018</c:v>
                </c:pt>
                <c:pt idx="2">
                  <c:v>2019</c:v>
                </c:pt>
                <c:pt idx="3">
                  <c:v>2020</c:v>
                </c:pt>
                <c:pt idx="4">
                  <c:v>2021</c:v>
                </c:pt>
                <c:pt idx="5">
                  <c:v>2022</c:v>
                </c:pt>
                <c:pt idx="6">
                  <c:v>2023</c:v>
                </c:pt>
                <c:pt idx="7">
                  <c:v>2024</c:v>
                </c:pt>
              </c:numCache>
            </c:numRef>
          </c:cat>
          <c:val>
            <c:numRef>
              <c:f>Sheet5!$E$5:$E$12</c:f>
              <c:numCache>
                <c:formatCode>General</c:formatCode>
                <c:ptCount val="8"/>
                <c:pt idx="0">
                  <c:v>3</c:v>
                </c:pt>
                <c:pt idx="1">
                  <c:v>5</c:v>
                </c:pt>
                <c:pt idx="2">
                  <c:v>7</c:v>
                </c:pt>
                <c:pt idx="3">
                  <c:v>9</c:v>
                </c:pt>
                <c:pt idx="4">
                  <c:v>11</c:v>
                </c:pt>
                <c:pt idx="5">
                  <c:v>13</c:v>
                </c:pt>
                <c:pt idx="6">
                  <c:v>15</c:v>
                </c:pt>
                <c:pt idx="7">
                  <c:v>18</c:v>
                </c:pt>
              </c:numCache>
            </c:numRef>
          </c:val>
          <c:smooth val="0"/>
          <c:extLst>
            <c:ext xmlns:c16="http://schemas.microsoft.com/office/drawing/2014/chart" uri="{C3380CC4-5D6E-409C-BE32-E72D297353CC}">
              <c16:uniqueId val="{00000000-CFFC-4449-920C-AB378845CF47}"/>
            </c:ext>
          </c:extLst>
        </c:ser>
        <c:dLbls>
          <c:dLblPos val="t"/>
          <c:showLegendKey val="0"/>
          <c:showVal val="1"/>
          <c:showCatName val="0"/>
          <c:showSerName val="0"/>
          <c:showPercent val="0"/>
          <c:showBubbleSize val="0"/>
        </c:dLbls>
        <c:marker val="1"/>
        <c:smooth val="0"/>
        <c:axId val="316280496"/>
        <c:axId val="316277752"/>
      </c:lineChart>
      <c:catAx>
        <c:axId val="3162804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solidFill>
                      <a:schemeClr val="tx1"/>
                    </a:solidFill>
                    <a:latin typeface="Times New Roman" panose="02020603050405020304" pitchFamily="18" charset="0"/>
                    <a:cs typeface="Times New Roman" panose="02020603050405020304" pitchFamily="18" charset="0"/>
                  </a:rPr>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6277752"/>
        <c:crosses val="autoZero"/>
        <c:auto val="1"/>
        <c:lblAlgn val="ctr"/>
        <c:lblOffset val="100"/>
        <c:noMultiLvlLbl val="0"/>
      </c:catAx>
      <c:valAx>
        <c:axId val="3162777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solidFill>
                      <a:schemeClr val="tx1"/>
                    </a:solidFill>
                    <a:latin typeface="Times New Roman" panose="02020603050405020304" pitchFamily="18" charset="0"/>
                    <a:cs typeface="Times New Roman" panose="02020603050405020304" pitchFamily="18" charset="0"/>
                  </a:rPr>
                  <a:t>Export Growth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62804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F41D570-6CDD-4AE5-9577-D4B717D18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19</Pages>
  <Words>5846</Words>
  <Characters>33324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adadmin</dc:creator>
  <cp:keywords/>
  <dc:description/>
  <cp:lastModifiedBy>sai mithra rotte</cp:lastModifiedBy>
  <cp:revision>35</cp:revision>
  <dcterms:created xsi:type="dcterms:W3CDTF">2025-08-20T21:52:00Z</dcterms:created>
  <dcterms:modified xsi:type="dcterms:W3CDTF">2025-10-13T09:38:00Z</dcterms:modified>
</cp:coreProperties>
</file>