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B8006" w14:textId="7C715A07" w:rsidR="00AC7F6A" w:rsidRDefault="00AC7F6A" w:rsidP="003742A9">
      <w:pPr>
        <w:spacing w:after="200" w:line="360" w:lineRule="auto"/>
        <w:jc w:val="center"/>
        <w:rPr>
          <w:rFonts w:ascii="Times New Roman" w:hAnsi="Times New Roman" w:cs="Times New Roman"/>
          <w:b/>
          <w:bCs/>
        </w:rPr>
      </w:pPr>
      <w:bookmarkStart w:id="0" w:name="_GoBack"/>
      <w:r w:rsidRPr="003742A9">
        <w:rPr>
          <w:rFonts w:ascii="Times New Roman" w:hAnsi="Times New Roman" w:cs="Times New Roman"/>
          <w:b/>
          <w:bCs/>
        </w:rPr>
        <w:t>Seasonal Incidence of S</w:t>
      </w:r>
      <w:r w:rsidR="0021592F">
        <w:rPr>
          <w:rFonts w:ascii="Times New Roman" w:hAnsi="Times New Roman" w:cs="Times New Roman"/>
          <w:b/>
          <w:bCs/>
        </w:rPr>
        <w:t xml:space="preserve">ucking Insect Pests of </w:t>
      </w:r>
      <w:commentRangeStart w:id="1"/>
      <w:r w:rsidR="0021592F">
        <w:rPr>
          <w:rFonts w:ascii="Times New Roman" w:hAnsi="Times New Roman" w:cs="Times New Roman"/>
          <w:b/>
          <w:bCs/>
        </w:rPr>
        <w:t>Cluster b</w:t>
      </w:r>
      <w:r w:rsidRPr="003742A9">
        <w:rPr>
          <w:rFonts w:ascii="Times New Roman" w:hAnsi="Times New Roman" w:cs="Times New Roman"/>
          <w:b/>
          <w:bCs/>
        </w:rPr>
        <w:t xml:space="preserve">ean </w:t>
      </w:r>
      <w:commentRangeEnd w:id="1"/>
      <w:r w:rsidR="0047650A">
        <w:rPr>
          <w:rStyle w:val="CommentReference"/>
        </w:rPr>
        <w:commentReference w:id="1"/>
      </w:r>
      <w:r w:rsidRPr="003742A9">
        <w:rPr>
          <w:rFonts w:ascii="Times New Roman" w:hAnsi="Times New Roman" w:cs="Times New Roman"/>
          <w:b/>
          <w:bCs/>
        </w:rPr>
        <w:t xml:space="preserve">and Their </w:t>
      </w:r>
      <w:del w:id="2" w:author="Windows User" w:date="2025-09-26T15:38:00Z">
        <w:r w:rsidRPr="003742A9" w:rsidDel="0047650A">
          <w:rPr>
            <w:rFonts w:ascii="Times New Roman" w:hAnsi="Times New Roman" w:cs="Times New Roman"/>
            <w:b/>
            <w:bCs/>
          </w:rPr>
          <w:delText xml:space="preserve">Relationship </w:delText>
        </w:r>
      </w:del>
      <w:ins w:id="3" w:author="Windows User" w:date="2025-09-26T15:38:00Z">
        <w:r w:rsidR="0047650A">
          <w:rPr>
            <w:rFonts w:ascii="Times New Roman" w:hAnsi="Times New Roman" w:cs="Times New Roman"/>
            <w:b/>
            <w:bCs/>
          </w:rPr>
          <w:t>Correlation</w:t>
        </w:r>
        <w:r w:rsidR="0047650A" w:rsidRPr="003742A9">
          <w:rPr>
            <w:rFonts w:ascii="Times New Roman" w:hAnsi="Times New Roman" w:cs="Times New Roman"/>
            <w:b/>
            <w:bCs/>
          </w:rPr>
          <w:t xml:space="preserve"> </w:t>
        </w:r>
      </w:ins>
      <w:r w:rsidRPr="003742A9">
        <w:rPr>
          <w:rFonts w:ascii="Times New Roman" w:hAnsi="Times New Roman" w:cs="Times New Roman"/>
          <w:b/>
          <w:bCs/>
        </w:rPr>
        <w:t>with Abiotic Variables</w:t>
      </w:r>
    </w:p>
    <w:bookmarkEnd w:id="0"/>
    <w:p w14:paraId="076A40E7" w14:textId="77777777" w:rsidR="00486933" w:rsidRDefault="00486933" w:rsidP="003742A9">
      <w:pPr>
        <w:spacing w:after="200" w:line="360" w:lineRule="auto"/>
        <w:jc w:val="both"/>
        <w:rPr>
          <w:rFonts w:ascii="Times New Roman" w:hAnsi="Times New Roman" w:cs="Times New Roman"/>
          <w:b/>
          <w:bCs/>
        </w:rPr>
      </w:pPr>
    </w:p>
    <w:p w14:paraId="07E05797" w14:textId="092C66A3" w:rsidR="002D6920" w:rsidRPr="003742A9" w:rsidRDefault="003742A9" w:rsidP="003742A9">
      <w:pPr>
        <w:spacing w:after="200" w:line="360" w:lineRule="auto"/>
        <w:jc w:val="both"/>
        <w:rPr>
          <w:rFonts w:ascii="Times New Roman" w:hAnsi="Times New Roman" w:cs="Times New Roman"/>
          <w:b/>
          <w:bCs/>
        </w:rPr>
      </w:pPr>
      <w:r w:rsidRPr="003742A9">
        <w:rPr>
          <w:rFonts w:ascii="Times New Roman" w:hAnsi="Times New Roman" w:cs="Times New Roman"/>
          <w:b/>
          <w:bCs/>
        </w:rPr>
        <w:t>Abstract</w:t>
      </w:r>
    </w:p>
    <w:p w14:paraId="448CF314" w14:textId="38F6DDF4" w:rsidR="00AB0C58" w:rsidRPr="003742A9" w:rsidRDefault="00AB0C58" w:rsidP="003742A9">
      <w:pPr>
        <w:spacing w:after="200" w:line="360" w:lineRule="auto"/>
        <w:ind w:firstLine="720"/>
        <w:jc w:val="both"/>
        <w:rPr>
          <w:rFonts w:ascii="Times New Roman" w:hAnsi="Times New Roman" w:cs="Times New Roman"/>
        </w:rPr>
      </w:pPr>
      <w:bookmarkStart w:id="4" w:name="OLE_LINK1"/>
      <w:bookmarkStart w:id="5" w:name="OLE_LINK2"/>
      <w:del w:id="6" w:author="Windows User" w:date="2025-09-26T22:45:00Z">
        <w:r w:rsidRPr="003742A9" w:rsidDel="00C26BEF">
          <w:rPr>
            <w:rFonts w:ascii="Times New Roman" w:hAnsi="Times New Roman" w:cs="Times New Roman"/>
          </w:rPr>
          <w:delText>The research</w:delText>
        </w:r>
      </w:del>
      <w:ins w:id="7" w:author="Windows User" w:date="2025-09-26T22:45:00Z">
        <w:r w:rsidR="00C26BEF">
          <w:rPr>
            <w:rFonts w:ascii="Times New Roman" w:hAnsi="Times New Roman" w:cs="Times New Roman"/>
          </w:rPr>
          <w:t>The present study</w:t>
        </w:r>
      </w:ins>
      <w:r w:rsidRPr="003742A9">
        <w:rPr>
          <w:rFonts w:ascii="Times New Roman" w:hAnsi="Times New Roman" w:cs="Times New Roman"/>
        </w:rPr>
        <w:t xml:space="preserve"> was conducted during the </w:t>
      </w:r>
      <w:proofErr w:type="spellStart"/>
      <w:r w:rsidRPr="003742A9">
        <w:rPr>
          <w:rFonts w:ascii="Times New Roman" w:hAnsi="Times New Roman" w:cs="Times New Roman"/>
          <w:i/>
        </w:rPr>
        <w:t>Kharif</w:t>
      </w:r>
      <w:proofErr w:type="spellEnd"/>
      <w:r w:rsidRPr="003742A9">
        <w:rPr>
          <w:rFonts w:ascii="Times New Roman" w:hAnsi="Times New Roman" w:cs="Times New Roman"/>
        </w:rPr>
        <w:t xml:space="preserve"> season</w:t>
      </w:r>
      <w:del w:id="8" w:author="Windows User" w:date="2025-09-26T15:53:00Z">
        <w:r w:rsidRPr="003742A9" w:rsidDel="00C31F72">
          <w:rPr>
            <w:rFonts w:ascii="Times New Roman" w:hAnsi="Times New Roman" w:cs="Times New Roman"/>
          </w:rPr>
          <w:delText>,</w:delText>
        </w:r>
      </w:del>
      <w:r w:rsidRPr="003742A9">
        <w:rPr>
          <w:rFonts w:ascii="Times New Roman" w:hAnsi="Times New Roman" w:cs="Times New Roman"/>
        </w:rPr>
        <w:t xml:space="preserve"> 2024</w:t>
      </w:r>
      <w:r w:rsidR="00744ECF">
        <w:rPr>
          <w:rFonts w:ascii="Times New Roman" w:hAnsi="Times New Roman" w:cs="Times New Roman"/>
        </w:rPr>
        <w:t xml:space="preserve"> </w:t>
      </w:r>
      <w:r w:rsidRPr="003742A9">
        <w:rPr>
          <w:rFonts w:ascii="Times New Roman" w:hAnsi="Times New Roman" w:cs="Times New Roman"/>
        </w:rPr>
        <w:t xml:space="preserve">at the Entomology Research Farm, </w:t>
      </w:r>
      <w:proofErr w:type="spellStart"/>
      <w:r w:rsidRPr="003742A9">
        <w:rPr>
          <w:rFonts w:ascii="Times New Roman" w:hAnsi="Times New Roman" w:cs="Times New Roman"/>
        </w:rPr>
        <w:t>Rajmata</w:t>
      </w:r>
      <w:proofErr w:type="spellEnd"/>
      <w:r w:rsidRPr="003742A9">
        <w:rPr>
          <w:rFonts w:ascii="Times New Roman" w:hAnsi="Times New Roman" w:cs="Times New Roman"/>
        </w:rPr>
        <w:t xml:space="preserve"> </w:t>
      </w:r>
      <w:proofErr w:type="spellStart"/>
      <w:r w:rsidRPr="003742A9">
        <w:rPr>
          <w:rFonts w:ascii="Times New Roman" w:hAnsi="Times New Roman" w:cs="Times New Roman"/>
        </w:rPr>
        <w:t>Vij</w:t>
      </w:r>
      <w:r w:rsidR="003742A9">
        <w:rPr>
          <w:rFonts w:ascii="Times New Roman" w:hAnsi="Times New Roman" w:cs="Times New Roman"/>
        </w:rPr>
        <w:t>a</w:t>
      </w:r>
      <w:r w:rsidRPr="003742A9">
        <w:rPr>
          <w:rFonts w:ascii="Times New Roman" w:hAnsi="Times New Roman" w:cs="Times New Roman"/>
        </w:rPr>
        <w:t>yaraje</w:t>
      </w:r>
      <w:proofErr w:type="spellEnd"/>
      <w:r w:rsidRPr="003742A9">
        <w:rPr>
          <w:rFonts w:ascii="Times New Roman" w:hAnsi="Times New Roman" w:cs="Times New Roman"/>
        </w:rPr>
        <w:t xml:space="preserve"> </w:t>
      </w:r>
      <w:proofErr w:type="spellStart"/>
      <w:r w:rsidRPr="003742A9">
        <w:rPr>
          <w:rFonts w:ascii="Times New Roman" w:hAnsi="Times New Roman" w:cs="Times New Roman"/>
        </w:rPr>
        <w:t>Scindia</w:t>
      </w:r>
      <w:proofErr w:type="spellEnd"/>
      <w:r w:rsidRPr="003742A9">
        <w:rPr>
          <w:rFonts w:ascii="Times New Roman" w:hAnsi="Times New Roman" w:cs="Times New Roman"/>
        </w:rPr>
        <w:t xml:space="preserve"> </w:t>
      </w:r>
      <w:proofErr w:type="spellStart"/>
      <w:r w:rsidRPr="003742A9">
        <w:rPr>
          <w:rFonts w:ascii="Times New Roman" w:hAnsi="Times New Roman" w:cs="Times New Roman"/>
        </w:rPr>
        <w:t>K</w:t>
      </w:r>
      <w:r w:rsidR="003742A9">
        <w:rPr>
          <w:rFonts w:ascii="Times New Roman" w:hAnsi="Times New Roman" w:cs="Times New Roman"/>
        </w:rPr>
        <w:t>rishi</w:t>
      </w:r>
      <w:proofErr w:type="spellEnd"/>
      <w:r w:rsidR="003742A9">
        <w:rPr>
          <w:rFonts w:ascii="Times New Roman" w:hAnsi="Times New Roman" w:cs="Times New Roman"/>
        </w:rPr>
        <w:t xml:space="preserve"> </w:t>
      </w:r>
      <w:proofErr w:type="spellStart"/>
      <w:r w:rsidR="003742A9">
        <w:rPr>
          <w:rFonts w:ascii="Times New Roman" w:hAnsi="Times New Roman" w:cs="Times New Roman"/>
        </w:rPr>
        <w:t>Vishwa</w:t>
      </w:r>
      <w:proofErr w:type="spellEnd"/>
      <w:r w:rsidR="003742A9">
        <w:rPr>
          <w:rFonts w:ascii="Times New Roman" w:hAnsi="Times New Roman" w:cs="Times New Roman"/>
        </w:rPr>
        <w:t xml:space="preserve"> </w:t>
      </w:r>
      <w:proofErr w:type="spellStart"/>
      <w:r w:rsidR="003742A9">
        <w:rPr>
          <w:rFonts w:ascii="Times New Roman" w:hAnsi="Times New Roman" w:cs="Times New Roman"/>
        </w:rPr>
        <w:t>Vidyalaya</w:t>
      </w:r>
      <w:proofErr w:type="spellEnd"/>
      <w:r w:rsidR="003742A9">
        <w:rPr>
          <w:rFonts w:ascii="Times New Roman" w:hAnsi="Times New Roman" w:cs="Times New Roman"/>
        </w:rPr>
        <w:t>, Gwalior</w:t>
      </w:r>
      <w:ins w:id="9" w:author="Windows User" w:date="2025-09-26T15:42:00Z">
        <w:r w:rsidR="0047650A">
          <w:rPr>
            <w:rFonts w:ascii="Times New Roman" w:hAnsi="Times New Roman" w:cs="Times New Roman"/>
          </w:rPr>
          <w:t xml:space="preserve"> </w:t>
        </w:r>
      </w:ins>
      <w:r w:rsidR="003742A9">
        <w:rPr>
          <w:rFonts w:ascii="Times New Roman" w:hAnsi="Times New Roman" w:cs="Times New Roman"/>
        </w:rPr>
        <w:t>(</w:t>
      </w:r>
      <w:r w:rsidRPr="003742A9">
        <w:rPr>
          <w:rFonts w:ascii="Times New Roman" w:hAnsi="Times New Roman" w:cs="Times New Roman"/>
        </w:rPr>
        <w:t>Madhya Pradesh</w:t>
      </w:r>
      <w:r w:rsidR="003742A9">
        <w:rPr>
          <w:rFonts w:ascii="Times New Roman" w:hAnsi="Times New Roman" w:cs="Times New Roman"/>
        </w:rPr>
        <w:t>)</w:t>
      </w:r>
      <w:r w:rsidRPr="003742A9">
        <w:rPr>
          <w:rFonts w:ascii="Times New Roman" w:hAnsi="Times New Roman" w:cs="Times New Roman"/>
        </w:rPr>
        <w:t xml:space="preserve">. </w:t>
      </w:r>
      <w:ins w:id="10" w:author="Windows User" w:date="2025-09-26T15:55:00Z">
        <w:r w:rsidR="00C31F72">
          <w:rPr>
            <w:rFonts w:ascii="Times New Roman" w:hAnsi="Times New Roman" w:cs="Times New Roman"/>
          </w:rPr>
          <w:t xml:space="preserve">The </w:t>
        </w:r>
      </w:ins>
      <w:del w:id="11" w:author="Windows User" w:date="2025-09-26T15:55:00Z">
        <w:r w:rsidRPr="003742A9" w:rsidDel="00C31F72">
          <w:rPr>
            <w:rFonts w:ascii="Times New Roman" w:hAnsi="Times New Roman" w:cs="Times New Roman"/>
          </w:rPr>
          <w:delText>S</w:delText>
        </w:r>
      </w:del>
      <w:ins w:id="12" w:author="Windows User" w:date="2025-09-26T15:55:00Z">
        <w:r w:rsidR="00C31F72">
          <w:rPr>
            <w:rFonts w:ascii="Times New Roman" w:hAnsi="Times New Roman" w:cs="Times New Roman"/>
          </w:rPr>
          <w:t>s</w:t>
        </w:r>
      </w:ins>
      <w:r w:rsidRPr="003742A9">
        <w:rPr>
          <w:rFonts w:ascii="Times New Roman" w:hAnsi="Times New Roman" w:cs="Times New Roman"/>
        </w:rPr>
        <w:t>ucking insect pests of cluster bean</w:t>
      </w:r>
      <w:ins w:id="13" w:author="Windows User" w:date="2025-09-26T15:58:00Z">
        <w:r w:rsidR="00C31F72">
          <w:rPr>
            <w:rFonts w:ascii="Times New Roman" w:hAnsi="Times New Roman" w:cs="Times New Roman"/>
          </w:rPr>
          <w:t xml:space="preserve"> </w:t>
        </w:r>
        <w:r w:rsidR="00C31F72" w:rsidRPr="00C31F72">
          <w:rPr>
            <w:rFonts w:ascii="Times New Roman" w:hAnsi="Times New Roman" w:cs="Times New Roman"/>
          </w:rPr>
          <w:t>(</w:t>
        </w:r>
        <w:proofErr w:type="spellStart"/>
        <w:r w:rsidR="00C31F72" w:rsidRPr="00C31F72">
          <w:rPr>
            <w:rFonts w:ascii="Times New Roman" w:hAnsi="Times New Roman" w:cs="Times New Roman"/>
            <w:i/>
            <w:rPrChange w:id="14" w:author="Windows User" w:date="2025-09-26T15:58:00Z">
              <w:rPr>
                <w:rFonts w:ascii="Times New Roman" w:hAnsi="Times New Roman" w:cs="Times New Roman"/>
              </w:rPr>
            </w:rPrChange>
          </w:rPr>
          <w:t>Cyamopsis</w:t>
        </w:r>
        <w:proofErr w:type="spellEnd"/>
        <w:r w:rsidR="00C31F72" w:rsidRPr="00C31F72">
          <w:rPr>
            <w:rFonts w:ascii="Times New Roman" w:hAnsi="Times New Roman" w:cs="Times New Roman"/>
            <w:i/>
            <w:rPrChange w:id="15" w:author="Windows User" w:date="2025-09-26T15:58:00Z">
              <w:rPr>
                <w:rFonts w:ascii="Times New Roman" w:hAnsi="Times New Roman" w:cs="Times New Roman"/>
              </w:rPr>
            </w:rPrChange>
          </w:rPr>
          <w:t xml:space="preserve"> </w:t>
        </w:r>
        <w:proofErr w:type="spellStart"/>
        <w:r w:rsidR="00C31F72" w:rsidRPr="00C31F72">
          <w:rPr>
            <w:rFonts w:ascii="Times New Roman" w:hAnsi="Times New Roman" w:cs="Times New Roman"/>
            <w:i/>
            <w:rPrChange w:id="16" w:author="Windows User" w:date="2025-09-26T15:58:00Z">
              <w:rPr>
                <w:rFonts w:ascii="Times New Roman" w:hAnsi="Times New Roman" w:cs="Times New Roman"/>
              </w:rPr>
            </w:rPrChange>
          </w:rPr>
          <w:t>tetragonoloba</w:t>
        </w:r>
        <w:proofErr w:type="spellEnd"/>
        <w:proofErr w:type="gramStart"/>
        <w:r w:rsidR="00C31F72" w:rsidRPr="00C31F72">
          <w:rPr>
            <w:rFonts w:ascii="Times New Roman" w:hAnsi="Times New Roman" w:cs="Times New Roman"/>
          </w:rPr>
          <w:t xml:space="preserve">) </w:t>
        </w:r>
      </w:ins>
      <w:r w:rsidRPr="003742A9">
        <w:rPr>
          <w:rFonts w:ascii="Times New Roman" w:hAnsi="Times New Roman" w:cs="Times New Roman"/>
        </w:rPr>
        <w:t xml:space="preserve"> observed</w:t>
      </w:r>
      <w:proofErr w:type="gramEnd"/>
      <w:r w:rsidRPr="003742A9">
        <w:rPr>
          <w:rFonts w:ascii="Times New Roman" w:hAnsi="Times New Roman" w:cs="Times New Roman"/>
        </w:rPr>
        <w:t xml:space="preserve"> during the study period were</w:t>
      </w:r>
      <w:r w:rsidR="00AC4D4D">
        <w:rPr>
          <w:rFonts w:ascii="Times New Roman" w:hAnsi="Times New Roman" w:cs="Times New Roman"/>
        </w:rPr>
        <w:t xml:space="preserve"> </w:t>
      </w:r>
      <w:proofErr w:type="spellStart"/>
      <w:r w:rsidRPr="003742A9">
        <w:rPr>
          <w:rFonts w:ascii="Times New Roman" w:hAnsi="Times New Roman" w:cs="Times New Roman"/>
        </w:rPr>
        <w:t>jassid</w:t>
      </w:r>
      <w:proofErr w:type="spellEnd"/>
      <w:r w:rsidRPr="003742A9">
        <w:rPr>
          <w:rFonts w:ascii="Times New Roman" w:hAnsi="Times New Roman" w:cs="Times New Roman"/>
        </w:rPr>
        <w:t>, whitefly and mites.</w:t>
      </w:r>
      <w:r w:rsidR="00AC4D4D">
        <w:rPr>
          <w:rFonts w:ascii="Times New Roman" w:hAnsi="Times New Roman" w:cs="Times New Roman"/>
        </w:rPr>
        <w:t xml:space="preserve"> </w:t>
      </w:r>
      <w:ins w:id="17" w:author="Windows User" w:date="2025-09-26T16:00:00Z">
        <w:r w:rsidR="00C31F72">
          <w:rPr>
            <w:rFonts w:ascii="Times New Roman" w:hAnsi="Times New Roman" w:cs="Times New Roman"/>
          </w:rPr>
          <w:t xml:space="preserve">The </w:t>
        </w:r>
      </w:ins>
      <w:del w:id="18" w:author="Windows User" w:date="2025-09-26T16:00:00Z">
        <w:r w:rsidR="00352AE1" w:rsidRPr="003742A9" w:rsidDel="00C31F72">
          <w:rPr>
            <w:rFonts w:ascii="Times New Roman" w:hAnsi="Times New Roman" w:cs="Times New Roman"/>
          </w:rPr>
          <w:delText>P</w:delText>
        </w:r>
      </w:del>
      <w:ins w:id="19" w:author="Windows User" w:date="2025-09-26T16:00:00Z">
        <w:r w:rsidR="00C31F72">
          <w:rPr>
            <w:rFonts w:ascii="Times New Roman" w:hAnsi="Times New Roman" w:cs="Times New Roman"/>
          </w:rPr>
          <w:t>p</w:t>
        </w:r>
      </w:ins>
      <w:r w:rsidR="00352AE1" w:rsidRPr="003742A9">
        <w:rPr>
          <w:rFonts w:ascii="Times New Roman" w:hAnsi="Times New Roman" w:cs="Times New Roman"/>
        </w:rPr>
        <w:t xml:space="preserve">eak population of </w:t>
      </w:r>
      <w:proofErr w:type="spellStart"/>
      <w:r w:rsidR="00352AE1" w:rsidRPr="003742A9">
        <w:rPr>
          <w:rFonts w:ascii="Times New Roman" w:hAnsi="Times New Roman" w:cs="Times New Roman"/>
        </w:rPr>
        <w:t>jassid</w:t>
      </w:r>
      <w:proofErr w:type="spellEnd"/>
      <w:r w:rsidR="003742A9">
        <w:rPr>
          <w:rFonts w:ascii="Times New Roman" w:hAnsi="Times New Roman" w:cs="Times New Roman"/>
        </w:rPr>
        <w:t>, whitefly</w:t>
      </w:r>
      <w:r w:rsidR="00AC4D4D">
        <w:rPr>
          <w:rFonts w:ascii="Times New Roman" w:hAnsi="Times New Roman" w:cs="Times New Roman"/>
        </w:rPr>
        <w:t xml:space="preserve"> </w:t>
      </w:r>
      <w:r w:rsidR="003742A9">
        <w:rPr>
          <w:rFonts w:ascii="Times New Roman" w:hAnsi="Times New Roman" w:cs="Times New Roman"/>
        </w:rPr>
        <w:t xml:space="preserve">and mites </w:t>
      </w:r>
      <w:r w:rsidR="00352AE1" w:rsidRPr="003742A9">
        <w:rPr>
          <w:rFonts w:ascii="Times New Roman" w:hAnsi="Times New Roman" w:cs="Times New Roman"/>
        </w:rPr>
        <w:t>were observed during 38</w:t>
      </w:r>
      <w:r w:rsidR="00352AE1" w:rsidRPr="003742A9">
        <w:rPr>
          <w:rFonts w:ascii="Times New Roman" w:hAnsi="Times New Roman" w:cs="Times New Roman"/>
          <w:vertAlign w:val="superscript"/>
        </w:rPr>
        <w:t>th</w:t>
      </w:r>
      <w:r w:rsidR="00352AE1" w:rsidRPr="003742A9">
        <w:rPr>
          <w:rFonts w:ascii="Times New Roman" w:hAnsi="Times New Roman" w:cs="Times New Roman"/>
        </w:rPr>
        <w:t xml:space="preserve"> SMW (6.2 </w:t>
      </w:r>
      <w:proofErr w:type="spellStart"/>
      <w:r w:rsidR="00352AE1" w:rsidRPr="003742A9">
        <w:rPr>
          <w:rFonts w:ascii="Times New Roman" w:hAnsi="Times New Roman" w:cs="Times New Roman"/>
        </w:rPr>
        <w:t>jassids</w:t>
      </w:r>
      <w:proofErr w:type="spellEnd"/>
      <w:r w:rsidR="00352AE1" w:rsidRPr="003742A9">
        <w:rPr>
          <w:rFonts w:ascii="Times New Roman" w:hAnsi="Times New Roman" w:cs="Times New Roman"/>
        </w:rPr>
        <w:t>/plant)</w:t>
      </w:r>
      <w:r w:rsidR="003742A9">
        <w:rPr>
          <w:rFonts w:ascii="Times New Roman" w:hAnsi="Times New Roman" w:cs="Times New Roman"/>
        </w:rPr>
        <w:t>,</w:t>
      </w:r>
      <w:r w:rsidR="00352AE1" w:rsidRPr="003742A9">
        <w:rPr>
          <w:rFonts w:ascii="Times New Roman" w:hAnsi="Times New Roman" w:cs="Times New Roman"/>
        </w:rPr>
        <w:t xml:space="preserve"> (5.0 whiteflies/plant)</w:t>
      </w:r>
      <w:r w:rsidR="003742A9">
        <w:rPr>
          <w:rFonts w:ascii="Times New Roman" w:hAnsi="Times New Roman" w:cs="Times New Roman"/>
        </w:rPr>
        <w:t xml:space="preserve"> and (</w:t>
      </w:r>
      <w:r w:rsidR="003742A9" w:rsidRPr="003742A9">
        <w:rPr>
          <w:rFonts w:ascii="Times New Roman" w:hAnsi="Times New Roman" w:cs="Times New Roman"/>
        </w:rPr>
        <w:t xml:space="preserve">4.6 </w:t>
      </w:r>
      <w:proofErr w:type="spellStart"/>
      <w:r w:rsidR="003742A9" w:rsidRPr="003742A9">
        <w:rPr>
          <w:rFonts w:ascii="Times New Roman" w:hAnsi="Times New Roman" w:cs="Times New Roman"/>
        </w:rPr>
        <w:t>mite</w:t>
      </w:r>
      <w:r w:rsidR="00362C15">
        <w:rPr>
          <w:rFonts w:ascii="Times New Roman" w:hAnsi="Times New Roman" w:cs="Times New Roman"/>
        </w:rPr>
        <w:t>s</w:t>
      </w:r>
      <w:proofErr w:type="spellEnd"/>
      <w:r w:rsidR="003742A9" w:rsidRPr="003742A9">
        <w:rPr>
          <w:rFonts w:ascii="Times New Roman" w:hAnsi="Times New Roman" w:cs="Times New Roman"/>
        </w:rPr>
        <w:t xml:space="preserve"> per three leaves</w:t>
      </w:r>
      <w:r w:rsidR="003742A9">
        <w:rPr>
          <w:rFonts w:ascii="Times New Roman" w:hAnsi="Times New Roman" w:cs="Times New Roman"/>
        </w:rPr>
        <w:t>), respectively</w:t>
      </w:r>
      <w:r w:rsidR="00352AE1" w:rsidRPr="003742A9">
        <w:rPr>
          <w:rFonts w:ascii="Times New Roman" w:hAnsi="Times New Roman" w:cs="Times New Roman"/>
        </w:rPr>
        <w:t>.</w:t>
      </w:r>
      <w:r w:rsidR="00AC4D4D">
        <w:rPr>
          <w:rFonts w:ascii="Times New Roman" w:hAnsi="Times New Roman" w:cs="Times New Roman"/>
        </w:rPr>
        <w:t xml:space="preserve"> </w:t>
      </w:r>
      <w:r w:rsidR="00352AE1" w:rsidRPr="003742A9">
        <w:rPr>
          <w:rFonts w:ascii="Times New Roman" w:hAnsi="Times New Roman" w:cs="Times New Roman"/>
        </w:rPr>
        <w:t xml:space="preserve">The results </w:t>
      </w:r>
      <w:del w:id="20" w:author="Windows User" w:date="2025-09-26T16:01:00Z">
        <w:r w:rsidR="00352AE1" w:rsidRPr="003742A9" w:rsidDel="003F4E36">
          <w:rPr>
            <w:rFonts w:ascii="Times New Roman" w:hAnsi="Times New Roman" w:cs="Times New Roman"/>
          </w:rPr>
          <w:delText xml:space="preserve">showed </w:delText>
        </w:r>
      </w:del>
      <w:ins w:id="21" w:author="Windows User" w:date="2025-09-26T16:01:00Z">
        <w:r w:rsidR="003F4E36">
          <w:rPr>
            <w:rFonts w:ascii="Times New Roman" w:hAnsi="Times New Roman" w:cs="Times New Roman"/>
          </w:rPr>
          <w:t>rev</w:t>
        </w:r>
      </w:ins>
      <w:ins w:id="22" w:author="Windows User" w:date="2025-09-26T16:02:00Z">
        <w:r w:rsidR="003F4E36">
          <w:rPr>
            <w:rFonts w:ascii="Times New Roman" w:hAnsi="Times New Roman" w:cs="Times New Roman"/>
          </w:rPr>
          <w:t xml:space="preserve">ealed </w:t>
        </w:r>
      </w:ins>
      <w:r w:rsidR="00352AE1" w:rsidRPr="003742A9">
        <w:rPr>
          <w:rFonts w:ascii="Times New Roman" w:hAnsi="Times New Roman" w:cs="Times New Roman"/>
        </w:rPr>
        <w:t>that</w:t>
      </w:r>
      <w:r w:rsidR="00AC4D4D">
        <w:rPr>
          <w:rFonts w:ascii="Times New Roman" w:hAnsi="Times New Roman" w:cs="Times New Roman"/>
        </w:rPr>
        <w:t xml:space="preserve"> </w:t>
      </w:r>
      <w:proofErr w:type="spellStart"/>
      <w:r w:rsidR="00352AE1" w:rsidRPr="003742A9">
        <w:rPr>
          <w:rFonts w:ascii="Times New Roman" w:hAnsi="Times New Roman" w:cs="Times New Roman"/>
        </w:rPr>
        <w:t>jassid</w:t>
      </w:r>
      <w:proofErr w:type="spellEnd"/>
      <w:r w:rsidR="00352AE1" w:rsidRPr="003742A9">
        <w:rPr>
          <w:rFonts w:ascii="Times New Roman" w:hAnsi="Times New Roman" w:cs="Times New Roman"/>
        </w:rPr>
        <w:t xml:space="preserve"> had positive significant </w:t>
      </w:r>
      <w:r w:rsidR="003742A9">
        <w:rPr>
          <w:rFonts w:ascii="Times New Roman" w:hAnsi="Times New Roman" w:cs="Times New Roman"/>
        </w:rPr>
        <w:t xml:space="preserve">correlation with rainfall (r = </w:t>
      </w:r>
      <w:r w:rsidR="00352AE1" w:rsidRPr="003742A9">
        <w:rPr>
          <w:rFonts w:ascii="Times New Roman" w:hAnsi="Times New Roman" w:cs="Times New Roman"/>
        </w:rPr>
        <w:t>0.573), whitefly had positive significant correlation</w:t>
      </w:r>
      <w:r w:rsidR="003742A9">
        <w:rPr>
          <w:rFonts w:ascii="Times New Roman" w:hAnsi="Times New Roman" w:cs="Times New Roman"/>
        </w:rPr>
        <w:t xml:space="preserve"> with minimum temperature (r = 0.641) and rainfall (r = </w:t>
      </w:r>
      <w:r w:rsidR="00352AE1" w:rsidRPr="003742A9">
        <w:rPr>
          <w:rFonts w:ascii="Times New Roman" w:hAnsi="Times New Roman" w:cs="Times New Roman"/>
        </w:rPr>
        <w:t>0.559</w:t>
      </w:r>
      <w:r w:rsidR="003742A9">
        <w:rPr>
          <w:rFonts w:ascii="Times New Roman" w:hAnsi="Times New Roman" w:cs="Times New Roman"/>
        </w:rPr>
        <w:t xml:space="preserve"> and</w:t>
      </w:r>
      <w:r w:rsidR="00352AE1" w:rsidRPr="003742A9">
        <w:rPr>
          <w:rFonts w:ascii="Times New Roman" w:hAnsi="Times New Roman" w:cs="Times New Roman"/>
        </w:rPr>
        <w:t xml:space="preserve"> mites significantly correlated</w:t>
      </w:r>
      <w:r w:rsidR="003742A9">
        <w:rPr>
          <w:rFonts w:ascii="Times New Roman" w:hAnsi="Times New Roman" w:cs="Times New Roman"/>
        </w:rPr>
        <w:t xml:space="preserve"> with minimum temperature (r = </w:t>
      </w:r>
      <w:r w:rsidR="00352AE1" w:rsidRPr="003742A9">
        <w:rPr>
          <w:rFonts w:ascii="Times New Roman" w:hAnsi="Times New Roman" w:cs="Times New Roman"/>
        </w:rPr>
        <w:t>0.725) at 5 % significance level.</w:t>
      </w:r>
    </w:p>
    <w:bookmarkEnd w:id="4"/>
    <w:bookmarkEnd w:id="5"/>
    <w:p w14:paraId="6E563213" w14:textId="77777777" w:rsidR="00352AE1" w:rsidRDefault="00352AE1" w:rsidP="003742A9">
      <w:pPr>
        <w:spacing w:after="200" w:line="360" w:lineRule="auto"/>
        <w:jc w:val="both"/>
        <w:rPr>
          <w:rFonts w:ascii="Times New Roman" w:hAnsi="Times New Roman" w:cs="Times New Roman"/>
        </w:rPr>
      </w:pPr>
      <w:r w:rsidRPr="00E01703">
        <w:rPr>
          <w:rFonts w:ascii="Times New Roman" w:hAnsi="Times New Roman" w:cs="Times New Roman"/>
          <w:b/>
        </w:rPr>
        <w:t>Keywords</w:t>
      </w:r>
      <w:r w:rsidRPr="003742A9">
        <w:rPr>
          <w:rFonts w:ascii="Times New Roman" w:hAnsi="Times New Roman" w:cs="Times New Roman"/>
        </w:rPr>
        <w:t xml:space="preserve">: </w:t>
      </w:r>
      <w:proofErr w:type="spellStart"/>
      <w:r w:rsidRPr="003742A9">
        <w:rPr>
          <w:rFonts w:ascii="Times New Roman" w:hAnsi="Times New Roman" w:cs="Times New Roman"/>
        </w:rPr>
        <w:t>Jassid</w:t>
      </w:r>
      <w:proofErr w:type="spellEnd"/>
      <w:r w:rsidRPr="003742A9">
        <w:rPr>
          <w:rFonts w:ascii="Times New Roman" w:hAnsi="Times New Roman" w:cs="Times New Roman"/>
        </w:rPr>
        <w:t xml:space="preserve">, Whitefly, Mites, </w:t>
      </w:r>
      <w:r w:rsidR="003742A9">
        <w:rPr>
          <w:rFonts w:ascii="Times New Roman" w:hAnsi="Times New Roman" w:cs="Times New Roman"/>
        </w:rPr>
        <w:t>Cluster bean, Pests i</w:t>
      </w:r>
      <w:r w:rsidR="0098218B">
        <w:rPr>
          <w:rFonts w:ascii="Times New Roman" w:hAnsi="Times New Roman" w:cs="Times New Roman"/>
        </w:rPr>
        <w:t>nfestation</w:t>
      </w:r>
    </w:p>
    <w:p w14:paraId="7BCC026D" w14:textId="77777777" w:rsidR="0098218B" w:rsidRPr="0098218B" w:rsidRDefault="0098218B" w:rsidP="0098218B">
      <w:pPr>
        <w:spacing w:after="200" w:line="360" w:lineRule="auto"/>
        <w:jc w:val="both"/>
        <w:rPr>
          <w:rFonts w:ascii="Times New Roman" w:hAnsi="Times New Roman" w:cs="Times New Roman"/>
          <w:b/>
          <w:bCs/>
        </w:rPr>
      </w:pPr>
      <w:r w:rsidRPr="0098218B">
        <w:rPr>
          <w:rFonts w:ascii="Times New Roman" w:hAnsi="Times New Roman" w:cs="Times New Roman"/>
          <w:b/>
          <w:bCs/>
        </w:rPr>
        <w:t>Introduction</w:t>
      </w:r>
    </w:p>
    <w:p w14:paraId="5C8615CB" w14:textId="50D1AAA8" w:rsid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Cluster bean, scientifically known as </w:t>
      </w:r>
      <w:commentRangeStart w:id="23"/>
      <w:proofErr w:type="spellStart"/>
      <w:r w:rsidRPr="0098218B">
        <w:rPr>
          <w:rFonts w:ascii="Times New Roman" w:hAnsi="Times New Roman" w:cs="Times New Roman"/>
          <w:i/>
          <w:iCs/>
        </w:rPr>
        <w:t>Cyamopsis</w:t>
      </w:r>
      <w:proofErr w:type="spellEnd"/>
      <w:r w:rsidRPr="0098218B">
        <w:rPr>
          <w:rFonts w:ascii="Times New Roman" w:hAnsi="Times New Roman" w:cs="Times New Roman"/>
          <w:i/>
          <w:iCs/>
        </w:rPr>
        <w:t xml:space="preserve"> </w:t>
      </w:r>
      <w:proofErr w:type="spellStart"/>
      <w:r w:rsidRPr="0098218B">
        <w:rPr>
          <w:rFonts w:ascii="Times New Roman" w:hAnsi="Times New Roman" w:cs="Times New Roman"/>
          <w:i/>
          <w:iCs/>
        </w:rPr>
        <w:t>tetragonoloba</w:t>
      </w:r>
      <w:proofErr w:type="spellEnd"/>
      <w:r w:rsidRPr="0098218B">
        <w:rPr>
          <w:rFonts w:ascii="Times New Roman" w:hAnsi="Times New Roman" w:cs="Times New Roman"/>
        </w:rPr>
        <w:t xml:space="preserve"> </w:t>
      </w:r>
      <w:commentRangeEnd w:id="23"/>
      <w:r w:rsidR="00C26BEF">
        <w:rPr>
          <w:rStyle w:val="CommentReference"/>
        </w:rPr>
        <w:commentReference w:id="23"/>
      </w:r>
      <w:r w:rsidRPr="0098218B">
        <w:rPr>
          <w:rFonts w:ascii="Times New Roman" w:hAnsi="Times New Roman" w:cs="Times New Roman"/>
        </w:rPr>
        <w:t>and commonly known as Guar represents its derivatio</w:t>
      </w:r>
      <w:r>
        <w:rPr>
          <w:rFonts w:ascii="Times New Roman" w:hAnsi="Times New Roman" w:cs="Times New Roman"/>
        </w:rPr>
        <w:t>n from Sanskrit word ‘GAUAAHAR’,</w:t>
      </w:r>
      <w:r w:rsidRPr="0098218B">
        <w:rPr>
          <w:rFonts w:ascii="Times New Roman" w:hAnsi="Times New Roman" w:cs="Times New Roman"/>
        </w:rPr>
        <w:t xml:space="preserve"> which means cow fodder.</w:t>
      </w:r>
      <w:r w:rsidR="00A14FE5">
        <w:rPr>
          <w:rFonts w:ascii="Times New Roman" w:hAnsi="Times New Roman" w:cs="Times New Roman"/>
        </w:rPr>
        <w:t xml:space="preserve"> </w:t>
      </w:r>
      <w:r w:rsidRPr="0098218B">
        <w:rPr>
          <w:rFonts w:ascii="Times New Roman" w:hAnsi="Times New Roman" w:cs="Times New Roman"/>
        </w:rPr>
        <w:t xml:space="preserve">India is considered to be the </w:t>
      </w:r>
      <w:del w:id="24" w:author="Windows User" w:date="2025-09-26T22:48:00Z">
        <w:r w:rsidRPr="0098218B" w:rsidDel="00C26BEF">
          <w:rPr>
            <w:rFonts w:ascii="Times New Roman" w:hAnsi="Times New Roman" w:cs="Times New Roman"/>
          </w:rPr>
          <w:delText>cen</w:delText>
        </w:r>
        <w:r w:rsidDel="00C26BEF">
          <w:rPr>
            <w:rFonts w:ascii="Times New Roman" w:hAnsi="Times New Roman" w:cs="Times New Roman"/>
          </w:rPr>
          <w:delText>tre</w:delText>
        </w:r>
      </w:del>
      <w:ins w:id="25" w:author="Windows User" w:date="2025-09-26T22:48:00Z">
        <w:r w:rsidR="00C26BEF" w:rsidRPr="0098218B">
          <w:rPr>
            <w:rFonts w:ascii="Times New Roman" w:hAnsi="Times New Roman" w:cs="Times New Roman"/>
          </w:rPr>
          <w:t>cen</w:t>
        </w:r>
        <w:r w:rsidR="00C26BEF">
          <w:rPr>
            <w:rFonts w:ascii="Times New Roman" w:hAnsi="Times New Roman" w:cs="Times New Roman"/>
          </w:rPr>
          <w:t>ter</w:t>
        </w:r>
      </w:ins>
      <w:r>
        <w:rPr>
          <w:rFonts w:ascii="Times New Roman" w:hAnsi="Times New Roman" w:cs="Times New Roman"/>
        </w:rPr>
        <w:t xml:space="preserve"> of origin for cluster bean. </w:t>
      </w:r>
      <w:commentRangeStart w:id="26"/>
      <w:r w:rsidRPr="0098218B">
        <w:rPr>
          <w:rFonts w:ascii="Times New Roman" w:hAnsi="Times New Roman" w:cs="Times New Roman"/>
        </w:rPr>
        <w:t>It is a popular leguminous crop, which is recognized as one of the most important commercial crop</w:t>
      </w:r>
      <w:del w:id="27" w:author="Windows User" w:date="2025-09-26T22:49:00Z">
        <w:r w:rsidRPr="0098218B" w:rsidDel="00C26BEF">
          <w:rPr>
            <w:rFonts w:ascii="Times New Roman" w:hAnsi="Times New Roman" w:cs="Times New Roman"/>
          </w:rPr>
          <w:delText>s</w:delText>
        </w:r>
      </w:del>
      <w:r w:rsidRPr="0098218B">
        <w:rPr>
          <w:rFonts w:ascii="Times New Roman" w:hAnsi="Times New Roman" w:cs="Times New Roman"/>
        </w:rPr>
        <w:t xml:space="preserve"> cultivated in arid and semiarid regions</w:t>
      </w:r>
      <w:commentRangeEnd w:id="26"/>
      <w:r w:rsidR="00C26BEF">
        <w:rPr>
          <w:rStyle w:val="CommentReference"/>
        </w:rPr>
        <w:commentReference w:id="26"/>
      </w:r>
      <w:r w:rsidRPr="0098218B">
        <w:rPr>
          <w:rFonts w:ascii="Times New Roman" w:hAnsi="Times New Roman" w:cs="Times New Roman"/>
        </w:rPr>
        <w:t>.</w:t>
      </w:r>
      <w:r w:rsidR="00DB38FD">
        <w:rPr>
          <w:rFonts w:ascii="Times New Roman" w:hAnsi="Times New Roman" w:cs="Times New Roman"/>
        </w:rPr>
        <w:t xml:space="preserve"> </w:t>
      </w:r>
      <w:r w:rsidRPr="0098218B">
        <w:rPr>
          <w:rFonts w:ascii="Times New Roman" w:hAnsi="Times New Roman" w:cs="Times New Roman"/>
        </w:rPr>
        <w:t>The crop is grown well in medium textured sandy soils and survives even at moderate saline and alkaline conditions. Crop requires hot and dry climate 30-3</w:t>
      </w:r>
      <w:r w:rsidR="003C0645">
        <w:rPr>
          <w:rFonts w:ascii="Times New Roman" w:hAnsi="Times New Roman" w:cs="Times New Roman"/>
        </w:rPr>
        <w:t xml:space="preserve">5 </w:t>
      </w:r>
      <w:proofErr w:type="spellStart"/>
      <w:r w:rsidRPr="0098218B">
        <w:rPr>
          <w:rFonts w:ascii="Times New Roman" w:eastAsia="Times New Roman" w:hAnsi="Times New Roman" w:cs="Times New Roman"/>
          <w:kern w:val="0"/>
          <w:vertAlign w:val="superscript"/>
        </w:rPr>
        <w:t>o</w:t>
      </w:r>
      <w:r w:rsidRPr="0098218B">
        <w:rPr>
          <w:rFonts w:ascii="Times New Roman" w:eastAsia="Times New Roman" w:hAnsi="Times New Roman" w:cs="Times New Roman"/>
          <w:kern w:val="0"/>
        </w:rPr>
        <w:t>C</w:t>
      </w:r>
      <w:proofErr w:type="spellEnd"/>
      <w:r w:rsidR="00AC4D4D">
        <w:rPr>
          <w:rFonts w:ascii="Times New Roman" w:eastAsia="Times New Roman" w:hAnsi="Times New Roman" w:cs="Times New Roman"/>
          <w:kern w:val="0"/>
        </w:rPr>
        <w:t xml:space="preserve"> </w:t>
      </w:r>
      <w:r w:rsidRPr="0098218B">
        <w:rPr>
          <w:rFonts w:ascii="Times New Roman" w:hAnsi="Times New Roman" w:cs="Times New Roman"/>
        </w:rPr>
        <w:t>temperature at the sowing time for proper germination and 32-38</w:t>
      </w:r>
      <w:r w:rsidRPr="0098218B">
        <w:rPr>
          <w:rFonts w:ascii="Times New Roman" w:eastAsia="Times New Roman" w:hAnsi="Times New Roman" w:cs="Times New Roman"/>
          <w:kern w:val="0"/>
          <w:vertAlign w:val="superscript"/>
        </w:rPr>
        <w:t>o</w:t>
      </w:r>
      <w:r w:rsidRPr="0098218B">
        <w:rPr>
          <w:rFonts w:ascii="Times New Roman" w:eastAsia="Times New Roman" w:hAnsi="Times New Roman" w:cs="Times New Roman"/>
          <w:kern w:val="0"/>
        </w:rPr>
        <w:t>C</w:t>
      </w:r>
      <w:r w:rsidRPr="0098218B">
        <w:rPr>
          <w:rFonts w:ascii="Times New Roman" w:hAnsi="Times New Roman" w:cs="Times New Roman"/>
        </w:rPr>
        <w:t xml:space="preserve"> temperature encourages good vegetative growth.</w:t>
      </w:r>
      <w:ins w:id="28" w:author="Windows User" w:date="2025-09-26T22:50:00Z">
        <w:r w:rsidR="00C26BEF">
          <w:rPr>
            <w:rFonts w:ascii="Times New Roman" w:hAnsi="Times New Roman" w:cs="Times New Roman"/>
          </w:rPr>
          <w:t xml:space="preserve"> </w:t>
        </w:r>
      </w:ins>
      <w:r w:rsidRPr="0098218B">
        <w:rPr>
          <w:rFonts w:ascii="Times New Roman" w:hAnsi="Times New Roman" w:cs="Times New Roman"/>
        </w:rPr>
        <w:t xml:space="preserve">The cluster bean has gained a great recognition because the protein-free endosperm section of the seeds contains the water-soluble natural polymer galactomannan gum. It has diversified uses as a stabilizer and thickener of cheese cream and ice cream, also covering major industrial sectors like textile, mining, printing, pharmaceutical and oil, cosmetics, explosives, toiletry products etc. Its significance has grown recently, especially since guar seed contains gum that ranges from 31.4 </w:t>
      </w:r>
      <w:r>
        <w:rPr>
          <w:rFonts w:ascii="Times New Roman" w:hAnsi="Times New Roman" w:cs="Times New Roman"/>
        </w:rPr>
        <w:t xml:space="preserve">% </w:t>
      </w:r>
      <w:r w:rsidRPr="0098218B">
        <w:rPr>
          <w:rFonts w:ascii="Times New Roman" w:hAnsi="Times New Roman" w:cs="Times New Roman"/>
        </w:rPr>
        <w:t>to 43.16% (</w:t>
      </w:r>
      <w:proofErr w:type="spellStart"/>
      <w:r w:rsidRPr="0098218B">
        <w:rPr>
          <w:rFonts w:ascii="Times New Roman" w:hAnsi="Times New Roman" w:cs="Times New Roman"/>
        </w:rPr>
        <w:t>Mudgil</w:t>
      </w:r>
      <w:proofErr w:type="spellEnd"/>
      <w:r w:rsidR="00AC4D4D">
        <w:rPr>
          <w:rFonts w:ascii="Times New Roman" w:hAnsi="Times New Roman" w:cs="Times New Roman"/>
        </w:rPr>
        <w:t xml:space="preserve"> </w:t>
      </w:r>
      <w:r w:rsidRPr="0098218B">
        <w:rPr>
          <w:rFonts w:ascii="Times New Roman" w:hAnsi="Times New Roman" w:cs="Times New Roman"/>
          <w:i/>
          <w:iCs/>
        </w:rPr>
        <w:t>et al.,</w:t>
      </w:r>
      <w:r w:rsidRPr="0098218B">
        <w:rPr>
          <w:rFonts w:ascii="Times New Roman" w:hAnsi="Times New Roman" w:cs="Times New Roman"/>
        </w:rPr>
        <w:t xml:space="preserve"> 2014).</w:t>
      </w:r>
    </w:p>
    <w:p w14:paraId="1EFEF2E0" w14:textId="63BACF3A" w:rsid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lastRenderedPageBreak/>
        <w:t>India, which is one of t</w:t>
      </w:r>
      <w:r>
        <w:rPr>
          <w:rFonts w:ascii="Times New Roman" w:hAnsi="Times New Roman" w:cs="Times New Roman"/>
        </w:rPr>
        <w:t xml:space="preserve">he leading producers of cluster </w:t>
      </w:r>
      <w:r w:rsidRPr="0098218B">
        <w:rPr>
          <w:rFonts w:ascii="Times New Roman" w:hAnsi="Times New Roman" w:cs="Times New Roman"/>
        </w:rPr>
        <w:t>bean contributes 82</w:t>
      </w:r>
      <w:r w:rsidR="00DB38FD">
        <w:rPr>
          <w:rFonts w:ascii="Times New Roman" w:hAnsi="Times New Roman" w:cs="Times New Roman"/>
        </w:rPr>
        <w:t xml:space="preserve"> </w:t>
      </w:r>
      <w:r w:rsidR="003C0645">
        <w:rPr>
          <w:rFonts w:ascii="Times New Roman" w:hAnsi="Times New Roman" w:cs="Times New Roman"/>
        </w:rPr>
        <w:t>per</w:t>
      </w:r>
      <w:del w:id="29" w:author="Windows User" w:date="2025-09-26T22:53:00Z">
        <w:r w:rsidR="003C0645" w:rsidDel="00C90743">
          <w:rPr>
            <w:rFonts w:ascii="Times New Roman" w:hAnsi="Times New Roman" w:cs="Times New Roman"/>
          </w:rPr>
          <w:delText xml:space="preserve"> </w:delText>
        </w:r>
      </w:del>
      <w:r w:rsidR="003C0645">
        <w:rPr>
          <w:rFonts w:ascii="Times New Roman" w:hAnsi="Times New Roman" w:cs="Times New Roman"/>
        </w:rPr>
        <w:t>cent</w:t>
      </w:r>
      <w:r w:rsidRPr="0098218B">
        <w:rPr>
          <w:rFonts w:ascii="Times New Roman" w:hAnsi="Times New Roman" w:cs="Times New Roman"/>
        </w:rPr>
        <w:t xml:space="preserve"> of the world's total production. The cluster beans are grown in the northwest Indian states of Rajasthan, Gujarat, Haryana, Punjab and some areas of Uttar Pradesh and Madhya Pradesh.</w:t>
      </w:r>
      <w:r w:rsidR="00A14FE5">
        <w:rPr>
          <w:rFonts w:ascii="Times New Roman" w:hAnsi="Times New Roman" w:cs="Times New Roman"/>
        </w:rPr>
        <w:t xml:space="preserve"> </w:t>
      </w:r>
      <w:r w:rsidRPr="0098218B">
        <w:rPr>
          <w:rFonts w:ascii="Times New Roman" w:hAnsi="Times New Roman" w:cs="Times New Roman"/>
        </w:rPr>
        <w:t>An area under cropland is 3.47</w:t>
      </w:r>
      <w:r>
        <w:rPr>
          <w:rFonts w:ascii="Times New Roman" w:hAnsi="Times New Roman" w:cs="Times New Roman"/>
        </w:rPr>
        <w:t xml:space="preserve"> million ha</w:t>
      </w:r>
      <w:r w:rsidRPr="0098218B">
        <w:rPr>
          <w:rFonts w:ascii="Times New Roman" w:hAnsi="Times New Roman" w:cs="Times New Roman"/>
        </w:rPr>
        <w:t>, production is 1.31</w:t>
      </w:r>
      <w:r>
        <w:rPr>
          <w:rFonts w:ascii="Times New Roman" w:hAnsi="Times New Roman" w:cs="Times New Roman"/>
        </w:rPr>
        <w:t xml:space="preserve"> metric </w:t>
      </w:r>
      <w:proofErr w:type="spellStart"/>
      <w:r>
        <w:rPr>
          <w:rFonts w:ascii="Times New Roman" w:hAnsi="Times New Roman" w:cs="Times New Roman"/>
        </w:rPr>
        <w:t>tonnes</w:t>
      </w:r>
      <w:proofErr w:type="spellEnd"/>
      <w:r w:rsidR="00AC4D4D">
        <w:rPr>
          <w:rFonts w:ascii="Times New Roman" w:hAnsi="Times New Roman" w:cs="Times New Roman"/>
        </w:rPr>
        <w:t xml:space="preserve"> </w:t>
      </w:r>
      <w:r w:rsidRPr="0098218B">
        <w:rPr>
          <w:rFonts w:ascii="Times New Roman" w:hAnsi="Times New Roman" w:cs="Times New Roman"/>
        </w:rPr>
        <w:t>with a productivity of 378</w:t>
      </w:r>
      <w:r>
        <w:rPr>
          <w:rFonts w:ascii="Times New Roman" w:hAnsi="Times New Roman" w:cs="Times New Roman"/>
        </w:rPr>
        <w:t xml:space="preserve"> kg per ha </w:t>
      </w:r>
      <w:r w:rsidRPr="0098218B">
        <w:rPr>
          <w:rFonts w:ascii="Times New Roman" w:hAnsi="Times New Roman" w:cs="Times New Roman"/>
        </w:rPr>
        <w:t>(GOI, 2020).</w:t>
      </w:r>
    </w:p>
    <w:p w14:paraId="35B844F5" w14:textId="1FCF9DCE" w:rsidR="0098218B" w:rsidRP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The various sucking pests attacking the cluster bean crop by sucking the cell sap from the tender parts of the plant and mainly from the lower portions of the leaves</w:t>
      </w:r>
      <w:del w:id="30" w:author="Windows User" w:date="2025-09-26T23:04:00Z">
        <w:r w:rsidRPr="0098218B" w:rsidDel="00141179">
          <w:rPr>
            <w:rFonts w:ascii="Times New Roman" w:hAnsi="Times New Roman" w:cs="Times New Roman"/>
          </w:rPr>
          <w:delText>.</w:delText>
        </w:r>
      </w:del>
      <w:r w:rsidRPr="0098218B">
        <w:rPr>
          <w:rFonts w:ascii="Times New Roman" w:hAnsi="Times New Roman" w:cs="Times New Roman"/>
        </w:rPr>
        <w:t xml:space="preserve">, </w:t>
      </w:r>
      <w:r w:rsidRPr="0098218B">
        <w:rPr>
          <w:rFonts w:ascii="Times New Roman" w:hAnsi="Times New Roman" w:cs="Times New Roman"/>
          <w:i/>
          <w:iCs/>
        </w:rPr>
        <w:t>viz</w:t>
      </w:r>
      <w:r w:rsidRPr="0098218B">
        <w:rPr>
          <w:rFonts w:ascii="Times New Roman" w:hAnsi="Times New Roman" w:cs="Times New Roman"/>
        </w:rPr>
        <w:t>., Leafhopper</w:t>
      </w:r>
      <w:r w:rsidRPr="0098218B">
        <w:rPr>
          <w:rFonts w:ascii="Times New Roman" w:hAnsi="Times New Roman" w:cs="Times New Roman"/>
          <w:i/>
          <w:iCs/>
        </w:rPr>
        <w:t xml:space="preserve">, </w:t>
      </w:r>
      <w:proofErr w:type="spellStart"/>
      <w:r w:rsidRPr="0098218B">
        <w:rPr>
          <w:rFonts w:ascii="Times New Roman" w:hAnsi="Times New Roman" w:cs="Times New Roman"/>
          <w:i/>
          <w:iCs/>
        </w:rPr>
        <w:t>Empoascakerri</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rPr>
        <w:t>Pruthi</w:t>
      </w:r>
      <w:proofErr w:type="spellEnd"/>
      <w:r w:rsidRPr="0098218B">
        <w:rPr>
          <w:rFonts w:ascii="Times New Roman" w:hAnsi="Times New Roman" w:cs="Times New Roman"/>
        </w:rPr>
        <w:t xml:space="preserve">), Whitefly, </w:t>
      </w:r>
      <w:proofErr w:type="spellStart"/>
      <w:r w:rsidRPr="0098218B">
        <w:rPr>
          <w:rFonts w:ascii="Times New Roman" w:hAnsi="Times New Roman" w:cs="Times New Roman"/>
          <w:i/>
          <w:iCs/>
        </w:rPr>
        <w:t>Acaudaleyrodes</w:t>
      </w:r>
      <w:proofErr w:type="spellEnd"/>
      <w:r w:rsidR="00AC4D4D">
        <w:rPr>
          <w:rFonts w:ascii="Times New Roman" w:hAnsi="Times New Roman" w:cs="Times New Roman"/>
          <w:i/>
          <w:iCs/>
        </w:rPr>
        <w:t xml:space="preserve"> </w:t>
      </w:r>
      <w:proofErr w:type="spellStart"/>
      <w:r w:rsidRPr="0098218B">
        <w:rPr>
          <w:rFonts w:ascii="Times New Roman" w:hAnsi="Times New Roman" w:cs="Times New Roman"/>
          <w:i/>
          <w:iCs/>
        </w:rPr>
        <w:t>rachipora</w:t>
      </w:r>
      <w:proofErr w:type="spellEnd"/>
      <w:r w:rsidRPr="0098218B">
        <w:rPr>
          <w:rFonts w:ascii="Times New Roman" w:hAnsi="Times New Roman" w:cs="Times New Roman"/>
        </w:rPr>
        <w:t xml:space="preserve"> (Singh), </w:t>
      </w:r>
      <w:proofErr w:type="spellStart"/>
      <w:r w:rsidRPr="0098218B">
        <w:rPr>
          <w:rFonts w:ascii="Times New Roman" w:hAnsi="Times New Roman" w:cs="Times New Roman"/>
        </w:rPr>
        <w:t>Thrips</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i/>
          <w:iCs/>
        </w:rPr>
        <w:t>Megaleurothrips</w:t>
      </w:r>
      <w:proofErr w:type="spellEnd"/>
      <w:r w:rsidRPr="0098218B">
        <w:rPr>
          <w:rFonts w:ascii="Times New Roman" w:hAnsi="Times New Roman" w:cs="Times New Roman"/>
          <w:i/>
          <w:iCs/>
        </w:rPr>
        <w:t xml:space="preserve"> </w:t>
      </w:r>
      <w:proofErr w:type="spellStart"/>
      <w:r w:rsidRPr="0098218B">
        <w:rPr>
          <w:rFonts w:ascii="Times New Roman" w:hAnsi="Times New Roman" w:cs="Times New Roman"/>
          <w:i/>
          <w:iCs/>
        </w:rPr>
        <w:t>distalis</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rPr>
        <w:t>Karny</w:t>
      </w:r>
      <w:proofErr w:type="spellEnd"/>
      <w:r w:rsidRPr="0098218B">
        <w:rPr>
          <w:rFonts w:ascii="Times New Roman" w:hAnsi="Times New Roman" w:cs="Times New Roman"/>
        </w:rPr>
        <w:t xml:space="preserve">), Mite, </w:t>
      </w:r>
      <w:proofErr w:type="spellStart"/>
      <w:r w:rsidRPr="0098218B">
        <w:rPr>
          <w:rFonts w:ascii="Times New Roman" w:hAnsi="Times New Roman" w:cs="Times New Roman"/>
          <w:i/>
          <w:iCs/>
        </w:rPr>
        <w:t>Polyphgotarsonemus</w:t>
      </w:r>
      <w:proofErr w:type="spellEnd"/>
      <w:r w:rsidRPr="0098218B">
        <w:rPr>
          <w:rFonts w:ascii="Times New Roman" w:hAnsi="Times New Roman" w:cs="Times New Roman"/>
          <w:i/>
          <w:iCs/>
        </w:rPr>
        <w:t xml:space="preserve"> latus</w:t>
      </w:r>
      <w:r w:rsidRPr="0098218B">
        <w:rPr>
          <w:rFonts w:ascii="Times New Roman" w:hAnsi="Times New Roman" w:cs="Times New Roman"/>
        </w:rPr>
        <w:t xml:space="preserve"> (Banks), Aphid, </w:t>
      </w:r>
      <w:r w:rsidRPr="0098218B">
        <w:rPr>
          <w:rFonts w:ascii="Times New Roman" w:hAnsi="Times New Roman" w:cs="Times New Roman"/>
          <w:i/>
          <w:iCs/>
        </w:rPr>
        <w:t xml:space="preserve">Aphis </w:t>
      </w:r>
      <w:proofErr w:type="spellStart"/>
      <w:r w:rsidRPr="0098218B">
        <w:rPr>
          <w:rFonts w:ascii="Times New Roman" w:hAnsi="Times New Roman" w:cs="Times New Roman"/>
          <w:i/>
          <w:iCs/>
        </w:rPr>
        <w:t>craccivora</w:t>
      </w:r>
      <w:proofErr w:type="spellEnd"/>
      <w:r w:rsidRPr="0098218B">
        <w:rPr>
          <w:rFonts w:ascii="Times New Roman" w:hAnsi="Times New Roman" w:cs="Times New Roman"/>
        </w:rPr>
        <w:t xml:space="preserve"> (Koch) were recorded (</w:t>
      </w:r>
      <w:proofErr w:type="spellStart"/>
      <w:r w:rsidRPr="0098218B">
        <w:rPr>
          <w:rFonts w:ascii="Times New Roman" w:hAnsi="Times New Roman" w:cs="Times New Roman"/>
        </w:rPr>
        <w:t>Dawar</w:t>
      </w:r>
      <w:proofErr w:type="spellEnd"/>
      <w:r w:rsidRPr="0098218B">
        <w:rPr>
          <w:rFonts w:ascii="Times New Roman" w:hAnsi="Times New Roman" w:cs="Times New Roman"/>
        </w:rPr>
        <w:t xml:space="preserve"> </w:t>
      </w:r>
      <w:r w:rsidRPr="0098218B">
        <w:rPr>
          <w:rFonts w:ascii="Times New Roman" w:hAnsi="Times New Roman" w:cs="Times New Roman"/>
          <w:i/>
          <w:iCs/>
        </w:rPr>
        <w:t>et al</w:t>
      </w:r>
      <w:r w:rsidRPr="0098218B">
        <w:rPr>
          <w:rFonts w:ascii="Times New Roman" w:hAnsi="Times New Roman" w:cs="Times New Roman"/>
        </w:rPr>
        <w:t>., 2022).</w:t>
      </w:r>
      <w:r w:rsidR="00DB38FD">
        <w:rPr>
          <w:rFonts w:ascii="Times New Roman" w:hAnsi="Times New Roman" w:cs="Times New Roman"/>
        </w:rPr>
        <w:t xml:space="preserve"> </w:t>
      </w:r>
      <w:commentRangeStart w:id="31"/>
      <w:r w:rsidRPr="0098218B">
        <w:rPr>
          <w:rFonts w:ascii="Times New Roman" w:hAnsi="Times New Roman" w:cs="Times New Roman"/>
        </w:rPr>
        <w:t>Many factors contribute to the crop's low output, but insect pests are a prominent one</w:t>
      </w:r>
      <w:del w:id="32" w:author="Windows User" w:date="2025-09-26T23:07:00Z">
        <w:r w:rsidRPr="0098218B" w:rsidDel="00141179">
          <w:rPr>
            <w:rFonts w:ascii="Times New Roman" w:hAnsi="Times New Roman" w:cs="Times New Roman"/>
          </w:rPr>
          <w:delText>,</w:delText>
        </w:r>
      </w:del>
      <w:ins w:id="33" w:author="Windows User" w:date="2025-09-26T23:07:00Z">
        <w:r w:rsidR="00141179">
          <w:rPr>
            <w:rFonts w:ascii="Times New Roman" w:hAnsi="Times New Roman" w:cs="Times New Roman"/>
          </w:rPr>
          <w:t>.</w:t>
        </w:r>
      </w:ins>
      <w:r w:rsidRPr="0098218B">
        <w:rPr>
          <w:rFonts w:ascii="Times New Roman" w:hAnsi="Times New Roman" w:cs="Times New Roman"/>
        </w:rPr>
        <w:t xml:space="preserve"> </w:t>
      </w:r>
      <w:proofErr w:type="spellStart"/>
      <w:r w:rsidRPr="0098218B">
        <w:rPr>
          <w:rFonts w:ascii="Times New Roman" w:hAnsi="Times New Roman" w:cs="Times New Roman"/>
        </w:rPr>
        <w:t>Yaduraju</w:t>
      </w:r>
      <w:proofErr w:type="spellEnd"/>
      <w:r w:rsidRPr="0098218B">
        <w:rPr>
          <w:rFonts w:ascii="Times New Roman" w:hAnsi="Times New Roman" w:cs="Times New Roman"/>
        </w:rPr>
        <w:t xml:space="preserve"> (2006) reported that in India, insects contribute (29%) annual yield losses of agricultural </w:t>
      </w:r>
      <w:del w:id="34" w:author="Windows User" w:date="2025-09-26T23:07:00Z">
        <w:r w:rsidRPr="0098218B" w:rsidDel="00141179">
          <w:rPr>
            <w:rFonts w:ascii="Times New Roman" w:hAnsi="Times New Roman" w:cs="Times New Roman"/>
          </w:rPr>
          <w:delText xml:space="preserve">produce </w:delText>
        </w:r>
      </w:del>
      <w:ins w:id="35" w:author="Windows User" w:date="2025-09-26T23:07:00Z">
        <w:r w:rsidR="00141179">
          <w:rPr>
            <w:rFonts w:ascii="Times New Roman" w:hAnsi="Times New Roman" w:cs="Times New Roman"/>
          </w:rPr>
          <w:t>yields</w:t>
        </w:r>
        <w:r w:rsidR="00141179" w:rsidRPr="0098218B">
          <w:rPr>
            <w:rFonts w:ascii="Times New Roman" w:hAnsi="Times New Roman" w:cs="Times New Roman"/>
          </w:rPr>
          <w:t xml:space="preserve"> </w:t>
        </w:r>
      </w:ins>
      <w:r w:rsidRPr="0098218B">
        <w:rPr>
          <w:rFonts w:ascii="Times New Roman" w:hAnsi="Times New Roman" w:cs="Times New Roman"/>
        </w:rPr>
        <w:t>as compared to that of diseases (22%) or other pests (12%).</w:t>
      </w:r>
      <w:commentRangeEnd w:id="31"/>
      <w:r w:rsidR="004003DE">
        <w:rPr>
          <w:rStyle w:val="CommentReference"/>
        </w:rPr>
        <w:commentReference w:id="31"/>
      </w:r>
      <w:commentRangeStart w:id="36"/>
      <w:r w:rsidRPr="0098218B">
        <w:rPr>
          <w:rFonts w:ascii="Times New Roman" w:hAnsi="Times New Roman" w:cs="Times New Roman"/>
        </w:rPr>
        <w:t xml:space="preserve">The study aimed to find out the correlation of sucking insect, ecosystem with the weather parameters due to how </w:t>
      </w:r>
      <w:r w:rsidR="009848F9" w:rsidRPr="0098218B">
        <w:rPr>
          <w:rFonts w:ascii="Times New Roman" w:hAnsi="Times New Roman" w:cs="Times New Roman"/>
        </w:rPr>
        <w:t>much the variation</w:t>
      </w:r>
      <w:r w:rsidRPr="0098218B">
        <w:rPr>
          <w:rFonts w:ascii="Times New Roman" w:hAnsi="Times New Roman" w:cs="Times New Roman"/>
        </w:rPr>
        <w:t xml:space="preserve"> in weather conditions bringing changes in sucking pest population.</w:t>
      </w:r>
      <w:commentRangeEnd w:id="36"/>
      <w:r w:rsidR="00141179">
        <w:rPr>
          <w:rStyle w:val="CommentReference"/>
        </w:rPr>
        <w:commentReference w:id="36"/>
      </w:r>
    </w:p>
    <w:p w14:paraId="793A2CB6" w14:textId="77777777" w:rsidR="0098218B" w:rsidRPr="0098218B" w:rsidRDefault="0098218B" w:rsidP="0098218B">
      <w:pPr>
        <w:spacing w:after="200" w:line="360" w:lineRule="auto"/>
        <w:jc w:val="both"/>
        <w:rPr>
          <w:rFonts w:ascii="Times New Roman" w:hAnsi="Times New Roman" w:cs="Times New Roman"/>
          <w:b/>
          <w:bCs/>
        </w:rPr>
      </w:pPr>
      <w:r w:rsidRPr="0098218B">
        <w:rPr>
          <w:rFonts w:ascii="Times New Roman" w:hAnsi="Times New Roman" w:cs="Times New Roman"/>
          <w:b/>
          <w:bCs/>
        </w:rPr>
        <w:t>Material</w:t>
      </w:r>
      <w:r>
        <w:rPr>
          <w:rFonts w:ascii="Times New Roman" w:hAnsi="Times New Roman" w:cs="Times New Roman"/>
          <w:b/>
          <w:bCs/>
        </w:rPr>
        <w:t>s a</w:t>
      </w:r>
      <w:r w:rsidRPr="0098218B">
        <w:rPr>
          <w:rFonts w:ascii="Times New Roman" w:hAnsi="Times New Roman" w:cs="Times New Roman"/>
          <w:b/>
          <w:bCs/>
        </w:rPr>
        <w:t>nd Methods</w:t>
      </w:r>
    </w:p>
    <w:p w14:paraId="47D24DC9" w14:textId="07063193" w:rsidR="009206E4" w:rsidRDefault="0098218B" w:rsidP="00466241">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The present investigation was conducted at </w:t>
      </w:r>
      <w:del w:id="37" w:author="Windows User" w:date="2025-09-26T23:24:00Z">
        <w:r w:rsidRPr="0098218B" w:rsidDel="00E93D1E">
          <w:rPr>
            <w:rFonts w:ascii="Times New Roman" w:hAnsi="Times New Roman" w:cs="Times New Roman"/>
          </w:rPr>
          <w:delText xml:space="preserve">entomological </w:delText>
        </w:r>
      </w:del>
      <w:ins w:id="38" w:author="Windows User" w:date="2025-09-26T23:24:00Z">
        <w:r w:rsidR="00E93D1E">
          <w:rPr>
            <w:rFonts w:ascii="Times New Roman" w:hAnsi="Times New Roman" w:cs="Times New Roman"/>
          </w:rPr>
          <w:t>E</w:t>
        </w:r>
        <w:r w:rsidR="00E93D1E" w:rsidRPr="0098218B">
          <w:rPr>
            <w:rFonts w:ascii="Times New Roman" w:hAnsi="Times New Roman" w:cs="Times New Roman"/>
          </w:rPr>
          <w:t xml:space="preserve">ntomological </w:t>
        </w:r>
      </w:ins>
      <w:del w:id="39" w:author="Windows User" w:date="2025-09-26T23:24:00Z">
        <w:r w:rsidRPr="0098218B" w:rsidDel="00E93D1E">
          <w:rPr>
            <w:rFonts w:ascii="Times New Roman" w:hAnsi="Times New Roman" w:cs="Times New Roman"/>
          </w:rPr>
          <w:delText xml:space="preserve">research </w:delText>
        </w:r>
      </w:del>
      <w:ins w:id="40" w:author="Windows User" w:date="2025-09-26T23:24:00Z">
        <w:r w:rsidR="00E93D1E">
          <w:rPr>
            <w:rFonts w:ascii="Times New Roman" w:hAnsi="Times New Roman" w:cs="Times New Roman"/>
          </w:rPr>
          <w:t>R</w:t>
        </w:r>
        <w:r w:rsidR="00E93D1E" w:rsidRPr="0098218B">
          <w:rPr>
            <w:rFonts w:ascii="Times New Roman" w:hAnsi="Times New Roman" w:cs="Times New Roman"/>
          </w:rPr>
          <w:t xml:space="preserve">esearch </w:t>
        </w:r>
      </w:ins>
      <w:del w:id="41" w:author="Windows User" w:date="2025-09-26T23:24:00Z">
        <w:r w:rsidRPr="0098218B" w:rsidDel="00E93D1E">
          <w:rPr>
            <w:rFonts w:ascii="Times New Roman" w:hAnsi="Times New Roman" w:cs="Times New Roman"/>
          </w:rPr>
          <w:delText>farm</w:delText>
        </w:r>
      </w:del>
      <w:ins w:id="42" w:author="Windows User" w:date="2025-09-26T23:24:00Z">
        <w:r w:rsidR="00E93D1E">
          <w:rPr>
            <w:rFonts w:ascii="Times New Roman" w:hAnsi="Times New Roman" w:cs="Times New Roman"/>
          </w:rPr>
          <w:t>F</w:t>
        </w:r>
        <w:r w:rsidR="00E93D1E" w:rsidRPr="0098218B">
          <w:rPr>
            <w:rFonts w:ascii="Times New Roman" w:hAnsi="Times New Roman" w:cs="Times New Roman"/>
          </w:rPr>
          <w:t>arm</w:t>
        </w:r>
      </w:ins>
      <w:r w:rsidRPr="0098218B">
        <w:rPr>
          <w:rFonts w:ascii="Times New Roman" w:hAnsi="Times New Roman" w:cs="Times New Roman"/>
        </w:rPr>
        <w:t xml:space="preserve">, </w:t>
      </w:r>
      <w:ins w:id="43" w:author="Windows User" w:date="2025-09-26T23:25:00Z">
        <w:r w:rsidR="00E93D1E">
          <w:rPr>
            <w:rFonts w:ascii="Times New Roman" w:hAnsi="Times New Roman" w:cs="Times New Roman"/>
          </w:rPr>
          <w:t xml:space="preserve">the </w:t>
        </w:r>
      </w:ins>
      <w:r w:rsidRPr="0098218B">
        <w:rPr>
          <w:rFonts w:ascii="Times New Roman" w:hAnsi="Times New Roman" w:cs="Times New Roman"/>
        </w:rPr>
        <w:t xml:space="preserve">College of Agriculture, Gwalior (Madhya Pradesh) during </w:t>
      </w:r>
      <w:r w:rsidRPr="0098218B">
        <w:rPr>
          <w:rFonts w:ascii="Times New Roman" w:hAnsi="Times New Roman" w:cs="Times New Roman"/>
          <w:i/>
          <w:iCs/>
        </w:rPr>
        <w:t>Kharif</w:t>
      </w:r>
      <w:del w:id="44" w:author="Windows User" w:date="2025-09-26T23:25:00Z">
        <w:r w:rsidRPr="0098218B" w:rsidDel="00E93D1E">
          <w:rPr>
            <w:rFonts w:ascii="Times New Roman" w:hAnsi="Times New Roman" w:cs="Times New Roman"/>
          </w:rPr>
          <w:delText xml:space="preserve"> </w:delText>
        </w:r>
        <w:r w:rsidR="00DB38FD" w:rsidDel="00E93D1E">
          <w:rPr>
            <w:rFonts w:ascii="Times New Roman" w:hAnsi="Times New Roman" w:cs="Times New Roman"/>
          </w:rPr>
          <w:delText>-</w:delText>
        </w:r>
      </w:del>
      <w:r w:rsidRPr="0098218B">
        <w:rPr>
          <w:rFonts w:ascii="Times New Roman" w:hAnsi="Times New Roman" w:cs="Times New Roman"/>
        </w:rPr>
        <w:t xml:space="preserve">2024. Gwalior is situated in </w:t>
      </w:r>
      <w:ins w:id="45" w:author="Windows User" w:date="2025-09-26T23:27:00Z">
        <w:r w:rsidR="00E93D1E">
          <w:rPr>
            <w:rFonts w:ascii="Times New Roman" w:hAnsi="Times New Roman" w:cs="Times New Roman"/>
          </w:rPr>
          <w:t xml:space="preserve">the </w:t>
        </w:r>
      </w:ins>
      <w:del w:id="46" w:author="Windows User" w:date="2025-09-26T23:27:00Z">
        <w:r w:rsidRPr="0098218B" w:rsidDel="00E93D1E">
          <w:rPr>
            <w:rFonts w:ascii="Times New Roman" w:hAnsi="Times New Roman" w:cs="Times New Roman"/>
          </w:rPr>
          <w:delText>N</w:delText>
        </w:r>
      </w:del>
      <w:ins w:id="47" w:author="Windows User" w:date="2025-09-26T23:27:00Z">
        <w:r w:rsidR="00E93D1E">
          <w:rPr>
            <w:rFonts w:ascii="Times New Roman" w:hAnsi="Times New Roman" w:cs="Times New Roman"/>
          </w:rPr>
          <w:t>n</w:t>
        </w:r>
      </w:ins>
      <w:r w:rsidRPr="0098218B">
        <w:rPr>
          <w:rFonts w:ascii="Times New Roman" w:hAnsi="Times New Roman" w:cs="Times New Roman"/>
        </w:rPr>
        <w:t xml:space="preserve">orthern part of Madhya Pradesh at an elevation of 211.52 meters from mean sea level and </w:t>
      </w:r>
      <w:commentRangeStart w:id="48"/>
      <w:r w:rsidRPr="0098218B">
        <w:rPr>
          <w:rFonts w:ascii="Times New Roman" w:hAnsi="Times New Roman" w:cs="Times New Roman"/>
        </w:rPr>
        <w:t>lies between latitude and longitude of 26º14' North and 78º15' East,</w:t>
      </w:r>
      <w:commentRangeEnd w:id="48"/>
      <w:r w:rsidR="00E93D1E">
        <w:rPr>
          <w:rStyle w:val="CommentReference"/>
        </w:rPr>
        <w:commentReference w:id="48"/>
      </w:r>
      <w:r w:rsidRPr="0098218B">
        <w:rPr>
          <w:rFonts w:ascii="Times New Roman" w:hAnsi="Times New Roman" w:cs="Times New Roman"/>
        </w:rPr>
        <w:t xml:space="preserve"> respectively.</w:t>
      </w:r>
      <w:r w:rsidR="00DB38FD">
        <w:rPr>
          <w:rFonts w:ascii="Times New Roman" w:hAnsi="Times New Roman" w:cs="Times New Roman"/>
        </w:rPr>
        <w:t xml:space="preserve"> </w:t>
      </w:r>
      <w:r w:rsidRPr="0098218B">
        <w:rPr>
          <w:rFonts w:ascii="Times New Roman" w:hAnsi="Times New Roman" w:cs="Times New Roman"/>
        </w:rPr>
        <w:t>The climate of Gwalior is subtropical. The rainy season normally starts from mid of June after commencement of south-west monsoon and last</w:t>
      </w:r>
      <w:ins w:id="49" w:author="Windows User" w:date="2025-09-26T23:29:00Z">
        <w:r w:rsidR="00E93D1E">
          <w:rPr>
            <w:rFonts w:ascii="Times New Roman" w:hAnsi="Times New Roman" w:cs="Times New Roman"/>
          </w:rPr>
          <w:t>s</w:t>
        </w:r>
      </w:ins>
      <w:r w:rsidRPr="0098218B">
        <w:rPr>
          <w:rFonts w:ascii="Times New Roman" w:hAnsi="Times New Roman" w:cs="Times New Roman"/>
        </w:rPr>
        <w:t xml:space="preserve"> up to September.</w:t>
      </w:r>
      <w:r w:rsidR="00DB38FD">
        <w:rPr>
          <w:rFonts w:ascii="Times New Roman" w:hAnsi="Times New Roman" w:cs="Times New Roman"/>
        </w:rPr>
        <w:t xml:space="preserve"> </w:t>
      </w:r>
      <w:r w:rsidRPr="0098218B">
        <w:rPr>
          <w:rFonts w:ascii="Times New Roman" w:hAnsi="Times New Roman" w:cs="Times New Roman"/>
        </w:rPr>
        <w:t xml:space="preserve">The seeds of genotype </w:t>
      </w:r>
      <w:del w:id="50" w:author="Windows User" w:date="2025-09-26T23:30:00Z">
        <w:r w:rsidRPr="009206E4" w:rsidDel="00E93D1E">
          <w:rPr>
            <w:rFonts w:ascii="Times New Roman" w:hAnsi="Times New Roman" w:cs="Times New Roman"/>
            <w:i/>
          </w:rPr>
          <w:delText>i.e</w:delText>
        </w:r>
        <w:r w:rsidRPr="0098218B" w:rsidDel="00E93D1E">
          <w:rPr>
            <w:rFonts w:ascii="Times New Roman" w:hAnsi="Times New Roman" w:cs="Times New Roman"/>
          </w:rPr>
          <w:delText xml:space="preserve">., </w:delText>
        </w:r>
      </w:del>
      <w:r w:rsidRPr="0098218B">
        <w:rPr>
          <w:rFonts w:ascii="Times New Roman" w:hAnsi="Times New Roman" w:cs="Times New Roman"/>
        </w:rPr>
        <w:t>CAZG 20-17 were sown manually on 27</w:t>
      </w:r>
      <w:r w:rsidRPr="009206E4">
        <w:rPr>
          <w:rFonts w:ascii="Times New Roman" w:hAnsi="Times New Roman" w:cs="Times New Roman"/>
          <w:vertAlign w:val="superscript"/>
        </w:rPr>
        <w:t>th</w:t>
      </w:r>
      <w:r w:rsidR="00DB38FD">
        <w:rPr>
          <w:rFonts w:ascii="Times New Roman" w:hAnsi="Times New Roman" w:cs="Times New Roman"/>
          <w:vertAlign w:val="superscript"/>
        </w:rPr>
        <w:t xml:space="preserve"> </w:t>
      </w:r>
      <w:r w:rsidRPr="0098218B">
        <w:rPr>
          <w:rFonts w:ascii="Times New Roman" w:hAnsi="Times New Roman" w:cs="Times New Roman"/>
        </w:rPr>
        <w:t xml:space="preserve">July 2024 at a row </w:t>
      </w:r>
      <w:del w:id="51" w:author="Windows User" w:date="2025-09-26T23:31:00Z">
        <w:r w:rsidRPr="0098218B" w:rsidDel="00E93D1E">
          <w:rPr>
            <w:rFonts w:ascii="Times New Roman" w:hAnsi="Times New Roman" w:cs="Times New Roman"/>
          </w:rPr>
          <w:delText xml:space="preserve">distance </w:delText>
        </w:r>
      </w:del>
      <w:ins w:id="52" w:author="Windows User" w:date="2025-09-26T23:31:00Z">
        <w:r w:rsidR="00E93D1E">
          <w:rPr>
            <w:rFonts w:ascii="Times New Roman" w:hAnsi="Times New Roman" w:cs="Times New Roman"/>
          </w:rPr>
          <w:t>spacing</w:t>
        </w:r>
        <w:r w:rsidR="00E93D1E" w:rsidRPr="0098218B">
          <w:rPr>
            <w:rFonts w:ascii="Times New Roman" w:hAnsi="Times New Roman" w:cs="Times New Roman"/>
          </w:rPr>
          <w:t xml:space="preserve"> </w:t>
        </w:r>
      </w:ins>
      <w:r w:rsidRPr="0098218B">
        <w:rPr>
          <w:rFonts w:ascii="Times New Roman" w:hAnsi="Times New Roman" w:cs="Times New Roman"/>
        </w:rPr>
        <w:t>of 45 cm and plant to plant</w:t>
      </w:r>
      <w:ins w:id="53" w:author="Windows User" w:date="2025-09-26T23:31:00Z">
        <w:r w:rsidR="00E93D1E">
          <w:rPr>
            <w:rFonts w:ascii="Times New Roman" w:hAnsi="Times New Roman" w:cs="Times New Roman"/>
          </w:rPr>
          <w:t xml:space="preserve"> spacing</w:t>
        </w:r>
      </w:ins>
      <w:r w:rsidRPr="0098218B">
        <w:rPr>
          <w:rFonts w:ascii="Times New Roman" w:hAnsi="Times New Roman" w:cs="Times New Roman"/>
        </w:rPr>
        <w:t xml:space="preserve"> of 10 cm.</w:t>
      </w:r>
      <w:r w:rsidR="00DB38FD">
        <w:rPr>
          <w:rFonts w:ascii="Times New Roman" w:hAnsi="Times New Roman" w:cs="Times New Roman"/>
        </w:rPr>
        <w:t xml:space="preserve"> </w:t>
      </w:r>
      <w:commentRangeStart w:id="54"/>
      <w:r w:rsidRPr="0098218B">
        <w:rPr>
          <w:rFonts w:ascii="Times New Roman" w:hAnsi="Times New Roman" w:cs="Times New Roman"/>
        </w:rPr>
        <w:t>The</w:t>
      </w:r>
      <w:r w:rsidR="00DB38FD">
        <w:rPr>
          <w:rFonts w:ascii="Times New Roman" w:hAnsi="Times New Roman" w:cs="Times New Roman"/>
        </w:rPr>
        <w:t xml:space="preserve"> </w:t>
      </w:r>
      <w:r w:rsidRPr="0098218B">
        <w:rPr>
          <w:rFonts w:ascii="Times New Roman" w:hAnsi="Times New Roman" w:cs="Times New Roman"/>
        </w:rPr>
        <w:t xml:space="preserve">weekly meteorological data (maximum and minimum temperature, morning and evening relative humidity, and rainfall) were sourced from the Meteorological Observatory, Department of Agronomy, College of Agriculture, </w:t>
      </w:r>
      <w:proofErr w:type="gramStart"/>
      <w:r w:rsidRPr="0098218B">
        <w:rPr>
          <w:rFonts w:ascii="Times New Roman" w:hAnsi="Times New Roman" w:cs="Times New Roman"/>
        </w:rPr>
        <w:t>Gwalior</w:t>
      </w:r>
      <w:proofErr w:type="gramEnd"/>
      <w:r w:rsidRPr="0098218B">
        <w:rPr>
          <w:rFonts w:ascii="Times New Roman" w:hAnsi="Times New Roman" w:cs="Times New Roman"/>
        </w:rPr>
        <w:t xml:space="preserve"> (M.P.)</w:t>
      </w:r>
      <w:r w:rsidR="009206E4">
        <w:rPr>
          <w:rFonts w:ascii="Times New Roman" w:hAnsi="Times New Roman" w:cs="Times New Roman"/>
        </w:rPr>
        <w:t>.</w:t>
      </w:r>
      <w:commentRangeEnd w:id="54"/>
      <w:r w:rsidR="00E93D1E">
        <w:rPr>
          <w:rStyle w:val="CommentReference"/>
        </w:rPr>
        <w:commentReference w:id="54"/>
      </w:r>
    </w:p>
    <w:p w14:paraId="69FEE1AC" w14:textId="698D1065" w:rsidR="0098218B" w:rsidRDefault="0098218B" w:rsidP="008F5D22">
      <w:pPr>
        <w:spacing w:after="200" w:line="360" w:lineRule="auto"/>
        <w:ind w:firstLine="720"/>
        <w:jc w:val="both"/>
        <w:rPr>
          <w:rFonts w:ascii="Times New Roman" w:hAnsi="Times New Roman" w:cs="Times New Roman"/>
        </w:rPr>
      </w:pPr>
      <w:commentRangeStart w:id="55"/>
      <w:r w:rsidRPr="0098218B">
        <w:rPr>
          <w:rFonts w:ascii="Times New Roman" w:hAnsi="Times New Roman" w:cs="Times New Roman"/>
        </w:rPr>
        <w:t xml:space="preserve">Observations on the incidence of </w:t>
      </w:r>
      <w:proofErr w:type="spellStart"/>
      <w:r w:rsidRPr="0098218B">
        <w:rPr>
          <w:rFonts w:ascii="Times New Roman" w:hAnsi="Times New Roman" w:cs="Times New Roman"/>
        </w:rPr>
        <w:t>jassid</w:t>
      </w:r>
      <w:proofErr w:type="spellEnd"/>
      <w:r w:rsidRPr="0098218B">
        <w:rPr>
          <w:rFonts w:ascii="Times New Roman" w:hAnsi="Times New Roman" w:cs="Times New Roman"/>
        </w:rPr>
        <w:t xml:space="preserve"> and whitefly population were recorded at weekly interval on five randomly selected plants with the help of cage and the </w:t>
      </w:r>
      <w:r w:rsidR="009206E4" w:rsidRPr="0098218B">
        <w:rPr>
          <w:rFonts w:ascii="Times New Roman" w:hAnsi="Times New Roman" w:cs="Times New Roman"/>
        </w:rPr>
        <w:t>population of mite insect pests was</w:t>
      </w:r>
      <w:r w:rsidRPr="0098218B">
        <w:rPr>
          <w:rFonts w:ascii="Times New Roman" w:hAnsi="Times New Roman" w:cs="Times New Roman"/>
        </w:rPr>
        <w:t xml:space="preserve"> recorded by counting on three leaves (top, middle and bottom) on five plants </w:t>
      </w:r>
      <w:r w:rsidR="009206E4" w:rsidRPr="0098218B">
        <w:rPr>
          <w:rFonts w:ascii="Times New Roman" w:hAnsi="Times New Roman" w:cs="Times New Roman"/>
        </w:rPr>
        <w:t xml:space="preserve">randomly selected </w:t>
      </w:r>
      <w:r w:rsidRPr="0098218B">
        <w:rPr>
          <w:rFonts w:ascii="Times New Roman" w:hAnsi="Times New Roman" w:cs="Times New Roman"/>
        </w:rPr>
        <w:t xml:space="preserve">in the early morning hours, from first appearance to maturity of the crop. </w:t>
      </w:r>
      <w:commentRangeEnd w:id="55"/>
      <w:r w:rsidR="004003DE">
        <w:rPr>
          <w:rStyle w:val="CommentReference"/>
        </w:rPr>
        <w:commentReference w:id="55"/>
      </w:r>
      <w:r w:rsidRPr="0098218B">
        <w:rPr>
          <w:rFonts w:ascii="Times New Roman" w:hAnsi="Times New Roman" w:cs="Times New Roman"/>
        </w:rPr>
        <w:t>All the agronomic practices were carried out (except spray of insect</w:t>
      </w:r>
      <w:r w:rsidR="009206E4">
        <w:rPr>
          <w:rFonts w:ascii="Times New Roman" w:hAnsi="Times New Roman" w:cs="Times New Roman"/>
        </w:rPr>
        <w:t xml:space="preserve">icide) and the crop </w:t>
      </w:r>
      <w:r w:rsidR="009206E4">
        <w:rPr>
          <w:rFonts w:ascii="Times New Roman" w:hAnsi="Times New Roman" w:cs="Times New Roman"/>
        </w:rPr>
        <w:lastRenderedPageBreak/>
        <w:t>w</w:t>
      </w:r>
      <w:r w:rsidR="00BB4B9D">
        <w:rPr>
          <w:rFonts w:ascii="Times New Roman" w:hAnsi="Times New Roman" w:cs="Times New Roman"/>
        </w:rPr>
        <w:t>as</w:t>
      </w:r>
      <w:r w:rsidRPr="0098218B">
        <w:rPr>
          <w:rFonts w:ascii="Times New Roman" w:hAnsi="Times New Roman" w:cs="Times New Roman"/>
        </w:rPr>
        <w:t xml:space="preserve"> allowed to have natural insect pest infestation.</w:t>
      </w:r>
      <w:r w:rsidR="00A14FE5">
        <w:rPr>
          <w:rFonts w:ascii="Times New Roman" w:hAnsi="Times New Roman" w:cs="Times New Roman"/>
        </w:rPr>
        <w:t xml:space="preserve"> </w:t>
      </w:r>
      <w:commentRangeStart w:id="56"/>
      <w:r w:rsidRPr="0098218B">
        <w:rPr>
          <w:rFonts w:ascii="Times New Roman" w:hAnsi="Times New Roman" w:cs="Times New Roman"/>
        </w:rPr>
        <w:t>All the data were subjected to statistical analysis of the weather factors with</w:t>
      </w:r>
      <w:r w:rsidR="00A14FE5">
        <w:rPr>
          <w:rFonts w:ascii="Times New Roman" w:hAnsi="Times New Roman" w:cs="Times New Roman"/>
        </w:rPr>
        <w:t xml:space="preserve"> </w:t>
      </w:r>
      <w:r w:rsidRPr="0098218B">
        <w:rPr>
          <w:rFonts w:ascii="Times New Roman" w:hAnsi="Times New Roman" w:cs="Times New Roman"/>
        </w:rPr>
        <w:t>pest incidence were worked out using Microsoft Excel.</w:t>
      </w:r>
      <w:commentRangeEnd w:id="56"/>
      <w:r w:rsidR="004003DE">
        <w:rPr>
          <w:rStyle w:val="CommentReference"/>
        </w:rPr>
        <w:commentReference w:id="56"/>
      </w:r>
    </w:p>
    <w:p w14:paraId="72247286" w14:textId="77777777" w:rsidR="000F0C21" w:rsidRPr="004300D6" w:rsidRDefault="004300D6"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 xml:space="preserve">Results and </w:t>
      </w:r>
      <w:r>
        <w:rPr>
          <w:rFonts w:ascii="Times New Roman" w:hAnsi="Times New Roman" w:cs="Times New Roman"/>
          <w:b/>
          <w:bCs/>
        </w:rPr>
        <w:t>D</w:t>
      </w:r>
      <w:r w:rsidRPr="004300D6">
        <w:rPr>
          <w:rFonts w:ascii="Times New Roman" w:hAnsi="Times New Roman" w:cs="Times New Roman"/>
          <w:b/>
          <w:bCs/>
        </w:rPr>
        <w:t>iscussion</w:t>
      </w:r>
    </w:p>
    <w:p w14:paraId="7B4A8639" w14:textId="77777777" w:rsidR="0091645F" w:rsidRDefault="0091645F" w:rsidP="00A86707">
      <w:pPr>
        <w:spacing w:after="200" w:line="360" w:lineRule="auto"/>
        <w:jc w:val="both"/>
        <w:rPr>
          <w:rFonts w:ascii="Times New Roman" w:hAnsi="Times New Roman" w:cs="Times New Roman"/>
          <w:b/>
        </w:rPr>
      </w:pPr>
      <w:r>
        <w:rPr>
          <w:rFonts w:ascii="Times New Roman" w:hAnsi="Times New Roman" w:cs="Times New Roman"/>
          <w:b/>
        </w:rPr>
        <w:t xml:space="preserve">Population of sucking insect pests </w:t>
      </w:r>
      <w:r w:rsidR="00172E35">
        <w:rPr>
          <w:rFonts w:ascii="Times New Roman" w:hAnsi="Times New Roman" w:cs="Times New Roman"/>
          <w:b/>
        </w:rPr>
        <w:t>on cluster bean</w:t>
      </w:r>
    </w:p>
    <w:p w14:paraId="750C292C" w14:textId="581CF34B" w:rsidR="00CB0385" w:rsidRPr="000F1D92" w:rsidRDefault="00CB0385" w:rsidP="00CB0385">
      <w:pPr>
        <w:spacing w:line="360" w:lineRule="auto"/>
        <w:ind w:firstLine="720"/>
        <w:jc w:val="both"/>
        <w:rPr>
          <w:rFonts w:ascii="Times New Roman" w:hAnsi="Times New Roman" w:cs="Times New Roman"/>
        </w:rPr>
      </w:pPr>
      <w:commentRangeStart w:id="57"/>
      <w:r w:rsidRPr="000F1D92">
        <w:rPr>
          <w:rFonts w:ascii="Times New Roman" w:hAnsi="Times New Roman" w:cs="Times New Roman"/>
        </w:rPr>
        <w:t xml:space="preserve">Seasonal </w:t>
      </w:r>
      <w:r w:rsidR="003B7568" w:rsidRPr="000F1D92">
        <w:rPr>
          <w:rFonts w:ascii="Times New Roman" w:hAnsi="Times New Roman" w:cs="Times New Roman"/>
        </w:rPr>
        <w:t xml:space="preserve">incidence of </w:t>
      </w:r>
      <w:r w:rsidR="003B7568">
        <w:rPr>
          <w:rFonts w:ascii="Times New Roman" w:hAnsi="Times New Roman" w:cs="Times New Roman"/>
        </w:rPr>
        <w:t xml:space="preserve">sucking </w:t>
      </w:r>
      <w:r w:rsidR="003B7568" w:rsidRPr="000F1D92">
        <w:rPr>
          <w:rFonts w:ascii="Times New Roman" w:hAnsi="Times New Roman" w:cs="Times New Roman"/>
        </w:rPr>
        <w:t>insect pests w</w:t>
      </w:r>
      <w:r w:rsidR="003B7568">
        <w:rPr>
          <w:rFonts w:ascii="Times New Roman" w:hAnsi="Times New Roman" w:cs="Times New Roman"/>
        </w:rPr>
        <w:t>as</w:t>
      </w:r>
      <w:r w:rsidRPr="000F1D92">
        <w:rPr>
          <w:rFonts w:ascii="Times New Roman" w:hAnsi="Times New Roman" w:cs="Times New Roman"/>
        </w:rPr>
        <w:t xml:space="preserve"> observed with weather parameters </w:t>
      </w:r>
      <w:r w:rsidRPr="000F1D92">
        <w:rPr>
          <w:rFonts w:ascii="Times New Roman" w:hAnsi="Times New Roman" w:cs="Times New Roman"/>
          <w:i/>
          <w:iCs/>
        </w:rPr>
        <w:t>viz</w:t>
      </w:r>
      <w:r w:rsidRPr="000F1D92">
        <w:rPr>
          <w:rFonts w:ascii="Times New Roman" w:hAnsi="Times New Roman" w:cs="Times New Roman"/>
        </w:rPr>
        <w:t xml:space="preserve">., maximum and minimum temperature, morning and evening relative humidity, rainfall and evaporation. Sucking insect pests </w:t>
      </w:r>
      <w:r w:rsidRPr="000F1D92">
        <w:rPr>
          <w:rFonts w:ascii="Times New Roman" w:hAnsi="Times New Roman" w:cs="Times New Roman"/>
          <w:i/>
        </w:rPr>
        <w:t>i.e.</w:t>
      </w:r>
      <w:r w:rsidRPr="000F1D92">
        <w:rPr>
          <w:rFonts w:ascii="Times New Roman" w:hAnsi="Times New Roman" w:cs="Times New Roman"/>
        </w:rPr>
        <w:t xml:space="preserve"> </w:t>
      </w:r>
      <w:proofErr w:type="spellStart"/>
      <w:r w:rsidRPr="000F1D92">
        <w:rPr>
          <w:rFonts w:ascii="Times New Roman" w:hAnsi="Times New Roman" w:cs="Times New Roman"/>
        </w:rPr>
        <w:t>jassid</w:t>
      </w:r>
      <w:proofErr w:type="spellEnd"/>
      <w:r w:rsidR="003B7568">
        <w:rPr>
          <w:rFonts w:ascii="Times New Roman" w:hAnsi="Times New Roman" w:cs="Times New Roman"/>
        </w:rPr>
        <w:t>,</w:t>
      </w:r>
      <w:r w:rsidRPr="000F1D92">
        <w:rPr>
          <w:rFonts w:ascii="Times New Roman" w:hAnsi="Times New Roman" w:cs="Times New Roman"/>
        </w:rPr>
        <w:t xml:space="preserve"> whitefly </w:t>
      </w:r>
      <w:r w:rsidR="003B7568" w:rsidRPr="000F1D92">
        <w:rPr>
          <w:rFonts w:ascii="Times New Roman" w:hAnsi="Times New Roman" w:cs="Times New Roman"/>
        </w:rPr>
        <w:t xml:space="preserve">and </w:t>
      </w:r>
      <w:r w:rsidR="003B7568">
        <w:rPr>
          <w:rFonts w:ascii="Times New Roman" w:hAnsi="Times New Roman" w:cs="Times New Roman"/>
        </w:rPr>
        <w:t xml:space="preserve">mites </w:t>
      </w:r>
      <w:r w:rsidRPr="000F1D92">
        <w:rPr>
          <w:rFonts w:ascii="Times New Roman" w:hAnsi="Times New Roman" w:cs="Times New Roman"/>
        </w:rPr>
        <w:t xml:space="preserve">were first (August) observed about 15-16 days after germination. It is apparent that the sucking insect pests were appeared from August </w:t>
      </w:r>
      <w:r w:rsidR="003B7568">
        <w:rPr>
          <w:rFonts w:ascii="Times New Roman" w:hAnsi="Times New Roman" w:cs="Times New Roman"/>
        </w:rPr>
        <w:t>during year</w:t>
      </w:r>
      <w:r w:rsidRPr="000F1D92">
        <w:rPr>
          <w:rFonts w:ascii="Times New Roman" w:hAnsi="Times New Roman" w:cs="Times New Roman"/>
        </w:rPr>
        <w:t xml:space="preserve">. </w:t>
      </w:r>
      <w:ins w:id="58" w:author="Windows User" w:date="2025-09-26T23:44:00Z">
        <w:r w:rsidR="00AF6C9C">
          <w:rPr>
            <w:rFonts w:ascii="Times New Roman" w:hAnsi="Times New Roman" w:cs="Times New Roman"/>
          </w:rPr>
          <w:t xml:space="preserve">The </w:t>
        </w:r>
      </w:ins>
      <w:del w:id="59" w:author="Windows User" w:date="2025-09-26T23:44:00Z">
        <w:r w:rsidRPr="000F1D92" w:rsidDel="00AF6C9C">
          <w:rPr>
            <w:rFonts w:ascii="Times New Roman" w:hAnsi="Times New Roman" w:cs="Times New Roman"/>
          </w:rPr>
          <w:delText>D</w:delText>
        </w:r>
      </w:del>
      <w:ins w:id="60" w:author="Windows User" w:date="2025-09-26T23:45:00Z">
        <w:r w:rsidR="00AF6C9C">
          <w:rPr>
            <w:rFonts w:ascii="Times New Roman" w:hAnsi="Times New Roman" w:cs="Times New Roman"/>
          </w:rPr>
          <w:t>d</w:t>
        </w:r>
      </w:ins>
      <w:r w:rsidRPr="000F1D92">
        <w:rPr>
          <w:rFonts w:ascii="Times New Roman" w:hAnsi="Times New Roman" w:cs="Times New Roman"/>
        </w:rPr>
        <w:t>ata</w:t>
      </w:r>
      <w:ins w:id="61" w:author="Windows User" w:date="2025-09-26T23:45:00Z">
        <w:r w:rsidR="00AF6C9C">
          <w:rPr>
            <w:rFonts w:ascii="Times New Roman" w:hAnsi="Times New Roman" w:cs="Times New Roman"/>
          </w:rPr>
          <w:t xml:space="preserve"> are</w:t>
        </w:r>
      </w:ins>
      <w:r w:rsidRPr="000F1D92">
        <w:rPr>
          <w:rFonts w:ascii="Times New Roman" w:hAnsi="Times New Roman" w:cs="Times New Roman"/>
        </w:rPr>
        <w:t xml:space="preserve"> presented in </w:t>
      </w:r>
      <w:ins w:id="62" w:author="Windows User" w:date="2025-09-26T23:45:00Z">
        <w:r w:rsidR="00AF6C9C">
          <w:rPr>
            <w:rFonts w:ascii="Times New Roman" w:hAnsi="Times New Roman" w:cs="Times New Roman"/>
          </w:rPr>
          <w:t>t</w:t>
        </w:r>
      </w:ins>
      <w:del w:id="63" w:author="Windows User" w:date="2025-09-26T23:45:00Z">
        <w:r w:rsidRPr="000F1D92" w:rsidDel="00AF6C9C">
          <w:rPr>
            <w:rFonts w:ascii="Times New Roman" w:hAnsi="Times New Roman" w:cs="Times New Roman"/>
          </w:rPr>
          <w:delText>T</w:delText>
        </w:r>
      </w:del>
      <w:r w:rsidRPr="000F1D92">
        <w:rPr>
          <w:rFonts w:ascii="Times New Roman" w:hAnsi="Times New Roman" w:cs="Times New Roman"/>
        </w:rPr>
        <w:t xml:space="preserve">able 1. </w:t>
      </w:r>
      <w:commentRangeEnd w:id="57"/>
      <w:r w:rsidR="00AF6C9C">
        <w:rPr>
          <w:rStyle w:val="CommentReference"/>
        </w:rPr>
        <w:commentReference w:id="57"/>
      </w:r>
    </w:p>
    <w:p w14:paraId="6E946F8C" w14:textId="77777777" w:rsidR="004300D6" w:rsidRDefault="000F0C21" w:rsidP="00A86707">
      <w:pPr>
        <w:spacing w:after="200" w:line="360" w:lineRule="auto"/>
        <w:jc w:val="both"/>
        <w:rPr>
          <w:rFonts w:ascii="Times New Roman" w:hAnsi="Times New Roman" w:cs="Times New Roman"/>
          <w:b/>
        </w:rPr>
      </w:pPr>
      <w:proofErr w:type="spellStart"/>
      <w:r w:rsidRPr="004300D6">
        <w:rPr>
          <w:rFonts w:ascii="Times New Roman" w:hAnsi="Times New Roman" w:cs="Times New Roman"/>
          <w:b/>
        </w:rPr>
        <w:t>Jassid</w:t>
      </w:r>
      <w:proofErr w:type="spellEnd"/>
      <w:r w:rsidR="004300D6">
        <w:rPr>
          <w:rFonts w:ascii="Times New Roman" w:hAnsi="Times New Roman" w:cs="Times New Roman"/>
          <w:b/>
        </w:rPr>
        <w:t>:</w:t>
      </w:r>
    </w:p>
    <w:p w14:paraId="4F8843B9" w14:textId="6A023EAF" w:rsidR="000F0C21" w:rsidRPr="00E53B2D" w:rsidRDefault="000F0C21" w:rsidP="00E53B2D">
      <w:pPr>
        <w:spacing w:after="200" w:line="360" w:lineRule="auto"/>
        <w:ind w:firstLine="720"/>
        <w:jc w:val="both"/>
        <w:rPr>
          <w:bCs/>
        </w:rPr>
      </w:pPr>
      <w:r w:rsidRPr="004300D6">
        <w:rPr>
          <w:rFonts w:ascii="Times New Roman" w:hAnsi="Times New Roman" w:cs="Times New Roman"/>
          <w:bCs/>
          <w:lang w:val="en-IN"/>
        </w:rPr>
        <w:t xml:space="preserve">The incidence of </w:t>
      </w:r>
      <w:proofErr w:type="spellStart"/>
      <w:r w:rsidRPr="004300D6">
        <w:rPr>
          <w:rFonts w:ascii="Times New Roman" w:hAnsi="Times New Roman" w:cs="Times New Roman"/>
          <w:bCs/>
          <w:lang w:val="en-IN"/>
        </w:rPr>
        <w:t>jassid</w:t>
      </w:r>
      <w:proofErr w:type="spellEnd"/>
      <w:r w:rsidRPr="004300D6">
        <w:rPr>
          <w:rFonts w:ascii="Times New Roman" w:hAnsi="Times New Roman" w:cs="Times New Roman"/>
          <w:bCs/>
          <w:lang w:val="en-IN"/>
        </w:rPr>
        <w:t xml:space="preserve"> on cluster bean was initially observed during the 33</w:t>
      </w:r>
      <w:r w:rsidRPr="004300D6">
        <w:rPr>
          <w:rFonts w:ascii="Times New Roman" w:hAnsi="Times New Roman" w:cs="Times New Roman"/>
          <w:bCs/>
          <w:vertAlign w:val="superscript"/>
          <w:lang w:val="en-IN"/>
        </w:rPr>
        <w:t>rd</w:t>
      </w:r>
      <w:r w:rsidRPr="004300D6">
        <w:rPr>
          <w:rFonts w:ascii="Times New Roman" w:hAnsi="Times New Roman" w:cs="Times New Roman"/>
          <w:bCs/>
          <w:lang w:val="en-IN"/>
        </w:rPr>
        <w:t xml:space="preserve"> Standard Meteorological Week with a mean population of 0.6 </w:t>
      </w:r>
      <w:proofErr w:type="spellStart"/>
      <w:r w:rsidRPr="004300D6">
        <w:rPr>
          <w:rFonts w:ascii="Times New Roman" w:hAnsi="Times New Roman" w:cs="Times New Roman"/>
          <w:bCs/>
          <w:lang w:val="en-IN"/>
        </w:rPr>
        <w:t>jassids</w:t>
      </w:r>
      <w:proofErr w:type="spellEnd"/>
      <w:r w:rsidRPr="004300D6">
        <w:rPr>
          <w:rFonts w:ascii="Times New Roman" w:hAnsi="Times New Roman" w:cs="Times New Roman"/>
          <w:bCs/>
          <w:lang w:val="en-IN"/>
        </w:rPr>
        <w:t xml:space="preserve"> per plant. The average population gradually increased and reached its maximum of 6.2</w:t>
      </w:r>
      <w:r w:rsidR="00AC4D4D">
        <w:rPr>
          <w:rFonts w:ascii="Times New Roman" w:hAnsi="Times New Roman" w:cs="Times New Roman"/>
          <w:bCs/>
          <w:lang w:val="en-IN"/>
        </w:rPr>
        <w:t xml:space="preserve"> </w:t>
      </w:r>
      <w:proofErr w:type="spellStart"/>
      <w:r w:rsidRPr="004300D6">
        <w:rPr>
          <w:rFonts w:ascii="Times New Roman" w:hAnsi="Times New Roman" w:cs="Times New Roman"/>
          <w:bCs/>
          <w:lang w:val="en-IN"/>
        </w:rPr>
        <w:t>jassids</w:t>
      </w:r>
      <w:proofErr w:type="spellEnd"/>
      <w:r w:rsidRPr="004300D6">
        <w:rPr>
          <w:rFonts w:ascii="Times New Roman" w:hAnsi="Times New Roman" w:cs="Times New Roman"/>
          <w:bCs/>
          <w:lang w:val="en-IN"/>
        </w:rPr>
        <w:t xml:space="preserve"> per plant in the 38</w:t>
      </w:r>
      <w:r w:rsidRPr="004300D6">
        <w:rPr>
          <w:rFonts w:ascii="Times New Roman" w:hAnsi="Times New Roman" w:cs="Times New Roman"/>
          <w:bCs/>
          <w:vertAlign w:val="superscript"/>
          <w:lang w:val="en-IN"/>
        </w:rPr>
        <w:t>th</w:t>
      </w:r>
      <w:r w:rsidRPr="004300D6">
        <w:rPr>
          <w:rFonts w:ascii="Times New Roman" w:hAnsi="Times New Roman" w:cs="Times New Roman"/>
          <w:bCs/>
          <w:lang w:val="en-IN"/>
        </w:rPr>
        <w:t xml:space="preserve"> </w:t>
      </w:r>
      <w:commentRangeStart w:id="64"/>
      <w:r w:rsidRPr="004300D6">
        <w:rPr>
          <w:rFonts w:ascii="Times New Roman" w:hAnsi="Times New Roman" w:cs="Times New Roman"/>
          <w:bCs/>
          <w:lang w:val="en-IN"/>
        </w:rPr>
        <w:t xml:space="preserve">SMW. </w:t>
      </w:r>
      <w:commentRangeEnd w:id="64"/>
      <w:r w:rsidR="00AF6C9C">
        <w:rPr>
          <w:rStyle w:val="CommentReference"/>
        </w:rPr>
        <w:commentReference w:id="64"/>
      </w:r>
      <w:r w:rsidRPr="004300D6">
        <w:rPr>
          <w:rFonts w:ascii="Times New Roman" w:hAnsi="Times New Roman" w:cs="Times New Roman"/>
          <w:bCs/>
          <w:lang w:val="en-IN"/>
        </w:rPr>
        <w:t>After the peak, the population gradually declined with the maturity of the crop</w:t>
      </w:r>
      <w:r w:rsidR="00966868">
        <w:rPr>
          <w:rFonts w:ascii="Times New Roman" w:hAnsi="Times New Roman" w:cs="Times New Roman"/>
          <w:bCs/>
          <w:lang w:val="en-IN"/>
        </w:rPr>
        <w:t>, are represented in table 1</w:t>
      </w:r>
      <w:r w:rsidRPr="004300D6">
        <w:rPr>
          <w:rFonts w:ascii="Times New Roman" w:hAnsi="Times New Roman" w:cs="Times New Roman"/>
          <w:bCs/>
          <w:lang w:val="en-IN"/>
        </w:rPr>
        <w:t>.</w:t>
      </w:r>
      <w:r w:rsidR="00AC4D4D">
        <w:rPr>
          <w:rFonts w:ascii="Times New Roman" w:hAnsi="Times New Roman" w:cs="Times New Roman"/>
          <w:bCs/>
          <w:lang w:val="en-IN"/>
        </w:rPr>
        <w:t xml:space="preserve"> </w:t>
      </w:r>
      <w:r w:rsidR="007A0F5A" w:rsidRPr="004300D6">
        <w:rPr>
          <w:rFonts w:ascii="Times New Roman" w:hAnsi="Times New Roman" w:cs="Times New Roman"/>
          <w:bCs/>
        </w:rPr>
        <w:t>Thereafter, it started declining gradually and remained associated until the 44</w:t>
      </w:r>
      <w:r w:rsidR="007A0F5A" w:rsidRPr="00A86707">
        <w:rPr>
          <w:rFonts w:ascii="Times New Roman" w:hAnsi="Times New Roman" w:cs="Times New Roman"/>
          <w:bCs/>
          <w:vertAlign w:val="superscript"/>
        </w:rPr>
        <w:t>th</w:t>
      </w:r>
      <w:r w:rsidR="00AC4D4D">
        <w:rPr>
          <w:rFonts w:ascii="Times New Roman" w:hAnsi="Times New Roman" w:cs="Times New Roman"/>
          <w:bCs/>
          <w:vertAlign w:val="superscript"/>
        </w:rPr>
        <w:t xml:space="preserve"> </w:t>
      </w:r>
      <w:r w:rsidR="007A0F5A" w:rsidRPr="004300D6">
        <w:rPr>
          <w:rFonts w:ascii="Times New Roman" w:hAnsi="Times New Roman" w:cs="Times New Roman"/>
          <w:bCs/>
        </w:rPr>
        <w:t xml:space="preserve">SMW. </w:t>
      </w:r>
      <w:r w:rsidR="00AD431D" w:rsidRPr="00AD431D">
        <w:rPr>
          <w:rFonts w:ascii="Times New Roman" w:hAnsi="Times New Roman" w:cs="Times New Roman"/>
          <w:bCs/>
        </w:rPr>
        <w:t xml:space="preserve">To assess the influence of abiotic factors on </w:t>
      </w:r>
      <w:proofErr w:type="spellStart"/>
      <w:r w:rsidR="00AD431D" w:rsidRPr="00AD431D">
        <w:rPr>
          <w:rFonts w:ascii="Times New Roman" w:hAnsi="Times New Roman" w:cs="Times New Roman"/>
          <w:bCs/>
        </w:rPr>
        <w:t>jassid</w:t>
      </w:r>
      <w:proofErr w:type="spellEnd"/>
      <w:r w:rsidR="00AD431D" w:rsidRPr="00AD431D">
        <w:rPr>
          <w:rFonts w:ascii="Times New Roman" w:hAnsi="Times New Roman" w:cs="Times New Roman"/>
          <w:bCs/>
        </w:rPr>
        <w:t xml:space="preserve"> incidence, the correlation coefficient was calculated between the mean populations of </w:t>
      </w:r>
      <w:proofErr w:type="spellStart"/>
      <w:r w:rsidR="00AD431D" w:rsidRPr="00AD431D">
        <w:rPr>
          <w:rFonts w:ascii="Times New Roman" w:hAnsi="Times New Roman" w:cs="Times New Roman"/>
          <w:bCs/>
        </w:rPr>
        <w:t>jassid</w:t>
      </w:r>
      <w:proofErr w:type="spellEnd"/>
      <w:r w:rsidR="00AC4D4D">
        <w:rPr>
          <w:rFonts w:ascii="Times New Roman" w:hAnsi="Times New Roman" w:cs="Times New Roman"/>
          <w:bCs/>
        </w:rPr>
        <w:t xml:space="preserve"> </w:t>
      </w:r>
      <w:r w:rsidR="00AD431D" w:rsidRPr="00AD431D">
        <w:rPr>
          <w:rFonts w:ascii="Times New Roman" w:hAnsi="Times New Roman" w:cs="Times New Roman"/>
          <w:bCs/>
        </w:rPr>
        <w:t>and various weather parameters.</w:t>
      </w:r>
      <w:r w:rsidR="00AC4D4D">
        <w:rPr>
          <w:rFonts w:ascii="Times New Roman" w:hAnsi="Times New Roman" w:cs="Times New Roman"/>
          <w:bCs/>
        </w:rPr>
        <w:t xml:space="preserve"> </w:t>
      </w:r>
      <w:r w:rsidR="007A0F5A" w:rsidRPr="004300D6">
        <w:rPr>
          <w:rFonts w:ascii="Times New Roman" w:hAnsi="Times New Roman" w:cs="Times New Roman"/>
          <w:bCs/>
        </w:rPr>
        <w:t>The statistical correlation analysis showed a positive</w:t>
      </w:r>
      <w:r w:rsidR="00A14FE5">
        <w:rPr>
          <w:rFonts w:ascii="Times New Roman" w:hAnsi="Times New Roman" w:cs="Times New Roman"/>
          <w:bCs/>
        </w:rPr>
        <w:t xml:space="preserve"> </w:t>
      </w:r>
      <w:r w:rsidR="00A83010" w:rsidRPr="004300D6">
        <w:rPr>
          <w:rFonts w:ascii="Times New Roman" w:hAnsi="Times New Roman" w:cs="Times New Roman"/>
          <w:bCs/>
        </w:rPr>
        <w:t>non-</w:t>
      </w:r>
      <w:r w:rsidR="007A0F5A" w:rsidRPr="004300D6">
        <w:rPr>
          <w:rFonts w:ascii="Times New Roman" w:hAnsi="Times New Roman" w:cs="Times New Roman"/>
          <w:bCs/>
        </w:rPr>
        <w:t>significant relationship with</w:t>
      </w:r>
      <w:r w:rsidR="00A86707">
        <w:rPr>
          <w:rFonts w:ascii="Times New Roman" w:hAnsi="Times New Roman" w:cs="Times New Roman"/>
          <w:bCs/>
        </w:rPr>
        <w:t xml:space="preserve"> rainfall (r = </w:t>
      </w:r>
      <w:r w:rsidR="007A0F5A" w:rsidRPr="004300D6">
        <w:rPr>
          <w:rFonts w:ascii="Times New Roman" w:hAnsi="Times New Roman" w:cs="Times New Roman"/>
          <w:bCs/>
        </w:rPr>
        <w:t>0.573) at a 5</w:t>
      </w:r>
      <w:del w:id="65" w:author="Windows User" w:date="2025-09-26T23:51:00Z">
        <w:r w:rsidR="007A0F5A" w:rsidRPr="004300D6" w:rsidDel="00AF6C9C">
          <w:rPr>
            <w:rFonts w:ascii="Times New Roman" w:hAnsi="Times New Roman" w:cs="Times New Roman"/>
            <w:bCs/>
          </w:rPr>
          <w:delText xml:space="preserve"> </w:delText>
        </w:r>
      </w:del>
      <w:r w:rsidR="007A0F5A" w:rsidRPr="004300D6">
        <w:rPr>
          <w:rFonts w:ascii="Times New Roman" w:hAnsi="Times New Roman" w:cs="Times New Roman"/>
          <w:bCs/>
        </w:rPr>
        <w:t xml:space="preserve">% level of significance. Minimum temperature, morning relative humidity, </w:t>
      </w:r>
      <w:ins w:id="66" w:author="Windows User" w:date="2025-09-26T23:51:00Z">
        <w:r w:rsidR="00AF6C9C">
          <w:rPr>
            <w:rFonts w:ascii="Times New Roman" w:hAnsi="Times New Roman" w:cs="Times New Roman"/>
            <w:bCs/>
          </w:rPr>
          <w:t xml:space="preserve">and </w:t>
        </w:r>
      </w:ins>
      <w:r w:rsidR="007A0F5A" w:rsidRPr="004300D6">
        <w:rPr>
          <w:rFonts w:ascii="Times New Roman" w:hAnsi="Times New Roman" w:cs="Times New Roman"/>
          <w:bCs/>
        </w:rPr>
        <w:t xml:space="preserve">evening relative humidity were found to be non-significant positive influences on the </w:t>
      </w:r>
      <w:proofErr w:type="spellStart"/>
      <w:r w:rsidR="00A83010" w:rsidRPr="004300D6">
        <w:rPr>
          <w:rFonts w:ascii="Times New Roman" w:hAnsi="Times New Roman" w:cs="Times New Roman"/>
          <w:bCs/>
        </w:rPr>
        <w:t>jassid</w:t>
      </w:r>
      <w:proofErr w:type="spellEnd"/>
      <w:r w:rsidR="007A0F5A" w:rsidRPr="004300D6">
        <w:rPr>
          <w:rFonts w:ascii="Times New Roman" w:hAnsi="Times New Roman" w:cs="Times New Roman"/>
          <w:bCs/>
        </w:rPr>
        <w:t xml:space="preserve"> population (</w:t>
      </w:r>
      <w:r w:rsidR="00A86707">
        <w:rPr>
          <w:rFonts w:ascii="Times New Roman" w:hAnsi="Times New Roman" w:cs="Times New Roman"/>
          <w:bCs/>
        </w:rPr>
        <w:t xml:space="preserve">r </w:t>
      </w:r>
      <w:r w:rsidR="00A83010" w:rsidRPr="004300D6">
        <w:rPr>
          <w:rFonts w:ascii="Times New Roman" w:hAnsi="Times New Roman" w:cs="Times New Roman"/>
          <w:bCs/>
        </w:rPr>
        <w:t xml:space="preserve">= </w:t>
      </w:r>
      <w:r w:rsidR="007A0F5A" w:rsidRPr="004300D6">
        <w:rPr>
          <w:rFonts w:ascii="Times New Roman" w:hAnsi="Times New Roman" w:cs="Times New Roman"/>
          <w:bCs/>
        </w:rPr>
        <w:t>0.</w:t>
      </w:r>
      <w:r w:rsidR="00A83010" w:rsidRPr="004300D6">
        <w:rPr>
          <w:rFonts w:ascii="Times New Roman" w:hAnsi="Times New Roman" w:cs="Times New Roman"/>
          <w:bCs/>
        </w:rPr>
        <w:t>511</w:t>
      </w:r>
      <w:r w:rsidR="007A0F5A" w:rsidRPr="004300D6">
        <w:rPr>
          <w:rFonts w:ascii="Times New Roman" w:hAnsi="Times New Roman" w:cs="Times New Roman"/>
          <w:bCs/>
        </w:rPr>
        <w:t>, 0.1</w:t>
      </w:r>
      <w:r w:rsidR="00A83010" w:rsidRPr="004300D6">
        <w:rPr>
          <w:rFonts w:ascii="Times New Roman" w:hAnsi="Times New Roman" w:cs="Times New Roman"/>
          <w:bCs/>
        </w:rPr>
        <w:t>73</w:t>
      </w:r>
      <w:r w:rsidR="007A0F5A" w:rsidRPr="004300D6">
        <w:rPr>
          <w:rFonts w:ascii="Times New Roman" w:hAnsi="Times New Roman" w:cs="Times New Roman"/>
          <w:bCs/>
        </w:rPr>
        <w:t>, 0.</w:t>
      </w:r>
      <w:r w:rsidR="00A83010" w:rsidRPr="004300D6">
        <w:rPr>
          <w:rFonts w:ascii="Times New Roman" w:hAnsi="Times New Roman" w:cs="Times New Roman"/>
          <w:bCs/>
        </w:rPr>
        <w:t>013) and significan</w:t>
      </w:r>
      <w:r w:rsidR="00A86707">
        <w:rPr>
          <w:rFonts w:ascii="Times New Roman" w:hAnsi="Times New Roman" w:cs="Times New Roman"/>
          <w:bCs/>
        </w:rPr>
        <w:t xml:space="preserve">tly correlated with rainfall (r </w:t>
      </w:r>
      <w:r w:rsidR="00A83010" w:rsidRPr="004300D6">
        <w:rPr>
          <w:rFonts w:ascii="Times New Roman" w:hAnsi="Times New Roman" w:cs="Times New Roman"/>
          <w:bCs/>
        </w:rPr>
        <w:t>= 0.573). A negative non-significant correlation was observed with</w:t>
      </w:r>
      <w:r w:rsidR="00A14FE5">
        <w:rPr>
          <w:rFonts w:ascii="Times New Roman" w:hAnsi="Times New Roman" w:cs="Times New Roman"/>
          <w:bCs/>
        </w:rPr>
        <w:t xml:space="preserve"> </w:t>
      </w:r>
      <w:r w:rsidR="00A83010" w:rsidRPr="004300D6">
        <w:rPr>
          <w:rFonts w:ascii="Times New Roman" w:hAnsi="Times New Roman" w:cs="Times New Roman"/>
          <w:bCs/>
        </w:rPr>
        <w:t>maximum</w:t>
      </w:r>
      <w:r w:rsidR="00A86707">
        <w:rPr>
          <w:rFonts w:ascii="Times New Roman" w:hAnsi="Times New Roman" w:cs="Times New Roman"/>
          <w:bCs/>
        </w:rPr>
        <w:t xml:space="preserve"> temperature (r </w:t>
      </w:r>
      <w:r w:rsidR="00A83010" w:rsidRPr="004300D6">
        <w:rPr>
          <w:rFonts w:ascii="Times New Roman" w:hAnsi="Times New Roman" w:cs="Times New Roman"/>
          <w:bCs/>
        </w:rPr>
        <w:t xml:space="preserve">= -0.161). </w:t>
      </w:r>
      <w:r w:rsidR="00046F1B" w:rsidRPr="004300D6">
        <w:rPr>
          <w:rFonts w:ascii="Times New Roman" w:hAnsi="Times New Roman" w:cs="Times New Roman"/>
          <w:bCs/>
        </w:rPr>
        <w:t xml:space="preserve">The present studies </w:t>
      </w:r>
      <w:del w:id="67" w:author="Windows User" w:date="2025-09-26T23:52:00Z">
        <w:r w:rsidR="00046F1B" w:rsidRPr="004300D6" w:rsidDel="00AF6C9C">
          <w:rPr>
            <w:rFonts w:ascii="Times New Roman" w:hAnsi="Times New Roman" w:cs="Times New Roman"/>
            <w:bCs/>
          </w:rPr>
          <w:delText xml:space="preserve">are </w:delText>
        </w:r>
      </w:del>
      <w:ins w:id="68" w:author="Windows User" w:date="2025-09-26T23:52:00Z">
        <w:r w:rsidR="00AF6C9C">
          <w:rPr>
            <w:rFonts w:ascii="Times New Roman" w:hAnsi="Times New Roman" w:cs="Times New Roman"/>
            <w:bCs/>
          </w:rPr>
          <w:t>is</w:t>
        </w:r>
        <w:r w:rsidR="00AF6C9C" w:rsidRPr="004300D6">
          <w:rPr>
            <w:rFonts w:ascii="Times New Roman" w:hAnsi="Times New Roman" w:cs="Times New Roman"/>
            <w:bCs/>
          </w:rPr>
          <w:t xml:space="preserve"> </w:t>
        </w:r>
      </w:ins>
      <w:r w:rsidR="00046F1B" w:rsidRPr="004300D6">
        <w:rPr>
          <w:rFonts w:ascii="Times New Roman" w:hAnsi="Times New Roman" w:cs="Times New Roman"/>
          <w:bCs/>
        </w:rPr>
        <w:t>also supported by</w:t>
      </w:r>
      <w:r w:rsidR="00AC4D4D">
        <w:rPr>
          <w:rFonts w:ascii="Times New Roman" w:hAnsi="Times New Roman" w:cs="Times New Roman"/>
          <w:bCs/>
        </w:rPr>
        <w:t xml:space="preserve"> </w:t>
      </w:r>
      <w:proofErr w:type="spellStart"/>
      <w:r w:rsidR="00832871">
        <w:rPr>
          <w:rFonts w:ascii="Times New Roman" w:hAnsi="Times New Roman" w:cs="Times New Roman"/>
        </w:rPr>
        <w:t>P</w:t>
      </w:r>
      <w:r w:rsidR="00832871" w:rsidRPr="00832871">
        <w:rPr>
          <w:rFonts w:ascii="Times New Roman" w:hAnsi="Times New Roman" w:cs="Times New Roman"/>
        </w:rPr>
        <w:t>awar</w:t>
      </w:r>
      <w:proofErr w:type="spellEnd"/>
      <w:r w:rsidR="00832871" w:rsidRPr="00832871">
        <w:rPr>
          <w:rFonts w:ascii="Times New Roman" w:hAnsi="Times New Roman" w:cs="Times New Roman"/>
        </w:rPr>
        <w:t xml:space="preserve"> </w:t>
      </w:r>
      <w:r w:rsidR="00832871" w:rsidRPr="00832871">
        <w:rPr>
          <w:rFonts w:ascii="Times New Roman" w:hAnsi="Times New Roman" w:cs="Times New Roman"/>
          <w:i/>
          <w:iCs/>
        </w:rPr>
        <w:t>et al.</w:t>
      </w:r>
      <w:r w:rsidR="00832871" w:rsidRPr="00832871">
        <w:rPr>
          <w:rFonts w:ascii="Times New Roman" w:hAnsi="Times New Roman" w:cs="Times New Roman"/>
        </w:rPr>
        <w:t xml:space="preserve"> (2017)</w:t>
      </w:r>
      <w:r w:rsidR="00832871">
        <w:rPr>
          <w:rFonts w:ascii="Times New Roman" w:hAnsi="Times New Roman" w:cs="Times New Roman"/>
        </w:rPr>
        <w:t xml:space="preserve">, who reported </w:t>
      </w:r>
      <w:r w:rsidR="00832871" w:rsidRPr="00832871">
        <w:rPr>
          <w:rFonts w:ascii="Times New Roman" w:hAnsi="Times New Roman" w:cs="Times New Roman"/>
        </w:rPr>
        <w:t xml:space="preserve">incidence of </w:t>
      </w:r>
      <w:proofErr w:type="spellStart"/>
      <w:r w:rsidR="00832871">
        <w:rPr>
          <w:rFonts w:ascii="Times New Roman" w:hAnsi="Times New Roman" w:cs="Times New Roman"/>
        </w:rPr>
        <w:t>jassid</w:t>
      </w:r>
      <w:proofErr w:type="spellEnd"/>
      <w:r w:rsidR="00832871">
        <w:rPr>
          <w:rFonts w:ascii="Times New Roman" w:hAnsi="Times New Roman" w:cs="Times New Roman"/>
        </w:rPr>
        <w:t xml:space="preserve"> starts </w:t>
      </w:r>
      <w:r w:rsidR="00832871" w:rsidRPr="00832871">
        <w:rPr>
          <w:rFonts w:ascii="Times New Roman" w:hAnsi="Times New Roman" w:cs="Times New Roman"/>
        </w:rPr>
        <w:t>from 3 weeks after sowing</w:t>
      </w:r>
      <w:r w:rsidR="00832871">
        <w:rPr>
          <w:rFonts w:ascii="Times New Roman" w:hAnsi="Times New Roman" w:cs="Times New Roman"/>
        </w:rPr>
        <w:t xml:space="preserve"> and reaches its maximum level in the </w:t>
      </w:r>
      <w:r w:rsidR="00832871" w:rsidRPr="00832871">
        <w:rPr>
          <w:rFonts w:ascii="Times New Roman" w:hAnsi="Times New Roman" w:cs="Times New Roman"/>
        </w:rPr>
        <w:t>3</w:t>
      </w:r>
      <w:r w:rsidR="00832871" w:rsidRPr="00AC4D4D">
        <w:rPr>
          <w:rFonts w:ascii="Times New Roman" w:hAnsi="Times New Roman" w:cs="Times New Roman"/>
          <w:vertAlign w:val="superscript"/>
        </w:rPr>
        <w:t>rd</w:t>
      </w:r>
      <w:r w:rsidR="00832871" w:rsidRPr="00832871">
        <w:rPr>
          <w:rFonts w:ascii="Times New Roman" w:hAnsi="Times New Roman" w:cs="Times New Roman"/>
        </w:rPr>
        <w:t xml:space="preserve"> week of September</w:t>
      </w:r>
      <w:r w:rsidR="00832871">
        <w:rPr>
          <w:rFonts w:ascii="Times New Roman" w:hAnsi="Times New Roman" w:cs="Times New Roman"/>
        </w:rPr>
        <w:t>, a</w:t>
      </w:r>
      <w:r w:rsidR="00832871" w:rsidRPr="00832871">
        <w:rPr>
          <w:rFonts w:ascii="Times New Roman" w:hAnsi="Times New Roman" w:cs="Times New Roman"/>
        </w:rPr>
        <w:t>mong meteorological parameters</w:t>
      </w:r>
      <w:r w:rsidR="00AC4D4D">
        <w:rPr>
          <w:rFonts w:ascii="Times New Roman" w:hAnsi="Times New Roman" w:cs="Times New Roman"/>
        </w:rPr>
        <w:t xml:space="preserve"> </w:t>
      </w:r>
      <w:r w:rsidR="00832871" w:rsidRPr="00832871">
        <w:rPr>
          <w:rFonts w:ascii="Times New Roman" w:hAnsi="Times New Roman" w:cs="Times New Roman"/>
        </w:rPr>
        <w:t>rainfall</w:t>
      </w:r>
      <w:r w:rsidR="00AC4D4D">
        <w:rPr>
          <w:rFonts w:ascii="Times New Roman" w:hAnsi="Times New Roman" w:cs="Times New Roman"/>
        </w:rPr>
        <w:t xml:space="preserve"> </w:t>
      </w:r>
      <w:r w:rsidR="00832871" w:rsidRPr="00832871">
        <w:rPr>
          <w:rFonts w:ascii="Times New Roman" w:hAnsi="Times New Roman" w:cs="Times New Roman"/>
        </w:rPr>
        <w:t>had significant positive influence on</w:t>
      </w:r>
      <w:r w:rsidR="00AC4D4D">
        <w:rPr>
          <w:rFonts w:ascii="Times New Roman" w:hAnsi="Times New Roman" w:cs="Times New Roman"/>
        </w:rPr>
        <w:t xml:space="preserve"> </w:t>
      </w:r>
      <w:proofErr w:type="spellStart"/>
      <w:r w:rsidR="00832871">
        <w:rPr>
          <w:rFonts w:ascii="Times New Roman" w:hAnsi="Times New Roman" w:cs="Times New Roman"/>
        </w:rPr>
        <w:t>jassid</w:t>
      </w:r>
      <w:proofErr w:type="spellEnd"/>
      <w:r w:rsidR="00832871" w:rsidRPr="00832871">
        <w:rPr>
          <w:rFonts w:ascii="Times New Roman" w:hAnsi="Times New Roman" w:cs="Times New Roman"/>
        </w:rPr>
        <w:t xml:space="preserve"> population</w:t>
      </w:r>
      <w:r w:rsidR="00DB38FD">
        <w:rPr>
          <w:rFonts w:ascii="Times New Roman" w:hAnsi="Times New Roman" w:cs="Times New Roman"/>
        </w:rPr>
        <w:t xml:space="preserve"> and </w:t>
      </w:r>
      <w:r w:rsidR="00832871">
        <w:rPr>
          <w:rFonts w:ascii="Times New Roman" w:hAnsi="Times New Roman" w:cs="Times New Roman"/>
        </w:rPr>
        <w:t>white</w:t>
      </w:r>
      <w:r w:rsidR="00DB38FD">
        <w:rPr>
          <w:rFonts w:ascii="Times New Roman" w:hAnsi="Times New Roman" w:cs="Times New Roman"/>
        </w:rPr>
        <w:t>fly</w:t>
      </w:r>
      <w:r w:rsidR="00832871">
        <w:rPr>
          <w:rFonts w:ascii="Times New Roman" w:hAnsi="Times New Roman" w:cs="Times New Roman"/>
        </w:rPr>
        <w:t xml:space="preserve"> maximum temperature has negative correlation.</w:t>
      </w:r>
      <w:r w:rsidR="00AC4D4D">
        <w:rPr>
          <w:rFonts w:ascii="Times New Roman" w:hAnsi="Times New Roman" w:cs="Times New Roman"/>
        </w:rPr>
        <w:t xml:space="preserve"> </w:t>
      </w:r>
      <w:r w:rsidR="00046F1B" w:rsidRPr="004300D6">
        <w:rPr>
          <w:rFonts w:ascii="Times New Roman" w:hAnsi="Times New Roman" w:cs="Times New Roman"/>
          <w:bCs/>
        </w:rPr>
        <w:t xml:space="preserve">Yadav </w:t>
      </w:r>
      <w:r w:rsidR="00046F1B" w:rsidRPr="004300D6">
        <w:rPr>
          <w:rFonts w:ascii="Times New Roman" w:hAnsi="Times New Roman" w:cs="Times New Roman"/>
          <w:bCs/>
          <w:i/>
          <w:iCs/>
        </w:rPr>
        <w:t>et al</w:t>
      </w:r>
      <w:r w:rsidR="00046F1B" w:rsidRPr="004300D6">
        <w:rPr>
          <w:rFonts w:ascii="Times New Roman" w:hAnsi="Times New Roman" w:cs="Times New Roman"/>
          <w:bCs/>
        </w:rPr>
        <w:t xml:space="preserve">. (2016), who found </w:t>
      </w:r>
      <w:proofErr w:type="spellStart"/>
      <w:r w:rsidR="00046F1B" w:rsidRPr="004300D6">
        <w:rPr>
          <w:rFonts w:ascii="Times New Roman" w:hAnsi="Times New Roman" w:cs="Times New Roman"/>
          <w:bCs/>
        </w:rPr>
        <w:t>Jassid</w:t>
      </w:r>
      <w:proofErr w:type="spellEnd"/>
      <w:r w:rsidR="00046F1B" w:rsidRPr="004300D6">
        <w:rPr>
          <w:rFonts w:ascii="Times New Roman" w:hAnsi="Times New Roman" w:cs="Times New Roman"/>
          <w:bCs/>
        </w:rPr>
        <w:t xml:space="preserve"> infestation increased up to the last week of September and declined gradually till the</w:t>
      </w:r>
      <w:ins w:id="69" w:author="Windows User" w:date="2025-09-26T23:52:00Z">
        <w:r w:rsidR="00AF6C9C">
          <w:rPr>
            <w:rFonts w:ascii="Times New Roman" w:hAnsi="Times New Roman" w:cs="Times New Roman"/>
            <w:bCs/>
          </w:rPr>
          <w:t xml:space="preserve"> </w:t>
        </w:r>
      </w:ins>
      <w:r w:rsidR="0018432E" w:rsidRPr="0018432E">
        <w:rPr>
          <w:rFonts w:ascii="Times New Roman" w:hAnsi="Times New Roman" w:cs="Times New Roman"/>
          <w:bCs/>
        </w:rPr>
        <w:t>last week of October</w:t>
      </w:r>
      <w:r w:rsidR="0018432E">
        <w:rPr>
          <w:rFonts w:ascii="Times New Roman" w:hAnsi="Times New Roman" w:cs="Times New Roman"/>
          <w:bCs/>
        </w:rPr>
        <w:t xml:space="preserve"> when</w:t>
      </w:r>
      <w:r w:rsidR="00046F1B" w:rsidRPr="004300D6">
        <w:rPr>
          <w:rFonts w:ascii="Times New Roman" w:hAnsi="Times New Roman" w:cs="Times New Roman"/>
          <w:bCs/>
        </w:rPr>
        <w:t xml:space="preserve"> crop was matured</w:t>
      </w:r>
      <w:ins w:id="70" w:author="Windows User" w:date="2025-09-26T23:53:00Z">
        <w:r w:rsidR="00AF6C9C">
          <w:rPr>
            <w:rFonts w:ascii="Times New Roman" w:hAnsi="Times New Roman" w:cs="Times New Roman"/>
            <w:bCs/>
          </w:rPr>
          <w:t>.</w:t>
        </w:r>
      </w:ins>
      <w:del w:id="71" w:author="Windows User" w:date="2025-09-26T23:53:00Z">
        <w:r w:rsidR="00046F1B" w:rsidRPr="004300D6" w:rsidDel="00AF6C9C">
          <w:rPr>
            <w:rFonts w:ascii="Times New Roman" w:hAnsi="Times New Roman" w:cs="Times New Roman"/>
            <w:bCs/>
          </w:rPr>
          <w:delText>,</w:delText>
        </w:r>
      </w:del>
      <w:r w:rsidR="00046F1B" w:rsidRPr="004300D6">
        <w:rPr>
          <w:rFonts w:ascii="Times New Roman" w:hAnsi="Times New Roman" w:cs="Times New Roman"/>
          <w:bCs/>
        </w:rPr>
        <w:t xml:space="preserve"> </w:t>
      </w:r>
      <w:ins w:id="72" w:author="Windows User" w:date="2025-09-26T23:53:00Z">
        <w:r w:rsidR="00AF6C9C">
          <w:rPr>
            <w:rFonts w:ascii="Times New Roman" w:hAnsi="Times New Roman" w:cs="Times New Roman"/>
          </w:rPr>
          <w:t>R</w:t>
        </w:r>
      </w:ins>
      <w:del w:id="73" w:author="Windows User" w:date="2025-09-26T23:53:00Z">
        <w:r w:rsidR="00046F1B" w:rsidRPr="004300D6" w:rsidDel="00AF6C9C">
          <w:rPr>
            <w:rFonts w:ascii="Times New Roman" w:hAnsi="Times New Roman" w:cs="Times New Roman"/>
          </w:rPr>
          <w:delText>r</w:delText>
        </w:r>
      </w:del>
      <w:r w:rsidR="00046F1B" w:rsidRPr="004300D6">
        <w:rPr>
          <w:rFonts w:ascii="Times New Roman" w:hAnsi="Times New Roman" w:cs="Times New Roman"/>
        </w:rPr>
        <w:t>ainfall showed significantly positive correlation</w:t>
      </w:r>
      <w:r w:rsidR="0018432E">
        <w:rPr>
          <w:rFonts w:ascii="Times New Roman" w:hAnsi="Times New Roman" w:cs="Times New Roman"/>
        </w:rPr>
        <w:t xml:space="preserve"> and minimum temperature had non-significant positive relation</w:t>
      </w:r>
      <w:r w:rsidR="00046F1B" w:rsidRPr="004300D6">
        <w:rPr>
          <w:rFonts w:ascii="Times New Roman" w:hAnsi="Times New Roman" w:cs="Times New Roman"/>
        </w:rPr>
        <w:t xml:space="preserve"> with </w:t>
      </w:r>
      <w:proofErr w:type="spellStart"/>
      <w:r w:rsidR="00046F1B" w:rsidRPr="004300D6">
        <w:rPr>
          <w:rFonts w:ascii="Times New Roman" w:hAnsi="Times New Roman" w:cs="Times New Roman"/>
        </w:rPr>
        <w:t>jassid</w:t>
      </w:r>
      <w:proofErr w:type="spellEnd"/>
      <w:r w:rsidR="00046F1B" w:rsidRPr="004300D6">
        <w:rPr>
          <w:rFonts w:ascii="Times New Roman" w:hAnsi="Times New Roman" w:cs="Times New Roman"/>
        </w:rPr>
        <w:t xml:space="preserve"> population</w:t>
      </w:r>
      <w:r w:rsidR="00046F1B" w:rsidRPr="004300D6">
        <w:rPr>
          <w:rFonts w:ascii="Times New Roman" w:hAnsi="Times New Roman" w:cs="Times New Roman"/>
          <w:bCs/>
        </w:rPr>
        <w:t>.</w:t>
      </w:r>
      <w:r w:rsidR="00AC4D4D">
        <w:rPr>
          <w:rFonts w:ascii="Times New Roman" w:hAnsi="Times New Roman" w:cs="Times New Roman"/>
          <w:bCs/>
        </w:rPr>
        <w:t xml:space="preserve"> </w:t>
      </w:r>
      <w:r w:rsidR="00A83A50" w:rsidRPr="004300D6">
        <w:rPr>
          <w:rFonts w:ascii="Times New Roman" w:hAnsi="Times New Roman" w:cs="Times New Roman"/>
        </w:rPr>
        <w:t xml:space="preserve">Sharma </w:t>
      </w:r>
      <w:r w:rsidR="00A83A50" w:rsidRPr="004300D6">
        <w:rPr>
          <w:rFonts w:ascii="Times New Roman" w:hAnsi="Times New Roman" w:cs="Times New Roman"/>
          <w:i/>
          <w:iCs/>
        </w:rPr>
        <w:t>et al.</w:t>
      </w:r>
      <w:r w:rsidR="00A83A50" w:rsidRPr="004300D6">
        <w:rPr>
          <w:rFonts w:ascii="Times New Roman" w:hAnsi="Times New Roman" w:cs="Times New Roman"/>
        </w:rPr>
        <w:t xml:space="preserve"> (2023)</w:t>
      </w:r>
      <w:r w:rsidR="00A83A50">
        <w:rPr>
          <w:rFonts w:ascii="Times New Roman" w:hAnsi="Times New Roman" w:cs="Times New Roman"/>
        </w:rPr>
        <w:t xml:space="preserve">, </w:t>
      </w:r>
      <w:del w:id="74" w:author="Windows User" w:date="2025-09-26T23:53:00Z">
        <w:r w:rsidR="00A83A50" w:rsidDel="00AF6C9C">
          <w:rPr>
            <w:rFonts w:ascii="Times New Roman" w:hAnsi="Times New Roman" w:cs="Times New Roman"/>
          </w:rPr>
          <w:delText>adhered</w:delText>
        </w:r>
      </w:del>
      <w:ins w:id="75" w:author="Windows User" w:date="2025-09-26T23:53:00Z">
        <w:r w:rsidR="00AF6C9C">
          <w:rPr>
            <w:rFonts w:ascii="Times New Roman" w:hAnsi="Times New Roman" w:cs="Times New Roman"/>
          </w:rPr>
          <w:t>observed</w:t>
        </w:r>
      </w:ins>
      <w:r w:rsidR="00A83A50">
        <w:rPr>
          <w:rFonts w:ascii="Times New Roman" w:hAnsi="Times New Roman" w:cs="Times New Roman"/>
        </w:rPr>
        <w:t xml:space="preserve"> p</w:t>
      </w:r>
      <w:r w:rsidR="00A83A50" w:rsidRPr="00A83A50">
        <w:rPr>
          <w:rFonts w:ascii="Times New Roman" w:hAnsi="Times New Roman" w:cs="Times New Roman"/>
        </w:rPr>
        <w:t xml:space="preserve">eak population of </w:t>
      </w:r>
      <w:proofErr w:type="spellStart"/>
      <w:r w:rsidR="00A83A50" w:rsidRPr="00A83A50">
        <w:rPr>
          <w:rFonts w:ascii="Times New Roman" w:hAnsi="Times New Roman" w:cs="Times New Roman"/>
        </w:rPr>
        <w:t>Jassid</w:t>
      </w:r>
      <w:proofErr w:type="spellEnd"/>
      <w:r w:rsidR="00A83A50" w:rsidRPr="00A83A50">
        <w:rPr>
          <w:rFonts w:ascii="Times New Roman" w:hAnsi="Times New Roman" w:cs="Times New Roman"/>
        </w:rPr>
        <w:t xml:space="preserve"> </w:t>
      </w:r>
      <w:r w:rsidR="00A83A50">
        <w:rPr>
          <w:rFonts w:ascii="Times New Roman" w:hAnsi="Times New Roman" w:cs="Times New Roman"/>
        </w:rPr>
        <w:t xml:space="preserve">during </w:t>
      </w:r>
      <w:r w:rsidR="00A83A50" w:rsidRPr="00A83A50">
        <w:rPr>
          <w:rFonts w:ascii="Times New Roman" w:hAnsi="Times New Roman" w:cs="Times New Roman"/>
        </w:rPr>
        <w:t>37</w:t>
      </w:r>
      <w:r w:rsidR="00A83A50" w:rsidRPr="00AC4D4D">
        <w:rPr>
          <w:rFonts w:ascii="Times New Roman" w:hAnsi="Times New Roman" w:cs="Times New Roman"/>
          <w:vertAlign w:val="superscript"/>
        </w:rPr>
        <w:t>th</w:t>
      </w:r>
      <w:r w:rsidR="00AC4D4D">
        <w:rPr>
          <w:rFonts w:ascii="Times New Roman" w:hAnsi="Times New Roman" w:cs="Times New Roman"/>
        </w:rPr>
        <w:t xml:space="preserve"> </w:t>
      </w:r>
      <w:r w:rsidR="00A83A50" w:rsidRPr="00A83A50">
        <w:rPr>
          <w:rFonts w:ascii="Times New Roman" w:hAnsi="Times New Roman" w:cs="Times New Roman"/>
        </w:rPr>
        <w:t>SMW (2</w:t>
      </w:r>
      <w:r w:rsidR="00A83A50" w:rsidRPr="00AC4D4D">
        <w:rPr>
          <w:rFonts w:ascii="Times New Roman" w:hAnsi="Times New Roman" w:cs="Times New Roman"/>
          <w:vertAlign w:val="superscript"/>
        </w:rPr>
        <w:t>nd</w:t>
      </w:r>
      <w:r w:rsidR="00AC4D4D">
        <w:rPr>
          <w:rFonts w:ascii="Times New Roman" w:hAnsi="Times New Roman" w:cs="Times New Roman"/>
        </w:rPr>
        <w:t xml:space="preserve"> </w:t>
      </w:r>
      <w:r w:rsidR="00A83A50" w:rsidRPr="00A83A50">
        <w:rPr>
          <w:rFonts w:ascii="Times New Roman" w:hAnsi="Times New Roman" w:cs="Times New Roman"/>
        </w:rPr>
        <w:t>week of September)</w:t>
      </w:r>
      <w:r w:rsidR="00A83A50">
        <w:rPr>
          <w:rFonts w:ascii="Times New Roman" w:hAnsi="Times New Roman" w:cs="Times New Roman"/>
        </w:rPr>
        <w:t xml:space="preserve"> and </w:t>
      </w:r>
      <w:r w:rsidR="00A83A50" w:rsidRPr="00A83A50">
        <w:rPr>
          <w:rFonts w:ascii="Times New Roman" w:hAnsi="Times New Roman" w:cs="Times New Roman"/>
        </w:rPr>
        <w:t xml:space="preserve">showed positive significant correlation </w:t>
      </w:r>
      <w:r w:rsidR="00A83A50" w:rsidRPr="00A83A50">
        <w:rPr>
          <w:rFonts w:ascii="Times New Roman" w:hAnsi="Times New Roman" w:cs="Times New Roman"/>
        </w:rPr>
        <w:lastRenderedPageBreak/>
        <w:t>with rainfall</w:t>
      </w:r>
      <w:r w:rsidR="00C93DDE">
        <w:rPr>
          <w:rFonts w:ascii="Times New Roman" w:hAnsi="Times New Roman" w:cs="Times New Roman"/>
        </w:rPr>
        <w:t xml:space="preserve"> also positively correlated with </w:t>
      </w:r>
      <w:r w:rsidR="00C93DDE" w:rsidRPr="004300D6">
        <w:rPr>
          <w:rFonts w:ascii="Times New Roman" w:hAnsi="Times New Roman" w:cs="Times New Roman"/>
          <w:bCs/>
        </w:rPr>
        <w:t>evening relative humidity</w:t>
      </w:r>
      <w:r w:rsidR="00A83A50">
        <w:rPr>
          <w:rFonts w:ascii="Times New Roman" w:hAnsi="Times New Roman" w:cs="Times New Roman"/>
        </w:rPr>
        <w:t>.</w:t>
      </w:r>
      <w:ins w:id="76" w:author="Windows User" w:date="2025-09-26T23:54:00Z">
        <w:r w:rsidR="00AF6C9C">
          <w:rPr>
            <w:rFonts w:ascii="Times New Roman" w:hAnsi="Times New Roman" w:cs="Times New Roman"/>
          </w:rPr>
          <w:t xml:space="preserve"> </w:t>
        </w:r>
      </w:ins>
      <w:r w:rsidR="00046F1B" w:rsidRPr="004300D6">
        <w:rPr>
          <w:rFonts w:ascii="Times New Roman" w:hAnsi="Times New Roman" w:cs="Times New Roman"/>
          <w:bCs/>
        </w:rPr>
        <w:t>The present results are also supported by</w:t>
      </w:r>
      <w:r w:rsidR="00AC4D4D">
        <w:rPr>
          <w:rFonts w:ascii="Times New Roman" w:hAnsi="Times New Roman" w:cs="Times New Roman"/>
          <w:bCs/>
        </w:rPr>
        <w:t xml:space="preserve"> </w:t>
      </w:r>
      <w:proofErr w:type="spellStart"/>
      <w:r w:rsidR="00046F1B" w:rsidRPr="004300D6">
        <w:rPr>
          <w:rFonts w:ascii="Times New Roman" w:hAnsi="Times New Roman" w:cs="Times New Roman"/>
        </w:rPr>
        <w:t>Nishikant</w:t>
      </w:r>
      <w:proofErr w:type="spellEnd"/>
      <w:r w:rsidR="00046F1B" w:rsidRPr="004300D6">
        <w:rPr>
          <w:rFonts w:ascii="Times New Roman" w:hAnsi="Times New Roman" w:cs="Times New Roman"/>
        </w:rPr>
        <w:t xml:space="preserve"> </w:t>
      </w:r>
      <w:r w:rsidR="00046F1B" w:rsidRPr="004300D6">
        <w:rPr>
          <w:rFonts w:ascii="Times New Roman" w:hAnsi="Times New Roman" w:cs="Times New Roman"/>
          <w:i/>
          <w:iCs/>
        </w:rPr>
        <w:t>et al</w:t>
      </w:r>
      <w:r w:rsidR="00046F1B" w:rsidRPr="004300D6">
        <w:rPr>
          <w:rFonts w:ascii="Times New Roman" w:hAnsi="Times New Roman" w:cs="Times New Roman"/>
        </w:rPr>
        <w:t>. (2024)</w:t>
      </w:r>
      <w:r w:rsidR="004969EC">
        <w:rPr>
          <w:rFonts w:ascii="Times New Roman" w:hAnsi="Times New Roman" w:cs="Times New Roman"/>
        </w:rPr>
        <w:t xml:space="preserve">, who recorded </w:t>
      </w:r>
      <w:r w:rsidR="004969EC" w:rsidRPr="004969EC">
        <w:rPr>
          <w:rFonts w:ascii="Times New Roman" w:hAnsi="Times New Roman" w:cs="Times New Roman"/>
        </w:rPr>
        <w:t>the occurr</w:t>
      </w:r>
      <w:r w:rsidR="00AC4D4D">
        <w:rPr>
          <w:rFonts w:ascii="Times New Roman" w:hAnsi="Times New Roman" w:cs="Times New Roman"/>
        </w:rPr>
        <w:t xml:space="preserve">ence of </w:t>
      </w:r>
      <w:proofErr w:type="spellStart"/>
      <w:r w:rsidR="00AC4D4D">
        <w:rPr>
          <w:rFonts w:ascii="Times New Roman" w:hAnsi="Times New Roman" w:cs="Times New Roman"/>
        </w:rPr>
        <w:t>jassid</w:t>
      </w:r>
      <w:proofErr w:type="spellEnd"/>
      <w:r w:rsidR="00AC4D4D">
        <w:rPr>
          <w:rFonts w:ascii="Times New Roman" w:hAnsi="Times New Roman" w:cs="Times New Roman"/>
        </w:rPr>
        <w:t xml:space="preserve"> started from 32</w:t>
      </w:r>
      <w:r w:rsidR="00AC4D4D" w:rsidRPr="00AC4D4D">
        <w:rPr>
          <w:rFonts w:ascii="Times New Roman" w:hAnsi="Times New Roman" w:cs="Times New Roman"/>
          <w:vertAlign w:val="superscript"/>
        </w:rPr>
        <w:t>nd</w:t>
      </w:r>
      <w:r w:rsidR="00AC4D4D">
        <w:rPr>
          <w:rFonts w:ascii="Times New Roman" w:hAnsi="Times New Roman" w:cs="Times New Roman"/>
        </w:rPr>
        <w:t xml:space="preserve"> </w:t>
      </w:r>
      <w:r w:rsidR="004969EC" w:rsidRPr="004969EC">
        <w:rPr>
          <w:rFonts w:ascii="Times New Roman" w:hAnsi="Times New Roman" w:cs="Times New Roman"/>
        </w:rPr>
        <w:t>SMW</w:t>
      </w:r>
      <w:r w:rsidR="004969EC">
        <w:rPr>
          <w:rFonts w:ascii="Times New Roman" w:hAnsi="Times New Roman" w:cs="Times New Roman"/>
        </w:rPr>
        <w:t xml:space="preserve"> and </w:t>
      </w:r>
      <w:r w:rsidR="004969EC" w:rsidRPr="004969EC">
        <w:rPr>
          <w:rFonts w:ascii="Times New Roman" w:hAnsi="Times New Roman" w:cs="Times New Roman"/>
        </w:rPr>
        <w:t>population increased steadily till the 38</w:t>
      </w:r>
      <w:r w:rsidR="004969EC" w:rsidRPr="00AC4D4D">
        <w:rPr>
          <w:rFonts w:ascii="Times New Roman" w:hAnsi="Times New Roman" w:cs="Times New Roman"/>
          <w:vertAlign w:val="superscript"/>
        </w:rPr>
        <w:t>th</w:t>
      </w:r>
      <w:r w:rsidR="00AC4D4D">
        <w:rPr>
          <w:rFonts w:ascii="Times New Roman" w:hAnsi="Times New Roman" w:cs="Times New Roman"/>
        </w:rPr>
        <w:t xml:space="preserve"> </w:t>
      </w:r>
      <w:r w:rsidR="004969EC" w:rsidRPr="004969EC">
        <w:rPr>
          <w:rFonts w:ascii="Times New Roman" w:hAnsi="Times New Roman" w:cs="Times New Roman"/>
        </w:rPr>
        <w:t>SMW</w:t>
      </w:r>
      <w:r w:rsidR="004969EC">
        <w:rPr>
          <w:rFonts w:ascii="Times New Roman" w:hAnsi="Times New Roman" w:cs="Times New Roman"/>
        </w:rPr>
        <w:t xml:space="preserve">. Correlation study revealed that </w:t>
      </w:r>
      <w:r w:rsidR="004969EC" w:rsidRPr="004969EC">
        <w:rPr>
          <w:rFonts w:ascii="Times New Roman" w:hAnsi="Times New Roman" w:cs="Times New Roman"/>
        </w:rPr>
        <w:t>morning relative humidity</w:t>
      </w:r>
      <w:r w:rsidR="004969EC">
        <w:rPr>
          <w:rFonts w:ascii="Times New Roman" w:hAnsi="Times New Roman" w:cs="Times New Roman"/>
        </w:rPr>
        <w:t xml:space="preserve"> and</w:t>
      </w:r>
      <w:r w:rsidR="00AC4D4D">
        <w:rPr>
          <w:rFonts w:ascii="Times New Roman" w:hAnsi="Times New Roman" w:cs="Times New Roman"/>
        </w:rPr>
        <w:t xml:space="preserve"> evening relative humidity</w:t>
      </w:r>
      <w:r w:rsidR="004969EC" w:rsidRPr="004969EC">
        <w:rPr>
          <w:rFonts w:ascii="Times New Roman" w:hAnsi="Times New Roman" w:cs="Times New Roman"/>
        </w:rPr>
        <w:t xml:space="preserve"> had a positive but not statistically significant impact on the </w:t>
      </w:r>
      <w:proofErr w:type="spellStart"/>
      <w:r w:rsidR="00AC4D4D">
        <w:rPr>
          <w:rFonts w:ascii="Times New Roman" w:hAnsi="Times New Roman" w:cs="Times New Roman"/>
        </w:rPr>
        <w:t>jassid</w:t>
      </w:r>
      <w:proofErr w:type="spellEnd"/>
      <w:r w:rsidR="00AC4D4D">
        <w:rPr>
          <w:rFonts w:ascii="Times New Roman" w:hAnsi="Times New Roman" w:cs="Times New Roman"/>
        </w:rPr>
        <w:t xml:space="preserve"> </w:t>
      </w:r>
      <w:r w:rsidR="004969EC" w:rsidRPr="004969EC">
        <w:rPr>
          <w:rFonts w:ascii="Times New Roman" w:hAnsi="Times New Roman" w:cs="Times New Roman"/>
        </w:rPr>
        <w:t>population</w:t>
      </w:r>
      <w:r w:rsidR="00046F1B" w:rsidRPr="004300D6">
        <w:rPr>
          <w:rFonts w:ascii="Times New Roman" w:hAnsi="Times New Roman" w:cs="Times New Roman"/>
        </w:rPr>
        <w:t>.</w:t>
      </w:r>
    </w:p>
    <w:p w14:paraId="399ADF68" w14:textId="77777777" w:rsidR="00A86707" w:rsidRDefault="00046F1B"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Whitefly</w:t>
      </w:r>
      <w:r w:rsidR="00A86707">
        <w:rPr>
          <w:rFonts w:ascii="Times New Roman" w:hAnsi="Times New Roman" w:cs="Times New Roman"/>
          <w:b/>
          <w:bCs/>
        </w:rPr>
        <w:t>:</w:t>
      </w:r>
    </w:p>
    <w:p w14:paraId="05797266" w14:textId="10533049" w:rsidR="003C0645" w:rsidRPr="008F5D22" w:rsidRDefault="00046F1B" w:rsidP="001C41E1">
      <w:pPr>
        <w:spacing w:after="200" w:line="360" w:lineRule="auto"/>
        <w:ind w:firstLine="720"/>
        <w:jc w:val="both"/>
        <w:rPr>
          <w:rFonts w:ascii="Times New Roman" w:hAnsi="Times New Roman" w:cs="Times New Roman"/>
        </w:rPr>
      </w:pPr>
      <w:r w:rsidRPr="004300D6">
        <w:rPr>
          <w:rFonts w:ascii="Times New Roman" w:hAnsi="Times New Roman" w:cs="Times New Roman"/>
          <w:bCs/>
          <w:lang w:val="en-IN"/>
        </w:rPr>
        <w:t>The population of whitefly was first observed in the 33</w:t>
      </w:r>
      <w:r w:rsidRPr="004300D6">
        <w:rPr>
          <w:rFonts w:ascii="Times New Roman" w:hAnsi="Times New Roman" w:cs="Times New Roman"/>
          <w:bCs/>
          <w:vertAlign w:val="superscript"/>
          <w:lang w:val="en-IN"/>
        </w:rPr>
        <w:t>rd</w:t>
      </w:r>
      <w:r w:rsidRPr="004300D6">
        <w:rPr>
          <w:rFonts w:ascii="Times New Roman" w:hAnsi="Times New Roman" w:cs="Times New Roman"/>
          <w:bCs/>
          <w:lang w:val="en-IN"/>
        </w:rPr>
        <w:t xml:space="preserve"> Standard Meteorological Week (SMW) with a count of </w:t>
      </w:r>
      <w:commentRangeStart w:id="77"/>
      <w:r w:rsidRPr="004300D6">
        <w:rPr>
          <w:rFonts w:ascii="Times New Roman" w:hAnsi="Times New Roman" w:cs="Times New Roman"/>
          <w:bCs/>
          <w:lang w:val="en-IN"/>
        </w:rPr>
        <w:t xml:space="preserve">1.2 whiteflies </w:t>
      </w:r>
      <w:commentRangeEnd w:id="77"/>
      <w:r w:rsidR="00FA5937">
        <w:rPr>
          <w:rStyle w:val="CommentReference"/>
        </w:rPr>
        <w:commentReference w:id="77"/>
      </w:r>
      <w:r w:rsidRPr="004300D6">
        <w:rPr>
          <w:rFonts w:ascii="Times New Roman" w:hAnsi="Times New Roman" w:cs="Times New Roman"/>
          <w:bCs/>
          <w:lang w:val="en-IN"/>
        </w:rPr>
        <w:t>per plant. The population gradually increased and reached its maximum of 5.0 whiteflies per plant during the 38</w:t>
      </w:r>
      <w:r w:rsidRPr="004300D6">
        <w:rPr>
          <w:rFonts w:ascii="Times New Roman" w:hAnsi="Times New Roman" w:cs="Times New Roman"/>
          <w:bCs/>
          <w:vertAlign w:val="superscript"/>
          <w:lang w:val="en-IN"/>
        </w:rPr>
        <w:t xml:space="preserve">th </w:t>
      </w:r>
      <w:r w:rsidRPr="004300D6">
        <w:rPr>
          <w:rFonts w:ascii="Times New Roman" w:hAnsi="Times New Roman" w:cs="Times New Roman"/>
          <w:bCs/>
          <w:lang w:val="en-IN"/>
        </w:rPr>
        <w:t>SMW. After the peak, a gradual decline in population was recorded.</w:t>
      </w:r>
      <w:ins w:id="78" w:author="Windows User" w:date="2025-09-26T23:58:00Z">
        <w:r w:rsidR="00FA5937">
          <w:rPr>
            <w:rFonts w:ascii="Times New Roman" w:hAnsi="Times New Roman" w:cs="Times New Roman"/>
            <w:bCs/>
            <w:lang w:val="en-IN"/>
          </w:rPr>
          <w:t xml:space="preserve"> </w:t>
        </w:r>
      </w:ins>
      <w:r w:rsidR="00F220B9" w:rsidRPr="004300D6">
        <w:rPr>
          <w:rFonts w:ascii="Times New Roman" w:hAnsi="Times New Roman" w:cs="Times New Roman"/>
          <w:bCs/>
          <w:lang w:val="en-IN"/>
        </w:rPr>
        <w:t xml:space="preserve">The statistical correlation analysis showed a positive correlation with </w:t>
      </w:r>
      <w:r w:rsidR="00A86707">
        <w:rPr>
          <w:rFonts w:ascii="Times New Roman" w:hAnsi="Times New Roman" w:cs="Times New Roman"/>
          <w:bCs/>
          <w:lang w:val="en-IN"/>
        </w:rPr>
        <w:t xml:space="preserve">minimum temperature (r = </w:t>
      </w:r>
      <w:r w:rsidR="00F220B9" w:rsidRPr="004300D6">
        <w:rPr>
          <w:rFonts w:ascii="Times New Roman" w:hAnsi="Times New Roman" w:cs="Times New Roman"/>
          <w:bCs/>
          <w:lang w:val="en-IN"/>
        </w:rPr>
        <w:t>0.641),</w:t>
      </w:r>
      <w:r w:rsidR="00A86707">
        <w:rPr>
          <w:rFonts w:ascii="Times New Roman" w:hAnsi="Times New Roman" w:cs="Times New Roman"/>
          <w:bCs/>
          <w:lang w:val="en-IN"/>
        </w:rPr>
        <w:t xml:space="preserve"> morning relative humidity (r = </w:t>
      </w:r>
      <w:r w:rsidR="00F220B9" w:rsidRPr="004300D6">
        <w:rPr>
          <w:rFonts w:ascii="Times New Roman" w:hAnsi="Times New Roman" w:cs="Times New Roman"/>
          <w:bCs/>
          <w:lang w:val="en-IN"/>
        </w:rPr>
        <w:t xml:space="preserve">0.333), evening relative humidity (r = 0.311), </w:t>
      </w:r>
      <w:r w:rsidR="00A86707">
        <w:rPr>
          <w:rFonts w:ascii="Times New Roman" w:hAnsi="Times New Roman" w:cs="Times New Roman"/>
          <w:bCs/>
          <w:lang w:val="en-IN"/>
        </w:rPr>
        <w:t xml:space="preserve">and rainfall (r = </w:t>
      </w:r>
      <w:r w:rsidR="00F220B9" w:rsidRPr="004300D6">
        <w:rPr>
          <w:rFonts w:ascii="Times New Roman" w:hAnsi="Times New Roman" w:cs="Times New Roman"/>
          <w:bCs/>
          <w:lang w:val="en-IN"/>
        </w:rPr>
        <w:t>0.559). A negative correlation was observed with</w:t>
      </w:r>
      <w:ins w:id="79" w:author="Windows User" w:date="2025-09-26T23:58:00Z">
        <w:r w:rsidR="00FA5937">
          <w:rPr>
            <w:rFonts w:ascii="Times New Roman" w:hAnsi="Times New Roman" w:cs="Times New Roman"/>
            <w:bCs/>
            <w:lang w:val="en-IN"/>
          </w:rPr>
          <w:t xml:space="preserve"> </w:t>
        </w:r>
      </w:ins>
      <w:r w:rsidR="00F220B9" w:rsidRPr="004300D6">
        <w:rPr>
          <w:rFonts w:ascii="Times New Roman" w:hAnsi="Times New Roman" w:cs="Times New Roman"/>
          <w:bCs/>
          <w:lang w:val="en-IN"/>
        </w:rPr>
        <w:t xml:space="preserve">maximum temperature (r = -0.113). </w:t>
      </w:r>
      <w:commentRangeStart w:id="80"/>
      <w:r w:rsidR="00F220B9" w:rsidRPr="004300D6">
        <w:rPr>
          <w:rFonts w:ascii="Times New Roman" w:hAnsi="Times New Roman" w:cs="Times New Roman"/>
          <w:bCs/>
          <w:lang w:val="en-IN"/>
        </w:rPr>
        <w:t>Among these, only the correlation with minimum temperature and rainfall was statistically significant at the 5% level, indicating that minimum</w:t>
      </w:r>
      <w:ins w:id="81" w:author="Windows User" w:date="2025-09-26T23:58:00Z">
        <w:r w:rsidR="00FA5937">
          <w:rPr>
            <w:rFonts w:ascii="Times New Roman" w:hAnsi="Times New Roman" w:cs="Times New Roman"/>
            <w:bCs/>
            <w:lang w:val="en-IN"/>
          </w:rPr>
          <w:t xml:space="preserve"> </w:t>
        </w:r>
      </w:ins>
      <w:r w:rsidR="00F220B9" w:rsidRPr="004300D6">
        <w:rPr>
          <w:rFonts w:ascii="Times New Roman" w:hAnsi="Times New Roman" w:cs="Times New Roman"/>
          <w:bCs/>
          <w:lang w:val="en-IN"/>
        </w:rPr>
        <w:t>temperature and rainfall significantly favoured whitefly multiplication, while the influence of other weather parameters was not statistically confirmed</w:t>
      </w:r>
      <w:r w:rsidR="00966868">
        <w:rPr>
          <w:rFonts w:ascii="Times New Roman" w:hAnsi="Times New Roman" w:cs="Times New Roman"/>
          <w:bCs/>
          <w:lang w:val="en-IN"/>
        </w:rPr>
        <w:t xml:space="preserve"> in table 2</w:t>
      </w:r>
      <w:r w:rsidR="00F220B9" w:rsidRPr="004300D6">
        <w:rPr>
          <w:rFonts w:ascii="Times New Roman" w:hAnsi="Times New Roman" w:cs="Times New Roman"/>
          <w:bCs/>
          <w:lang w:val="en-IN"/>
        </w:rPr>
        <w:t xml:space="preserve">. </w:t>
      </w:r>
      <w:commentRangeEnd w:id="80"/>
      <w:r w:rsidR="00FA5937">
        <w:rPr>
          <w:rStyle w:val="CommentReference"/>
        </w:rPr>
        <w:commentReference w:id="80"/>
      </w:r>
      <w:r w:rsidR="00F220B9" w:rsidRPr="004300D6">
        <w:rPr>
          <w:rFonts w:ascii="Times New Roman" w:hAnsi="Times New Roman" w:cs="Times New Roman"/>
          <w:bCs/>
          <w:lang w:val="en-IN"/>
        </w:rPr>
        <w:t>The present</w:t>
      </w:r>
      <w:r w:rsidR="00AC4D4D">
        <w:rPr>
          <w:rFonts w:ascii="Times New Roman" w:hAnsi="Times New Roman" w:cs="Times New Roman"/>
          <w:bCs/>
          <w:lang w:val="en-IN"/>
        </w:rPr>
        <w:t xml:space="preserve"> finding s</w:t>
      </w:r>
      <w:r w:rsidR="00F220B9" w:rsidRPr="004300D6">
        <w:rPr>
          <w:rFonts w:ascii="Times New Roman" w:hAnsi="Times New Roman" w:cs="Times New Roman"/>
          <w:bCs/>
          <w:lang w:val="en-IN"/>
        </w:rPr>
        <w:t>upported by</w:t>
      </w:r>
      <w:r w:rsidR="00AC4D4D">
        <w:rPr>
          <w:rFonts w:ascii="Times New Roman" w:hAnsi="Times New Roman" w:cs="Times New Roman"/>
          <w:bCs/>
          <w:lang w:val="en-IN"/>
        </w:rPr>
        <w:t xml:space="preserve"> </w:t>
      </w:r>
      <w:proofErr w:type="spellStart"/>
      <w:r w:rsidR="00A772DC" w:rsidRPr="004300D6">
        <w:rPr>
          <w:rFonts w:ascii="Times New Roman" w:hAnsi="Times New Roman" w:cs="Times New Roman"/>
        </w:rPr>
        <w:t>Dawar</w:t>
      </w:r>
      <w:proofErr w:type="spellEnd"/>
      <w:r w:rsidR="00A772DC" w:rsidRPr="004300D6">
        <w:rPr>
          <w:rFonts w:ascii="Times New Roman" w:hAnsi="Times New Roman" w:cs="Times New Roman"/>
        </w:rPr>
        <w:t xml:space="preserve"> </w:t>
      </w:r>
      <w:r w:rsidR="00A772DC" w:rsidRPr="004300D6">
        <w:rPr>
          <w:rFonts w:ascii="Times New Roman" w:hAnsi="Times New Roman" w:cs="Times New Roman"/>
          <w:i/>
          <w:iCs/>
        </w:rPr>
        <w:t>et al.</w:t>
      </w:r>
      <w:r w:rsidR="00A772DC" w:rsidRPr="004300D6">
        <w:rPr>
          <w:rFonts w:ascii="Times New Roman" w:hAnsi="Times New Roman" w:cs="Times New Roman"/>
        </w:rPr>
        <w:t xml:space="preserve"> (2022)</w:t>
      </w:r>
      <w:r w:rsidR="00A86707">
        <w:rPr>
          <w:rFonts w:ascii="Times New Roman" w:hAnsi="Times New Roman" w:cs="Times New Roman"/>
        </w:rPr>
        <w:t>,</w:t>
      </w:r>
      <w:r w:rsidR="00A772DC" w:rsidRPr="004300D6">
        <w:rPr>
          <w:rFonts w:ascii="Times New Roman" w:hAnsi="Times New Roman" w:cs="Times New Roman"/>
        </w:rPr>
        <w:t xml:space="preserve"> who noted</w:t>
      </w:r>
      <w:ins w:id="82" w:author="Windows User" w:date="2025-09-26T23:59:00Z">
        <w:r w:rsidR="00FA5937">
          <w:rPr>
            <w:rFonts w:ascii="Times New Roman" w:hAnsi="Times New Roman" w:cs="Times New Roman"/>
          </w:rPr>
          <w:t xml:space="preserve"> </w:t>
        </w:r>
      </w:ins>
      <w:r w:rsidR="00A772DC" w:rsidRPr="004300D6">
        <w:rPr>
          <w:rFonts w:ascii="Times New Roman" w:hAnsi="Times New Roman" w:cs="Times New Roman"/>
        </w:rPr>
        <w:t>t</w:t>
      </w:r>
      <w:r w:rsidR="00F220B9" w:rsidRPr="004300D6">
        <w:rPr>
          <w:rFonts w:ascii="Times New Roman" w:hAnsi="Times New Roman" w:cs="Times New Roman"/>
        </w:rPr>
        <w:t>he population of whiteflies commenced on 3</w:t>
      </w:r>
      <w:r w:rsidR="00F220B9" w:rsidRPr="004300D6">
        <w:rPr>
          <w:rFonts w:ascii="Times New Roman" w:hAnsi="Times New Roman" w:cs="Times New Roman"/>
          <w:vertAlign w:val="superscript"/>
        </w:rPr>
        <w:t>rd</w:t>
      </w:r>
      <w:r w:rsidR="00F220B9" w:rsidRPr="004300D6">
        <w:rPr>
          <w:rFonts w:ascii="Times New Roman" w:hAnsi="Times New Roman" w:cs="Times New Roman"/>
        </w:rPr>
        <w:t xml:space="preserve"> WAS,</w:t>
      </w:r>
      <w:r w:rsidR="00AC4D4D">
        <w:rPr>
          <w:rFonts w:ascii="Times New Roman" w:hAnsi="Times New Roman" w:cs="Times New Roman"/>
        </w:rPr>
        <w:t xml:space="preserve"> </w:t>
      </w:r>
      <w:r w:rsidR="00F220B9" w:rsidRPr="004300D6">
        <w:rPr>
          <w:rFonts w:ascii="Times New Roman" w:hAnsi="Times New Roman" w:cs="Times New Roman"/>
        </w:rPr>
        <w:t xml:space="preserve">increased gradually </w:t>
      </w:r>
      <w:r w:rsidR="0038581E">
        <w:rPr>
          <w:rFonts w:ascii="Times New Roman" w:hAnsi="Times New Roman" w:cs="Times New Roman"/>
        </w:rPr>
        <w:t xml:space="preserve">and </w:t>
      </w:r>
      <w:r w:rsidR="0038581E" w:rsidRPr="0038581E">
        <w:rPr>
          <w:rFonts w:ascii="Times New Roman" w:hAnsi="Times New Roman" w:cs="Times New Roman"/>
        </w:rPr>
        <w:t>it reached its maximum level</w:t>
      </w:r>
      <w:r w:rsidR="0038581E">
        <w:rPr>
          <w:rFonts w:ascii="Times New Roman" w:hAnsi="Times New Roman" w:cs="Times New Roman"/>
        </w:rPr>
        <w:t xml:space="preserve"> on</w:t>
      </w:r>
      <w:r w:rsidR="00F220B9" w:rsidRPr="004300D6">
        <w:rPr>
          <w:rFonts w:ascii="Times New Roman" w:hAnsi="Times New Roman" w:cs="Times New Roman"/>
        </w:rPr>
        <w:t xml:space="preserve"> 8</w:t>
      </w:r>
      <w:r w:rsidR="00F220B9" w:rsidRPr="004300D6">
        <w:rPr>
          <w:rFonts w:ascii="Times New Roman" w:hAnsi="Times New Roman" w:cs="Times New Roman"/>
          <w:vertAlign w:val="superscript"/>
        </w:rPr>
        <w:t>th</w:t>
      </w:r>
      <w:r w:rsidR="00DB38FD">
        <w:rPr>
          <w:rFonts w:ascii="Times New Roman" w:hAnsi="Times New Roman" w:cs="Times New Roman"/>
          <w:vertAlign w:val="superscript"/>
        </w:rPr>
        <w:t xml:space="preserve"> </w:t>
      </w:r>
      <w:r w:rsidR="00F220B9" w:rsidRPr="004300D6">
        <w:rPr>
          <w:rFonts w:ascii="Times New Roman" w:hAnsi="Times New Roman" w:cs="Times New Roman"/>
        </w:rPr>
        <w:t>w</w:t>
      </w:r>
      <w:r w:rsidR="0038581E">
        <w:rPr>
          <w:rFonts w:ascii="Times New Roman" w:hAnsi="Times New Roman" w:cs="Times New Roman"/>
        </w:rPr>
        <w:t>eek</w:t>
      </w:r>
      <w:r w:rsidR="00F220B9" w:rsidRPr="004300D6">
        <w:rPr>
          <w:rFonts w:ascii="Times New Roman" w:hAnsi="Times New Roman" w:cs="Times New Roman"/>
        </w:rPr>
        <w:t xml:space="preserve"> after sowi</w:t>
      </w:r>
      <w:r w:rsidR="00A772DC" w:rsidRPr="004300D6">
        <w:rPr>
          <w:rFonts w:ascii="Times New Roman" w:hAnsi="Times New Roman" w:cs="Times New Roman"/>
        </w:rPr>
        <w:t>ng</w:t>
      </w:r>
      <w:r w:rsidR="0038581E">
        <w:rPr>
          <w:rFonts w:ascii="Times New Roman" w:hAnsi="Times New Roman" w:cs="Times New Roman"/>
        </w:rPr>
        <w:t xml:space="preserve">, the </w:t>
      </w:r>
      <w:r w:rsidR="0038581E" w:rsidRPr="0038581E">
        <w:rPr>
          <w:rFonts w:ascii="Times New Roman" w:eastAsia="Times New Roman" w:hAnsi="Times New Roman" w:cs="Times New Roman"/>
          <w:color w:val="000000"/>
          <w:kern w:val="0"/>
        </w:rPr>
        <w:t>Weather parameter</w:t>
      </w:r>
      <w:r w:rsidR="0038581E">
        <w:rPr>
          <w:rFonts w:ascii="Times New Roman" w:eastAsia="Times New Roman" w:hAnsi="Times New Roman" w:cs="Times New Roman"/>
          <w:color w:val="000000"/>
          <w:kern w:val="0"/>
        </w:rPr>
        <w:t xml:space="preserve"> includes minimum temperature, morning relative humidity, evening relative humidity showed positive correlation and rainfall was statistically significant with whitefly population</w:t>
      </w:r>
      <w:r w:rsidR="00A772DC" w:rsidRPr="004300D6">
        <w:rPr>
          <w:rFonts w:ascii="Times New Roman" w:hAnsi="Times New Roman" w:cs="Times New Roman"/>
        </w:rPr>
        <w:t>.</w:t>
      </w:r>
      <w:r w:rsidR="00AC4D4D">
        <w:rPr>
          <w:rFonts w:ascii="Times New Roman" w:hAnsi="Times New Roman" w:cs="Times New Roman"/>
        </w:rPr>
        <w:t xml:space="preserve"> </w:t>
      </w:r>
      <w:r w:rsidR="00C624B7" w:rsidRPr="004300D6">
        <w:rPr>
          <w:rFonts w:ascii="Times New Roman" w:hAnsi="Times New Roman" w:cs="Times New Roman"/>
          <w:bCs/>
        </w:rPr>
        <w:t xml:space="preserve">Yadav </w:t>
      </w:r>
      <w:r w:rsidR="00C624B7" w:rsidRPr="004300D6">
        <w:rPr>
          <w:rFonts w:ascii="Times New Roman" w:hAnsi="Times New Roman" w:cs="Times New Roman"/>
          <w:bCs/>
          <w:i/>
          <w:iCs/>
        </w:rPr>
        <w:t>et al</w:t>
      </w:r>
      <w:r w:rsidR="00C624B7" w:rsidRPr="004300D6">
        <w:rPr>
          <w:rFonts w:ascii="Times New Roman" w:hAnsi="Times New Roman" w:cs="Times New Roman"/>
          <w:bCs/>
        </w:rPr>
        <w:t>. (2016)</w:t>
      </w:r>
      <w:r w:rsidR="00C624B7">
        <w:rPr>
          <w:rFonts w:ascii="Times New Roman" w:hAnsi="Times New Roman" w:cs="Times New Roman"/>
          <w:bCs/>
        </w:rPr>
        <w:t xml:space="preserve"> recorded</w:t>
      </w:r>
      <w:r w:rsidR="00C624B7">
        <w:rPr>
          <w:rFonts w:ascii="Times New Roman" w:hAnsi="Times New Roman" w:cs="Times New Roman"/>
        </w:rPr>
        <w:t xml:space="preserve"> w</w:t>
      </w:r>
      <w:r w:rsidR="00C624B7" w:rsidRPr="00C624B7">
        <w:rPr>
          <w:rFonts w:ascii="Times New Roman" w:hAnsi="Times New Roman" w:cs="Times New Roman"/>
        </w:rPr>
        <w:t xml:space="preserve">hitefly activity </w:t>
      </w:r>
      <w:r w:rsidR="00C624B7">
        <w:rPr>
          <w:rFonts w:ascii="Times New Roman" w:hAnsi="Times New Roman" w:cs="Times New Roman"/>
        </w:rPr>
        <w:t xml:space="preserve">that </w:t>
      </w:r>
      <w:r w:rsidR="00C624B7" w:rsidRPr="00C624B7">
        <w:rPr>
          <w:rFonts w:ascii="Times New Roman" w:hAnsi="Times New Roman" w:cs="Times New Roman"/>
        </w:rPr>
        <w:t>showed a gradual rise up to 8 weeks after sowing, coinciding with the 4th week of September (36</w:t>
      </w:r>
      <w:r w:rsidR="00C624B7" w:rsidRPr="00AC4D4D">
        <w:rPr>
          <w:rFonts w:ascii="Times New Roman" w:hAnsi="Times New Roman" w:cs="Times New Roman"/>
          <w:vertAlign w:val="superscript"/>
        </w:rPr>
        <w:t>th</w:t>
      </w:r>
      <w:r w:rsidR="00AC4D4D">
        <w:rPr>
          <w:rFonts w:ascii="Times New Roman" w:hAnsi="Times New Roman" w:cs="Times New Roman"/>
        </w:rPr>
        <w:t xml:space="preserve"> </w:t>
      </w:r>
      <w:r w:rsidR="00C624B7" w:rsidRPr="00C624B7">
        <w:rPr>
          <w:rFonts w:ascii="Times New Roman" w:hAnsi="Times New Roman" w:cs="Times New Roman"/>
        </w:rPr>
        <w:t>standard week)</w:t>
      </w:r>
      <w:r w:rsidR="00C624B7">
        <w:rPr>
          <w:rFonts w:ascii="Times New Roman" w:hAnsi="Times New Roman" w:cs="Times New Roman"/>
        </w:rPr>
        <w:t xml:space="preserve">, </w:t>
      </w:r>
      <w:r w:rsidR="00C624B7" w:rsidRPr="00C624B7">
        <w:rPr>
          <w:rFonts w:ascii="Times New Roman" w:hAnsi="Times New Roman" w:cs="Times New Roman"/>
        </w:rPr>
        <w:t xml:space="preserve">the minimum temperature </w:t>
      </w:r>
      <w:r w:rsidR="00C624B7">
        <w:rPr>
          <w:rFonts w:ascii="Times New Roman" w:hAnsi="Times New Roman" w:cs="Times New Roman"/>
        </w:rPr>
        <w:t xml:space="preserve">and </w:t>
      </w:r>
      <w:r w:rsidR="00C624B7" w:rsidRPr="00C624B7">
        <w:rPr>
          <w:rFonts w:ascii="Times New Roman" w:hAnsi="Times New Roman" w:cs="Times New Roman"/>
        </w:rPr>
        <w:t>rainfall showed significantly positive correlation</w:t>
      </w:r>
      <w:r w:rsidR="00C624B7">
        <w:rPr>
          <w:rFonts w:ascii="Times New Roman" w:hAnsi="Times New Roman" w:cs="Times New Roman"/>
        </w:rPr>
        <w:t xml:space="preserve"> with pest population</w:t>
      </w:r>
      <w:r w:rsidR="00C624B7" w:rsidRPr="00C624B7">
        <w:rPr>
          <w:rFonts w:ascii="Times New Roman" w:hAnsi="Times New Roman" w:cs="Times New Roman"/>
        </w:rPr>
        <w:t xml:space="preserve"> at 5 per cent leve</w:t>
      </w:r>
      <w:r w:rsidR="00273874">
        <w:rPr>
          <w:rFonts w:ascii="Times New Roman" w:hAnsi="Times New Roman" w:cs="Times New Roman"/>
        </w:rPr>
        <w:t>l</w:t>
      </w:r>
      <w:r w:rsidR="00C624B7">
        <w:rPr>
          <w:rFonts w:ascii="Times New Roman" w:hAnsi="Times New Roman" w:cs="Times New Roman"/>
        </w:rPr>
        <w:t>.</w:t>
      </w:r>
      <w:r w:rsidR="00AC4D4D">
        <w:rPr>
          <w:rFonts w:ascii="Times New Roman" w:hAnsi="Times New Roman" w:cs="Times New Roman"/>
        </w:rPr>
        <w:t xml:space="preserve"> </w:t>
      </w:r>
      <w:proofErr w:type="spellStart"/>
      <w:r w:rsidR="001C41E1">
        <w:rPr>
          <w:rFonts w:ascii="Times New Roman" w:hAnsi="Times New Roman" w:cs="Times New Roman"/>
        </w:rPr>
        <w:t>P</w:t>
      </w:r>
      <w:r w:rsidR="001C41E1" w:rsidRPr="00832871">
        <w:rPr>
          <w:rFonts w:ascii="Times New Roman" w:hAnsi="Times New Roman" w:cs="Times New Roman"/>
        </w:rPr>
        <w:t>awar</w:t>
      </w:r>
      <w:proofErr w:type="spellEnd"/>
      <w:r w:rsidR="001C41E1" w:rsidRPr="00832871">
        <w:rPr>
          <w:rFonts w:ascii="Times New Roman" w:hAnsi="Times New Roman" w:cs="Times New Roman"/>
        </w:rPr>
        <w:t xml:space="preserve"> </w:t>
      </w:r>
      <w:r w:rsidR="001C41E1" w:rsidRPr="00832871">
        <w:rPr>
          <w:rFonts w:ascii="Times New Roman" w:hAnsi="Times New Roman" w:cs="Times New Roman"/>
          <w:i/>
          <w:iCs/>
        </w:rPr>
        <w:t>et al.</w:t>
      </w:r>
      <w:r w:rsidR="001C41E1" w:rsidRPr="00832871">
        <w:rPr>
          <w:rFonts w:ascii="Times New Roman" w:hAnsi="Times New Roman" w:cs="Times New Roman"/>
        </w:rPr>
        <w:t xml:space="preserve"> (2017)</w:t>
      </w:r>
      <w:r w:rsidR="001C41E1">
        <w:rPr>
          <w:rFonts w:ascii="Times New Roman" w:hAnsi="Times New Roman" w:cs="Times New Roman"/>
        </w:rPr>
        <w:t xml:space="preserve"> noted the infestation of whitefly begins from </w:t>
      </w:r>
      <w:r w:rsidR="001C41E1" w:rsidRPr="001C41E1">
        <w:rPr>
          <w:rFonts w:ascii="Times New Roman" w:hAnsi="Times New Roman" w:cs="Times New Roman"/>
        </w:rPr>
        <w:t>2</w:t>
      </w:r>
      <w:r w:rsidR="001C41E1" w:rsidRPr="001C41E1">
        <w:rPr>
          <w:rFonts w:ascii="Times New Roman" w:hAnsi="Times New Roman" w:cs="Times New Roman"/>
          <w:vertAlign w:val="superscript"/>
        </w:rPr>
        <w:t>nd</w:t>
      </w:r>
      <w:r w:rsidR="00AC4D4D">
        <w:rPr>
          <w:rFonts w:ascii="Times New Roman" w:hAnsi="Times New Roman" w:cs="Times New Roman"/>
          <w:vertAlign w:val="superscript"/>
        </w:rPr>
        <w:t xml:space="preserve"> </w:t>
      </w:r>
      <w:r w:rsidR="001C41E1" w:rsidRPr="001C41E1">
        <w:rPr>
          <w:rFonts w:ascii="Times New Roman" w:hAnsi="Times New Roman" w:cs="Times New Roman"/>
        </w:rPr>
        <w:t>week of August</w:t>
      </w:r>
      <w:r w:rsidR="001C41E1">
        <w:rPr>
          <w:rFonts w:ascii="Times New Roman" w:hAnsi="Times New Roman" w:cs="Times New Roman"/>
        </w:rPr>
        <w:t xml:space="preserve"> and reached its peak in</w:t>
      </w:r>
      <w:r w:rsidR="00AC4D4D">
        <w:rPr>
          <w:rFonts w:ascii="Times New Roman" w:hAnsi="Times New Roman" w:cs="Times New Roman"/>
        </w:rPr>
        <w:t xml:space="preserve"> </w:t>
      </w:r>
      <w:r w:rsidR="001C41E1" w:rsidRPr="001C41E1">
        <w:rPr>
          <w:rFonts w:ascii="Times New Roman" w:hAnsi="Times New Roman" w:cs="Times New Roman"/>
        </w:rPr>
        <w:t>1</w:t>
      </w:r>
      <w:r w:rsidR="001C41E1" w:rsidRPr="001C41E1">
        <w:rPr>
          <w:rFonts w:ascii="Times New Roman" w:hAnsi="Times New Roman" w:cs="Times New Roman"/>
          <w:vertAlign w:val="superscript"/>
        </w:rPr>
        <w:t>st</w:t>
      </w:r>
      <w:r w:rsidR="001C41E1" w:rsidRPr="001C41E1">
        <w:rPr>
          <w:rFonts w:ascii="Times New Roman" w:hAnsi="Times New Roman" w:cs="Times New Roman"/>
        </w:rPr>
        <w:t xml:space="preserve"> week of September</w:t>
      </w:r>
      <w:r w:rsidR="001A1241">
        <w:rPr>
          <w:rFonts w:ascii="Times New Roman" w:hAnsi="Times New Roman" w:cs="Times New Roman"/>
        </w:rPr>
        <w:t>, t</w:t>
      </w:r>
      <w:r w:rsidR="001A1241" w:rsidRPr="001A1241">
        <w:rPr>
          <w:rFonts w:ascii="Times New Roman" w:hAnsi="Times New Roman" w:cs="Times New Roman"/>
        </w:rPr>
        <w:t>he correlation coefficient analysis revealed that maximum temperature was negatively correlated, while minimum temperature and rainfall were positively correlated with the whitefly population</w:t>
      </w:r>
      <w:r w:rsidR="001C41E1">
        <w:rPr>
          <w:rFonts w:ascii="Times New Roman" w:hAnsi="Times New Roman" w:cs="Times New Roman"/>
        </w:rPr>
        <w:t>.</w:t>
      </w:r>
      <w:r w:rsidR="00AC4D4D">
        <w:rPr>
          <w:rFonts w:ascii="Times New Roman" w:hAnsi="Times New Roman" w:cs="Times New Roman"/>
        </w:rPr>
        <w:t xml:space="preserve"> </w:t>
      </w:r>
      <w:r w:rsidR="00CB0F0F" w:rsidRPr="00CB0F0F">
        <w:rPr>
          <w:rFonts w:ascii="Times New Roman" w:hAnsi="Times New Roman" w:cs="Times New Roman"/>
        </w:rPr>
        <w:t>Whitefly</w:t>
      </w:r>
      <w:r w:rsidR="00AC4D4D">
        <w:rPr>
          <w:rFonts w:ascii="Times New Roman" w:hAnsi="Times New Roman" w:cs="Times New Roman"/>
        </w:rPr>
        <w:t xml:space="preserve"> infestation </w:t>
      </w:r>
      <w:r w:rsidR="00AC4D4D" w:rsidRPr="00CB0F0F">
        <w:rPr>
          <w:rFonts w:ascii="Times New Roman" w:hAnsi="Times New Roman" w:cs="Times New Roman"/>
        </w:rPr>
        <w:t>was</w:t>
      </w:r>
      <w:r w:rsidR="00AC4D4D">
        <w:rPr>
          <w:rFonts w:ascii="Times New Roman" w:hAnsi="Times New Roman" w:cs="Times New Roman"/>
        </w:rPr>
        <w:t xml:space="preserve"> </w:t>
      </w:r>
      <w:r w:rsidR="00CB0F0F" w:rsidRPr="00CB0F0F">
        <w:rPr>
          <w:rFonts w:ascii="Times New Roman" w:hAnsi="Times New Roman" w:cs="Times New Roman"/>
        </w:rPr>
        <w:t xml:space="preserve">observed </w:t>
      </w:r>
      <w:r w:rsidR="00CB0F0F">
        <w:rPr>
          <w:rFonts w:ascii="Times New Roman" w:hAnsi="Times New Roman" w:cs="Times New Roman"/>
        </w:rPr>
        <w:t xml:space="preserve">in the </w:t>
      </w:r>
      <w:r w:rsidR="00CB0F0F" w:rsidRPr="00CB0F0F">
        <w:rPr>
          <w:rFonts w:ascii="Times New Roman" w:hAnsi="Times New Roman" w:cs="Times New Roman"/>
        </w:rPr>
        <w:t>2</w:t>
      </w:r>
      <w:r w:rsidR="00CB0F0F" w:rsidRPr="00AC4D4D">
        <w:rPr>
          <w:rFonts w:ascii="Times New Roman" w:hAnsi="Times New Roman" w:cs="Times New Roman"/>
          <w:vertAlign w:val="superscript"/>
        </w:rPr>
        <w:t>nd</w:t>
      </w:r>
      <w:r w:rsidR="00CB0F0F" w:rsidRPr="00CB0F0F">
        <w:rPr>
          <w:rFonts w:ascii="Times New Roman" w:hAnsi="Times New Roman" w:cs="Times New Roman"/>
        </w:rPr>
        <w:t xml:space="preserve"> week of September</w:t>
      </w:r>
      <w:r w:rsidR="00CB0F0F">
        <w:rPr>
          <w:rFonts w:ascii="Times New Roman" w:hAnsi="Times New Roman" w:cs="Times New Roman"/>
        </w:rPr>
        <w:t xml:space="preserve"> with the </w:t>
      </w:r>
      <w:r w:rsidR="00CB0F0F" w:rsidRPr="00CB0F0F">
        <w:rPr>
          <w:rFonts w:ascii="Times New Roman" w:hAnsi="Times New Roman" w:cs="Times New Roman"/>
        </w:rPr>
        <w:t>positive</w:t>
      </w:r>
      <w:ins w:id="83" w:author="Windows User" w:date="2025-09-27T00:00:00Z">
        <w:r w:rsidR="00FA5937">
          <w:rPr>
            <w:rFonts w:ascii="Times New Roman" w:hAnsi="Times New Roman" w:cs="Times New Roman"/>
          </w:rPr>
          <w:t xml:space="preserve"> </w:t>
        </w:r>
      </w:ins>
      <w:r w:rsidR="00CB0F0F" w:rsidRPr="00CB0F0F">
        <w:rPr>
          <w:rFonts w:ascii="Times New Roman" w:hAnsi="Times New Roman" w:cs="Times New Roman"/>
        </w:rPr>
        <w:t>significant correlation with minimum temperature</w:t>
      </w:r>
      <w:r w:rsidR="00AC4D4D">
        <w:rPr>
          <w:rFonts w:ascii="Times New Roman" w:hAnsi="Times New Roman" w:cs="Times New Roman"/>
        </w:rPr>
        <w:t xml:space="preserve"> </w:t>
      </w:r>
      <w:r w:rsidR="00C93DDE" w:rsidRPr="004300D6">
        <w:rPr>
          <w:rFonts w:ascii="Times New Roman" w:hAnsi="Times New Roman" w:cs="Times New Roman"/>
        </w:rPr>
        <w:t xml:space="preserve">Sharma </w:t>
      </w:r>
      <w:r w:rsidR="00C93DDE" w:rsidRPr="004300D6">
        <w:rPr>
          <w:rFonts w:ascii="Times New Roman" w:hAnsi="Times New Roman" w:cs="Times New Roman"/>
          <w:i/>
          <w:iCs/>
        </w:rPr>
        <w:t>et al.</w:t>
      </w:r>
      <w:r w:rsidR="00C93DDE" w:rsidRPr="004300D6">
        <w:rPr>
          <w:rFonts w:ascii="Times New Roman" w:hAnsi="Times New Roman" w:cs="Times New Roman"/>
        </w:rPr>
        <w:t xml:space="preserve"> (2023)</w:t>
      </w:r>
      <w:r w:rsidR="00C93DDE">
        <w:rPr>
          <w:rFonts w:ascii="Times New Roman" w:hAnsi="Times New Roman" w:cs="Times New Roman"/>
        </w:rPr>
        <w:t>.</w:t>
      </w:r>
    </w:p>
    <w:p w14:paraId="1F266FD3" w14:textId="77777777" w:rsidR="00766E7E" w:rsidRDefault="00A772DC"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Mites</w:t>
      </w:r>
      <w:r w:rsidR="00766E7E">
        <w:rPr>
          <w:rFonts w:ascii="Times New Roman" w:hAnsi="Times New Roman" w:cs="Times New Roman"/>
          <w:b/>
          <w:bCs/>
        </w:rPr>
        <w:t>:</w:t>
      </w:r>
    </w:p>
    <w:p w14:paraId="209CB10B" w14:textId="7D28D150" w:rsidR="00202B6E" w:rsidRDefault="00A772DC" w:rsidP="00202B6E">
      <w:pPr>
        <w:spacing w:after="200" w:line="360" w:lineRule="auto"/>
        <w:ind w:firstLine="720"/>
        <w:jc w:val="both"/>
        <w:rPr>
          <w:rFonts w:ascii="Times New Roman" w:hAnsi="Times New Roman" w:cs="Times New Roman"/>
        </w:rPr>
      </w:pPr>
      <w:r w:rsidRPr="004300D6">
        <w:rPr>
          <w:rFonts w:ascii="Times New Roman" w:hAnsi="Times New Roman" w:cs="Times New Roman"/>
          <w:bCs/>
          <w:lang w:val="en-IN"/>
        </w:rPr>
        <w:t>The occurrence of mites on cluster bean was initially recorded in the 33</w:t>
      </w:r>
      <w:r w:rsidRPr="004300D6">
        <w:rPr>
          <w:rFonts w:ascii="Times New Roman" w:hAnsi="Times New Roman" w:cs="Times New Roman"/>
          <w:bCs/>
          <w:vertAlign w:val="superscript"/>
          <w:lang w:val="en-IN"/>
        </w:rPr>
        <w:t>rd</w:t>
      </w:r>
      <w:r w:rsidR="00AC4D4D">
        <w:rPr>
          <w:rFonts w:ascii="Times New Roman" w:hAnsi="Times New Roman" w:cs="Times New Roman"/>
          <w:bCs/>
          <w:vertAlign w:val="superscript"/>
          <w:lang w:val="en-IN"/>
        </w:rPr>
        <w:t xml:space="preserve"> </w:t>
      </w:r>
      <w:r w:rsidRPr="004300D6">
        <w:rPr>
          <w:rFonts w:ascii="Times New Roman" w:hAnsi="Times New Roman" w:cs="Times New Roman"/>
          <w:bCs/>
          <w:lang w:val="en-IN"/>
        </w:rPr>
        <w:t>SMW with</w:t>
      </w:r>
      <w:r w:rsidR="00152F39">
        <w:rPr>
          <w:rFonts w:ascii="Times New Roman" w:hAnsi="Times New Roman" w:cs="Times New Roman"/>
          <w:bCs/>
          <w:lang w:val="en-IN"/>
        </w:rPr>
        <w:t xml:space="preserve"> a count of </w:t>
      </w:r>
      <w:commentRangeStart w:id="84"/>
      <w:r w:rsidR="00152F39">
        <w:rPr>
          <w:rFonts w:ascii="Times New Roman" w:hAnsi="Times New Roman" w:cs="Times New Roman"/>
          <w:bCs/>
          <w:lang w:val="en-IN"/>
        </w:rPr>
        <w:t xml:space="preserve">1.8 </w:t>
      </w:r>
      <w:commentRangeEnd w:id="84"/>
      <w:r w:rsidR="00FA5937">
        <w:rPr>
          <w:rStyle w:val="CommentReference"/>
        </w:rPr>
        <w:commentReference w:id="84"/>
      </w:r>
      <w:r w:rsidR="00152F39">
        <w:rPr>
          <w:rFonts w:ascii="Times New Roman" w:hAnsi="Times New Roman" w:cs="Times New Roman"/>
          <w:bCs/>
          <w:lang w:val="en-IN"/>
        </w:rPr>
        <w:t>mites per plant</w:t>
      </w:r>
      <w:r w:rsidRPr="004300D6">
        <w:rPr>
          <w:rFonts w:ascii="Times New Roman" w:hAnsi="Times New Roman" w:cs="Times New Roman"/>
          <w:bCs/>
          <w:lang w:val="en-IN"/>
        </w:rPr>
        <w:t xml:space="preserve"> and the population gradually increased in the following weeks. </w:t>
      </w:r>
      <w:r w:rsidRPr="004300D6">
        <w:rPr>
          <w:rFonts w:ascii="Times New Roman" w:hAnsi="Times New Roman" w:cs="Times New Roman"/>
          <w:bCs/>
          <w:lang w:val="en-IN"/>
        </w:rPr>
        <w:lastRenderedPageBreak/>
        <w:t>The peak population of 4.6 mites per plant was observed in the 38</w:t>
      </w:r>
      <w:r w:rsidRPr="004300D6">
        <w:rPr>
          <w:rFonts w:ascii="Times New Roman" w:hAnsi="Times New Roman" w:cs="Times New Roman"/>
          <w:bCs/>
          <w:vertAlign w:val="superscript"/>
          <w:lang w:val="en-IN"/>
        </w:rPr>
        <w:t>th</w:t>
      </w:r>
      <w:r w:rsidRPr="004300D6">
        <w:rPr>
          <w:rFonts w:ascii="Times New Roman" w:hAnsi="Times New Roman" w:cs="Times New Roman"/>
          <w:bCs/>
          <w:lang w:val="en-IN"/>
        </w:rPr>
        <w:t xml:space="preserve"> SMW. Afterward, the mite population began to decline. Analysis showed a negative correlation with maximum temperature (r = -0.247).</w:t>
      </w:r>
      <w:r w:rsidR="00AC4D4D">
        <w:rPr>
          <w:rFonts w:ascii="Times New Roman" w:hAnsi="Times New Roman" w:cs="Times New Roman"/>
          <w:bCs/>
          <w:lang w:val="en-IN"/>
        </w:rPr>
        <w:t xml:space="preserve"> </w:t>
      </w:r>
      <w:r w:rsidRPr="004300D6">
        <w:rPr>
          <w:rFonts w:ascii="Times New Roman" w:hAnsi="Times New Roman" w:cs="Times New Roman"/>
          <w:bCs/>
          <w:lang w:val="en-IN"/>
        </w:rPr>
        <w:t>A</w:t>
      </w:r>
      <w:r w:rsidR="00AC4D4D">
        <w:rPr>
          <w:rFonts w:ascii="Times New Roman" w:hAnsi="Times New Roman" w:cs="Times New Roman"/>
          <w:bCs/>
          <w:lang w:val="en-IN"/>
        </w:rPr>
        <w:t xml:space="preserve"> </w:t>
      </w:r>
      <w:r w:rsidRPr="004300D6">
        <w:rPr>
          <w:rFonts w:ascii="Times New Roman" w:hAnsi="Times New Roman" w:cs="Times New Roman"/>
          <w:bCs/>
          <w:lang w:val="en-IN"/>
        </w:rPr>
        <w:t>positive correlation was also observed with</w:t>
      </w:r>
      <w:ins w:id="85" w:author="Windows User" w:date="2025-09-27T00:01:00Z">
        <w:r w:rsidR="00FA5937">
          <w:rPr>
            <w:rFonts w:ascii="Times New Roman" w:hAnsi="Times New Roman" w:cs="Times New Roman"/>
            <w:bCs/>
            <w:lang w:val="en-IN"/>
          </w:rPr>
          <w:t xml:space="preserve"> </w:t>
        </w:r>
      </w:ins>
      <w:r w:rsidR="00766E7E">
        <w:rPr>
          <w:rFonts w:ascii="Times New Roman" w:hAnsi="Times New Roman" w:cs="Times New Roman"/>
          <w:bCs/>
          <w:lang w:val="en-IN"/>
        </w:rPr>
        <w:t xml:space="preserve">morning relative humidity (r = </w:t>
      </w:r>
      <w:r w:rsidRPr="004300D6">
        <w:rPr>
          <w:rFonts w:ascii="Times New Roman" w:hAnsi="Times New Roman" w:cs="Times New Roman"/>
          <w:bCs/>
          <w:lang w:val="en-IN"/>
        </w:rPr>
        <w:t>0.218), evening relative</w:t>
      </w:r>
      <w:r w:rsidR="00766E7E">
        <w:rPr>
          <w:rFonts w:ascii="Times New Roman" w:hAnsi="Times New Roman" w:cs="Times New Roman"/>
          <w:bCs/>
          <w:lang w:val="en-IN"/>
        </w:rPr>
        <w:t xml:space="preserve"> humidity (r = </w:t>
      </w:r>
      <w:r w:rsidRPr="004300D6">
        <w:rPr>
          <w:rFonts w:ascii="Times New Roman" w:hAnsi="Times New Roman" w:cs="Times New Roman"/>
          <w:bCs/>
          <w:lang w:val="en-IN"/>
        </w:rPr>
        <w:t>0.275)</w:t>
      </w:r>
      <w:r w:rsidR="00766E7E">
        <w:rPr>
          <w:rFonts w:ascii="Times New Roman" w:hAnsi="Times New Roman" w:cs="Times New Roman"/>
          <w:bCs/>
          <w:lang w:val="en-IN"/>
        </w:rPr>
        <w:t xml:space="preserve">, rainfall (r = </w:t>
      </w:r>
      <w:r w:rsidRPr="004300D6">
        <w:rPr>
          <w:rFonts w:ascii="Times New Roman" w:hAnsi="Times New Roman" w:cs="Times New Roman"/>
          <w:bCs/>
          <w:lang w:val="en-IN"/>
        </w:rPr>
        <w:t>0.495) and</w:t>
      </w:r>
      <w:r w:rsidR="00766E7E">
        <w:rPr>
          <w:rFonts w:ascii="Times New Roman" w:hAnsi="Times New Roman" w:cs="Times New Roman"/>
          <w:bCs/>
          <w:lang w:val="en-IN"/>
        </w:rPr>
        <w:t xml:space="preserve"> minimum temperature (r = </w:t>
      </w:r>
      <w:r w:rsidRPr="004300D6">
        <w:rPr>
          <w:rFonts w:ascii="Times New Roman" w:hAnsi="Times New Roman" w:cs="Times New Roman"/>
          <w:bCs/>
          <w:lang w:val="en-IN"/>
        </w:rPr>
        <w:t>0.725) which were significant at the 5% level. Non-significant correlations were found with maximum temperature, rainfall, morning humidity and evening humidity. These results suggest that minimum temperature significantly promoted mite population build</w:t>
      </w:r>
      <w:ins w:id="86" w:author="Windows User" w:date="2025-09-27T00:01:00Z">
        <w:r w:rsidR="00FA5937">
          <w:rPr>
            <w:rFonts w:ascii="Times New Roman" w:hAnsi="Times New Roman" w:cs="Times New Roman"/>
            <w:bCs/>
            <w:lang w:val="en-IN"/>
          </w:rPr>
          <w:t xml:space="preserve"> </w:t>
        </w:r>
      </w:ins>
      <w:r w:rsidRPr="004300D6">
        <w:rPr>
          <w:rFonts w:ascii="Times New Roman" w:hAnsi="Times New Roman" w:cs="Times New Roman"/>
          <w:bCs/>
          <w:lang w:val="en-IN"/>
        </w:rPr>
        <w:t>up, while other environmental factors showed no statistically significant influence.</w:t>
      </w:r>
      <w:r w:rsidR="00152F39">
        <w:rPr>
          <w:rFonts w:ascii="Times New Roman" w:hAnsi="Times New Roman" w:cs="Times New Roman"/>
          <w:bCs/>
          <w:lang w:val="en-IN"/>
        </w:rPr>
        <w:t xml:space="preserve"> </w:t>
      </w:r>
      <w:r w:rsidR="005020E5" w:rsidRPr="004300D6">
        <w:rPr>
          <w:rFonts w:ascii="Times New Roman" w:hAnsi="Times New Roman" w:cs="Times New Roman"/>
        </w:rPr>
        <w:t>The current findings align with those of</w:t>
      </w:r>
      <w:r w:rsidR="00AC4D4D">
        <w:rPr>
          <w:rFonts w:ascii="Times New Roman" w:hAnsi="Times New Roman" w:cs="Times New Roman"/>
        </w:rPr>
        <w:t xml:space="preserve"> </w:t>
      </w:r>
      <w:proofErr w:type="spellStart"/>
      <w:r w:rsidR="009C79E6" w:rsidRPr="004300D6">
        <w:rPr>
          <w:rFonts w:ascii="Times New Roman" w:hAnsi="Times New Roman" w:cs="Times New Roman"/>
        </w:rPr>
        <w:t>Dawar</w:t>
      </w:r>
      <w:proofErr w:type="spellEnd"/>
      <w:r w:rsidR="009C79E6" w:rsidRPr="004300D6">
        <w:rPr>
          <w:rFonts w:ascii="Times New Roman" w:hAnsi="Times New Roman" w:cs="Times New Roman"/>
        </w:rPr>
        <w:t xml:space="preserve"> </w:t>
      </w:r>
      <w:r w:rsidR="009C79E6" w:rsidRPr="004300D6">
        <w:rPr>
          <w:rFonts w:ascii="Times New Roman" w:hAnsi="Times New Roman" w:cs="Times New Roman"/>
          <w:i/>
          <w:iCs/>
        </w:rPr>
        <w:t>et al.</w:t>
      </w:r>
      <w:r w:rsidR="009C79E6" w:rsidRPr="004300D6">
        <w:rPr>
          <w:rFonts w:ascii="Times New Roman" w:hAnsi="Times New Roman" w:cs="Times New Roman"/>
        </w:rPr>
        <w:t xml:space="preserve"> (2022</w:t>
      </w:r>
      <w:r w:rsidR="005020E5" w:rsidRPr="004300D6">
        <w:rPr>
          <w:rFonts w:ascii="Times New Roman" w:hAnsi="Times New Roman" w:cs="Times New Roman"/>
        </w:rPr>
        <w:t xml:space="preserve">), </w:t>
      </w:r>
      <w:r w:rsidR="005020E5" w:rsidRPr="00202B6E">
        <w:rPr>
          <w:rFonts w:ascii="Times New Roman" w:hAnsi="Times New Roman" w:cs="Times New Roman"/>
        </w:rPr>
        <w:t xml:space="preserve">who </w:t>
      </w:r>
      <w:r w:rsidR="00202B6E" w:rsidRPr="00202B6E">
        <w:rPr>
          <w:rFonts w:ascii="Times New Roman" w:hAnsi="Times New Roman" w:cs="Times New Roman"/>
        </w:rPr>
        <w:t>recorded</w:t>
      </w:r>
      <w:r w:rsidR="005020E5" w:rsidRPr="00202B6E">
        <w:rPr>
          <w:rFonts w:ascii="Times New Roman" w:hAnsi="Times New Roman" w:cs="Times New Roman"/>
        </w:rPr>
        <w:t xml:space="preserve"> mite infestatio</w:t>
      </w:r>
      <w:r w:rsidR="00766E7E" w:rsidRPr="00202B6E">
        <w:rPr>
          <w:rFonts w:ascii="Times New Roman" w:hAnsi="Times New Roman" w:cs="Times New Roman"/>
        </w:rPr>
        <w:t>n</w:t>
      </w:r>
      <w:r w:rsidR="00202B6E" w:rsidRPr="00202B6E">
        <w:rPr>
          <w:rFonts w:ascii="Times New Roman" w:hAnsi="Times New Roman" w:cs="Times New Roman"/>
        </w:rPr>
        <w:t xml:space="preserve"> during the Kharif season indicated that mite remained active on the cluster bean crop from 6 to 12 weeks after sowing</w:t>
      </w:r>
      <w:r w:rsidR="00202B6E">
        <w:rPr>
          <w:rFonts w:ascii="Times New Roman" w:hAnsi="Times New Roman" w:cs="Times New Roman"/>
        </w:rPr>
        <w:t>. M</w:t>
      </w:r>
      <w:r w:rsidR="00202B6E" w:rsidRPr="00C624B7">
        <w:rPr>
          <w:rFonts w:ascii="Times New Roman" w:hAnsi="Times New Roman" w:cs="Times New Roman"/>
        </w:rPr>
        <w:t>eteorological</w:t>
      </w:r>
      <w:ins w:id="87" w:author="Windows User" w:date="2025-09-27T00:02:00Z">
        <w:r w:rsidR="00FA5937">
          <w:rPr>
            <w:rFonts w:ascii="Times New Roman" w:hAnsi="Times New Roman" w:cs="Times New Roman"/>
          </w:rPr>
          <w:t xml:space="preserve"> </w:t>
        </w:r>
      </w:ins>
      <w:r w:rsidR="00202B6E" w:rsidRPr="00C624B7">
        <w:rPr>
          <w:rFonts w:ascii="Times New Roman" w:hAnsi="Times New Roman" w:cs="Times New Roman"/>
        </w:rPr>
        <w:t>parameters like</w:t>
      </w:r>
      <w:ins w:id="88" w:author="Windows User" w:date="2025-09-27T00:02:00Z">
        <w:r w:rsidR="00FA5937">
          <w:rPr>
            <w:rFonts w:ascii="Times New Roman" w:hAnsi="Times New Roman" w:cs="Times New Roman"/>
          </w:rPr>
          <w:t xml:space="preserve"> </w:t>
        </w:r>
      </w:ins>
      <w:r w:rsidR="009C79E6">
        <w:rPr>
          <w:rFonts w:ascii="Times New Roman" w:hAnsi="Times New Roman" w:cs="Times New Roman"/>
        </w:rPr>
        <w:t>minimum temperature and rainfall had positive non-significant correlation, while maximum temperature negatively correlated with pest population.</w:t>
      </w:r>
    </w:p>
    <w:p w14:paraId="3640C019" w14:textId="77777777" w:rsidR="00B8379B" w:rsidRDefault="00D517FF" w:rsidP="00D517FF">
      <w:pPr>
        <w:spacing w:after="200" w:line="360" w:lineRule="auto"/>
        <w:jc w:val="both"/>
        <w:rPr>
          <w:rFonts w:ascii="Times New Roman" w:hAnsi="Times New Roman" w:cs="Times New Roman"/>
          <w:b/>
        </w:rPr>
      </w:pPr>
      <w:r>
        <w:rPr>
          <w:rFonts w:ascii="Times New Roman" w:hAnsi="Times New Roman" w:cs="Times New Roman"/>
          <w:b/>
        </w:rPr>
        <w:t>Conclusion</w:t>
      </w:r>
    </w:p>
    <w:p w14:paraId="6D165566" w14:textId="3BBBF2CC" w:rsidR="00B8379B" w:rsidRDefault="00B8379B" w:rsidP="00B8379B">
      <w:pPr>
        <w:spacing w:after="200" w:line="360" w:lineRule="auto"/>
        <w:ind w:firstLine="720"/>
        <w:jc w:val="both"/>
        <w:rPr>
          <w:rFonts w:ascii="Times New Roman" w:hAnsi="Times New Roman" w:cs="Times New Roman"/>
          <w:bCs/>
        </w:rPr>
      </w:pPr>
      <w:r w:rsidRPr="00B8379B">
        <w:rPr>
          <w:rFonts w:ascii="Times New Roman" w:hAnsi="Times New Roman" w:cs="Times New Roman"/>
          <w:bCs/>
        </w:rPr>
        <w:t>This research concludes</w:t>
      </w:r>
      <w:r w:rsidR="00091DC5">
        <w:rPr>
          <w:rFonts w:ascii="Times New Roman" w:hAnsi="Times New Roman" w:cs="Times New Roman"/>
          <w:bCs/>
        </w:rPr>
        <w:t xml:space="preserve"> </w:t>
      </w:r>
      <w:r w:rsidRPr="00B8379B">
        <w:rPr>
          <w:rFonts w:ascii="Times New Roman" w:hAnsi="Times New Roman" w:cs="Times New Roman"/>
          <w:bCs/>
        </w:rPr>
        <w:t xml:space="preserve">the sucking insect pests </w:t>
      </w:r>
      <w:r>
        <w:rPr>
          <w:rFonts w:ascii="Times New Roman" w:hAnsi="Times New Roman" w:cs="Times New Roman"/>
          <w:bCs/>
        </w:rPr>
        <w:t xml:space="preserve">infesting cluster </w:t>
      </w:r>
      <w:r w:rsidRPr="00B8379B">
        <w:rPr>
          <w:rFonts w:ascii="Times New Roman" w:hAnsi="Times New Roman" w:cs="Times New Roman"/>
          <w:bCs/>
        </w:rPr>
        <w:t>bean</w:t>
      </w:r>
      <w:r w:rsidR="00AC4D4D">
        <w:rPr>
          <w:rFonts w:ascii="Times New Roman" w:hAnsi="Times New Roman" w:cs="Times New Roman"/>
          <w:bCs/>
        </w:rPr>
        <w:t xml:space="preserve"> </w:t>
      </w:r>
      <w:r w:rsidRPr="00B8379B">
        <w:rPr>
          <w:rFonts w:ascii="Times New Roman" w:hAnsi="Times New Roman" w:cs="Times New Roman"/>
          <w:bCs/>
        </w:rPr>
        <w:t xml:space="preserve">observed were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xml:space="preserve">, whitefly and mites. The infestation of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whitefly and mite</w:t>
      </w:r>
      <w:r>
        <w:rPr>
          <w:rFonts w:ascii="Times New Roman" w:hAnsi="Times New Roman" w:cs="Times New Roman"/>
          <w:bCs/>
        </w:rPr>
        <w:t>s</w:t>
      </w:r>
      <w:r w:rsidRPr="00B8379B">
        <w:rPr>
          <w:rFonts w:ascii="Times New Roman" w:hAnsi="Times New Roman" w:cs="Times New Roman"/>
          <w:bCs/>
        </w:rPr>
        <w:t xml:space="preserve"> started during</w:t>
      </w:r>
      <w:r w:rsidRPr="00B8379B">
        <w:rPr>
          <w:rFonts w:ascii="Times New Roman" w:hAnsi="Times New Roman" w:cs="Times New Roman"/>
          <w:bCs/>
          <w:lang w:val="en-IN"/>
        </w:rPr>
        <w:t xml:space="preserve"> the 33</w:t>
      </w:r>
      <w:r w:rsidRPr="00B8379B">
        <w:rPr>
          <w:rFonts w:ascii="Times New Roman" w:hAnsi="Times New Roman" w:cs="Times New Roman"/>
          <w:bCs/>
          <w:vertAlign w:val="superscript"/>
          <w:lang w:val="en-IN"/>
        </w:rPr>
        <w:t>rd</w:t>
      </w:r>
      <w:r w:rsidRPr="00B8379B">
        <w:rPr>
          <w:rFonts w:ascii="Times New Roman" w:hAnsi="Times New Roman" w:cs="Times New Roman"/>
          <w:bCs/>
          <w:lang w:val="en-IN"/>
        </w:rPr>
        <w:t xml:space="preserve"> Standard Meteorological Week. </w:t>
      </w:r>
      <w:r w:rsidRPr="00B8379B">
        <w:rPr>
          <w:rFonts w:ascii="Times New Roman" w:hAnsi="Times New Roman" w:cs="Times New Roman"/>
          <w:bCs/>
        </w:rPr>
        <w:t>The populations steadily increased and reached their</w:t>
      </w:r>
      <w:r w:rsidR="00A14FE5">
        <w:rPr>
          <w:rFonts w:ascii="Times New Roman" w:hAnsi="Times New Roman" w:cs="Times New Roman"/>
          <w:bCs/>
        </w:rPr>
        <w:t xml:space="preserve"> </w:t>
      </w:r>
      <w:r w:rsidRPr="00B8379B">
        <w:rPr>
          <w:rFonts w:ascii="Times New Roman" w:hAnsi="Times New Roman" w:cs="Times New Roman"/>
          <w:bCs/>
        </w:rPr>
        <w:t>peak in the 38</w:t>
      </w:r>
      <w:r w:rsidRPr="00B8379B">
        <w:rPr>
          <w:rFonts w:ascii="Times New Roman" w:hAnsi="Times New Roman" w:cs="Times New Roman"/>
          <w:bCs/>
          <w:vertAlign w:val="superscript"/>
        </w:rPr>
        <w:t>th</w:t>
      </w:r>
      <w:r w:rsidRPr="00B8379B">
        <w:rPr>
          <w:rFonts w:ascii="Times New Roman" w:hAnsi="Times New Roman" w:cs="Times New Roman"/>
          <w:bCs/>
        </w:rPr>
        <w:t xml:space="preserve"> SMW. The minimum temperature had positive significant correlation with mite</w:t>
      </w:r>
      <w:r>
        <w:rPr>
          <w:rFonts w:ascii="Times New Roman" w:hAnsi="Times New Roman" w:cs="Times New Roman"/>
          <w:bCs/>
        </w:rPr>
        <w:t>s</w:t>
      </w:r>
      <w:r w:rsidRPr="00B8379B">
        <w:rPr>
          <w:rFonts w:ascii="Times New Roman" w:hAnsi="Times New Roman" w:cs="Times New Roman"/>
          <w:bCs/>
        </w:rPr>
        <w:t xml:space="preserve"> and whitefly. </w:t>
      </w:r>
      <w:r w:rsidR="00B13D3E">
        <w:rPr>
          <w:rFonts w:ascii="Times New Roman" w:hAnsi="Times New Roman" w:cs="Times New Roman"/>
          <w:bCs/>
        </w:rPr>
        <w:t>W</w:t>
      </w:r>
      <w:r w:rsidRPr="00B8379B">
        <w:rPr>
          <w:rFonts w:ascii="Times New Roman" w:hAnsi="Times New Roman" w:cs="Times New Roman"/>
          <w:bCs/>
        </w:rPr>
        <w:t xml:space="preserve">hile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xml:space="preserve"> and whitefly had po</w:t>
      </w:r>
      <w:r>
        <w:rPr>
          <w:rFonts w:ascii="Times New Roman" w:hAnsi="Times New Roman" w:cs="Times New Roman"/>
          <w:bCs/>
        </w:rPr>
        <w:t xml:space="preserve">sitive significant correlation </w:t>
      </w:r>
      <w:r w:rsidRPr="00B8379B">
        <w:rPr>
          <w:rFonts w:ascii="Times New Roman" w:hAnsi="Times New Roman" w:cs="Times New Roman"/>
          <w:bCs/>
          <w:lang w:val="en-IN"/>
        </w:rPr>
        <w:t>with</w:t>
      </w:r>
      <w:r w:rsidR="00F55C7B">
        <w:rPr>
          <w:rFonts w:ascii="Times New Roman" w:hAnsi="Times New Roman" w:cs="Times New Roman"/>
          <w:bCs/>
        </w:rPr>
        <w:t xml:space="preserve"> rainfall.</w:t>
      </w:r>
    </w:p>
    <w:p w14:paraId="04916648" w14:textId="77777777" w:rsidR="00486933" w:rsidRDefault="00486933" w:rsidP="003C0645">
      <w:pPr>
        <w:spacing w:after="200" w:line="360" w:lineRule="auto"/>
        <w:jc w:val="both"/>
        <w:rPr>
          <w:rFonts w:ascii="Times New Roman" w:hAnsi="Times New Roman" w:cs="Times New Roman"/>
          <w:b/>
        </w:rPr>
      </w:pPr>
    </w:p>
    <w:p w14:paraId="2C997E8D" w14:textId="12488E8D" w:rsidR="00F55C7B" w:rsidRPr="003C0645" w:rsidRDefault="00F55C7B" w:rsidP="003C0645">
      <w:pPr>
        <w:spacing w:after="200" w:line="360" w:lineRule="auto"/>
        <w:jc w:val="both"/>
        <w:rPr>
          <w:rFonts w:ascii="Times New Roman" w:hAnsi="Times New Roman" w:cs="Times New Roman"/>
          <w:b/>
        </w:rPr>
      </w:pPr>
      <w:commentRangeStart w:id="89"/>
      <w:r w:rsidRPr="003C0645">
        <w:rPr>
          <w:rFonts w:ascii="Times New Roman" w:hAnsi="Times New Roman" w:cs="Times New Roman"/>
          <w:b/>
        </w:rPr>
        <w:t>References</w:t>
      </w:r>
      <w:commentRangeEnd w:id="89"/>
      <w:r w:rsidR="009C6C08">
        <w:rPr>
          <w:rStyle w:val="CommentReference"/>
        </w:rPr>
        <w:commentReference w:id="89"/>
      </w:r>
    </w:p>
    <w:p w14:paraId="1798BAEC" w14:textId="3AFA7051"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Dawar</w:t>
      </w:r>
      <w:proofErr w:type="spellEnd"/>
      <w:r w:rsidRPr="00152F39">
        <w:rPr>
          <w:rFonts w:ascii="Times New Roman" w:hAnsi="Times New Roman" w:cs="Times New Roman"/>
        </w:rPr>
        <w:t xml:space="preserve">, P.; </w:t>
      </w:r>
      <w:proofErr w:type="gramStart"/>
      <w:r w:rsidRPr="00152F39">
        <w:rPr>
          <w:rFonts w:ascii="Times New Roman" w:hAnsi="Times New Roman" w:cs="Times New Roman"/>
        </w:rPr>
        <w:t>Dwarka.;</w:t>
      </w:r>
      <w:proofErr w:type="gramEnd"/>
      <w:r w:rsidRPr="00152F39">
        <w:rPr>
          <w:rFonts w:ascii="Times New Roman" w:hAnsi="Times New Roman" w:cs="Times New Roman"/>
        </w:rPr>
        <w:t xml:space="preserve"> Vishwakarma, D.; Yadav, P.S.; </w:t>
      </w:r>
      <w:proofErr w:type="spellStart"/>
      <w:r w:rsidRPr="00152F39">
        <w:rPr>
          <w:rFonts w:ascii="Times New Roman" w:hAnsi="Times New Roman" w:cs="Times New Roman"/>
        </w:rPr>
        <w:t>Rien</w:t>
      </w:r>
      <w:proofErr w:type="spellEnd"/>
      <w:r w:rsidRPr="00152F39">
        <w:rPr>
          <w:rFonts w:ascii="Times New Roman" w:hAnsi="Times New Roman" w:cs="Times New Roman"/>
        </w:rPr>
        <w:t>, S.P. and Singh, U.C. (2022). Seasonal incidence of insect pests and natural enemies of cluster bean</w:t>
      </w:r>
      <w:ins w:id="90" w:author="Windows User" w:date="2025-09-27T00:06:00Z">
        <w:r w:rsidR="009C6C08">
          <w:rPr>
            <w:rFonts w:ascii="Times New Roman" w:hAnsi="Times New Roman" w:cs="Times New Roman"/>
          </w:rPr>
          <w:t xml:space="preserve"> </w:t>
        </w:r>
      </w:ins>
      <w:r w:rsidRPr="00152F39">
        <w:rPr>
          <w:rFonts w:ascii="Times New Roman" w:hAnsi="Times New Roman" w:cs="Times New Roman"/>
        </w:rPr>
        <w:t xml:space="preserve">associated with meteorological parameters. </w:t>
      </w:r>
      <w:commentRangeStart w:id="91"/>
      <w:proofErr w:type="spellStart"/>
      <w:r w:rsidRPr="00152F39">
        <w:rPr>
          <w:rFonts w:ascii="Times New Roman" w:hAnsi="Times New Roman" w:cs="Times New Roman"/>
          <w:iCs/>
        </w:rPr>
        <w:t>ThePharma</w:t>
      </w:r>
      <w:proofErr w:type="spellEnd"/>
      <w:r w:rsidRPr="00152F39">
        <w:rPr>
          <w:rFonts w:ascii="Times New Roman" w:hAnsi="Times New Roman" w:cs="Times New Roman"/>
          <w:iCs/>
        </w:rPr>
        <w:t xml:space="preserve"> Inn. </w:t>
      </w:r>
      <w:commentRangeEnd w:id="91"/>
      <w:r w:rsidR="009C6C08">
        <w:rPr>
          <w:rStyle w:val="CommentReference"/>
        </w:rPr>
        <w:commentReference w:id="91"/>
      </w:r>
      <w:r w:rsidRPr="00152F39">
        <w:rPr>
          <w:rFonts w:ascii="Times New Roman" w:hAnsi="Times New Roman" w:cs="Times New Roman"/>
          <w:iCs/>
        </w:rPr>
        <w:t>J</w:t>
      </w:r>
      <w:r w:rsidRPr="00152F39">
        <w:rPr>
          <w:rFonts w:ascii="Times New Roman" w:hAnsi="Times New Roman" w:cs="Times New Roman"/>
        </w:rPr>
        <w:t>.</w:t>
      </w:r>
      <w:proofErr w:type="gramStart"/>
      <w:r w:rsidRPr="00152F39">
        <w:rPr>
          <w:rFonts w:ascii="Times New Roman" w:hAnsi="Times New Roman" w:cs="Times New Roman"/>
        </w:rPr>
        <w:t>,</w:t>
      </w:r>
      <w:r w:rsidRPr="00152F39">
        <w:rPr>
          <w:rFonts w:ascii="Times New Roman" w:hAnsi="Times New Roman" w:cs="Times New Roman"/>
          <w:b/>
          <w:bCs/>
        </w:rPr>
        <w:t>11</w:t>
      </w:r>
      <w:proofErr w:type="gramEnd"/>
      <w:r w:rsidRPr="00152F39">
        <w:rPr>
          <w:rFonts w:ascii="Times New Roman" w:hAnsi="Times New Roman" w:cs="Times New Roman"/>
        </w:rPr>
        <w:t>(2):157-161.</w:t>
      </w:r>
    </w:p>
    <w:p w14:paraId="59479F16" w14:textId="77777777" w:rsidR="00152F39" w:rsidRPr="00152F39" w:rsidRDefault="00152F39" w:rsidP="009F511C">
      <w:pPr>
        <w:spacing w:after="200" w:line="360" w:lineRule="auto"/>
        <w:ind w:left="720" w:hanging="720"/>
        <w:jc w:val="both"/>
        <w:rPr>
          <w:rFonts w:ascii="Times New Roman" w:hAnsi="Times New Roman" w:cs="Times New Roman"/>
        </w:rPr>
      </w:pPr>
      <w:r w:rsidRPr="00152F39">
        <w:rPr>
          <w:rFonts w:ascii="Times New Roman" w:hAnsi="Times New Roman" w:cs="Times New Roman"/>
        </w:rPr>
        <w:t>GOI. (2020). Agricultural Statistics at a Glance. Directorate of Economics and Statistics, Department of Agriculture and Cooperation. Ministry of Agriculture, Government of India, New Delhi. p. 318.</w:t>
      </w:r>
    </w:p>
    <w:p w14:paraId="2BAF0767" w14:textId="77777777"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Mudgil</w:t>
      </w:r>
      <w:proofErr w:type="spellEnd"/>
      <w:r w:rsidRPr="00152F39">
        <w:rPr>
          <w:rFonts w:ascii="Times New Roman" w:hAnsi="Times New Roman" w:cs="Times New Roman"/>
        </w:rPr>
        <w:t xml:space="preserve">, D.; Barak, S. and </w:t>
      </w:r>
      <w:proofErr w:type="spellStart"/>
      <w:r w:rsidRPr="00152F39">
        <w:rPr>
          <w:rFonts w:ascii="Times New Roman" w:hAnsi="Times New Roman" w:cs="Times New Roman"/>
        </w:rPr>
        <w:t>Khatkar</w:t>
      </w:r>
      <w:proofErr w:type="spellEnd"/>
      <w:r w:rsidRPr="00152F39">
        <w:rPr>
          <w:rFonts w:ascii="Times New Roman" w:hAnsi="Times New Roman" w:cs="Times New Roman"/>
        </w:rPr>
        <w:t xml:space="preserve">, B.S. (2014). Guar gum: processing, properties and food applications- </w:t>
      </w:r>
      <w:r w:rsidRPr="00152F39">
        <w:rPr>
          <w:rFonts w:ascii="Times New Roman" w:hAnsi="Times New Roman" w:cs="Times New Roman"/>
          <w:iCs/>
        </w:rPr>
        <w:t>A Review</w:t>
      </w:r>
      <w:r w:rsidRPr="00152F39">
        <w:rPr>
          <w:rFonts w:ascii="Times New Roman" w:hAnsi="Times New Roman" w:cs="Times New Roman"/>
        </w:rPr>
        <w:t xml:space="preserve">. </w:t>
      </w:r>
      <w:r w:rsidRPr="00152F39">
        <w:rPr>
          <w:rFonts w:ascii="Times New Roman" w:hAnsi="Times New Roman" w:cs="Times New Roman"/>
          <w:iCs/>
        </w:rPr>
        <w:t>J. Food Sci. Technol</w:t>
      </w:r>
      <w:r w:rsidRPr="00152F39">
        <w:rPr>
          <w:rFonts w:ascii="Times New Roman" w:hAnsi="Times New Roman" w:cs="Times New Roman"/>
        </w:rPr>
        <w:t xml:space="preserve">., </w:t>
      </w:r>
      <w:r w:rsidRPr="00152F39">
        <w:rPr>
          <w:rFonts w:ascii="Times New Roman" w:hAnsi="Times New Roman" w:cs="Times New Roman"/>
          <w:b/>
          <w:bCs/>
        </w:rPr>
        <w:t>51</w:t>
      </w:r>
      <w:r w:rsidRPr="00152F39">
        <w:rPr>
          <w:rFonts w:ascii="Times New Roman" w:hAnsi="Times New Roman" w:cs="Times New Roman"/>
        </w:rPr>
        <w:t>(3): 409-418.</w:t>
      </w:r>
    </w:p>
    <w:p w14:paraId="74BBD048" w14:textId="77777777"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lastRenderedPageBreak/>
        <w:t>Nishikant</w:t>
      </w:r>
      <w:proofErr w:type="spellEnd"/>
      <w:r w:rsidRPr="00152F39">
        <w:rPr>
          <w:rFonts w:ascii="Times New Roman" w:hAnsi="Times New Roman" w:cs="Times New Roman"/>
        </w:rPr>
        <w:t xml:space="preserve">, Y.; Singh, P.; </w:t>
      </w:r>
      <w:proofErr w:type="spellStart"/>
      <w:r w:rsidRPr="00152F39">
        <w:rPr>
          <w:rFonts w:ascii="Times New Roman" w:hAnsi="Times New Roman" w:cs="Times New Roman"/>
        </w:rPr>
        <w:t>Sasode</w:t>
      </w:r>
      <w:proofErr w:type="spellEnd"/>
      <w:r w:rsidRPr="00152F39">
        <w:rPr>
          <w:rFonts w:ascii="Times New Roman" w:hAnsi="Times New Roman" w:cs="Times New Roman"/>
        </w:rPr>
        <w:t xml:space="preserve">, R. S.; Singh, J.; and Yadav, A.S. (2024). Seasonal incidence of sucking insect pest of Cluster bean in gird </w:t>
      </w:r>
      <w:proofErr w:type="spellStart"/>
      <w:r w:rsidRPr="00152F39">
        <w:rPr>
          <w:rFonts w:ascii="Times New Roman" w:hAnsi="Times New Roman" w:cs="Times New Roman"/>
        </w:rPr>
        <w:t>gegion</w:t>
      </w:r>
      <w:proofErr w:type="spellEnd"/>
      <w:r w:rsidRPr="00152F39">
        <w:rPr>
          <w:rFonts w:ascii="Times New Roman" w:hAnsi="Times New Roman" w:cs="Times New Roman"/>
        </w:rPr>
        <w:t xml:space="preserve"> of Madhya Pradesh, India. </w:t>
      </w:r>
      <w:r w:rsidRPr="00152F39">
        <w:rPr>
          <w:rFonts w:ascii="Times New Roman" w:hAnsi="Times New Roman" w:cs="Times New Roman"/>
          <w:iCs/>
        </w:rPr>
        <w:t>Biological Forum – An International Journal</w:t>
      </w:r>
      <w:r w:rsidRPr="00152F39">
        <w:rPr>
          <w:rFonts w:ascii="Times New Roman" w:hAnsi="Times New Roman" w:cs="Times New Roman"/>
        </w:rPr>
        <w:t xml:space="preserve">, </w:t>
      </w:r>
      <w:r w:rsidRPr="00152F39">
        <w:rPr>
          <w:rFonts w:ascii="Times New Roman" w:hAnsi="Times New Roman" w:cs="Times New Roman"/>
          <w:b/>
          <w:bCs/>
        </w:rPr>
        <w:t>16</w:t>
      </w:r>
      <w:r w:rsidRPr="00152F39">
        <w:rPr>
          <w:rFonts w:ascii="Times New Roman" w:hAnsi="Times New Roman" w:cs="Times New Roman"/>
        </w:rPr>
        <w:t>(7): 281-284.</w:t>
      </w:r>
    </w:p>
    <w:p w14:paraId="64326080" w14:textId="77777777" w:rsidR="00152F39" w:rsidRPr="00152F39" w:rsidRDefault="00152F39" w:rsidP="001A1241">
      <w:pPr>
        <w:spacing w:after="120" w:line="360" w:lineRule="auto"/>
        <w:ind w:left="720" w:hanging="720"/>
        <w:jc w:val="both"/>
        <w:rPr>
          <w:rFonts w:ascii="Times New Roman" w:hAnsi="Times New Roman" w:cs="Times New Roman"/>
        </w:rPr>
      </w:pPr>
      <w:proofErr w:type="spellStart"/>
      <w:r w:rsidRPr="00152F39">
        <w:rPr>
          <w:rFonts w:ascii="Times New Roman" w:hAnsi="Times New Roman" w:cs="Times New Roman"/>
        </w:rPr>
        <w:t>Pawar</w:t>
      </w:r>
      <w:proofErr w:type="spellEnd"/>
      <w:r w:rsidRPr="00152F39">
        <w:rPr>
          <w:rFonts w:ascii="Times New Roman" w:hAnsi="Times New Roman" w:cs="Times New Roman"/>
        </w:rPr>
        <w:t xml:space="preserve">, S.T.; Patel, P.S.; </w:t>
      </w:r>
      <w:proofErr w:type="spellStart"/>
      <w:r w:rsidRPr="00152F39">
        <w:rPr>
          <w:rFonts w:ascii="Times New Roman" w:hAnsi="Times New Roman" w:cs="Times New Roman"/>
        </w:rPr>
        <w:t>Pareek</w:t>
      </w:r>
      <w:proofErr w:type="spellEnd"/>
      <w:r w:rsidRPr="00152F39">
        <w:rPr>
          <w:rFonts w:ascii="Times New Roman" w:hAnsi="Times New Roman" w:cs="Times New Roman"/>
        </w:rPr>
        <w:t xml:space="preserve">, Deb; </w:t>
      </w:r>
      <w:proofErr w:type="spellStart"/>
      <w:r w:rsidRPr="00152F39">
        <w:rPr>
          <w:rFonts w:ascii="Times New Roman" w:hAnsi="Times New Roman" w:cs="Times New Roman"/>
        </w:rPr>
        <w:t>Sushma</w:t>
      </w:r>
      <w:proofErr w:type="spellEnd"/>
      <w:r w:rsidRPr="00152F39">
        <w:rPr>
          <w:rFonts w:ascii="Times New Roman" w:hAnsi="Times New Roman" w:cs="Times New Roman"/>
        </w:rPr>
        <w:t xml:space="preserve">, A. and Patel, B.C. (2017). Pest succession of important pests and their natural enemies on Cluster bean, </w:t>
      </w:r>
      <w:proofErr w:type="spellStart"/>
      <w:r w:rsidRPr="00152F39">
        <w:rPr>
          <w:rFonts w:ascii="Times New Roman" w:hAnsi="Times New Roman" w:cs="Times New Roman"/>
          <w:i/>
          <w:iCs/>
        </w:rPr>
        <w:t>Cyamopsis</w:t>
      </w:r>
      <w:proofErr w:type="spellEnd"/>
      <w:r w:rsidRPr="00152F39">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 </w:t>
      </w:r>
      <w:proofErr w:type="spellStart"/>
      <w:r w:rsidRPr="00152F39">
        <w:rPr>
          <w:rFonts w:ascii="Times New Roman" w:hAnsi="Times New Roman" w:cs="Times New Roman"/>
        </w:rPr>
        <w:t>Taubert</w:t>
      </w:r>
      <w:proofErr w:type="spellEnd"/>
      <w:r w:rsidRPr="00152F39">
        <w:rPr>
          <w:rFonts w:ascii="Times New Roman" w:hAnsi="Times New Roman" w:cs="Times New Roman"/>
        </w:rPr>
        <w:t xml:space="preserve">. AGRES </w:t>
      </w:r>
      <w:r w:rsidRPr="00152F39">
        <w:rPr>
          <w:rFonts w:ascii="Times New Roman" w:hAnsi="Times New Roman" w:cs="Times New Roman"/>
          <w:i/>
          <w:iCs/>
        </w:rPr>
        <w:t>Int. e-Journal</w:t>
      </w:r>
      <w:r w:rsidRPr="00152F39">
        <w:rPr>
          <w:rFonts w:ascii="Times New Roman" w:hAnsi="Times New Roman" w:cs="Times New Roman"/>
        </w:rPr>
        <w:t xml:space="preserve">, </w:t>
      </w:r>
      <w:r w:rsidRPr="00152F39">
        <w:rPr>
          <w:rFonts w:ascii="Times New Roman" w:hAnsi="Times New Roman" w:cs="Times New Roman"/>
          <w:b/>
          <w:bCs/>
        </w:rPr>
        <w:t>6</w:t>
      </w:r>
      <w:r w:rsidRPr="00152F39">
        <w:rPr>
          <w:rFonts w:ascii="Times New Roman" w:hAnsi="Times New Roman" w:cs="Times New Roman"/>
        </w:rPr>
        <w:t>(1): 71-79.3.</w:t>
      </w:r>
    </w:p>
    <w:p w14:paraId="7BAD0290" w14:textId="77777777" w:rsidR="00152F39" w:rsidRPr="00152F39" w:rsidRDefault="00152F39" w:rsidP="003C0645">
      <w:pPr>
        <w:spacing w:after="200" w:line="360" w:lineRule="auto"/>
        <w:ind w:left="720" w:hanging="720"/>
        <w:jc w:val="both"/>
        <w:rPr>
          <w:rFonts w:ascii="Times New Roman" w:hAnsi="Times New Roman" w:cs="Times New Roman"/>
        </w:rPr>
      </w:pPr>
      <w:r w:rsidRPr="00152F39">
        <w:rPr>
          <w:rFonts w:ascii="Times New Roman" w:hAnsi="Times New Roman" w:cs="Times New Roman"/>
        </w:rPr>
        <w:t xml:space="preserve">Sharma, M.; Singh, P.; </w:t>
      </w:r>
      <w:proofErr w:type="spellStart"/>
      <w:r w:rsidRPr="00152F39">
        <w:rPr>
          <w:rFonts w:ascii="Times New Roman" w:hAnsi="Times New Roman" w:cs="Times New Roman"/>
        </w:rPr>
        <w:t>Mahore</w:t>
      </w:r>
      <w:proofErr w:type="spellEnd"/>
      <w:r w:rsidRPr="00152F39">
        <w:rPr>
          <w:rFonts w:ascii="Times New Roman" w:hAnsi="Times New Roman" w:cs="Times New Roman"/>
        </w:rPr>
        <w:t xml:space="preserve">, P.; </w:t>
      </w:r>
      <w:proofErr w:type="spellStart"/>
      <w:r w:rsidRPr="00152F39">
        <w:rPr>
          <w:rFonts w:ascii="Times New Roman" w:hAnsi="Times New Roman" w:cs="Times New Roman"/>
        </w:rPr>
        <w:t>Mahor</w:t>
      </w:r>
      <w:proofErr w:type="spellEnd"/>
      <w:r w:rsidRPr="00152F39">
        <w:rPr>
          <w:rFonts w:ascii="Times New Roman" w:hAnsi="Times New Roman" w:cs="Times New Roman"/>
        </w:rPr>
        <w:t xml:space="preserve">, D. and Choudhary, S. (2023). Occurrence of insect pest of cluster bean </w:t>
      </w:r>
      <w:r w:rsidRPr="00152F39">
        <w:rPr>
          <w:rFonts w:ascii="Times New Roman" w:hAnsi="Times New Roman" w:cs="Times New Roman"/>
          <w:iCs/>
        </w:rPr>
        <w:t>[</w:t>
      </w:r>
      <w:proofErr w:type="spellStart"/>
      <w:r w:rsidRPr="00152F39">
        <w:rPr>
          <w:rFonts w:ascii="Times New Roman" w:hAnsi="Times New Roman" w:cs="Times New Roman"/>
          <w:i/>
          <w:iCs/>
        </w:rPr>
        <w:t>Cyamopsis</w:t>
      </w:r>
      <w:proofErr w:type="spellEnd"/>
      <w:r w:rsidRPr="00152F39">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(Linn.) </w:t>
      </w:r>
      <w:proofErr w:type="spellStart"/>
      <w:r w:rsidRPr="00152F39">
        <w:rPr>
          <w:rFonts w:ascii="Times New Roman" w:hAnsi="Times New Roman" w:cs="Times New Roman"/>
          <w:iCs/>
        </w:rPr>
        <w:t>Taubert</w:t>
      </w:r>
      <w:proofErr w:type="spellEnd"/>
      <w:r w:rsidRPr="00152F39">
        <w:rPr>
          <w:rFonts w:ascii="Times New Roman" w:hAnsi="Times New Roman" w:cs="Times New Roman"/>
          <w:iCs/>
        </w:rPr>
        <w:t>]</w:t>
      </w:r>
      <w:r w:rsidRPr="00152F39">
        <w:rPr>
          <w:rFonts w:ascii="Times New Roman" w:hAnsi="Times New Roman" w:cs="Times New Roman"/>
        </w:rPr>
        <w:t xml:space="preserve"> associated with meteorological parameters in gird region of Madhya Pradesh, India. </w:t>
      </w:r>
      <w:commentRangeStart w:id="92"/>
      <w:r w:rsidRPr="00152F39">
        <w:rPr>
          <w:rFonts w:ascii="Times New Roman" w:hAnsi="Times New Roman" w:cs="Times New Roman"/>
          <w:iCs/>
        </w:rPr>
        <w:t>Journal of Experimental Agriculture International</w:t>
      </w:r>
      <w:r w:rsidRPr="00152F39">
        <w:rPr>
          <w:rFonts w:ascii="Times New Roman" w:hAnsi="Times New Roman" w:cs="Times New Roman"/>
        </w:rPr>
        <w:t>,</w:t>
      </w:r>
      <w:commentRangeEnd w:id="92"/>
      <w:r w:rsidR="009C6C08">
        <w:rPr>
          <w:rStyle w:val="CommentReference"/>
        </w:rPr>
        <w:commentReference w:id="92"/>
      </w:r>
      <w:r w:rsidR="00DB38FD">
        <w:rPr>
          <w:rFonts w:ascii="Times New Roman" w:hAnsi="Times New Roman" w:cs="Times New Roman"/>
        </w:rPr>
        <w:t xml:space="preserve"> </w:t>
      </w:r>
      <w:r w:rsidRPr="00152F39">
        <w:rPr>
          <w:rFonts w:ascii="Times New Roman" w:hAnsi="Times New Roman" w:cs="Times New Roman"/>
          <w:b/>
          <w:bCs/>
        </w:rPr>
        <w:t>45</w:t>
      </w:r>
      <w:r w:rsidRPr="00152F39">
        <w:rPr>
          <w:rFonts w:ascii="Times New Roman" w:hAnsi="Times New Roman" w:cs="Times New Roman"/>
        </w:rPr>
        <w:t>(11): 212-218.</w:t>
      </w:r>
    </w:p>
    <w:p w14:paraId="37483604" w14:textId="77777777" w:rsidR="00152F39" w:rsidRPr="00152F39" w:rsidRDefault="00152F39" w:rsidP="003C0645">
      <w:pPr>
        <w:spacing w:after="200" w:line="360" w:lineRule="auto"/>
        <w:ind w:left="720" w:hanging="720"/>
        <w:jc w:val="both"/>
        <w:rPr>
          <w:rFonts w:ascii="Times New Roman" w:hAnsi="Times New Roman" w:cs="Times New Roman"/>
        </w:rPr>
      </w:pPr>
      <w:r w:rsidRPr="00152F39">
        <w:rPr>
          <w:rFonts w:ascii="Times New Roman" w:hAnsi="Times New Roman" w:cs="Times New Roman"/>
        </w:rPr>
        <w:t xml:space="preserve">Yadav, S.K.; Yadav, A.K.; </w:t>
      </w:r>
      <w:proofErr w:type="spellStart"/>
      <w:r w:rsidRPr="00152F39">
        <w:rPr>
          <w:rFonts w:ascii="Times New Roman" w:hAnsi="Times New Roman" w:cs="Times New Roman"/>
        </w:rPr>
        <w:t>Sanp</w:t>
      </w:r>
      <w:proofErr w:type="spellEnd"/>
      <w:r w:rsidRPr="00152F39">
        <w:rPr>
          <w:rFonts w:ascii="Times New Roman" w:hAnsi="Times New Roman" w:cs="Times New Roman"/>
        </w:rPr>
        <w:t xml:space="preserve">, R. and </w:t>
      </w:r>
      <w:proofErr w:type="spellStart"/>
      <w:r w:rsidRPr="00152F39">
        <w:rPr>
          <w:rFonts w:ascii="Times New Roman" w:hAnsi="Times New Roman" w:cs="Times New Roman"/>
        </w:rPr>
        <w:t>Deshwal</w:t>
      </w:r>
      <w:proofErr w:type="spellEnd"/>
      <w:r w:rsidRPr="00152F39">
        <w:rPr>
          <w:rFonts w:ascii="Times New Roman" w:hAnsi="Times New Roman" w:cs="Times New Roman"/>
        </w:rPr>
        <w:t>, H.L. (2016). Population dynamics</w:t>
      </w:r>
      <w:r w:rsidR="00194043">
        <w:rPr>
          <w:rFonts w:ascii="Times New Roman" w:hAnsi="Times New Roman" w:cs="Times New Roman"/>
        </w:rPr>
        <w:t xml:space="preserve"> </w:t>
      </w:r>
      <w:r w:rsidRPr="00152F39">
        <w:rPr>
          <w:rFonts w:ascii="Times New Roman" w:hAnsi="Times New Roman" w:cs="Times New Roman"/>
        </w:rPr>
        <w:t xml:space="preserve">of </w:t>
      </w:r>
      <w:proofErr w:type="spellStart"/>
      <w:r w:rsidRPr="00152F39">
        <w:rPr>
          <w:rFonts w:ascii="Times New Roman" w:hAnsi="Times New Roman" w:cs="Times New Roman"/>
        </w:rPr>
        <w:t>majorinsect</w:t>
      </w:r>
      <w:proofErr w:type="spellEnd"/>
      <w:r w:rsidRPr="00152F39">
        <w:rPr>
          <w:rFonts w:ascii="Times New Roman" w:hAnsi="Times New Roman" w:cs="Times New Roman"/>
        </w:rPr>
        <w:t xml:space="preserve"> pest of cluster bean (</w:t>
      </w:r>
      <w:proofErr w:type="spellStart"/>
      <w:r w:rsidRPr="00152F39">
        <w:rPr>
          <w:rFonts w:ascii="Times New Roman" w:hAnsi="Times New Roman" w:cs="Times New Roman"/>
          <w:i/>
          <w:iCs/>
        </w:rPr>
        <w:t>Cyamopsis</w:t>
      </w:r>
      <w:proofErr w:type="spellEnd"/>
      <w:r w:rsidRPr="00152F39">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 </w:t>
      </w:r>
      <w:r w:rsidRPr="00152F39">
        <w:rPr>
          <w:rFonts w:ascii="Times New Roman" w:hAnsi="Times New Roman" w:cs="Times New Roman"/>
          <w:iCs/>
        </w:rPr>
        <w:t>Taub</w:t>
      </w:r>
      <w:r w:rsidRPr="00152F39">
        <w:rPr>
          <w:rFonts w:ascii="Times New Roman" w:hAnsi="Times New Roman" w:cs="Times New Roman"/>
          <w:i/>
          <w:iCs/>
        </w:rPr>
        <w:t>.</w:t>
      </w:r>
      <w:r w:rsidRPr="00152F39">
        <w:rPr>
          <w:rFonts w:ascii="Times New Roman" w:hAnsi="Times New Roman" w:cs="Times New Roman"/>
        </w:rPr>
        <w:t xml:space="preserve">) and their correlation with abiotic factors. </w:t>
      </w:r>
      <w:r w:rsidRPr="00152F39">
        <w:rPr>
          <w:rFonts w:ascii="Times New Roman" w:hAnsi="Times New Roman" w:cs="Times New Roman"/>
          <w:iCs/>
        </w:rPr>
        <w:t>Indian Journal of Com</w:t>
      </w:r>
      <w:r w:rsidRPr="00152F39">
        <w:rPr>
          <w:rFonts w:ascii="Times New Roman" w:hAnsi="Times New Roman" w:cs="Times New Roman"/>
        </w:rPr>
        <w:t xml:space="preserve">, </w:t>
      </w:r>
      <w:r w:rsidRPr="00152F39">
        <w:rPr>
          <w:rFonts w:ascii="Times New Roman" w:hAnsi="Times New Roman" w:cs="Times New Roman"/>
          <w:b/>
          <w:bCs/>
        </w:rPr>
        <w:t>24</w:t>
      </w:r>
      <w:r w:rsidRPr="00152F39">
        <w:rPr>
          <w:rFonts w:ascii="Times New Roman" w:hAnsi="Times New Roman" w:cs="Times New Roman"/>
        </w:rPr>
        <w:t>(1): 31-33.</w:t>
      </w:r>
    </w:p>
    <w:p w14:paraId="684CF9EA" w14:textId="77777777" w:rsidR="00152F39" w:rsidRPr="00152F39" w:rsidRDefault="00152F39" w:rsidP="009F511C">
      <w:pPr>
        <w:spacing w:after="200" w:line="360" w:lineRule="auto"/>
        <w:ind w:left="720" w:hanging="720"/>
        <w:jc w:val="both"/>
        <w:rPr>
          <w:rFonts w:ascii="Times New Roman" w:hAnsi="Times New Roman" w:cs="Times New Roman"/>
        </w:rPr>
      </w:pPr>
      <w:commentRangeStart w:id="93"/>
      <w:proofErr w:type="spellStart"/>
      <w:r w:rsidRPr="00152F39">
        <w:rPr>
          <w:rFonts w:ascii="Times New Roman" w:hAnsi="Times New Roman" w:cs="Times New Roman"/>
        </w:rPr>
        <w:t>Yaduraju</w:t>
      </w:r>
      <w:proofErr w:type="spellEnd"/>
      <w:r w:rsidRPr="00152F39">
        <w:rPr>
          <w:rFonts w:ascii="Times New Roman" w:hAnsi="Times New Roman" w:cs="Times New Roman"/>
        </w:rPr>
        <w:t xml:space="preserve">, N.T. (2006). </w:t>
      </w:r>
      <w:proofErr w:type="spellStart"/>
      <w:r w:rsidRPr="00152F39">
        <w:rPr>
          <w:rFonts w:ascii="Times New Roman" w:hAnsi="Times New Roman" w:cs="Times New Roman"/>
        </w:rPr>
        <w:t>Herbicideresistant</w:t>
      </w:r>
      <w:proofErr w:type="spellEnd"/>
      <w:r w:rsidRPr="00152F39">
        <w:rPr>
          <w:rFonts w:ascii="Times New Roman" w:hAnsi="Times New Roman" w:cs="Times New Roman"/>
        </w:rPr>
        <w:t xml:space="preserve"> crops </w:t>
      </w:r>
      <w:proofErr w:type="spellStart"/>
      <w:r w:rsidRPr="00152F39">
        <w:rPr>
          <w:rFonts w:ascii="Times New Roman" w:hAnsi="Times New Roman" w:cs="Times New Roman"/>
        </w:rPr>
        <w:t>inweed</w:t>
      </w:r>
      <w:proofErr w:type="spellEnd"/>
      <w:r w:rsidRPr="00152F39">
        <w:rPr>
          <w:rFonts w:ascii="Times New Roman" w:hAnsi="Times New Roman" w:cs="Times New Roman"/>
        </w:rPr>
        <w:t xml:space="preserve"> management. In: The Extended Summaries,</w:t>
      </w:r>
      <w:r w:rsidR="00DB38FD">
        <w:rPr>
          <w:rFonts w:ascii="Times New Roman" w:hAnsi="Times New Roman" w:cs="Times New Roman"/>
        </w:rPr>
        <w:t xml:space="preserve"> </w:t>
      </w:r>
      <w:r w:rsidRPr="00152F39">
        <w:rPr>
          <w:rFonts w:ascii="Times New Roman" w:hAnsi="Times New Roman" w:cs="Times New Roman"/>
        </w:rPr>
        <w:t>Golden Jubilee National Symposium on Conservation</w:t>
      </w:r>
      <w:r w:rsidR="00DB38FD">
        <w:rPr>
          <w:rFonts w:ascii="Times New Roman" w:hAnsi="Times New Roman" w:cs="Times New Roman"/>
        </w:rPr>
        <w:t xml:space="preserve"> </w:t>
      </w:r>
      <w:r w:rsidRPr="00152F39">
        <w:rPr>
          <w:rFonts w:ascii="Times New Roman" w:hAnsi="Times New Roman" w:cs="Times New Roman"/>
        </w:rPr>
        <w:t>Agriculture and Environment. October, 26-28, Banaras Hindu University, Banaras; p: 297-98.</w:t>
      </w:r>
      <w:commentRangeEnd w:id="93"/>
      <w:r w:rsidR="00940425">
        <w:rPr>
          <w:rStyle w:val="CommentReference"/>
        </w:rPr>
        <w:commentReference w:id="93"/>
      </w:r>
    </w:p>
    <w:p w14:paraId="6C1C6444" w14:textId="77777777" w:rsidR="009F511C" w:rsidRPr="003C0645" w:rsidRDefault="009F511C" w:rsidP="003C0645">
      <w:pPr>
        <w:spacing w:after="200" w:line="360" w:lineRule="auto"/>
        <w:ind w:left="720" w:hanging="720"/>
        <w:jc w:val="both"/>
        <w:rPr>
          <w:rFonts w:ascii="Times New Roman" w:hAnsi="Times New Roman" w:cs="Times New Roman"/>
        </w:rPr>
      </w:pPr>
    </w:p>
    <w:p w14:paraId="183F71E0" w14:textId="77777777" w:rsidR="00F55C7B" w:rsidRPr="00B8379B" w:rsidRDefault="00F55C7B" w:rsidP="00F55C7B">
      <w:pPr>
        <w:spacing w:after="200" w:line="360" w:lineRule="auto"/>
        <w:jc w:val="both"/>
        <w:rPr>
          <w:rFonts w:ascii="Times New Roman" w:hAnsi="Times New Roman" w:cs="Times New Roman"/>
          <w:bCs/>
        </w:rPr>
      </w:pPr>
    </w:p>
    <w:p w14:paraId="55006AE0" w14:textId="77777777" w:rsidR="00B8379B" w:rsidRPr="004300D6" w:rsidRDefault="00B8379B" w:rsidP="00D517FF">
      <w:pPr>
        <w:spacing w:after="200" w:line="360" w:lineRule="auto"/>
        <w:jc w:val="both"/>
        <w:rPr>
          <w:rFonts w:ascii="Times New Roman" w:hAnsi="Times New Roman" w:cs="Times New Roman"/>
        </w:rPr>
        <w:sectPr w:rsidR="00B8379B" w:rsidRPr="004300D6" w:rsidSect="004300D6">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p>
    <w:p w14:paraId="0C10FEAD" w14:textId="2690FD02" w:rsidR="00655F4B" w:rsidRPr="00F51BC3" w:rsidRDefault="00655F4B" w:rsidP="00F51BC3">
      <w:pPr>
        <w:spacing w:after="200" w:line="240" w:lineRule="auto"/>
        <w:jc w:val="center"/>
        <w:rPr>
          <w:rFonts w:ascii="Times New Roman" w:hAnsi="Times New Roman" w:cs="Times New Roman"/>
          <w:b/>
          <w:bCs/>
          <w:szCs w:val="20"/>
        </w:rPr>
      </w:pPr>
      <w:r w:rsidRPr="00F51BC3">
        <w:rPr>
          <w:rFonts w:ascii="Times New Roman" w:hAnsi="Times New Roman" w:cs="Times New Roman"/>
          <w:b/>
          <w:bCs/>
          <w:szCs w:val="20"/>
        </w:rPr>
        <w:lastRenderedPageBreak/>
        <w:t xml:space="preserve">Table </w:t>
      </w:r>
      <w:r w:rsidR="00F51BC3" w:rsidRPr="00F51BC3">
        <w:rPr>
          <w:rFonts w:ascii="Times New Roman" w:hAnsi="Times New Roman" w:cs="Times New Roman"/>
          <w:b/>
          <w:bCs/>
          <w:szCs w:val="20"/>
        </w:rPr>
        <w:t>1</w:t>
      </w:r>
      <w:r w:rsidRPr="00F51BC3">
        <w:rPr>
          <w:rFonts w:ascii="Times New Roman" w:hAnsi="Times New Roman" w:cs="Times New Roman"/>
          <w:b/>
          <w:bCs/>
          <w:szCs w:val="20"/>
        </w:rPr>
        <w:t xml:space="preserve">: </w:t>
      </w:r>
      <w:r w:rsidR="00172E35">
        <w:rPr>
          <w:rFonts w:ascii="Times New Roman" w:hAnsi="Times New Roman" w:cs="Times New Roman"/>
          <w:b/>
          <w:bCs/>
          <w:szCs w:val="20"/>
        </w:rPr>
        <w:t xml:space="preserve">Seasonal incidence of </w:t>
      </w:r>
      <w:r w:rsidRPr="00F51BC3">
        <w:rPr>
          <w:rFonts w:ascii="Times New Roman" w:hAnsi="Times New Roman" w:cs="Times New Roman"/>
          <w:b/>
          <w:bCs/>
          <w:szCs w:val="20"/>
        </w:rPr>
        <w:t xml:space="preserve">sucking </w:t>
      </w:r>
      <w:r w:rsidR="00B116FD" w:rsidRPr="00F51BC3">
        <w:rPr>
          <w:rFonts w:ascii="Times New Roman" w:hAnsi="Times New Roman" w:cs="Times New Roman"/>
          <w:b/>
          <w:bCs/>
          <w:szCs w:val="20"/>
        </w:rPr>
        <w:t xml:space="preserve">insect </w:t>
      </w:r>
      <w:r w:rsidRPr="00F51BC3">
        <w:rPr>
          <w:rFonts w:ascii="Times New Roman" w:hAnsi="Times New Roman" w:cs="Times New Roman"/>
          <w:b/>
          <w:bCs/>
          <w:szCs w:val="20"/>
        </w:rPr>
        <w:t xml:space="preserve">pests in cluster bean </w:t>
      </w:r>
      <w:r w:rsidR="00172E35">
        <w:rPr>
          <w:rFonts w:ascii="Times New Roman" w:hAnsi="Times New Roman" w:cs="Times New Roman"/>
          <w:b/>
          <w:bCs/>
          <w:szCs w:val="20"/>
        </w:rPr>
        <w:t xml:space="preserve">during </w:t>
      </w:r>
      <w:proofErr w:type="spellStart"/>
      <w:r w:rsidR="00DC55B7" w:rsidRPr="00DC55B7">
        <w:rPr>
          <w:rFonts w:ascii="Times New Roman" w:hAnsi="Times New Roman" w:cs="Times New Roman"/>
          <w:b/>
          <w:bCs/>
          <w:i/>
          <w:szCs w:val="20"/>
        </w:rPr>
        <w:t>Kharif</w:t>
      </w:r>
      <w:proofErr w:type="spellEnd"/>
      <w:del w:id="94" w:author="Windows User" w:date="2025-09-27T00:11:00Z">
        <w:r w:rsidR="00DC55B7" w:rsidDel="009C6C08">
          <w:rPr>
            <w:rFonts w:ascii="Times New Roman" w:hAnsi="Times New Roman" w:cs="Times New Roman"/>
            <w:b/>
            <w:bCs/>
            <w:szCs w:val="20"/>
          </w:rPr>
          <w:delText xml:space="preserve"> -</w:delText>
        </w:r>
      </w:del>
      <w:ins w:id="95" w:author="Windows User" w:date="2025-09-27T00:11:00Z">
        <w:r w:rsidR="009C6C08">
          <w:rPr>
            <w:rFonts w:ascii="Times New Roman" w:hAnsi="Times New Roman" w:cs="Times New Roman"/>
            <w:b/>
            <w:bCs/>
            <w:szCs w:val="20"/>
          </w:rPr>
          <w:t>–</w:t>
        </w:r>
      </w:ins>
      <w:del w:id="96" w:author="Windows User" w:date="2025-09-27T00:11:00Z">
        <w:r w:rsidR="00DC55B7" w:rsidDel="009C6C08">
          <w:rPr>
            <w:rFonts w:ascii="Times New Roman" w:hAnsi="Times New Roman" w:cs="Times New Roman"/>
            <w:b/>
            <w:bCs/>
            <w:szCs w:val="20"/>
          </w:rPr>
          <w:delText xml:space="preserve"> </w:delText>
        </w:r>
      </w:del>
      <w:r w:rsidR="00172E35">
        <w:rPr>
          <w:rFonts w:ascii="Times New Roman" w:hAnsi="Times New Roman" w:cs="Times New Roman"/>
          <w:b/>
          <w:bCs/>
          <w:szCs w:val="20"/>
        </w:rPr>
        <w:t>2024</w:t>
      </w:r>
      <w:ins w:id="97" w:author="Windows User" w:date="2025-09-27T00:11:00Z">
        <w:r w:rsidR="009C6C08">
          <w:rPr>
            <w:rFonts w:ascii="Times New Roman" w:hAnsi="Times New Roman" w:cs="Times New Roman"/>
            <w:b/>
            <w:bCs/>
            <w:szCs w:val="20"/>
          </w:rPr>
          <w:t>.</w:t>
        </w:r>
      </w:ins>
    </w:p>
    <w:tbl>
      <w:tblPr>
        <w:tblStyle w:val="TableGrid"/>
        <w:tblW w:w="11547" w:type="dxa"/>
        <w:jc w:val="center"/>
        <w:tblLook w:val="04A0" w:firstRow="1" w:lastRow="0" w:firstColumn="1" w:lastColumn="0" w:noHBand="0" w:noVBand="1"/>
      </w:tblPr>
      <w:tblGrid>
        <w:gridCol w:w="803"/>
        <w:gridCol w:w="1723"/>
        <w:gridCol w:w="900"/>
        <w:gridCol w:w="900"/>
        <w:gridCol w:w="972"/>
        <w:gridCol w:w="1223"/>
        <w:gridCol w:w="905"/>
        <w:gridCol w:w="1239"/>
        <w:gridCol w:w="1461"/>
        <w:gridCol w:w="1421"/>
      </w:tblGrid>
      <w:tr w:rsidR="00C42BD9" w:rsidRPr="00F51BC3" w14:paraId="0D64C931" w14:textId="77777777" w:rsidTr="006C427B">
        <w:trPr>
          <w:trHeight w:val="259"/>
          <w:jc w:val="center"/>
        </w:trPr>
        <w:tc>
          <w:tcPr>
            <w:tcW w:w="803" w:type="dxa"/>
            <w:vMerge w:val="restart"/>
            <w:noWrap/>
            <w:hideMark/>
          </w:tcPr>
          <w:p w14:paraId="0306EA86" w14:textId="77777777" w:rsidR="00C42BD9" w:rsidRDefault="00C42BD9" w:rsidP="00D61806">
            <w:pPr>
              <w:spacing w:before="40"/>
              <w:jc w:val="center"/>
              <w:rPr>
                <w:rFonts w:ascii="Times New Roman" w:eastAsia="Times New Roman" w:hAnsi="Times New Roman" w:cs="Times New Roman"/>
                <w:b/>
                <w:bCs/>
                <w:color w:val="000000"/>
                <w:kern w:val="0"/>
                <w:sz w:val="20"/>
                <w:szCs w:val="20"/>
              </w:rPr>
            </w:pPr>
          </w:p>
          <w:p w14:paraId="3B5FC895"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SMW</w:t>
            </w:r>
          </w:p>
        </w:tc>
        <w:tc>
          <w:tcPr>
            <w:tcW w:w="1723" w:type="dxa"/>
            <w:vMerge w:val="restart"/>
            <w:tcBorders>
              <w:right w:val="single" w:sz="4" w:space="0" w:color="auto"/>
            </w:tcBorders>
            <w:hideMark/>
          </w:tcPr>
          <w:p w14:paraId="649ED4EB" w14:textId="77777777" w:rsidR="00C42BD9" w:rsidRDefault="00C42BD9" w:rsidP="00D61806">
            <w:pPr>
              <w:spacing w:before="40"/>
              <w:jc w:val="center"/>
              <w:rPr>
                <w:rFonts w:ascii="Times New Roman" w:eastAsia="Times New Roman" w:hAnsi="Times New Roman" w:cs="Times New Roman"/>
                <w:b/>
                <w:bCs/>
                <w:color w:val="000000"/>
                <w:kern w:val="0"/>
                <w:sz w:val="20"/>
                <w:szCs w:val="20"/>
              </w:rPr>
            </w:pPr>
          </w:p>
          <w:p w14:paraId="3C5B3594"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 xml:space="preserve">Date </w:t>
            </w:r>
          </w:p>
        </w:tc>
        <w:tc>
          <w:tcPr>
            <w:tcW w:w="4900" w:type="dxa"/>
            <w:gridSpan w:val="5"/>
            <w:tcBorders>
              <w:left w:val="single" w:sz="4" w:space="0" w:color="auto"/>
            </w:tcBorders>
          </w:tcPr>
          <w:p w14:paraId="1223526C"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Pr>
                <w:rFonts w:ascii="Times New Roman" w:eastAsia="Times New Roman" w:hAnsi="Times New Roman" w:cs="Times New Roman"/>
                <w:b/>
                <w:bCs/>
                <w:color w:val="000000"/>
                <w:kern w:val="0"/>
                <w:sz w:val="20"/>
                <w:szCs w:val="20"/>
              </w:rPr>
              <w:t xml:space="preserve">Weather parameters </w:t>
            </w:r>
          </w:p>
        </w:tc>
        <w:tc>
          <w:tcPr>
            <w:tcW w:w="4121" w:type="dxa"/>
            <w:gridSpan w:val="3"/>
            <w:vMerge w:val="restart"/>
          </w:tcPr>
          <w:p w14:paraId="701DC309" w14:textId="77777777" w:rsidR="00C42BD9" w:rsidRDefault="00C42BD9" w:rsidP="00D61806">
            <w:pPr>
              <w:spacing w:before="40"/>
              <w:jc w:val="center"/>
              <w:rPr>
                <w:rFonts w:ascii="Times New Roman" w:eastAsia="Times New Roman" w:hAnsi="Times New Roman" w:cs="Times New Roman"/>
                <w:b/>
                <w:bCs/>
                <w:color w:val="000000"/>
                <w:kern w:val="0"/>
                <w:sz w:val="20"/>
                <w:szCs w:val="20"/>
              </w:rPr>
            </w:pPr>
          </w:p>
          <w:p w14:paraId="40D02D40"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Population of sucking insect pests</w:t>
            </w:r>
          </w:p>
        </w:tc>
      </w:tr>
      <w:tr w:rsidR="00C42BD9" w:rsidRPr="00F51BC3" w14:paraId="49F69696" w14:textId="77777777" w:rsidTr="00F51BC3">
        <w:trPr>
          <w:trHeight w:val="259"/>
          <w:jc w:val="center"/>
        </w:trPr>
        <w:tc>
          <w:tcPr>
            <w:tcW w:w="803" w:type="dxa"/>
            <w:vMerge/>
            <w:noWrap/>
            <w:hideMark/>
          </w:tcPr>
          <w:p w14:paraId="6E872794"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723" w:type="dxa"/>
            <w:vMerge/>
            <w:tcBorders>
              <w:right w:val="single" w:sz="4" w:space="0" w:color="auto"/>
            </w:tcBorders>
            <w:hideMark/>
          </w:tcPr>
          <w:p w14:paraId="52063D3E"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800" w:type="dxa"/>
            <w:gridSpan w:val="2"/>
            <w:tcBorders>
              <w:left w:val="single" w:sz="4" w:space="0" w:color="auto"/>
            </w:tcBorders>
          </w:tcPr>
          <w:p w14:paraId="546863B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Temperature (</w:t>
            </w:r>
            <w:proofErr w:type="spellStart"/>
            <w:r w:rsidRPr="00F51BC3">
              <w:rPr>
                <w:rFonts w:ascii="Times New Roman" w:eastAsia="Times New Roman" w:hAnsi="Times New Roman" w:cs="Times New Roman"/>
                <w:b/>
                <w:bCs/>
                <w:color w:val="000000"/>
                <w:kern w:val="0"/>
                <w:sz w:val="20"/>
                <w:szCs w:val="20"/>
                <w:vertAlign w:val="superscript"/>
              </w:rPr>
              <w:t>o</w:t>
            </w:r>
            <w:r w:rsidRPr="00F51BC3">
              <w:rPr>
                <w:rFonts w:ascii="Times New Roman" w:eastAsia="Times New Roman" w:hAnsi="Times New Roman" w:cs="Times New Roman"/>
                <w:b/>
                <w:bCs/>
                <w:color w:val="000000"/>
                <w:kern w:val="0"/>
                <w:sz w:val="20"/>
                <w:szCs w:val="20"/>
              </w:rPr>
              <w:t>C</w:t>
            </w:r>
            <w:proofErr w:type="spellEnd"/>
            <w:r w:rsidRPr="00F51BC3">
              <w:rPr>
                <w:rFonts w:ascii="Times New Roman" w:eastAsia="Times New Roman" w:hAnsi="Times New Roman" w:cs="Times New Roman"/>
                <w:b/>
                <w:bCs/>
                <w:color w:val="000000"/>
                <w:kern w:val="0"/>
                <w:sz w:val="20"/>
                <w:szCs w:val="20"/>
              </w:rPr>
              <w:t>)</w:t>
            </w:r>
          </w:p>
        </w:tc>
        <w:tc>
          <w:tcPr>
            <w:tcW w:w="2195" w:type="dxa"/>
            <w:gridSpan w:val="2"/>
          </w:tcPr>
          <w:p w14:paraId="43C553EB"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Relative humidity (%)</w:t>
            </w:r>
          </w:p>
        </w:tc>
        <w:tc>
          <w:tcPr>
            <w:tcW w:w="905" w:type="dxa"/>
            <w:vMerge w:val="restart"/>
          </w:tcPr>
          <w:p w14:paraId="0431375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Rainfall (mm)</w:t>
            </w:r>
          </w:p>
        </w:tc>
        <w:tc>
          <w:tcPr>
            <w:tcW w:w="4121" w:type="dxa"/>
            <w:gridSpan w:val="3"/>
            <w:vMerge/>
          </w:tcPr>
          <w:p w14:paraId="6F23C2D7"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r>
      <w:tr w:rsidR="00C42BD9" w:rsidRPr="00F51BC3" w14:paraId="781ED762" w14:textId="77777777" w:rsidTr="00F51BC3">
        <w:trPr>
          <w:trHeight w:val="259"/>
          <w:jc w:val="center"/>
        </w:trPr>
        <w:tc>
          <w:tcPr>
            <w:tcW w:w="803" w:type="dxa"/>
            <w:vMerge/>
            <w:hideMark/>
          </w:tcPr>
          <w:p w14:paraId="13FBC24D"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723" w:type="dxa"/>
            <w:vMerge/>
            <w:tcBorders>
              <w:right w:val="single" w:sz="4" w:space="0" w:color="auto"/>
            </w:tcBorders>
            <w:hideMark/>
          </w:tcPr>
          <w:p w14:paraId="3C59B43A"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900" w:type="dxa"/>
            <w:tcBorders>
              <w:left w:val="single" w:sz="4" w:space="0" w:color="auto"/>
            </w:tcBorders>
            <w:noWrap/>
            <w:vAlign w:val="center"/>
            <w:hideMark/>
          </w:tcPr>
          <w:p w14:paraId="5863EE02"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Max.</w:t>
            </w:r>
          </w:p>
        </w:tc>
        <w:tc>
          <w:tcPr>
            <w:tcW w:w="900" w:type="dxa"/>
            <w:noWrap/>
            <w:vAlign w:val="center"/>
            <w:hideMark/>
          </w:tcPr>
          <w:p w14:paraId="0CAEB3DF"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Min.</w:t>
            </w:r>
          </w:p>
        </w:tc>
        <w:tc>
          <w:tcPr>
            <w:tcW w:w="972" w:type="dxa"/>
            <w:vAlign w:val="center"/>
          </w:tcPr>
          <w:p w14:paraId="2537302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Morning</w:t>
            </w:r>
          </w:p>
        </w:tc>
        <w:tc>
          <w:tcPr>
            <w:tcW w:w="1223" w:type="dxa"/>
            <w:vAlign w:val="center"/>
          </w:tcPr>
          <w:p w14:paraId="513E2BB8"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Evening</w:t>
            </w:r>
          </w:p>
        </w:tc>
        <w:tc>
          <w:tcPr>
            <w:tcW w:w="905" w:type="dxa"/>
            <w:vMerge/>
            <w:vAlign w:val="center"/>
          </w:tcPr>
          <w:p w14:paraId="5920017E"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239" w:type="dxa"/>
          </w:tcPr>
          <w:p w14:paraId="3BE61BD6"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roofErr w:type="spellStart"/>
            <w:r w:rsidRPr="00F51BC3">
              <w:rPr>
                <w:rFonts w:ascii="Times New Roman" w:eastAsia="Times New Roman" w:hAnsi="Times New Roman" w:cs="Times New Roman"/>
                <w:b/>
                <w:bCs/>
                <w:color w:val="000000"/>
                <w:kern w:val="0"/>
                <w:sz w:val="20"/>
                <w:szCs w:val="20"/>
              </w:rPr>
              <w:t>Jassid</w:t>
            </w:r>
            <w:proofErr w:type="spellEnd"/>
            <w:r w:rsidRPr="00F51BC3">
              <w:rPr>
                <w:rFonts w:ascii="Times New Roman" w:eastAsia="Times New Roman" w:hAnsi="Times New Roman" w:cs="Times New Roman"/>
                <w:b/>
                <w:bCs/>
                <w:color w:val="000000"/>
                <w:kern w:val="0"/>
                <w:sz w:val="20"/>
                <w:szCs w:val="20"/>
              </w:rPr>
              <w:t>/plant</w:t>
            </w:r>
          </w:p>
        </w:tc>
        <w:tc>
          <w:tcPr>
            <w:tcW w:w="1461" w:type="dxa"/>
          </w:tcPr>
          <w:p w14:paraId="05C6AB26"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Whitefly/plant</w:t>
            </w:r>
          </w:p>
        </w:tc>
        <w:tc>
          <w:tcPr>
            <w:tcW w:w="1421" w:type="dxa"/>
          </w:tcPr>
          <w:p w14:paraId="31A0927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Mites/3 leaves</w:t>
            </w:r>
          </w:p>
        </w:tc>
      </w:tr>
      <w:tr w:rsidR="00F51BC3" w:rsidRPr="00F51BC3" w14:paraId="453679A9" w14:textId="77777777" w:rsidTr="00C42BD9">
        <w:trPr>
          <w:trHeight w:val="233"/>
          <w:jc w:val="center"/>
        </w:trPr>
        <w:tc>
          <w:tcPr>
            <w:tcW w:w="803" w:type="dxa"/>
            <w:hideMark/>
          </w:tcPr>
          <w:p w14:paraId="5239BEB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w:t>
            </w:r>
          </w:p>
        </w:tc>
        <w:tc>
          <w:tcPr>
            <w:tcW w:w="1723" w:type="dxa"/>
            <w:noWrap/>
            <w:hideMark/>
          </w:tcPr>
          <w:p w14:paraId="0C57477C"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13 - 19</w:t>
            </w:r>
          </w:p>
        </w:tc>
        <w:tc>
          <w:tcPr>
            <w:tcW w:w="900" w:type="dxa"/>
            <w:noWrap/>
            <w:hideMark/>
          </w:tcPr>
          <w:p w14:paraId="0B5E05F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34.7</w:t>
            </w:r>
          </w:p>
        </w:tc>
        <w:tc>
          <w:tcPr>
            <w:tcW w:w="900" w:type="dxa"/>
            <w:noWrap/>
            <w:hideMark/>
          </w:tcPr>
          <w:p w14:paraId="311784C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26.4</w:t>
            </w:r>
          </w:p>
        </w:tc>
        <w:tc>
          <w:tcPr>
            <w:tcW w:w="972" w:type="dxa"/>
          </w:tcPr>
          <w:p w14:paraId="6E4CF0D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84.9</w:t>
            </w:r>
          </w:p>
        </w:tc>
        <w:tc>
          <w:tcPr>
            <w:tcW w:w="1223" w:type="dxa"/>
          </w:tcPr>
          <w:p w14:paraId="18C1988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56.0</w:t>
            </w:r>
          </w:p>
        </w:tc>
        <w:tc>
          <w:tcPr>
            <w:tcW w:w="905" w:type="dxa"/>
          </w:tcPr>
          <w:p w14:paraId="5604E36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080.2</w:t>
            </w:r>
          </w:p>
        </w:tc>
        <w:tc>
          <w:tcPr>
            <w:tcW w:w="1239" w:type="dxa"/>
          </w:tcPr>
          <w:p w14:paraId="149401D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0.6</w:t>
            </w:r>
          </w:p>
        </w:tc>
        <w:tc>
          <w:tcPr>
            <w:tcW w:w="1461" w:type="dxa"/>
          </w:tcPr>
          <w:p w14:paraId="0D185E45"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1.2</w:t>
            </w:r>
          </w:p>
        </w:tc>
        <w:tc>
          <w:tcPr>
            <w:tcW w:w="1421" w:type="dxa"/>
          </w:tcPr>
          <w:p w14:paraId="7AE52E84"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1.8</w:t>
            </w:r>
          </w:p>
        </w:tc>
      </w:tr>
      <w:tr w:rsidR="00F51BC3" w:rsidRPr="00F51BC3" w14:paraId="03E7A59A" w14:textId="77777777" w:rsidTr="00C42BD9">
        <w:trPr>
          <w:trHeight w:val="170"/>
          <w:jc w:val="center"/>
        </w:trPr>
        <w:tc>
          <w:tcPr>
            <w:tcW w:w="803" w:type="dxa"/>
            <w:hideMark/>
          </w:tcPr>
          <w:p w14:paraId="55E61E09"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w:t>
            </w:r>
          </w:p>
        </w:tc>
        <w:tc>
          <w:tcPr>
            <w:tcW w:w="1723" w:type="dxa"/>
            <w:noWrap/>
            <w:hideMark/>
          </w:tcPr>
          <w:p w14:paraId="781B30B5"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20 - 26</w:t>
            </w:r>
          </w:p>
        </w:tc>
        <w:tc>
          <w:tcPr>
            <w:tcW w:w="900" w:type="dxa"/>
            <w:noWrap/>
            <w:hideMark/>
          </w:tcPr>
          <w:p w14:paraId="4628901B"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35.1</w:t>
            </w:r>
          </w:p>
        </w:tc>
        <w:tc>
          <w:tcPr>
            <w:tcW w:w="900" w:type="dxa"/>
            <w:noWrap/>
            <w:hideMark/>
          </w:tcPr>
          <w:p w14:paraId="1D2D3B7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25.9</w:t>
            </w:r>
          </w:p>
        </w:tc>
        <w:tc>
          <w:tcPr>
            <w:tcW w:w="972" w:type="dxa"/>
          </w:tcPr>
          <w:p w14:paraId="6B5028E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86.1</w:t>
            </w:r>
          </w:p>
        </w:tc>
        <w:tc>
          <w:tcPr>
            <w:tcW w:w="1223" w:type="dxa"/>
          </w:tcPr>
          <w:p w14:paraId="7D3D7DA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56.6</w:t>
            </w:r>
          </w:p>
        </w:tc>
        <w:tc>
          <w:tcPr>
            <w:tcW w:w="905" w:type="dxa"/>
          </w:tcPr>
          <w:p w14:paraId="3B0B67B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115.4</w:t>
            </w:r>
          </w:p>
        </w:tc>
        <w:tc>
          <w:tcPr>
            <w:tcW w:w="1239" w:type="dxa"/>
          </w:tcPr>
          <w:p w14:paraId="3F9763F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2.6</w:t>
            </w:r>
          </w:p>
        </w:tc>
        <w:tc>
          <w:tcPr>
            <w:tcW w:w="1461" w:type="dxa"/>
          </w:tcPr>
          <w:p w14:paraId="2DE23426"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1.8</w:t>
            </w:r>
          </w:p>
        </w:tc>
        <w:tc>
          <w:tcPr>
            <w:tcW w:w="1421" w:type="dxa"/>
          </w:tcPr>
          <w:p w14:paraId="59F76B99"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2.4</w:t>
            </w:r>
          </w:p>
        </w:tc>
      </w:tr>
      <w:tr w:rsidR="00F51BC3" w:rsidRPr="00F51BC3" w14:paraId="51ECA3C0" w14:textId="77777777" w:rsidTr="00C42BD9">
        <w:trPr>
          <w:trHeight w:val="197"/>
          <w:jc w:val="center"/>
        </w:trPr>
        <w:tc>
          <w:tcPr>
            <w:tcW w:w="803" w:type="dxa"/>
            <w:hideMark/>
          </w:tcPr>
          <w:p w14:paraId="68C8B05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w:t>
            </w:r>
          </w:p>
        </w:tc>
        <w:tc>
          <w:tcPr>
            <w:tcW w:w="1723" w:type="dxa"/>
            <w:noWrap/>
            <w:hideMark/>
          </w:tcPr>
          <w:p w14:paraId="762166DF"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Sept. 27 - 2</w:t>
            </w:r>
          </w:p>
        </w:tc>
        <w:tc>
          <w:tcPr>
            <w:tcW w:w="900" w:type="dxa"/>
            <w:noWrap/>
            <w:hideMark/>
          </w:tcPr>
          <w:p w14:paraId="7A74697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35.7</w:t>
            </w:r>
          </w:p>
        </w:tc>
        <w:tc>
          <w:tcPr>
            <w:tcW w:w="900" w:type="dxa"/>
            <w:noWrap/>
            <w:hideMark/>
          </w:tcPr>
          <w:p w14:paraId="5EFF5FE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25.8</w:t>
            </w:r>
          </w:p>
        </w:tc>
        <w:tc>
          <w:tcPr>
            <w:tcW w:w="972" w:type="dxa"/>
          </w:tcPr>
          <w:p w14:paraId="060E56F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84.4</w:t>
            </w:r>
          </w:p>
        </w:tc>
        <w:tc>
          <w:tcPr>
            <w:tcW w:w="1223" w:type="dxa"/>
          </w:tcPr>
          <w:p w14:paraId="6F2B10D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52.1</w:t>
            </w:r>
          </w:p>
        </w:tc>
        <w:tc>
          <w:tcPr>
            <w:tcW w:w="905" w:type="dxa"/>
          </w:tcPr>
          <w:p w14:paraId="6232743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007.0</w:t>
            </w:r>
          </w:p>
        </w:tc>
        <w:tc>
          <w:tcPr>
            <w:tcW w:w="1239" w:type="dxa"/>
          </w:tcPr>
          <w:p w14:paraId="44A0D63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2.8</w:t>
            </w:r>
          </w:p>
        </w:tc>
        <w:tc>
          <w:tcPr>
            <w:tcW w:w="1461" w:type="dxa"/>
          </w:tcPr>
          <w:p w14:paraId="6946E853"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3.8</w:t>
            </w:r>
          </w:p>
        </w:tc>
        <w:tc>
          <w:tcPr>
            <w:tcW w:w="1421" w:type="dxa"/>
          </w:tcPr>
          <w:p w14:paraId="604BAB04"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3.6</w:t>
            </w:r>
          </w:p>
        </w:tc>
      </w:tr>
      <w:tr w:rsidR="00F51BC3" w:rsidRPr="00F51BC3" w14:paraId="6CEBE7B5" w14:textId="77777777" w:rsidTr="00C42BD9">
        <w:trPr>
          <w:trHeight w:val="233"/>
          <w:jc w:val="center"/>
        </w:trPr>
        <w:tc>
          <w:tcPr>
            <w:tcW w:w="803" w:type="dxa"/>
            <w:hideMark/>
          </w:tcPr>
          <w:p w14:paraId="7E52DAC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w:t>
            </w:r>
          </w:p>
        </w:tc>
        <w:tc>
          <w:tcPr>
            <w:tcW w:w="1723" w:type="dxa"/>
            <w:noWrap/>
            <w:hideMark/>
          </w:tcPr>
          <w:p w14:paraId="4BA02949"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3 - 9</w:t>
            </w:r>
          </w:p>
        </w:tc>
        <w:tc>
          <w:tcPr>
            <w:tcW w:w="900" w:type="dxa"/>
            <w:noWrap/>
            <w:hideMark/>
          </w:tcPr>
          <w:p w14:paraId="5A5CAE7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35.6</w:t>
            </w:r>
          </w:p>
        </w:tc>
        <w:tc>
          <w:tcPr>
            <w:tcW w:w="900" w:type="dxa"/>
            <w:noWrap/>
            <w:hideMark/>
          </w:tcPr>
          <w:p w14:paraId="309DAFA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25.8</w:t>
            </w:r>
          </w:p>
        </w:tc>
        <w:tc>
          <w:tcPr>
            <w:tcW w:w="972" w:type="dxa"/>
          </w:tcPr>
          <w:p w14:paraId="2C68316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83.1</w:t>
            </w:r>
          </w:p>
        </w:tc>
        <w:tc>
          <w:tcPr>
            <w:tcW w:w="1223" w:type="dxa"/>
          </w:tcPr>
          <w:p w14:paraId="343CC5F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49.9</w:t>
            </w:r>
          </w:p>
        </w:tc>
        <w:tc>
          <w:tcPr>
            <w:tcW w:w="905" w:type="dxa"/>
          </w:tcPr>
          <w:p w14:paraId="1A83646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003.2</w:t>
            </w:r>
          </w:p>
        </w:tc>
        <w:tc>
          <w:tcPr>
            <w:tcW w:w="1239" w:type="dxa"/>
          </w:tcPr>
          <w:p w14:paraId="3DAEBA4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4.6</w:t>
            </w:r>
          </w:p>
        </w:tc>
        <w:tc>
          <w:tcPr>
            <w:tcW w:w="1461" w:type="dxa"/>
          </w:tcPr>
          <w:p w14:paraId="732DE660"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4.2</w:t>
            </w:r>
          </w:p>
        </w:tc>
        <w:tc>
          <w:tcPr>
            <w:tcW w:w="1421" w:type="dxa"/>
          </w:tcPr>
          <w:p w14:paraId="42EBD8E0"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3.8</w:t>
            </w:r>
          </w:p>
        </w:tc>
      </w:tr>
      <w:tr w:rsidR="00F51BC3" w:rsidRPr="00F51BC3" w14:paraId="093F5123" w14:textId="77777777" w:rsidTr="00C42BD9">
        <w:trPr>
          <w:trHeight w:val="170"/>
          <w:jc w:val="center"/>
        </w:trPr>
        <w:tc>
          <w:tcPr>
            <w:tcW w:w="803" w:type="dxa"/>
            <w:hideMark/>
          </w:tcPr>
          <w:p w14:paraId="3124FEE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37</w:t>
            </w:r>
          </w:p>
        </w:tc>
        <w:tc>
          <w:tcPr>
            <w:tcW w:w="1723" w:type="dxa"/>
            <w:noWrap/>
            <w:hideMark/>
          </w:tcPr>
          <w:p w14:paraId="73535FA5"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10 - 16</w:t>
            </w:r>
          </w:p>
        </w:tc>
        <w:tc>
          <w:tcPr>
            <w:tcW w:w="900" w:type="dxa"/>
            <w:noWrap/>
            <w:hideMark/>
          </w:tcPr>
          <w:p w14:paraId="60892F9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33.0</w:t>
            </w:r>
          </w:p>
        </w:tc>
        <w:tc>
          <w:tcPr>
            <w:tcW w:w="900" w:type="dxa"/>
            <w:noWrap/>
            <w:hideMark/>
          </w:tcPr>
          <w:p w14:paraId="09F33DA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24.7</w:t>
            </w:r>
          </w:p>
        </w:tc>
        <w:tc>
          <w:tcPr>
            <w:tcW w:w="972" w:type="dxa"/>
          </w:tcPr>
          <w:p w14:paraId="5391C17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86.1</w:t>
            </w:r>
          </w:p>
        </w:tc>
        <w:tc>
          <w:tcPr>
            <w:tcW w:w="1223" w:type="dxa"/>
          </w:tcPr>
          <w:p w14:paraId="19B7746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62.3</w:t>
            </w:r>
          </w:p>
        </w:tc>
        <w:tc>
          <w:tcPr>
            <w:tcW w:w="905" w:type="dxa"/>
          </w:tcPr>
          <w:p w14:paraId="2DF9778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252.8</w:t>
            </w:r>
          </w:p>
        </w:tc>
        <w:tc>
          <w:tcPr>
            <w:tcW w:w="1239" w:type="dxa"/>
          </w:tcPr>
          <w:p w14:paraId="566B1CE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5.8</w:t>
            </w:r>
          </w:p>
        </w:tc>
        <w:tc>
          <w:tcPr>
            <w:tcW w:w="1461" w:type="dxa"/>
          </w:tcPr>
          <w:p w14:paraId="6641BAB7"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4.8</w:t>
            </w:r>
          </w:p>
        </w:tc>
        <w:tc>
          <w:tcPr>
            <w:tcW w:w="1421" w:type="dxa"/>
          </w:tcPr>
          <w:p w14:paraId="02A4D9AC"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4.2</w:t>
            </w:r>
          </w:p>
        </w:tc>
      </w:tr>
      <w:tr w:rsidR="00F51BC3" w:rsidRPr="00F51BC3" w14:paraId="1A64A233" w14:textId="77777777" w:rsidTr="00C42BD9">
        <w:trPr>
          <w:trHeight w:val="197"/>
          <w:jc w:val="center"/>
        </w:trPr>
        <w:tc>
          <w:tcPr>
            <w:tcW w:w="803" w:type="dxa"/>
            <w:hideMark/>
          </w:tcPr>
          <w:p w14:paraId="5D18614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38</w:t>
            </w:r>
          </w:p>
        </w:tc>
        <w:tc>
          <w:tcPr>
            <w:tcW w:w="1723" w:type="dxa"/>
            <w:noWrap/>
            <w:hideMark/>
          </w:tcPr>
          <w:p w14:paraId="0B593FD9"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17 - 23</w:t>
            </w:r>
          </w:p>
        </w:tc>
        <w:tc>
          <w:tcPr>
            <w:tcW w:w="900" w:type="dxa"/>
            <w:noWrap/>
            <w:hideMark/>
          </w:tcPr>
          <w:p w14:paraId="79F32891"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32.6</w:t>
            </w:r>
          </w:p>
        </w:tc>
        <w:tc>
          <w:tcPr>
            <w:tcW w:w="900" w:type="dxa"/>
            <w:noWrap/>
            <w:hideMark/>
          </w:tcPr>
          <w:p w14:paraId="0068407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23.2</w:t>
            </w:r>
          </w:p>
        </w:tc>
        <w:tc>
          <w:tcPr>
            <w:tcW w:w="972" w:type="dxa"/>
          </w:tcPr>
          <w:p w14:paraId="3A7E87A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84.3</w:t>
            </w:r>
          </w:p>
        </w:tc>
        <w:tc>
          <w:tcPr>
            <w:tcW w:w="1223" w:type="dxa"/>
          </w:tcPr>
          <w:p w14:paraId="2325CFE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60.4</w:t>
            </w:r>
          </w:p>
        </w:tc>
        <w:tc>
          <w:tcPr>
            <w:tcW w:w="905" w:type="dxa"/>
          </w:tcPr>
          <w:p w14:paraId="7CA5C3C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141.0</w:t>
            </w:r>
          </w:p>
        </w:tc>
        <w:tc>
          <w:tcPr>
            <w:tcW w:w="1239" w:type="dxa"/>
          </w:tcPr>
          <w:p w14:paraId="7E54BAF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6.2</w:t>
            </w:r>
          </w:p>
        </w:tc>
        <w:tc>
          <w:tcPr>
            <w:tcW w:w="1461" w:type="dxa"/>
          </w:tcPr>
          <w:p w14:paraId="139500AE"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5.0</w:t>
            </w:r>
          </w:p>
        </w:tc>
        <w:tc>
          <w:tcPr>
            <w:tcW w:w="1421" w:type="dxa"/>
          </w:tcPr>
          <w:p w14:paraId="5647C530"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4.6</w:t>
            </w:r>
          </w:p>
        </w:tc>
      </w:tr>
      <w:tr w:rsidR="00F51BC3" w:rsidRPr="00F51BC3" w14:paraId="199816AE" w14:textId="77777777" w:rsidTr="00C42BD9">
        <w:trPr>
          <w:trHeight w:val="233"/>
          <w:jc w:val="center"/>
        </w:trPr>
        <w:tc>
          <w:tcPr>
            <w:tcW w:w="803" w:type="dxa"/>
            <w:hideMark/>
          </w:tcPr>
          <w:p w14:paraId="21AF374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39</w:t>
            </w:r>
          </w:p>
        </w:tc>
        <w:tc>
          <w:tcPr>
            <w:tcW w:w="1723" w:type="dxa"/>
            <w:noWrap/>
            <w:hideMark/>
          </w:tcPr>
          <w:p w14:paraId="59E758FB"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24 - 30</w:t>
            </w:r>
          </w:p>
        </w:tc>
        <w:tc>
          <w:tcPr>
            <w:tcW w:w="900" w:type="dxa"/>
            <w:noWrap/>
            <w:hideMark/>
          </w:tcPr>
          <w:p w14:paraId="1B4D810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33.2</w:t>
            </w:r>
          </w:p>
        </w:tc>
        <w:tc>
          <w:tcPr>
            <w:tcW w:w="900" w:type="dxa"/>
            <w:noWrap/>
            <w:hideMark/>
          </w:tcPr>
          <w:p w14:paraId="075AEBD1"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25.2</w:t>
            </w:r>
          </w:p>
        </w:tc>
        <w:tc>
          <w:tcPr>
            <w:tcW w:w="972" w:type="dxa"/>
          </w:tcPr>
          <w:p w14:paraId="46156C5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86.0</w:t>
            </w:r>
          </w:p>
        </w:tc>
        <w:tc>
          <w:tcPr>
            <w:tcW w:w="1223" w:type="dxa"/>
          </w:tcPr>
          <w:p w14:paraId="3EEA476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64.4</w:t>
            </w:r>
          </w:p>
        </w:tc>
        <w:tc>
          <w:tcPr>
            <w:tcW w:w="905" w:type="dxa"/>
          </w:tcPr>
          <w:p w14:paraId="3CC1452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020.2</w:t>
            </w:r>
          </w:p>
        </w:tc>
        <w:tc>
          <w:tcPr>
            <w:tcW w:w="1239" w:type="dxa"/>
          </w:tcPr>
          <w:p w14:paraId="5D86DF1B"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3.2</w:t>
            </w:r>
          </w:p>
        </w:tc>
        <w:tc>
          <w:tcPr>
            <w:tcW w:w="1461" w:type="dxa"/>
          </w:tcPr>
          <w:p w14:paraId="1A29E4E7"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2.2</w:t>
            </w:r>
          </w:p>
        </w:tc>
        <w:tc>
          <w:tcPr>
            <w:tcW w:w="1421" w:type="dxa"/>
          </w:tcPr>
          <w:p w14:paraId="543F4071"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2.8</w:t>
            </w:r>
          </w:p>
        </w:tc>
      </w:tr>
      <w:tr w:rsidR="00F51BC3" w:rsidRPr="00F51BC3" w14:paraId="5C0070AE" w14:textId="77777777" w:rsidTr="00C42BD9">
        <w:trPr>
          <w:trHeight w:val="170"/>
          <w:jc w:val="center"/>
        </w:trPr>
        <w:tc>
          <w:tcPr>
            <w:tcW w:w="803" w:type="dxa"/>
            <w:hideMark/>
          </w:tcPr>
          <w:p w14:paraId="7AAACCB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40</w:t>
            </w:r>
          </w:p>
        </w:tc>
        <w:tc>
          <w:tcPr>
            <w:tcW w:w="1723" w:type="dxa"/>
            <w:noWrap/>
            <w:hideMark/>
          </w:tcPr>
          <w:p w14:paraId="057BF7C6"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Oct.1 - 7</w:t>
            </w:r>
          </w:p>
        </w:tc>
        <w:tc>
          <w:tcPr>
            <w:tcW w:w="900" w:type="dxa"/>
            <w:noWrap/>
            <w:hideMark/>
          </w:tcPr>
          <w:p w14:paraId="7FDD2D6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36.0</w:t>
            </w:r>
          </w:p>
        </w:tc>
        <w:tc>
          <w:tcPr>
            <w:tcW w:w="900" w:type="dxa"/>
            <w:noWrap/>
            <w:hideMark/>
          </w:tcPr>
          <w:p w14:paraId="6324F89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24.5</w:t>
            </w:r>
          </w:p>
        </w:tc>
        <w:tc>
          <w:tcPr>
            <w:tcW w:w="972" w:type="dxa"/>
          </w:tcPr>
          <w:p w14:paraId="1C6220C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70.4</w:t>
            </w:r>
          </w:p>
        </w:tc>
        <w:tc>
          <w:tcPr>
            <w:tcW w:w="1223" w:type="dxa"/>
          </w:tcPr>
          <w:p w14:paraId="7B8F9321"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45.6</w:t>
            </w:r>
          </w:p>
        </w:tc>
        <w:tc>
          <w:tcPr>
            <w:tcW w:w="905" w:type="dxa"/>
          </w:tcPr>
          <w:p w14:paraId="4E0C655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4C982999"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w:t>
            </w:r>
          </w:p>
        </w:tc>
        <w:tc>
          <w:tcPr>
            <w:tcW w:w="1461" w:type="dxa"/>
          </w:tcPr>
          <w:p w14:paraId="0480A382"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2.8</w:t>
            </w:r>
          </w:p>
        </w:tc>
        <w:tc>
          <w:tcPr>
            <w:tcW w:w="1421" w:type="dxa"/>
          </w:tcPr>
          <w:p w14:paraId="560D6C4C"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3.2</w:t>
            </w:r>
          </w:p>
        </w:tc>
      </w:tr>
      <w:tr w:rsidR="00F51BC3" w:rsidRPr="00F51BC3" w14:paraId="15D4D050" w14:textId="77777777" w:rsidTr="00C42BD9">
        <w:trPr>
          <w:trHeight w:val="197"/>
          <w:jc w:val="center"/>
        </w:trPr>
        <w:tc>
          <w:tcPr>
            <w:tcW w:w="803" w:type="dxa"/>
            <w:hideMark/>
          </w:tcPr>
          <w:p w14:paraId="17EFB19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41</w:t>
            </w:r>
          </w:p>
        </w:tc>
        <w:tc>
          <w:tcPr>
            <w:tcW w:w="1723" w:type="dxa"/>
            <w:noWrap/>
            <w:hideMark/>
          </w:tcPr>
          <w:p w14:paraId="617C69F5"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8 -14</w:t>
            </w:r>
          </w:p>
        </w:tc>
        <w:tc>
          <w:tcPr>
            <w:tcW w:w="900" w:type="dxa"/>
            <w:noWrap/>
            <w:hideMark/>
          </w:tcPr>
          <w:p w14:paraId="7CF9CB1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34.2</w:t>
            </w:r>
          </w:p>
        </w:tc>
        <w:tc>
          <w:tcPr>
            <w:tcW w:w="900" w:type="dxa"/>
            <w:noWrap/>
            <w:hideMark/>
          </w:tcPr>
          <w:p w14:paraId="15F24C6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22.7</w:t>
            </w:r>
          </w:p>
        </w:tc>
        <w:tc>
          <w:tcPr>
            <w:tcW w:w="972" w:type="dxa"/>
          </w:tcPr>
          <w:p w14:paraId="0B6A449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76.3</w:t>
            </w:r>
          </w:p>
        </w:tc>
        <w:tc>
          <w:tcPr>
            <w:tcW w:w="1223" w:type="dxa"/>
          </w:tcPr>
          <w:p w14:paraId="06D5422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55.0</w:t>
            </w:r>
          </w:p>
        </w:tc>
        <w:tc>
          <w:tcPr>
            <w:tcW w:w="905" w:type="dxa"/>
          </w:tcPr>
          <w:p w14:paraId="3E576C9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3AEEC7C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2.8</w:t>
            </w:r>
          </w:p>
        </w:tc>
        <w:tc>
          <w:tcPr>
            <w:tcW w:w="1461" w:type="dxa"/>
          </w:tcPr>
          <w:p w14:paraId="757424F1"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1.4</w:t>
            </w:r>
          </w:p>
        </w:tc>
        <w:tc>
          <w:tcPr>
            <w:tcW w:w="1421" w:type="dxa"/>
          </w:tcPr>
          <w:p w14:paraId="03BA1C1A"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2.4</w:t>
            </w:r>
          </w:p>
        </w:tc>
      </w:tr>
      <w:tr w:rsidR="00F51BC3" w:rsidRPr="00F51BC3" w14:paraId="3D3055AF" w14:textId="77777777" w:rsidTr="00C42BD9">
        <w:trPr>
          <w:trHeight w:val="233"/>
          <w:jc w:val="center"/>
        </w:trPr>
        <w:tc>
          <w:tcPr>
            <w:tcW w:w="803" w:type="dxa"/>
            <w:hideMark/>
          </w:tcPr>
          <w:p w14:paraId="20484FC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42</w:t>
            </w:r>
          </w:p>
        </w:tc>
        <w:tc>
          <w:tcPr>
            <w:tcW w:w="1723" w:type="dxa"/>
            <w:noWrap/>
            <w:hideMark/>
          </w:tcPr>
          <w:p w14:paraId="1128458E"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Oct.15 - 21</w:t>
            </w:r>
          </w:p>
        </w:tc>
        <w:tc>
          <w:tcPr>
            <w:tcW w:w="900" w:type="dxa"/>
            <w:noWrap/>
            <w:hideMark/>
          </w:tcPr>
          <w:p w14:paraId="5101130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35.9</w:t>
            </w:r>
          </w:p>
        </w:tc>
        <w:tc>
          <w:tcPr>
            <w:tcW w:w="900" w:type="dxa"/>
            <w:noWrap/>
            <w:hideMark/>
          </w:tcPr>
          <w:p w14:paraId="3143E77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19.3</w:t>
            </w:r>
          </w:p>
        </w:tc>
        <w:tc>
          <w:tcPr>
            <w:tcW w:w="972" w:type="dxa"/>
          </w:tcPr>
          <w:p w14:paraId="15134D4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73.3</w:t>
            </w:r>
          </w:p>
        </w:tc>
        <w:tc>
          <w:tcPr>
            <w:tcW w:w="1223" w:type="dxa"/>
          </w:tcPr>
          <w:p w14:paraId="20881AC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43.0</w:t>
            </w:r>
          </w:p>
        </w:tc>
        <w:tc>
          <w:tcPr>
            <w:tcW w:w="905" w:type="dxa"/>
          </w:tcPr>
          <w:p w14:paraId="2077D51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30362E1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w:t>
            </w:r>
          </w:p>
        </w:tc>
        <w:tc>
          <w:tcPr>
            <w:tcW w:w="1461" w:type="dxa"/>
          </w:tcPr>
          <w:p w14:paraId="2994042D"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1.2</w:t>
            </w:r>
          </w:p>
        </w:tc>
        <w:tc>
          <w:tcPr>
            <w:tcW w:w="1421" w:type="dxa"/>
          </w:tcPr>
          <w:p w14:paraId="2E70EC91"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2.2</w:t>
            </w:r>
          </w:p>
        </w:tc>
      </w:tr>
      <w:tr w:rsidR="00F51BC3" w:rsidRPr="00F51BC3" w14:paraId="7DD5442A" w14:textId="77777777" w:rsidTr="00C42BD9">
        <w:trPr>
          <w:trHeight w:val="170"/>
          <w:jc w:val="center"/>
        </w:trPr>
        <w:tc>
          <w:tcPr>
            <w:tcW w:w="803" w:type="dxa"/>
            <w:hideMark/>
          </w:tcPr>
          <w:p w14:paraId="025400B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43</w:t>
            </w:r>
          </w:p>
        </w:tc>
        <w:tc>
          <w:tcPr>
            <w:tcW w:w="1723" w:type="dxa"/>
            <w:noWrap/>
            <w:hideMark/>
          </w:tcPr>
          <w:p w14:paraId="6BABC2F8"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22 - 28</w:t>
            </w:r>
          </w:p>
        </w:tc>
        <w:tc>
          <w:tcPr>
            <w:tcW w:w="900" w:type="dxa"/>
            <w:noWrap/>
            <w:hideMark/>
          </w:tcPr>
          <w:p w14:paraId="37638C2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35.0</w:t>
            </w:r>
          </w:p>
        </w:tc>
        <w:tc>
          <w:tcPr>
            <w:tcW w:w="900" w:type="dxa"/>
            <w:noWrap/>
            <w:hideMark/>
          </w:tcPr>
          <w:p w14:paraId="010549E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18.1</w:t>
            </w:r>
          </w:p>
        </w:tc>
        <w:tc>
          <w:tcPr>
            <w:tcW w:w="972" w:type="dxa"/>
          </w:tcPr>
          <w:p w14:paraId="42F1F00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73.3</w:t>
            </w:r>
          </w:p>
        </w:tc>
        <w:tc>
          <w:tcPr>
            <w:tcW w:w="1223" w:type="dxa"/>
          </w:tcPr>
          <w:p w14:paraId="5692EC3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51.6</w:t>
            </w:r>
          </w:p>
        </w:tc>
        <w:tc>
          <w:tcPr>
            <w:tcW w:w="905" w:type="dxa"/>
          </w:tcPr>
          <w:p w14:paraId="5D7D59A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2CE4C9F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1.6</w:t>
            </w:r>
          </w:p>
        </w:tc>
        <w:tc>
          <w:tcPr>
            <w:tcW w:w="1461" w:type="dxa"/>
          </w:tcPr>
          <w:p w14:paraId="6025A77B"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1.0</w:t>
            </w:r>
          </w:p>
        </w:tc>
        <w:tc>
          <w:tcPr>
            <w:tcW w:w="1421" w:type="dxa"/>
          </w:tcPr>
          <w:p w14:paraId="1F96F8D8"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1.6</w:t>
            </w:r>
          </w:p>
        </w:tc>
      </w:tr>
      <w:tr w:rsidR="00F51BC3" w:rsidRPr="00F51BC3" w14:paraId="54554C2B" w14:textId="77777777" w:rsidTr="00C42BD9">
        <w:trPr>
          <w:trHeight w:val="197"/>
          <w:jc w:val="center"/>
        </w:trPr>
        <w:tc>
          <w:tcPr>
            <w:tcW w:w="803" w:type="dxa"/>
            <w:hideMark/>
          </w:tcPr>
          <w:p w14:paraId="79A50D5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44</w:t>
            </w:r>
          </w:p>
        </w:tc>
        <w:tc>
          <w:tcPr>
            <w:tcW w:w="1723" w:type="dxa"/>
            <w:noWrap/>
            <w:hideMark/>
          </w:tcPr>
          <w:p w14:paraId="4BFCEB9D"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 Nov. 29 - 4</w:t>
            </w:r>
          </w:p>
        </w:tc>
        <w:tc>
          <w:tcPr>
            <w:tcW w:w="900" w:type="dxa"/>
            <w:noWrap/>
            <w:hideMark/>
          </w:tcPr>
          <w:p w14:paraId="40E7C45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35.9</w:t>
            </w:r>
          </w:p>
        </w:tc>
        <w:tc>
          <w:tcPr>
            <w:tcW w:w="900" w:type="dxa"/>
            <w:noWrap/>
            <w:hideMark/>
          </w:tcPr>
          <w:p w14:paraId="16653E4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17.3</w:t>
            </w:r>
          </w:p>
        </w:tc>
        <w:tc>
          <w:tcPr>
            <w:tcW w:w="972" w:type="dxa"/>
          </w:tcPr>
          <w:p w14:paraId="4513653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77.4</w:t>
            </w:r>
          </w:p>
        </w:tc>
        <w:tc>
          <w:tcPr>
            <w:tcW w:w="1223" w:type="dxa"/>
          </w:tcPr>
          <w:p w14:paraId="141DC72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48.4</w:t>
            </w:r>
          </w:p>
        </w:tc>
        <w:tc>
          <w:tcPr>
            <w:tcW w:w="905" w:type="dxa"/>
          </w:tcPr>
          <w:p w14:paraId="556D8EB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6708C5C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0.8</w:t>
            </w:r>
          </w:p>
        </w:tc>
        <w:tc>
          <w:tcPr>
            <w:tcW w:w="1461" w:type="dxa"/>
          </w:tcPr>
          <w:p w14:paraId="5697CE63"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0.2</w:t>
            </w:r>
          </w:p>
        </w:tc>
        <w:tc>
          <w:tcPr>
            <w:tcW w:w="1421" w:type="dxa"/>
          </w:tcPr>
          <w:p w14:paraId="18D5922B"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0.8</w:t>
            </w:r>
          </w:p>
        </w:tc>
      </w:tr>
      <w:tr w:rsidR="00F51BC3" w:rsidRPr="00F51BC3" w14:paraId="248A2C11" w14:textId="77777777" w:rsidTr="00C42BD9">
        <w:trPr>
          <w:trHeight w:val="143"/>
          <w:jc w:val="center"/>
        </w:trPr>
        <w:tc>
          <w:tcPr>
            <w:tcW w:w="803" w:type="dxa"/>
            <w:hideMark/>
          </w:tcPr>
          <w:p w14:paraId="6757F19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45</w:t>
            </w:r>
          </w:p>
        </w:tc>
        <w:tc>
          <w:tcPr>
            <w:tcW w:w="1723" w:type="dxa"/>
            <w:noWrap/>
            <w:vAlign w:val="center"/>
            <w:hideMark/>
          </w:tcPr>
          <w:p w14:paraId="33DB7A15" w14:textId="77777777" w:rsidR="001B187E" w:rsidRPr="00F51BC3" w:rsidRDefault="001B187E" w:rsidP="00D61806">
            <w:pPr>
              <w:spacing w:before="40"/>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Nov. 5-11</w:t>
            </w:r>
          </w:p>
        </w:tc>
        <w:tc>
          <w:tcPr>
            <w:tcW w:w="900" w:type="dxa"/>
            <w:noWrap/>
            <w:vAlign w:val="center"/>
            <w:hideMark/>
          </w:tcPr>
          <w:p w14:paraId="05E73DC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33.5</w:t>
            </w:r>
          </w:p>
        </w:tc>
        <w:tc>
          <w:tcPr>
            <w:tcW w:w="900" w:type="dxa"/>
            <w:noWrap/>
            <w:vAlign w:val="center"/>
            <w:hideMark/>
          </w:tcPr>
          <w:p w14:paraId="13393C4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16.5</w:t>
            </w:r>
          </w:p>
        </w:tc>
        <w:tc>
          <w:tcPr>
            <w:tcW w:w="972" w:type="dxa"/>
            <w:vAlign w:val="center"/>
          </w:tcPr>
          <w:p w14:paraId="15CA52D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85.0</w:t>
            </w:r>
          </w:p>
        </w:tc>
        <w:tc>
          <w:tcPr>
            <w:tcW w:w="1223" w:type="dxa"/>
            <w:vAlign w:val="center"/>
          </w:tcPr>
          <w:p w14:paraId="0DD92D9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56.0</w:t>
            </w:r>
          </w:p>
        </w:tc>
        <w:tc>
          <w:tcPr>
            <w:tcW w:w="905" w:type="dxa"/>
            <w:vAlign w:val="center"/>
          </w:tcPr>
          <w:p w14:paraId="5FB7D79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2AD7C4B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w:t>
            </w:r>
          </w:p>
        </w:tc>
        <w:tc>
          <w:tcPr>
            <w:tcW w:w="1461" w:type="dxa"/>
          </w:tcPr>
          <w:p w14:paraId="32A21458"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0.0</w:t>
            </w:r>
          </w:p>
        </w:tc>
        <w:tc>
          <w:tcPr>
            <w:tcW w:w="1421" w:type="dxa"/>
          </w:tcPr>
          <w:p w14:paraId="0EF33D7A"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0.0</w:t>
            </w:r>
          </w:p>
        </w:tc>
      </w:tr>
    </w:tbl>
    <w:p w14:paraId="63C94B3C" w14:textId="77777777" w:rsidR="00C50CB0" w:rsidRPr="00C42BD9" w:rsidRDefault="00C50CB0" w:rsidP="00C42BD9">
      <w:pPr>
        <w:spacing w:after="100" w:line="240" w:lineRule="auto"/>
        <w:ind w:left="720" w:firstLine="450"/>
        <w:jc w:val="both"/>
        <w:rPr>
          <w:rFonts w:ascii="Times New Roman" w:hAnsi="Times New Roman" w:cs="Times New Roman"/>
          <w:bCs/>
          <w:szCs w:val="20"/>
        </w:rPr>
      </w:pPr>
      <w:r w:rsidRPr="00C42BD9">
        <w:rPr>
          <w:rFonts w:ascii="Times New Roman" w:hAnsi="Times New Roman" w:cs="Times New Roman"/>
          <w:szCs w:val="20"/>
        </w:rPr>
        <w:t xml:space="preserve">SMW= Standard Meteorological </w:t>
      </w:r>
      <w:r w:rsidR="00C42BD9">
        <w:rPr>
          <w:rFonts w:ascii="Times New Roman" w:hAnsi="Times New Roman" w:cs="Times New Roman"/>
          <w:szCs w:val="20"/>
        </w:rPr>
        <w:t>W</w:t>
      </w:r>
      <w:r w:rsidRPr="00C42BD9">
        <w:rPr>
          <w:rFonts w:ascii="Times New Roman" w:hAnsi="Times New Roman" w:cs="Times New Roman"/>
          <w:szCs w:val="20"/>
        </w:rPr>
        <w:t>eek</w:t>
      </w:r>
    </w:p>
    <w:p w14:paraId="3C582C71" w14:textId="072097DE" w:rsidR="000F0C21" w:rsidRPr="00C42BD9" w:rsidRDefault="00C50CB0" w:rsidP="00D61806">
      <w:pPr>
        <w:spacing w:after="100" w:line="240" w:lineRule="auto"/>
        <w:jc w:val="center"/>
        <w:rPr>
          <w:rFonts w:ascii="Times New Roman" w:hAnsi="Times New Roman" w:cs="Times New Roman"/>
          <w:b/>
          <w:szCs w:val="20"/>
        </w:rPr>
      </w:pPr>
      <w:r w:rsidRPr="00C42BD9">
        <w:rPr>
          <w:rFonts w:ascii="Times New Roman" w:hAnsi="Times New Roman" w:cs="Times New Roman"/>
          <w:b/>
          <w:szCs w:val="20"/>
        </w:rPr>
        <w:t xml:space="preserve">Table </w:t>
      </w:r>
      <w:r w:rsidR="00C42BD9" w:rsidRPr="00C42BD9">
        <w:rPr>
          <w:rFonts w:ascii="Times New Roman" w:hAnsi="Times New Roman" w:cs="Times New Roman"/>
          <w:b/>
          <w:szCs w:val="20"/>
        </w:rPr>
        <w:t>2</w:t>
      </w:r>
      <w:r w:rsidRPr="00C42BD9">
        <w:rPr>
          <w:rFonts w:ascii="Times New Roman" w:hAnsi="Times New Roman" w:cs="Times New Roman"/>
          <w:b/>
          <w:szCs w:val="20"/>
        </w:rPr>
        <w:t>:</w:t>
      </w:r>
      <w:ins w:id="98" w:author="Windows User" w:date="2025-09-27T00:13:00Z">
        <w:r w:rsidR="009C6C08">
          <w:rPr>
            <w:rFonts w:ascii="Times New Roman" w:hAnsi="Times New Roman" w:cs="Times New Roman"/>
            <w:b/>
            <w:szCs w:val="20"/>
          </w:rPr>
          <w:t xml:space="preserve"> </w:t>
        </w:r>
      </w:ins>
      <w:r w:rsidRPr="00C42BD9">
        <w:rPr>
          <w:rFonts w:ascii="Times New Roman" w:hAnsi="Times New Roman" w:cs="Times New Roman"/>
          <w:b/>
          <w:szCs w:val="20"/>
        </w:rPr>
        <w:t>Correlation</w:t>
      </w:r>
      <w:ins w:id="99" w:author="Windows User" w:date="2025-09-27T00:12:00Z">
        <w:r w:rsidR="009C6C08">
          <w:rPr>
            <w:rFonts w:ascii="Times New Roman" w:hAnsi="Times New Roman" w:cs="Times New Roman"/>
            <w:b/>
            <w:szCs w:val="20"/>
          </w:rPr>
          <w:t xml:space="preserve"> </w:t>
        </w:r>
      </w:ins>
      <w:r w:rsidR="007F2F1F" w:rsidRPr="00C42BD9">
        <w:rPr>
          <w:rFonts w:ascii="Times New Roman" w:hAnsi="Times New Roman" w:cs="Times New Roman"/>
          <w:b/>
          <w:szCs w:val="20"/>
        </w:rPr>
        <w:t>coefficients (r)</w:t>
      </w:r>
      <w:r w:rsidRPr="00C42BD9">
        <w:rPr>
          <w:rFonts w:ascii="Times New Roman" w:hAnsi="Times New Roman" w:cs="Times New Roman"/>
          <w:b/>
          <w:szCs w:val="20"/>
        </w:rPr>
        <w:t xml:space="preserve"> between pest population and weather parameter</w:t>
      </w:r>
      <w:ins w:id="100" w:author="Windows User" w:date="2025-09-27T00:12:00Z">
        <w:r w:rsidR="009C6C08">
          <w:rPr>
            <w:rFonts w:ascii="Times New Roman" w:hAnsi="Times New Roman" w:cs="Times New Roman"/>
            <w:b/>
            <w:szCs w:val="20"/>
          </w:rPr>
          <w:t xml:space="preserve"> </w:t>
        </w:r>
      </w:ins>
      <w:proofErr w:type="spellStart"/>
      <w:r w:rsidRPr="00C42BD9">
        <w:rPr>
          <w:rFonts w:ascii="Times New Roman" w:hAnsi="Times New Roman" w:cs="Times New Roman"/>
          <w:b/>
          <w:szCs w:val="20"/>
        </w:rPr>
        <w:t>sduring</w:t>
      </w:r>
      <w:proofErr w:type="spellEnd"/>
      <w:r w:rsidRPr="00C42BD9">
        <w:rPr>
          <w:rFonts w:ascii="Times New Roman" w:hAnsi="Times New Roman" w:cs="Times New Roman"/>
          <w:b/>
          <w:szCs w:val="20"/>
        </w:rPr>
        <w:t xml:space="preserve"> </w:t>
      </w:r>
      <w:r w:rsidRPr="00DC55B7">
        <w:rPr>
          <w:rFonts w:ascii="Times New Roman" w:hAnsi="Times New Roman" w:cs="Times New Roman"/>
          <w:b/>
          <w:i/>
          <w:szCs w:val="20"/>
        </w:rPr>
        <w:t>Kharif</w:t>
      </w:r>
      <w:r w:rsidR="00DC55B7">
        <w:rPr>
          <w:rFonts w:ascii="Times New Roman" w:hAnsi="Times New Roman" w:cs="Times New Roman"/>
          <w:b/>
          <w:szCs w:val="20"/>
        </w:rPr>
        <w:t>-</w:t>
      </w:r>
      <w:del w:id="101" w:author="Windows User" w:date="2025-09-27T00:12:00Z">
        <w:r w:rsidRPr="00C42BD9" w:rsidDel="009C6C08">
          <w:rPr>
            <w:rFonts w:ascii="Times New Roman" w:hAnsi="Times New Roman" w:cs="Times New Roman"/>
            <w:b/>
            <w:szCs w:val="20"/>
          </w:rPr>
          <w:delText xml:space="preserve"> </w:delText>
        </w:r>
      </w:del>
      <w:r w:rsidRPr="00C42BD9">
        <w:rPr>
          <w:rFonts w:ascii="Times New Roman" w:hAnsi="Times New Roman" w:cs="Times New Roman"/>
          <w:b/>
          <w:szCs w:val="20"/>
        </w:rPr>
        <w:t>2024</w:t>
      </w:r>
      <w:ins w:id="102" w:author="Windows User" w:date="2025-09-27T00:12:00Z">
        <w:r w:rsidR="009C6C08">
          <w:rPr>
            <w:rFonts w:ascii="Times New Roman" w:hAnsi="Times New Roman" w:cs="Times New Roman"/>
            <w:b/>
            <w:szCs w:val="20"/>
          </w:rPr>
          <w:t>.</w:t>
        </w:r>
      </w:ins>
    </w:p>
    <w:tbl>
      <w:tblPr>
        <w:tblStyle w:val="TableGrid"/>
        <w:tblW w:w="8063" w:type="dxa"/>
        <w:jc w:val="center"/>
        <w:tblLook w:val="04A0" w:firstRow="1" w:lastRow="0" w:firstColumn="1" w:lastColumn="0" w:noHBand="0" w:noVBand="1"/>
      </w:tblPr>
      <w:tblGrid>
        <w:gridCol w:w="1282"/>
        <w:gridCol w:w="1350"/>
        <w:gridCol w:w="1350"/>
        <w:gridCol w:w="1260"/>
        <w:gridCol w:w="1350"/>
        <w:gridCol w:w="1471"/>
      </w:tblGrid>
      <w:tr w:rsidR="00C42BD9" w:rsidRPr="00F51BC3" w14:paraId="7D90ABAE" w14:textId="77777777" w:rsidTr="00C42BD9">
        <w:trPr>
          <w:trHeight w:val="215"/>
          <w:jc w:val="center"/>
        </w:trPr>
        <w:tc>
          <w:tcPr>
            <w:tcW w:w="1282" w:type="dxa"/>
            <w:vMerge w:val="restart"/>
            <w:noWrap/>
            <w:hideMark/>
          </w:tcPr>
          <w:p w14:paraId="1DADB741"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Pests</w:t>
            </w:r>
          </w:p>
        </w:tc>
        <w:tc>
          <w:tcPr>
            <w:tcW w:w="2700" w:type="dxa"/>
            <w:gridSpan w:val="2"/>
            <w:noWrap/>
            <w:hideMark/>
          </w:tcPr>
          <w:p w14:paraId="2C5C080A"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Temperature (</w:t>
            </w:r>
            <w:proofErr w:type="spellStart"/>
            <w:r w:rsidRPr="00F51BC3">
              <w:rPr>
                <w:rFonts w:ascii="Times New Roman" w:eastAsia="Times New Roman" w:hAnsi="Times New Roman" w:cs="Times New Roman"/>
                <w:b/>
                <w:bCs/>
                <w:color w:val="000000"/>
                <w:kern w:val="0"/>
                <w:sz w:val="20"/>
                <w:szCs w:val="20"/>
                <w:vertAlign w:val="superscript"/>
              </w:rPr>
              <w:t>o</w:t>
            </w:r>
            <w:r w:rsidRPr="00F51BC3">
              <w:rPr>
                <w:rFonts w:ascii="Times New Roman" w:eastAsia="Times New Roman" w:hAnsi="Times New Roman" w:cs="Times New Roman"/>
                <w:b/>
                <w:bCs/>
                <w:color w:val="000000"/>
                <w:kern w:val="0"/>
                <w:sz w:val="20"/>
                <w:szCs w:val="20"/>
              </w:rPr>
              <w:t>C</w:t>
            </w:r>
            <w:proofErr w:type="spellEnd"/>
            <w:r w:rsidRPr="00F51BC3">
              <w:rPr>
                <w:rFonts w:ascii="Times New Roman" w:eastAsia="Times New Roman" w:hAnsi="Times New Roman" w:cs="Times New Roman"/>
                <w:b/>
                <w:bCs/>
                <w:color w:val="000000"/>
                <w:kern w:val="0"/>
                <w:sz w:val="20"/>
                <w:szCs w:val="20"/>
              </w:rPr>
              <w:t>)</w:t>
            </w:r>
          </w:p>
        </w:tc>
        <w:tc>
          <w:tcPr>
            <w:tcW w:w="2610" w:type="dxa"/>
            <w:gridSpan w:val="2"/>
            <w:noWrap/>
            <w:hideMark/>
          </w:tcPr>
          <w:p w14:paraId="61AD2FC9"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Relative Humidity %</w:t>
            </w:r>
          </w:p>
        </w:tc>
        <w:tc>
          <w:tcPr>
            <w:tcW w:w="1471" w:type="dxa"/>
            <w:vMerge w:val="restart"/>
            <w:noWrap/>
            <w:hideMark/>
          </w:tcPr>
          <w:p w14:paraId="4C0F2F26"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Rainfall (mm)</w:t>
            </w:r>
          </w:p>
        </w:tc>
      </w:tr>
      <w:tr w:rsidR="00C42BD9" w:rsidRPr="00F51BC3" w14:paraId="0F5EFCBB" w14:textId="77777777" w:rsidTr="00C42BD9">
        <w:trPr>
          <w:trHeight w:val="242"/>
          <w:jc w:val="center"/>
        </w:trPr>
        <w:tc>
          <w:tcPr>
            <w:tcW w:w="1282" w:type="dxa"/>
            <w:vMerge/>
            <w:hideMark/>
          </w:tcPr>
          <w:p w14:paraId="32171B1D"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
        </w:tc>
        <w:tc>
          <w:tcPr>
            <w:tcW w:w="1350" w:type="dxa"/>
            <w:noWrap/>
            <w:hideMark/>
          </w:tcPr>
          <w:p w14:paraId="3B77E667"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Maximum</w:t>
            </w:r>
          </w:p>
        </w:tc>
        <w:tc>
          <w:tcPr>
            <w:tcW w:w="1350" w:type="dxa"/>
            <w:noWrap/>
            <w:hideMark/>
          </w:tcPr>
          <w:p w14:paraId="01CEC01C"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Minimum</w:t>
            </w:r>
          </w:p>
        </w:tc>
        <w:tc>
          <w:tcPr>
            <w:tcW w:w="1260" w:type="dxa"/>
            <w:noWrap/>
            <w:hideMark/>
          </w:tcPr>
          <w:p w14:paraId="73AC989B"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Morning</w:t>
            </w:r>
          </w:p>
        </w:tc>
        <w:tc>
          <w:tcPr>
            <w:tcW w:w="1350" w:type="dxa"/>
            <w:noWrap/>
            <w:hideMark/>
          </w:tcPr>
          <w:p w14:paraId="3F67797B"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Evening</w:t>
            </w:r>
          </w:p>
        </w:tc>
        <w:tc>
          <w:tcPr>
            <w:tcW w:w="1471" w:type="dxa"/>
            <w:vMerge/>
            <w:hideMark/>
          </w:tcPr>
          <w:p w14:paraId="7FAC484F"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
        </w:tc>
      </w:tr>
      <w:tr w:rsidR="00C42BD9" w:rsidRPr="00F51BC3" w14:paraId="554748E5" w14:textId="77777777" w:rsidTr="00C42BD9">
        <w:trPr>
          <w:trHeight w:val="260"/>
          <w:jc w:val="center"/>
        </w:trPr>
        <w:tc>
          <w:tcPr>
            <w:tcW w:w="1282" w:type="dxa"/>
            <w:noWrap/>
            <w:hideMark/>
          </w:tcPr>
          <w:p w14:paraId="4A12597D"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roofErr w:type="spellStart"/>
            <w:r w:rsidRPr="00F51BC3">
              <w:rPr>
                <w:rFonts w:ascii="Times New Roman" w:eastAsia="Times New Roman" w:hAnsi="Times New Roman" w:cs="Times New Roman"/>
                <w:b/>
                <w:bCs/>
                <w:color w:val="000000"/>
                <w:kern w:val="0"/>
                <w:sz w:val="20"/>
                <w:szCs w:val="20"/>
              </w:rPr>
              <w:t>Jassid</w:t>
            </w:r>
            <w:proofErr w:type="spellEnd"/>
          </w:p>
        </w:tc>
        <w:tc>
          <w:tcPr>
            <w:tcW w:w="1350" w:type="dxa"/>
            <w:noWrap/>
            <w:hideMark/>
          </w:tcPr>
          <w:p w14:paraId="3CFFFC28"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-0.161</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43796C03"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0.511</w:t>
            </w:r>
            <w:r w:rsidRPr="00F51BC3">
              <w:rPr>
                <w:rFonts w:ascii="Times New Roman" w:eastAsia="Times New Roman" w:hAnsi="Times New Roman" w:cs="Times New Roman"/>
                <w:color w:val="000000"/>
                <w:kern w:val="0"/>
                <w:sz w:val="20"/>
                <w:szCs w:val="20"/>
                <w:vertAlign w:val="superscript"/>
              </w:rPr>
              <w:t>NS</w:t>
            </w:r>
          </w:p>
        </w:tc>
        <w:tc>
          <w:tcPr>
            <w:tcW w:w="1260" w:type="dxa"/>
            <w:noWrap/>
            <w:hideMark/>
          </w:tcPr>
          <w:p w14:paraId="243194FF"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0.173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1D2DAF50"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0.013</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14:paraId="7CAB5E22"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0.573*</w:t>
            </w:r>
          </w:p>
        </w:tc>
      </w:tr>
      <w:tr w:rsidR="00C42BD9" w:rsidRPr="00F51BC3" w14:paraId="4B9E1899" w14:textId="77777777" w:rsidTr="00C42BD9">
        <w:trPr>
          <w:trHeight w:val="260"/>
          <w:jc w:val="center"/>
        </w:trPr>
        <w:tc>
          <w:tcPr>
            <w:tcW w:w="1282" w:type="dxa"/>
            <w:noWrap/>
            <w:hideMark/>
          </w:tcPr>
          <w:p w14:paraId="2AC44D7D"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Whitefly</w:t>
            </w:r>
          </w:p>
        </w:tc>
        <w:tc>
          <w:tcPr>
            <w:tcW w:w="1350" w:type="dxa"/>
            <w:noWrap/>
            <w:hideMark/>
          </w:tcPr>
          <w:p w14:paraId="47DD7526"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-0.113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15E40A40"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0.641*</w:t>
            </w:r>
          </w:p>
        </w:tc>
        <w:tc>
          <w:tcPr>
            <w:tcW w:w="1260" w:type="dxa"/>
            <w:noWrap/>
            <w:hideMark/>
          </w:tcPr>
          <w:p w14:paraId="6869EBC0"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0.333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42860EEC"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0.311</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14:paraId="2BF75C56"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0.559*</w:t>
            </w:r>
          </w:p>
        </w:tc>
      </w:tr>
      <w:tr w:rsidR="00C42BD9" w:rsidRPr="00F51BC3" w14:paraId="42A42BCA" w14:textId="77777777" w:rsidTr="00C42BD9">
        <w:trPr>
          <w:trHeight w:val="170"/>
          <w:jc w:val="center"/>
        </w:trPr>
        <w:tc>
          <w:tcPr>
            <w:tcW w:w="1282" w:type="dxa"/>
            <w:noWrap/>
            <w:hideMark/>
          </w:tcPr>
          <w:p w14:paraId="0B2278C2"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Mites</w:t>
            </w:r>
          </w:p>
        </w:tc>
        <w:tc>
          <w:tcPr>
            <w:tcW w:w="1350" w:type="dxa"/>
            <w:noWrap/>
            <w:hideMark/>
          </w:tcPr>
          <w:p w14:paraId="447F4F6B"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-0.247</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63168466"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0.725*</w:t>
            </w:r>
          </w:p>
        </w:tc>
        <w:tc>
          <w:tcPr>
            <w:tcW w:w="1260" w:type="dxa"/>
            <w:noWrap/>
            <w:hideMark/>
          </w:tcPr>
          <w:p w14:paraId="71E236A9"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0.218</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0E57EA08"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0.275</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14:paraId="5DB9F977"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0.495</w:t>
            </w:r>
            <w:r w:rsidRPr="00F51BC3">
              <w:rPr>
                <w:rFonts w:ascii="Times New Roman" w:eastAsia="Times New Roman" w:hAnsi="Times New Roman" w:cs="Times New Roman"/>
                <w:color w:val="000000"/>
                <w:kern w:val="0"/>
                <w:sz w:val="20"/>
                <w:szCs w:val="20"/>
                <w:vertAlign w:val="superscript"/>
              </w:rPr>
              <w:t>NS</w:t>
            </w:r>
          </w:p>
        </w:tc>
      </w:tr>
    </w:tbl>
    <w:p w14:paraId="2F30AAE4" w14:textId="416228E6" w:rsidR="00C50CB0" w:rsidRPr="00D61806" w:rsidRDefault="007F2F1F" w:rsidP="00D61806">
      <w:pPr>
        <w:spacing w:before="100" w:after="100" w:line="240" w:lineRule="auto"/>
        <w:jc w:val="center"/>
        <w:rPr>
          <w:rFonts w:ascii="Times New Roman" w:hAnsi="Times New Roman" w:cs="Times New Roman"/>
          <w:b/>
          <w:szCs w:val="20"/>
        </w:rPr>
      </w:pPr>
      <w:r w:rsidRPr="00D61806">
        <w:rPr>
          <w:rFonts w:ascii="Times New Roman" w:hAnsi="Times New Roman" w:cs="Times New Roman"/>
          <w:b/>
          <w:szCs w:val="20"/>
        </w:rPr>
        <w:t xml:space="preserve">Table </w:t>
      </w:r>
      <w:r w:rsidR="00F75593" w:rsidRPr="00D61806">
        <w:rPr>
          <w:rFonts w:ascii="Times New Roman" w:hAnsi="Times New Roman" w:cs="Times New Roman"/>
          <w:b/>
          <w:szCs w:val="20"/>
        </w:rPr>
        <w:t>3</w:t>
      </w:r>
      <w:r w:rsidRPr="00D61806">
        <w:rPr>
          <w:rFonts w:ascii="Times New Roman" w:hAnsi="Times New Roman" w:cs="Times New Roman"/>
          <w:b/>
          <w:szCs w:val="20"/>
        </w:rPr>
        <w:t>:</w:t>
      </w:r>
      <w:ins w:id="103" w:author="Windows User" w:date="2025-09-27T00:13:00Z">
        <w:r w:rsidR="009C6C08">
          <w:rPr>
            <w:rFonts w:ascii="Times New Roman" w:hAnsi="Times New Roman" w:cs="Times New Roman"/>
            <w:b/>
            <w:szCs w:val="20"/>
          </w:rPr>
          <w:t xml:space="preserve"> </w:t>
        </w:r>
      </w:ins>
      <w:commentRangeStart w:id="104"/>
      <w:r w:rsidRPr="00D61806">
        <w:rPr>
          <w:rFonts w:ascii="Times New Roman" w:hAnsi="Times New Roman" w:cs="Times New Roman"/>
          <w:b/>
          <w:szCs w:val="20"/>
        </w:rPr>
        <w:t>Regression linear equations and co-efficient of determination</w:t>
      </w:r>
      <w:ins w:id="105" w:author="Windows User" w:date="2025-09-27T00:14:00Z">
        <w:r w:rsidR="009C6C08">
          <w:rPr>
            <w:rFonts w:ascii="Times New Roman" w:hAnsi="Times New Roman" w:cs="Times New Roman"/>
            <w:b/>
            <w:szCs w:val="20"/>
          </w:rPr>
          <w:t xml:space="preserve"> </w:t>
        </w:r>
      </w:ins>
      <w:r w:rsidRPr="00D61806">
        <w:rPr>
          <w:rFonts w:ascii="Times New Roman" w:hAnsi="Times New Roman" w:cs="Times New Roman"/>
          <w:b/>
          <w:szCs w:val="20"/>
        </w:rPr>
        <w:t xml:space="preserve">(R2) of sucking pests in relation to weather parameters in cluster bean </w:t>
      </w:r>
      <w:r w:rsidR="00DC55B7">
        <w:rPr>
          <w:rFonts w:ascii="Times New Roman" w:hAnsi="Times New Roman" w:cs="Times New Roman"/>
          <w:b/>
          <w:i/>
          <w:iCs/>
          <w:szCs w:val="20"/>
        </w:rPr>
        <w:t>K</w:t>
      </w:r>
      <w:r w:rsidRPr="00D61806">
        <w:rPr>
          <w:rFonts w:ascii="Times New Roman" w:hAnsi="Times New Roman" w:cs="Times New Roman"/>
          <w:b/>
          <w:i/>
          <w:iCs/>
          <w:szCs w:val="20"/>
        </w:rPr>
        <w:t>harif</w:t>
      </w:r>
      <w:r w:rsidR="00DC55B7">
        <w:rPr>
          <w:rFonts w:ascii="Times New Roman" w:hAnsi="Times New Roman" w:cs="Times New Roman"/>
          <w:b/>
          <w:szCs w:val="20"/>
        </w:rPr>
        <w:t>-</w:t>
      </w:r>
      <w:del w:id="106" w:author="Windows User" w:date="2025-09-27T00:13:00Z">
        <w:r w:rsidRPr="00D61806" w:rsidDel="009C6C08">
          <w:rPr>
            <w:rFonts w:ascii="Times New Roman" w:hAnsi="Times New Roman" w:cs="Times New Roman"/>
            <w:b/>
            <w:szCs w:val="20"/>
          </w:rPr>
          <w:delText xml:space="preserve"> </w:delText>
        </w:r>
      </w:del>
      <w:r w:rsidRPr="00D61806">
        <w:rPr>
          <w:rFonts w:ascii="Times New Roman" w:hAnsi="Times New Roman" w:cs="Times New Roman"/>
          <w:b/>
          <w:szCs w:val="20"/>
        </w:rPr>
        <w:t>2024</w:t>
      </w:r>
      <w:commentRangeEnd w:id="104"/>
      <w:r w:rsidR="009C6C08">
        <w:rPr>
          <w:rStyle w:val="CommentReference"/>
        </w:rPr>
        <w:commentReference w:id="104"/>
      </w:r>
    </w:p>
    <w:tbl>
      <w:tblPr>
        <w:tblW w:w="9770" w:type="dxa"/>
        <w:jc w:val="center"/>
        <w:tblLook w:val="04A0" w:firstRow="1" w:lastRow="0" w:firstColumn="1" w:lastColumn="0" w:noHBand="0" w:noVBand="1"/>
      </w:tblPr>
      <w:tblGrid>
        <w:gridCol w:w="1525"/>
        <w:gridCol w:w="3330"/>
        <w:gridCol w:w="2430"/>
        <w:gridCol w:w="2485"/>
      </w:tblGrid>
      <w:tr w:rsidR="00DF0E03" w:rsidRPr="00F51BC3" w14:paraId="1422E7F5" w14:textId="77777777" w:rsidTr="00D61806">
        <w:trPr>
          <w:trHeight w:val="305"/>
          <w:jc w:val="center"/>
        </w:trPr>
        <w:tc>
          <w:tcPr>
            <w:tcW w:w="1525" w:type="dxa"/>
            <w:tcBorders>
              <w:top w:val="single" w:sz="4" w:space="0" w:color="auto"/>
              <w:left w:val="single" w:sz="4" w:space="0" w:color="auto"/>
              <w:bottom w:val="single" w:sz="4" w:space="0" w:color="auto"/>
              <w:right w:val="single" w:sz="4" w:space="0" w:color="auto"/>
            </w:tcBorders>
            <w:noWrap/>
            <w:hideMark/>
          </w:tcPr>
          <w:p w14:paraId="7918C3BE"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sucking insect pests</w:t>
            </w:r>
          </w:p>
        </w:tc>
        <w:tc>
          <w:tcPr>
            <w:tcW w:w="3330" w:type="dxa"/>
            <w:tcBorders>
              <w:top w:val="single" w:sz="4" w:space="0" w:color="auto"/>
              <w:left w:val="nil"/>
              <w:bottom w:val="single" w:sz="4" w:space="0" w:color="auto"/>
              <w:right w:val="single" w:sz="4" w:space="0" w:color="auto"/>
            </w:tcBorders>
            <w:noWrap/>
            <w:hideMark/>
          </w:tcPr>
          <w:p w14:paraId="461A44D6"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Weather parameters</w:t>
            </w:r>
          </w:p>
        </w:tc>
        <w:tc>
          <w:tcPr>
            <w:tcW w:w="2430" w:type="dxa"/>
            <w:tcBorders>
              <w:top w:val="single" w:sz="4" w:space="0" w:color="auto"/>
              <w:left w:val="nil"/>
              <w:bottom w:val="single" w:sz="4" w:space="0" w:color="auto"/>
              <w:right w:val="single" w:sz="4" w:space="0" w:color="auto"/>
            </w:tcBorders>
            <w:noWrap/>
            <w:hideMark/>
          </w:tcPr>
          <w:p w14:paraId="78CFA679"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Regression linear equation</w:t>
            </w:r>
          </w:p>
        </w:tc>
        <w:tc>
          <w:tcPr>
            <w:tcW w:w="2485" w:type="dxa"/>
            <w:tcBorders>
              <w:top w:val="single" w:sz="4" w:space="0" w:color="auto"/>
              <w:left w:val="nil"/>
              <w:bottom w:val="single" w:sz="4" w:space="0" w:color="auto"/>
              <w:right w:val="single" w:sz="4" w:space="0" w:color="auto"/>
            </w:tcBorders>
            <w:noWrap/>
            <w:hideMark/>
          </w:tcPr>
          <w:p w14:paraId="51325CE7"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Co-efficient of determination (R2)</w:t>
            </w:r>
          </w:p>
        </w:tc>
      </w:tr>
      <w:tr w:rsidR="00DF0E03" w:rsidRPr="00F51BC3" w14:paraId="0725EA5F" w14:textId="77777777" w:rsidTr="00D61806">
        <w:trPr>
          <w:trHeight w:val="305"/>
          <w:jc w:val="center"/>
        </w:trPr>
        <w:tc>
          <w:tcPr>
            <w:tcW w:w="1525" w:type="dxa"/>
            <w:tcBorders>
              <w:top w:val="nil"/>
              <w:left w:val="single" w:sz="4" w:space="0" w:color="auto"/>
              <w:bottom w:val="single" w:sz="4" w:space="0" w:color="auto"/>
              <w:right w:val="single" w:sz="4" w:space="0" w:color="auto"/>
            </w:tcBorders>
            <w:noWrap/>
            <w:hideMark/>
          </w:tcPr>
          <w:p w14:paraId="1A2953E9"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proofErr w:type="spellStart"/>
            <w:r w:rsidRPr="00F51BC3">
              <w:rPr>
                <w:rFonts w:ascii="Times New Roman" w:eastAsia="Times New Roman" w:hAnsi="Times New Roman" w:cs="Times New Roman"/>
                <w:color w:val="000000"/>
                <w:kern w:val="0"/>
                <w:sz w:val="20"/>
                <w:szCs w:val="20"/>
              </w:rPr>
              <w:t>Jassid</w:t>
            </w:r>
            <w:proofErr w:type="spellEnd"/>
          </w:p>
        </w:tc>
        <w:tc>
          <w:tcPr>
            <w:tcW w:w="3330" w:type="dxa"/>
            <w:tcBorders>
              <w:top w:val="nil"/>
              <w:left w:val="nil"/>
              <w:bottom w:val="single" w:sz="4" w:space="0" w:color="auto"/>
              <w:right w:val="single" w:sz="4" w:space="0" w:color="auto"/>
            </w:tcBorders>
            <w:noWrap/>
            <w:hideMark/>
          </w:tcPr>
          <w:p w14:paraId="3E84C412"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Rainfall (mm)</w:t>
            </w:r>
          </w:p>
        </w:tc>
        <w:tc>
          <w:tcPr>
            <w:tcW w:w="2430" w:type="dxa"/>
            <w:tcBorders>
              <w:top w:val="nil"/>
              <w:left w:val="nil"/>
              <w:bottom w:val="single" w:sz="4" w:space="0" w:color="auto"/>
              <w:right w:val="single" w:sz="4" w:space="0" w:color="auto"/>
            </w:tcBorders>
            <w:noWrap/>
            <w:hideMark/>
          </w:tcPr>
          <w:p w14:paraId="0662C9BF"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0.0137x - </w:t>
            </w:r>
            <w:r w:rsidR="00467535" w:rsidRPr="00F51BC3">
              <w:rPr>
                <w:rFonts w:ascii="Times New Roman" w:eastAsia="Times New Roman" w:hAnsi="Times New Roman" w:cs="Times New Roman"/>
                <w:color w:val="000000"/>
                <w:kern w:val="0"/>
                <w:sz w:val="20"/>
                <w:szCs w:val="20"/>
              </w:rPr>
              <w:t>2.1908</w:t>
            </w:r>
          </w:p>
        </w:tc>
        <w:tc>
          <w:tcPr>
            <w:tcW w:w="2485" w:type="dxa"/>
            <w:tcBorders>
              <w:top w:val="nil"/>
              <w:left w:val="nil"/>
              <w:bottom w:val="single" w:sz="4" w:space="0" w:color="auto"/>
              <w:right w:val="single" w:sz="4" w:space="0" w:color="auto"/>
            </w:tcBorders>
            <w:noWrap/>
            <w:hideMark/>
          </w:tcPr>
          <w:p w14:paraId="16E26ABF"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0.328</w:t>
            </w:r>
            <w:r w:rsidR="008A2711">
              <w:rPr>
                <w:rFonts w:ascii="Times New Roman" w:eastAsia="Times New Roman" w:hAnsi="Times New Roman" w:cs="Times New Roman"/>
                <w:color w:val="000000"/>
                <w:kern w:val="0"/>
                <w:sz w:val="20"/>
                <w:szCs w:val="20"/>
              </w:rPr>
              <w:t>0</w:t>
            </w:r>
          </w:p>
        </w:tc>
      </w:tr>
      <w:tr w:rsidR="00DF0E03" w:rsidRPr="00F51BC3" w14:paraId="398F53C0" w14:textId="77777777" w:rsidTr="00D61806">
        <w:trPr>
          <w:trHeight w:val="303"/>
          <w:jc w:val="center"/>
        </w:trPr>
        <w:tc>
          <w:tcPr>
            <w:tcW w:w="1525" w:type="dxa"/>
            <w:vMerge w:val="restart"/>
            <w:tcBorders>
              <w:top w:val="nil"/>
              <w:left w:val="single" w:sz="4" w:space="0" w:color="auto"/>
              <w:bottom w:val="single" w:sz="4" w:space="0" w:color="auto"/>
              <w:right w:val="single" w:sz="4" w:space="0" w:color="auto"/>
            </w:tcBorders>
            <w:noWrap/>
            <w:hideMark/>
          </w:tcPr>
          <w:p w14:paraId="549CEED7"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Whitefly</w:t>
            </w:r>
          </w:p>
        </w:tc>
        <w:tc>
          <w:tcPr>
            <w:tcW w:w="3330" w:type="dxa"/>
            <w:tcBorders>
              <w:top w:val="nil"/>
              <w:left w:val="nil"/>
              <w:bottom w:val="single" w:sz="4" w:space="0" w:color="auto"/>
              <w:right w:val="single" w:sz="4" w:space="0" w:color="auto"/>
            </w:tcBorders>
            <w:noWrap/>
            <w:hideMark/>
          </w:tcPr>
          <w:p w14:paraId="23838E04"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Minimum Temperature (</w:t>
            </w:r>
            <w:proofErr w:type="spellStart"/>
            <w:r w:rsidRPr="00F51BC3">
              <w:rPr>
                <w:rFonts w:ascii="Times New Roman" w:eastAsia="Times New Roman" w:hAnsi="Times New Roman" w:cs="Times New Roman"/>
                <w:color w:val="000000"/>
                <w:kern w:val="0"/>
                <w:sz w:val="20"/>
                <w:szCs w:val="20"/>
                <w:vertAlign w:val="superscript"/>
              </w:rPr>
              <w:t>o</w:t>
            </w:r>
            <w:r w:rsidRPr="00F51BC3">
              <w:rPr>
                <w:rFonts w:ascii="Times New Roman" w:eastAsia="Times New Roman" w:hAnsi="Times New Roman" w:cs="Times New Roman"/>
                <w:color w:val="000000"/>
                <w:kern w:val="0"/>
                <w:sz w:val="20"/>
                <w:szCs w:val="20"/>
              </w:rPr>
              <w:t>C</w:t>
            </w:r>
            <w:proofErr w:type="spellEnd"/>
            <w:r w:rsidRPr="00F51BC3">
              <w:rPr>
                <w:rFonts w:ascii="Times New Roman" w:eastAsia="Times New Roman" w:hAnsi="Times New Roman" w:cs="Times New Roman"/>
                <w:color w:val="000000"/>
                <w:kern w:val="0"/>
                <w:sz w:val="20"/>
                <w:szCs w:val="20"/>
              </w:rPr>
              <w:t>)</w:t>
            </w:r>
          </w:p>
        </w:tc>
        <w:tc>
          <w:tcPr>
            <w:tcW w:w="2430" w:type="dxa"/>
            <w:tcBorders>
              <w:top w:val="nil"/>
              <w:left w:val="nil"/>
              <w:bottom w:val="single" w:sz="4" w:space="0" w:color="auto"/>
              <w:right w:val="single" w:sz="4" w:space="0" w:color="auto"/>
            </w:tcBorders>
            <w:noWrap/>
            <w:hideMark/>
          </w:tcPr>
          <w:p w14:paraId="08EBF61D"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0.3002x - </w:t>
            </w:r>
            <w:r w:rsidR="00467535" w:rsidRPr="00F51BC3">
              <w:rPr>
                <w:rFonts w:ascii="Times New Roman" w:eastAsia="Times New Roman" w:hAnsi="Times New Roman" w:cs="Times New Roman"/>
                <w:color w:val="000000"/>
                <w:kern w:val="0"/>
                <w:sz w:val="20"/>
                <w:szCs w:val="20"/>
              </w:rPr>
              <w:t>4.5452</w:t>
            </w:r>
          </w:p>
        </w:tc>
        <w:tc>
          <w:tcPr>
            <w:tcW w:w="2485" w:type="dxa"/>
            <w:tcBorders>
              <w:top w:val="nil"/>
              <w:left w:val="nil"/>
              <w:bottom w:val="single" w:sz="4" w:space="0" w:color="auto"/>
              <w:right w:val="single" w:sz="4" w:space="0" w:color="auto"/>
            </w:tcBorders>
            <w:noWrap/>
            <w:hideMark/>
          </w:tcPr>
          <w:p w14:paraId="5F4D7506"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0.4104</w:t>
            </w:r>
          </w:p>
        </w:tc>
      </w:tr>
      <w:tr w:rsidR="00DF0E03" w:rsidRPr="00F51BC3" w14:paraId="04FE2953" w14:textId="77777777" w:rsidTr="00D61806">
        <w:trPr>
          <w:trHeight w:val="284"/>
          <w:jc w:val="center"/>
        </w:trPr>
        <w:tc>
          <w:tcPr>
            <w:tcW w:w="1525" w:type="dxa"/>
            <w:vMerge/>
            <w:tcBorders>
              <w:top w:val="nil"/>
              <w:left w:val="single" w:sz="4" w:space="0" w:color="auto"/>
              <w:bottom w:val="single" w:sz="4" w:space="0" w:color="auto"/>
              <w:right w:val="single" w:sz="4" w:space="0" w:color="auto"/>
            </w:tcBorders>
            <w:vAlign w:val="center"/>
            <w:hideMark/>
          </w:tcPr>
          <w:p w14:paraId="4A8CCE28"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p>
        </w:tc>
        <w:tc>
          <w:tcPr>
            <w:tcW w:w="3330" w:type="dxa"/>
            <w:tcBorders>
              <w:top w:val="nil"/>
              <w:left w:val="nil"/>
              <w:bottom w:val="single" w:sz="4" w:space="0" w:color="auto"/>
              <w:right w:val="single" w:sz="4" w:space="0" w:color="auto"/>
            </w:tcBorders>
            <w:noWrap/>
            <w:hideMark/>
          </w:tcPr>
          <w:p w14:paraId="16CDB378"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Rainfall (mm)</w:t>
            </w:r>
          </w:p>
        </w:tc>
        <w:tc>
          <w:tcPr>
            <w:tcW w:w="2430" w:type="dxa"/>
            <w:tcBorders>
              <w:top w:val="nil"/>
              <w:left w:val="nil"/>
              <w:bottom w:val="single" w:sz="4" w:space="0" w:color="auto"/>
              <w:right w:val="single" w:sz="4" w:space="0" w:color="auto"/>
            </w:tcBorders>
            <w:noWrap/>
            <w:hideMark/>
          </w:tcPr>
          <w:p w14:paraId="6C6ABB63"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0.012x - </w:t>
            </w:r>
            <w:r w:rsidR="00467535" w:rsidRPr="00F51BC3">
              <w:rPr>
                <w:rFonts w:ascii="Times New Roman" w:eastAsia="Times New Roman" w:hAnsi="Times New Roman" w:cs="Times New Roman"/>
                <w:color w:val="000000"/>
                <w:kern w:val="0"/>
                <w:sz w:val="20"/>
                <w:szCs w:val="20"/>
              </w:rPr>
              <w:t>1.7034</w:t>
            </w:r>
          </w:p>
        </w:tc>
        <w:tc>
          <w:tcPr>
            <w:tcW w:w="2485" w:type="dxa"/>
            <w:tcBorders>
              <w:top w:val="nil"/>
              <w:left w:val="nil"/>
              <w:bottom w:val="single" w:sz="4" w:space="0" w:color="auto"/>
              <w:right w:val="single" w:sz="4" w:space="0" w:color="auto"/>
            </w:tcBorders>
            <w:noWrap/>
            <w:hideMark/>
          </w:tcPr>
          <w:p w14:paraId="55A3B907"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0.3121</w:t>
            </w:r>
          </w:p>
        </w:tc>
      </w:tr>
      <w:tr w:rsidR="00DF0E03" w:rsidRPr="00F51BC3" w14:paraId="319FE355" w14:textId="77777777" w:rsidTr="00D61806">
        <w:trPr>
          <w:trHeight w:val="303"/>
          <w:jc w:val="center"/>
        </w:trPr>
        <w:tc>
          <w:tcPr>
            <w:tcW w:w="1525" w:type="dxa"/>
            <w:tcBorders>
              <w:top w:val="nil"/>
              <w:left w:val="single" w:sz="4" w:space="0" w:color="auto"/>
              <w:bottom w:val="single" w:sz="4" w:space="0" w:color="auto"/>
              <w:right w:val="single" w:sz="4" w:space="0" w:color="auto"/>
            </w:tcBorders>
            <w:noWrap/>
            <w:hideMark/>
          </w:tcPr>
          <w:p w14:paraId="2583F839"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lastRenderedPageBreak/>
              <w:t>Mites</w:t>
            </w:r>
          </w:p>
        </w:tc>
        <w:tc>
          <w:tcPr>
            <w:tcW w:w="3330" w:type="dxa"/>
            <w:tcBorders>
              <w:top w:val="nil"/>
              <w:left w:val="nil"/>
              <w:bottom w:val="single" w:sz="4" w:space="0" w:color="auto"/>
              <w:right w:val="single" w:sz="4" w:space="0" w:color="auto"/>
            </w:tcBorders>
            <w:noWrap/>
            <w:hideMark/>
          </w:tcPr>
          <w:p w14:paraId="52D6567B"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Minimum Temperature (</w:t>
            </w:r>
            <w:proofErr w:type="spellStart"/>
            <w:r w:rsidRPr="00F51BC3">
              <w:rPr>
                <w:rFonts w:ascii="Times New Roman" w:eastAsia="Times New Roman" w:hAnsi="Times New Roman" w:cs="Times New Roman"/>
                <w:color w:val="000000"/>
                <w:kern w:val="0"/>
                <w:sz w:val="20"/>
                <w:szCs w:val="20"/>
                <w:vertAlign w:val="superscript"/>
              </w:rPr>
              <w:t>o</w:t>
            </w:r>
            <w:r w:rsidRPr="00F51BC3">
              <w:rPr>
                <w:rFonts w:ascii="Times New Roman" w:eastAsia="Times New Roman" w:hAnsi="Times New Roman" w:cs="Times New Roman"/>
                <w:color w:val="000000"/>
                <w:kern w:val="0"/>
                <w:sz w:val="20"/>
                <w:szCs w:val="20"/>
              </w:rPr>
              <w:t>C</w:t>
            </w:r>
            <w:proofErr w:type="spellEnd"/>
            <w:r w:rsidRPr="00F51BC3">
              <w:rPr>
                <w:rFonts w:ascii="Times New Roman" w:eastAsia="Times New Roman" w:hAnsi="Times New Roman" w:cs="Times New Roman"/>
                <w:color w:val="000000"/>
                <w:kern w:val="0"/>
                <w:sz w:val="20"/>
                <w:szCs w:val="20"/>
              </w:rPr>
              <w:t>)</w:t>
            </w:r>
          </w:p>
        </w:tc>
        <w:tc>
          <w:tcPr>
            <w:tcW w:w="2430" w:type="dxa"/>
            <w:tcBorders>
              <w:top w:val="nil"/>
              <w:left w:val="nil"/>
              <w:bottom w:val="single" w:sz="4" w:space="0" w:color="auto"/>
              <w:right w:val="single" w:sz="4" w:space="0" w:color="auto"/>
            </w:tcBorders>
            <w:noWrap/>
            <w:hideMark/>
          </w:tcPr>
          <w:p w14:paraId="03C09A3C"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0.2872x - </w:t>
            </w:r>
            <w:r w:rsidR="00467535" w:rsidRPr="00F51BC3">
              <w:rPr>
                <w:rFonts w:ascii="Times New Roman" w:eastAsia="Times New Roman" w:hAnsi="Times New Roman" w:cs="Times New Roman"/>
                <w:color w:val="000000"/>
                <w:kern w:val="0"/>
                <w:sz w:val="20"/>
                <w:szCs w:val="20"/>
              </w:rPr>
              <w:t>4.0182</w:t>
            </w:r>
          </w:p>
        </w:tc>
        <w:tc>
          <w:tcPr>
            <w:tcW w:w="2485" w:type="dxa"/>
            <w:tcBorders>
              <w:top w:val="nil"/>
              <w:left w:val="nil"/>
              <w:bottom w:val="single" w:sz="4" w:space="0" w:color="auto"/>
              <w:right w:val="single" w:sz="4" w:space="0" w:color="auto"/>
            </w:tcBorders>
            <w:noWrap/>
            <w:hideMark/>
          </w:tcPr>
          <w:p w14:paraId="0EE99258"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w:t>
            </w:r>
            <w:r w:rsidR="00EF5251" w:rsidRPr="00F51BC3">
              <w:rPr>
                <w:rFonts w:ascii="Times New Roman" w:eastAsia="Times New Roman" w:hAnsi="Times New Roman" w:cs="Times New Roman"/>
                <w:color w:val="000000"/>
                <w:kern w:val="0"/>
                <w:sz w:val="20"/>
                <w:szCs w:val="20"/>
              </w:rPr>
              <w:t>5252</w:t>
            </w:r>
          </w:p>
        </w:tc>
      </w:tr>
    </w:tbl>
    <w:p w14:paraId="5DE0F18B" w14:textId="77777777" w:rsidR="00BB4B9D" w:rsidRDefault="00BB4B9D" w:rsidP="00EF5251">
      <w:pPr>
        <w:spacing w:before="360" w:after="0" w:line="276" w:lineRule="auto"/>
        <w:jc w:val="center"/>
        <w:rPr>
          <w:rFonts w:ascii="Arial" w:hAnsi="Arial" w:cs="Arial"/>
          <w:bCs/>
        </w:rPr>
        <w:sectPr w:rsidR="00BB4B9D" w:rsidSect="00C42BD9">
          <w:pgSz w:w="16839" w:h="11907" w:orient="landscape" w:code="9"/>
          <w:pgMar w:top="720" w:right="1440" w:bottom="720" w:left="1440" w:header="720" w:footer="720" w:gutter="0"/>
          <w:cols w:space="720"/>
          <w:docGrid w:linePitch="360"/>
        </w:sectPr>
      </w:pPr>
    </w:p>
    <w:p w14:paraId="199F4E25" w14:textId="77777777" w:rsidR="00EF5251" w:rsidRDefault="00EF5251" w:rsidP="00EF5251">
      <w:pPr>
        <w:spacing w:before="360" w:after="0" w:line="276" w:lineRule="auto"/>
        <w:jc w:val="center"/>
        <w:rPr>
          <w:rFonts w:ascii="Arial" w:hAnsi="Arial" w:cs="Arial"/>
          <w:bCs/>
        </w:rPr>
      </w:pPr>
      <w:r w:rsidRPr="00FD502F">
        <w:rPr>
          <w:noProof/>
        </w:rPr>
        <w:lastRenderedPageBreak/>
        <w:drawing>
          <wp:inline distT="0" distB="0" distL="0" distR="0" wp14:anchorId="17CCD900" wp14:editId="28AD87A7">
            <wp:extent cx="4610100" cy="2962275"/>
            <wp:effectExtent l="19050" t="0" r="19050" b="0"/>
            <wp:docPr id="144060497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85A375" w14:textId="77777777" w:rsidR="00EF5251" w:rsidRPr="007A468C" w:rsidRDefault="007A468C" w:rsidP="00EF5251">
      <w:pPr>
        <w:spacing w:before="120" w:after="0" w:line="276" w:lineRule="auto"/>
        <w:jc w:val="center"/>
        <w:rPr>
          <w:rFonts w:ascii="Times New Roman" w:hAnsi="Times New Roman" w:cs="Times New Roman"/>
          <w:b/>
          <w:bCs/>
        </w:rPr>
      </w:pPr>
      <w:bookmarkStart w:id="107" w:name="_Hlk209011396"/>
      <w:r>
        <w:rPr>
          <w:rFonts w:ascii="Times New Roman" w:hAnsi="Times New Roman" w:cs="Times New Roman"/>
          <w:b/>
          <w:bCs/>
        </w:rPr>
        <w:t>Fig. 1:</w:t>
      </w:r>
      <w:r w:rsidR="00EF5251" w:rsidRPr="007A468C">
        <w:rPr>
          <w:rFonts w:ascii="Times New Roman" w:hAnsi="Times New Roman" w:cs="Times New Roman"/>
          <w:b/>
          <w:bCs/>
        </w:rPr>
        <w:t xml:space="preserve"> Regression between </w:t>
      </w:r>
      <w:proofErr w:type="spellStart"/>
      <w:r w:rsidR="00EF5251" w:rsidRPr="007A468C">
        <w:rPr>
          <w:rFonts w:ascii="Times New Roman" w:hAnsi="Times New Roman" w:cs="Times New Roman"/>
          <w:b/>
          <w:bCs/>
        </w:rPr>
        <w:t>jassid</w:t>
      </w:r>
      <w:proofErr w:type="spellEnd"/>
      <w:r w:rsidR="00EF5251" w:rsidRPr="007A468C">
        <w:rPr>
          <w:rFonts w:ascii="Times New Roman" w:hAnsi="Times New Roman" w:cs="Times New Roman"/>
          <w:b/>
          <w:bCs/>
        </w:rPr>
        <w:t xml:space="preserve"> and rainfall </w:t>
      </w:r>
    </w:p>
    <w:bookmarkEnd w:id="107"/>
    <w:p w14:paraId="14DC73F5" w14:textId="77777777" w:rsidR="00EF5251" w:rsidRDefault="00EF5251" w:rsidP="00EF5251">
      <w:pPr>
        <w:spacing w:before="120" w:after="0" w:line="276" w:lineRule="auto"/>
        <w:jc w:val="center"/>
        <w:rPr>
          <w:rFonts w:ascii="Arial" w:hAnsi="Arial" w:cs="Arial"/>
          <w:bCs/>
        </w:rPr>
      </w:pPr>
      <w:r w:rsidRPr="00FD502F">
        <w:rPr>
          <w:noProof/>
        </w:rPr>
        <w:drawing>
          <wp:inline distT="0" distB="0" distL="0" distR="0" wp14:anchorId="2439E36B" wp14:editId="5BD639DD">
            <wp:extent cx="4495800" cy="2971800"/>
            <wp:effectExtent l="19050" t="0" r="19050" b="0"/>
            <wp:docPr id="174839090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59372C" w14:textId="77777777" w:rsidR="00EF5251" w:rsidRPr="007A468C" w:rsidRDefault="00EF5251" w:rsidP="00EF5251">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2</w:t>
      </w:r>
      <w:r w:rsidR="007A468C">
        <w:rPr>
          <w:rFonts w:ascii="Times New Roman" w:hAnsi="Times New Roman" w:cs="Times New Roman"/>
          <w:b/>
          <w:bCs/>
        </w:rPr>
        <w:t>:</w:t>
      </w:r>
      <w:r w:rsidRPr="007A468C">
        <w:rPr>
          <w:rFonts w:ascii="Times New Roman" w:hAnsi="Times New Roman" w:cs="Times New Roman"/>
          <w:b/>
          <w:bCs/>
        </w:rPr>
        <w:t xml:space="preserve"> Regression between whitefly and minimum temperature </w:t>
      </w:r>
    </w:p>
    <w:p w14:paraId="41A68387" w14:textId="77777777" w:rsidR="00EF5251" w:rsidRDefault="00EF5251" w:rsidP="00EF5251">
      <w:pPr>
        <w:spacing w:before="120" w:after="0" w:line="276" w:lineRule="auto"/>
        <w:jc w:val="center"/>
        <w:rPr>
          <w:rFonts w:ascii="Arial" w:hAnsi="Arial" w:cs="Arial"/>
          <w:bCs/>
        </w:rPr>
      </w:pPr>
      <w:r w:rsidRPr="00FD502F">
        <w:rPr>
          <w:noProof/>
        </w:rPr>
        <w:lastRenderedPageBreak/>
        <w:drawing>
          <wp:inline distT="0" distB="0" distL="0" distR="0" wp14:anchorId="4476C3C1" wp14:editId="1B408F3E">
            <wp:extent cx="4502150" cy="3248025"/>
            <wp:effectExtent l="19050" t="0" r="12700" b="0"/>
            <wp:docPr id="26112859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10A524" w14:textId="77777777" w:rsidR="00EF5251" w:rsidRPr="007A468C" w:rsidRDefault="00EF5251" w:rsidP="00EF5251">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3</w:t>
      </w:r>
      <w:r w:rsidR="007A468C" w:rsidRPr="007A468C">
        <w:rPr>
          <w:rFonts w:ascii="Times New Roman" w:hAnsi="Times New Roman" w:cs="Times New Roman"/>
          <w:b/>
          <w:bCs/>
        </w:rPr>
        <w:t>:</w:t>
      </w:r>
      <w:r w:rsidRPr="007A468C">
        <w:rPr>
          <w:rFonts w:ascii="Times New Roman" w:hAnsi="Times New Roman" w:cs="Times New Roman"/>
          <w:b/>
          <w:bCs/>
        </w:rPr>
        <w:t xml:space="preserve"> Regression between whitefly and rainfall </w:t>
      </w:r>
    </w:p>
    <w:p w14:paraId="159C1A6A" w14:textId="77777777" w:rsidR="00EF5251" w:rsidRDefault="00EF5251" w:rsidP="00EF5251">
      <w:pPr>
        <w:spacing w:before="120" w:after="0" w:line="276" w:lineRule="auto"/>
        <w:jc w:val="center"/>
        <w:rPr>
          <w:rFonts w:ascii="Arial" w:hAnsi="Arial" w:cs="Arial"/>
          <w:bCs/>
        </w:rPr>
      </w:pPr>
      <w:r w:rsidRPr="00FD502F">
        <w:rPr>
          <w:noProof/>
        </w:rPr>
        <w:drawing>
          <wp:inline distT="0" distB="0" distL="0" distR="0" wp14:anchorId="16C405FB" wp14:editId="79263A75">
            <wp:extent cx="4489450" cy="3282950"/>
            <wp:effectExtent l="0" t="0" r="6350" b="12700"/>
            <wp:docPr id="161095170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AE2129" w14:textId="77777777" w:rsidR="004F2A16" w:rsidRPr="007A468C" w:rsidRDefault="00EF5251" w:rsidP="00F55C7B">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4</w:t>
      </w:r>
      <w:r w:rsidR="007A468C" w:rsidRPr="007A468C">
        <w:rPr>
          <w:rFonts w:ascii="Times New Roman" w:hAnsi="Times New Roman" w:cs="Times New Roman"/>
          <w:b/>
          <w:bCs/>
        </w:rPr>
        <w:t>:</w:t>
      </w:r>
      <w:r w:rsidRPr="007A468C">
        <w:rPr>
          <w:rFonts w:ascii="Times New Roman" w:hAnsi="Times New Roman" w:cs="Times New Roman"/>
          <w:b/>
          <w:bCs/>
        </w:rPr>
        <w:t xml:space="preserve"> Regression between mites and minimum temperature </w:t>
      </w:r>
    </w:p>
    <w:p w14:paraId="533AF4C4" w14:textId="77777777" w:rsidR="00EF5251" w:rsidRPr="00EF5251" w:rsidRDefault="00EF5251" w:rsidP="00F55C7B">
      <w:pPr>
        <w:spacing w:before="120" w:after="0" w:line="276" w:lineRule="auto"/>
        <w:jc w:val="both"/>
        <w:rPr>
          <w:rFonts w:ascii="Arial" w:hAnsi="Arial" w:cs="Arial"/>
          <w:bCs/>
        </w:rPr>
      </w:pPr>
    </w:p>
    <w:sectPr w:rsidR="00EF5251" w:rsidRPr="00EF5251" w:rsidSect="00F55C7B">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5-09-26T15:37:00Z" w:initials="WU">
    <w:p w14:paraId="1AD65B83" w14:textId="2FFFFF99" w:rsidR="0047650A" w:rsidRDefault="0047650A">
      <w:pPr>
        <w:pStyle w:val="CommentText"/>
      </w:pPr>
      <w:r>
        <w:rPr>
          <w:rStyle w:val="CommentReference"/>
        </w:rPr>
        <w:annotationRef/>
      </w:r>
      <w:r>
        <w:t xml:space="preserve">It will be better to used scientific name </w:t>
      </w:r>
    </w:p>
  </w:comment>
  <w:comment w:id="23" w:author="Windows User" w:date="2025-09-26T22:46:00Z" w:initials="WU">
    <w:p w14:paraId="71ADB9C5" w14:textId="6CBBDFB2" w:rsidR="00C26BEF" w:rsidRDefault="00C26BEF">
      <w:pPr>
        <w:pStyle w:val="CommentText"/>
      </w:pPr>
      <w:r>
        <w:rPr>
          <w:rStyle w:val="CommentReference"/>
        </w:rPr>
        <w:annotationRef/>
      </w:r>
      <w:r>
        <w:t>Author name (citation</w:t>
      </w:r>
      <w:proofErr w:type="gramStart"/>
      <w:r>
        <w:t>) ?</w:t>
      </w:r>
      <w:proofErr w:type="gramEnd"/>
    </w:p>
  </w:comment>
  <w:comment w:id="26" w:author="Windows User" w:date="2025-09-26T22:51:00Z" w:initials="WU">
    <w:p w14:paraId="168CCDE5" w14:textId="6B044BD6" w:rsidR="00C26BEF" w:rsidRDefault="00C26BEF">
      <w:pPr>
        <w:pStyle w:val="CommentText"/>
      </w:pPr>
      <w:r>
        <w:rPr>
          <w:rStyle w:val="CommentReference"/>
        </w:rPr>
        <w:annotationRef/>
      </w:r>
      <w:r>
        <w:t xml:space="preserve">Please mention </w:t>
      </w:r>
      <w:r w:rsidR="00C90743">
        <w:t>locality</w:t>
      </w:r>
      <w:r>
        <w:t xml:space="preserve"> across the world where the plant exist along </w:t>
      </w:r>
      <w:r w:rsidR="00C90743">
        <w:t>reference</w:t>
      </w:r>
      <w:r>
        <w:t xml:space="preserve"> </w:t>
      </w:r>
    </w:p>
  </w:comment>
  <w:comment w:id="31" w:author="Windows User" w:date="2025-09-26T23:39:00Z" w:initials="WU">
    <w:p w14:paraId="1AB02C86" w14:textId="14C24F19" w:rsidR="004003DE" w:rsidRDefault="004003DE">
      <w:pPr>
        <w:pStyle w:val="CommentText"/>
      </w:pPr>
      <w:r>
        <w:rPr>
          <w:rStyle w:val="CommentReference"/>
        </w:rPr>
        <w:annotationRef/>
      </w:r>
      <w:r>
        <w:t>Reference????</w:t>
      </w:r>
    </w:p>
  </w:comment>
  <w:comment w:id="36" w:author="Windows User" w:date="2025-09-26T23:06:00Z" w:initials="WU">
    <w:p w14:paraId="7291F257" w14:textId="6012155C" w:rsidR="00141179" w:rsidRDefault="00141179">
      <w:pPr>
        <w:pStyle w:val="CommentText"/>
      </w:pPr>
      <w:r>
        <w:rPr>
          <w:rStyle w:val="CommentReference"/>
        </w:rPr>
        <w:annotationRef/>
      </w:r>
      <w:r>
        <w:t xml:space="preserve">Rewrite the sentence for more clarity </w:t>
      </w:r>
    </w:p>
  </w:comment>
  <w:comment w:id="48" w:author="Windows User" w:date="2025-09-26T23:28:00Z" w:initials="WU">
    <w:p w14:paraId="3D0F1D42" w14:textId="1486F3DE" w:rsidR="00E93D1E" w:rsidRDefault="00E93D1E">
      <w:pPr>
        <w:pStyle w:val="CommentText"/>
      </w:pPr>
      <w:r>
        <w:rPr>
          <w:rStyle w:val="CommentReference"/>
        </w:rPr>
        <w:annotationRef/>
      </w:r>
      <w:r>
        <w:t xml:space="preserve">Batter to write </w:t>
      </w:r>
      <w:r>
        <w:t>“lies at 26º14' N latitude and 78º15' E longitude.”</w:t>
      </w:r>
    </w:p>
  </w:comment>
  <w:comment w:id="54" w:author="Windows User" w:date="2025-09-26T23:32:00Z" w:initials="WU">
    <w:p w14:paraId="13A8972B" w14:textId="31624D1A" w:rsidR="00E93D1E" w:rsidRDefault="00E93D1E">
      <w:pPr>
        <w:pStyle w:val="CommentText"/>
      </w:pPr>
      <w:r>
        <w:rPr>
          <w:rStyle w:val="CommentReference"/>
        </w:rPr>
        <w:annotationRef/>
      </w:r>
      <w:r>
        <w:t>Poor sentence. Rewrite it</w:t>
      </w:r>
    </w:p>
  </w:comment>
  <w:comment w:id="55" w:author="Windows User" w:date="2025-09-26T23:34:00Z" w:initials="WU">
    <w:p w14:paraId="790B06A1" w14:textId="6FF164AD" w:rsidR="004003DE" w:rsidRDefault="004003DE">
      <w:pPr>
        <w:pStyle w:val="CommentText"/>
      </w:pPr>
      <w:r>
        <w:rPr>
          <w:rStyle w:val="CommentReference"/>
        </w:rPr>
        <w:annotationRef/>
      </w:r>
      <w:r>
        <w:t>To long sentence. Split into short sentence</w:t>
      </w:r>
    </w:p>
  </w:comment>
  <w:comment w:id="56" w:author="Windows User" w:date="2025-09-26T23:40:00Z" w:initials="WU">
    <w:p w14:paraId="7D6136F0" w14:textId="69C0E3A2" w:rsidR="004003DE" w:rsidRDefault="004003DE">
      <w:pPr>
        <w:pStyle w:val="CommentText"/>
      </w:pPr>
      <w:r>
        <w:rPr>
          <w:rStyle w:val="CommentReference"/>
        </w:rPr>
        <w:annotationRef/>
      </w:r>
      <w:r>
        <w:t>Which type a statistical analysis were used. Mentioned here.</w:t>
      </w:r>
    </w:p>
  </w:comment>
  <w:comment w:id="57" w:author="Windows User" w:date="2025-09-26T23:45:00Z" w:initials="WU">
    <w:p w14:paraId="69AE6B32" w14:textId="536DE59D" w:rsidR="00AF6C9C" w:rsidRDefault="00AF6C9C">
      <w:pPr>
        <w:pStyle w:val="CommentText"/>
      </w:pPr>
      <w:r>
        <w:rPr>
          <w:rStyle w:val="CommentReference"/>
        </w:rPr>
        <w:annotationRef/>
      </w:r>
      <w:r>
        <w:t>Need to improve sentence structure and grimmer clarity.</w:t>
      </w:r>
    </w:p>
  </w:comment>
  <w:comment w:id="64" w:author="Windows User" w:date="2025-09-26T23:47:00Z" w:initials="WU">
    <w:p w14:paraId="3A0EA25C" w14:textId="39C0C735" w:rsidR="00AF6C9C" w:rsidRDefault="00AF6C9C">
      <w:pPr>
        <w:pStyle w:val="CommentText"/>
      </w:pPr>
      <w:r>
        <w:rPr>
          <w:rStyle w:val="CommentReference"/>
        </w:rPr>
        <w:annotationRef/>
      </w:r>
      <w:r>
        <w:t>Before writing an acronym, first mention the complete form of the word</w:t>
      </w:r>
      <w:r>
        <w:t>.</w:t>
      </w:r>
    </w:p>
  </w:comment>
  <w:comment w:id="77" w:author="Windows User" w:date="2025-09-26T23:57:00Z" w:initials="WU">
    <w:p w14:paraId="65BDB855" w14:textId="6BD4F9B6" w:rsidR="00FA5937" w:rsidRDefault="00FA5937">
      <w:pPr>
        <w:pStyle w:val="CommentText"/>
      </w:pPr>
      <w:r>
        <w:rPr>
          <w:rStyle w:val="CommentReference"/>
        </w:rPr>
        <w:annotationRef/>
      </w:r>
      <w:proofErr w:type="gramStart"/>
      <w:r>
        <w:t>1.2 ???</w:t>
      </w:r>
      <w:proofErr w:type="gramEnd"/>
      <w:r>
        <w:t xml:space="preserve"> </w:t>
      </w:r>
    </w:p>
  </w:comment>
  <w:comment w:id="80" w:author="Windows User" w:date="2025-09-26T23:58:00Z" w:initials="WU">
    <w:p w14:paraId="00A233A8" w14:textId="6A38B2CF" w:rsidR="00FA5937" w:rsidRDefault="00FA5937">
      <w:pPr>
        <w:pStyle w:val="CommentText"/>
      </w:pPr>
      <w:r>
        <w:rPr>
          <w:rStyle w:val="CommentReference"/>
        </w:rPr>
        <w:annotationRef/>
      </w:r>
      <w:r>
        <w:t>Too long</w:t>
      </w:r>
    </w:p>
  </w:comment>
  <w:comment w:id="84" w:author="Windows User" w:date="2025-09-27T00:00:00Z" w:initials="WU">
    <w:p w14:paraId="62702394" w14:textId="52FE7257" w:rsidR="00FA5937" w:rsidRDefault="00FA5937">
      <w:pPr>
        <w:pStyle w:val="CommentText"/>
      </w:pPr>
      <w:r>
        <w:rPr>
          <w:rStyle w:val="CommentReference"/>
        </w:rPr>
        <w:annotationRef/>
      </w:r>
      <w:r>
        <w:t>Ditto??</w:t>
      </w:r>
    </w:p>
  </w:comment>
  <w:comment w:id="89" w:author="Windows User" w:date="2025-09-27T00:08:00Z" w:initials="WU">
    <w:p w14:paraId="2D87BBAE" w14:textId="6070E32B" w:rsidR="009C6C08" w:rsidRDefault="009C6C08">
      <w:pPr>
        <w:pStyle w:val="CommentText"/>
      </w:pPr>
      <w:r>
        <w:rPr>
          <w:rStyle w:val="CommentReference"/>
        </w:rPr>
        <w:annotationRef/>
      </w:r>
      <w:r>
        <w:t xml:space="preserve">All the references should be according to the journal standard format. Please thoroughly revise </w:t>
      </w:r>
    </w:p>
  </w:comment>
  <w:comment w:id="91" w:author="Windows User" w:date="2025-09-27T00:09:00Z" w:initials="WU">
    <w:p w14:paraId="65C7C6F4" w14:textId="35BAA13D" w:rsidR="009C6C08" w:rsidRDefault="009C6C08">
      <w:pPr>
        <w:pStyle w:val="CommentText"/>
      </w:pPr>
      <w:r>
        <w:rPr>
          <w:rStyle w:val="CommentReference"/>
        </w:rPr>
        <w:annotationRef/>
      </w:r>
      <w:r>
        <w:t>Abbreviated or full form?</w:t>
      </w:r>
    </w:p>
  </w:comment>
  <w:comment w:id="92" w:author="Windows User" w:date="2025-09-27T00:10:00Z" w:initials="WU">
    <w:p w14:paraId="53C86B57" w14:textId="1FFB868D" w:rsidR="009C6C08" w:rsidRDefault="009C6C08">
      <w:pPr>
        <w:pStyle w:val="CommentText"/>
      </w:pPr>
      <w:r>
        <w:rPr>
          <w:rStyle w:val="CommentReference"/>
        </w:rPr>
        <w:annotationRef/>
      </w:r>
      <w:r>
        <w:t xml:space="preserve">Here is the full form of Journal name while I saw abbreviated form in the above references. Kindly follow the journal standard </w:t>
      </w:r>
    </w:p>
  </w:comment>
  <w:comment w:id="93" w:author="Windows User" w:date="2025-09-27T00:23:00Z" w:initials="WU">
    <w:p w14:paraId="640A8FE3" w14:textId="3A0F72C2" w:rsidR="00940425" w:rsidRDefault="00940425">
      <w:pPr>
        <w:pStyle w:val="CommentText"/>
      </w:pPr>
      <w:r>
        <w:rPr>
          <w:rStyle w:val="CommentReference"/>
        </w:rPr>
        <w:annotationRef/>
      </w:r>
      <w:r>
        <w:t>Old ref?</w:t>
      </w:r>
    </w:p>
    <w:p w14:paraId="7DB23E7C" w14:textId="77777777" w:rsidR="00940425" w:rsidRDefault="00940425">
      <w:pPr>
        <w:pStyle w:val="CommentText"/>
      </w:pPr>
    </w:p>
  </w:comment>
  <w:comment w:id="104" w:author="Windows User" w:date="2025-09-27T00:13:00Z" w:initials="WU">
    <w:p w14:paraId="213E466D" w14:textId="4E703305" w:rsidR="009C6C08" w:rsidRDefault="009C6C08">
      <w:pPr>
        <w:pStyle w:val="CommentText"/>
      </w:pPr>
      <w:r>
        <w:rPr>
          <w:rStyle w:val="CommentReference"/>
        </w:rPr>
        <w:annotationRef/>
      </w:r>
      <w:r>
        <w:t xml:space="preserve">Keep it concise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65B83" w15:done="0"/>
  <w15:commentEx w15:paraId="71ADB9C5" w15:done="0"/>
  <w15:commentEx w15:paraId="168CCDE5" w15:done="0"/>
  <w15:commentEx w15:paraId="1AB02C86" w15:done="0"/>
  <w15:commentEx w15:paraId="7291F257" w15:done="0"/>
  <w15:commentEx w15:paraId="3D0F1D42" w15:done="0"/>
  <w15:commentEx w15:paraId="13A8972B" w15:done="0"/>
  <w15:commentEx w15:paraId="790B06A1" w15:done="0"/>
  <w15:commentEx w15:paraId="7D6136F0" w15:done="0"/>
  <w15:commentEx w15:paraId="69AE6B32" w15:done="0"/>
  <w15:commentEx w15:paraId="3A0EA25C" w15:done="0"/>
  <w15:commentEx w15:paraId="65BDB855" w15:done="0"/>
  <w15:commentEx w15:paraId="00A233A8" w15:done="0"/>
  <w15:commentEx w15:paraId="62702394" w15:done="0"/>
  <w15:commentEx w15:paraId="2D87BBAE" w15:done="0"/>
  <w15:commentEx w15:paraId="65C7C6F4" w15:done="0"/>
  <w15:commentEx w15:paraId="53C86B57" w15:done="0"/>
  <w15:commentEx w15:paraId="7DB23E7C" w15:done="0"/>
  <w15:commentEx w15:paraId="213E46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E2EE" w14:textId="77777777" w:rsidR="00C36859" w:rsidRDefault="00C36859" w:rsidP="00486933">
      <w:pPr>
        <w:spacing w:after="0" w:line="240" w:lineRule="auto"/>
      </w:pPr>
      <w:r>
        <w:separator/>
      </w:r>
    </w:p>
  </w:endnote>
  <w:endnote w:type="continuationSeparator" w:id="0">
    <w:p w14:paraId="25801361" w14:textId="77777777" w:rsidR="00C36859" w:rsidRDefault="00C36859" w:rsidP="0048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1B2A" w14:textId="77777777" w:rsidR="00486933" w:rsidRDefault="00486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2C6B" w14:textId="77777777" w:rsidR="00486933" w:rsidRDefault="00486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4C34" w14:textId="77777777" w:rsidR="00486933" w:rsidRDefault="0048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1A197" w14:textId="77777777" w:rsidR="00C36859" w:rsidRDefault="00C36859" w:rsidP="00486933">
      <w:pPr>
        <w:spacing w:after="0" w:line="240" w:lineRule="auto"/>
      </w:pPr>
      <w:r>
        <w:separator/>
      </w:r>
    </w:p>
  </w:footnote>
  <w:footnote w:type="continuationSeparator" w:id="0">
    <w:p w14:paraId="439CE463" w14:textId="77777777" w:rsidR="00C36859" w:rsidRDefault="00C36859" w:rsidP="0048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CD19" w14:textId="287CAD08" w:rsidR="00486933" w:rsidRDefault="00C36859">
    <w:pPr>
      <w:pStyle w:val="Header"/>
    </w:pPr>
    <w:r>
      <w:rPr>
        <w:noProof/>
      </w:rPr>
      <w:pict w14:anchorId="40E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000B" w14:textId="6824E0E8" w:rsidR="00486933" w:rsidRDefault="00C36859">
    <w:pPr>
      <w:pStyle w:val="Header"/>
    </w:pPr>
    <w:r>
      <w:rPr>
        <w:noProof/>
      </w:rPr>
      <w:pict w14:anchorId="4DF26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3321" w14:textId="2C3E3434" w:rsidR="00486933" w:rsidRDefault="00C36859">
    <w:pPr>
      <w:pStyle w:val="Header"/>
    </w:pPr>
    <w:r>
      <w:rPr>
        <w:noProof/>
      </w:rPr>
      <w:pict w14:anchorId="2BD52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16F3"/>
    <w:multiLevelType w:val="multilevel"/>
    <w:tmpl w:val="27BC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40AFD"/>
    <w:multiLevelType w:val="hybridMultilevel"/>
    <w:tmpl w:val="8018A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0B6A2D"/>
    <w:multiLevelType w:val="hybridMultilevel"/>
    <w:tmpl w:val="1FC41348"/>
    <w:lvl w:ilvl="0" w:tplc="115A21BA">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5819133792856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7F6A"/>
    <w:rsid w:val="00046F1B"/>
    <w:rsid w:val="00064311"/>
    <w:rsid w:val="000702D4"/>
    <w:rsid w:val="00091DC5"/>
    <w:rsid w:val="000E66FE"/>
    <w:rsid w:val="000F0C21"/>
    <w:rsid w:val="00116EA5"/>
    <w:rsid w:val="00141179"/>
    <w:rsid w:val="001510D1"/>
    <w:rsid w:val="00152F39"/>
    <w:rsid w:val="001708FC"/>
    <w:rsid w:val="00172E35"/>
    <w:rsid w:val="0018432E"/>
    <w:rsid w:val="00194043"/>
    <w:rsid w:val="001A1241"/>
    <w:rsid w:val="001B187E"/>
    <w:rsid w:val="001C41E1"/>
    <w:rsid w:val="00202B6E"/>
    <w:rsid w:val="0021592F"/>
    <w:rsid w:val="0022082A"/>
    <w:rsid w:val="00236D73"/>
    <w:rsid w:val="00267ACA"/>
    <w:rsid w:val="00273874"/>
    <w:rsid w:val="00283E77"/>
    <w:rsid w:val="002A4D89"/>
    <w:rsid w:val="002D6920"/>
    <w:rsid w:val="00337E21"/>
    <w:rsid w:val="00340BAA"/>
    <w:rsid w:val="00352AE1"/>
    <w:rsid w:val="00362C15"/>
    <w:rsid w:val="003742A9"/>
    <w:rsid w:val="0038581E"/>
    <w:rsid w:val="003B7568"/>
    <w:rsid w:val="003C0645"/>
    <w:rsid w:val="003F4E36"/>
    <w:rsid w:val="004003DE"/>
    <w:rsid w:val="00405C6A"/>
    <w:rsid w:val="004300D6"/>
    <w:rsid w:val="00466241"/>
    <w:rsid w:val="00467535"/>
    <w:rsid w:val="0047650A"/>
    <w:rsid w:val="00486933"/>
    <w:rsid w:val="0049676F"/>
    <w:rsid w:val="004969EC"/>
    <w:rsid w:val="004B13D7"/>
    <w:rsid w:val="004B237F"/>
    <w:rsid w:val="004C20CF"/>
    <w:rsid w:val="004C7926"/>
    <w:rsid w:val="004F2A16"/>
    <w:rsid w:val="005020E5"/>
    <w:rsid w:val="00594EBE"/>
    <w:rsid w:val="005D2918"/>
    <w:rsid w:val="00655F4B"/>
    <w:rsid w:val="006678E2"/>
    <w:rsid w:val="00676622"/>
    <w:rsid w:val="00677F22"/>
    <w:rsid w:val="006A43F1"/>
    <w:rsid w:val="006B33BB"/>
    <w:rsid w:val="006D321D"/>
    <w:rsid w:val="007123E3"/>
    <w:rsid w:val="00744758"/>
    <w:rsid w:val="00744ECF"/>
    <w:rsid w:val="00766E7E"/>
    <w:rsid w:val="007A0F5A"/>
    <w:rsid w:val="007A468C"/>
    <w:rsid w:val="007F2F1F"/>
    <w:rsid w:val="00832871"/>
    <w:rsid w:val="008A2711"/>
    <w:rsid w:val="008B25E3"/>
    <w:rsid w:val="008D37CC"/>
    <w:rsid w:val="008F5D22"/>
    <w:rsid w:val="008F6637"/>
    <w:rsid w:val="0091645F"/>
    <w:rsid w:val="009206E4"/>
    <w:rsid w:val="00940425"/>
    <w:rsid w:val="00952FF9"/>
    <w:rsid w:val="009658CA"/>
    <w:rsid w:val="00966868"/>
    <w:rsid w:val="00977568"/>
    <w:rsid w:val="0098218B"/>
    <w:rsid w:val="009848F9"/>
    <w:rsid w:val="009948FB"/>
    <w:rsid w:val="009C6C08"/>
    <w:rsid w:val="009C79E6"/>
    <w:rsid w:val="009F511C"/>
    <w:rsid w:val="00A14FE5"/>
    <w:rsid w:val="00A55CEB"/>
    <w:rsid w:val="00A55FEC"/>
    <w:rsid w:val="00A772DC"/>
    <w:rsid w:val="00A83010"/>
    <w:rsid w:val="00A83A50"/>
    <w:rsid w:val="00A86707"/>
    <w:rsid w:val="00AB0C58"/>
    <w:rsid w:val="00AC4D4D"/>
    <w:rsid w:val="00AC7F6A"/>
    <w:rsid w:val="00AD431D"/>
    <w:rsid w:val="00AF6C9C"/>
    <w:rsid w:val="00B03CAC"/>
    <w:rsid w:val="00B116FD"/>
    <w:rsid w:val="00B13D3E"/>
    <w:rsid w:val="00B81E22"/>
    <w:rsid w:val="00B8379B"/>
    <w:rsid w:val="00BB4B9D"/>
    <w:rsid w:val="00BC504C"/>
    <w:rsid w:val="00C26BEF"/>
    <w:rsid w:val="00C31F72"/>
    <w:rsid w:val="00C36859"/>
    <w:rsid w:val="00C42BD9"/>
    <w:rsid w:val="00C50CB0"/>
    <w:rsid w:val="00C624B7"/>
    <w:rsid w:val="00C90743"/>
    <w:rsid w:val="00C93DDE"/>
    <w:rsid w:val="00CA0AE4"/>
    <w:rsid w:val="00CB0385"/>
    <w:rsid w:val="00CB0F0F"/>
    <w:rsid w:val="00CB2EFF"/>
    <w:rsid w:val="00CD193F"/>
    <w:rsid w:val="00CF1489"/>
    <w:rsid w:val="00D11695"/>
    <w:rsid w:val="00D27B43"/>
    <w:rsid w:val="00D517FF"/>
    <w:rsid w:val="00D55F2A"/>
    <w:rsid w:val="00D61806"/>
    <w:rsid w:val="00D74877"/>
    <w:rsid w:val="00D74E87"/>
    <w:rsid w:val="00D97430"/>
    <w:rsid w:val="00DB38FD"/>
    <w:rsid w:val="00DC55B7"/>
    <w:rsid w:val="00DF0E03"/>
    <w:rsid w:val="00E01703"/>
    <w:rsid w:val="00E118AB"/>
    <w:rsid w:val="00E217A7"/>
    <w:rsid w:val="00E33CB8"/>
    <w:rsid w:val="00E53B2D"/>
    <w:rsid w:val="00E67A23"/>
    <w:rsid w:val="00E93D1E"/>
    <w:rsid w:val="00EF5251"/>
    <w:rsid w:val="00F220B9"/>
    <w:rsid w:val="00F51BC3"/>
    <w:rsid w:val="00F55C7B"/>
    <w:rsid w:val="00F6755A"/>
    <w:rsid w:val="00F75593"/>
    <w:rsid w:val="00FA5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C41AF"/>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D4"/>
  </w:style>
  <w:style w:type="paragraph" w:styleId="Heading1">
    <w:name w:val="heading 1"/>
    <w:basedOn w:val="Normal"/>
    <w:next w:val="Normal"/>
    <w:link w:val="Heading1Char"/>
    <w:uiPriority w:val="9"/>
    <w:qFormat/>
    <w:rsid w:val="00AC7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6A"/>
    <w:rPr>
      <w:rFonts w:eastAsiaTheme="majorEastAsia" w:cstheme="majorBidi"/>
      <w:color w:val="272727" w:themeColor="text1" w:themeTint="D8"/>
    </w:rPr>
  </w:style>
  <w:style w:type="paragraph" w:styleId="Title">
    <w:name w:val="Title"/>
    <w:basedOn w:val="Normal"/>
    <w:next w:val="Normal"/>
    <w:link w:val="TitleChar"/>
    <w:uiPriority w:val="10"/>
    <w:qFormat/>
    <w:rsid w:val="00AC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6A"/>
    <w:pPr>
      <w:spacing w:before="160"/>
      <w:jc w:val="center"/>
    </w:pPr>
    <w:rPr>
      <w:i/>
      <w:iCs/>
      <w:color w:val="404040" w:themeColor="text1" w:themeTint="BF"/>
    </w:rPr>
  </w:style>
  <w:style w:type="character" w:customStyle="1" w:styleId="QuoteChar">
    <w:name w:val="Quote Char"/>
    <w:basedOn w:val="DefaultParagraphFont"/>
    <w:link w:val="Quote"/>
    <w:uiPriority w:val="29"/>
    <w:rsid w:val="00AC7F6A"/>
    <w:rPr>
      <w:i/>
      <w:iCs/>
      <w:color w:val="404040" w:themeColor="text1" w:themeTint="BF"/>
    </w:rPr>
  </w:style>
  <w:style w:type="paragraph" w:styleId="ListParagraph">
    <w:name w:val="List Paragraph"/>
    <w:basedOn w:val="Normal"/>
    <w:uiPriority w:val="34"/>
    <w:qFormat/>
    <w:rsid w:val="00AC7F6A"/>
    <w:pPr>
      <w:ind w:left="720"/>
      <w:contextualSpacing/>
    </w:pPr>
  </w:style>
  <w:style w:type="character" w:styleId="IntenseEmphasis">
    <w:name w:val="Intense Emphasis"/>
    <w:basedOn w:val="DefaultParagraphFont"/>
    <w:uiPriority w:val="21"/>
    <w:qFormat/>
    <w:rsid w:val="00AC7F6A"/>
    <w:rPr>
      <w:i/>
      <w:iCs/>
      <w:color w:val="2F5496" w:themeColor="accent1" w:themeShade="BF"/>
    </w:rPr>
  </w:style>
  <w:style w:type="paragraph" w:styleId="IntenseQuote">
    <w:name w:val="Intense Quote"/>
    <w:basedOn w:val="Normal"/>
    <w:next w:val="Normal"/>
    <w:link w:val="IntenseQuoteChar"/>
    <w:uiPriority w:val="30"/>
    <w:qFormat/>
    <w:rsid w:val="00AC7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F6A"/>
    <w:rPr>
      <w:i/>
      <w:iCs/>
      <w:color w:val="2F5496" w:themeColor="accent1" w:themeShade="BF"/>
    </w:rPr>
  </w:style>
  <w:style w:type="character" w:styleId="IntenseReference">
    <w:name w:val="Intense Reference"/>
    <w:basedOn w:val="DefaultParagraphFont"/>
    <w:uiPriority w:val="32"/>
    <w:qFormat/>
    <w:rsid w:val="00AC7F6A"/>
    <w:rPr>
      <w:b/>
      <w:bCs/>
      <w:smallCaps/>
      <w:color w:val="2F5496" w:themeColor="accent1" w:themeShade="BF"/>
      <w:spacing w:val="5"/>
    </w:rPr>
  </w:style>
  <w:style w:type="paragraph" w:styleId="BalloonText">
    <w:name w:val="Balloon Text"/>
    <w:basedOn w:val="Normal"/>
    <w:link w:val="BalloonTextChar"/>
    <w:uiPriority w:val="99"/>
    <w:semiHidden/>
    <w:unhideWhenUsed/>
    <w:rsid w:val="00A5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EB"/>
    <w:rPr>
      <w:rFonts w:ascii="Tahoma" w:hAnsi="Tahoma" w:cs="Tahoma"/>
      <w:sz w:val="16"/>
      <w:szCs w:val="16"/>
    </w:rPr>
  </w:style>
  <w:style w:type="table" w:styleId="TableGrid">
    <w:name w:val="Table Grid"/>
    <w:basedOn w:val="TableNormal"/>
    <w:uiPriority w:val="39"/>
    <w:rsid w:val="00BB4B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2918"/>
    <w:rPr>
      <w:color w:val="0563C1" w:themeColor="hyperlink"/>
      <w:u w:val="single"/>
    </w:rPr>
  </w:style>
  <w:style w:type="paragraph" w:styleId="NormalWeb">
    <w:name w:val="Normal (Web)"/>
    <w:basedOn w:val="Normal"/>
    <w:uiPriority w:val="99"/>
    <w:semiHidden/>
    <w:unhideWhenUsed/>
    <w:rsid w:val="00AD431D"/>
    <w:rPr>
      <w:rFonts w:ascii="Times New Roman" w:hAnsi="Times New Roman" w:cs="Times New Roman"/>
    </w:rPr>
  </w:style>
  <w:style w:type="character" w:customStyle="1" w:styleId="UnresolvedMention">
    <w:name w:val="Unresolved Mention"/>
    <w:basedOn w:val="DefaultParagraphFont"/>
    <w:uiPriority w:val="99"/>
    <w:semiHidden/>
    <w:unhideWhenUsed/>
    <w:rsid w:val="001708FC"/>
    <w:rPr>
      <w:color w:val="605E5C"/>
      <w:shd w:val="clear" w:color="auto" w:fill="E1DFDD"/>
    </w:rPr>
  </w:style>
  <w:style w:type="paragraph" w:styleId="Header">
    <w:name w:val="header"/>
    <w:basedOn w:val="Normal"/>
    <w:link w:val="HeaderChar"/>
    <w:uiPriority w:val="99"/>
    <w:unhideWhenUsed/>
    <w:rsid w:val="0048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933"/>
  </w:style>
  <w:style w:type="paragraph" w:styleId="Footer">
    <w:name w:val="footer"/>
    <w:basedOn w:val="Normal"/>
    <w:link w:val="FooterChar"/>
    <w:uiPriority w:val="99"/>
    <w:unhideWhenUsed/>
    <w:rsid w:val="0048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933"/>
  </w:style>
  <w:style w:type="character" w:styleId="CommentReference">
    <w:name w:val="annotation reference"/>
    <w:basedOn w:val="DefaultParagraphFont"/>
    <w:uiPriority w:val="99"/>
    <w:semiHidden/>
    <w:unhideWhenUsed/>
    <w:rsid w:val="0047650A"/>
    <w:rPr>
      <w:sz w:val="16"/>
      <w:szCs w:val="16"/>
    </w:rPr>
  </w:style>
  <w:style w:type="paragraph" w:styleId="CommentText">
    <w:name w:val="annotation text"/>
    <w:basedOn w:val="Normal"/>
    <w:link w:val="CommentTextChar"/>
    <w:uiPriority w:val="99"/>
    <w:semiHidden/>
    <w:unhideWhenUsed/>
    <w:rsid w:val="0047650A"/>
    <w:pPr>
      <w:spacing w:line="240" w:lineRule="auto"/>
    </w:pPr>
    <w:rPr>
      <w:sz w:val="20"/>
      <w:szCs w:val="20"/>
    </w:rPr>
  </w:style>
  <w:style w:type="character" w:customStyle="1" w:styleId="CommentTextChar">
    <w:name w:val="Comment Text Char"/>
    <w:basedOn w:val="DefaultParagraphFont"/>
    <w:link w:val="CommentText"/>
    <w:uiPriority w:val="99"/>
    <w:semiHidden/>
    <w:rsid w:val="0047650A"/>
    <w:rPr>
      <w:sz w:val="20"/>
      <w:szCs w:val="20"/>
    </w:rPr>
  </w:style>
  <w:style w:type="paragraph" w:styleId="CommentSubject">
    <w:name w:val="annotation subject"/>
    <w:basedOn w:val="CommentText"/>
    <w:next w:val="CommentText"/>
    <w:link w:val="CommentSubjectChar"/>
    <w:uiPriority w:val="99"/>
    <w:semiHidden/>
    <w:unhideWhenUsed/>
    <w:rsid w:val="0047650A"/>
    <w:rPr>
      <w:b/>
      <w:bCs/>
    </w:rPr>
  </w:style>
  <w:style w:type="character" w:customStyle="1" w:styleId="CommentSubjectChar">
    <w:name w:val="Comment Subject Char"/>
    <w:basedOn w:val="CommentTextChar"/>
    <w:link w:val="CommentSubject"/>
    <w:uiPriority w:val="99"/>
    <w:semiHidden/>
    <w:rsid w:val="00476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1'!$H$129</c:f>
              <c:strCache>
                <c:ptCount val="1"/>
                <c:pt idx="0">
                  <c:v>Jassid/plant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0.0137x - 2.1908</a:t>
                    </a:r>
                    <a:br>
                      <a:rPr lang="en-US"/>
                    </a:br>
                    <a:r>
                      <a:rPr lang="en-US"/>
                      <a:t>R² = 0.328</a:t>
                    </a:r>
                  </a:p>
                </c:rich>
              </c:tx>
              <c:numFmt formatCode="General" sourceLinked="0"/>
              <c:spPr>
                <a:noFill/>
                <a:ln>
                  <a:noFill/>
                </a:ln>
                <a:effectLst/>
              </c:spPr>
            </c:trendlineLbl>
          </c:trendline>
          <c:xVal>
            <c:numRef>
              <c:f>'Table 1'!$G$130:$G$143</c:f>
              <c:numCache>
                <c:formatCode>###000.0;###000.0</c:formatCode>
                <c:ptCount val="14"/>
                <c:pt idx="1">
                  <c:v>80.2</c:v>
                </c:pt>
                <c:pt idx="2" formatCode="###0.0;###0.0">
                  <c:v>115.4</c:v>
                </c:pt>
                <c:pt idx="3">
                  <c:v>7</c:v>
                </c:pt>
                <c:pt idx="4">
                  <c:v>3.2</c:v>
                </c:pt>
                <c:pt idx="5" formatCode="###0.0;###0.0">
                  <c:v>252.8</c:v>
                </c:pt>
                <c:pt idx="6" formatCode="###0.0;###0.0">
                  <c:v>141</c:v>
                </c:pt>
                <c:pt idx="7">
                  <c:v>20.2</c:v>
                </c:pt>
                <c:pt idx="8">
                  <c:v>0</c:v>
                </c:pt>
                <c:pt idx="9">
                  <c:v>0</c:v>
                </c:pt>
                <c:pt idx="10">
                  <c:v>0</c:v>
                </c:pt>
                <c:pt idx="11">
                  <c:v>0</c:v>
                </c:pt>
                <c:pt idx="12">
                  <c:v>0</c:v>
                </c:pt>
                <c:pt idx="13">
                  <c:v>0</c:v>
                </c:pt>
              </c:numCache>
            </c:numRef>
          </c:xVal>
          <c:yVal>
            <c:numRef>
              <c:f>'Table 1'!$H$130:$H$143</c:f>
              <c:numCache>
                <c:formatCode>General</c:formatCode>
                <c:ptCount val="14"/>
                <c:pt idx="1">
                  <c:v>0.60000000000000064</c:v>
                </c:pt>
                <c:pt idx="2" formatCode="0.0">
                  <c:v>2.6</c:v>
                </c:pt>
                <c:pt idx="3">
                  <c:v>2.8</c:v>
                </c:pt>
                <c:pt idx="4" formatCode="0.0">
                  <c:v>4.5999999999999996</c:v>
                </c:pt>
                <c:pt idx="5" formatCode="0.0">
                  <c:v>5.8</c:v>
                </c:pt>
                <c:pt idx="6" formatCode="0.0">
                  <c:v>6.2</c:v>
                </c:pt>
                <c:pt idx="7">
                  <c:v>3.2</c:v>
                </c:pt>
                <c:pt idx="8">
                  <c:v>3.6</c:v>
                </c:pt>
                <c:pt idx="9" formatCode="0.0">
                  <c:v>2.8</c:v>
                </c:pt>
                <c:pt idx="10">
                  <c:v>2.4</c:v>
                </c:pt>
                <c:pt idx="11">
                  <c:v>1.6</c:v>
                </c:pt>
                <c:pt idx="12">
                  <c:v>0.8</c:v>
                </c:pt>
                <c:pt idx="13">
                  <c:v>0</c:v>
                </c:pt>
              </c:numCache>
            </c:numRef>
          </c:yVal>
          <c:smooth val="0"/>
          <c:extLst>
            <c:ext xmlns:c16="http://schemas.microsoft.com/office/drawing/2014/chart" uri="{C3380CC4-5D6E-409C-BE32-E72D297353CC}">
              <c16:uniqueId val="{00000001-31E5-4B4D-A728-31C05B690A19}"/>
            </c:ext>
          </c:extLst>
        </c:ser>
        <c:dLbls>
          <c:showLegendKey val="0"/>
          <c:showVal val="0"/>
          <c:showCatName val="0"/>
          <c:showSerName val="0"/>
          <c:showPercent val="0"/>
          <c:showBubbleSize val="0"/>
        </c:dLbls>
        <c:axId val="77863936"/>
        <c:axId val="78268288"/>
      </c:scatterChart>
      <c:valAx>
        <c:axId val="77863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Rainfall (mm)</a:t>
                </a:r>
              </a:p>
            </c:rich>
          </c:tx>
          <c:overlay val="0"/>
          <c:spPr>
            <a:noFill/>
            <a:ln>
              <a:noFill/>
            </a:ln>
            <a:effectLst/>
          </c:spPr>
        </c:title>
        <c:numFmt formatCode="###000.0;###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8268288"/>
        <c:crosses val="autoZero"/>
        <c:crossBetween val="midCat"/>
      </c:valAx>
      <c:valAx>
        <c:axId val="7826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Jassids/plant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8639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1'!$H$66</c:f>
              <c:strCache>
                <c:ptCount val="1"/>
                <c:pt idx="0">
                  <c:v>Whitefly/plant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0.3002x - 4.5452</a:t>
                    </a:r>
                    <a:br>
                      <a:rPr lang="en-US"/>
                    </a:br>
                    <a:r>
                      <a:rPr lang="en-US"/>
                      <a:t>R² = 0.4104</a:t>
                    </a:r>
                  </a:p>
                </c:rich>
              </c:tx>
              <c:numFmt formatCode="General" sourceLinked="0"/>
              <c:spPr>
                <a:noFill/>
                <a:ln>
                  <a:noFill/>
                </a:ln>
                <a:effectLst/>
              </c:spPr>
            </c:trendlineLbl>
          </c:trendline>
          <c:xVal>
            <c:numRef>
              <c:f>'Table 1'!$G$67:$G$79</c:f>
              <c:numCache>
                <c:formatCode>###0.0;###0.0</c:formatCode>
                <c:ptCount val="13"/>
                <c:pt idx="0">
                  <c:v>26.4</c:v>
                </c:pt>
                <c:pt idx="1">
                  <c:v>25.9</c:v>
                </c:pt>
                <c:pt idx="2">
                  <c:v>25.8</c:v>
                </c:pt>
                <c:pt idx="3">
                  <c:v>25.8</c:v>
                </c:pt>
                <c:pt idx="4">
                  <c:v>24.7</c:v>
                </c:pt>
                <c:pt idx="5">
                  <c:v>23.2</c:v>
                </c:pt>
                <c:pt idx="6">
                  <c:v>25.2</c:v>
                </c:pt>
                <c:pt idx="7">
                  <c:v>24.5</c:v>
                </c:pt>
                <c:pt idx="8">
                  <c:v>22.7</c:v>
                </c:pt>
                <c:pt idx="9">
                  <c:v>19.3</c:v>
                </c:pt>
                <c:pt idx="10">
                  <c:v>18.100000000000001</c:v>
                </c:pt>
                <c:pt idx="11">
                  <c:v>17.3</c:v>
                </c:pt>
                <c:pt idx="12">
                  <c:v>16.5</c:v>
                </c:pt>
              </c:numCache>
            </c:numRef>
          </c:xVal>
          <c:yVal>
            <c:numRef>
              <c:f>'Table 1'!$H$67:$H$79</c:f>
              <c:numCache>
                <c:formatCode>0.0</c:formatCode>
                <c:ptCount val="13"/>
                <c:pt idx="0" formatCode="General">
                  <c:v>1.2</c:v>
                </c:pt>
                <c:pt idx="1">
                  <c:v>1.8</c:v>
                </c:pt>
                <c:pt idx="2" formatCode="General">
                  <c:v>3.8</c:v>
                </c:pt>
                <c:pt idx="3">
                  <c:v>4.2</c:v>
                </c:pt>
                <c:pt idx="4" formatCode="General">
                  <c:v>4.8</c:v>
                </c:pt>
                <c:pt idx="5" formatCode="General">
                  <c:v>5</c:v>
                </c:pt>
                <c:pt idx="6" formatCode="General">
                  <c:v>2.2000000000000002</c:v>
                </c:pt>
                <c:pt idx="7" formatCode="General">
                  <c:v>2.8</c:v>
                </c:pt>
                <c:pt idx="8" formatCode="General">
                  <c:v>1.4</c:v>
                </c:pt>
                <c:pt idx="9" formatCode="General">
                  <c:v>1.2</c:v>
                </c:pt>
                <c:pt idx="10" formatCode="General">
                  <c:v>1</c:v>
                </c:pt>
                <c:pt idx="11" formatCode="General">
                  <c:v>0.2</c:v>
                </c:pt>
                <c:pt idx="12" formatCode="General">
                  <c:v>0</c:v>
                </c:pt>
              </c:numCache>
            </c:numRef>
          </c:yVal>
          <c:smooth val="0"/>
          <c:extLst>
            <c:ext xmlns:c16="http://schemas.microsoft.com/office/drawing/2014/chart" uri="{C3380CC4-5D6E-409C-BE32-E72D297353CC}">
              <c16:uniqueId val="{00000001-B47D-47C6-AE00-587348C78E56}"/>
            </c:ext>
          </c:extLst>
        </c:ser>
        <c:dLbls>
          <c:showLegendKey val="0"/>
          <c:showVal val="0"/>
          <c:showCatName val="0"/>
          <c:showSerName val="0"/>
          <c:showPercent val="0"/>
          <c:showBubbleSize val="0"/>
        </c:dLbls>
        <c:axId val="89203072"/>
        <c:axId val="89204992"/>
      </c:scatterChart>
      <c:valAx>
        <c:axId val="89203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Minimum Temperature</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204992"/>
        <c:crosses val="autoZero"/>
        <c:crossBetween val="midCat"/>
      </c:valAx>
      <c:valAx>
        <c:axId val="8920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Whitefly/plant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20307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1'!$H$150</c:f>
              <c:strCache>
                <c:ptCount val="1"/>
                <c:pt idx="0">
                  <c:v>Whitefly/plant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0.012x - 1.7034</a:t>
                    </a:r>
                    <a:br>
                      <a:rPr lang="en-US"/>
                    </a:br>
                    <a:r>
                      <a:rPr lang="en-US"/>
                      <a:t>R² = 0.3121</a:t>
                    </a:r>
                  </a:p>
                </c:rich>
              </c:tx>
              <c:numFmt formatCode="General" sourceLinked="0"/>
              <c:spPr>
                <a:noFill/>
                <a:ln>
                  <a:noFill/>
                </a:ln>
                <a:effectLst/>
              </c:spPr>
            </c:trendlineLbl>
          </c:trendline>
          <c:xVal>
            <c:numRef>
              <c:f>'Table 1'!$G$151:$G$164</c:f>
              <c:numCache>
                <c:formatCode>###000.0;###000.0</c:formatCode>
                <c:ptCount val="14"/>
                <c:pt idx="1">
                  <c:v>80.2</c:v>
                </c:pt>
                <c:pt idx="2" formatCode="###0.0;###0.0">
                  <c:v>115.4</c:v>
                </c:pt>
                <c:pt idx="3">
                  <c:v>7</c:v>
                </c:pt>
                <c:pt idx="4">
                  <c:v>3.2</c:v>
                </c:pt>
                <c:pt idx="5" formatCode="###0.0;###0.0">
                  <c:v>252.8</c:v>
                </c:pt>
                <c:pt idx="6" formatCode="###0.0;###0.0">
                  <c:v>141</c:v>
                </c:pt>
                <c:pt idx="7">
                  <c:v>20.2</c:v>
                </c:pt>
                <c:pt idx="8">
                  <c:v>0</c:v>
                </c:pt>
                <c:pt idx="9">
                  <c:v>0</c:v>
                </c:pt>
                <c:pt idx="10">
                  <c:v>0</c:v>
                </c:pt>
                <c:pt idx="11">
                  <c:v>0</c:v>
                </c:pt>
                <c:pt idx="12">
                  <c:v>0</c:v>
                </c:pt>
                <c:pt idx="13">
                  <c:v>0</c:v>
                </c:pt>
              </c:numCache>
            </c:numRef>
          </c:xVal>
          <c:yVal>
            <c:numRef>
              <c:f>'Table 1'!$H$151:$H$164</c:f>
              <c:numCache>
                <c:formatCode>General</c:formatCode>
                <c:ptCount val="14"/>
                <c:pt idx="1">
                  <c:v>1.2</c:v>
                </c:pt>
                <c:pt idx="2" formatCode="0.0">
                  <c:v>1.8</c:v>
                </c:pt>
                <c:pt idx="3">
                  <c:v>3.8</c:v>
                </c:pt>
                <c:pt idx="4" formatCode="0.0">
                  <c:v>4.2</c:v>
                </c:pt>
                <c:pt idx="5">
                  <c:v>4.8</c:v>
                </c:pt>
                <c:pt idx="6">
                  <c:v>5</c:v>
                </c:pt>
                <c:pt idx="7">
                  <c:v>2.2000000000000002</c:v>
                </c:pt>
                <c:pt idx="8">
                  <c:v>2.8</c:v>
                </c:pt>
                <c:pt idx="9">
                  <c:v>1.4</c:v>
                </c:pt>
                <c:pt idx="10">
                  <c:v>1.2</c:v>
                </c:pt>
                <c:pt idx="11">
                  <c:v>1</c:v>
                </c:pt>
                <c:pt idx="12">
                  <c:v>0.2</c:v>
                </c:pt>
                <c:pt idx="13">
                  <c:v>0</c:v>
                </c:pt>
              </c:numCache>
            </c:numRef>
          </c:yVal>
          <c:smooth val="0"/>
          <c:extLst>
            <c:ext xmlns:c16="http://schemas.microsoft.com/office/drawing/2014/chart" uri="{C3380CC4-5D6E-409C-BE32-E72D297353CC}">
              <c16:uniqueId val="{00000001-F83D-4495-A75B-CFEB848351F4}"/>
            </c:ext>
          </c:extLst>
        </c:ser>
        <c:dLbls>
          <c:showLegendKey val="0"/>
          <c:showVal val="0"/>
          <c:showCatName val="0"/>
          <c:showSerName val="0"/>
          <c:showPercent val="0"/>
          <c:showBubbleSize val="0"/>
        </c:dLbls>
        <c:axId val="89194880"/>
        <c:axId val="89196800"/>
      </c:scatterChart>
      <c:valAx>
        <c:axId val="89194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Rainfall (mm)</a:t>
                </a:r>
              </a:p>
            </c:rich>
          </c:tx>
          <c:overlay val="0"/>
          <c:spPr>
            <a:noFill/>
            <a:ln>
              <a:noFill/>
            </a:ln>
            <a:effectLst/>
          </c:spPr>
        </c:title>
        <c:numFmt formatCode="###000.0;###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196800"/>
        <c:crosses val="autoZero"/>
        <c:crossBetween val="midCat"/>
      </c:valAx>
      <c:valAx>
        <c:axId val="8919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Whitefly/plant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1948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1'!$H$112</c:f>
              <c:strCache>
                <c:ptCount val="1"/>
                <c:pt idx="0">
                  <c:v>Mites/3 leaves</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0.2872x - 4.0182</a:t>
                    </a:r>
                    <a:br>
                      <a:rPr lang="en-US" baseline="0"/>
                    </a:br>
                    <a:r>
                      <a:rPr lang="en-US" baseline="0"/>
                      <a:t>R² = 0.5252</a:t>
                    </a:r>
                    <a:endParaRPr lang="en-US"/>
                  </a:p>
                </c:rich>
              </c:tx>
              <c:numFmt formatCode="General" sourceLinked="0"/>
              <c:spPr>
                <a:noFill/>
                <a:ln>
                  <a:noFill/>
                </a:ln>
                <a:effectLst/>
              </c:spPr>
            </c:trendlineLbl>
          </c:trendline>
          <c:xVal>
            <c:numRef>
              <c:f>'Table 1'!$G$113:$G$125</c:f>
              <c:numCache>
                <c:formatCode>###0.0;###0.0</c:formatCode>
                <c:ptCount val="13"/>
                <c:pt idx="0">
                  <c:v>26.4</c:v>
                </c:pt>
                <c:pt idx="1">
                  <c:v>25.9</c:v>
                </c:pt>
                <c:pt idx="2">
                  <c:v>25.8</c:v>
                </c:pt>
                <c:pt idx="3">
                  <c:v>25.8</c:v>
                </c:pt>
                <c:pt idx="4">
                  <c:v>24.7</c:v>
                </c:pt>
                <c:pt idx="5">
                  <c:v>23.2</c:v>
                </c:pt>
                <c:pt idx="6">
                  <c:v>25.2</c:v>
                </c:pt>
                <c:pt idx="7">
                  <c:v>24.5</c:v>
                </c:pt>
                <c:pt idx="8">
                  <c:v>22.7</c:v>
                </c:pt>
                <c:pt idx="9">
                  <c:v>19.3</c:v>
                </c:pt>
                <c:pt idx="10">
                  <c:v>18.100000000000001</c:v>
                </c:pt>
                <c:pt idx="11">
                  <c:v>17.3</c:v>
                </c:pt>
                <c:pt idx="12">
                  <c:v>16.5</c:v>
                </c:pt>
              </c:numCache>
            </c:numRef>
          </c:xVal>
          <c:yVal>
            <c:numRef>
              <c:f>'Table 1'!$H$113:$H$125</c:f>
              <c:numCache>
                <c:formatCode>General</c:formatCode>
                <c:ptCount val="13"/>
                <c:pt idx="0" formatCode="0.0">
                  <c:v>1.8</c:v>
                </c:pt>
                <c:pt idx="1">
                  <c:v>2.4</c:v>
                </c:pt>
                <c:pt idx="2">
                  <c:v>3.6</c:v>
                </c:pt>
                <c:pt idx="3">
                  <c:v>3.8</c:v>
                </c:pt>
                <c:pt idx="4" formatCode="0.0">
                  <c:v>4.2</c:v>
                </c:pt>
                <c:pt idx="5" formatCode="0.0">
                  <c:v>4.5999999999999996</c:v>
                </c:pt>
                <c:pt idx="6">
                  <c:v>2.8</c:v>
                </c:pt>
                <c:pt idx="7">
                  <c:v>3.2</c:v>
                </c:pt>
                <c:pt idx="8">
                  <c:v>2.4</c:v>
                </c:pt>
                <c:pt idx="9">
                  <c:v>2.2000000000000002</c:v>
                </c:pt>
                <c:pt idx="10">
                  <c:v>1.6</c:v>
                </c:pt>
                <c:pt idx="11">
                  <c:v>0</c:v>
                </c:pt>
                <c:pt idx="12">
                  <c:v>0</c:v>
                </c:pt>
              </c:numCache>
            </c:numRef>
          </c:yVal>
          <c:smooth val="0"/>
          <c:extLst>
            <c:ext xmlns:c16="http://schemas.microsoft.com/office/drawing/2014/chart" uri="{C3380CC4-5D6E-409C-BE32-E72D297353CC}">
              <c16:uniqueId val="{00000001-1278-4C1F-B6F8-3C9803304950}"/>
            </c:ext>
          </c:extLst>
        </c:ser>
        <c:dLbls>
          <c:showLegendKey val="0"/>
          <c:showVal val="0"/>
          <c:showCatName val="0"/>
          <c:showSerName val="0"/>
          <c:showPercent val="0"/>
          <c:showBubbleSize val="0"/>
        </c:dLbls>
        <c:axId val="89349504"/>
        <c:axId val="89355776"/>
      </c:scatterChart>
      <c:valAx>
        <c:axId val="893495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Minimum Temperature</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55776"/>
        <c:crosses val="autoZero"/>
        <c:crossBetween val="midCat"/>
      </c:valAx>
      <c:valAx>
        <c:axId val="8935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Mites/3</a:t>
                </a:r>
                <a:r>
                  <a:rPr lang="en-US" baseline="0"/>
                  <a:t> leaves</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495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6100C-4685-4D32-B9EF-C9EA3BCB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Sanyogita Patel</dc:creator>
  <cp:keywords/>
  <dc:description/>
  <cp:lastModifiedBy>Windows User</cp:lastModifiedBy>
  <cp:revision>22</cp:revision>
  <dcterms:created xsi:type="dcterms:W3CDTF">2025-09-19T22:31:00Z</dcterms:created>
  <dcterms:modified xsi:type="dcterms:W3CDTF">2025-09-27T07:42:00Z</dcterms:modified>
</cp:coreProperties>
</file>