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DD44E" w14:textId="77777777" w:rsidR="00754C9A" w:rsidRDefault="00754C9A" w:rsidP="00441B6F">
      <w:pPr>
        <w:pStyle w:val="Title"/>
        <w:spacing w:after="0"/>
        <w:jc w:val="both"/>
        <w:rPr>
          <w:rFonts w:ascii="Arial" w:hAnsi="Arial" w:cs="Arial"/>
        </w:rPr>
      </w:pPr>
      <w:bookmarkStart w:id="0" w:name="_GoBack"/>
      <w:bookmarkEnd w:id="0"/>
    </w:p>
    <w:p w14:paraId="20610FBE" w14:textId="77777777" w:rsidR="0034111C" w:rsidRDefault="0034111C" w:rsidP="00441B6F">
      <w:pPr>
        <w:pStyle w:val="Author"/>
        <w:spacing w:line="240" w:lineRule="auto"/>
        <w:rPr>
          <w:rFonts w:ascii="Arial" w:hAnsi="Arial" w:cs="Arial"/>
          <w:bCs/>
          <w:iCs/>
          <w:kern w:val="28"/>
          <w:sz w:val="36"/>
        </w:rPr>
      </w:pPr>
      <w:r w:rsidRPr="0034111C">
        <w:rPr>
          <w:rFonts w:ascii="Arial" w:hAnsi="Arial" w:cs="Arial"/>
          <w:bCs/>
          <w:iCs/>
          <w:kern w:val="28"/>
          <w:sz w:val="36"/>
        </w:rPr>
        <w:t>Original Research Article</w:t>
      </w:r>
    </w:p>
    <w:p w14:paraId="7AC69118" w14:textId="3CD05BDD" w:rsidR="00163BC4" w:rsidRPr="00163BC4" w:rsidRDefault="005A7D7E" w:rsidP="00441B6F">
      <w:pPr>
        <w:pStyle w:val="Author"/>
        <w:spacing w:line="240" w:lineRule="auto"/>
        <w:rPr>
          <w:rFonts w:ascii="Arial" w:hAnsi="Arial" w:cs="Arial"/>
          <w:bCs/>
          <w:iCs/>
          <w:kern w:val="28"/>
          <w:sz w:val="36"/>
        </w:rPr>
      </w:pPr>
      <w:r w:rsidRPr="005A7D7E">
        <w:rPr>
          <w:rFonts w:ascii="Arial" w:hAnsi="Arial" w:cs="Arial"/>
          <w:bCs/>
          <w:iCs/>
          <w:kern w:val="28"/>
          <w:sz w:val="36"/>
        </w:rPr>
        <w:t xml:space="preserve">Isolation, biochemical and technological characterization of lactic acid bacteria strains from traditional </w:t>
      </w:r>
      <w:proofErr w:type="spellStart"/>
      <w:r w:rsidRPr="005A7D7E">
        <w:rPr>
          <w:rFonts w:ascii="Arial" w:hAnsi="Arial" w:cs="Arial"/>
          <w:bCs/>
          <w:i/>
          <w:kern w:val="28"/>
          <w:sz w:val="36"/>
        </w:rPr>
        <w:t>Djibna</w:t>
      </w:r>
      <w:proofErr w:type="spellEnd"/>
      <w:r w:rsidRPr="005A7D7E">
        <w:rPr>
          <w:rFonts w:ascii="Arial" w:hAnsi="Arial" w:cs="Arial"/>
          <w:bCs/>
          <w:i/>
          <w:kern w:val="28"/>
          <w:sz w:val="36"/>
        </w:rPr>
        <w:t xml:space="preserve"> </w:t>
      </w:r>
      <w:proofErr w:type="spellStart"/>
      <w:r w:rsidRPr="005A7D7E">
        <w:rPr>
          <w:rFonts w:ascii="Arial" w:hAnsi="Arial" w:cs="Arial"/>
          <w:bCs/>
          <w:i/>
          <w:kern w:val="28"/>
          <w:sz w:val="36"/>
        </w:rPr>
        <w:t>Baida</w:t>
      </w:r>
      <w:proofErr w:type="spellEnd"/>
      <w:r w:rsidRPr="005A7D7E">
        <w:rPr>
          <w:rFonts w:ascii="Arial" w:hAnsi="Arial" w:cs="Arial"/>
          <w:bCs/>
          <w:iCs/>
          <w:kern w:val="28"/>
          <w:sz w:val="36"/>
        </w:rPr>
        <w:t xml:space="preserve"> cheese with a view to optimizing their use as starters in industry</w:t>
      </w:r>
      <w:r w:rsidR="00231920">
        <w:rPr>
          <w:rFonts w:ascii="Arial" w:hAnsi="Arial" w:cs="Arial"/>
          <w:bCs/>
          <w:iCs/>
          <w:kern w:val="28"/>
          <w:sz w:val="36"/>
        </w:rPr>
        <w:t xml:space="preserve"> </w:t>
      </w:r>
    </w:p>
    <w:p w14:paraId="2EB940FA" w14:textId="77777777" w:rsidR="00A258C3" w:rsidRPr="00790ADA" w:rsidRDefault="00A258C3" w:rsidP="00441B6F">
      <w:pPr>
        <w:pStyle w:val="Author"/>
        <w:spacing w:line="240" w:lineRule="auto"/>
        <w:jc w:val="both"/>
        <w:rPr>
          <w:rFonts w:ascii="Arial" w:hAnsi="Arial" w:cs="Arial"/>
          <w:sz w:val="36"/>
        </w:rPr>
      </w:pPr>
    </w:p>
    <w:p w14:paraId="72E7ABEB" w14:textId="77777777" w:rsidR="00403DE8" w:rsidRDefault="00403DE8" w:rsidP="006B1F18">
      <w:pPr>
        <w:pStyle w:val="Affiliation"/>
        <w:spacing w:after="0" w:line="240" w:lineRule="auto"/>
        <w:rPr>
          <w:rFonts w:ascii="Arial" w:hAnsi="Arial" w:cs="Arial"/>
          <w:i/>
        </w:rPr>
      </w:pPr>
    </w:p>
    <w:p w14:paraId="35635515" w14:textId="77777777" w:rsidR="00790ADA" w:rsidRDefault="00790ADA" w:rsidP="00441B6F">
      <w:pPr>
        <w:pStyle w:val="Affiliation"/>
        <w:spacing w:after="0" w:line="240" w:lineRule="auto"/>
        <w:jc w:val="both"/>
        <w:rPr>
          <w:rFonts w:ascii="Arial" w:hAnsi="Arial" w:cs="Arial"/>
        </w:rPr>
      </w:pPr>
    </w:p>
    <w:p w14:paraId="3EC3C8F1" w14:textId="77777777" w:rsidR="002C57D2" w:rsidRPr="00FB3A86" w:rsidRDefault="002C57D2" w:rsidP="00441B6F">
      <w:pPr>
        <w:pStyle w:val="Affiliation"/>
        <w:spacing w:after="0" w:line="240" w:lineRule="auto"/>
        <w:jc w:val="both"/>
        <w:rPr>
          <w:rFonts w:ascii="Arial" w:hAnsi="Arial" w:cs="Arial"/>
        </w:rPr>
      </w:pPr>
    </w:p>
    <w:p w14:paraId="780095DF" w14:textId="201F6421" w:rsidR="00B01FCD" w:rsidRPr="00FB3A86" w:rsidRDefault="007728AC" w:rsidP="00441B6F">
      <w:pPr>
        <w:pStyle w:val="Copyright"/>
        <w:spacing w:after="0" w:line="240" w:lineRule="auto"/>
        <w:jc w:val="both"/>
        <w:rPr>
          <w:rFonts w:ascii="Arial" w:hAnsi="Arial" w:cs="Arial"/>
        </w:rPr>
        <w:sectPr w:rsidR="00B01FCD" w:rsidRPr="00FB3A86" w:rsidSect="00BF72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6DEFFC" wp14:editId="22011F6D">
                <wp:extent cx="5303520" cy="635"/>
                <wp:effectExtent l="13335" t="13335" r="17145" b="15240"/>
                <wp:docPr id="12857221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814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82816D" w14:textId="66D87D5D" w:rsidR="00B01FCD" w:rsidRDefault="00B01FCD" w:rsidP="00441B6F">
      <w:pPr>
        <w:pStyle w:val="AbstHead"/>
        <w:spacing w:after="0"/>
        <w:jc w:val="both"/>
        <w:rPr>
          <w:rFonts w:ascii="Arial" w:hAnsi="Arial" w:cs="Arial"/>
        </w:rPr>
      </w:pPr>
      <w:commentRangeStart w:id="1"/>
      <w:r w:rsidRPr="00FB3A86">
        <w:rPr>
          <w:rFonts w:ascii="Arial" w:hAnsi="Arial" w:cs="Arial"/>
        </w:rPr>
        <w:t>ABSTRACT</w:t>
      </w:r>
      <w:commentRangeEnd w:id="1"/>
      <w:r w:rsidR="00AA1734">
        <w:rPr>
          <w:rStyle w:val="CommentReference"/>
          <w:rFonts w:ascii="Times New Roman" w:hAnsi="Times New Roman"/>
          <w:b w:val="0"/>
          <w:caps w:val="0"/>
          <w:lang w:val="nb-NO" w:eastAsia="nb-NO"/>
        </w:rPr>
        <w:commentReference w:id="1"/>
      </w:r>
    </w:p>
    <w:p w14:paraId="2EABFE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F46251" w14:textId="77777777" w:rsidTr="001E44FE">
        <w:tc>
          <w:tcPr>
            <w:tcW w:w="9576" w:type="dxa"/>
            <w:shd w:val="clear" w:color="auto" w:fill="F2F2F2"/>
          </w:tcPr>
          <w:p w14:paraId="57AE2225" w14:textId="4C8388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3CAC">
              <w:rPr>
                <w:rFonts w:ascii="Arial" w:eastAsia="Calibri" w:hAnsi="Arial" w:cs="Arial"/>
                <w:b/>
                <w:szCs w:val="22"/>
              </w:rPr>
              <w:t>T</w:t>
            </w:r>
            <w:r w:rsidR="00513CAC" w:rsidRPr="00513CAC">
              <w:rPr>
                <w:rFonts w:ascii="Arial" w:eastAsia="Calibri" w:hAnsi="Arial" w:cs="Arial"/>
                <w:szCs w:val="22"/>
              </w:rPr>
              <w:t>o characterize the technological capabilities of lactic acid bacteria isolated from traditional cheeses coagulated by Jibben with a view to optimizing their use as starters in the manufacture of local cheeses.</w:t>
            </w:r>
          </w:p>
          <w:p w14:paraId="4E60C50D" w14:textId="4E4FDD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D2881" w:rsidRPr="004D2881">
              <w:rPr>
                <w:rFonts w:ascii="Arial" w:eastAsia="Calibri" w:hAnsi="Arial" w:cs="Arial"/>
                <w:szCs w:val="22"/>
              </w:rPr>
              <w:t>Descriptive study based on analyses, property tests and interpretations of results.</w:t>
            </w:r>
          </w:p>
          <w:p w14:paraId="717454DE" w14:textId="2842E8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D2881" w:rsidRPr="004D2881">
              <w:rPr>
                <w:rFonts w:ascii="Arial" w:eastAsia="Calibri" w:hAnsi="Arial" w:cs="Arial"/>
                <w:szCs w:val="22"/>
              </w:rPr>
              <w:t xml:space="preserve">The study was carried out in the city of N'Djamena at the food microbiology laboratory of the Institute for Research in Livestock for Development (IRED), between January, 2023 </w:t>
            </w:r>
            <w:r w:rsidR="004D2881">
              <w:rPr>
                <w:rFonts w:ascii="Arial" w:eastAsia="Calibri" w:hAnsi="Arial" w:cs="Arial"/>
                <w:szCs w:val="22"/>
              </w:rPr>
              <w:t>to</w:t>
            </w:r>
            <w:r w:rsidR="004D2881" w:rsidRPr="004D2881">
              <w:rPr>
                <w:rFonts w:ascii="Arial" w:eastAsia="Calibri" w:hAnsi="Arial" w:cs="Arial"/>
                <w:szCs w:val="22"/>
              </w:rPr>
              <w:t xml:space="preserve"> June, 2024.</w:t>
            </w:r>
          </w:p>
          <w:p w14:paraId="16E8BDFD" w14:textId="01F4A7F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D2881">
              <w:rPr>
                <w:rFonts w:ascii="Arial" w:eastAsia="Calibri" w:hAnsi="Arial" w:cs="Arial"/>
                <w:szCs w:val="22"/>
              </w:rPr>
              <w:t>L</w:t>
            </w:r>
            <w:r w:rsidR="004D2881" w:rsidRPr="004D2881">
              <w:rPr>
                <w:rFonts w:ascii="Arial" w:eastAsia="Calibri" w:hAnsi="Arial" w:cs="Arial"/>
                <w:szCs w:val="22"/>
              </w:rPr>
              <w:t>actic acid bacteria were isolated from 9 samples of artisanal cheeses produced from cow's milk coagulated by Jibben (</w:t>
            </w:r>
            <w:r w:rsidR="004D2881" w:rsidRPr="004D2881">
              <w:rPr>
                <w:rFonts w:ascii="Arial" w:eastAsia="Calibri" w:hAnsi="Arial" w:cs="Arial"/>
                <w:i/>
                <w:iCs/>
                <w:szCs w:val="22"/>
              </w:rPr>
              <w:t>Solanum dubium</w:t>
            </w:r>
            <w:r w:rsidR="004D2881" w:rsidRPr="004D2881">
              <w:rPr>
                <w:rFonts w:ascii="Arial" w:eastAsia="Calibri" w:hAnsi="Arial" w:cs="Arial"/>
                <w:szCs w:val="22"/>
              </w:rPr>
              <w:t>). The identification of lactic acid bacteria</w:t>
            </w:r>
            <w:ins w:id="2" w:author="Abrar Hussain" w:date="2025-10-07T11:42:00Z">
              <w:r w:rsidR="00AA1734">
                <w:rPr>
                  <w:rFonts w:ascii="Arial" w:eastAsia="Calibri" w:hAnsi="Arial" w:cs="Arial"/>
                  <w:szCs w:val="22"/>
                </w:rPr>
                <w:t>l</w:t>
              </w:r>
            </w:ins>
            <w:r w:rsidR="004D2881" w:rsidRPr="004D2881">
              <w:rPr>
                <w:rFonts w:ascii="Arial" w:eastAsia="Calibri" w:hAnsi="Arial" w:cs="Arial"/>
                <w:szCs w:val="22"/>
              </w:rPr>
              <w:t xml:space="preserve"> </w:t>
            </w:r>
            <w:del w:id="3" w:author="Abrar Hussain" w:date="2025-10-07T11:42:00Z">
              <w:r w:rsidR="004D2881" w:rsidRPr="004D2881" w:rsidDel="00AA1734">
                <w:rPr>
                  <w:rFonts w:ascii="Arial" w:eastAsia="Calibri" w:hAnsi="Arial" w:cs="Arial"/>
                  <w:szCs w:val="22"/>
                </w:rPr>
                <w:delText xml:space="preserve">strains </w:delText>
              </w:r>
            </w:del>
            <w:ins w:id="4" w:author="Abrar Hussain" w:date="2025-10-07T11:42:00Z">
              <w:r w:rsidR="00AA1734">
                <w:rPr>
                  <w:rFonts w:ascii="Arial" w:eastAsia="Calibri" w:hAnsi="Arial" w:cs="Arial"/>
                  <w:szCs w:val="22"/>
                </w:rPr>
                <w:t>isolates</w:t>
              </w:r>
              <w:r w:rsidR="00AA1734" w:rsidRPr="004D2881">
                <w:rPr>
                  <w:rFonts w:ascii="Arial" w:eastAsia="Calibri" w:hAnsi="Arial" w:cs="Arial"/>
                  <w:szCs w:val="22"/>
                </w:rPr>
                <w:t xml:space="preserve"> </w:t>
              </w:r>
            </w:ins>
            <w:del w:id="5" w:author="Abrar Hussain" w:date="2025-10-07T11:42:00Z">
              <w:r w:rsidR="004D2881" w:rsidRPr="004D2881" w:rsidDel="00AA1734">
                <w:rPr>
                  <w:rFonts w:ascii="Arial" w:eastAsia="Calibri" w:hAnsi="Arial" w:cs="Arial"/>
                  <w:szCs w:val="22"/>
                </w:rPr>
                <w:delText xml:space="preserve">was </w:delText>
              </w:r>
            </w:del>
            <w:ins w:id="6" w:author="Abrar Hussain" w:date="2025-10-07T11:42:00Z">
              <w:r w:rsidR="00AA1734">
                <w:rPr>
                  <w:rFonts w:ascii="Arial" w:eastAsia="Calibri" w:hAnsi="Arial" w:cs="Arial"/>
                  <w:szCs w:val="22"/>
                </w:rPr>
                <w:t>were</w:t>
              </w:r>
              <w:r w:rsidR="00AA1734" w:rsidRPr="004D2881">
                <w:rPr>
                  <w:rFonts w:ascii="Arial" w:eastAsia="Calibri" w:hAnsi="Arial" w:cs="Arial"/>
                  <w:szCs w:val="22"/>
                </w:rPr>
                <w:t xml:space="preserve"> </w:t>
              </w:r>
            </w:ins>
            <w:r w:rsidR="004D2881" w:rsidRPr="004D2881">
              <w:rPr>
                <w:rFonts w:ascii="Arial" w:eastAsia="Calibri" w:hAnsi="Arial" w:cs="Arial"/>
                <w:szCs w:val="22"/>
              </w:rPr>
              <w:t>carried out using classical microbiolog</w:t>
            </w:r>
            <w:ins w:id="7" w:author="Abrar Hussain" w:date="2025-10-07T11:42:00Z">
              <w:r w:rsidR="00AA1734">
                <w:rPr>
                  <w:rFonts w:ascii="Arial" w:eastAsia="Calibri" w:hAnsi="Arial" w:cs="Arial"/>
                  <w:szCs w:val="22"/>
                </w:rPr>
                <w:t>ical</w:t>
              </w:r>
            </w:ins>
            <w:del w:id="8" w:author="Abrar Hussain" w:date="2025-10-07T11:42:00Z">
              <w:r w:rsidR="004D2881" w:rsidRPr="004D2881" w:rsidDel="00AA1734">
                <w:rPr>
                  <w:rFonts w:ascii="Arial" w:eastAsia="Calibri" w:hAnsi="Arial" w:cs="Arial"/>
                  <w:szCs w:val="22"/>
                </w:rPr>
                <w:delText>y</w:delText>
              </w:r>
            </w:del>
            <w:r w:rsidR="004D2881" w:rsidRPr="004D2881">
              <w:rPr>
                <w:rFonts w:ascii="Arial" w:eastAsia="Calibri" w:hAnsi="Arial" w:cs="Arial"/>
                <w:szCs w:val="22"/>
              </w:rPr>
              <w:t xml:space="preserve"> techniques, </w:t>
            </w:r>
            <w:del w:id="9" w:author="Abrar Hussain" w:date="2025-10-07T11:42:00Z">
              <w:r w:rsidR="004D2881" w:rsidRPr="004D2881" w:rsidDel="00AA1734">
                <w:rPr>
                  <w:rFonts w:ascii="Arial" w:eastAsia="Calibri" w:hAnsi="Arial" w:cs="Arial"/>
                  <w:szCs w:val="22"/>
                </w:rPr>
                <w:delText>based on the search for</w:delText>
              </w:r>
            </w:del>
            <w:ins w:id="10" w:author="Abrar Hussain" w:date="2025-10-07T11:42:00Z">
              <w:r w:rsidR="00AA1734">
                <w:rPr>
                  <w:rFonts w:ascii="Arial" w:eastAsia="Calibri" w:hAnsi="Arial" w:cs="Arial"/>
                  <w:szCs w:val="22"/>
                </w:rPr>
                <w:t>such as evaluating their</w:t>
              </w:r>
            </w:ins>
            <w:r w:rsidR="004D2881" w:rsidRPr="004D2881">
              <w:rPr>
                <w:rFonts w:ascii="Arial" w:eastAsia="Calibri" w:hAnsi="Arial" w:cs="Arial"/>
                <w:szCs w:val="22"/>
              </w:rPr>
              <w:t xml:space="preserve"> morphological, physiological and biochemical characteristics. Technological capabilities and </w:t>
            </w:r>
            <w:del w:id="11" w:author="Abrar Hussain" w:date="2025-10-07T11:43:00Z">
              <w:r w:rsidR="004D2881" w:rsidRPr="004D2881" w:rsidDel="00446DE2">
                <w:rPr>
                  <w:rFonts w:ascii="Arial" w:eastAsia="Calibri" w:hAnsi="Arial" w:cs="Arial"/>
                  <w:szCs w:val="22"/>
                </w:rPr>
                <w:delText xml:space="preserve">the study of </w:delText>
              </w:r>
            </w:del>
            <w:r w:rsidR="004D2881" w:rsidRPr="004D2881">
              <w:rPr>
                <w:rFonts w:ascii="Arial" w:eastAsia="Calibri" w:hAnsi="Arial" w:cs="Arial"/>
                <w:szCs w:val="22"/>
              </w:rPr>
              <w:t>interactions</w:t>
            </w:r>
            <w:ins w:id="12" w:author="Abrar Hussain" w:date="2025-10-07T11:43:00Z">
              <w:r w:rsidR="00446DE2">
                <w:rPr>
                  <w:rFonts w:ascii="Arial" w:eastAsia="Calibri" w:hAnsi="Arial" w:cs="Arial"/>
                  <w:szCs w:val="22"/>
                </w:rPr>
                <w:t xml:space="preserve"> studies were carried out, followed by fermentation profiling.</w:t>
              </w:r>
            </w:ins>
            <w:del w:id="13" w:author="Abrar Hussain" w:date="2025-10-07T11:44:00Z">
              <w:r w:rsidR="004D2881" w:rsidRPr="004D2881" w:rsidDel="00446DE2">
                <w:rPr>
                  <w:rFonts w:ascii="Arial" w:eastAsia="Calibri" w:hAnsi="Arial" w:cs="Arial"/>
                  <w:szCs w:val="22"/>
                </w:rPr>
                <w:delText xml:space="preserve"> between strains have allowed us to identify those likely to be used in cheese making and to constitute our ferments</w:delText>
              </w:r>
            </w:del>
            <w:r w:rsidR="004D2881" w:rsidRPr="004D2881">
              <w:rPr>
                <w:rFonts w:ascii="Arial" w:eastAsia="Calibri" w:hAnsi="Arial" w:cs="Arial"/>
                <w:szCs w:val="22"/>
              </w:rPr>
              <w:t>.</w:t>
            </w:r>
          </w:p>
          <w:p w14:paraId="79CD57C4" w14:textId="6E90047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524B9" w:rsidRPr="000524B9">
              <w:rPr>
                <w:rFonts w:ascii="Arial" w:eastAsia="Calibri" w:hAnsi="Arial" w:cs="Arial"/>
                <w:szCs w:val="22"/>
              </w:rPr>
              <w:t xml:space="preserve">The results showed that the microbial population of </w:t>
            </w:r>
            <w:del w:id="14" w:author="Abrar Hussain" w:date="2025-10-07T11:44:00Z">
              <w:r w:rsidR="000524B9" w:rsidRPr="000524B9" w:rsidDel="006462CF">
                <w:rPr>
                  <w:rFonts w:ascii="Arial" w:eastAsia="Calibri" w:hAnsi="Arial" w:cs="Arial"/>
                  <w:szCs w:val="22"/>
                </w:rPr>
                <w:delText xml:space="preserve">this </w:delText>
              </w:r>
            </w:del>
            <w:proofErr w:type="spellStart"/>
            <w:ins w:id="15" w:author="Abrar Hussain" w:date="2025-10-07T11:44:00Z">
              <w:r w:rsidR="006462CF">
                <w:rPr>
                  <w:rFonts w:ascii="Arial" w:eastAsia="Calibri" w:hAnsi="Arial" w:cs="Arial"/>
                  <w:szCs w:val="22"/>
                </w:rPr>
                <w:t>selectedd</w:t>
              </w:r>
              <w:proofErr w:type="spellEnd"/>
              <w:r w:rsidR="006462CF" w:rsidRPr="000524B9">
                <w:rPr>
                  <w:rFonts w:ascii="Arial" w:eastAsia="Calibri" w:hAnsi="Arial" w:cs="Arial"/>
                  <w:szCs w:val="22"/>
                </w:rPr>
                <w:t xml:space="preserve"> </w:t>
              </w:r>
            </w:ins>
            <w:r w:rsidR="000524B9" w:rsidRPr="000524B9">
              <w:rPr>
                <w:rFonts w:ascii="Arial" w:eastAsia="Calibri" w:hAnsi="Arial" w:cs="Arial"/>
                <w:szCs w:val="22"/>
              </w:rPr>
              <w:t xml:space="preserve">cheese is dominated by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(32.06%), </w:t>
            </w:r>
            <w:del w:id="16" w:author="Abrar Hussain" w:date="2025-10-07T11:44:00Z">
              <w:r w:rsidR="000524B9" w:rsidRPr="000524B9" w:rsidDel="006462CF">
                <w:rPr>
                  <w:rFonts w:ascii="Arial" w:eastAsia="Calibri" w:hAnsi="Arial" w:cs="Arial"/>
                  <w:szCs w:val="22"/>
                </w:rPr>
                <w:delText xml:space="preserve">followed by </w:delText>
              </w:r>
            </w:del>
            <w:r w:rsidR="000524B9" w:rsidRPr="000524B9">
              <w:rPr>
                <w:rFonts w:ascii="Arial" w:eastAsia="Calibri" w:hAnsi="Arial" w:cs="Arial"/>
                <w:szCs w:val="22"/>
              </w:rPr>
              <w:t xml:space="preserve">mesophilic </w:t>
            </w:r>
            <w:r w:rsidR="000524B9" w:rsidRPr="000524B9">
              <w:rPr>
                <w:rFonts w:ascii="Arial" w:eastAsia="Calibri" w:hAnsi="Arial" w:cs="Arial"/>
                <w:i/>
                <w:iCs/>
                <w:szCs w:val="22"/>
              </w:rPr>
              <w:t xml:space="preserve">Lactobacillus </w:t>
            </w:r>
            <w:r w:rsidR="000524B9" w:rsidRPr="000524B9">
              <w:rPr>
                <w:rFonts w:ascii="Arial" w:eastAsia="Calibri" w:hAnsi="Arial" w:cs="Arial"/>
                <w:szCs w:val="22"/>
              </w:rPr>
              <w:t xml:space="preserve">(26.77%), and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i/>
                <w:iCs/>
                <w:szCs w:val="22"/>
              </w:rPr>
              <w:t xml:space="preserve"> </w:t>
            </w:r>
            <w:r w:rsidR="000524B9" w:rsidRPr="000524B9">
              <w:rPr>
                <w:rFonts w:ascii="Arial" w:eastAsia="Calibri" w:hAnsi="Arial" w:cs="Arial"/>
                <w:szCs w:val="22"/>
              </w:rPr>
              <w:t>(16.03%)</w:t>
            </w:r>
            <w:ins w:id="17" w:author="Abrar Hussain" w:date="2025-10-07T11:44:00Z">
              <w:r w:rsidR="006462CF">
                <w:rPr>
                  <w:rFonts w:ascii="Arial" w:eastAsia="Calibri" w:hAnsi="Arial" w:cs="Arial"/>
                  <w:szCs w:val="22"/>
                </w:rPr>
                <w:t xml:space="preserve"> bacteria</w:t>
              </w:r>
            </w:ins>
            <w:r w:rsidR="000524B9" w:rsidRPr="000524B9">
              <w:rPr>
                <w:rFonts w:ascii="Arial" w:eastAsia="Calibri" w:hAnsi="Arial" w:cs="Arial"/>
                <w:szCs w:val="22"/>
              </w:rPr>
              <w:t xml:space="preserve">. The study revealed the ability of some of </w:t>
            </w:r>
            <w:del w:id="18" w:author="Abrar Hussain" w:date="2025-10-07T11:44:00Z">
              <w:r w:rsidR="000524B9" w:rsidRPr="000524B9" w:rsidDel="003644E9">
                <w:rPr>
                  <w:rFonts w:ascii="Arial" w:eastAsia="Calibri" w:hAnsi="Arial" w:cs="Arial"/>
                  <w:szCs w:val="22"/>
                </w:rPr>
                <w:delText xml:space="preserve">our </w:delText>
              </w:r>
            </w:del>
            <w:ins w:id="19" w:author="Abrar Hussain" w:date="2025-10-07T11:44:00Z">
              <w:r w:rsidR="003644E9">
                <w:rPr>
                  <w:rFonts w:ascii="Arial" w:eastAsia="Calibri" w:hAnsi="Arial" w:cs="Arial"/>
                  <w:szCs w:val="22"/>
                </w:rPr>
                <w:t>the selected</w:t>
              </w:r>
              <w:r w:rsidR="003644E9" w:rsidRPr="000524B9">
                <w:rPr>
                  <w:rFonts w:ascii="Arial" w:eastAsia="Calibri" w:hAnsi="Arial" w:cs="Arial"/>
                  <w:szCs w:val="22"/>
                </w:rPr>
                <w:t xml:space="preserve"> </w:t>
              </w:r>
            </w:ins>
            <w:r w:rsidR="000524B9" w:rsidRPr="000524B9">
              <w:rPr>
                <w:rFonts w:ascii="Arial" w:eastAsia="Calibri" w:hAnsi="Arial" w:cs="Arial"/>
                <w:szCs w:val="22"/>
              </w:rPr>
              <w:t xml:space="preserve">strains to rapidly produce lactic acid and cause a drop in pH. The </w:t>
            </w:r>
            <w:del w:id="20" w:author="Abrar Hussain" w:date="2025-10-07T11:45:00Z">
              <w:r w:rsidR="000524B9" w:rsidRPr="000524B9" w:rsidDel="00AC2D62">
                <w:rPr>
                  <w:rFonts w:ascii="Arial" w:eastAsia="Calibri" w:hAnsi="Arial" w:cs="Arial"/>
                  <w:szCs w:val="22"/>
                </w:rPr>
                <w:delText xml:space="preserve">study of the </w:delText>
              </w:r>
            </w:del>
            <w:r w:rsidR="000524B9" w:rsidRPr="000524B9">
              <w:rPr>
                <w:rFonts w:ascii="Arial" w:eastAsia="Calibri" w:hAnsi="Arial" w:cs="Arial"/>
                <w:szCs w:val="22"/>
              </w:rPr>
              <w:t>interaction</w:t>
            </w:r>
            <w:ins w:id="21" w:author="Abrar Hussain" w:date="2025-10-07T11:45:00Z">
              <w:r w:rsidR="00AC2D62">
                <w:rPr>
                  <w:rFonts w:ascii="Arial" w:eastAsia="Calibri" w:hAnsi="Arial" w:cs="Arial"/>
                  <w:szCs w:val="22"/>
                </w:rPr>
                <w:t xml:space="preserve"> stud</w:t>
              </w:r>
              <w:r w:rsidR="00CA28AC">
                <w:rPr>
                  <w:rFonts w:ascii="Arial" w:eastAsia="Calibri" w:hAnsi="Arial" w:cs="Arial"/>
                  <w:szCs w:val="22"/>
                </w:rPr>
                <w:t>i</w:t>
              </w:r>
            </w:ins>
            <w:ins w:id="22" w:author="Abrar Hussain" w:date="2025-10-07T11:46:00Z">
              <w:r w:rsidR="00CA28AC">
                <w:rPr>
                  <w:rFonts w:ascii="Arial" w:eastAsia="Calibri" w:hAnsi="Arial" w:cs="Arial"/>
                  <w:szCs w:val="22"/>
                </w:rPr>
                <w:t>es</w:t>
              </w:r>
            </w:ins>
            <w:r w:rsidR="000524B9" w:rsidRPr="000524B9">
              <w:rPr>
                <w:rFonts w:ascii="Arial" w:eastAsia="Calibri" w:hAnsi="Arial" w:cs="Arial"/>
                <w:szCs w:val="22"/>
              </w:rPr>
              <w:t xml:space="preserve"> between the previously identified strains </w:t>
            </w:r>
            <w:ins w:id="23" w:author="Abrar Hussain" w:date="2025-10-07T11:47:00Z">
              <w:r w:rsidR="00CA28AC">
                <w:rPr>
                  <w:rFonts w:ascii="Arial" w:eastAsia="Calibri" w:hAnsi="Arial" w:cs="Arial"/>
                  <w:szCs w:val="22"/>
                </w:rPr>
                <w:t xml:space="preserve">reflect </w:t>
              </w:r>
            </w:ins>
            <w:del w:id="24" w:author="Abrar Hussain" w:date="2025-10-07T11:47:00Z">
              <w:r w:rsidR="000524B9" w:rsidRPr="000524B9" w:rsidDel="00CA28AC">
                <w:rPr>
                  <w:rFonts w:ascii="Arial" w:eastAsia="Calibri" w:hAnsi="Arial" w:cs="Arial"/>
                  <w:szCs w:val="22"/>
                </w:rPr>
                <w:delText xml:space="preserve">of interest allowed us </w:delText>
              </w:r>
            </w:del>
            <w:r w:rsidR="000524B9" w:rsidRPr="000524B9">
              <w:rPr>
                <w:rFonts w:ascii="Arial" w:eastAsia="Calibri" w:hAnsi="Arial" w:cs="Arial"/>
                <w:szCs w:val="22"/>
              </w:rPr>
              <w:t xml:space="preserve">to compose two mesophilic ferments FI and FII. The FI ferment is composed of four strains of the genus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(Lc7, Lc8, Lc11 and Lc12) and one belonging to that of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szCs w:val="22"/>
              </w:rPr>
              <w:t xml:space="preserve"> (Leuc4). The second FII ferment contains two strains of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(Lc15 and Lc16) and two others belonging respectively to the genus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szCs w:val="22"/>
              </w:rPr>
              <w:t xml:space="preserve"> (Leuc6) and mesophilic </w:t>
            </w:r>
            <w:r w:rsidR="000524B9" w:rsidRPr="000524B9">
              <w:rPr>
                <w:rFonts w:ascii="Arial" w:eastAsia="Calibri" w:hAnsi="Arial" w:cs="Arial"/>
                <w:i/>
                <w:iCs/>
                <w:szCs w:val="22"/>
              </w:rPr>
              <w:t>Lactobacillus</w:t>
            </w:r>
            <w:r w:rsidR="000524B9" w:rsidRPr="000524B9">
              <w:rPr>
                <w:rFonts w:ascii="Arial" w:eastAsia="Calibri" w:hAnsi="Arial" w:cs="Arial"/>
                <w:szCs w:val="22"/>
              </w:rPr>
              <w:t xml:space="preserve"> (LbI1). </w:t>
            </w:r>
            <w:commentRangeStart w:id="25"/>
            <w:r w:rsidR="000524B9" w:rsidRPr="000524B9">
              <w:rPr>
                <w:rFonts w:ascii="Arial" w:eastAsia="Calibri" w:hAnsi="Arial" w:cs="Arial"/>
                <w:szCs w:val="22"/>
              </w:rPr>
              <w:t>The synergy between the selected bacterial strains was clearly evident during the technological evaluation of our ferments</w:t>
            </w:r>
            <w:commentRangeEnd w:id="25"/>
            <w:r w:rsidR="00810AE9">
              <w:rPr>
                <w:rStyle w:val="CommentReference"/>
                <w:rFonts w:ascii="Times New Roman" w:hAnsi="Times New Roman"/>
                <w:lang w:val="nb-NO" w:eastAsia="nb-NO"/>
              </w:rPr>
              <w:commentReference w:id="25"/>
            </w:r>
            <w:r w:rsidR="000524B9" w:rsidRPr="000524B9">
              <w:rPr>
                <w:rFonts w:ascii="Arial" w:eastAsia="Calibri" w:hAnsi="Arial" w:cs="Arial"/>
                <w:szCs w:val="22"/>
              </w:rPr>
              <w:t xml:space="preserve">. </w:t>
            </w:r>
            <w:commentRangeStart w:id="26"/>
            <w:r w:rsidR="000524B9" w:rsidRPr="000524B9">
              <w:rPr>
                <w:rFonts w:ascii="Arial" w:eastAsia="Calibri" w:hAnsi="Arial" w:cs="Arial"/>
                <w:szCs w:val="22"/>
              </w:rPr>
              <w:t>The rate of acidification and proteolysis increased in both ferments tested. Lipolysis and texturizing power were positive</w:t>
            </w:r>
            <w:commentRangeEnd w:id="26"/>
            <w:r w:rsidR="008E40C7">
              <w:rPr>
                <w:rStyle w:val="CommentReference"/>
                <w:rFonts w:ascii="Times New Roman" w:hAnsi="Times New Roman"/>
                <w:lang w:val="nb-NO" w:eastAsia="nb-NO"/>
              </w:rPr>
              <w:commentReference w:id="26"/>
            </w:r>
            <w:r w:rsidR="000524B9" w:rsidRPr="000524B9">
              <w:rPr>
                <w:rFonts w:ascii="Arial" w:eastAsia="Calibri" w:hAnsi="Arial" w:cs="Arial"/>
                <w:szCs w:val="22"/>
              </w:rPr>
              <w:t>.</w:t>
            </w:r>
          </w:p>
          <w:p w14:paraId="67A4DE63" w14:textId="354CA113" w:rsidR="00505F06" w:rsidRPr="00BA1B01" w:rsidRDefault="00BA1B01" w:rsidP="00441B6F">
            <w:pPr>
              <w:pStyle w:val="Body"/>
              <w:spacing w:after="0"/>
              <w:rPr>
                <w:rFonts w:ascii="Arial" w:eastAsia="Calibri" w:hAnsi="Arial" w:cs="Arial"/>
                <w:szCs w:val="22"/>
              </w:rPr>
            </w:pPr>
            <w:commentRangeStart w:id="27"/>
            <w:r w:rsidRPr="00BA1B01">
              <w:rPr>
                <w:rFonts w:ascii="Arial" w:eastAsia="Calibri" w:hAnsi="Arial" w:cs="Arial"/>
                <w:b/>
                <w:bCs/>
                <w:szCs w:val="22"/>
              </w:rPr>
              <w:t>Conclusion</w:t>
            </w:r>
            <w:commentRangeEnd w:id="27"/>
            <w:r w:rsidR="00CF6DCE">
              <w:rPr>
                <w:rStyle w:val="CommentReference"/>
                <w:rFonts w:ascii="Times New Roman" w:hAnsi="Times New Roman"/>
                <w:lang w:val="nb-NO" w:eastAsia="nb-NO"/>
              </w:rPr>
              <w:commentReference w:id="27"/>
            </w:r>
            <w:r w:rsidRPr="00BA1B01">
              <w:rPr>
                <w:rFonts w:ascii="Arial" w:eastAsia="Calibri" w:hAnsi="Arial" w:cs="Arial"/>
                <w:b/>
                <w:bCs/>
                <w:szCs w:val="22"/>
              </w:rPr>
              <w:t>:</w:t>
            </w:r>
            <w:r w:rsidRPr="00BA1B01">
              <w:rPr>
                <w:rFonts w:ascii="Arial" w:eastAsia="Calibri" w:hAnsi="Arial" w:cs="Arial"/>
                <w:szCs w:val="22"/>
              </w:rPr>
              <w:t xml:space="preserve"> </w:t>
            </w:r>
            <w:r w:rsidR="000524B9" w:rsidRPr="000524B9">
              <w:rPr>
                <w:rFonts w:ascii="Arial" w:eastAsia="Calibri" w:hAnsi="Arial" w:cs="Arial"/>
                <w:szCs w:val="22"/>
              </w:rPr>
              <w:t>The study demonstrated the inability of FII ferment to produce aromas. However, FI ferment has satisfactory technological characteristics and can be used as a starter culture to improve the traditional cheesemaking process.</w:t>
            </w:r>
          </w:p>
        </w:tc>
      </w:tr>
    </w:tbl>
    <w:p w14:paraId="4C6C9BE9" w14:textId="77777777" w:rsidR="00636EB2" w:rsidRDefault="00636EB2" w:rsidP="00441B6F">
      <w:pPr>
        <w:pStyle w:val="Body"/>
        <w:spacing w:after="0"/>
        <w:rPr>
          <w:rFonts w:ascii="Arial" w:hAnsi="Arial" w:cs="Arial"/>
          <w:i/>
        </w:rPr>
      </w:pPr>
    </w:p>
    <w:p w14:paraId="7DA6155A" w14:textId="6D0438D8" w:rsidR="00A24E7E" w:rsidRDefault="00A24E7E" w:rsidP="00441B6F">
      <w:pPr>
        <w:pStyle w:val="Body"/>
        <w:spacing w:after="0"/>
        <w:rPr>
          <w:rFonts w:ascii="Arial" w:hAnsi="Arial" w:cs="Arial"/>
          <w:i/>
        </w:rPr>
      </w:pPr>
      <w:r>
        <w:rPr>
          <w:rFonts w:ascii="Arial" w:hAnsi="Arial" w:cs="Arial"/>
          <w:i/>
        </w:rPr>
        <w:lastRenderedPageBreak/>
        <w:t xml:space="preserve">Keywords: </w:t>
      </w:r>
      <w:r w:rsidR="00155EF4">
        <w:rPr>
          <w:rFonts w:ascii="Arial" w:hAnsi="Arial" w:cs="Arial"/>
          <w:i/>
        </w:rPr>
        <w:t>T</w:t>
      </w:r>
      <w:r w:rsidR="000524B9" w:rsidRPr="000524B9">
        <w:rPr>
          <w:rFonts w:ascii="Arial" w:hAnsi="Arial" w:cs="Arial"/>
          <w:i/>
        </w:rPr>
        <w:t>raditional cheese, Lactic bacteria, Technological properties, ferments, starter, Jibben, Chad.</w:t>
      </w:r>
    </w:p>
    <w:p w14:paraId="678E2A7C" w14:textId="77777777" w:rsidR="00790ADA" w:rsidRDefault="00790ADA" w:rsidP="00441B6F">
      <w:pPr>
        <w:pStyle w:val="Body"/>
        <w:spacing w:after="0"/>
        <w:rPr>
          <w:rFonts w:ascii="Arial" w:hAnsi="Arial" w:cs="Arial"/>
          <w:i/>
        </w:rPr>
      </w:pPr>
    </w:p>
    <w:p w14:paraId="75FBE7AA" w14:textId="77777777" w:rsidR="0024282C" w:rsidRDefault="0024282C" w:rsidP="00441B6F">
      <w:pPr>
        <w:pStyle w:val="Body"/>
        <w:spacing w:after="0"/>
        <w:rPr>
          <w:rFonts w:ascii="Arial" w:hAnsi="Arial" w:cs="Arial"/>
          <w:i/>
          <w:sz w:val="18"/>
        </w:rPr>
      </w:pPr>
    </w:p>
    <w:p w14:paraId="5BF34A96" w14:textId="77777777" w:rsidR="00505F06" w:rsidRPr="00A24E7E" w:rsidRDefault="00505F06" w:rsidP="00441B6F">
      <w:pPr>
        <w:pStyle w:val="Body"/>
        <w:spacing w:after="0"/>
        <w:rPr>
          <w:rFonts w:ascii="Arial" w:hAnsi="Arial" w:cs="Arial"/>
          <w:i/>
        </w:rPr>
      </w:pPr>
    </w:p>
    <w:p w14:paraId="1F8130A4" w14:textId="757A39E8" w:rsidR="007F7B32" w:rsidRDefault="00902823" w:rsidP="00441B6F">
      <w:pPr>
        <w:pStyle w:val="AbstHead"/>
        <w:spacing w:after="0"/>
        <w:jc w:val="both"/>
        <w:rPr>
          <w:rFonts w:ascii="Arial" w:hAnsi="Arial" w:cs="Arial"/>
        </w:rPr>
      </w:pPr>
      <w:r>
        <w:rPr>
          <w:rFonts w:ascii="Arial" w:hAnsi="Arial" w:cs="Arial"/>
        </w:rPr>
        <w:t xml:space="preserve">1. </w:t>
      </w:r>
      <w:commentRangeStart w:id="28"/>
      <w:r w:rsidR="00B01FCD" w:rsidRPr="00FB3A86">
        <w:rPr>
          <w:rFonts w:ascii="Arial" w:hAnsi="Arial" w:cs="Arial"/>
        </w:rPr>
        <w:t>INTRODUCTION</w:t>
      </w:r>
      <w:commentRangeEnd w:id="28"/>
      <w:r w:rsidR="00CF6DCE">
        <w:rPr>
          <w:rStyle w:val="CommentReference"/>
          <w:rFonts w:ascii="Times New Roman" w:hAnsi="Times New Roman"/>
          <w:b w:val="0"/>
          <w:caps w:val="0"/>
          <w:lang w:val="nb-NO" w:eastAsia="nb-NO"/>
        </w:rPr>
        <w:commentReference w:id="28"/>
      </w:r>
    </w:p>
    <w:p w14:paraId="3A33B661" w14:textId="77777777" w:rsidR="00790ADA" w:rsidRPr="00FB3A86" w:rsidRDefault="00790ADA" w:rsidP="00441B6F">
      <w:pPr>
        <w:pStyle w:val="AbstHead"/>
        <w:spacing w:after="0"/>
        <w:jc w:val="both"/>
        <w:rPr>
          <w:rFonts w:ascii="Arial" w:hAnsi="Arial" w:cs="Arial"/>
        </w:rPr>
      </w:pPr>
    </w:p>
    <w:p w14:paraId="6CE886EB" w14:textId="09C4F342" w:rsidR="00B95236" w:rsidRDefault="001372C1" w:rsidP="00441B6F">
      <w:pPr>
        <w:pStyle w:val="Body"/>
        <w:spacing w:after="0"/>
        <w:rPr>
          <w:rFonts w:ascii="Arial" w:hAnsi="Arial" w:cs="Arial"/>
        </w:rPr>
      </w:pPr>
      <w:r w:rsidRPr="001372C1">
        <w:rPr>
          <w:rFonts w:ascii="Arial" w:hAnsi="Arial" w:cs="Arial"/>
        </w:rPr>
        <w:t>In Chad, the dairy sector occupies an important place, bringing together the processing of fermented and powdered milk, butters and traditional cheese from local raw cow or goat milk (</w:t>
      </w:r>
      <w:proofErr w:type="spellStart"/>
      <w:r w:rsidRPr="001372C1">
        <w:rPr>
          <w:rFonts w:ascii="Arial" w:hAnsi="Arial" w:cs="Arial"/>
        </w:rPr>
        <w:t>Beral</w:t>
      </w:r>
      <w:proofErr w:type="spellEnd"/>
      <w:r w:rsidRPr="001372C1">
        <w:rPr>
          <w:rFonts w:ascii="Arial" w:hAnsi="Arial" w:cs="Arial"/>
        </w:rPr>
        <w:t xml:space="preserve"> et </w:t>
      </w:r>
      <w:r w:rsidRPr="001372C1">
        <w:rPr>
          <w:rFonts w:ascii="Arial" w:hAnsi="Arial" w:cs="Arial"/>
          <w:i/>
          <w:iCs/>
        </w:rPr>
        <w:t>al</w:t>
      </w:r>
      <w:r w:rsidRPr="001372C1">
        <w:rPr>
          <w:rFonts w:ascii="Arial" w:hAnsi="Arial" w:cs="Arial"/>
        </w:rPr>
        <w:t>., 2023; Niang et</w:t>
      </w:r>
      <w:r w:rsidRPr="001372C1">
        <w:rPr>
          <w:rFonts w:ascii="Arial" w:hAnsi="Arial" w:cs="Arial"/>
          <w:i/>
          <w:iCs/>
        </w:rPr>
        <w:t xml:space="preserve"> al</w:t>
      </w:r>
      <w:r w:rsidRPr="001372C1">
        <w:rPr>
          <w:rFonts w:ascii="Arial" w:hAnsi="Arial" w:cs="Arial"/>
        </w:rPr>
        <w:t>., 2023). The high water content of milk favors the development of several germs including lactic acid bacteria (</w:t>
      </w:r>
      <w:proofErr w:type="spellStart"/>
      <w:r w:rsidRPr="001372C1">
        <w:rPr>
          <w:rFonts w:ascii="Arial" w:hAnsi="Arial" w:cs="Arial"/>
        </w:rPr>
        <w:t>Mutwedu</w:t>
      </w:r>
      <w:proofErr w:type="spellEnd"/>
      <w:r w:rsidRPr="001372C1">
        <w:rPr>
          <w:rFonts w:ascii="Arial" w:hAnsi="Arial" w:cs="Arial"/>
        </w:rPr>
        <w:t xml:space="preserve"> et </w:t>
      </w:r>
      <w:r w:rsidRPr="001372C1">
        <w:rPr>
          <w:rFonts w:ascii="Arial" w:hAnsi="Arial" w:cs="Arial"/>
          <w:i/>
          <w:iCs/>
        </w:rPr>
        <w:t>al</w:t>
      </w:r>
      <w:r w:rsidRPr="001372C1">
        <w:rPr>
          <w:rFonts w:ascii="Arial" w:hAnsi="Arial" w:cs="Arial"/>
        </w:rPr>
        <w:t>., 2018).</w:t>
      </w:r>
      <w:r>
        <w:rPr>
          <w:rFonts w:ascii="Arial" w:hAnsi="Arial" w:cs="Arial"/>
        </w:rPr>
        <w:t xml:space="preserve"> </w:t>
      </w:r>
      <w:r w:rsidRPr="001372C1">
        <w:rPr>
          <w:rFonts w:ascii="Arial" w:hAnsi="Arial" w:cs="Arial"/>
        </w:rPr>
        <w:t>These</w:t>
      </w:r>
      <w:r>
        <w:rPr>
          <w:rFonts w:ascii="Arial" w:hAnsi="Arial" w:cs="Arial"/>
        </w:rPr>
        <w:t xml:space="preserve"> l</w:t>
      </w:r>
      <w:r w:rsidR="00114A69" w:rsidRPr="00114A69">
        <w:rPr>
          <w:rFonts w:ascii="Arial" w:hAnsi="Arial" w:cs="Arial"/>
        </w:rPr>
        <w:t xml:space="preserve">actic acid bacteria are a group of heterogeneous cells classified according to their ability to produce lactic acid as the end product of their fermentative metabolism (Bellil et </w:t>
      </w:r>
      <w:r w:rsidR="00114A69" w:rsidRPr="00114A69">
        <w:rPr>
          <w:rFonts w:ascii="Arial" w:hAnsi="Arial" w:cs="Arial"/>
          <w:i/>
          <w:iCs/>
        </w:rPr>
        <w:t>al</w:t>
      </w:r>
      <w:r w:rsidR="00114A69" w:rsidRPr="00114A69">
        <w:rPr>
          <w:rFonts w:ascii="Arial" w:hAnsi="Arial" w:cs="Arial"/>
        </w:rPr>
        <w:t>., 2021). The use of these bacteria in the fermentation of foods, particularly dairy products, is closely linked to human history (</w:t>
      </w:r>
      <w:proofErr w:type="spellStart"/>
      <w:r w:rsidR="00114A69" w:rsidRPr="00114A69">
        <w:rPr>
          <w:rFonts w:ascii="Arial" w:hAnsi="Arial" w:cs="Arial"/>
        </w:rPr>
        <w:t>Gasbarrini</w:t>
      </w:r>
      <w:proofErr w:type="spellEnd"/>
      <w:r w:rsidR="00114A69" w:rsidRPr="00114A69">
        <w:rPr>
          <w:rFonts w:ascii="Arial" w:hAnsi="Arial" w:cs="Arial"/>
        </w:rPr>
        <w:t xml:space="preserve"> et</w:t>
      </w:r>
      <w:r w:rsidR="00114A69" w:rsidRPr="00114A69">
        <w:rPr>
          <w:rFonts w:ascii="Arial" w:hAnsi="Arial" w:cs="Arial"/>
          <w:i/>
          <w:iCs/>
        </w:rPr>
        <w:t xml:space="preserve"> al</w:t>
      </w:r>
      <w:r w:rsidR="00114A69" w:rsidRPr="00114A69">
        <w:rPr>
          <w:rFonts w:ascii="Arial" w:hAnsi="Arial" w:cs="Arial"/>
        </w:rPr>
        <w:t xml:space="preserve">., 2016; Cherel, 2022). Their metabolic capacities not only contribute to the development of desirable sensory characteristics of food products, but also help to maintain or even improve the nutritional value of the raw material (Cao et </w:t>
      </w:r>
      <w:r w:rsidR="00114A69" w:rsidRPr="00114A69">
        <w:rPr>
          <w:rFonts w:ascii="Arial" w:hAnsi="Arial" w:cs="Arial"/>
          <w:i/>
          <w:iCs/>
        </w:rPr>
        <w:t>al</w:t>
      </w:r>
      <w:r w:rsidR="00114A69" w:rsidRPr="00114A69">
        <w:rPr>
          <w:rFonts w:ascii="Arial" w:hAnsi="Arial" w:cs="Arial"/>
        </w:rPr>
        <w:t xml:space="preserve">., 2022; Jade et </w:t>
      </w:r>
      <w:r w:rsidR="00114A69" w:rsidRPr="00114A69">
        <w:rPr>
          <w:rFonts w:ascii="Arial" w:hAnsi="Arial" w:cs="Arial"/>
          <w:i/>
          <w:iCs/>
        </w:rPr>
        <w:t>al</w:t>
      </w:r>
      <w:r w:rsidR="00114A69" w:rsidRPr="00114A69">
        <w:rPr>
          <w:rFonts w:ascii="Arial" w:hAnsi="Arial" w:cs="Arial"/>
        </w:rPr>
        <w:t xml:space="preserve">., 2024). In Chad, local bacteria present in milk contribute to the acidification of milk and the production of a traditional fresh cheese called </w:t>
      </w:r>
      <w:proofErr w:type="spellStart"/>
      <w:r w:rsidR="00114A69" w:rsidRPr="001372C1">
        <w:rPr>
          <w:rFonts w:ascii="Arial" w:hAnsi="Arial" w:cs="Arial"/>
          <w:i/>
          <w:iCs/>
        </w:rPr>
        <w:t>Djibna</w:t>
      </w:r>
      <w:proofErr w:type="spellEnd"/>
      <w:r w:rsidR="00114A69" w:rsidRPr="001372C1">
        <w:rPr>
          <w:rFonts w:ascii="Arial" w:hAnsi="Arial" w:cs="Arial"/>
          <w:i/>
          <w:iCs/>
        </w:rPr>
        <w:t xml:space="preserve"> </w:t>
      </w:r>
      <w:proofErr w:type="spellStart"/>
      <w:r w:rsidR="00114A69" w:rsidRPr="001372C1">
        <w:rPr>
          <w:rFonts w:ascii="Arial" w:hAnsi="Arial" w:cs="Arial"/>
          <w:i/>
          <w:iCs/>
        </w:rPr>
        <w:t>baida</w:t>
      </w:r>
      <w:proofErr w:type="spellEnd"/>
      <w:r w:rsidR="00114A69" w:rsidRPr="00114A69">
        <w:rPr>
          <w:rFonts w:ascii="Arial" w:hAnsi="Arial" w:cs="Arial"/>
        </w:rPr>
        <w:t xml:space="preserve">. This cheese is obtained using a traditional and empirical technology based on mixed coagulation obtained by the combined action of an extract of </w:t>
      </w:r>
      <w:proofErr w:type="spellStart"/>
      <w:r w:rsidR="00114A69" w:rsidRPr="00114A69">
        <w:rPr>
          <w:rFonts w:ascii="Arial" w:hAnsi="Arial" w:cs="Arial"/>
        </w:rPr>
        <w:t>Jibben</w:t>
      </w:r>
      <w:proofErr w:type="spellEnd"/>
      <w:r w:rsidR="00114A69" w:rsidRPr="00114A69">
        <w:rPr>
          <w:rFonts w:ascii="Arial" w:hAnsi="Arial" w:cs="Arial"/>
        </w:rPr>
        <w:t xml:space="preserve"> fruit (</w:t>
      </w:r>
      <w:proofErr w:type="spellStart"/>
      <w:r w:rsidR="00114A69" w:rsidRPr="00114A69">
        <w:rPr>
          <w:rFonts w:ascii="Arial" w:hAnsi="Arial" w:cs="Arial"/>
          <w:i/>
          <w:iCs/>
        </w:rPr>
        <w:t>Solanum</w:t>
      </w:r>
      <w:proofErr w:type="spellEnd"/>
      <w:r w:rsidR="00114A69" w:rsidRPr="00114A69">
        <w:rPr>
          <w:rFonts w:ascii="Arial" w:hAnsi="Arial" w:cs="Arial"/>
          <w:i/>
          <w:iCs/>
        </w:rPr>
        <w:t xml:space="preserve"> </w:t>
      </w:r>
      <w:proofErr w:type="spellStart"/>
      <w:r w:rsidR="00114A69" w:rsidRPr="00114A69">
        <w:rPr>
          <w:rFonts w:ascii="Arial" w:hAnsi="Arial" w:cs="Arial"/>
          <w:i/>
          <w:iCs/>
        </w:rPr>
        <w:t>dibium</w:t>
      </w:r>
      <w:proofErr w:type="spellEnd"/>
      <w:r w:rsidR="00114A69" w:rsidRPr="00114A69">
        <w:rPr>
          <w:rFonts w:ascii="Arial" w:hAnsi="Arial" w:cs="Arial"/>
        </w:rPr>
        <w:t>) and lactic acid bacteria.</w:t>
      </w:r>
      <w:r w:rsidRPr="001372C1">
        <w:t xml:space="preserve"> </w:t>
      </w:r>
      <w:r w:rsidRPr="001372C1">
        <w:rPr>
          <w:rFonts w:ascii="Arial" w:hAnsi="Arial" w:cs="Arial"/>
        </w:rPr>
        <w:t>It is an activity that mainly employs women and micro-enterprises operating in a sector where the transformation process is almost traditional.</w:t>
      </w:r>
      <w:r w:rsidR="00114A69" w:rsidRPr="00114A69">
        <w:rPr>
          <w:rFonts w:ascii="Arial" w:hAnsi="Arial" w:cs="Arial"/>
        </w:rPr>
        <w:t xml:space="preserve"> The application of this technology, without specific precautions of good hygiene practices, increases the health risk and affects the quality of the processed milk, particularly the texture, taste and organoleptic qualities (</w:t>
      </w:r>
      <w:proofErr w:type="spellStart"/>
      <w:r w:rsidR="00114A69" w:rsidRPr="00114A69">
        <w:rPr>
          <w:rFonts w:ascii="Arial" w:hAnsi="Arial" w:cs="Arial"/>
        </w:rPr>
        <w:t>Beral</w:t>
      </w:r>
      <w:proofErr w:type="spellEnd"/>
      <w:r w:rsidR="00114A69" w:rsidRPr="00114A69">
        <w:rPr>
          <w:rFonts w:ascii="Arial" w:hAnsi="Arial" w:cs="Arial"/>
        </w:rPr>
        <w:t xml:space="preserve"> et </w:t>
      </w:r>
      <w:r w:rsidR="00114A69" w:rsidRPr="00114A69">
        <w:rPr>
          <w:rFonts w:ascii="Arial" w:hAnsi="Arial" w:cs="Arial"/>
          <w:i/>
          <w:iCs/>
        </w:rPr>
        <w:t>al</w:t>
      </w:r>
      <w:r w:rsidR="00114A69" w:rsidRPr="00114A69">
        <w:rPr>
          <w:rFonts w:ascii="Arial" w:hAnsi="Arial" w:cs="Arial"/>
        </w:rPr>
        <w:t>., 2023). The introduction of imported commercial ferments can contribute to the standardization of this product and the reduction of risks of development of pathogenic germs and alteration (</w:t>
      </w:r>
      <w:proofErr w:type="spellStart"/>
      <w:r w:rsidR="00114A69" w:rsidRPr="00114A69">
        <w:rPr>
          <w:rFonts w:ascii="Arial" w:hAnsi="Arial" w:cs="Arial"/>
        </w:rPr>
        <w:t>Demeulenaere</w:t>
      </w:r>
      <w:proofErr w:type="spellEnd"/>
      <w:r w:rsidR="00114A69" w:rsidRPr="00114A69">
        <w:rPr>
          <w:rFonts w:ascii="Arial" w:hAnsi="Arial" w:cs="Arial"/>
        </w:rPr>
        <w:t xml:space="preserve"> and </w:t>
      </w:r>
      <w:proofErr w:type="spellStart"/>
      <w:r w:rsidR="00114A69" w:rsidRPr="00114A69">
        <w:rPr>
          <w:rFonts w:ascii="Arial" w:hAnsi="Arial" w:cs="Arial"/>
        </w:rPr>
        <w:t>Lagrola</w:t>
      </w:r>
      <w:proofErr w:type="spellEnd"/>
      <w:r w:rsidR="00114A69" w:rsidRPr="00114A69">
        <w:rPr>
          <w:rFonts w:ascii="Arial" w:hAnsi="Arial" w:cs="Arial"/>
        </w:rPr>
        <w:t>, 2021). But with its global uses, artisanal cheeses tend to lose their originality. In order to preserve the richness and typicality of the organoleptic profiles of artisanal cheeses, it seems wise to consider using sourdoughs directly from the local production environment. The objective of this study was to characterize the strains of lactic acid bacteria in traditional cheese (</w:t>
      </w:r>
      <w:proofErr w:type="spellStart"/>
      <w:r w:rsidR="00114A69" w:rsidRPr="00114A69">
        <w:rPr>
          <w:rFonts w:ascii="Arial" w:hAnsi="Arial" w:cs="Arial"/>
          <w:i/>
          <w:iCs/>
        </w:rPr>
        <w:t>Djibna</w:t>
      </w:r>
      <w:proofErr w:type="spellEnd"/>
      <w:r w:rsidR="00114A69" w:rsidRPr="00114A69">
        <w:rPr>
          <w:rFonts w:ascii="Arial" w:hAnsi="Arial" w:cs="Arial"/>
          <w:i/>
          <w:iCs/>
        </w:rPr>
        <w:t xml:space="preserve"> </w:t>
      </w:r>
      <w:proofErr w:type="spellStart"/>
      <w:r w:rsidR="00114A69" w:rsidRPr="00114A69">
        <w:rPr>
          <w:rFonts w:ascii="Arial" w:hAnsi="Arial" w:cs="Arial"/>
          <w:i/>
          <w:iCs/>
        </w:rPr>
        <w:t>baida</w:t>
      </w:r>
      <w:proofErr w:type="spellEnd"/>
      <w:r w:rsidR="00114A69" w:rsidRPr="00114A69">
        <w:rPr>
          <w:rFonts w:ascii="Arial" w:hAnsi="Arial" w:cs="Arial"/>
        </w:rPr>
        <w:t>) coagulated by Jibben in order to optimize their reuse as starter cultures in the manufacturing process.</w:t>
      </w:r>
    </w:p>
    <w:p w14:paraId="2F8CE3DA" w14:textId="77777777" w:rsidR="00505F06" w:rsidRDefault="00505F06" w:rsidP="00441B6F">
      <w:pPr>
        <w:pStyle w:val="Body"/>
        <w:spacing w:after="0"/>
        <w:rPr>
          <w:rFonts w:ascii="Arial" w:hAnsi="Arial" w:cs="Arial"/>
        </w:rPr>
      </w:pPr>
    </w:p>
    <w:p w14:paraId="704BD0CE" w14:textId="77777777" w:rsidR="00790ADA" w:rsidRPr="00FB3A86" w:rsidRDefault="00790ADA" w:rsidP="00441B6F">
      <w:pPr>
        <w:pStyle w:val="Body"/>
        <w:spacing w:after="0"/>
        <w:rPr>
          <w:rFonts w:ascii="Arial" w:hAnsi="Arial" w:cs="Arial"/>
        </w:rPr>
      </w:pPr>
    </w:p>
    <w:p w14:paraId="27965ACF" w14:textId="1643D3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E26874C" w14:textId="77777777" w:rsidR="00790ADA" w:rsidRPr="00FB3A86" w:rsidRDefault="00790ADA" w:rsidP="00441B6F">
      <w:pPr>
        <w:pStyle w:val="AbstHead"/>
        <w:spacing w:after="0"/>
        <w:jc w:val="both"/>
        <w:rPr>
          <w:rFonts w:ascii="Arial" w:hAnsi="Arial" w:cs="Arial"/>
        </w:rPr>
      </w:pPr>
    </w:p>
    <w:p w14:paraId="08103D6B" w14:textId="3C2C15B2" w:rsidR="00114A69" w:rsidRDefault="00114A69" w:rsidP="00441B6F">
      <w:pPr>
        <w:pStyle w:val="Body"/>
        <w:spacing w:after="0"/>
        <w:rPr>
          <w:rFonts w:ascii="Arial" w:hAnsi="Arial" w:cs="Arial"/>
        </w:rPr>
      </w:pPr>
      <w:r w:rsidRPr="00C30A0F">
        <w:rPr>
          <w:rFonts w:ascii="Arial" w:hAnsi="Arial" w:cs="Arial"/>
          <w:b/>
          <w:caps/>
          <w:sz w:val="22"/>
        </w:rPr>
        <w:t xml:space="preserve">2.1 </w:t>
      </w:r>
      <w:r w:rsidRPr="00114A69">
        <w:rPr>
          <w:rFonts w:ascii="Arial" w:hAnsi="Arial" w:cs="Arial"/>
          <w:b/>
          <w:sz w:val="22"/>
        </w:rPr>
        <w:t>Study Location and Sampling</w:t>
      </w:r>
    </w:p>
    <w:p w14:paraId="04210AD0" w14:textId="77777777" w:rsidR="00114A69" w:rsidRDefault="00114A69" w:rsidP="00441B6F">
      <w:pPr>
        <w:pStyle w:val="Body"/>
        <w:spacing w:after="0"/>
        <w:rPr>
          <w:rFonts w:ascii="Arial" w:hAnsi="Arial" w:cs="Arial"/>
        </w:rPr>
      </w:pPr>
    </w:p>
    <w:p w14:paraId="10033BE7" w14:textId="231CCD3B" w:rsidR="00114A69" w:rsidRDefault="00114A69" w:rsidP="00114A69">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commentRangeStart w:id="29"/>
      <w:r w:rsidRPr="00114A69">
        <w:rPr>
          <w:rFonts w:ascii="Arial" w:hAnsi="Arial" w:cs="Arial"/>
          <w:b/>
          <w:u w:val="single"/>
        </w:rPr>
        <w:t>Study Location</w:t>
      </w:r>
      <w:r w:rsidRPr="00FB3A86">
        <w:rPr>
          <w:rFonts w:ascii="Arial" w:hAnsi="Arial" w:cs="Arial"/>
        </w:rPr>
        <w:t xml:space="preserve">  </w:t>
      </w:r>
      <w:commentRangeEnd w:id="29"/>
      <w:r w:rsidR="009B6F7A">
        <w:rPr>
          <w:rStyle w:val="CommentReference"/>
          <w:rFonts w:ascii="Times New Roman" w:hAnsi="Times New Roman"/>
          <w:lang w:val="nb-NO" w:eastAsia="nb-NO"/>
        </w:rPr>
        <w:commentReference w:id="29"/>
      </w:r>
    </w:p>
    <w:p w14:paraId="19315B64" w14:textId="77777777" w:rsidR="00114A69" w:rsidRDefault="00114A69" w:rsidP="00441B6F">
      <w:pPr>
        <w:pStyle w:val="Body"/>
        <w:spacing w:after="0"/>
        <w:rPr>
          <w:rFonts w:ascii="Arial" w:hAnsi="Arial" w:cs="Arial"/>
        </w:rPr>
      </w:pPr>
    </w:p>
    <w:p w14:paraId="37214F1E" w14:textId="441F69C3" w:rsidR="00B95236" w:rsidRDefault="00114A69" w:rsidP="00441B6F">
      <w:pPr>
        <w:pStyle w:val="Body"/>
        <w:spacing w:after="0"/>
        <w:rPr>
          <w:rFonts w:ascii="Arial" w:hAnsi="Arial" w:cs="Arial"/>
        </w:rPr>
      </w:pPr>
      <w:r w:rsidRPr="00114A69">
        <w:rPr>
          <w:rFonts w:ascii="Arial" w:hAnsi="Arial" w:cs="Arial"/>
        </w:rPr>
        <w:t>The study was carried out in the city of N'Djamena at the food microbiology laboratory of the Institute for Research in Livestock for Development (IRED), between January 17, 2023 and June 13, 2024.</w:t>
      </w:r>
      <w:r w:rsidR="00B95236" w:rsidRPr="00B95236">
        <w:rPr>
          <w:rFonts w:ascii="Arial" w:hAnsi="Arial" w:cs="Arial"/>
        </w:rPr>
        <w:t xml:space="preserve"> </w:t>
      </w:r>
    </w:p>
    <w:p w14:paraId="13E509F1" w14:textId="77777777" w:rsidR="00790ADA" w:rsidRDefault="00790ADA" w:rsidP="00441B6F">
      <w:pPr>
        <w:pStyle w:val="Body"/>
        <w:spacing w:after="0"/>
        <w:rPr>
          <w:rFonts w:ascii="Arial" w:hAnsi="Arial" w:cs="Arial"/>
        </w:rPr>
      </w:pPr>
    </w:p>
    <w:p w14:paraId="7B52B6F6" w14:textId="1A7DB4B2" w:rsidR="00045826" w:rsidRDefault="00045826" w:rsidP="00045826">
      <w:pPr>
        <w:autoSpaceDE w:val="0"/>
        <w:autoSpaceDN w:val="0"/>
        <w:adjustRightInd w:val="0"/>
        <w:jc w:val="both"/>
        <w:rPr>
          <w:rFonts w:ascii="Arial" w:hAnsi="Arial" w:cs="Arial"/>
          <w:b/>
          <w:bCs/>
          <w:sz w:val="22"/>
          <w:szCs w:val="22"/>
        </w:rPr>
      </w:pPr>
      <w:r w:rsidRPr="00045826">
        <w:rPr>
          <w:rFonts w:ascii="Aptos" w:eastAsia="Aptos" w:hAnsi="Aptos" w:cs="Arial"/>
          <w:noProof/>
          <w:kern w:val="2"/>
          <w:sz w:val="22"/>
          <w:szCs w:val="22"/>
          <w14:ligatures w14:val="standardContextual"/>
        </w:rPr>
        <w:lastRenderedPageBreak/>
        <w:drawing>
          <wp:inline distT="0" distB="0" distL="0" distR="0" wp14:anchorId="6389CAF5" wp14:editId="30D4763A">
            <wp:extent cx="4415805" cy="4076065"/>
            <wp:effectExtent l="0" t="0" r="3810" b="635"/>
            <wp:docPr id="14902190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43581" cy="4101704"/>
                    </a:xfrm>
                    <a:prstGeom prst="rect">
                      <a:avLst/>
                    </a:prstGeom>
                    <a:noFill/>
                  </pic:spPr>
                </pic:pic>
              </a:graphicData>
            </a:graphic>
          </wp:inline>
        </w:drawing>
      </w:r>
    </w:p>
    <w:p w14:paraId="2F42029D" w14:textId="77777777" w:rsidR="00045826" w:rsidRDefault="00045826" w:rsidP="00045826">
      <w:pPr>
        <w:autoSpaceDE w:val="0"/>
        <w:autoSpaceDN w:val="0"/>
        <w:adjustRightInd w:val="0"/>
        <w:jc w:val="both"/>
        <w:rPr>
          <w:rFonts w:ascii="Arial" w:hAnsi="Arial" w:cs="Arial"/>
          <w:b/>
          <w:bCs/>
          <w:szCs w:val="22"/>
        </w:rPr>
      </w:pPr>
    </w:p>
    <w:p w14:paraId="126B15A2" w14:textId="6A3C0D22" w:rsidR="00045826" w:rsidRPr="008247A6" w:rsidRDefault="00045826" w:rsidP="00045826">
      <w:pPr>
        <w:autoSpaceDE w:val="0"/>
        <w:autoSpaceDN w:val="0"/>
        <w:adjustRightInd w:val="0"/>
        <w:jc w:val="both"/>
        <w:rPr>
          <w:rFonts w:ascii="Arial" w:hAnsi="Arial" w:cs="Arial"/>
          <w:b/>
          <w:bCs/>
          <w:szCs w:val="22"/>
        </w:rPr>
      </w:pPr>
      <w:commentRangeStart w:id="30"/>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045826">
        <w:rPr>
          <w:rFonts w:ascii="Arial" w:hAnsi="Arial" w:cs="Arial"/>
          <w:b/>
          <w:bCs/>
          <w:szCs w:val="22"/>
        </w:rPr>
        <w:t>Study location map</w:t>
      </w:r>
      <w:commentRangeEnd w:id="30"/>
      <w:r w:rsidR="00CA068A">
        <w:rPr>
          <w:rStyle w:val="CommentReference"/>
          <w:rFonts w:ascii="Times New Roman" w:hAnsi="Times New Roman"/>
          <w:lang w:val="nb-NO" w:eastAsia="nb-NO"/>
        </w:rPr>
        <w:commentReference w:id="30"/>
      </w:r>
    </w:p>
    <w:p w14:paraId="473D4AB2" w14:textId="77777777" w:rsidR="00045826" w:rsidRDefault="00045826" w:rsidP="00441B6F">
      <w:pPr>
        <w:pStyle w:val="Body"/>
        <w:spacing w:after="0"/>
        <w:rPr>
          <w:rFonts w:ascii="Arial" w:hAnsi="Arial" w:cs="Arial"/>
        </w:rPr>
      </w:pPr>
    </w:p>
    <w:p w14:paraId="1AE85AA4" w14:textId="38CAA199" w:rsidR="00045826" w:rsidRDefault="00045826" w:rsidP="00045826">
      <w:pPr>
        <w:pStyle w:val="Body"/>
        <w:spacing w:after="0"/>
        <w:rPr>
          <w:rFonts w:ascii="Arial" w:hAnsi="Arial" w:cs="Arial"/>
        </w:rPr>
      </w:pPr>
      <w:r>
        <w:rPr>
          <w:rFonts w:ascii="Arial" w:hAnsi="Arial" w:cs="Arial"/>
          <w:b/>
          <w:u w:val="single"/>
        </w:rPr>
        <w:t>2</w:t>
      </w:r>
      <w:r w:rsidRPr="00902823">
        <w:rPr>
          <w:rFonts w:ascii="Arial" w:hAnsi="Arial" w:cs="Arial"/>
          <w:b/>
          <w:u w:val="single"/>
        </w:rPr>
        <w:t>.1.</w:t>
      </w:r>
      <w:r w:rsidR="006E2514">
        <w:rPr>
          <w:rFonts w:ascii="Arial" w:hAnsi="Arial" w:cs="Arial"/>
          <w:b/>
          <w:u w:val="single"/>
        </w:rPr>
        <w:t>2</w:t>
      </w:r>
      <w:r w:rsidRPr="00902823">
        <w:rPr>
          <w:rFonts w:ascii="Arial" w:hAnsi="Arial" w:cs="Arial"/>
          <w:b/>
          <w:u w:val="single"/>
        </w:rPr>
        <w:t xml:space="preserve"> </w:t>
      </w:r>
      <w:r w:rsidR="006E2514" w:rsidRPr="006E2514">
        <w:rPr>
          <w:rFonts w:ascii="Arial" w:hAnsi="Arial" w:cs="Arial"/>
          <w:b/>
          <w:u w:val="single"/>
        </w:rPr>
        <w:t>Sampling</w:t>
      </w:r>
      <w:r w:rsidRPr="00FB3A86">
        <w:rPr>
          <w:rFonts w:ascii="Arial" w:hAnsi="Arial" w:cs="Arial"/>
        </w:rPr>
        <w:t xml:space="preserve"> </w:t>
      </w:r>
    </w:p>
    <w:p w14:paraId="405B24A8" w14:textId="77777777" w:rsidR="00045826" w:rsidRDefault="00045826" w:rsidP="00441B6F">
      <w:pPr>
        <w:pStyle w:val="Body"/>
        <w:spacing w:after="0"/>
        <w:rPr>
          <w:rFonts w:ascii="Arial" w:hAnsi="Arial" w:cs="Arial"/>
        </w:rPr>
      </w:pPr>
    </w:p>
    <w:p w14:paraId="1A3E87F1" w14:textId="2365B0E5" w:rsidR="006E2514" w:rsidRDefault="006E2514" w:rsidP="00441B6F">
      <w:pPr>
        <w:pStyle w:val="Body"/>
        <w:spacing w:after="0"/>
        <w:rPr>
          <w:rFonts w:ascii="Arial" w:hAnsi="Arial" w:cs="Arial"/>
        </w:rPr>
      </w:pPr>
      <w:r w:rsidRPr="006E2514">
        <w:rPr>
          <w:rFonts w:ascii="Arial" w:hAnsi="Arial" w:cs="Arial"/>
        </w:rPr>
        <w:t xml:space="preserve">Lactic acid bacteria were isolated from nine samples of artisanal cheeses produced from cow's milk coagulated by </w:t>
      </w:r>
      <w:proofErr w:type="spellStart"/>
      <w:r w:rsidRPr="006E2514">
        <w:rPr>
          <w:rFonts w:ascii="Arial" w:hAnsi="Arial" w:cs="Arial"/>
          <w:i/>
          <w:iCs/>
        </w:rPr>
        <w:t>Jibben</w:t>
      </w:r>
      <w:proofErr w:type="spellEnd"/>
      <w:r w:rsidRPr="006E2514">
        <w:rPr>
          <w:rFonts w:ascii="Arial" w:hAnsi="Arial" w:cs="Arial"/>
        </w:rPr>
        <w:t xml:space="preserve"> (</w:t>
      </w:r>
      <w:proofErr w:type="spellStart"/>
      <w:r w:rsidRPr="006E2514">
        <w:rPr>
          <w:rFonts w:ascii="Arial" w:hAnsi="Arial" w:cs="Arial"/>
          <w:i/>
          <w:iCs/>
        </w:rPr>
        <w:t>Solanum</w:t>
      </w:r>
      <w:proofErr w:type="spellEnd"/>
      <w:r w:rsidRPr="006E2514">
        <w:rPr>
          <w:rFonts w:ascii="Arial" w:hAnsi="Arial" w:cs="Arial"/>
          <w:i/>
          <w:iCs/>
        </w:rPr>
        <w:t xml:space="preserve"> </w:t>
      </w:r>
      <w:proofErr w:type="spellStart"/>
      <w:r w:rsidRPr="006E2514">
        <w:rPr>
          <w:rFonts w:ascii="Arial" w:hAnsi="Arial" w:cs="Arial"/>
          <w:i/>
          <w:iCs/>
        </w:rPr>
        <w:t>dibium</w:t>
      </w:r>
      <w:proofErr w:type="spellEnd"/>
      <w:r w:rsidRPr="006E2514">
        <w:rPr>
          <w:rFonts w:ascii="Arial" w:hAnsi="Arial" w:cs="Arial"/>
        </w:rPr>
        <w:t>). These cheeses were collected from urban and peri-urban areas of the city of N'Djamena.</w:t>
      </w:r>
    </w:p>
    <w:p w14:paraId="455B6DA4" w14:textId="77777777" w:rsidR="006E2514" w:rsidRDefault="006E2514" w:rsidP="00441B6F">
      <w:pPr>
        <w:pStyle w:val="Body"/>
        <w:spacing w:after="0"/>
        <w:rPr>
          <w:rFonts w:ascii="Arial" w:hAnsi="Arial" w:cs="Arial"/>
        </w:rPr>
      </w:pPr>
    </w:p>
    <w:p w14:paraId="1B38196E" w14:textId="4AA176C8" w:rsidR="006E2514" w:rsidRDefault="006E2514" w:rsidP="006E251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E2514">
        <w:rPr>
          <w:rFonts w:ascii="Arial" w:hAnsi="Arial" w:cs="Arial"/>
          <w:b/>
          <w:sz w:val="22"/>
        </w:rPr>
        <w:t>Isolation, Purification and Conservation</w:t>
      </w:r>
    </w:p>
    <w:p w14:paraId="6D2AAA1D" w14:textId="77777777" w:rsidR="006E2514" w:rsidRDefault="006E2514" w:rsidP="00441B6F">
      <w:pPr>
        <w:pStyle w:val="Body"/>
        <w:spacing w:after="0"/>
        <w:rPr>
          <w:rFonts w:ascii="Arial" w:hAnsi="Arial" w:cs="Arial"/>
        </w:rPr>
      </w:pPr>
    </w:p>
    <w:p w14:paraId="458E12AF" w14:textId="30584470" w:rsidR="006E2514" w:rsidRDefault="006E2514" w:rsidP="006E2514">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6E2514">
        <w:rPr>
          <w:rFonts w:ascii="Arial" w:hAnsi="Arial" w:cs="Arial"/>
          <w:b/>
          <w:u w:val="single"/>
        </w:rPr>
        <w:t>Isolation and Purification</w:t>
      </w:r>
      <w:r w:rsidRPr="00FB3A86">
        <w:rPr>
          <w:rFonts w:ascii="Arial" w:hAnsi="Arial" w:cs="Arial"/>
        </w:rPr>
        <w:t xml:space="preserve"> </w:t>
      </w:r>
    </w:p>
    <w:p w14:paraId="2A6411FC" w14:textId="77777777" w:rsidR="006E2514" w:rsidRDefault="006E2514" w:rsidP="00441B6F">
      <w:pPr>
        <w:pStyle w:val="Body"/>
        <w:spacing w:after="0"/>
        <w:rPr>
          <w:rFonts w:ascii="Arial" w:hAnsi="Arial" w:cs="Arial"/>
        </w:rPr>
      </w:pPr>
    </w:p>
    <w:p w14:paraId="3AC7BEF8" w14:textId="094988CE" w:rsidR="006E2514" w:rsidRDefault="006E2514" w:rsidP="00441B6F">
      <w:pPr>
        <w:pStyle w:val="Body"/>
        <w:spacing w:after="0"/>
        <w:rPr>
          <w:rFonts w:ascii="Arial" w:hAnsi="Arial" w:cs="Arial"/>
        </w:rPr>
      </w:pPr>
      <w:r w:rsidRPr="006E2514">
        <w:rPr>
          <w:rFonts w:ascii="Arial" w:hAnsi="Arial" w:cs="Arial"/>
        </w:rPr>
        <w:t xml:space="preserve">Man-Rogosa-Sharpe (MRS) and M17 medium were used for isolation followed by successive subcultures to obtain pure (distinct and homogeneous) colonies. Table </w:t>
      </w:r>
      <w:r w:rsidR="001402A7">
        <w:rPr>
          <w:rFonts w:ascii="Arial" w:hAnsi="Arial" w:cs="Arial"/>
        </w:rPr>
        <w:t>1</w:t>
      </w:r>
      <w:r w:rsidRPr="006E2514">
        <w:rPr>
          <w:rFonts w:ascii="Arial" w:hAnsi="Arial" w:cs="Arial"/>
        </w:rPr>
        <w:t xml:space="preserve"> summarizes the strain isolation conditions.</w:t>
      </w:r>
    </w:p>
    <w:p w14:paraId="670F7550" w14:textId="77777777" w:rsidR="006E2514" w:rsidRDefault="006E2514" w:rsidP="00441B6F">
      <w:pPr>
        <w:pStyle w:val="Body"/>
        <w:spacing w:after="0"/>
        <w:rPr>
          <w:rFonts w:ascii="Arial" w:hAnsi="Arial" w:cs="Arial"/>
        </w:rPr>
      </w:pPr>
    </w:p>
    <w:p w14:paraId="61FA8E7E" w14:textId="34721A53" w:rsidR="006E2514" w:rsidRDefault="006E2514" w:rsidP="006E2514">
      <w:pPr>
        <w:tabs>
          <w:tab w:val="left" w:pos="1080"/>
        </w:tabs>
        <w:jc w:val="both"/>
        <w:rPr>
          <w:rFonts w:ascii="Arial" w:hAnsi="Arial"/>
          <w:b/>
        </w:rPr>
      </w:pPr>
      <w:r>
        <w:rPr>
          <w:rFonts w:ascii="Arial" w:hAnsi="Arial"/>
          <w:b/>
        </w:rPr>
        <w:t>Table 1.</w:t>
      </w:r>
      <w:r w:rsidRPr="00DC3180">
        <w:rPr>
          <w:rFonts w:ascii="Arial" w:hAnsi="Arial"/>
          <w:b/>
        </w:rPr>
        <w:tab/>
      </w:r>
      <w:commentRangeStart w:id="31"/>
      <w:r w:rsidR="001402A7" w:rsidRPr="001402A7">
        <w:rPr>
          <w:rFonts w:ascii="Arial" w:hAnsi="Arial"/>
          <w:b/>
        </w:rPr>
        <w:t>Culture media for the isolation of lactic acid bacteria</w:t>
      </w:r>
      <w:commentRangeEnd w:id="31"/>
      <w:r w:rsidR="00CF7344">
        <w:rPr>
          <w:rStyle w:val="CommentReference"/>
          <w:rFonts w:ascii="Times New Roman" w:hAnsi="Times New Roman"/>
          <w:lang w:val="nb-NO" w:eastAsia="nb-NO"/>
        </w:rPr>
        <w:commentReference w:id="31"/>
      </w:r>
    </w:p>
    <w:p w14:paraId="643954E8" w14:textId="77777777" w:rsidR="006E2514" w:rsidRDefault="006E2514" w:rsidP="006E2514">
      <w:pPr>
        <w:tabs>
          <w:tab w:val="left" w:pos="1080"/>
        </w:tabs>
        <w:jc w:val="both"/>
        <w:rPr>
          <w:rFonts w:ascii="Arial" w:hAnsi="Arial"/>
          <w:b/>
        </w:rPr>
      </w:pPr>
    </w:p>
    <w:tbl>
      <w:tblPr>
        <w:tblStyle w:val="Grilledutableau1"/>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2"/>
        <w:gridCol w:w="3637"/>
        <w:gridCol w:w="708"/>
        <w:gridCol w:w="1418"/>
        <w:gridCol w:w="1417"/>
      </w:tblGrid>
      <w:tr w:rsidR="006E2514" w:rsidRPr="006E2514" w14:paraId="0761221A" w14:textId="77777777" w:rsidTr="00BE43BC">
        <w:trPr>
          <w:jc w:val="center"/>
        </w:trPr>
        <w:tc>
          <w:tcPr>
            <w:tcW w:w="1892" w:type="dxa"/>
            <w:tcBorders>
              <w:top w:val="single" w:sz="4" w:space="0" w:color="auto"/>
              <w:bottom w:val="single" w:sz="4" w:space="0" w:color="auto"/>
            </w:tcBorders>
          </w:tcPr>
          <w:p w14:paraId="2C0BEEAA" w14:textId="77777777" w:rsidR="006E2514" w:rsidRPr="006E2514" w:rsidRDefault="006E2514" w:rsidP="001D54EC">
            <w:pPr>
              <w:autoSpaceDE w:val="0"/>
              <w:autoSpaceDN w:val="0"/>
              <w:adjustRightInd w:val="0"/>
              <w:spacing w:after="160"/>
              <w:jc w:val="both"/>
              <w:rPr>
                <w:rFonts w:ascii="Arial" w:hAnsi="Arial" w:cs="Arial"/>
                <w:b/>
                <w:sz w:val="20"/>
              </w:rPr>
            </w:pPr>
            <w:proofErr w:type="spellStart"/>
            <w:r w:rsidRPr="006E2514">
              <w:rPr>
                <w:rFonts w:ascii="Arial" w:hAnsi="Arial" w:cs="Arial"/>
                <w:b/>
                <w:sz w:val="20"/>
              </w:rPr>
              <w:t>Microorganisms</w:t>
            </w:r>
            <w:proofErr w:type="spellEnd"/>
            <w:r w:rsidRPr="006E2514">
              <w:rPr>
                <w:rFonts w:ascii="Arial" w:hAnsi="Arial" w:cs="Arial"/>
                <w:b/>
                <w:sz w:val="20"/>
              </w:rPr>
              <w:t xml:space="preserve"> </w:t>
            </w:r>
          </w:p>
        </w:tc>
        <w:tc>
          <w:tcPr>
            <w:tcW w:w="3637" w:type="dxa"/>
            <w:tcBorders>
              <w:top w:val="single" w:sz="4" w:space="0" w:color="auto"/>
              <w:bottom w:val="single" w:sz="4" w:space="0" w:color="auto"/>
            </w:tcBorders>
          </w:tcPr>
          <w:p w14:paraId="60CFC506"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Culture media</w:t>
            </w:r>
          </w:p>
        </w:tc>
        <w:tc>
          <w:tcPr>
            <w:tcW w:w="708" w:type="dxa"/>
            <w:tcBorders>
              <w:top w:val="single" w:sz="4" w:space="0" w:color="auto"/>
              <w:bottom w:val="single" w:sz="4" w:space="0" w:color="auto"/>
            </w:tcBorders>
          </w:tcPr>
          <w:p w14:paraId="1DC66C25" w14:textId="77777777" w:rsidR="006E2514" w:rsidRPr="006E2514" w:rsidRDefault="006E2514" w:rsidP="001D54EC">
            <w:pPr>
              <w:autoSpaceDE w:val="0"/>
              <w:autoSpaceDN w:val="0"/>
              <w:adjustRightInd w:val="0"/>
              <w:spacing w:after="160"/>
              <w:jc w:val="both"/>
              <w:rPr>
                <w:rFonts w:ascii="Arial" w:hAnsi="Arial" w:cs="Arial"/>
                <w:b/>
                <w:sz w:val="20"/>
                <w:vertAlign w:val="superscript"/>
              </w:rPr>
            </w:pPr>
            <w:commentRangeStart w:id="32"/>
            <w:r w:rsidRPr="006E2514">
              <w:rPr>
                <w:rFonts w:ascii="Arial" w:hAnsi="Arial" w:cs="Arial"/>
                <w:b/>
                <w:sz w:val="20"/>
              </w:rPr>
              <w:t xml:space="preserve">T </w:t>
            </w:r>
            <w:r w:rsidRPr="006E2514">
              <w:rPr>
                <w:rFonts w:ascii="Arial" w:hAnsi="Arial" w:cs="Arial"/>
                <w:b/>
                <w:sz w:val="20"/>
                <w:vertAlign w:val="superscript"/>
              </w:rPr>
              <w:t>o</w:t>
            </w:r>
            <w:r w:rsidRPr="006E2514">
              <w:rPr>
                <w:rFonts w:ascii="Arial" w:hAnsi="Arial" w:cs="Arial"/>
                <w:b/>
                <w:sz w:val="20"/>
              </w:rPr>
              <w:t>C</w:t>
            </w:r>
            <w:commentRangeEnd w:id="32"/>
            <w:r w:rsidR="006436AB">
              <w:rPr>
                <w:rStyle w:val="CommentReference"/>
                <w:rFonts w:ascii="Times New Roman" w:eastAsia="Times New Roman" w:hAnsi="Times New Roman"/>
                <w:kern w:val="0"/>
                <w:lang w:val="nb-NO" w:eastAsia="nb-NO"/>
                <w14:ligatures w14:val="none"/>
              </w:rPr>
              <w:commentReference w:id="32"/>
            </w:r>
          </w:p>
        </w:tc>
        <w:tc>
          <w:tcPr>
            <w:tcW w:w="1418" w:type="dxa"/>
            <w:tcBorders>
              <w:top w:val="single" w:sz="4" w:space="0" w:color="auto"/>
              <w:bottom w:val="single" w:sz="4" w:space="0" w:color="auto"/>
            </w:tcBorders>
          </w:tcPr>
          <w:p w14:paraId="602F8FAC"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Duration (H)</w:t>
            </w:r>
          </w:p>
        </w:tc>
        <w:tc>
          <w:tcPr>
            <w:tcW w:w="1417" w:type="dxa"/>
            <w:tcBorders>
              <w:top w:val="single" w:sz="4" w:space="0" w:color="auto"/>
              <w:bottom w:val="single" w:sz="4" w:space="0" w:color="auto"/>
            </w:tcBorders>
          </w:tcPr>
          <w:p w14:paraId="1BA79739"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Incubation</w:t>
            </w:r>
          </w:p>
        </w:tc>
      </w:tr>
      <w:tr w:rsidR="006E2514" w:rsidRPr="006E2514" w14:paraId="08D5004B" w14:textId="77777777" w:rsidTr="00BE43BC">
        <w:trPr>
          <w:jc w:val="center"/>
        </w:trPr>
        <w:tc>
          <w:tcPr>
            <w:tcW w:w="1892" w:type="dxa"/>
            <w:tcBorders>
              <w:top w:val="single" w:sz="4" w:space="0" w:color="auto"/>
            </w:tcBorders>
          </w:tcPr>
          <w:p w14:paraId="3466025B"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i/>
                <w:iCs/>
                <w:sz w:val="20"/>
              </w:rPr>
              <w:t>Entérococcus</w:t>
            </w:r>
            <w:proofErr w:type="spellEnd"/>
          </w:p>
        </w:tc>
        <w:tc>
          <w:tcPr>
            <w:tcW w:w="3637" w:type="dxa"/>
            <w:tcBorders>
              <w:top w:val="single" w:sz="4" w:space="0" w:color="auto"/>
            </w:tcBorders>
          </w:tcPr>
          <w:p w14:paraId="48753EC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Borders>
              <w:top w:val="single" w:sz="4" w:space="0" w:color="auto"/>
            </w:tcBorders>
          </w:tcPr>
          <w:p w14:paraId="54F5B9A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Borders>
              <w:top w:val="single" w:sz="4" w:space="0" w:color="auto"/>
            </w:tcBorders>
          </w:tcPr>
          <w:p w14:paraId="71DFE3FA"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Borders>
              <w:top w:val="single" w:sz="4" w:space="0" w:color="auto"/>
            </w:tcBorders>
          </w:tcPr>
          <w:p w14:paraId="3539E36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6CD3B32C" w14:textId="77777777" w:rsidTr="00BE43BC">
        <w:trPr>
          <w:jc w:val="center"/>
        </w:trPr>
        <w:tc>
          <w:tcPr>
            <w:tcW w:w="1892" w:type="dxa"/>
          </w:tcPr>
          <w:p w14:paraId="6E7900FB" w14:textId="77777777" w:rsidR="006E2514" w:rsidRPr="006E2514" w:rsidRDefault="006E2514" w:rsidP="001D54EC">
            <w:pPr>
              <w:autoSpaceDE w:val="0"/>
              <w:autoSpaceDN w:val="0"/>
              <w:adjustRightInd w:val="0"/>
              <w:spacing w:after="160"/>
              <w:jc w:val="both"/>
              <w:rPr>
                <w:rFonts w:ascii="Arial" w:hAnsi="Arial" w:cs="Arial"/>
                <w:sz w:val="20"/>
              </w:rPr>
            </w:pPr>
            <w:bookmarkStart w:id="33" w:name="_Hlk148011312"/>
            <w:r w:rsidRPr="006E2514">
              <w:rPr>
                <w:rFonts w:ascii="Arial" w:hAnsi="Arial" w:cs="Arial"/>
                <w:i/>
                <w:iCs/>
                <w:sz w:val="20"/>
              </w:rPr>
              <w:t>Lactococcus</w:t>
            </w:r>
          </w:p>
        </w:tc>
        <w:tc>
          <w:tcPr>
            <w:tcW w:w="3637" w:type="dxa"/>
          </w:tcPr>
          <w:p w14:paraId="33277ED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0D38E57B"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5AC8531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52283DB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bookmarkEnd w:id="33"/>
      <w:tr w:rsidR="006E2514" w:rsidRPr="006E2514" w14:paraId="5AB69AC8" w14:textId="77777777" w:rsidTr="00BE43BC">
        <w:trPr>
          <w:jc w:val="center"/>
        </w:trPr>
        <w:tc>
          <w:tcPr>
            <w:tcW w:w="1892" w:type="dxa"/>
          </w:tcPr>
          <w:p w14:paraId="108D933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i/>
                <w:iCs/>
                <w:sz w:val="20"/>
              </w:rPr>
              <w:lastRenderedPageBreak/>
              <w:t>Leuconostoc</w:t>
            </w:r>
            <w:proofErr w:type="spellEnd"/>
          </w:p>
        </w:tc>
        <w:tc>
          <w:tcPr>
            <w:tcW w:w="3637" w:type="dxa"/>
          </w:tcPr>
          <w:p w14:paraId="2254DAE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Hypersaline medium (6.5 %) ; pH (9.6)</w:t>
            </w:r>
          </w:p>
        </w:tc>
        <w:tc>
          <w:tcPr>
            <w:tcW w:w="708" w:type="dxa"/>
          </w:tcPr>
          <w:p w14:paraId="2C5DAAE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207320F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 to 96</w:t>
            </w:r>
          </w:p>
        </w:tc>
        <w:tc>
          <w:tcPr>
            <w:tcW w:w="1417" w:type="dxa"/>
          </w:tcPr>
          <w:p w14:paraId="7BC54A0C"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414F2E83" w14:textId="77777777" w:rsidTr="00BE43BC">
        <w:trPr>
          <w:jc w:val="center"/>
        </w:trPr>
        <w:tc>
          <w:tcPr>
            <w:tcW w:w="1892" w:type="dxa"/>
          </w:tcPr>
          <w:p w14:paraId="2A5CBE3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i/>
                <w:iCs/>
                <w:sz w:val="20"/>
              </w:rPr>
              <w:t>Pediococcus</w:t>
            </w:r>
            <w:proofErr w:type="spellEnd"/>
          </w:p>
        </w:tc>
        <w:tc>
          <w:tcPr>
            <w:tcW w:w="3637" w:type="dxa"/>
          </w:tcPr>
          <w:p w14:paraId="42F998A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7C62D8C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7722F9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13B9286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71DFC835" w14:textId="77777777" w:rsidTr="00BE43BC">
        <w:trPr>
          <w:jc w:val="center"/>
        </w:trPr>
        <w:tc>
          <w:tcPr>
            <w:tcW w:w="1892" w:type="dxa"/>
          </w:tcPr>
          <w:p w14:paraId="15B83B8C"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sz w:val="20"/>
              </w:rPr>
              <w:t>Mesophilic</w:t>
            </w:r>
            <w:proofErr w:type="spellEnd"/>
            <w:r w:rsidRPr="006E2514">
              <w:rPr>
                <w:rFonts w:ascii="Arial" w:hAnsi="Arial" w:cs="Arial"/>
                <w:i/>
                <w:iCs/>
                <w:sz w:val="20"/>
              </w:rPr>
              <w:t xml:space="preserve"> Lactobacillus</w:t>
            </w:r>
            <w:r w:rsidRPr="006E2514">
              <w:rPr>
                <w:rFonts w:ascii="Arial" w:hAnsi="Arial" w:cs="Arial"/>
                <w:sz w:val="20"/>
              </w:rPr>
              <w:t xml:space="preserve"> </w:t>
            </w:r>
          </w:p>
        </w:tc>
        <w:tc>
          <w:tcPr>
            <w:tcW w:w="3637" w:type="dxa"/>
          </w:tcPr>
          <w:p w14:paraId="57D1292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0E25697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4C4C6E1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2B297E5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r w:rsidRPr="006E2514">
              <w:rPr>
                <w:rFonts w:ascii="Arial" w:hAnsi="Arial" w:cs="Arial"/>
                <w:sz w:val="20"/>
              </w:rPr>
              <w:t xml:space="preserve"> to </w:t>
            </w:r>
            <w:proofErr w:type="spellStart"/>
            <w:r w:rsidRPr="006E2514">
              <w:rPr>
                <w:rFonts w:ascii="Arial" w:hAnsi="Arial" w:cs="Arial"/>
                <w:sz w:val="20"/>
              </w:rPr>
              <w:t>Anaerobiosis</w:t>
            </w:r>
            <w:proofErr w:type="spellEnd"/>
          </w:p>
        </w:tc>
      </w:tr>
      <w:tr w:rsidR="006E2514" w:rsidRPr="006E2514" w14:paraId="7701E414" w14:textId="77777777" w:rsidTr="00BE43BC">
        <w:trPr>
          <w:jc w:val="center"/>
        </w:trPr>
        <w:tc>
          <w:tcPr>
            <w:tcW w:w="1892" w:type="dxa"/>
          </w:tcPr>
          <w:p w14:paraId="311090D7"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i/>
                <w:iCs/>
                <w:sz w:val="20"/>
              </w:rPr>
              <w:t>Thermophilic</w:t>
            </w:r>
            <w:proofErr w:type="spellEnd"/>
            <w:r w:rsidRPr="006E2514">
              <w:rPr>
                <w:rFonts w:ascii="Arial" w:hAnsi="Arial" w:cs="Arial"/>
                <w:i/>
                <w:iCs/>
                <w:sz w:val="20"/>
              </w:rPr>
              <w:t xml:space="preserve"> Lactobacillus </w:t>
            </w:r>
          </w:p>
        </w:tc>
        <w:tc>
          <w:tcPr>
            <w:tcW w:w="3637" w:type="dxa"/>
          </w:tcPr>
          <w:p w14:paraId="63915E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5AD1D94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Pr>
          <w:p w14:paraId="3F8A9B9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437EEAC8"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Anaerobiosis</w:t>
            </w:r>
            <w:proofErr w:type="spellEnd"/>
          </w:p>
        </w:tc>
      </w:tr>
    </w:tbl>
    <w:p w14:paraId="2C0ADF6A" w14:textId="2791637A" w:rsidR="006E2514" w:rsidRDefault="001402A7" w:rsidP="001402A7">
      <w:pPr>
        <w:pStyle w:val="BodyText3"/>
        <w:tabs>
          <w:tab w:val="left" w:pos="1080"/>
        </w:tabs>
        <w:spacing w:after="0"/>
        <w:jc w:val="both"/>
        <w:rPr>
          <w:rFonts w:ascii="Arial" w:hAnsi="Arial"/>
          <w:b/>
          <w:sz w:val="20"/>
          <w:szCs w:val="20"/>
        </w:rPr>
      </w:pPr>
      <w:r w:rsidRPr="001402A7">
        <w:rPr>
          <w:rFonts w:ascii="Arial" w:hAnsi="Arial"/>
          <w:bCs/>
          <w:i/>
          <w:sz w:val="18"/>
        </w:rPr>
        <w:t>Source: Dahou et al. (2015)</w:t>
      </w:r>
    </w:p>
    <w:p w14:paraId="7745D002" w14:textId="77777777" w:rsidR="006E2514" w:rsidRDefault="006E2514" w:rsidP="00441B6F">
      <w:pPr>
        <w:pStyle w:val="Body"/>
        <w:spacing w:after="0"/>
        <w:rPr>
          <w:rFonts w:ascii="Arial" w:hAnsi="Arial" w:cs="Arial"/>
        </w:rPr>
      </w:pPr>
    </w:p>
    <w:p w14:paraId="329FCD53" w14:textId="15B01AB7" w:rsidR="001402A7" w:rsidRDefault="001402A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 xml:space="preserve"> </w:t>
      </w:r>
      <w:r w:rsidR="004F427F" w:rsidRPr="004F427F">
        <w:rPr>
          <w:rFonts w:ascii="Arial" w:hAnsi="Arial" w:cs="Arial"/>
          <w:b/>
          <w:u w:val="single"/>
        </w:rPr>
        <w:t>Strain</w:t>
      </w:r>
      <w:ins w:id="34" w:author="Abrar Hussain" w:date="2025-10-07T13:55:00Z">
        <w:r w:rsidR="00335A57">
          <w:rPr>
            <w:rFonts w:ascii="Arial" w:hAnsi="Arial" w:cs="Arial"/>
            <w:b/>
            <w:u w:val="single"/>
          </w:rPr>
          <w:t>s</w:t>
        </w:r>
      </w:ins>
      <w:r w:rsidR="004F427F" w:rsidRPr="004F427F">
        <w:rPr>
          <w:rFonts w:ascii="Arial" w:hAnsi="Arial" w:cs="Arial"/>
          <w:b/>
          <w:u w:val="single"/>
        </w:rPr>
        <w:t xml:space="preserve"> Conservation</w:t>
      </w:r>
    </w:p>
    <w:p w14:paraId="2BA07C0A" w14:textId="77777777" w:rsidR="001402A7" w:rsidRDefault="001402A7" w:rsidP="00441B6F">
      <w:pPr>
        <w:pStyle w:val="Body"/>
        <w:spacing w:after="0"/>
        <w:rPr>
          <w:rFonts w:ascii="Arial" w:hAnsi="Arial" w:cs="Arial"/>
        </w:rPr>
      </w:pPr>
    </w:p>
    <w:p w14:paraId="0D476177" w14:textId="0C96CA6D" w:rsidR="004F427F" w:rsidRDefault="004F427F" w:rsidP="00441B6F">
      <w:pPr>
        <w:pStyle w:val="Body"/>
        <w:spacing w:after="0"/>
        <w:rPr>
          <w:rFonts w:ascii="Arial" w:hAnsi="Arial" w:cs="Arial"/>
        </w:rPr>
      </w:pPr>
      <w:r w:rsidRPr="004F427F">
        <w:rPr>
          <w:rFonts w:ascii="Arial" w:hAnsi="Arial" w:cs="Arial"/>
        </w:rPr>
        <w:t xml:space="preserve">Short-term conservation of pure strains was carried out on solid slant media. After growth at optimal temperature, cultures were maintained at 4°C and strain renewal was performed by successive subcultures every four (4) weeks. Long-term conservation of purified isolates </w:t>
      </w:r>
      <w:del w:id="35" w:author="Abrar Hussain" w:date="2025-10-07T13:59:00Z">
        <w:r w:rsidRPr="004F427F" w:rsidDel="006436AB">
          <w:rPr>
            <w:rFonts w:ascii="Arial" w:hAnsi="Arial" w:cs="Arial"/>
          </w:rPr>
          <w:delText xml:space="preserve">was </w:delText>
        </w:r>
      </w:del>
      <w:ins w:id="36" w:author="Abrar Hussain" w:date="2025-10-07T13:59:00Z">
        <w:r w:rsidR="006436AB">
          <w:rPr>
            <w:rFonts w:ascii="Arial" w:hAnsi="Arial" w:cs="Arial"/>
          </w:rPr>
          <w:t>were</w:t>
        </w:r>
        <w:r w:rsidR="006436AB" w:rsidRPr="004F427F">
          <w:rPr>
            <w:rFonts w:ascii="Arial" w:hAnsi="Arial" w:cs="Arial"/>
          </w:rPr>
          <w:t xml:space="preserve"> </w:t>
        </w:r>
      </w:ins>
      <w:r w:rsidRPr="004F427F">
        <w:rPr>
          <w:rFonts w:ascii="Arial" w:hAnsi="Arial" w:cs="Arial"/>
        </w:rPr>
        <w:t xml:space="preserve">carried out in a medium containing 70% skim milk (enriched with 0.05% yeast extract and 0.05% glucose) and 30% glycerol and stored at -20°C (El Ahmad et </w:t>
      </w:r>
      <w:r w:rsidRPr="004F427F">
        <w:rPr>
          <w:rFonts w:ascii="Arial" w:hAnsi="Arial" w:cs="Arial"/>
          <w:i/>
          <w:iCs/>
        </w:rPr>
        <w:t>al</w:t>
      </w:r>
      <w:r w:rsidRPr="004F427F">
        <w:rPr>
          <w:rFonts w:ascii="Arial" w:hAnsi="Arial" w:cs="Arial"/>
        </w:rPr>
        <w:t>., 2025).</w:t>
      </w:r>
    </w:p>
    <w:p w14:paraId="3384A2E2" w14:textId="77777777" w:rsidR="004F427F" w:rsidRDefault="004F427F" w:rsidP="00441B6F">
      <w:pPr>
        <w:pStyle w:val="Body"/>
        <w:spacing w:after="0"/>
        <w:rPr>
          <w:rFonts w:ascii="Arial" w:hAnsi="Arial" w:cs="Arial"/>
        </w:rPr>
      </w:pPr>
    </w:p>
    <w:p w14:paraId="29BE34CD" w14:textId="16AFAB07" w:rsidR="004F427F" w:rsidRDefault="004F427F" w:rsidP="004F427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commentRangeStart w:id="37"/>
      <w:r w:rsidRPr="004F427F">
        <w:rPr>
          <w:rFonts w:ascii="Arial" w:hAnsi="Arial" w:cs="Arial"/>
          <w:b/>
          <w:sz w:val="22"/>
        </w:rPr>
        <w:t>Identification of Isolates</w:t>
      </w:r>
      <w:r w:rsidRPr="00FB3A86">
        <w:rPr>
          <w:rFonts w:ascii="Arial" w:hAnsi="Arial" w:cs="Arial"/>
        </w:rPr>
        <w:t xml:space="preserve"> </w:t>
      </w:r>
      <w:commentRangeEnd w:id="37"/>
      <w:r w:rsidR="00053825">
        <w:rPr>
          <w:rStyle w:val="CommentReference"/>
          <w:rFonts w:ascii="Times New Roman" w:hAnsi="Times New Roman"/>
          <w:lang w:val="nb-NO" w:eastAsia="nb-NO"/>
        </w:rPr>
        <w:commentReference w:id="37"/>
      </w:r>
    </w:p>
    <w:p w14:paraId="61AE67AC" w14:textId="77777777" w:rsidR="004F427F" w:rsidRDefault="004F427F" w:rsidP="00441B6F">
      <w:pPr>
        <w:pStyle w:val="Body"/>
        <w:spacing w:after="0"/>
        <w:rPr>
          <w:rFonts w:ascii="Arial" w:hAnsi="Arial" w:cs="Arial"/>
        </w:rPr>
      </w:pPr>
    </w:p>
    <w:p w14:paraId="3BB92AC5" w14:textId="3A4AEDF3" w:rsidR="004F427F" w:rsidRDefault="004F427F" w:rsidP="00441B6F">
      <w:pPr>
        <w:pStyle w:val="Body"/>
        <w:spacing w:after="0"/>
        <w:rPr>
          <w:rFonts w:ascii="Arial" w:hAnsi="Arial" w:cs="Arial"/>
        </w:rPr>
      </w:pPr>
      <w:r w:rsidRPr="004F427F">
        <w:rPr>
          <w:rFonts w:ascii="Arial" w:hAnsi="Arial" w:cs="Arial"/>
        </w:rPr>
        <w:t>The identification of lactic acid bacteria isolates was carried out in two stages. The first consisted of testing all isolates using Gram staining (</w:t>
      </w:r>
      <w:proofErr w:type="spellStart"/>
      <w:r w:rsidRPr="004F427F">
        <w:rPr>
          <w:rFonts w:ascii="Arial" w:hAnsi="Arial" w:cs="Arial"/>
        </w:rPr>
        <w:t>Antônioe</w:t>
      </w:r>
      <w:proofErr w:type="spellEnd"/>
      <w:r w:rsidRPr="004F427F">
        <w:rPr>
          <w:rFonts w:ascii="Arial" w:hAnsi="Arial" w:cs="Arial"/>
        </w:rPr>
        <w:t xml:space="preserve"> et </w:t>
      </w:r>
      <w:r w:rsidRPr="00654AC2">
        <w:rPr>
          <w:rFonts w:ascii="Arial" w:hAnsi="Arial" w:cs="Arial"/>
          <w:i/>
          <w:iCs/>
        </w:rPr>
        <w:t>al</w:t>
      </w:r>
      <w:r w:rsidRPr="004F427F">
        <w:rPr>
          <w:rFonts w:ascii="Arial" w:hAnsi="Arial" w:cs="Arial"/>
        </w:rPr>
        <w:t xml:space="preserve">., 2025), catalase production, and oxidase detection (Mercy et </w:t>
      </w:r>
      <w:r w:rsidRPr="00654AC2">
        <w:rPr>
          <w:rFonts w:ascii="Arial" w:hAnsi="Arial" w:cs="Arial"/>
          <w:i/>
          <w:iCs/>
        </w:rPr>
        <w:t>al</w:t>
      </w:r>
      <w:r w:rsidRPr="004F427F">
        <w:rPr>
          <w:rFonts w:ascii="Arial" w:hAnsi="Arial" w:cs="Arial"/>
        </w:rPr>
        <w:t xml:space="preserve">., 2025). Gram-positive, oxidase-negative, and catalase-negative bacteria were selected for further analysis. The second stage was based on </w:t>
      </w:r>
      <w:del w:id="38" w:author="Abrar Hussain" w:date="2025-10-07T14:02:00Z">
        <w:r w:rsidRPr="004F427F" w:rsidDel="00B47F48">
          <w:rPr>
            <w:rFonts w:ascii="Arial" w:hAnsi="Arial" w:cs="Arial"/>
          </w:rPr>
          <w:delText xml:space="preserve">the search for </w:delText>
        </w:r>
      </w:del>
      <w:r w:rsidRPr="004F427F">
        <w:rPr>
          <w:rFonts w:ascii="Arial" w:hAnsi="Arial" w:cs="Arial"/>
        </w:rPr>
        <w:t>the morphological, physiological, and biochemical characteristics of the strains.</w:t>
      </w:r>
    </w:p>
    <w:p w14:paraId="32FC281C" w14:textId="77777777" w:rsidR="004F427F" w:rsidRDefault="004F427F" w:rsidP="00441B6F">
      <w:pPr>
        <w:pStyle w:val="Body"/>
        <w:spacing w:after="0"/>
        <w:rPr>
          <w:rFonts w:ascii="Arial" w:hAnsi="Arial" w:cs="Arial"/>
        </w:rPr>
      </w:pPr>
    </w:p>
    <w:p w14:paraId="10FDA725" w14:textId="6C468A01" w:rsidR="00654AC2" w:rsidRDefault="00654AC2" w:rsidP="00654AC2">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654AC2">
        <w:rPr>
          <w:rFonts w:ascii="Arial" w:hAnsi="Arial" w:cs="Arial"/>
          <w:b/>
          <w:u w:val="single"/>
        </w:rPr>
        <w:t>Determination of Morphological Characteristics</w:t>
      </w:r>
      <w:r w:rsidRPr="00FB3A86">
        <w:rPr>
          <w:rFonts w:ascii="Arial" w:hAnsi="Arial" w:cs="Arial"/>
        </w:rPr>
        <w:t xml:space="preserve"> </w:t>
      </w:r>
    </w:p>
    <w:p w14:paraId="4A79233F" w14:textId="77777777" w:rsidR="00654AC2" w:rsidRDefault="00654AC2" w:rsidP="00441B6F">
      <w:pPr>
        <w:pStyle w:val="Body"/>
        <w:spacing w:after="0"/>
        <w:rPr>
          <w:rFonts w:ascii="Arial" w:hAnsi="Arial" w:cs="Arial"/>
        </w:rPr>
      </w:pPr>
    </w:p>
    <w:p w14:paraId="1244C4CC" w14:textId="6FB2AC3A" w:rsidR="00654AC2" w:rsidRDefault="00654AC2" w:rsidP="00441B6F">
      <w:pPr>
        <w:pStyle w:val="Body"/>
        <w:spacing w:after="0"/>
        <w:rPr>
          <w:rFonts w:ascii="Arial" w:hAnsi="Arial" w:cs="Arial"/>
        </w:rPr>
      </w:pPr>
      <w:r w:rsidRPr="00654AC2">
        <w:rPr>
          <w:rFonts w:ascii="Arial" w:hAnsi="Arial" w:cs="Arial"/>
        </w:rPr>
        <w:t xml:space="preserve">Macroscopic observation of pure and isolated colonies </w:t>
      </w:r>
      <w:del w:id="39" w:author="Abrar Hussain" w:date="2025-10-07T14:03:00Z">
        <w:r w:rsidRPr="00654AC2" w:rsidDel="005155FD">
          <w:rPr>
            <w:rFonts w:ascii="Arial" w:hAnsi="Arial" w:cs="Arial"/>
          </w:rPr>
          <w:delText xml:space="preserve">allowed us to </w:delText>
        </w:r>
      </w:del>
      <w:r w:rsidRPr="00654AC2">
        <w:rPr>
          <w:rFonts w:ascii="Arial" w:hAnsi="Arial" w:cs="Arial"/>
        </w:rPr>
        <w:t xml:space="preserve">highlight the colony shape, size, color, and appearance. Microscopic study </w:t>
      </w:r>
      <w:del w:id="40" w:author="Abrar Hussain" w:date="2025-10-07T14:03:00Z">
        <w:r w:rsidRPr="00654AC2" w:rsidDel="005155FD">
          <w:rPr>
            <w:rFonts w:ascii="Arial" w:hAnsi="Arial" w:cs="Arial"/>
          </w:rPr>
          <w:delText>allowed us to</w:delText>
        </w:r>
      </w:del>
      <w:ins w:id="41" w:author="Abrar Hussain" w:date="2025-10-07T14:03:00Z">
        <w:r w:rsidR="005155FD">
          <w:rPr>
            <w:rFonts w:ascii="Arial" w:hAnsi="Arial" w:cs="Arial"/>
          </w:rPr>
          <w:t>can confirm</w:t>
        </w:r>
      </w:ins>
      <w:r w:rsidRPr="00654AC2">
        <w:rPr>
          <w:rFonts w:ascii="Arial" w:hAnsi="Arial" w:cs="Arial"/>
        </w:rPr>
        <w:t xml:space="preserve"> </w:t>
      </w:r>
      <w:del w:id="42" w:author="Abrar Hussain" w:date="2025-10-07T14:03:00Z">
        <w:r w:rsidRPr="00654AC2" w:rsidDel="005155FD">
          <w:rPr>
            <w:rFonts w:ascii="Arial" w:hAnsi="Arial" w:cs="Arial"/>
          </w:rPr>
          <w:delText xml:space="preserve">determine </w:delText>
        </w:r>
      </w:del>
      <w:ins w:id="43" w:author="Abrar Hussain" w:date="2025-10-07T14:03:00Z">
        <w:r w:rsidR="005155FD">
          <w:rPr>
            <w:rFonts w:ascii="Arial" w:hAnsi="Arial" w:cs="Arial"/>
          </w:rPr>
          <w:t>the</w:t>
        </w:r>
        <w:r w:rsidR="005155FD" w:rsidRPr="00654AC2">
          <w:rPr>
            <w:rFonts w:ascii="Arial" w:hAnsi="Arial" w:cs="Arial"/>
          </w:rPr>
          <w:t xml:space="preserve"> </w:t>
        </w:r>
      </w:ins>
      <w:r w:rsidRPr="00654AC2">
        <w:rPr>
          <w:rFonts w:ascii="Arial" w:hAnsi="Arial" w:cs="Arial"/>
        </w:rPr>
        <w:t>cell shape, size, association mode, and the presence or absence of spores.</w:t>
      </w:r>
    </w:p>
    <w:p w14:paraId="46B6FB6C" w14:textId="77777777" w:rsidR="00F25CC4" w:rsidRDefault="00F25CC4" w:rsidP="00441B6F">
      <w:pPr>
        <w:pStyle w:val="Body"/>
        <w:spacing w:after="0"/>
        <w:rPr>
          <w:rFonts w:ascii="Arial" w:hAnsi="Arial" w:cs="Arial"/>
        </w:rPr>
      </w:pPr>
    </w:p>
    <w:p w14:paraId="468FAA82" w14:textId="1FF6E9E2" w:rsidR="00F25CC4" w:rsidRDefault="00F25CC4"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F25CC4">
        <w:rPr>
          <w:rFonts w:ascii="Arial" w:hAnsi="Arial" w:cs="Arial"/>
          <w:b/>
          <w:u w:val="single"/>
        </w:rPr>
        <w:t>Determination of Biochemical and Physiological Characteristics</w:t>
      </w:r>
      <w:r w:rsidRPr="00FB3A86">
        <w:rPr>
          <w:rFonts w:ascii="Arial" w:hAnsi="Arial" w:cs="Arial"/>
        </w:rPr>
        <w:t xml:space="preserve">  </w:t>
      </w:r>
    </w:p>
    <w:p w14:paraId="2325ECCA" w14:textId="77777777" w:rsidR="00654AC2" w:rsidRDefault="00654AC2" w:rsidP="00441B6F">
      <w:pPr>
        <w:pStyle w:val="Body"/>
        <w:spacing w:after="0"/>
        <w:rPr>
          <w:rFonts w:ascii="Arial" w:hAnsi="Arial" w:cs="Arial"/>
        </w:rPr>
      </w:pPr>
    </w:p>
    <w:p w14:paraId="42FCF3C7" w14:textId="71C8003D" w:rsidR="00654AC2" w:rsidRDefault="00654AC2" w:rsidP="00654AC2">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 xml:space="preserve">.1 </w:t>
      </w:r>
      <w:commentRangeStart w:id="44"/>
      <w:proofErr w:type="spellStart"/>
      <w:r w:rsidRPr="00654AC2">
        <w:rPr>
          <w:rFonts w:ascii="Arial" w:hAnsi="Arial" w:cs="Arial"/>
          <w:i/>
        </w:rPr>
        <w:t>Thermoresistance</w:t>
      </w:r>
      <w:proofErr w:type="spellEnd"/>
      <w:r w:rsidRPr="00FB3A86">
        <w:rPr>
          <w:rFonts w:ascii="Arial" w:hAnsi="Arial" w:cs="Arial"/>
        </w:rPr>
        <w:t xml:space="preserve"> </w:t>
      </w:r>
      <w:commentRangeEnd w:id="44"/>
      <w:r w:rsidR="00795144">
        <w:rPr>
          <w:rStyle w:val="CommentReference"/>
          <w:rFonts w:ascii="Times New Roman" w:hAnsi="Times New Roman"/>
          <w:lang w:val="nb-NO" w:eastAsia="nb-NO"/>
        </w:rPr>
        <w:commentReference w:id="44"/>
      </w:r>
    </w:p>
    <w:p w14:paraId="5E730FEC" w14:textId="77777777" w:rsidR="00654AC2" w:rsidRDefault="00654AC2" w:rsidP="00441B6F">
      <w:pPr>
        <w:pStyle w:val="Body"/>
        <w:spacing w:after="0"/>
        <w:rPr>
          <w:rFonts w:ascii="Arial" w:hAnsi="Arial" w:cs="Arial"/>
        </w:rPr>
      </w:pPr>
    </w:p>
    <w:p w14:paraId="46F35B18" w14:textId="3022597B" w:rsidR="00654AC2" w:rsidRDefault="00654AC2" w:rsidP="00441B6F">
      <w:pPr>
        <w:pStyle w:val="Body"/>
        <w:spacing w:after="0"/>
        <w:rPr>
          <w:rFonts w:ascii="Arial" w:hAnsi="Arial" w:cs="Arial"/>
        </w:rPr>
      </w:pPr>
      <w:r w:rsidRPr="00654AC2">
        <w:rPr>
          <w:rFonts w:ascii="Arial" w:hAnsi="Arial" w:cs="Arial"/>
        </w:rPr>
        <w:t xml:space="preserve">This test consisted of inoculating the bacterial strains into tubes containing MRS broth, then incubating them at 63.5°C for 30 minutes in a water bath to differentiate between mesophilic and thermophilic lactic acid strains (Bennani et </w:t>
      </w:r>
      <w:r w:rsidRPr="00654AC2">
        <w:rPr>
          <w:rFonts w:ascii="Arial" w:hAnsi="Arial" w:cs="Arial"/>
          <w:i/>
          <w:iCs/>
        </w:rPr>
        <w:t>al</w:t>
      </w:r>
      <w:r w:rsidRPr="00654AC2">
        <w:rPr>
          <w:rFonts w:ascii="Arial" w:hAnsi="Arial" w:cs="Arial"/>
        </w:rPr>
        <w:t xml:space="preserve">., 2017). The absence of turbidity indicates a negative result, which defines mesophilic strains, while turbidity results from the growth of thermoresistant strains (Badis et </w:t>
      </w:r>
      <w:r w:rsidRPr="00654AC2">
        <w:rPr>
          <w:rFonts w:ascii="Arial" w:hAnsi="Arial" w:cs="Arial"/>
          <w:i/>
          <w:iCs/>
        </w:rPr>
        <w:t>al</w:t>
      </w:r>
      <w:r w:rsidRPr="00654AC2">
        <w:rPr>
          <w:rFonts w:ascii="Arial" w:hAnsi="Arial" w:cs="Arial"/>
        </w:rPr>
        <w:t xml:space="preserve">., 2004; </w:t>
      </w:r>
      <w:proofErr w:type="spellStart"/>
      <w:r w:rsidRPr="00654AC2">
        <w:rPr>
          <w:rFonts w:ascii="Arial" w:hAnsi="Arial" w:cs="Arial"/>
        </w:rPr>
        <w:t>Joffin</w:t>
      </w:r>
      <w:proofErr w:type="spellEnd"/>
      <w:r w:rsidRPr="00654AC2">
        <w:rPr>
          <w:rFonts w:ascii="Arial" w:hAnsi="Arial" w:cs="Arial"/>
        </w:rPr>
        <w:t xml:space="preserve"> and </w:t>
      </w:r>
      <w:proofErr w:type="spellStart"/>
      <w:r w:rsidRPr="00654AC2">
        <w:rPr>
          <w:rFonts w:ascii="Arial" w:hAnsi="Arial" w:cs="Arial"/>
        </w:rPr>
        <w:t>Leyral</w:t>
      </w:r>
      <w:proofErr w:type="spellEnd"/>
      <w:r w:rsidRPr="00654AC2">
        <w:rPr>
          <w:rFonts w:ascii="Arial" w:hAnsi="Arial" w:cs="Arial"/>
        </w:rPr>
        <w:t>, 2006).</w:t>
      </w:r>
    </w:p>
    <w:p w14:paraId="03CA0512" w14:textId="77777777" w:rsidR="00654AC2" w:rsidRDefault="00654AC2" w:rsidP="00441B6F">
      <w:pPr>
        <w:pStyle w:val="Body"/>
        <w:spacing w:after="0"/>
        <w:rPr>
          <w:rFonts w:ascii="Arial" w:hAnsi="Arial" w:cs="Arial"/>
        </w:rPr>
      </w:pPr>
    </w:p>
    <w:p w14:paraId="7D295EDF" w14:textId="1C981E44" w:rsidR="00654AC2" w:rsidRDefault="00654AC2" w:rsidP="00654AC2">
      <w:pPr>
        <w:pStyle w:val="Body"/>
        <w:spacing w:after="0"/>
        <w:rPr>
          <w:rFonts w:ascii="Arial" w:hAnsi="Arial" w:cs="Arial"/>
        </w:rPr>
      </w:pPr>
      <w:r w:rsidRPr="00C30A0F">
        <w:rPr>
          <w:rFonts w:ascii="Arial" w:hAnsi="Arial" w:cs="Arial"/>
          <w:i/>
        </w:rPr>
        <w:t>2.</w:t>
      </w:r>
      <w:r w:rsidR="00F25CC4">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sidR="00F25CC4">
        <w:rPr>
          <w:rFonts w:ascii="Arial" w:hAnsi="Arial" w:cs="Arial"/>
          <w:i/>
        </w:rPr>
        <w:t>2</w:t>
      </w:r>
      <w:r w:rsidRPr="00C30A0F">
        <w:rPr>
          <w:rFonts w:ascii="Arial" w:hAnsi="Arial" w:cs="Arial"/>
          <w:i/>
        </w:rPr>
        <w:t xml:space="preserve"> </w:t>
      </w:r>
      <w:r w:rsidR="00F25CC4" w:rsidRPr="00F25CC4">
        <w:rPr>
          <w:rFonts w:ascii="Arial" w:hAnsi="Arial" w:cs="Arial"/>
          <w:i/>
        </w:rPr>
        <w:t>Growth at pH 9.6</w:t>
      </w:r>
      <w:r w:rsidRPr="00FB3A86">
        <w:rPr>
          <w:rFonts w:ascii="Arial" w:hAnsi="Arial" w:cs="Arial"/>
        </w:rPr>
        <w:t xml:space="preserve"> </w:t>
      </w:r>
    </w:p>
    <w:p w14:paraId="18606E9C" w14:textId="77777777" w:rsidR="00654AC2" w:rsidRDefault="00654AC2" w:rsidP="00441B6F">
      <w:pPr>
        <w:pStyle w:val="Body"/>
        <w:spacing w:after="0"/>
        <w:rPr>
          <w:rFonts w:ascii="Arial" w:hAnsi="Arial" w:cs="Arial"/>
        </w:rPr>
      </w:pPr>
    </w:p>
    <w:p w14:paraId="4781D35C" w14:textId="30CA5AD9" w:rsidR="00F25CC4" w:rsidRDefault="00F25CC4" w:rsidP="00441B6F">
      <w:pPr>
        <w:pStyle w:val="Body"/>
        <w:spacing w:after="0"/>
        <w:rPr>
          <w:rFonts w:ascii="Arial" w:hAnsi="Arial" w:cs="Arial"/>
        </w:rPr>
      </w:pPr>
      <w:r w:rsidRPr="00F25CC4">
        <w:rPr>
          <w:rFonts w:ascii="Arial" w:hAnsi="Arial" w:cs="Arial"/>
        </w:rPr>
        <w:t>MRS medium at pH 9.6 was inoculated with fresh cultures and incubated at 30 and 37°C for 24 hours, which is generally hostile to lactic acid bacteria, which cannot grow in alkaline media (</w:t>
      </w:r>
      <w:proofErr w:type="spellStart"/>
      <w:r w:rsidRPr="00F25CC4">
        <w:rPr>
          <w:rFonts w:ascii="Arial" w:hAnsi="Arial" w:cs="Arial"/>
        </w:rPr>
        <w:t>Mathara</w:t>
      </w:r>
      <w:proofErr w:type="spellEnd"/>
      <w:r w:rsidRPr="00F25CC4">
        <w:rPr>
          <w:rFonts w:ascii="Arial" w:hAnsi="Arial" w:cs="Arial"/>
        </w:rPr>
        <w:t xml:space="preserve"> et </w:t>
      </w:r>
      <w:r w:rsidRPr="00F25CC4">
        <w:rPr>
          <w:rFonts w:ascii="Arial" w:hAnsi="Arial" w:cs="Arial"/>
          <w:i/>
          <w:iCs/>
        </w:rPr>
        <w:t>al</w:t>
      </w:r>
      <w:r w:rsidRPr="00F25CC4">
        <w:rPr>
          <w:rFonts w:ascii="Arial" w:hAnsi="Arial" w:cs="Arial"/>
        </w:rPr>
        <w:t>., 2004).</w:t>
      </w:r>
    </w:p>
    <w:p w14:paraId="7E875116" w14:textId="77777777" w:rsidR="00F25CC4" w:rsidRDefault="00F25CC4" w:rsidP="00441B6F">
      <w:pPr>
        <w:pStyle w:val="Body"/>
        <w:spacing w:after="0"/>
        <w:rPr>
          <w:rFonts w:ascii="Arial" w:hAnsi="Arial" w:cs="Arial"/>
        </w:rPr>
      </w:pPr>
    </w:p>
    <w:p w14:paraId="35BD3231" w14:textId="7E4E48E1"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 </w:t>
      </w:r>
      <w:r w:rsidRPr="00F25CC4">
        <w:rPr>
          <w:rFonts w:ascii="Arial" w:hAnsi="Arial" w:cs="Arial"/>
          <w:i/>
        </w:rPr>
        <w:t>Growth in Hypersaline Broth</w:t>
      </w:r>
      <w:r w:rsidRPr="00FB3A86">
        <w:rPr>
          <w:rFonts w:ascii="Arial" w:hAnsi="Arial" w:cs="Arial"/>
        </w:rPr>
        <w:t xml:space="preserve">  </w:t>
      </w:r>
    </w:p>
    <w:p w14:paraId="4257E412" w14:textId="77777777" w:rsidR="00F25CC4" w:rsidRDefault="00F25CC4" w:rsidP="00441B6F">
      <w:pPr>
        <w:pStyle w:val="Body"/>
        <w:spacing w:after="0"/>
        <w:rPr>
          <w:rFonts w:ascii="Arial" w:hAnsi="Arial" w:cs="Arial"/>
        </w:rPr>
      </w:pPr>
    </w:p>
    <w:p w14:paraId="527214A0" w14:textId="7AC1BE72" w:rsidR="00F25CC4" w:rsidRDefault="00F25CC4" w:rsidP="00441B6F">
      <w:pPr>
        <w:pStyle w:val="Body"/>
        <w:spacing w:after="0"/>
        <w:rPr>
          <w:rFonts w:ascii="Arial" w:hAnsi="Arial" w:cs="Arial"/>
        </w:rPr>
      </w:pPr>
      <w:r w:rsidRPr="00F25CC4">
        <w:rPr>
          <w:rFonts w:ascii="Arial" w:hAnsi="Arial" w:cs="Arial"/>
        </w:rPr>
        <w:lastRenderedPageBreak/>
        <w:t>This study was conducted by inoculating MRS medium supplemented with 6.5% NaCl with a young culture. Incubation was carried out at 30 and 37°C for 24 to 48 hours. Unlike enterococci, lactic acid bacteria are sensitive to hypersaline media (</w:t>
      </w:r>
      <w:proofErr w:type="spellStart"/>
      <w:r w:rsidRPr="00F25CC4">
        <w:rPr>
          <w:rFonts w:ascii="Arial" w:hAnsi="Arial" w:cs="Arial"/>
        </w:rPr>
        <w:t>Mathara</w:t>
      </w:r>
      <w:proofErr w:type="spellEnd"/>
      <w:r w:rsidRPr="00F25CC4">
        <w:rPr>
          <w:rFonts w:ascii="Arial" w:hAnsi="Arial" w:cs="Arial"/>
        </w:rPr>
        <w:t xml:space="preserve"> et </w:t>
      </w:r>
      <w:r w:rsidRPr="00F25CC4">
        <w:rPr>
          <w:rFonts w:ascii="Arial" w:hAnsi="Arial" w:cs="Arial"/>
          <w:i/>
          <w:iCs/>
        </w:rPr>
        <w:t>al</w:t>
      </w:r>
      <w:r w:rsidRPr="00F25CC4">
        <w:rPr>
          <w:rFonts w:ascii="Arial" w:hAnsi="Arial" w:cs="Arial"/>
        </w:rPr>
        <w:t>., 2004).</w:t>
      </w:r>
    </w:p>
    <w:p w14:paraId="5B7D347B" w14:textId="77777777" w:rsidR="00F25CC4" w:rsidRDefault="00F25CC4" w:rsidP="00441B6F">
      <w:pPr>
        <w:pStyle w:val="Body"/>
        <w:spacing w:after="0"/>
        <w:rPr>
          <w:rFonts w:ascii="Arial" w:hAnsi="Arial" w:cs="Arial"/>
        </w:rPr>
      </w:pPr>
    </w:p>
    <w:p w14:paraId="2F6ECB2F" w14:textId="6ADD9E22"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Pr>
          <w:rFonts w:ascii="Arial" w:hAnsi="Arial" w:cs="Arial"/>
          <w:i/>
        </w:rPr>
        <w:t>4</w:t>
      </w:r>
      <w:r w:rsidRPr="00C30A0F">
        <w:rPr>
          <w:rFonts w:ascii="Arial" w:hAnsi="Arial" w:cs="Arial"/>
          <w:i/>
        </w:rPr>
        <w:t xml:space="preserve"> </w:t>
      </w:r>
      <w:r w:rsidRPr="00F25CC4">
        <w:rPr>
          <w:rFonts w:ascii="Arial" w:hAnsi="Arial" w:cs="Arial"/>
          <w:i/>
        </w:rPr>
        <w:t>Fermentation Type Test</w:t>
      </w:r>
      <w:r w:rsidRPr="00FB3A86">
        <w:rPr>
          <w:rFonts w:ascii="Arial" w:hAnsi="Arial" w:cs="Arial"/>
        </w:rPr>
        <w:t xml:space="preserve"> </w:t>
      </w:r>
    </w:p>
    <w:p w14:paraId="07821D4E" w14:textId="77777777" w:rsidR="00F25CC4" w:rsidRDefault="00F25CC4" w:rsidP="00441B6F">
      <w:pPr>
        <w:pStyle w:val="Body"/>
        <w:spacing w:after="0"/>
        <w:rPr>
          <w:rFonts w:ascii="Arial" w:hAnsi="Arial" w:cs="Arial"/>
        </w:rPr>
      </w:pPr>
    </w:p>
    <w:p w14:paraId="3EFEE921" w14:textId="58A04D00" w:rsidR="009F63B9" w:rsidRDefault="009F63B9" w:rsidP="00441B6F">
      <w:pPr>
        <w:pStyle w:val="Body"/>
        <w:spacing w:after="0"/>
        <w:rPr>
          <w:rFonts w:ascii="Arial" w:hAnsi="Arial" w:cs="Arial"/>
        </w:rPr>
      </w:pPr>
      <w:r w:rsidRPr="009F63B9">
        <w:rPr>
          <w:rFonts w:ascii="Arial" w:hAnsi="Arial" w:cs="Arial"/>
        </w:rPr>
        <w:t xml:space="preserve">This test determines the nature of sugar fermentation (homofermentative or heterofermentative). The test strain was incubated in liquid MRS medium containing the Durham bell jar at 30 and 37°C for 24 hours. The development of heterofermentative bacteria is manifested by the appearance of gas in the Durham bell jar, which is absent in </w:t>
      </w:r>
      <w:proofErr w:type="spellStart"/>
      <w:r w:rsidRPr="009F63B9">
        <w:rPr>
          <w:rFonts w:ascii="Arial" w:hAnsi="Arial" w:cs="Arial"/>
        </w:rPr>
        <w:t>homofermentative</w:t>
      </w:r>
      <w:proofErr w:type="spellEnd"/>
      <w:r w:rsidRPr="009F63B9">
        <w:rPr>
          <w:rFonts w:ascii="Arial" w:hAnsi="Arial" w:cs="Arial"/>
        </w:rPr>
        <w:t xml:space="preserve"> bacteria (</w:t>
      </w:r>
      <w:proofErr w:type="spellStart"/>
      <w:r w:rsidRPr="009F63B9">
        <w:rPr>
          <w:rFonts w:ascii="Arial" w:hAnsi="Arial" w:cs="Arial"/>
        </w:rPr>
        <w:t>Tigistu</w:t>
      </w:r>
      <w:proofErr w:type="spellEnd"/>
      <w:r w:rsidRPr="009F63B9">
        <w:rPr>
          <w:rFonts w:ascii="Arial" w:hAnsi="Arial" w:cs="Arial"/>
        </w:rPr>
        <w:t xml:space="preserve"> et </w:t>
      </w:r>
      <w:r w:rsidRPr="009F63B9">
        <w:rPr>
          <w:rFonts w:ascii="Arial" w:hAnsi="Arial" w:cs="Arial"/>
          <w:i/>
          <w:iCs/>
        </w:rPr>
        <w:t>al</w:t>
      </w:r>
      <w:r w:rsidRPr="009F63B9">
        <w:rPr>
          <w:rFonts w:ascii="Arial" w:hAnsi="Arial" w:cs="Arial"/>
        </w:rPr>
        <w:t>., 2022).</w:t>
      </w:r>
    </w:p>
    <w:p w14:paraId="16CB913A" w14:textId="77777777" w:rsidR="009F63B9" w:rsidRDefault="009F63B9" w:rsidP="00441B6F">
      <w:pPr>
        <w:pStyle w:val="Body"/>
        <w:spacing w:after="0"/>
        <w:rPr>
          <w:rFonts w:ascii="Arial" w:hAnsi="Arial" w:cs="Arial"/>
        </w:rPr>
      </w:pPr>
    </w:p>
    <w:p w14:paraId="681D7636" w14:textId="17A9B732" w:rsidR="009F63B9" w:rsidRDefault="009F63B9" w:rsidP="009F63B9">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5</w:t>
      </w:r>
      <w:r w:rsidRPr="00C30A0F">
        <w:rPr>
          <w:rFonts w:ascii="Arial" w:hAnsi="Arial" w:cs="Arial"/>
          <w:i/>
        </w:rPr>
        <w:t xml:space="preserve"> </w:t>
      </w:r>
      <w:r w:rsidRPr="009F63B9">
        <w:rPr>
          <w:rFonts w:ascii="Arial" w:hAnsi="Arial" w:cs="Arial"/>
          <w:i/>
        </w:rPr>
        <w:t>CO2 Production from Citrate</w:t>
      </w:r>
    </w:p>
    <w:p w14:paraId="5BBC02CE" w14:textId="77777777" w:rsidR="009F63B9" w:rsidRDefault="009F63B9" w:rsidP="00441B6F">
      <w:pPr>
        <w:pStyle w:val="Body"/>
        <w:spacing w:after="0"/>
        <w:rPr>
          <w:rFonts w:ascii="Arial" w:hAnsi="Arial" w:cs="Arial"/>
        </w:rPr>
      </w:pPr>
    </w:p>
    <w:p w14:paraId="51220DDA" w14:textId="78182C02" w:rsidR="009F63B9" w:rsidRDefault="009F63B9" w:rsidP="00441B6F">
      <w:pPr>
        <w:pStyle w:val="Body"/>
        <w:spacing w:after="0"/>
        <w:rPr>
          <w:rFonts w:ascii="Arial" w:hAnsi="Arial" w:cs="Arial"/>
        </w:rPr>
      </w:pPr>
      <w:r w:rsidRPr="009F63B9">
        <w:rPr>
          <w:rFonts w:ascii="Arial" w:hAnsi="Arial" w:cs="Arial"/>
        </w:rPr>
        <w:t xml:space="preserve">This test was performed using the method described by Leveau et </w:t>
      </w:r>
      <w:r w:rsidRPr="00DE3097">
        <w:rPr>
          <w:rFonts w:ascii="Arial" w:hAnsi="Arial" w:cs="Arial"/>
          <w:i/>
          <w:iCs/>
        </w:rPr>
        <w:t>al</w:t>
      </w:r>
      <w:r w:rsidRPr="009F63B9">
        <w:rPr>
          <w:rFonts w:ascii="Arial" w:hAnsi="Arial" w:cs="Arial"/>
        </w:rPr>
        <w:t>. (1991). The strain was inoculated into a tube containing 10.5 ml of sterile 10% skimmed milk, supplemented with 0.5 ml of sterile sodium citrate solution (10%) and 4 ml of sterilized white agar (1.5%), and then incubated at 30°C. Gas production in the bulk of the medium reflects the decomposition of the citrate.</w:t>
      </w:r>
    </w:p>
    <w:p w14:paraId="2D564D15" w14:textId="77777777" w:rsidR="009F63B9" w:rsidRDefault="009F63B9" w:rsidP="00441B6F">
      <w:pPr>
        <w:pStyle w:val="Body"/>
        <w:spacing w:after="0"/>
        <w:rPr>
          <w:rFonts w:ascii="Arial" w:hAnsi="Arial" w:cs="Arial"/>
        </w:rPr>
      </w:pPr>
    </w:p>
    <w:p w14:paraId="784A4A57" w14:textId="2705D6AB" w:rsidR="009F63B9" w:rsidRDefault="009F63B9" w:rsidP="009F63B9">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F63B9">
        <w:rPr>
          <w:rFonts w:ascii="Arial" w:hAnsi="Arial" w:cs="Arial"/>
          <w:b/>
          <w:u w:val="single"/>
        </w:rPr>
        <w:t>Study of the Technological Aptitudes of Isolated Lactic Acid Bacteria</w:t>
      </w:r>
      <w:r w:rsidRPr="00FB3A86">
        <w:rPr>
          <w:rFonts w:ascii="Arial" w:hAnsi="Arial" w:cs="Arial"/>
        </w:rPr>
        <w:t xml:space="preserve"> </w:t>
      </w:r>
    </w:p>
    <w:p w14:paraId="4465401D" w14:textId="77777777" w:rsidR="009F63B9" w:rsidRDefault="009F63B9" w:rsidP="00441B6F">
      <w:pPr>
        <w:pStyle w:val="Body"/>
        <w:spacing w:after="0"/>
        <w:rPr>
          <w:rFonts w:ascii="Arial" w:hAnsi="Arial" w:cs="Arial"/>
        </w:rPr>
      </w:pPr>
    </w:p>
    <w:p w14:paraId="38D73BB5" w14:textId="3F2B68F4"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.1 </w:t>
      </w:r>
      <w:r w:rsidRPr="00493D88">
        <w:rPr>
          <w:rFonts w:ascii="Arial" w:hAnsi="Arial" w:cs="Arial"/>
          <w:i/>
        </w:rPr>
        <w:t>Acidifying and Coagulating Power</w:t>
      </w:r>
    </w:p>
    <w:p w14:paraId="44577A88" w14:textId="77777777" w:rsidR="00493D88" w:rsidRDefault="00493D88" w:rsidP="00441B6F">
      <w:pPr>
        <w:pStyle w:val="Body"/>
        <w:spacing w:after="0"/>
        <w:rPr>
          <w:rFonts w:ascii="Arial" w:hAnsi="Arial" w:cs="Arial"/>
        </w:rPr>
      </w:pPr>
    </w:p>
    <w:p w14:paraId="55081EB7" w14:textId="78CB17ED" w:rsidR="00493D88" w:rsidRDefault="00493D88" w:rsidP="00441B6F">
      <w:pPr>
        <w:pStyle w:val="Body"/>
        <w:spacing w:after="0"/>
        <w:rPr>
          <w:rFonts w:ascii="Arial" w:hAnsi="Arial" w:cs="Arial"/>
        </w:rPr>
      </w:pPr>
      <w:r w:rsidRPr="00493D88">
        <w:rPr>
          <w:rFonts w:ascii="Arial" w:hAnsi="Arial" w:cs="Arial"/>
        </w:rPr>
        <w:t>Acidifying activity was assessed using the Larpent method (1997). This involved monitoring the pH of the different cultures over time and simultaneously measuring total acidity using sodium hydroxide. To test the cultures, 100 ml of sterile skimmed milk was inoculated with 3 ml of culture. After incubation at 37°C for 24 hours, the volume of exuded whey was measured and the appearance of the resulting coagulum was noted. The pH change and lactic acid content were determined.</w:t>
      </w:r>
    </w:p>
    <w:p w14:paraId="6DE0DD55" w14:textId="77777777" w:rsidR="00493D88" w:rsidRDefault="00493D88" w:rsidP="00441B6F">
      <w:pPr>
        <w:pStyle w:val="Body"/>
        <w:spacing w:after="0"/>
        <w:rPr>
          <w:rFonts w:ascii="Arial" w:hAnsi="Arial" w:cs="Arial"/>
        </w:rPr>
      </w:pPr>
    </w:p>
    <w:p w14:paraId="1D2126FC" w14:textId="025525B9" w:rsidR="00493D88" w:rsidRDefault="00493D88" w:rsidP="00441B6F">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493D88">
        <w:rPr>
          <w:rFonts w:ascii="Arial" w:hAnsi="Arial" w:cs="Arial"/>
          <w:i/>
        </w:rPr>
        <w:t>Proteolytic and Lipolytic Activities</w:t>
      </w:r>
      <w:r w:rsidRPr="00FB3A86">
        <w:rPr>
          <w:rFonts w:ascii="Arial" w:hAnsi="Arial" w:cs="Arial"/>
        </w:rPr>
        <w:t xml:space="preserve"> </w:t>
      </w:r>
    </w:p>
    <w:p w14:paraId="08F228EB" w14:textId="77777777" w:rsidR="00493D88" w:rsidRDefault="00493D88" w:rsidP="00441B6F">
      <w:pPr>
        <w:pStyle w:val="Body"/>
        <w:spacing w:after="0"/>
        <w:rPr>
          <w:rFonts w:ascii="Arial" w:hAnsi="Arial" w:cs="Arial"/>
        </w:rPr>
      </w:pPr>
    </w:p>
    <w:p w14:paraId="139C327A" w14:textId="2FB4B201" w:rsidR="00493D88" w:rsidRDefault="00493D88" w:rsidP="00441B6F">
      <w:pPr>
        <w:pStyle w:val="Body"/>
        <w:spacing w:after="0"/>
        <w:rPr>
          <w:rFonts w:ascii="Arial" w:hAnsi="Arial" w:cs="Arial"/>
        </w:rPr>
      </w:pPr>
      <w:r w:rsidRPr="00493D88">
        <w:rPr>
          <w:rFonts w:ascii="Arial" w:hAnsi="Arial" w:cs="Arial"/>
        </w:rPr>
        <w:t xml:space="preserve">The proteolytic activity of the strains was determined using the </w:t>
      </w:r>
      <w:proofErr w:type="spellStart"/>
      <w:r w:rsidRPr="00493D88">
        <w:rPr>
          <w:rFonts w:ascii="Arial" w:hAnsi="Arial" w:cs="Arial"/>
        </w:rPr>
        <w:t>Veuillemard</w:t>
      </w:r>
      <w:proofErr w:type="spellEnd"/>
      <w:r w:rsidRPr="00493D88">
        <w:rPr>
          <w:rFonts w:ascii="Arial" w:hAnsi="Arial" w:cs="Arial"/>
        </w:rPr>
        <w:t xml:space="preserve"> method (1986). Sterile Wattman paper discs were placed on the surface of MRS agar supplemented with 10% skimmed milk. Each disc received a 20 </w:t>
      </w:r>
      <w:proofErr w:type="spellStart"/>
      <w:r w:rsidRPr="00493D88">
        <w:rPr>
          <w:rFonts w:ascii="Arial" w:hAnsi="Arial" w:cs="Arial"/>
        </w:rPr>
        <w:t>μL</w:t>
      </w:r>
      <w:proofErr w:type="spellEnd"/>
      <w:r w:rsidRPr="00493D88">
        <w:rPr>
          <w:rFonts w:ascii="Arial" w:hAnsi="Arial" w:cs="Arial"/>
        </w:rPr>
        <w:t xml:space="preserve"> volume of a young culture. After incubation at 37°C for 24 hours, proteolysis was revealed by clear zones around the discs. Lipolytic activity was demonstrated on triglyceride agar. Sterile Wattman paper discs were placed on the surface of this agar, and then each disc received 10 </w:t>
      </w:r>
      <w:proofErr w:type="spellStart"/>
      <w:r w:rsidRPr="00493D88">
        <w:rPr>
          <w:rFonts w:ascii="Arial" w:hAnsi="Arial" w:cs="Arial"/>
        </w:rPr>
        <w:t>μL</w:t>
      </w:r>
      <w:proofErr w:type="spellEnd"/>
      <w:r w:rsidRPr="00493D88">
        <w:rPr>
          <w:rFonts w:ascii="Arial" w:hAnsi="Arial" w:cs="Arial"/>
        </w:rPr>
        <w:t xml:space="preserve"> of a young culture. After incubation at 37°C for two days, lipolysis was revealed by a clearing zone surrounded by a deposit around the discs (Guiraud, 2003).</w:t>
      </w:r>
    </w:p>
    <w:p w14:paraId="342A7E05" w14:textId="77777777" w:rsidR="00493D88" w:rsidRDefault="00493D88" w:rsidP="00441B6F">
      <w:pPr>
        <w:pStyle w:val="Body"/>
        <w:spacing w:after="0"/>
        <w:rPr>
          <w:rFonts w:ascii="Arial" w:hAnsi="Arial" w:cs="Arial"/>
        </w:rPr>
      </w:pPr>
    </w:p>
    <w:p w14:paraId="12A4AB34" w14:textId="46C66909"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 </w:t>
      </w:r>
      <w:r w:rsidRPr="00493D88">
        <w:rPr>
          <w:rFonts w:ascii="Arial" w:hAnsi="Arial" w:cs="Arial"/>
          <w:i/>
        </w:rPr>
        <w:t>Texturizing and Flavoring Power</w:t>
      </w:r>
      <w:r w:rsidRPr="00FB3A86">
        <w:rPr>
          <w:rFonts w:ascii="Arial" w:hAnsi="Arial" w:cs="Arial"/>
        </w:rPr>
        <w:t xml:space="preserve">  </w:t>
      </w:r>
    </w:p>
    <w:p w14:paraId="7A0AFA29" w14:textId="77777777" w:rsidR="00493D88" w:rsidRDefault="00493D88" w:rsidP="00441B6F">
      <w:pPr>
        <w:pStyle w:val="Body"/>
        <w:spacing w:after="0"/>
        <w:rPr>
          <w:rFonts w:ascii="Arial" w:hAnsi="Arial" w:cs="Arial"/>
        </w:rPr>
      </w:pPr>
    </w:p>
    <w:p w14:paraId="11B4B71F" w14:textId="006D37C3" w:rsidR="00493D88" w:rsidRDefault="00493D88" w:rsidP="00441B6F">
      <w:pPr>
        <w:pStyle w:val="Body"/>
        <w:spacing w:after="0"/>
        <w:rPr>
          <w:rFonts w:ascii="Arial" w:hAnsi="Arial" w:cs="Arial"/>
        </w:rPr>
      </w:pPr>
      <w:r w:rsidRPr="00493D88">
        <w:rPr>
          <w:rFonts w:ascii="Arial" w:hAnsi="Arial" w:cs="Arial"/>
        </w:rPr>
        <w:t xml:space="preserve">The strains to be tested were streaked onto </w:t>
      </w:r>
      <w:proofErr w:type="spellStart"/>
      <w:r w:rsidRPr="00493D88">
        <w:rPr>
          <w:rFonts w:ascii="Arial" w:hAnsi="Arial" w:cs="Arial"/>
        </w:rPr>
        <w:t>hypersucrose</w:t>
      </w:r>
      <w:proofErr w:type="spellEnd"/>
      <w:r w:rsidRPr="00493D88">
        <w:rPr>
          <w:rFonts w:ascii="Arial" w:hAnsi="Arial" w:cs="Arial"/>
        </w:rPr>
        <w:t xml:space="preserve"> agar (supplemented with 10% sucrose). Dextran-producing strains are characterized by the formation of large, viscous, and sticky colonies (Zarour et </w:t>
      </w:r>
      <w:r w:rsidRPr="00493D88">
        <w:rPr>
          <w:rFonts w:ascii="Arial" w:hAnsi="Arial" w:cs="Arial"/>
          <w:i/>
          <w:iCs/>
        </w:rPr>
        <w:t>al</w:t>
      </w:r>
      <w:r w:rsidRPr="00493D88">
        <w:rPr>
          <w:rFonts w:ascii="Arial" w:hAnsi="Arial" w:cs="Arial"/>
        </w:rPr>
        <w:t xml:space="preserve">., 2017, </w:t>
      </w:r>
      <w:proofErr w:type="spellStart"/>
      <w:r w:rsidRPr="00493D88">
        <w:rPr>
          <w:rFonts w:ascii="Arial" w:hAnsi="Arial" w:cs="Arial"/>
        </w:rPr>
        <w:t>Benhouna</w:t>
      </w:r>
      <w:proofErr w:type="spellEnd"/>
      <w:r w:rsidRPr="00493D88">
        <w:rPr>
          <w:rFonts w:ascii="Arial" w:hAnsi="Arial" w:cs="Arial"/>
        </w:rPr>
        <w:t xml:space="preserve"> et </w:t>
      </w:r>
      <w:r w:rsidRPr="00493D88">
        <w:rPr>
          <w:rFonts w:ascii="Arial" w:hAnsi="Arial" w:cs="Arial"/>
          <w:i/>
          <w:iCs/>
        </w:rPr>
        <w:t>al</w:t>
      </w:r>
      <w:r w:rsidRPr="00493D88">
        <w:rPr>
          <w:rFonts w:ascii="Arial" w:hAnsi="Arial" w:cs="Arial"/>
        </w:rPr>
        <w:t>., 2019). The ability of mixed cultures to produce flavoring compounds during fermentation was demonstrated on skim milk. To do this, each tube containing sterile skim milk was inoculated with one of the cultures. After incubation for 24 hours and coagulation of the milk, the Vogues-</w:t>
      </w:r>
      <w:proofErr w:type="spellStart"/>
      <w:r w:rsidRPr="00493D88">
        <w:rPr>
          <w:rFonts w:ascii="Arial" w:hAnsi="Arial" w:cs="Arial"/>
        </w:rPr>
        <w:t>Proskaeur</w:t>
      </w:r>
      <w:proofErr w:type="spellEnd"/>
      <w:r w:rsidRPr="00493D88">
        <w:rPr>
          <w:rFonts w:ascii="Arial" w:hAnsi="Arial" w:cs="Arial"/>
        </w:rPr>
        <w:t xml:space="preserve"> reagents VPI and VPII were added and allowed to stand. The presence of flavor is revealed by the appearance of a red ring (Colombo et </w:t>
      </w:r>
      <w:r w:rsidRPr="00493D88">
        <w:rPr>
          <w:rFonts w:ascii="Arial" w:hAnsi="Arial" w:cs="Arial"/>
          <w:i/>
          <w:iCs/>
        </w:rPr>
        <w:t>al</w:t>
      </w:r>
      <w:r w:rsidRPr="00493D88">
        <w:rPr>
          <w:rFonts w:ascii="Arial" w:hAnsi="Arial" w:cs="Arial"/>
        </w:rPr>
        <w:t>., 2019).</w:t>
      </w:r>
    </w:p>
    <w:p w14:paraId="22927C81" w14:textId="77777777" w:rsidR="00493D88" w:rsidRDefault="00493D88" w:rsidP="00441B6F">
      <w:pPr>
        <w:pStyle w:val="Body"/>
        <w:spacing w:after="0"/>
        <w:rPr>
          <w:rFonts w:ascii="Arial" w:hAnsi="Arial" w:cs="Arial"/>
        </w:rPr>
      </w:pPr>
    </w:p>
    <w:p w14:paraId="6DC3C900" w14:textId="61E232F7" w:rsidR="00493D88" w:rsidRDefault="00493D88" w:rsidP="00493D88">
      <w:pPr>
        <w:pStyle w:val="Body"/>
        <w:spacing w:after="0"/>
        <w:rPr>
          <w:rFonts w:ascii="Arial" w:hAnsi="Arial" w:cs="Arial"/>
        </w:rPr>
      </w:pPr>
      <w:r w:rsidRPr="00C30A0F">
        <w:rPr>
          <w:rFonts w:ascii="Arial" w:hAnsi="Arial" w:cs="Arial"/>
          <w:i/>
        </w:rPr>
        <w:lastRenderedPageBreak/>
        <w:t>2.</w:t>
      </w:r>
      <w:r w:rsidR="001F396F">
        <w:rPr>
          <w:rFonts w:ascii="Arial" w:hAnsi="Arial" w:cs="Arial"/>
          <w:i/>
        </w:rPr>
        <w:t>3</w:t>
      </w:r>
      <w:r w:rsidRPr="00C30A0F">
        <w:rPr>
          <w:rFonts w:ascii="Arial" w:hAnsi="Arial" w:cs="Arial"/>
          <w:i/>
        </w:rPr>
        <w:t>.</w:t>
      </w:r>
      <w:r w:rsidR="001F396F">
        <w:rPr>
          <w:rFonts w:ascii="Arial" w:hAnsi="Arial" w:cs="Arial"/>
          <w:i/>
        </w:rPr>
        <w:t>3</w:t>
      </w:r>
      <w:r w:rsidRPr="00C30A0F">
        <w:rPr>
          <w:rFonts w:ascii="Arial" w:hAnsi="Arial" w:cs="Arial"/>
          <w:i/>
        </w:rPr>
        <w:t>.</w:t>
      </w:r>
      <w:r w:rsidR="001F396F">
        <w:rPr>
          <w:rFonts w:ascii="Arial" w:hAnsi="Arial" w:cs="Arial"/>
          <w:i/>
        </w:rPr>
        <w:t>4</w:t>
      </w:r>
      <w:r w:rsidRPr="00C30A0F">
        <w:rPr>
          <w:rFonts w:ascii="Arial" w:hAnsi="Arial" w:cs="Arial"/>
          <w:i/>
        </w:rPr>
        <w:t xml:space="preserve"> </w:t>
      </w:r>
      <w:r w:rsidR="001F396F" w:rsidRPr="001F396F">
        <w:rPr>
          <w:rFonts w:ascii="Arial" w:hAnsi="Arial" w:cs="Arial"/>
          <w:i/>
        </w:rPr>
        <w:t>Interaction Study</w:t>
      </w:r>
      <w:r w:rsidRPr="00FB3A86">
        <w:rPr>
          <w:rFonts w:ascii="Arial" w:hAnsi="Arial" w:cs="Arial"/>
        </w:rPr>
        <w:t xml:space="preserve"> </w:t>
      </w:r>
    </w:p>
    <w:p w14:paraId="23296D56" w14:textId="77777777" w:rsidR="00493D88" w:rsidRDefault="00493D88" w:rsidP="00441B6F">
      <w:pPr>
        <w:pStyle w:val="Body"/>
        <w:spacing w:after="0"/>
        <w:rPr>
          <w:rFonts w:ascii="Arial" w:hAnsi="Arial" w:cs="Arial"/>
        </w:rPr>
      </w:pPr>
    </w:p>
    <w:p w14:paraId="5FD25CB1" w14:textId="774116FE" w:rsidR="001F396F" w:rsidRDefault="001F396F" w:rsidP="00441B6F">
      <w:pPr>
        <w:pStyle w:val="Body"/>
        <w:spacing w:after="0"/>
        <w:rPr>
          <w:rFonts w:ascii="Arial" w:hAnsi="Arial" w:cs="Arial"/>
        </w:rPr>
      </w:pPr>
      <w:r w:rsidRPr="001F396F">
        <w:rPr>
          <w:rFonts w:ascii="Arial" w:hAnsi="Arial" w:cs="Arial"/>
        </w:rPr>
        <w:t xml:space="preserve">The </w:t>
      </w:r>
      <w:del w:id="45" w:author="Abrar Hussain" w:date="2025-10-07T14:08:00Z">
        <w:r w:rsidRPr="001F396F" w:rsidDel="00081C52">
          <w:rPr>
            <w:rFonts w:ascii="Arial" w:hAnsi="Arial" w:cs="Arial"/>
          </w:rPr>
          <w:delText>strains to be tested</w:delText>
        </w:r>
      </w:del>
      <w:ins w:id="46" w:author="Abrar Hussain" w:date="2025-10-07T14:08:00Z">
        <w:r w:rsidR="00081C52">
          <w:rPr>
            <w:rFonts w:ascii="Arial" w:hAnsi="Arial" w:cs="Arial"/>
          </w:rPr>
          <w:t>selected strains</w:t>
        </w:r>
      </w:ins>
      <w:r w:rsidRPr="001F396F">
        <w:rPr>
          <w:rFonts w:ascii="Arial" w:hAnsi="Arial" w:cs="Arial"/>
        </w:rPr>
        <w:t xml:space="preserve"> were spot-inoculated onto the previously poured and solidified MRS agar. The mixture was allowed to dry at room temperature, and at the same time, 7 ml of the MRS agar, already melted and cooled to 39°C, was inoculated with 0.5 ml of the indicator strain. The mixture was then poured onto the surface of the spot-inoculated MRS agar. Symbiosis is revealed by the absence of inhibition zones, while antagonism is indicated by their presence after incubation at 37°C for 24 hours (Fleming et </w:t>
      </w:r>
      <w:r w:rsidRPr="00DE3097">
        <w:rPr>
          <w:rFonts w:ascii="Arial" w:hAnsi="Arial" w:cs="Arial"/>
          <w:i/>
          <w:iCs/>
        </w:rPr>
        <w:t>al</w:t>
      </w:r>
      <w:r w:rsidRPr="001F396F">
        <w:rPr>
          <w:rFonts w:ascii="Arial" w:hAnsi="Arial" w:cs="Arial"/>
        </w:rPr>
        <w:t xml:space="preserve">., 1975; Moraes et </w:t>
      </w:r>
      <w:r w:rsidRPr="00DE3097">
        <w:rPr>
          <w:rFonts w:ascii="Arial" w:hAnsi="Arial" w:cs="Arial"/>
          <w:i/>
          <w:iCs/>
        </w:rPr>
        <w:t>al</w:t>
      </w:r>
      <w:r w:rsidRPr="001F396F">
        <w:rPr>
          <w:rFonts w:ascii="Arial" w:hAnsi="Arial" w:cs="Arial"/>
        </w:rPr>
        <w:t>., 2010). Strains exhibiting symbiosis with each other were chosen for the reconstitution of our cultures.</w:t>
      </w:r>
    </w:p>
    <w:p w14:paraId="17ACE239" w14:textId="77777777" w:rsidR="001F396F" w:rsidRDefault="001F396F" w:rsidP="00441B6F">
      <w:pPr>
        <w:pStyle w:val="Body"/>
        <w:spacing w:after="0"/>
        <w:rPr>
          <w:rFonts w:ascii="Arial" w:hAnsi="Arial" w:cs="Arial"/>
        </w:rPr>
      </w:pPr>
    </w:p>
    <w:p w14:paraId="6942EA94" w14:textId="60684627" w:rsidR="001F396F" w:rsidRDefault="001F396F" w:rsidP="00441B6F">
      <w:pPr>
        <w:pStyle w:val="Body"/>
        <w:spacing w:after="0"/>
        <w:rPr>
          <w:rFonts w:ascii="Arial" w:hAnsi="Arial" w:cs="Arial"/>
        </w:rPr>
      </w:pPr>
      <w:r w:rsidRPr="00C30A0F">
        <w:rPr>
          <w:rFonts w:ascii="Arial" w:hAnsi="Arial" w:cs="Arial"/>
          <w:b/>
          <w:caps/>
          <w:sz w:val="22"/>
        </w:rPr>
        <w:t>2.</w:t>
      </w:r>
      <w:r w:rsidR="00CA417E">
        <w:rPr>
          <w:rFonts w:ascii="Arial" w:hAnsi="Arial" w:cs="Arial"/>
          <w:b/>
          <w:caps/>
          <w:sz w:val="22"/>
        </w:rPr>
        <w:t>4</w:t>
      </w:r>
      <w:r w:rsidRPr="00C30A0F">
        <w:rPr>
          <w:rFonts w:ascii="Arial" w:hAnsi="Arial" w:cs="Arial"/>
          <w:b/>
          <w:caps/>
          <w:sz w:val="22"/>
        </w:rPr>
        <w:t xml:space="preserve"> </w:t>
      </w:r>
      <w:r w:rsidR="00CA417E" w:rsidRPr="00CA417E">
        <w:rPr>
          <w:rFonts w:ascii="Arial" w:hAnsi="Arial" w:cs="Arial"/>
          <w:b/>
          <w:sz w:val="22"/>
        </w:rPr>
        <w:t>Formation of a Mesophilic Starter</w:t>
      </w:r>
    </w:p>
    <w:p w14:paraId="452ABCEF" w14:textId="77777777" w:rsidR="001F396F" w:rsidRDefault="001F396F" w:rsidP="00441B6F">
      <w:pPr>
        <w:pStyle w:val="Body"/>
        <w:spacing w:after="0"/>
        <w:rPr>
          <w:rFonts w:ascii="Arial" w:hAnsi="Arial" w:cs="Arial"/>
        </w:rPr>
      </w:pPr>
    </w:p>
    <w:p w14:paraId="6438C737" w14:textId="27CCAE0D" w:rsidR="00CA417E" w:rsidRDefault="00CA417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sidRPr="00CA417E">
        <w:rPr>
          <w:rFonts w:ascii="Arial" w:hAnsi="Arial" w:cs="Arial"/>
          <w:b/>
          <w:u w:val="single"/>
        </w:rPr>
        <w:t>Selection of Strains</w:t>
      </w:r>
      <w:r w:rsidRPr="00FB3A86">
        <w:rPr>
          <w:rFonts w:ascii="Arial" w:hAnsi="Arial" w:cs="Arial"/>
        </w:rPr>
        <w:t xml:space="preserve"> </w:t>
      </w:r>
    </w:p>
    <w:p w14:paraId="1128CA8D" w14:textId="77777777" w:rsidR="00CA417E" w:rsidRDefault="00CA417E" w:rsidP="00441B6F">
      <w:pPr>
        <w:pStyle w:val="Body"/>
        <w:spacing w:after="0"/>
        <w:rPr>
          <w:rFonts w:ascii="Arial" w:hAnsi="Arial" w:cs="Arial"/>
        </w:rPr>
      </w:pPr>
    </w:p>
    <w:p w14:paraId="2ACC547D" w14:textId="2FBDA854" w:rsidR="00CA417E" w:rsidRDefault="00CA417E" w:rsidP="00441B6F">
      <w:pPr>
        <w:pStyle w:val="Body"/>
        <w:spacing w:after="0"/>
        <w:rPr>
          <w:rFonts w:ascii="Arial" w:hAnsi="Arial" w:cs="Arial"/>
        </w:rPr>
      </w:pPr>
      <w:r w:rsidRPr="00CA417E">
        <w:rPr>
          <w:rFonts w:ascii="Arial" w:hAnsi="Arial" w:cs="Arial"/>
        </w:rPr>
        <w:t xml:space="preserve">The selection of strains </w:t>
      </w:r>
      <w:del w:id="47" w:author="Abrar Hussain" w:date="2025-10-07T14:08:00Z">
        <w:r w:rsidRPr="00CA417E" w:rsidDel="00CA0FB0">
          <w:rPr>
            <w:rFonts w:ascii="Arial" w:hAnsi="Arial" w:cs="Arial"/>
          </w:rPr>
          <w:delText xml:space="preserve">was </w:delText>
        </w:r>
      </w:del>
      <w:ins w:id="48" w:author="Abrar Hussain" w:date="2025-10-07T14:08:00Z">
        <w:r w:rsidR="00CA0FB0">
          <w:rPr>
            <w:rFonts w:ascii="Arial" w:hAnsi="Arial" w:cs="Arial"/>
          </w:rPr>
          <w:t>were</w:t>
        </w:r>
        <w:r w:rsidR="00CA0FB0" w:rsidRPr="00CA417E">
          <w:rPr>
            <w:rFonts w:ascii="Arial" w:hAnsi="Arial" w:cs="Arial"/>
          </w:rPr>
          <w:t xml:space="preserve"> </w:t>
        </w:r>
      </w:ins>
      <w:r w:rsidRPr="00CA417E">
        <w:rPr>
          <w:rFonts w:ascii="Arial" w:hAnsi="Arial" w:cs="Arial"/>
        </w:rPr>
        <w:t>based on the results of technological aptitudes and the study of strain interactions. Strains with technological power and that expressed no inhibition between them were selected to constitute our starter cultures.</w:t>
      </w:r>
    </w:p>
    <w:p w14:paraId="26D71036" w14:textId="77777777" w:rsidR="00CA417E" w:rsidRDefault="00CA417E" w:rsidP="00441B6F">
      <w:pPr>
        <w:pStyle w:val="Body"/>
        <w:spacing w:after="0"/>
        <w:rPr>
          <w:rFonts w:ascii="Arial" w:hAnsi="Arial" w:cs="Arial"/>
        </w:rPr>
      </w:pPr>
    </w:p>
    <w:p w14:paraId="198645B7" w14:textId="48A5C012" w:rsidR="00CA417E" w:rsidRDefault="00CA417E" w:rsidP="00CA417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A417E">
        <w:rPr>
          <w:rFonts w:ascii="Arial" w:hAnsi="Arial" w:cs="Arial"/>
          <w:b/>
          <w:u w:val="single"/>
        </w:rPr>
        <w:t>Preparation of Starters</w:t>
      </w:r>
    </w:p>
    <w:p w14:paraId="7EED3279" w14:textId="77777777" w:rsidR="00CA417E" w:rsidRDefault="00CA417E" w:rsidP="00441B6F">
      <w:pPr>
        <w:pStyle w:val="Body"/>
        <w:spacing w:after="0"/>
        <w:rPr>
          <w:rFonts w:ascii="Arial" w:hAnsi="Arial" w:cs="Arial"/>
        </w:rPr>
      </w:pPr>
    </w:p>
    <w:p w14:paraId="5376B708" w14:textId="4B9880CE" w:rsidR="00CA417E" w:rsidRDefault="00CA417E" w:rsidP="00441B6F">
      <w:pPr>
        <w:pStyle w:val="Body"/>
        <w:spacing w:after="0"/>
        <w:rPr>
          <w:rFonts w:ascii="Arial" w:hAnsi="Arial" w:cs="Arial"/>
        </w:rPr>
      </w:pPr>
      <w:r w:rsidRPr="00CA417E">
        <w:rPr>
          <w:rFonts w:ascii="Arial" w:hAnsi="Arial" w:cs="Arial"/>
        </w:rPr>
        <w:t>The starter cultures were prepared using 10% skimmed milk. The milk was pasteurized at a temperature of 72°C for 30 minutes, followed by cooling to 50°C and heating to 95°C for 15 seconds (</w:t>
      </w:r>
      <w:proofErr w:type="spellStart"/>
      <w:r w:rsidRPr="00CA417E">
        <w:rPr>
          <w:rFonts w:ascii="Arial" w:hAnsi="Arial" w:cs="Arial"/>
        </w:rPr>
        <w:t>Tyndallization</w:t>
      </w:r>
      <w:proofErr w:type="spellEnd"/>
      <w:r w:rsidRPr="00CA417E">
        <w:rPr>
          <w:rFonts w:ascii="Arial" w:hAnsi="Arial" w:cs="Arial"/>
        </w:rPr>
        <w:t xml:space="preserve"> technique). The milk was then cooled to room temperature and then inoculated at a rate of 3% with the selected strains, then incubated at 37°C for 16 hours.</w:t>
      </w:r>
    </w:p>
    <w:p w14:paraId="1193D14C" w14:textId="77777777" w:rsidR="00CA417E" w:rsidRDefault="00CA417E" w:rsidP="00441B6F">
      <w:pPr>
        <w:pStyle w:val="Body"/>
        <w:spacing w:after="0"/>
        <w:rPr>
          <w:rFonts w:ascii="Arial" w:hAnsi="Arial" w:cs="Arial"/>
        </w:rPr>
      </w:pPr>
    </w:p>
    <w:p w14:paraId="72E44B01" w14:textId="3F1B1D10" w:rsidR="00CA417E" w:rsidRDefault="00CA417E" w:rsidP="00CA417E">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417E">
        <w:rPr>
          <w:rFonts w:ascii="Arial" w:hAnsi="Arial" w:cs="Arial"/>
          <w:b/>
          <w:sz w:val="22"/>
        </w:rPr>
        <w:t>Data Processing</w:t>
      </w:r>
      <w:r w:rsidRPr="00FB3A86">
        <w:rPr>
          <w:rFonts w:ascii="Arial" w:hAnsi="Arial" w:cs="Arial"/>
        </w:rPr>
        <w:t xml:space="preserve">  </w:t>
      </w:r>
    </w:p>
    <w:p w14:paraId="51A36C0B" w14:textId="77777777" w:rsidR="00CA417E" w:rsidRDefault="00CA417E" w:rsidP="00441B6F">
      <w:pPr>
        <w:pStyle w:val="Body"/>
        <w:spacing w:after="0"/>
        <w:rPr>
          <w:rFonts w:ascii="Arial" w:hAnsi="Arial" w:cs="Arial"/>
        </w:rPr>
      </w:pPr>
    </w:p>
    <w:p w14:paraId="190792F9" w14:textId="7A1859D7" w:rsidR="00CA417E" w:rsidRDefault="00CA417E" w:rsidP="00441B6F">
      <w:pPr>
        <w:pStyle w:val="Body"/>
        <w:spacing w:after="0"/>
        <w:rPr>
          <w:rFonts w:ascii="Arial" w:hAnsi="Arial" w:cs="Arial"/>
        </w:rPr>
      </w:pPr>
      <w:r w:rsidRPr="00CA417E">
        <w:rPr>
          <w:rFonts w:ascii="Arial" w:hAnsi="Arial" w:cs="Arial"/>
        </w:rPr>
        <w:t>Data entry was performed using Office Excel 2016 to create figures (graphs, histograms) and tables, enhanced with Paint Net software.</w:t>
      </w:r>
    </w:p>
    <w:p w14:paraId="5D7D0628" w14:textId="77777777" w:rsidR="00CA417E" w:rsidRDefault="00CA417E" w:rsidP="00441B6F">
      <w:pPr>
        <w:pStyle w:val="Body"/>
        <w:spacing w:after="0"/>
        <w:rPr>
          <w:rFonts w:ascii="Arial" w:hAnsi="Arial" w:cs="Arial"/>
        </w:rPr>
      </w:pPr>
    </w:p>
    <w:p w14:paraId="779A7A03" w14:textId="77777777" w:rsidR="00790ADA" w:rsidRPr="00FB3A86" w:rsidRDefault="00790ADA" w:rsidP="00441B6F">
      <w:pPr>
        <w:pStyle w:val="Body"/>
        <w:spacing w:after="0"/>
        <w:rPr>
          <w:rFonts w:ascii="Arial" w:hAnsi="Arial" w:cs="Arial"/>
        </w:rPr>
      </w:pPr>
    </w:p>
    <w:p w14:paraId="7C47C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45F5F5" w14:textId="77777777" w:rsidR="00790ADA" w:rsidRPr="00FB3A86" w:rsidRDefault="00790ADA" w:rsidP="00441B6F">
      <w:pPr>
        <w:pStyle w:val="Head1"/>
        <w:spacing w:after="0"/>
        <w:jc w:val="both"/>
        <w:rPr>
          <w:rFonts w:ascii="Arial" w:hAnsi="Arial" w:cs="Arial"/>
        </w:rPr>
      </w:pPr>
    </w:p>
    <w:p w14:paraId="30709408" w14:textId="6E168FF5" w:rsidR="00381129" w:rsidRDefault="00381129" w:rsidP="00381129">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381129">
        <w:rPr>
          <w:rFonts w:ascii="Arial" w:hAnsi="Arial" w:cs="Arial"/>
          <w:b/>
          <w:sz w:val="22"/>
        </w:rPr>
        <w:t>Results</w:t>
      </w:r>
      <w:r w:rsidRPr="00FB3A86">
        <w:rPr>
          <w:rFonts w:ascii="Arial" w:hAnsi="Arial" w:cs="Arial"/>
        </w:rPr>
        <w:t xml:space="preserve"> </w:t>
      </w:r>
    </w:p>
    <w:p w14:paraId="5134649D" w14:textId="77777777" w:rsidR="00381129" w:rsidRDefault="00381129" w:rsidP="00441B6F">
      <w:pPr>
        <w:pStyle w:val="Body"/>
        <w:spacing w:after="0"/>
        <w:rPr>
          <w:rFonts w:ascii="Arial" w:hAnsi="Arial" w:cs="Arial"/>
        </w:rPr>
      </w:pPr>
    </w:p>
    <w:p w14:paraId="5F528C94" w14:textId="135055E1" w:rsidR="00381129" w:rsidRDefault="00381129" w:rsidP="00381129">
      <w:pPr>
        <w:pStyle w:val="Body"/>
        <w:spacing w:after="0"/>
        <w:rPr>
          <w:rFonts w:ascii="Arial" w:hAnsi="Arial" w:cs="Arial"/>
        </w:rPr>
      </w:pPr>
      <w:commentRangeStart w:id="49"/>
      <w:r>
        <w:rPr>
          <w:rFonts w:ascii="Arial" w:hAnsi="Arial" w:cs="Arial"/>
          <w:b/>
          <w:u w:val="single"/>
        </w:rPr>
        <w:t>3</w:t>
      </w:r>
      <w:r w:rsidRPr="00902823">
        <w:rPr>
          <w:rFonts w:ascii="Arial" w:hAnsi="Arial" w:cs="Arial"/>
          <w:b/>
          <w:u w:val="single"/>
        </w:rPr>
        <w:t xml:space="preserve">.1.1 </w:t>
      </w:r>
      <w:r w:rsidRPr="00381129">
        <w:rPr>
          <w:rFonts w:ascii="Arial" w:hAnsi="Arial" w:cs="Arial"/>
          <w:b/>
          <w:u w:val="single"/>
        </w:rPr>
        <w:t>Isolation and Identification of Lactic Acid Bacteria Strains</w:t>
      </w:r>
      <w:r w:rsidRPr="00FB3A86">
        <w:rPr>
          <w:rFonts w:ascii="Arial" w:hAnsi="Arial" w:cs="Arial"/>
        </w:rPr>
        <w:t xml:space="preserve"> </w:t>
      </w:r>
      <w:commentRangeEnd w:id="49"/>
      <w:r w:rsidR="004719F5">
        <w:rPr>
          <w:rStyle w:val="CommentReference"/>
          <w:rFonts w:ascii="Times New Roman" w:hAnsi="Times New Roman"/>
          <w:lang w:val="nb-NO" w:eastAsia="nb-NO"/>
        </w:rPr>
        <w:commentReference w:id="49"/>
      </w:r>
    </w:p>
    <w:p w14:paraId="0AED6F10" w14:textId="77777777" w:rsidR="00381129" w:rsidRDefault="00381129" w:rsidP="00441B6F">
      <w:pPr>
        <w:pStyle w:val="Body"/>
        <w:spacing w:after="0"/>
        <w:rPr>
          <w:rFonts w:ascii="Arial" w:hAnsi="Arial" w:cs="Arial"/>
        </w:rPr>
      </w:pPr>
    </w:p>
    <w:p w14:paraId="5F9E850C" w14:textId="0B0108BC" w:rsidR="00381129" w:rsidRDefault="00381129" w:rsidP="00441B6F">
      <w:pPr>
        <w:pStyle w:val="Body"/>
        <w:spacing w:after="0"/>
        <w:rPr>
          <w:rFonts w:ascii="Arial" w:hAnsi="Arial" w:cs="Arial"/>
        </w:rPr>
      </w:pPr>
      <w:r w:rsidRPr="00381129">
        <w:rPr>
          <w:rFonts w:ascii="Arial" w:hAnsi="Arial" w:cs="Arial"/>
        </w:rPr>
        <w:t>Macroscopic observation allowed us to identify whitish, sometimes transparent, round or lenticular colonies of varying size from one colony to another. Microscopic examination revealed 131 isolates that were Gram</w:t>
      </w:r>
      <w:del w:id="50" w:author="Abrar Hussain" w:date="2025-10-07T14:08:00Z">
        <w:r w:rsidRPr="00381129" w:rsidDel="00D15155">
          <w:rPr>
            <w:rFonts w:ascii="Arial" w:hAnsi="Arial" w:cs="Arial"/>
          </w:rPr>
          <w:delText xml:space="preserve"> </w:delText>
        </w:r>
      </w:del>
      <w:ins w:id="51" w:author="Abrar Hussain" w:date="2025-10-07T14:08:00Z">
        <w:r w:rsidR="00D15155">
          <w:rPr>
            <w:rFonts w:ascii="Arial" w:hAnsi="Arial" w:cs="Arial"/>
          </w:rPr>
          <w:t>-</w:t>
        </w:r>
      </w:ins>
      <w:del w:id="52" w:author="Abrar Hussain" w:date="2025-10-07T14:08:00Z">
        <w:r w:rsidRPr="00381129" w:rsidDel="00D15155">
          <w:rPr>
            <w:rFonts w:ascii="Arial" w:hAnsi="Arial" w:cs="Arial"/>
          </w:rPr>
          <w:delText>stain-</w:delText>
        </w:r>
      </w:del>
      <w:r w:rsidRPr="00381129">
        <w:rPr>
          <w:rFonts w:ascii="Arial" w:hAnsi="Arial" w:cs="Arial"/>
        </w:rPr>
        <w:t xml:space="preserve">positive, oxidase-negative, and catalase-negative. 54 isolates in bacillary form and 77 isolates in cocci form. The results of biochemical and physiological characterization allowed to classify the isolates according to the type of fermentation (homofermentative or heterofermentative), the optimal growth temperature (mesophilic or thermophilic), the capacity to produce gas from citrate, the capacity to grow at different concentrations of NaCl (4% and 6.5%), growth in alkaline medium (pH 4.5, 6.5 and 9.5) and development on Sherman milk (0.1% and 0.3%). Thus, six (06) groups of lactic acid bacteria strains were identified: </w:t>
      </w:r>
      <w:r w:rsidRPr="00DE3097">
        <w:rPr>
          <w:rFonts w:ascii="Arial" w:hAnsi="Arial" w:cs="Arial"/>
          <w:i/>
          <w:iCs/>
        </w:rPr>
        <w:t>Lactococcus</w:t>
      </w:r>
      <w:r w:rsidRPr="00381129">
        <w:rPr>
          <w:rFonts w:ascii="Arial" w:hAnsi="Arial" w:cs="Arial"/>
        </w:rPr>
        <w:t xml:space="preserve"> (42 isolates or 32.06%), mesophilic </w:t>
      </w:r>
      <w:r w:rsidRPr="00DE3097">
        <w:rPr>
          <w:rFonts w:ascii="Arial" w:hAnsi="Arial" w:cs="Arial"/>
          <w:i/>
          <w:iCs/>
        </w:rPr>
        <w:t xml:space="preserve">Lactobacillus </w:t>
      </w:r>
      <w:r w:rsidRPr="00381129">
        <w:rPr>
          <w:rFonts w:ascii="Arial" w:hAnsi="Arial" w:cs="Arial"/>
        </w:rPr>
        <w:t xml:space="preserve">(39 isolates corresponding to 26.77%), </w:t>
      </w:r>
      <w:proofErr w:type="spellStart"/>
      <w:r w:rsidRPr="001D4502">
        <w:rPr>
          <w:rFonts w:ascii="Arial" w:hAnsi="Arial" w:cs="Arial"/>
          <w:i/>
          <w:iCs/>
        </w:rPr>
        <w:t>Leuconostoc</w:t>
      </w:r>
      <w:proofErr w:type="spellEnd"/>
      <w:r w:rsidRPr="00381129">
        <w:rPr>
          <w:rFonts w:ascii="Arial" w:hAnsi="Arial" w:cs="Arial"/>
        </w:rPr>
        <w:t xml:space="preserve"> (21 isolates representing 16.03%), thermophilic </w:t>
      </w:r>
      <w:r w:rsidRPr="00DE3097">
        <w:rPr>
          <w:rFonts w:ascii="Arial" w:hAnsi="Arial" w:cs="Arial"/>
          <w:i/>
          <w:iCs/>
        </w:rPr>
        <w:t>Lactobacillus</w:t>
      </w:r>
      <w:r w:rsidRPr="00381129">
        <w:rPr>
          <w:rFonts w:ascii="Arial" w:hAnsi="Arial" w:cs="Arial"/>
        </w:rPr>
        <w:t xml:space="preserve"> (15 isolates or 11.45%), </w:t>
      </w:r>
      <w:proofErr w:type="spellStart"/>
      <w:r w:rsidRPr="00DE3097">
        <w:rPr>
          <w:rFonts w:ascii="Arial" w:hAnsi="Arial" w:cs="Arial"/>
          <w:i/>
          <w:iCs/>
        </w:rPr>
        <w:t>Pediococcus</w:t>
      </w:r>
      <w:proofErr w:type="spellEnd"/>
      <w:r w:rsidRPr="00381129">
        <w:rPr>
          <w:rFonts w:ascii="Arial" w:hAnsi="Arial" w:cs="Arial"/>
        </w:rPr>
        <w:t xml:space="preserve"> (9 isolates or 6.87%) and </w:t>
      </w:r>
      <w:r w:rsidRPr="001D4502">
        <w:rPr>
          <w:rFonts w:ascii="Arial" w:hAnsi="Arial" w:cs="Arial"/>
          <w:i/>
          <w:iCs/>
        </w:rPr>
        <w:t>Enterococcus</w:t>
      </w:r>
      <w:r w:rsidRPr="00381129">
        <w:rPr>
          <w:rFonts w:ascii="Arial" w:hAnsi="Arial" w:cs="Arial"/>
        </w:rPr>
        <w:t xml:space="preserve"> (5 isolates equivalent to 3.81%). The presumed </w:t>
      </w:r>
      <w:r w:rsidRPr="00DE3097">
        <w:rPr>
          <w:rFonts w:ascii="Arial" w:hAnsi="Arial" w:cs="Arial"/>
          <w:i/>
          <w:iCs/>
        </w:rPr>
        <w:t>Enterococcus</w:t>
      </w:r>
      <w:r w:rsidRPr="00381129">
        <w:rPr>
          <w:rFonts w:ascii="Arial" w:hAnsi="Arial" w:cs="Arial"/>
        </w:rPr>
        <w:t xml:space="preserve"> isolates were all thermophilic homofermentative, capable of growing in the presence of 4% and 6.5% NaCl, of growing in alkaline medium pH 6.9 and 9.6 and reducing 0.1% methylene blue. The isolates </w:t>
      </w:r>
      <w:r w:rsidRPr="00381129">
        <w:rPr>
          <w:rFonts w:ascii="Arial" w:hAnsi="Arial" w:cs="Arial"/>
        </w:rPr>
        <w:lastRenderedPageBreak/>
        <w:t xml:space="preserve">identified as </w:t>
      </w:r>
      <w:r w:rsidRPr="00DE3097">
        <w:rPr>
          <w:rFonts w:ascii="Arial" w:hAnsi="Arial" w:cs="Arial"/>
          <w:i/>
          <w:iCs/>
        </w:rPr>
        <w:t>Lactococcus</w:t>
      </w:r>
      <w:r w:rsidRPr="00381129">
        <w:rPr>
          <w:rFonts w:ascii="Arial" w:hAnsi="Arial" w:cs="Arial"/>
        </w:rPr>
        <w:t xml:space="preserve"> were all homofermentative, capable of growing in the presence of 4% NaCl, 0.1% and 0.3% methylene blue and at pH 4.6. The isolates identified as </w:t>
      </w:r>
      <w:proofErr w:type="spellStart"/>
      <w:r w:rsidRPr="00DE3097">
        <w:rPr>
          <w:rFonts w:ascii="Arial" w:hAnsi="Arial" w:cs="Arial"/>
          <w:i/>
          <w:iCs/>
        </w:rPr>
        <w:t>Leuconostoc</w:t>
      </w:r>
      <w:proofErr w:type="spellEnd"/>
      <w:r w:rsidRPr="00381129">
        <w:rPr>
          <w:rFonts w:ascii="Arial" w:hAnsi="Arial" w:cs="Arial"/>
        </w:rPr>
        <w:t xml:space="preserve"> were </w:t>
      </w:r>
      <w:proofErr w:type="spellStart"/>
      <w:r w:rsidRPr="00381129">
        <w:rPr>
          <w:rFonts w:ascii="Arial" w:hAnsi="Arial" w:cs="Arial"/>
        </w:rPr>
        <w:t>heterofermentative</w:t>
      </w:r>
      <w:proofErr w:type="spellEnd"/>
      <w:r w:rsidRPr="00381129">
        <w:rPr>
          <w:rFonts w:ascii="Arial" w:hAnsi="Arial" w:cs="Arial"/>
        </w:rPr>
        <w:t xml:space="preserve"> strains, capable of producing CO2, growing in an alkaline medium at pH 6.5, and 4.5% and at a concentration of 6.5% NaCl. The presumed </w:t>
      </w:r>
      <w:proofErr w:type="spellStart"/>
      <w:r w:rsidRPr="00DE3097">
        <w:rPr>
          <w:rFonts w:ascii="Arial" w:hAnsi="Arial" w:cs="Arial"/>
          <w:i/>
          <w:iCs/>
        </w:rPr>
        <w:t>Pediococcus</w:t>
      </w:r>
      <w:proofErr w:type="spellEnd"/>
      <w:r w:rsidRPr="00381129">
        <w:rPr>
          <w:rFonts w:ascii="Arial" w:hAnsi="Arial" w:cs="Arial"/>
        </w:rPr>
        <w:t xml:space="preserve"> isolates were all homofermentative, able to grow at pH 6.9 but not at 9.6 or 4.5 and did not tolerate the 6.5% NaCl concentration. The isolates identified as mesophilic </w:t>
      </w:r>
      <w:r w:rsidRPr="00DE3097">
        <w:rPr>
          <w:rFonts w:ascii="Arial" w:hAnsi="Arial" w:cs="Arial"/>
          <w:i/>
          <w:iCs/>
        </w:rPr>
        <w:t>Lactobacillus</w:t>
      </w:r>
      <w:r w:rsidRPr="00381129">
        <w:rPr>
          <w:rFonts w:ascii="Arial" w:hAnsi="Arial" w:cs="Arial"/>
        </w:rPr>
        <w:t xml:space="preserve"> were all homofermentative, able to grow at pH 6.5. Some strains showed growth capacity at pH 4.5, unable to produce CO2 and they did not grow at 45° C. The presumed thermophilic </w:t>
      </w:r>
      <w:r w:rsidRPr="00DE3097">
        <w:rPr>
          <w:rFonts w:ascii="Arial" w:hAnsi="Arial" w:cs="Arial"/>
          <w:i/>
          <w:iCs/>
        </w:rPr>
        <w:t>Lactobacillus</w:t>
      </w:r>
      <w:r w:rsidRPr="00381129">
        <w:rPr>
          <w:rFonts w:ascii="Arial" w:hAnsi="Arial" w:cs="Arial"/>
        </w:rPr>
        <w:t xml:space="preserve"> isolates were all homofermentative bacteria capable of growth at 45° C, at pH 4.5 and 6.5 but not at 9.6. Table </w:t>
      </w:r>
      <w:r w:rsidR="00BE43BC">
        <w:rPr>
          <w:rFonts w:ascii="Arial" w:hAnsi="Arial" w:cs="Arial"/>
        </w:rPr>
        <w:t>2</w:t>
      </w:r>
      <w:r w:rsidRPr="00381129">
        <w:rPr>
          <w:rFonts w:ascii="Arial" w:hAnsi="Arial" w:cs="Arial"/>
        </w:rPr>
        <w:t xml:space="preserve"> illustrates the biochemical and physiological characteristics of the isolated strains</w:t>
      </w:r>
    </w:p>
    <w:p w14:paraId="0ACEB5A6" w14:textId="77777777" w:rsidR="00381129" w:rsidRDefault="00381129" w:rsidP="00441B6F">
      <w:pPr>
        <w:pStyle w:val="Body"/>
        <w:spacing w:after="0"/>
        <w:rPr>
          <w:rFonts w:ascii="Arial" w:hAnsi="Arial" w:cs="Arial"/>
        </w:rPr>
      </w:pPr>
    </w:p>
    <w:p w14:paraId="6A313DB5" w14:textId="34DD276D" w:rsidR="00381129" w:rsidRDefault="00381129" w:rsidP="00381129">
      <w:pPr>
        <w:tabs>
          <w:tab w:val="left" w:pos="1080"/>
        </w:tabs>
        <w:jc w:val="both"/>
        <w:rPr>
          <w:rFonts w:ascii="Arial" w:hAnsi="Arial"/>
          <w:b/>
        </w:rPr>
      </w:pPr>
      <w:r>
        <w:rPr>
          <w:rFonts w:ascii="Arial" w:hAnsi="Arial"/>
          <w:b/>
        </w:rPr>
        <w:t xml:space="preserve">Table </w:t>
      </w:r>
      <w:r w:rsidR="00BE43BC">
        <w:rPr>
          <w:rFonts w:ascii="Arial" w:hAnsi="Arial"/>
          <w:b/>
        </w:rPr>
        <w:t>2</w:t>
      </w:r>
      <w:r>
        <w:rPr>
          <w:rFonts w:ascii="Arial" w:hAnsi="Arial"/>
          <w:b/>
        </w:rPr>
        <w:t>.</w:t>
      </w:r>
      <w:r w:rsidRPr="00DC3180">
        <w:rPr>
          <w:rFonts w:ascii="Arial" w:hAnsi="Arial"/>
          <w:b/>
        </w:rPr>
        <w:tab/>
      </w:r>
      <w:r w:rsidR="00BE43BC" w:rsidRPr="00BE43BC">
        <w:rPr>
          <w:rFonts w:ascii="Arial" w:hAnsi="Arial"/>
          <w:b/>
        </w:rPr>
        <w:t>Morphology, biochemical and physiological characteristics of the strains</w:t>
      </w:r>
    </w:p>
    <w:tbl>
      <w:tblPr>
        <w:tblStyle w:val="Grilledutableau2"/>
        <w:tblpPr w:leftFromText="141" w:rightFromText="141" w:vertAnchor="text" w:horzAnchor="margin" w:tblpXSpec="center" w:tblpY="309"/>
        <w:tblW w:w="850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134"/>
        <w:gridCol w:w="1134"/>
        <w:gridCol w:w="992"/>
        <w:gridCol w:w="993"/>
        <w:gridCol w:w="1275"/>
      </w:tblGrid>
      <w:tr w:rsidR="008369ED" w:rsidRPr="00BE43BC" w14:paraId="4B424C2A" w14:textId="77777777" w:rsidTr="008369ED">
        <w:tc>
          <w:tcPr>
            <w:tcW w:w="1985" w:type="dxa"/>
            <w:tcBorders>
              <w:top w:val="single" w:sz="4" w:space="0" w:color="auto"/>
              <w:bottom w:val="single" w:sz="4" w:space="0" w:color="auto"/>
            </w:tcBorders>
          </w:tcPr>
          <w:p w14:paraId="452EDF6F" w14:textId="77777777" w:rsidR="00BE43BC" w:rsidRPr="00BE43BC" w:rsidRDefault="00BE43BC" w:rsidP="001D54EC">
            <w:pPr>
              <w:tabs>
                <w:tab w:val="left" w:pos="5249"/>
              </w:tabs>
              <w:rPr>
                <w:rFonts w:ascii="Arial" w:hAnsi="Arial" w:cs="Arial"/>
                <w:b/>
                <w:sz w:val="20"/>
              </w:rPr>
            </w:pPr>
            <w:proofErr w:type="spellStart"/>
            <w:r w:rsidRPr="00BE43BC">
              <w:rPr>
                <w:rFonts w:ascii="Arial" w:hAnsi="Arial" w:cs="Arial"/>
                <w:b/>
                <w:sz w:val="20"/>
              </w:rPr>
              <w:t>Characteristics</w:t>
            </w:r>
            <w:proofErr w:type="spellEnd"/>
          </w:p>
        </w:tc>
        <w:tc>
          <w:tcPr>
            <w:tcW w:w="992" w:type="dxa"/>
            <w:tcBorders>
              <w:top w:val="single" w:sz="4" w:space="0" w:color="auto"/>
              <w:bottom w:val="single" w:sz="4" w:space="0" w:color="auto"/>
            </w:tcBorders>
          </w:tcPr>
          <w:p w14:paraId="323E7BA5"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1</w:t>
            </w:r>
          </w:p>
        </w:tc>
        <w:tc>
          <w:tcPr>
            <w:tcW w:w="1134" w:type="dxa"/>
            <w:tcBorders>
              <w:top w:val="single" w:sz="4" w:space="0" w:color="auto"/>
              <w:bottom w:val="single" w:sz="4" w:space="0" w:color="auto"/>
            </w:tcBorders>
          </w:tcPr>
          <w:p w14:paraId="221A2603"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2</w:t>
            </w:r>
          </w:p>
        </w:tc>
        <w:tc>
          <w:tcPr>
            <w:tcW w:w="1134" w:type="dxa"/>
            <w:tcBorders>
              <w:top w:val="single" w:sz="4" w:space="0" w:color="auto"/>
              <w:bottom w:val="single" w:sz="4" w:space="0" w:color="auto"/>
            </w:tcBorders>
          </w:tcPr>
          <w:p w14:paraId="6030F5FD"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3</w:t>
            </w:r>
          </w:p>
        </w:tc>
        <w:tc>
          <w:tcPr>
            <w:tcW w:w="992" w:type="dxa"/>
            <w:tcBorders>
              <w:top w:val="single" w:sz="4" w:space="0" w:color="auto"/>
              <w:bottom w:val="single" w:sz="4" w:space="0" w:color="auto"/>
            </w:tcBorders>
          </w:tcPr>
          <w:p w14:paraId="5159CDE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4</w:t>
            </w:r>
          </w:p>
        </w:tc>
        <w:tc>
          <w:tcPr>
            <w:tcW w:w="993" w:type="dxa"/>
            <w:tcBorders>
              <w:top w:val="single" w:sz="4" w:space="0" w:color="auto"/>
              <w:bottom w:val="single" w:sz="4" w:space="0" w:color="auto"/>
            </w:tcBorders>
          </w:tcPr>
          <w:p w14:paraId="7D3C7BA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5</w:t>
            </w:r>
          </w:p>
        </w:tc>
        <w:tc>
          <w:tcPr>
            <w:tcW w:w="1275" w:type="dxa"/>
            <w:tcBorders>
              <w:top w:val="single" w:sz="4" w:space="0" w:color="auto"/>
              <w:bottom w:val="single" w:sz="4" w:space="0" w:color="auto"/>
            </w:tcBorders>
          </w:tcPr>
          <w:p w14:paraId="14603E4A"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6</w:t>
            </w:r>
          </w:p>
        </w:tc>
      </w:tr>
      <w:tr w:rsidR="008369ED" w:rsidRPr="00BE43BC" w14:paraId="7982F9CE" w14:textId="77777777" w:rsidTr="008369ED">
        <w:tc>
          <w:tcPr>
            <w:tcW w:w="1985" w:type="dxa"/>
          </w:tcPr>
          <w:p w14:paraId="4970B256"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Form</w:t>
            </w:r>
            <w:proofErr w:type="spellEnd"/>
          </w:p>
        </w:tc>
        <w:tc>
          <w:tcPr>
            <w:tcW w:w="992" w:type="dxa"/>
          </w:tcPr>
          <w:p w14:paraId="0376673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7063220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261DD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2" w:type="dxa"/>
          </w:tcPr>
          <w:p w14:paraId="60ED477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3" w:type="dxa"/>
          </w:tcPr>
          <w:p w14:paraId="09DC7874" w14:textId="77777777" w:rsidR="00BE43BC" w:rsidRPr="00BE43BC" w:rsidRDefault="00BE43BC" w:rsidP="001D54EC">
            <w:pPr>
              <w:rPr>
                <w:rFonts w:ascii="Arial" w:hAnsi="Arial" w:cs="Arial"/>
                <w:sz w:val="20"/>
              </w:rPr>
            </w:pPr>
            <w:proofErr w:type="spellStart"/>
            <w:r w:rsidRPr="00BE43BC">
              <w:rPr>
                <w:rFonts w:ascii="Arial" w:hAnsi="Arial" w:cs="Arial"/>
                <w:sz w:val="20"/>
              </w:rPr>
              <w:t>Bacilli</w:t>
            </w:r>
            <w:proofErr w:type="spellEnd"/>
          </w:p>
        </w:tc>
        <w:tc>
          <w:tcPr>
            <w:tcW w:w="1275" w:type="dxa"/>
          </w:tcPr>
          <w:p w14:paraId="6A05BF26" w14:textId="77777777" w:rsidR="00BE43BC" w:rsidRPr="00BE43BC" w:rsidRDefault="00BE43BC" w:rsidP="001D54EC">
            <w:pPr>
              <w:rPr>
                <w:rFonts w:ascii="Arial" w:hAnsi="Arial" w:cs="Arial"/>
                <w:sz w:val="20"/>
              </w:rPr>
            </w:pPr>
            <w:proofErr w:type="spellStart"/>
            <w:r w:rsidRPr="00BE43BC">
              <w:rPr>
                <w:rFonts w:ascii="Arial" w:hAnsi="Arial" w:cs="Arial"/>
                <w:sz w:val="20"/>
              </w:rPr>
              <w:t>Bacilli</w:t>
            </w:r>
            <w:proofErr w:type="spellEnd"/>
          </w:p>
        </w:tc>
      </w:tr>
      <w:tr w:rsidR="008369ED" w:rsidRPr="00BE43BC" w14:paraId="6E419239" w14:textId="77777777" w:rsidTr="008369ED">
        <w:tc>
          <w:tcPr>
            <w:tcW w:w="1985" w:type="dxa"/>
          </w:tcPr>
          <w:p w14:paraId="30B64E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Coloration Gram</w:t>
            </w:r>
          </w:p>
        </w:tc>
        <w:tc>
          <w:tcPr>
            <w:tcW w:w="992" w:type="dxa"/>
          </w:tcPr>
          <w:p w14:paraId="5CE85F3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9995AE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B414A4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42CB51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0CF014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7158946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D0147FA" w14:textId="77777777" w:rsidTr="008369ED">
        <w:tc>
          <w:tcPr>
            <w:tcW w:w="1985" w:type="dxa"/>
          </w:tcPr>
          <w:p w14:paraId="6493831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Catalase</w:t>
            </w:r>
          </w:p>
        </w:tc>
        <w:tc>
          <w:tcPr>
            <w:tcW w:w="992" w:type="dxa"/>
          </w:tcPr>
          <w:p w14:paraId="0A185F2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407EA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1EC405C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611EB64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724490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4B628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6EE1FFF" w14:textId="77777777" w:rsidTr="008369ED">
        <w:tc>
          <w:tcPr>
            <w:tcW w:w="1985" w:type="dxa"/>
          </w:tcPr>
          <w:p w14:paraId="55330C00"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Oxidase</w:t>
            </w:r>
            <w:proofErr w:type="spellEnd"/>
          </w:p>
        </w:tc>
        <w:tc>
          <w:tcPr>
            <w:tcW w:w="992" w:type="dxa"/>
          </w:tcPr>
          <w:p w14:paraId="22602F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EFB966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74C653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777F0E8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605E0D2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132BEB4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72F909EC" w14:textId="77777777" w:rsidTr="008369ED">
        <w:tc>
          <w:tcPr>
            <w:tcW w:w="1985" w:type="dxa"/>
            <w:tcBorders>
              <w:bottom w:val="nil"/>
            </w:tcBorders>
          </w:tcPr>
          <w:p w14:paraId="484E304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Type of fermentation</w:t>
            </w:r>
          </w:p>
        </w:tc>
        <w:tc>
          <w:tcPr>
            <w:tcW w:w="992" w:type="dxa"/>
            <w:tcBorders>
              <w:bottom w:val="nil"/>
            </w:tcBorders>
          </w:tcPr>
          <w:p w14:paraId="7A9E3DC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134" w:type="dxa"/>
            <w:tcBorders>
              <w:bottom w:val="nil"/>
            </w:tcBorders>
          </w:tcPr>
          <w:p w14:paraId="23B4C10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134" w:type="dxa"/>
            <w:tcBorders>
              <w:bottom w:val="nil"/>
            </w:tcBorders>
          </w:tcPr>
          <w:p w14:paraId="685EEDC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Het</w:t>
            </w:r>
          </w:p>
        </w:tc>
        <w:tc>
          <w:tcPr>
            <w:tcW w:w="992" w:type="dxa"/>
            <w:tcBorders>
              <w:bottom w:val="nil"/>
            </w:tcBorders>
          </w:tcPr>
          <w:p w14:paraId="1CD403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993" w:type="dxa"/>
            <w:tcBorders>
              <w:bottom w:val="nil"/>
            </w:tcBorders>
          </w:tcPr>
          <w:p w14:paraId="0CA068D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275" w:type="dxa"/>
            <w:tcBorders>
              <w:bottom w:val="nil"/>
            </w:tcBorders>
          </w:tcPr>
          <w:p w14:paraId="00E1D6C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r>
      <w:tr w:rsidR="008369ED" w:rsidRPr="00BE43BC" w14:paraId="09A4A004" w14:textId="77777777" w:rsidTr="008369ED">
        <w:tc>
          <w:tcPr>
            <w:tcW w:w="1985" w:type="dxa"/>
            <w:tcBorders>
              <w:top w:val="nil"/>
              <w:left w:val="nil"/>
              <w:bottom w:val="nil"/>
              <w:right w:val="nil"/>
            </w:tcBorders>
          </w:tcPr>
          <w:p w14:paraId="56FE9214"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Growth</w:t>
            </w:r>
            <w:proofErr w:type="spellEnd"/>
            <w:r w:rsidRPr="00BE43BC">
              <w:rPr>
                <w:rFonts w:ascii="Arial" w:hAnsi="Arial" w:cs="Arial"/>
                <w:sz w:val="20"/>
              </w:rPr>
              <w:t xml:space="preserve"> at 30°C</w:t>
            </w:r>
          </w:p>
        </w:tc>
        <w:tc>
          <w:tcPr>
            <w:tcW w:w="992" w:type="dxa"/>
            <w:tcBorders>
              <w:top w:val="nil"/>
              <w:left w:val="nil"/>
              <w:bottom w:val="nil"/>
              <w:right w:val="nil"/>
            </w:tcBorders>
          </w:tcPr>
          <w:p w14:paraId="7F36EB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8F545F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48B1FF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185699A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4D5181C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4AED38B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5AEC81C" w14:textId="77777777" w:rsidTr="008369ED">
        <w:tc>
          <w:tcPr>
            <w:tcW w:w="1985" w:type="dxa"/>
            <w:tcBorders>
              <w:top w:val="nil"/>
              <w:left w:val="nil"/>
              <w:bottom w:val="nil"/>
              <w:right w:val="nil"/>
            </w:tcBorders>
          </w:tcPr>
          <w:p w14:paraId="0B9B7865"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Growth</w:t>
            </w:r>
            <w:proofErr w:type="spellEnd"/>
            <w:r w:rsidRPr="00BE43BC">
              <w:rPr>
                <w:rFonts w:ascii="Arial" w:hAnsi="Arial" w:cs="Arial"/>
                <w:sz w:val="20"/>
              </w:rPr>
              <w:t xml:space="preserve"> at 45°C</w:t>
            </w:r>
          </w:p>
        </w:tc>
        <w:tc>
          <w:tcPr>
            <w:tcW w:w="992" w:type="dxa"/>
            <w:tcBorders>
              <w:top w:val="nil"/>
              <w:left w:val="nil"/>
              <w:bottom w:val="nil"/>
              <w:right w:val="nil"/>
            </w:tcBorders>
          </w:tcPr>
          <w:p w14:paraId="666684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05F0130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66163B4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7DECB67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7D20920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658EE33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07E686DC" w14:textId="77777777" w:rsidTr="008369ED">
        <w:tc>
          <w:tcPr>
            <w:tcW w:w="1985" w:type="dxa"/>
            <w:tcBorders>
              <w:top w:val="nil"/>
              <w:left w:val="nil"/>
              <w:bottom w:val="single" w:sz="4" w:space="0" w:color="auto"/>
              <w:right w:val="nil"/>
            </w:tcBorders>
          </w:tcPr>
          <w:p w14:paraId="0D3FB6F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CO2 production</w:t>
            </w:r>
          </w:p>
        </w:tc>
        <w:tc>
          <w:tcPr>
            <w:tcW w:w="992" w:type="dxa"/>
            <w:tcBorders>
              <w:top w:val="nil"/>
              <w:left w:val="nil"/>
              <w:bottom w:val="single" w:sz="4" w:space="0" w:color="auto"/>
              <w:right w:val="nil"/>
            </w:tcBorders>
          </w:tcPr>
          <w:p w14:paraId="6059C3B7" w14:textId="77777777" w:rsidR="00BE43BC" w:rsidRPr="00BE43BC" w:rsidRDefault="00BE43BC" w:rsidP="001D54EC">
            <w:pPr>
              <w:tabs>
                <w:tab w:val="left" w:pos="5249"/>
              </w:tabs>
              <w:rPr>
                <w:rFonts w:ascii="Arial" w:hAnsi="Arial" w:cs="Arial"/>
                <w:sz w:val="20"/>
              </w:rPr>
            </w:pPr>
          </w:p>
        </w:tc>
        <w:tc>
          <w:tcPr>
            <w:tcW w:w="1134" w:type="dxa"/>
            <w:tcBorders>
              <w:top w:val="nil"/>
              <w:left w:val="nil"/>
              <w:bottom w:val="single" w:sz="4" w:space="0" w:color="auto"/>
              <w:right w:val="nil"/>
            </w:tcBorders>
          </w:tcPr>
          <w:p w14:paraId="6EB63B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single" w:sz="4" w:space="0" w:color="auto"/>
              <w:right w:val="nil"/>
            </w:tcBorders>
          </w:tcPr>
          <w:p w14:paraId="60274F9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single" w:sz="4" w:space="0" w:color="auto"/>
              <w:right w:val="nil"/>
            </w:tcBorders>
          </w:tcPr>
          <w:p w14:paraId="5F24499C" w14:textId="77777777" w:rsidR="00BE43BC" w:rsidRPr="00BE43BC" w:rsidRDefault="00BE43BC" w:rsidP="001D54EC">
            <w:pPr>
              <w:tabs>
                <w:tab w:val="left" w:pos="5249"/>
              </w:tabs>
              <w:rPr>
                <w:rFonts w:ascii="Arial" w:hAnsi="Arial" w:cs="Arial"/>
                <w:sz w:val="20"/>
              </w:rPr>
            </w:pPr>
          </w:p>
        </w:tc>
        <w:tc>
          <w:tcPr>
            <w:tcW w:w="993" w:type="dxa"/>
            <w:tcBorders>
              <w:top w:val="nil"/>
              <w:left w:val="nil"/>
              <w:bottom w:val="single" w:sz="4" w:space="0" w:color="auto"/>
              <w:right w:val="nil"/>
            </w:tcBorders>
          </w:tcPr>
          <w:p w14:paraId="0E28E10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single" w:sz="4" w:space="0" w:color="auto"/>
              <w:right w:val="nil"/>
            </w:tcBorders>
          </w:tcPr>
          <w:p w14:paraId="514CBC7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215E6B97" w14:textId="77777777" w:rsidTr="008369ED">
        <w:tc>
          <w:tcPr>
            <w:tcW w:w="8505" w:type="dxa"/>
            <w:gridSpan w:val="7"/>
            <w:tcBorders>
              <w:top w:val="single" w:sz="4" w:space="0" w:color="auto"/>
              <w:bottom w:val="single" w:sz="4" w:space="0" w:color="auto"/>
            </w:tcBorders>
          </w:tcPr>
          <w:p w14:paraId="31D05BCC"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Growth</w:t>
            </w:r>
            <w:proofErr w:type="spellEnd"/>
            <w:r w:rsidRPr="00BE43BC">
              <w:rPr>
                <w:rFonts w:ascii="Arial" w:hAnsi="Arial" w:cs="Arial"/>
                <w:b/>
                <w:bCs/>
                <w:sz w:val="20"/>
              </w:rPr>
              <w:t xml:space="preserve"> in a </w:t>
            </w:r>
            <w:proofErr w:type="spellStart"/>
            <w:r w:rsidRPr="00BE43BC">
              <w:rPr>
                <w:rFonts w:ascii="Arial" w:hAnsi="Arial" w:cs="Arial"/>
                <w:b/>
                <w:bCs/>
                <w:sz w:val="20"/>
              </w:rPr>
              <w:t>salty</w:t>
            </w:r>
            <w:proofErr w:type="spellEnd"/>
            <w:r w:rsidRPr="00BE43BC">
              <w:rPr>
                <w:rFonts w:ascii="Arial" w:hAnsi="Arial" w:cs="Arial"/>
                <w:b/>
                <w:bCs/>
                <w:sz w:val="20"/>
              </w:rPr>
              <w:t xml:space="preserve"> medium (</w:t>
            </w:r>
            <w:proofErr w:type="spellStart"/>
            <w:r w:rsidRPr="00BE43BC">
              <w:rPr>
                <w:rFonts w:ascii="Arial" w:hAnsi="Arial" w:cs="Arial"/>
                <w:b/>
                <w:bCs/>
                <w:sz w:val="20"/>
              </w:rPr>
              <w:t>NaCl</w:t>
            </w:r>
            <w:proofErr w:type="spellEnd"/>
            <w:r w:rsidRPr="00BE43BC">
              <w:rPr>
                <w:rFonts w:ascii="Arial" w:hAnsi="Arial" w:cs="Arial"/>
                <w:b/>
                <w:bCs/>
                <w:sz w:val="20"/>
              </w:rPr>
              <w:t>)</w:t>
            </w:r>
          </w:p>
        </w:tc>
      </w:tr>
      <w:tr w:rsidR="008369ED" w:rsidRPr="00BE43BC" w14:paraId="51EDD1EF" w14:textId="77777777" w:rsidTr="008369ED">
        <w:tc>
          <w:tcPr>
            <w:tcW w:w="1985" w:type="dxa"/>
            <w:tcBorders>
              <w:top w:val="single" w:sz="4" w:space="0" w:color="auto"/>
              <w:bottom w:val="nil"/>
            </w:tcBorders>
          </w:tcPr>
          <w:p w14:paraId="3E52487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w:t>
            </w:r>
          </w:p>
        </w:tc>
        <w:tc>
          <w:tcPr>
            <w:tcW w:w="992" w:type="dxa"/>
            <w:tcBorders>
              <w:top w:val="single" w:sz="4" w:space="0" w:color="auto"/>
              <w:bottom w:val="nil"/>
            </w:tcBorders>
          </w:tcPr>
          <w:p w14:paraId="75B2B1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34040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3301FD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6E678804"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14DA0435"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0AE01762" w14:textId="77777777" w:rsidR="00BE43BC" w:rsidRPr="00BE43BC" w:rsidRDefault="00BE43BC" w:rsidP="001D54EC">
            <w:pPr>
              <w:tabs>
                <w:tab w:val="left" w:pos="5249"/>
              </w:tabs>
              <w:rPr>
                <w:rFonts w:ascii="Arial" w:hAnsi="Arial" w:cs="Arial"/>
                <w:sz w:val="20"/>
              </w:rPr>
            </w:pPr>
          </w:p>
        </w:tc>
      </w:tr>
      <w:tr w:rsidR="008369ED" w:rsidRPr="00BE43BC" w14:paraId="460E0F80" w14:textId="77777777" w:rsidTr="008369ED">
        <w:tc>
          <w:tcPr>
            <w:tcW w:w="1985" w:type="dxa"/>
            <w:tcBorders>
              <w:bottom w:val="single" w:sz="4" w:space="0" w:color="auto"/>
            </w:tcBorders>
          </w:tcPr>
          <w:p w14:paraId="2B9B94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single" w:sz="4" w:space="0" w:color="auto"/>
            </w:tcBorders>
          </w:tcPr>
          <w:p w14:paraId="0AA32B9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0CC97B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3E579D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057EDFB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6F59C12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152F1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4CE0C98F" w14:textId="77777777" w:rsidTr="008369ED">
        <w:tc>
          <w:tcPr>
            <w:tcW w:w="8505" w:type="dxa"/>
            <w:gridSpan w:val="7"/>
            <w:tcBorders>
              <w:top w:val="single" w:sz="4" w:space="0" w:color="auto"/>
              <w:bottom w:val="single" w:sz="4" w:space="0" w:color="auto"/>
            </w:tcBorders>
          </w:tcPr>
          <w:p w14:paraId="24758E4C"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Growth</w:t>
            </w:r>
            <w:proofErr w:type="spellEnd"/>
            <w:r w:rsidRPr="00BE43BC">
              <w:rPr>
                <w:rFonts w:ascii="Arial" w:hAnsi="Arial" w:cs="Arial"/>
                <w:b/>
                <w:bCs/>
                <w:sz w:val="20"/>
              </w:rPr>
              <w:t xml:space="preserve"> in pH</w:t>
            </w:r>
          </w:p>
        </w:tc>
      </w:tr>
      <w:tr w:rsidR="008369ED" w:rsidRPr="00BE43BC" w14:paraId="5D399AA3" w14:textId="77777777" w:rsidTr="008369ED">
        <w:tc>
          <w:tcPr>
            <w:tcW w:w="1985" w:type="dxa"/>
            <w:tcBorders>
              <w:top w:val="single" w:sz="4" w:space="0" w:color="auto"/>
              <w:bottom w:val="nil"/>
            </w:tcBorders>
          </w:tcPr>
          <w:p w14:paraId="66A145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4.5</w:t>
            </w:r>
          </w:p>
        </w:tc>
        <w:tc>
          <w:tcPr>
            <w:tcW w:w="992" w:type="dxa"/>
            <w:tcBorders>
              <w:top w:val="single" w:sz="4" w:space="0" w:color="auto"/>
              <w:bottom w:val="nil"/>
            </w:tcBorders>
          </w:tcPr>
          <w:p w14:paraId="53F4DF9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7432DA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5DE527E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3B37AAE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single" w:sz="4" w:space="0" w:color="auto"/>
              <w:bottom w:val="nil"/>
            </w:tcBorders>
          </w:tcPr>
          <w:p w14:paraId="61A3E9F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single" w:sz="4" w:space="0" w:color="auto"/>
              <w:bottom w:val="nil"/>
            </w:tcBorders>
          </w:tcPr>
          <w:p w14:paraId="685342E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064D9DE" w14:textId="77777777" w:rsidTr="008369ED">
        <w:tc>
          <w:tcPr>
            <w:tcW w:w="1985" w:type="dxa"/>
            <w:tcBorders>
              <w:bottom w:val="nil"/>
            </w:tcBorders>
          </w:tcPr>
          <w:p w14:paraId="05EE447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nil"/>
            </w:tcBorders>
          </w:tcPr>
          <w:p w14:paraId="20C48C1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2F3F8E4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3440E7B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nil"/>
            </w:tcBorders>
          </w:tcPr>
          <w:p w14:paraId="3905653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nil"/>
            </w:tcBorders>
          </w:tcPr>
          <w:p w14:paraId="1F08C8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nil"/>
            </w:tcBorders>
          </w:tcPr>
          <w:p w14:paraId="2F0A121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2159A5F8" w14:textId="77777777" w:rsidTr="008369ED">
        <w:tc>
          <w:tcPr>
            <w:tcW w:w="1985" w:type="dxa"/>
            <w:tcBorders>
              <w:bottom w:val="single" w:sz="4" w:space="0" w:color="auto"/>
            </w:tcBorders>
          </w:tcPr>
          <w:p w14:paraId="2806E78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9.6</w:t>
            </w:r>
          </w:p>
        </w:tc>
        <w:tc>
          <w:tcPr>
            <w:tcW w:w="992" w:type="dxa"/>
            <w:tcBorders>
              <w:bottom w:val="single" w:sz="4" w:space="0" w:color="auto"/>
            </w:tcBorders>
          </w:tcPr>
          <w:p w14:paraId="2BEBE8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144DD4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08DE849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5B91C7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02A75AB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94F46B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5D471CF1" w14:textId="77777777" w:rsidTr="008369ED">
        <w:tc>
          <w:tcPr>
            <w:tcW w:w="8505" w:type="dxa"/>
            <w:gridSpan w:val="7"/>
            <w:tcBorders>
              <w:top w:val="single" w:sz="4" w:space="0" w:color="auto"/>
              <w:bottom w:val="single" w:sz="4" w:space="0" w:color="auto"/>
            </w:tcBorders>
          </w:tcPr>
          <w:p w14:paraId="0740D564"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Sherman's</w:t>
            </w:r>
            <w:proofErr w:type="spellEnd"/>
            <w:r w:rsidRPr="00BE43BC">
              <w:rPr>
                <w:rFonts w:ascii="Arial" w:hAnsi="Arial" w:cs="Arial"/>
                <w:b/>
                <w:bCs/>
                <w:sz w:val="20"/>
              </w:rPr>
              <w:t xml:space="preserve"> Milk Test</w:t>
            </w:r>
          </w:p>
        </w:tc>
      </w:tr>
      <w:tr w:rsidR="008369ED" w:rsidRPr="00BE43BC" w14:paraId="42547119" w14:textId="77777777" w:rsidTr="008369ED">
        <w:tc>
          <w:tcPr>
            <w:tcW w:w="1985" w:type="dxa"/>
            <w:tcBorders>
              <w:top w:val="single" w:sz="4" w:space="0" w:color="auto"/>
              <w:bottom w:val="nil"/>
            </w:tcBorders>
          </w:tcPr>
          <w:p w14:paraId="0C2E2B8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0.1</w:t>
            </w:r>
          </w:p>
        </w:tc>
        <w:tc>
          <w:tcPr>
            <w:tcW w:w="992" w:type="dxa"/>
            <w:tcBorders>
              <w:top w:val="single" w:sz="4" w:space="0" w:color="auto"/>
              <w:bottom w:val="nil"/>
            </w:tcBorders>
          </w:tcPr>
          <w:p w14:paraId="6249D6E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45C6407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1A432A7" w14:textId="77777777" w:rsidR="00BE43BC" w:rsidRPr="00BE43BC" w:rsidRDefault="00BE43BC" w:rsidP="001D54EC">
            <w:pPr>
              <w:tabs>
                <w:tab w:val="left" w:pos="5249"/>
              </w:tabs>
              <w:rPr>
                <w:rFonts w:ascii="Arial" w:hAnsi="Arial" w:cs="Arial"/>
                <w:sz w:val="20"/>
              </w:rPr>
            </w:pPr>
          </w:p>
        </w:tc>
        <w:tc>
          <w:tcPr>
            <w:tcW w:w="992" w:type="dxa"/>
            <w:tcBorders>
              <w:top w:val="single" w:sz="4" w:space="0" w:color="auto"/>
              <w:bottom w:val="nil"/>
            </w:tcBorders>
          </w:tcPr>
          <w:p w14:paraId="7338228E"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4B92A562"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53DF8DEC" w14:textId="77777777" w:rsidR="00BE43BC" w:rsidRPr="00BE43BC" w:rsidRDefault="00BE43BC" w:rsidP="001D54EC">
            <w:pPr>
              <w:tabs>
                <w:tab w:val="left" w:pos="5249"/>
              </w:tabs>
              <w:rPr>
                <w:rFonts w:ascii="Arial" w:hAnsi="Arial" w:cs="Arial"/>
                <w:sz w:val="20"/>
              </w:rPr>
            </w:pPr>
          </w:p>
        </w:tc>
      </w:tr>
      <w:tr w:rsidR="008369ED" w:rsidRPr="00BE43BC" w14:paraId="7EC6E174" w14:textId="77777777" w:rsidTr="008369ED">
        <w:tc>
          <w:tcPr>
            <w:tcW w:w="1985" w:type="dxa"/>
            <w:tcBorders>
              <w:bottom w:val="nil"/>
            </w:tcBorders>
          </w:tcPr>
          <w:p w14:paraId="3C83A82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0.3</w:t>
            </w:r>
          </w:p>
        </w:tc>
        <w:tc>
          <w:tcPr>
            <w:tcW w:w="992" w:type="dxa"/>
            <w:tcBorders>
              <w:bottom w:val="nil"/>
            </w:tcBorders>
          </w:tcPr>
          <w:p w14:paraId="21D75C8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5E0577E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12D53F4C" w14:textId="77777777" w:rsidR="00BE43BC" w:rsidRPr="00BE43BC" w:rsidRDefault="00BE43BC" w:rsidP="001D54EC">
            <w:pPr>
              <w:tabs>
                <w:tab w:val="left" w:pos="5249"/>
              </w:tabs>
              <w:rPr>
                <w:rFonts w:ascii="Arial" w:hAnsi="Arial" w:cs="Arial"/>
                <w:sz w:val="20"/>
              </w:rPr>
            </w:pPr>
          </w:p>
        </w:tc>
        <w:tc>
          <w:tcPr>
            <w:tcW w:w="992" w:type="dxa"/>
            <w:tcBorders>
              <w:bottom w:val="nil"/>
            </w:tcBorders>
          </w:tcPr>
          <w:p w14:paraId="19E9F571" w14:textId="77777777" w:rsidR="00BE43BC" w:rsidRPr="00BE43BC" w:rsidRDefault="00BE43BC" w:rsidP="001D54EC">
            <w:pPr>
              <w:tabs>
                <w:tab w:val="left" w:pos="5249"/>
              </w:tabs>
              <w:rPr>
                <w:rFonts w:ascii="Arial" w:hAnsi="Arial" w:cs="Arial"/>
                <w:sz w:val="20"/>
              </w:rPr>
            </w:pPr>
          </w:p>
        </w:tc>
        <w:tc>
          <w:tcPr>
            <w:tcW w:w="993" w:type="dxa"/>
            <w:tcBorders>
              <w:bottom w:val="nil"/>
            </w:tcBorders>
          </w:tcPr>
          <w:p w14:paraId="3F79B7AF" w14:textId="77777777" w:rsidR="00BE43BC" w:rsidRPr="00BE43BC" w:rsidRDefault="00BE43BC" w:rsidP="001D54EC">
            <w:pPr>
              <w:tabs>
                <w:tab w:val="left" w:pos="5249"/>
              </w:tabs>
              <w:rPr>
                <w:rFonts w:ascii="Arial" w:hAnsi="Arial" w:cs="Arial"/>
                <w:sz w:val="20"/>
              </w:rPr>
            </w:pPr>
          </w:p>
        </w:tc>
        <w:tc>
          <w:tcPr>
            <w:tcW w:w="1275" w:type="dxa"/>
            <w:tcBorders>
              <w:bottom w:val="nil"/>
            </w:tcBorders>
          </w:tcPr>
          <w:p w14:paraId="3B8880ED" w14:textId="77777777" w:rsidR="00BE43BC" w:rsidRPr="00BE43BC" w:rsidRDefault="00BE43BC" w:rsidP="001D54EC">
            <w:pPr>
              <w:tabs>
                <w:tab w:val="left" w:pos="5249"/>
              </w:tabs>
              <w:rPr>
                <w:rFonts w:ascii="Arial" w:hAnsi="Arial" w:cs="Arial"/>
                <w:sz w:val="20"/>
              </w:rPr>
            </w:pPr>
          </w:p>
        </w:tc>
      </w:tr>
      <w:tr w:rsidR="008369ED" w:rsidRPr="00BE43BC" w14:paraId="1284831C" w14:textId="77777777" w:rsidTr="008369ED">
        <w:tc>
          <w:tcPr>
            <w:tcW w:w="1985" w:type="dxa"/>
            <w:tcBorders>
              <w:bottom w:val="nil"/>
            </w:tcBorders>
          </w:tcPr>
          <w:p w14:paraId="2EC42BC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Identification</w:t>
            </w:r>
          </w:p>
        </w:tc>
        <w:tc>
          <w:tcPr>
            <w:tcW w:w="992" w:type="dxa"/>
            <w:tcBorders>
              <w:bottom w:val="nil"/>
            </w:tcBorders>
          </w:tcPr>
          <w:p w14:paraId="36D06F40"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Ec</w:t>
            </w:r>
            <w:proofErr w:type="spellEnd"/>
          </w:p>
        </w:tc>
        <w:tc>
          <w:tcPr>
            <w:tcW w:w="1134" w:type="dxa"/>
            <w:tcBorders>
              <w:bottom w:val="nil"/>
            </w:tcBorders>
          </w:tcPr>
          <w:p w14:paraId="7548AAAF"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Lc</w:t>
            </w:r>
            <w:proofErr w:type="spellEnd"/>
          </w:p>
        </w:tc>
        <w:tc>
          <w:tcPr>
            <w:tcW w:w="1134" w:type="dxa"/>
            <w:tcBorders>
              <w:bottom w:val="nil"/>
            </w:tcBorders>
          </w:tcPr>
          <w:p w14:paraId="7FC903DD"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Leuc</w:t>
            </w:r>
            <w:proofErr w:type="spellEnd"/>
          </w:p>
        </w:tc>
        <w:tc>
          <w:tcPr>
            <w:tcW w:w="992" w:type="dxa"/>
            <w:tcBorders>
              <w:bottom w:val="nil"/>
            </w:tcBorders>
          </w:tcPr>
          <w:p w14:paraId="5DA6451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Pc</w:t>
            </w:r>
          </w:p>
        </w:tc>
        <w:tc>
          <w:tcPr>
            <w:tcW w:w="993" w:type="dxa"/>
            <w:tcBorders>
              <w:bottom w:val="nil"/>
            </w:tcBorders>
          </w:tcPr>
          <w:p w14:paraId="4EB4B342"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LbI</w:t>
            </w:r>
            <w:proofErr w:type="spellEnd"/>
          </w:p>
        </w:tc>
        <w:tc>
          <w:tcPr>
            <w:tcW w:w="1275" w:type="dxa"/>
            <w:tcBorders>
              <w:bottom w:val="nil"/>
            </w:tcBorders>
          </w:tcPr>
          <w:p w14:paraId="054DBE27"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LbII</w:t>
            </w:r>
            <w:proofErr w:type="spellEnd"/>
          </w:p>
        </w:tc>
      </w:tr>
      <w:tr w:rsidR="008369ED" w:rsidRPr="00BE43BC" w14:paraId="0EB7037F" w14:textId="77777777" w:rsidTr="008369ED">
        <w:tc>
          <w:tcPr>
            <w:tcW w:w="1985" w:type="dxa"/>
            <w:tcBorders>
              <w:bottom w:val="nil"/>
            </w:tcBorders>
          </w:tcPr>
          <w:p w14:paraId="00A691B5"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Number</w:t>
            </w:r>
            <w:proofErr w:type="spellEnd"/>
            <w:r w:rsidRPr="00BE43BC">
              <w:rPr>
                <w:rFonts w:ascii="Arial" w:hAnsi="Arial" w:cs="Arial"/>
                <w:sz w:val="20"/>
              </w:rPr>
              <w:t xml:space="preserve"> of </w:t>
            </w:r>
            <w:proofErr w:type="spellStart"/>
            <w:r w:rsidRPr="00BE43BC">
              <w:rPr>
                <w:rFonts w:ascii="Arial" w:hAnsi="Arial" w:cs="Arial"/>
                <w:sz w:val="20"/>
              </w:rPr>
              <w:t>isolates</w:t>
            </w:r>
            <w:proofErr w:type="spellEnd"/>
          </w:p>
        </w:tc>
        <w:tc>
          <w:tcPr>
            <w:tcW w:w="992" w:type="dxa"/>
            <w:tcBorders>
              <w:bottom w:val="nil"/>
            </w:tcBorders>
          </w:tcPr>
          <w:p w14:paraId="113079A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05</w:t>
            </w:r>
          </w:p>
        </w:tc>
        <w:tc>
          <w:tcPr>
            <w:tcW w:w="1134" w:type="dxa"/>
            <w:tcBorders>
              <w:bottom w:val="nil"/>
            </w:tcBorders>
          </w:tcPr>
          <w:p w14:paraId="0BB734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42</w:t>
            </w:r>
          </w:p>
        </w:tc>
        <w:tc>
          <w:tcPr>
            <w:tcW w:w="1134" w:type="dxa"/>
            <w:tcBorders>
              <w:bottom w:val="nil"/>
            </w:tcBorders>
          </w:tcPr>
          <w:p w14:paraId="0E656F5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21</w:t>
            </w:r>
          </w:p>
        </w:tc>
        <w:tc>
          <w:tcPr>
            <w:tcW w:w="992" w:type="dxa"/>
            <w:tcBorders>
              <w:bottom w:val="nil"/>
            </w:tcBorders>
          </w:tcPr>
          <w:p w14:paraId="646C7F0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09</w:t>
            </w:r>
          </w:p>
        </w:tc>
        <w:tc>
          <w:tcPr>
            <w:tcW w:w="993" w:type="dxa"/>
            <w:tcBorders>
              <w:bottom w:val="nil"/>
            </w:tcBorders>
          </w:tcPr>
          <w:p w14:paraId="3153319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39</w:t>
            </w:r>
          </w:p>
        </w:tc>
        <w:tc>
          <w:tcPr>
            <w:tcW w:w="1275" w:type="dxa"/>
            <w:tcBorders>
              <w:bottom w:val="nil"/>
            </w:tcBorders>
          </w:tcPr>
          <w:p w14:paraId="5FA317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15</w:t>
            </w:r>
          </w:p>
        </w:tc>
      </w:tr>
      <w:tr w:rsidR="008369ED" w:rsidRPr="00BE43BC" w14:paraId="4BCA1E33" w14:textId="77777777" w:rsidTr="008369ED">
        <w:tc>
          <w:tcPr>
            <w:tcW w:w="1985" w:type="dxa"/>
            <w:tcBorders>
              <w:bottom w:val="single" w:sz="4" w:space="0" w:color="auto"/>
            </w:tcBorders>
          </w:tcPr>
          <w:p w14:paraId="1E0DC9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Percentages %</w:t>
            </w:r>
          </w:p>
        </w:tc>
        <w:tc>
          <w:tcPr>
            <w:tcW w:w="992" w:type="dxa"/>
            <w:tcBorders>
              <w:bottom w:val="single" w:sz="4" w:space="0" w:color="auto"/>
            </w:tcBorders>
          </w:tcPr>
          <w:p w14:paraId="11E8932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3.81%</w:t>
            </w:r>
          </w:p>
        </w:tc>
        <w:tc>
          <w:tcPr>
            <w:tcW w:w="1134" w:type="dxa"/>
            <w:tcBorders>
              <w:bottom w:val="single" w:sz="4" w:space="0" w:color="auto"/>
            </w:tcBorders>
          </w:tcPr>
          <w:p w14:paraId="22614B0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32.06%</w:t>
            </w:r>
          </w:p>
        </w:tc>
        <w:tc>
          <w:tcPr>
            <w:tcW w:w="1134" w:type="dxa"/>
            <w:tcBorders>
              <w:bottom w:val="single" w:sz="4" w:space="0" w:color="auto"/>
            </w:tcBorders>
          </w:tcPr>
          <w:p w14:paraId="098836E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16.03%</w:t>
            </w:r>
          </w:p>
        </w:tc>
        <w:tc>
          <w:tcPr>
            <w:tcW w:w="992" w:type="dxa"/>
            <w:tcBorders>
              <w:bottom w:val="single" w:sz="4" w:space="0" w:color="auto"/>
            </w:tcBorders>
          </w:tcPr>
          <w:p w14:paraId="49AF940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6.87%</w:t>
            </w:r>
          </w:p>
        </w:tc>
        <w:tc>
          <w:tcPr>
            <w:tcW w:w="993" w:type="dxa"/>
            <w:tcBorders>
              <w:bottom w:val="single" w:sz="4" w:space="0" w:color="auto"/>
            </w:tcBorders>
          </w:tcPr>
          <w:p w14:paraId="6FCE0B3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26.77%</w:t>
            </w:r>
          </w:p>
        </w:tc>
        <w:tc>
          <w:tcPr>
            <w:tcW w:w="1275" w:type="dxa"/>
            <w:tcBorders>
              <w:bottom w:val="single" w:sz="4" w:space="0" w:color="auto"/>
            </w:tcBorders>
          </w:tcPr>
          <w:p w14:paraId="4E91D5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11.45%</w:t>
            </w:r>
          </w:p>
        </w:tc>
      </w:tr>
    </w:tbl>
    <w:p w14:paraId="11F9F0EB" w14:textId="77777777" w:rsidR="00BE43BC" w:rsidRPr="00DC3180" w:rsidRDefault="00BE43BC" w:rsidP="00BE43BC">
      <w:pPr>
        <w:tabs>
          <w:tab w:val="left" w:pos="1080"/>
        </w:tabs>
        <w:rPr>
          <w:rFonts w:ascii="Arial" w:hAnsi="Arial"/>
          <w:b/>
        </w:rPr>
      </w:pPr>
    </w:p>
    <w:p w14:paraId="6B44417B" w14:textId="5394C150" w:rsidR="00381129" w:rsidRDefault="00085FE6" w:rsidP="00381129">
      <w:pPr>
        <w:pStyle w:val="BodyText3"/>
        <w:tabs>
          <w:tab w:val="left" w:pos="1080"/>
        </w:tabs>
        <w:spacing w:after="0"/>
        <w:ind w:left="1080" w:hanging="1080"/>
        <w:jc w:val="both"/>
        <w:rPr>
          <w:rFonts w:ascii="Arial" w:hAnsi="Arial"/>
          <w:b/>
          <w:sz w:val="20"/>
          <w:szCs w:val="20"/>
        </w:rPr>
      </w:pPr>
      <w:bookmarkStart w:id="53" w:name="_Hlk209805790"/>
      <w:proofErr w:type="spellStart"/>
      <w:r w:rsidRPr="00085FE6">
        <w:rPr>
          <w:rFonts w:ascii="Arial" w:hAnsi="Arial"/>
          <w:bCs/>
          <w:i/>
          <w:sz w:val="18"/>
        </w:rPr>
        <w:t>Ec</w:t>
      </w:r>
      <w:proofErr w:type="spellEnd"/>
      <w:r w:rsidRPr="00085FE6">
        <w:rPr>
          <w:rFonts w:ascii="Arial" w:hAnsi="Arial"/>
          <w:bCs/>
          <w:i/>
          <w:sz w:val="18"/>
        </w:rPr>
        <w:t xml:space="preserve">: Enterococcus; </w:t>
      </w:r>
      <w:proofErr w:type="spellStart"/>
      <w:r w:rsidRPr="00085FE6">
        <w:rPr>
          <w:rFonts w:ascii="Arial" w:hAnsi="Arial"/>
          <w:bCs/>
          <w:i/>
          <w:sz w:val="18"/>
        </w:rPr>
        <w:t>Lc</w:t>
      </w:r>
      <w:proofErr w:type="spellEnd"/>
      <w:r w:rsidRPr="00085FE6">
        <w:rPr>
          <w:rFonts w:ascii="Arial" w:hAnsi="Arial"/>
          <w:bCs/>
          <w:i/>
          <w:sz w:val="18"/>
        </w:rPr>
        <w:t xml:space="preserve">: </w:t>
      </w:r>
      <w:proofErr w:type="spellStart"/>
      <w:r w:rsidRPr="00085FE6">
        <w:rPr>
          <w:rFonts w:ascii="Arial" w:hAnsi="Arial"/>
          <w:bCs/>
          <w:i/>
          <w:sz w:val="18"/>
        </w:rPr>
        <w:t>Lactococcus</w:t>
      </w:r>
      <w:proofErr w:type="spellEnd"/>
      <w:r w:rsidRPr="00085FE6">
        <w:rPr>
          <w:rFonts w:ascii="Arial" w:hAnsi="Arial"/>
          <w:bCs/>
          <w:i/>
          <w:sz w:val="18"/>
        </w:rPr>
        <w:t xml:space="preserve">; </w:t>
      </w:r>
      <w:proofErr w:type="spellStart"/>
      <w:r w:rsidRPr="00085FE6">
        <w:rPr>
          <w:rFonts w:ascii="Arial" w:hAnsi="Arial"/>
          <w:bCs/>
          <w:i/>
          <w:sz w:val="18"/>
        </w:rPr>
        <w:t>Leuc</w:t>
      </w:r>
      <w:proofErr w:type="spellEnd"/>
      <w:r w:rsidRPr="00085FE6">
        <w:rPr>
          <w:rFonts w:ascii="Arial" w:hAnsi="Arial"/>
          <w:bCs/>
          <w:i/>
          <w:sz w:val="18"/>
        </w:rPr>
        <w:t xml:space="preserve">: </w:t>
      </w:r>
      <w:proofErr w:type="spellStart"/>
      <w:r w:rsidRPr="00085FE6">
        <w:rPr>
          <w:rFonts w:ascii="Arial" w:hAnsi="Arial"/>
          <w:bCs/>
          <w:i/>
          <w:sz w:val="18"/>
        </w:rPr>
        <w:t>Leuconostoc</w:t>
      </w:r>
      <w:proofErr w:type="spellEnd"/>
      <w:r w:rsidRPr="00085FE6">
        <w:rPr>
          <w:rFonts w:ascii="Arial" w:hAnsi="Arial"/>
          <w:bCs/>
          <w:i/>
          <w:sz w:val="18"/>
        </w:rPr>
        <w:t xml:space="preserve">; Pc: </w:t>
      </w:r>
      <w:proofErr w:type="spellStart"/>
      <w:r w:rsidRPr="00085FE6">
        <w:rPr>
          <w:rFonts w:ascii="Arial" w:hAnsi="Arial"/>
          <w:bCs/>
          <w:i/>
          <w:sz w:val="18"/>
        </w:rPr>
        <w:t>Pediococcus</w:t>
      </w:r>
      <w:proofErr w:type="spellEnd"/>
      <w:r w:rsidRPr="00085FE6">
        <w:rPr>
          <w:rFonts w:ascii="Arial" w:hAnsi="Arial"/>
          <w:bCs/>
          <w:i/>
          <w:sz w:val="18"/>
        </w:rPr>
        <w:t xml:space="preserve">; </w:t>
      </w:r>
      <w:proofErr w:type="spellStart"/>
      <w:r w:rsidRPr="00085FE6">
        <w:rPr>
          <w:rFonts w:ascii="Arial" w:hAnsi="Arial"/>
          <w:bCs/>
          <w:i/>
          <w:sz w:val="18"/>
        </w:rPr>
        <w:t>LbI</w:t>
      </w:r>
      <w:proofErr w:type="spellEnd"/>
      <w:r w:rsidRPr="00085FE6">
        <w:rPr>
          <w:rFonts w:ascii="Arial" w:hAnsi="Arial"/>
          <w:bCs/>
          <w:i/>
          <w:sz w:val="18"/>
        </w:rPr>
        <w:t xml:space="preserve">: Mesophilic Lactobacillus; </w:t>
      </w:r>
      <w:proofErr w:type="spellStart"/>
      <w:r w:rsidRPr="00085FE6">
        <w:rPr>
          <w:rFonts w:ascii="Arial" w:hAnsi="Arial"/>
          <w:bCs/>
          <w:i/>
          <w:sz w:val="18"/>
        </w:rPr>
        <w:t>LbII</w:t>
      </w:r>
      <w:proofErr w:type="spellEnd"/>
      <w:r w:rsidRPr="00085FE6">
        <w:rPr>
          <w:rFonts w:ascii="Arial" w:hAnsi="Arial"/>
          <w:bCs/>
          <w:i/>
          <w:sz w:val="18"/>
        </w:rPr>
        <w:t>: Thermophilic Lactobacillus; Hom: Homofermentative; Het: heterofermentative</w:t>
      </w:r>
      <w:bookmarkEnd w:id="53"/>
      <w:r w:rsidRPr="00085FE6">
        <w:rPr>
          <w:rFonts w:ascii="Arial" w:hAnsi="Arial"/>
          <w:bCs/>
          <w:i/>
          <w:sz w:val="18"/>
        </w:rPr>
        <w:t>.</w:t>
      </w:r>
    </w:p>
    <w:p w14:paraId="6F3AE58E" w14:textId="77777777" w:rsidR="00381129" w:rsidRDefault="00381129" w:rsidP="00441B6F">
      <w:pPr>
        <w:pStyle w:val="Body"/>
        <w:spacing w:after="0"/>
        <w:rPr>
          <w:rFonts w:ascii="Arial" w:hAnsi="Arial" w:cs="Arial"/>
        </w:rPr>
      </w:pPr>
    </w:p>
    <w:p w14:paraId="2BB36FF8" w14:textId="42E50907" w:rsidR="008369ED" w:rsidRDefault="008369ED" w:rsidP="008369ED">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8369ED">
        <w:rPr>
          <w:rFonts w:ascii="Arial" w:hAnsi="Arial" w:cs="Arial"/>
          <w:b/>
          <w:u w:val="single"/>
        </w:rPr>
        <w:t>Technological Aptitudes of Isolated Lactic Acid Bacteria</w:t>
      </w:r>
    </w:p>
    <w:p w14:paraId="5C1080F5" w14:textId="77777777" w:rsidR="008369ED" w:rsidRDefault="008369ED" w:rsidP="00441B6F">
      <w:pPr>
        <w:pStyle w:val="Body"/>
        <w:spacing w:after="0"/>
        <w:rPr>
          <w:rFonts w:ascii="Arial" w:hAnsi="Arial" w:cs="Arial"/>
        </w:rPr>
      </w:pPr>
    </w:p>
    <w:p w14:paraId="0DCE3ED6" w14:textId="75FAEEC5" w:rsidR="008369ED" w:rsidRDefault="008369ED" w:rsidP="00441B6F">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8369ED">
        <w:rPr>
          <w:rFonts w:ascii="Arial" w:hAnsi="Arial" w:cs="Arial"/>
          <w:i/>
        </w:rPr>
        <w:t>Acidifying and/or Coagulating Activities</w:t>
      </w:r>
    </w:p>
    <w:p w14:paraId="64CC2887" w14:textId="77777777" w:rsidR="008369ED" w:rsidRDefault="008369ED" w:rsidP="00441B6F">
      <w:pPr>
        <w:pStyle w:val="Body"/>
        <w:spacing w:after="0"/>
        <w:rPr>
          <w:rFonts w:ascii="Arial" w:hAnsi="Arial" w:cs="Arial"/>
        </w:rPr>
      </w:pPr>
    </w:p>
    <w:p w14:paraId="14DF224B" w14:textId="632C5C46" w:rsidR="008369ED" w:rsidRDefault="008369ED" w:rsidP="00441B6F">
      <w:pPr>
        <w:pStyle w:val="Body"/>
        <w:spacing w:after="0"/>
        <w:rPr>
          <w:rFonts w:ascii="Arial" w:hAnsi="Arial" w:cs="Arial"/>
        </w:rPr>
      </w:pPr>
      <w:r w:rsidRPr="008369ED">
        <w:rPr>
          <w:rFonts w:ascii="Arial" w:hAnsi="Arial" w:cs="Arial"/>
        </w:rPr>
        <w:t xml:space="preserve">The majority of strains tested had the ability to lower pH values, with variability from one strain to another. We identified a total of 29 strains with the ability to lower pH to a unit ≥ 0.9 after 18 hours of incubation. Seventeen (17) strains of these isolates belong to the genus </w:t>
      </w:r>
      <w:r w:rsidRPr="00DE3097">
        <w:rPr>
          <w:rFonts w:ascii="Arial" w:hAnsi="Arial" w:cs="Arial"/>
          <w:i/>
          <w:iCs/>
        </w:rPr>
        <w:t>Lactococcus</w:t>
      </w:r>
      <w:r w:rsidRPr="008369ED">
        <w:rPr>
          <w:rFonts w:ascii="Arial" w:hAnsi="Arial" w:cs="Arial"/>
        </w:rPr>
        <w:t xml:space="preserve">, seven isolates to the genus </w:t>
      </w:r>
      <w:proofErr w:type="spellStart"/>
      <w:r w:rsidRPr="00DE3097">
        <w:rPr>
          <w:rFonts w:ascii="Arial" w:hAnsi="Arial" w:cs="Arial"/>
          <w:i/>
          <w:iCs/>
        </w:rPr>
        <w:t>Leuconostoc</w:t>
      </w:r>
      <w:proofErr w:type="spellEnd"/>
      <w:r w:rsidRPr="008369ED">
        <w:rPr>
          <w:rFonts w:ascii="Arial" w:hAnsi="Arial" w:cs="Arial"/>
        </w:rPr>
        <w:t xml:space="preserve">, and five isolates to the mesophilic genus </w:t>
      </w:r>
      <w:r w:rsidRPr="001D4502">
        <w:rPr>
          <w:rFonts w:ascii="Arial" w:hAnsi="Arial" w:cs="Arial"/>
          <w:i/>
          <w:iCs/>
        </w:rPr>
        <w:t>Lactobacillus</w:t>
      </w:r>
      <w:r w:rsidRPr="008369ED">
        <w:rPr>
          <w:rFonts w:ascii="Arial" w:hAnsi="Arial" w:cs="Arial"/>
        </w:rPr>
        <w:t xml:space="preserve">. Table </w:t>
      </w:r>
      <w:r w:rsidR="00D8312B">
        <w:rPr>
          <w:rFonts w:ascii="Arial" w:hAnsi="Arial" w:cs="Arial"/>
        </w:rPr>
        <w:t>3</w:t>
      </w:r>
      <w:r w:rsidRPr="008369ED">
        <w:rPr>
          <w:rFonts w:ascii="Arial" w:hAnsi="Arial" w:cs="Arial"/>
        </w:rPr>
        <w:t xml:space="preserve"> illustrates the acidification kinetics of these strains. The fastest acidification recorded was 4.5, obtained by strain Leuc5 after 6 hours of incubation. Strains Lc8, Lc17, Leuc4, and LbI1 have the ability to lower pH to 5.3 after 6 hours of incubation. The pH value obtained during 18 hours of incubation by isolates belonging to the genus </w:t>
      </w:r>
      <w:r w:rsidRPr="00DE3097">
        <w:rPr>
          <w:rFonts w:ascii="Arial" w:hAnsi="Arial" w:cs="Arial"/>
          <w:i/>
          <w:iCs/>
        </w:rPr>
        <w:t>Lactococcus</w:t>
      </w:r>
      <w:r w:rsidRPr="008369ED">
        <w:rPr>
          <w:rFonts w:ascii="Arial" w:hAnsi="Arial" w:cs="Arial"/>
        </w:rPr>
        <w:t xml:space="preserve"> varies between 2.3 and 0.9. The highest value is obtained by strain Lc8 (2.3) and </w:t>
      </w:r>
      <w:r w:rsidRPr="008369ED">
        <w:rPr>
          <w:rFonts w:ascii="Arial" w:hAnsi="Arial" w:cs="Arial"/>
        </w:rPr>
        <w:lastRenderedPageBreak/>
        <w:t xml:space="preserve">the lowest value was 0.9 obtained by strains Lc1, Lc2, Lc9 and Lc11 (Figure 2). The acidifying potential of strains of the genus </w:t>
      </w:r>
      <w:proofErr w:type="spellStart"/>
      <w:r w:rsidRPr="00DE3097">
        <w:rPr>
          <w:rFonts w:ascii="Arial" w:hAnsi="Arial" w:cs="Arial"/>
          <w:i/>
          <w:iCs/>
        </w:rPr>
        <w:t>Leuconostoc</w:t>
      </w:r>
      <w:proofErr w:type="spellEnd"/>
      <w:r w:rsidRPr="008369ED">
        <w:rPr>
          <w:rFonts w:ascii="Arial" w:hAnsi="Arial" w:cs="Arial"/>
        </w:rPr>
        <w:t xml:space="preserve"> is very important, their ∆pH after 18 hours of incubation varies between 1.1 and 2.8. The strain Leuc5 showed the highest acidifying potential; the pH lowering caused by this strain during 18 hours of incubation reached 3.7 with a ∆pH of 2.8. (Figure 3). The mesophilic </w:t>
      </w:r>
      <w:r w:rsidRPr="00DE3097">
        <w:rPr>
          <w:rFonts w:ascii="Arial" w:hAnsi="Arial" w:cs="Arial"/>
          <w:i/>
          <w:iCs/>
        </w:rPr>
        <w:t>Lactobacillus</w:t>
      </w:r>
      <w:r w:rsidRPr="008369ED">
        <w:rPr>
          <w:rFonts w:ascii="Arial" w:hAnsi="Arial" w:cs="Arial"/>
        </w:rPr>
        <w:t xml:space="preserve"> strains LbI1, LbI2, LbI3, LbI4 and LbI5 have a ∆pH that varies between 0.9 and 1.69 (Figure 4). The most acidifying strain in this group was strain LbI1. It decreased the pH to 4.9 during the 18-hour incubation.</w:t>
      </w:r>
    </w:p>
    <w:p w14:paraId="0ABD8909" w14:textId="77777777" w:rsidR="008369ED" w:rsidRDefault="008369ED" w:rsidP="00441B6F">
      <w:pPr>
        <w:pStyle w:val="Body"/>
        <w:spacing w:after="0"/>
        <w:rPr>
          <w:rFonts w:ascii="Arial" w:hAnsi="Arial" w:cs="Arial"/>
        </w:rPr>
      </w:pPr>
    </w:p>
    <w:p w14:paraId="4EE8C76F" w14:textId="78021E49" w:rsidR="003C0EC2" w:rsidRDefault="003C0EC2" w:rsidP="003C0EC2">
      <w:pPr>
        <w:tabs>
          <w:tab w:val="left" w:pos="1080"/>
        </w:tabs>
        <w:jc w:val="both"/>
        <w:rPr>
          <w:rFonts w:ascii="Arial" w:hAnsi="Arial"/>
          <w:b/>
        </w:rPr>
      </w:pPr>
      <w:r>
        <w:rPr>
          <w:rFonts w:ascii="Arial" w:hAnsi="Arial"/>
          <w:b/>
        </w:rPr>
        <w:t xml:space="preserve">Table </w:t>
      </w:r>
      <w:r w:rsidR="00C02A0C">
        <w:rPr>
          <w:rFonts w:ascii="Arial" w:hAnsi="Arial"/>
          <w:b/>
        </w:rPr>
        <w:t>3</w:t>
      </w:r>
      <w:r>
        <w:rPr>
          <w:rFonts w:ascii="Arial" w:hAnsi="Arial"/>
          <w:b/>
        </w:rPr>
        <w:t>.</w:t>
      </w:r>
      <w:r w:rsidRPr="00DC3180">
        <w:rPr>
          <w:rFonts w:ascii="Arial" w:hAnsi="Arial"/>
          <w:b/>
        </w:rPr>
        <w:tab/>
      </w:r>
      <w:r w:rsidR="00C02A0C" w:rsidRPr="00C02A0C">
        <w:rPr>
          <w:rFonts w:ascii="Arial" w:hAnsi="Arial"/>
          <w:b/>
        </w:rPr>
        <w:t>Variation of pH and appearance of curd in the middle of skimmed milk in 18 hours</w:t>
      </w:r>
      <w:ins w:id="54" w:author="Abrar Hussain" w:date="2025-10-07T14:25:00Z">
        <w:r w:rsidR="00E61389">
          <w:rPr>
            <w:rFonts w:ascii="Arial" w:hAnsi="Arial"/>
            <w:b/>
          </w:rPr>
          <w:t xml:space="preserve"> of incubation </w:t>
        </w:r>
      </w:ins>
    </w:p>
    <w:p w14:paraId="5337D553" w14:textId="77777777" w:rsidR="003C0EC2" w:rsidRDefault="003C0EC2" w:rsidP="003C0EC2">
      <w:pPr>
        <w:tabs>
          <w:tab w:val="left" w:pos="1080"/>
        </w:tabs>
        <w:jc w:val="both"/>
        <w:rPr>
          <w:rFonts w:ascii="Arial" w:hAnsi="Arial"/>
          <w:b/>
        </w:rPr>
      </w:pPr>
    </w:p>
    <w:tbl>
      <w:tblPr>
        <w:tblStyle w:val="Grilledutableau3"/>
        <w:tblpPr w:leftFromText="141" w:rightFromText="141" w:vertAnchor="text" w:horzAnchor="margin" w:tblpXSpec="center" w:tblpY="-5"/>
        <w:tblW w:w="8789" w:type="dxa"/>
        <w:tblLayout w:type="fixed"/>
        <w:tblLook w:val="04A0" w:firstRow="1" w:lastRow="0" w:firstColumn="1" w:lastColumn="0" w:noHBand="0" w:noVBand="1"/>
      </w:tblPr>
      <w:tblGrid>
        <w:gridCol w:w="993"/>
        <w:gridCol w:w="1134"/>
        <w:gridCol w:w="1417"/>
        <w:gridCol w:w="1418"/>
        <w:gridCol w:w="1559"/>
        <w:gridCol w:w="2268"/>
      </w:tblGrid>
      <w:tr w:rsidR="003C0EC2" w:rsidRPr="003C0EC2" w14:paraId="6CBA90FF" w14:textId="77777777" w:rsidTr="00D8312B">
        <w:tc>
          <w:tcPr>
            <w:tcW w:w="993" w:type="dxa"/>
            <w:vMerge w:val="restart"/>
            <w:tcBorders>
              <w:top w:val="single" w:sz="4" w:space="0" w:color="auto"/>
              <w:left w:val="nil"/>
              <w:bottom w:val="nil"/>
              <w:right w:val="nil"/>
            </w:tcBorders>
          </w:tcPr>
          <w:p w14:paraId="01C6BB9B" w14:textId="77777777" w:rsidR="003C0EC2" w:rsidRPr="003C0EC2" w:rsidRDefault="003C0EC2" w:rsidP="001D54EC">
            <w:pPr>
              <w:jc w:val="both"/>
              <w:rPr>
                <w:rFonts w:ascii="Arial" w:hAnsi="Arial" w:cs="Arial"/>
                <w:b/>
                <w:sz w:val="20"/>
              </w:rPr>
            </w:pPr>
            <w:bookmarkStart w:id="55" w:name="_Hlk209804953"/>
            <w:proofErr w:type="spellStart"/>
            <w:r w:rsidRPr="003C0EC2">
              <w:rPr>
                <w:rFonts w:ascii="Arial" w:hAnsi="Arial" w:cs="Arial"/>
                <w:b/>
                <w:sz w:val="20"/>
              </w:rPr>
              <w:t>Strains</w:t>
            </w:r>
            <w:proofErr w:type="spellEnd"/>
          </w:p>
        </w:tc>
        <w:tc>
          <w:tcPr>
            <w:tcW w:w="7796" w:type="dxa"/>
            <w:gridSpan w:val="5"/>
            <w:tcBorders>
              <w:top w:val="single" w:sz="4" w:space="0" w:color="auto"/>
              <w:left w:val="nil"/>
              <w:bottom w:val="single" w:sz="4" w:space="0" w:color="auto"/>
              <w:right w:val="nil"/>
            </w:tcBorders>
          </w:tcPr>
          <w:p w14:paraId="4017D105" w14:textId="77777777" w:rsidR="003C0EC2" w:rsidRPr="003C0EC2" w:rsidRDefault="003C0EC2" w:rsidP="001D54EC">
            <w:pPr>
              <w:jc w:val="center"/>
              <w:rPr>
                <w:rFonts w:ascii="Arial" w:hAnsi="Arial" w:cs="Arial"/>
                <w:b/>
                <w:sz w:val="20"/>
              </w:rPr>
            </w:pPr>
            <w:r w:rsidRPr="003C0EC2">
              <w:rPr>
                <w:rFonts w:ascii="Arial" w:hAnsi="Arial" w:cs="Arial"/>
                <w:b/>
                <w:sz w:val="20"/>
              </w:rPr>
              <w:t xml:space="preserve">Incubation in </w:t>
            </w:r>
            <w:proofErr w:type="spellStart"/>
            <w:r w:rsidRPr="003C0EC2">
              <w:rPr>
                <w:rFonts w:ascii="Arial" w:hAnsi="Arial" w:cs="Arial"/>
                <w:b/>
                <w:sz w:val="20"/>
              </w:rPr>
              <w:t>skimmed</w:t>
            </w:r>
            <w:proofErr w:type="spellEnd"/>
            <w:r w:rsidRPr="003C0EC2">
              <w:rPr>
                <w:rFonts w:ascii="Arial" w:hAnsi="Arial" w:cs="Arial"/>
                <w:b/>
                <w:sz w:val="20"/>
              </w:rPr>
              <w:t xml:space="preserve"> </w:t>
            </w:r>
            <w:proofErr w:type="spellStart"/>
            <w:r w:rsidRPr="003C0EC2">
              <w:rPr>
                <w:rFonts w:ascii="Arial" w:hAnsi="Arial" w:cs="Arial"/>
                <w:b/>
                <w:sz w:val="20"/>
              </w:rPr>
              <w:t>milk</w:t>
            </w:r>
            <w:proofErr w:type="spellEnd"/>
          </w:p>
        </w:tc>
      </w:tr>
      <w:tr w:rsidR="003C0EC2" w:rsidRPr="003C0EC2" w14:paraId="6986FAE6" w14:textId="77777777" w:rsidTr="00D8312B">
        <w:trPr>
          <w:trHeight w:val="60"/>
        </w:trPr>
        <w:tc>
          <w:tcPr>
            <w:tcW w:w="993" w:type="dxa"/>
            <w:vMerge/>
            <w:tcBorders>
              <w:top w:val="nil"/>
              <w:left w:val="nil"/>
              <w:bottom w:val="single" w:sz="4" w:space="0" w:color="auto"/>
              <w:right w:val="nil"/>
            </w:tcBorders>
          </w:tcPr>
          <w:p w14:paraId="4C5971DC" w14:textId="77777777" w:rsidR="003C0EC2" w:rsidRPr="003C0EC2" w:rsidRDefault="003C0EC2" w:rsidP="001D54EC">
            <w:pPr>
              <w:jc w:val="both"/>
              <w:rPr>
                <w:rFonts w:ascii="Arial" w:hAnsi="Arial" w:cs="Arial"/>
                <w:b/>
                <w:sz w:val="20"/>
              </w:rPr>
            </w:pPr>
          </w:p>
        </w:tc>
        <w:tc>
          <w:tcPr>
            <w:tcW w:w="1134" w:type="dxa"/>
            <w:tcBorders>
              <w:top w:val="single" w:sz="4" w:space="0" w:color="auto"/>
              <w:left w:val="nil"/>
              <w:bottom w:val="single" w:sz="4" w:space="0" w:color="auto"/>
              <w:right w:val="nil"/>
            </w:tcBorders>
          </w:tcPr>
          <w:p w14:paraId="1E71DC11" w14:textId="77777777" w:rsidR="003C0EC2" w:rsidRPr="003C0EC2" w:rsidRDefault="003C0EC2" w:rsidP="001D54EC">
            <w:pPr>
              <w:jc w:val="both"/>
              <w:rPr>
                <w:rFonts w:ascii="Arial" w:hAnsi="Arial" w:cs="Arial"/>
                <w:b/>
                <w:sz w:val="20"/>
              </w:rPr>
            </w:pPr>
            <w:r w:rsidRPr="003C0EC2">
              <w:rPr>
                <w:rFonts w:ascii="Arial" w:hAnsi="Arial" w:cs="Arial"/>
                <w:b/>
                <w:sz w:val="20"/>
              </w:rPr>
              <w:t>pH at 0H</w:t>
            </w:r>
          </w:p>
        </w:tc>
        <w:tc>
          <w:tcPr>
            <w:tcW w:w="1417" w:type="dxa"/>
            <w:tcBorders>
              <w:top w:val="single" w:sz="4" w:space="0" w:color="auto"/>
              <w:left w:val="nil"/>
              <w:bottom w:val="single" w:sz="4" w:space="0" w:color="auto"/>
              <w:right w:val="nil"/>
            </w:tcBorders>
          </w:tcPr>
          <w:p w14:paraId="1114352C" w14:textId="77777777" w:rsidR="003C0EC2" w:rsidRPr="003C0EC2" w:rsidRDefault="003C0EC2" w:rsidP="001D54EC">
            <w:pPr>
              <w:jc w:val="both"/>
              <w:rPr>
                <w:rFonts w:ascii="Arial" w:hAnsi="Arial" w:cs="Arial"/>
                <w:b/>
                <w:sz w:val="20"/>
              </w:rPr>
            </w:pPr>
            <w:r w:rsidRPr="003C0EC2">
              <w:rPr>
                <w:rFonts w:ascii="Arial" w:hAnsi="Arial" w:cs="Arial"/>
                <w:b/>
                <w:sz w:val="20"/>
              </w:rPr>
              <w:t xml:space="preserve">pH </w:t>
            </w:r>
            <w:proofErr w:type="spellStart"/>
            <w:r w:rsidRPr="003C0EC2">
              <w:rPr>
                <w:rFonts w:ascii="Arial" w:hAnsi="Arial" w:cs="Arial"/>
                <w:b/>
                <w:sz w:val="20"/>
              </w:rPr>
              <w:t>after</w:t>
            </w:r>
            <w:proofErr w:type="spellEnd"/>
            <w:r w:rsidRPr="003C0EC2">
              <w:rPr>
                <w:rFonts w:ascii="Arial" w:hAnsi="Arial" w:cs="Arial"/>
                <w:b/>
                <w:sz w:val="20"/>
              </w:rPr>
              <w:t xml:space="preserve"> 2 H</w:t>
            </w:r>
          </w:p>
        </w:tc>
        <w:tc>
          <w:tcPr>
            <w:tcW w:w="1418" w:type="dxa"/>
            <w:tcBorders>
              <w:top w:val="single" w:sz="4" w:space="0" w:color="auto"/>
              <w:left w:val="nil"/>
              <w:bottom w:val="single" w:sz="4" w:space="0" w:color="auto"/>
              <w:right w:val="nil"/>
            </w:tcBorders>
          </w:tcPr>
          <w:p w14:paraId="4F4886EA" w14:textId="77777777" w:rsidR="003C0EC2" w:rsidRPr="003C0EC2" w:rsidRDefault="003C0EC2" w:rsidP="001D54EC">
            <w:pPr>
              <w:jc w:val="both"/>
              <w:rPr>
                <w:rFonts w:ascii="Arial" w:hAnsi="Arial" w:cs="Arial"/>
                <w:b/>
                <w:sz w:val="20"/>
              </w:rPr>
            </w:pPr>
            <w:r w:rsidRPr="003C0EC2">
              <w:rPr>
                <w:rFonts w:ascii="Arial" w:hAnsi="Arial" w:cs="Arial"/>
                <w:b/>
                <w:sz w:val="20"/>
              </w:rPr>
              <w:t xml:space="preserve">pH </w:t>
            </w:r>
            <w:proofErr w:type="spellStart"/>
            <w:r w:rsidRPr="003C0EC2">
              <w:rPr>
                <w:rFonts w:ascii="Arial" w:hAnsi="Arial" w:cs="Arial"/>
                <w:b/>
                <w:sz w:val="20"/>
              </w:rPr>
              <w:t>after</w:t>
            </w:r>
            <w:proofErr w:type="spellEnd"/>
            <w:r w:rsidRPr="003C0EC2">
              <w:rPr>
                <w:rFonts w:ascii="Arial" w:hAnsi="Arial" w:cs="Arial"/>
                <w:b/>
                <w:sz w:val="20"/>
              </w:rPr>
              <w:t xml:space="preserve"> 6 H</w:t>
            </w:r>
          </w:p>
        </w:tc>
        <w:tc>
          <w:tcPr>
            <w:tcW w:w="1559" w:type="dxa"/>
            <w:tcBorders>
              <w:top w:val="single" w:sz="4" w:space="0" w:color="auto"/>
              <w:left w:val="nil"/>
              <w:bottom w:val="single" w:sz="4" w:space="0" w:color="auto"/>
              <w:right w:val="nil"/>
            </w:tcBorders>
          </w:tcPr>
          <w:p w14:paraId="2C6CA61C" w14:textId="77777777" w:rsidR="003C0EC2" w:rsidRPr="003C0EC2" w:rsidRDefault="003C0EC2" w:rsidP="001D54EC">
            <w:pPr>
              <w:jc w:val="both"/>
              <w:rPr>
                <w:rFonts w:ascii="Arial" w:hAnsi="Arial" w:cs="Arial"/>
                <w:b/>
                <w:sz w:val="20"/>
              </w:rPr>
            </w:pPr>
            <w:r w:rsidRPr="003C0EC2">
              <w:rPr>
                <w:rFonts w:ascii="Arial" w:hAnsi="Arial" w:cs="Arial"/>
                <w:b/>
                <w:sz w:val="20"/>
              </w:rPr>
              <w:t xml:space="preserve">pH </w:t>
            </w:r>
            <w:proofErr w:type="spellStart"/>
            <w:r w:rsidRPr="003C0EC2">
              <w:rPr>
                <w:rFonts w:ascii="Arial" w:hAnsi="Arial" w:cs="Arial"/>
                <w:b/>
                <w:sz w:val="20"/>
              </w:rPr>
              <w:t>after</w:t>
            </w:r>
            <w:proofErr w:type="spellEnd"/>
            <w:r w:rsidRPr="003C0EC2">
              <w:rPr>
                <w:rFonts w:ascii="Arial" w:hAnsi="Arial" w:cs="Arial"/>
                <w:b/>
                <w:sz w:val="20"/>
              </w:rPr>
              <w:t xml:space="preserve"> 18 H</w:t>
            </w:r>
          </w:p>
        </w:tc>
        <w:tc>
          <w:tcPr>
            <w:tcW w:w="2268" w:type="dxa"/>
            <w:tcBorders>
              <w:top w:val="single" w:sz="4" w:space="0" w:color="auto"/>
              <w:left w:val="nil"/>
              <w:bottom w:val="single" w:sz="4" w:space="0" w:color="auto"/>
              <w:right w:val="nil"/>
            </w:tcBorders>
          </w:tcPr>
          <w:p w14:paraId="5F2D579D" w14:textId="77777777" w:rsidR="003C0EC2" w:rsidRPr="003C0EC2" w:rsidRDefault="003C0EC2" w:rsidP="001D54EC">
            <w:pPr>
              <w:jc w:val="both"/>
              <w:rPr>
                <w:rFonts w:ascii="Arial" w:hAnsi="Arial" w:cs="Arial"/>
                <w:b/>
                <w:sz w:val="20"/>
              </w:rPr>
            </w:pPr>
            <w:r w:rsidRPr="003C0EC2">
              <w:rPr>
                <w:rFonts w:ascii="Arial" w:hAnsi="Arial" w:cs="Arial"/>
                <w:b/>
                <w:sz w:val="20"/>
              </w:rPr>
              <w:t xml:space="preserve">Coagulation </w:t>
            </w:r>
            <w:proofErr w:type="spellStart"/>
            <w:r w:rsidRPr="003C0EC2">
              <w:rPr>
                <w:rFonts w:ascii="Arial" w:hAnsi="Arial" w:cs="Arial"/>
                <w:b/>
                <w:sz w:val="20"/>
              </w:rPr>
              <w:t>after</w:t>
            </w:r>
            <w:proofErr w:type="spellEnd"/>
            <w:r w:rsidRPr="003C0EC2">
              <w:rPr>
                <w:rFonts w:ascii="Arial" w:hAnsi="Arial" w:cs="Arial"/>
                <w:b/>
                <w:sz w:val="20"/>
              </w:rPr>
              <w:t xml:space="preserve"> 6 H</w:t>
            </w:r>
          </w:p>
        </w:tc>
      </w:tr>
      <w:tr w:rsidR="003C0EC2" w:rsidRPr="003C0EC2" w14:paraId="29F12EC8" w14:textId="77777777" w:rsidTr="00D8312B">
        <w:tc>
          <w:tcPr>
            <w:tcW w:w="993" w:type="dxa"/>
            <w:tcBorders>
              <w:top w:val="single" w:sz="4" w:space="0" w:color="auto"/>
              <w:left w:val="nil"/>
              <w:bottom w:val="nil"/>
              <w:right w:val="nil"/>
            </w:tcBorders>
          </w:tcPr>
          <w:p w14:paraId="7A5433BA" w14:textId="77777777" w:rsidR="003C0EC2" w:rsidRPr="003C0EC2" w:rsidRDefault="003C0EC2" w:rsidP="001D54EC">
            <w:pPr>
              <w:jc w:val="both"/>
              <w:rPr>
                <w:rFonts w:ascii="Arial" w:hAnsi="Arial" w:cs="Arial"/>
                <w:sz w:val="20"/>
              </w:rPr>
            </w:pPr>
            <w:r w:rsidRPr="003C0EC2">
              <w:rPr>
                <w:rFonts w:ascii="Arial" w:hAnsi="Arial" w:cs="Arial"/>
                <w:sz w:val="20"/>
              </w:rPr>
              <w:t>Lc1</w:t>
            </w:r>
          </w:p>
        </w:tc>
        <w:tc>
          <w:tcPr>
            <w:tcW w:w="1134" w:type="dxa"/>
            <w:tcBorders>
              <w:top w:val="single" w:sz="4" w:space="0" w:color="auto"/>
              <w:left w:val="nil"/>
              <w:bottom w:val="nil"/>
              <w:right w:val="nil"/>
            </w:tcBorders>
          </w:tcPr>
          <w:p w14:paraId="0B514F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single" w:sz="4" w:space="0" w:color="auto"/>
              <w:left w:val="nil"/>
              <w:bottom w:val="nil"/>
              <w:right w:val="nil"/>
            </w:tcBorders>
          </w:tcPr>
          <w:p w14:paraId="4957145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single" w:sz="4" w:space="0" w:color="auto"/>
              <w:left w:val="nil"/>
              <w:bottom w:val="nil"/>
              <w:right w:val="nil"/>
            </w:tcBorders>
          </w:tcPr>
          <w:p w14:paraId="2CB420C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single" w:sz="4" w:space="0" w:color="auto"/>
              <w:left w:val="nil"/>
              <w:bottom w:val="nil"/>
              <w:right w:val="nil"/>
            </w:tcBorders>
          </w:tcPr>
          <w:p w14:paraId="155A3D99"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single" w:sz="4" w:space="0" w:color="auto"/>
              <w:left w:val="nil"/>
              <w:bottom w:val="nil"/>
              <w:right w:val="nil"/>
            </w:tcBorders>
          </w:tcPr>
          <w:p w14:paraId="41F9DF1D"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B1806CF" w14:textId="77777777" w:rsidTr="00D8312B">
        <w:tc>
          <w:tcPr>
            <w:tcW w:w="993" w:type="dxa"/>
            <w:tcBorders>
              <w:top w:val="nil"/>
              <w:left w:val="nil"/>
              <w:bottom w:val="nil"/>
              <w:right w:val="nil"/>
            </w:tcBorders>
          </w:tcPr>
          <w:p w14:paraId="249C80EE" w14:textId="77777777" w:rsidR="003C0EC2" w:rsidRPr="003C0EC2" w:rsidRDefault="003C0EC2" w:rsidP="001D54EC">
            <w:pPr>
              <w:jc w:val="both"/>
              <w:rPr>
                <w:rFonts w:ascii="Arial" w:hAnsi="Arial" w:cs="Arial"/>
                <w:sz w:val="20"/>
              </w:rPr>
            </w:pPr>
            <w:r w:rsidRPr="003C0EC2">
              <w:rPr>
                <w:rFonts w:ascii="Arial" w:hAnsi="Arial" w:cs="Arial"/>
                <w:sz w:val="20"/>
              </w:rPr>
              <w:t>LbI1</w:t>
            </w:r>
          </w:p>
        </w:tc>
        <w:tc>
          <w:tcPr>
            <w:tcW w:w="1134" w:type="dxa"/>
            <w:tcBorders>
              <w:top w:val="nil"/>
              <w:left w:val="nil"/>
              <w:bottom w:val="nil"/>
              <w:right w:val="nil"/>
            </w:tcBorders>
          </w:tcPr>
          <w:p w14:paraId="230AEE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757AB4A1"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418" w:type="dxa"/>
            <w:tcBorders>
              <w:top w:val="nil"/>
              <w:left w:val="nil"/>
              <w:bottom w:val="nil"/>
              <w:right w:val="nil"/>
            </w:tcBorders>
            <w:vAlign w:val="bottom"/>
          </w:tcPr>
          <w:p w14:paraId="7F707999"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8F5DF31"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2B8010F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C53AB5" w14:textId="77777777" w:rsidTr="00D8312B">
        <w:tc>
          <w:tcPr>
            <w:tcW w:w="993" w:type="dxa"/>
            <w:tcBorders>
              <w:top w:val="nil"/>
              <w:left w:val="nil"/>
              <w:bottom w:val="nil"/>
              <w:right w:val="nil"/>
            </w:tcBorders>
          </w:tcPr>
          <w:p w14:paraId="13CA11B0" w14:textId="77777777" w:rsidR="003C0EC2" w:rsidRPr="003C0EC2" w:rsidRDefault="003C0EC2" w:rsidP="001D54EC">
            <w:pPr>
              <w:jc w:val="both"/>
              <w:rPr>
                <w:rFonts w:ascii="Arial" w:hAnsi="Arial" w:cs="Arial"/>
                <w:sz w:val="20"/>
              </w:rPr>
            </w:pPr>
            <w:r w:rsidRPr="003C0EC2">
              <w:rPr>
                <w:rFonts w:ascii="Arial" w:hAnsi="Arial" w:cs="Arial"/>
                <w:sz w:val="20"/>
              </w:rPr>
              <w:t>LbI2</w:t>
            </w:r>
          </w:p>
        </w:tc>
        <w:tc>
          <w:tcPr>
            <w:tcW w:w="1134" w:type="dxa"/>
            <w:tcBorders>
              <w:top w:val="nil"/>
              <w:left w:val="nil"/>
              <w:bottom w:val="nil"/>
              <w:right w:val="nil"/>
            </w:tcBorders>
          </w:tcPr>
          <w:p w14:paraId="4A15425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C9FB0D2"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54F2343"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480872F1"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072E6AD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9DF7EFF" w14:textId="77777777" w:rsidTr="00D8312B">
        <w:tc>
          <w:tcPr>
            <w:tcW w:w="993" w:type="dxa"/>
            <w:tcBorders>
              <w:top w:val="nil"/>
              <w:left w:val="nil"/>
              <w:bottom w:val="nil"/>
              <w:right w:val="nil"/>
            </w:tcBorders>
          </w:tcPr>
          <w:p w14:paraId="1B69F69E" w14:textId="77777777" w:rsidR="003C0EC2" w:rsidRPr="003C0EC2" w:rsidRDefault="003C0EC2" w:rsidP="001D54EC">
            <w:pPr>
              <w:jc w:val="both"/>
              <w:rPr>
                <w:rFonts w:ascii="Arial" w:hAnsi="Arial" w:cs="Arial"/>
                <w:sz w:val="20"/>
              </w:rPr>
            </w:pPr>
            <w:r w:rsidRPr="003C0EC2">
              <w:rPr>
                <w:rFonts w:ascii="Arial" w:hAnsi="Arial" w:cs="Arial"/>
                <w:sz w:val="20"/>
              </w:rPr>
              <w:t>Lc2</w:t>
            </w:r>
          </w:p>
        </w:tc>
        <w:tc>
          <w:tcPr>
            <w:tcW w:w="1134" w:type="dxa"/>
            <w:tcBorders>
              <w:top w:val="nil"/>
              <w:left w:val="nil"/>
              <w:bottom w:val="nil"/>
              <w:right w:val="nil"/>
            </w:tcBorders>
          </w:tcPr>
          <w:p w14:paraId="4B26BC1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80B0DD5"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4B1E7CCB"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6BA65E78"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688322E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489B647" w14:textId="77777777" w:rsidTr="00D8312B">
        <w:tc>
          <w:tcPr>
            <w:tcW w:w="993" w:type="dxa"/>
            <w:tcBorders>
              <w:top w:val="nil"/>
              <w:left w:val="nil"/>
              <w:bottom w:val="nil"/>
              <w:right w:val="nil"/>
            </w:tcBorders>
          </w:tcPr>
          <w:p w14:paraId="5E17A625" w14:textId="77777777" w:rsidR="003C0EC2" w:rsidRPr="003C0EC2" w:rsidRDefault="003C0EC2" w:rsidP="001D54EC">
            <w:pPr>
              <w:jc w:val="both"/>
              <w:rPr>
                <w:rFonts w:ascii="Arial" w:hAnsi="Arial" w:cs="Arial"/>
                <w:sz w:val="20"/>
              </w:rPr>
            </w:pPr>
            <w:r w:rsidRPr="003C0EC2">
              <w:rPr>
                <w:rFonts w:ascii="Arial" w:hAnsi="Arial" w:cs="Arial"/>
                <w:sz w:val="20"/>
              </w:rPr>
              <w:t>Lc3</w:t>
            </w:r>
          </w:p>
        </w:tc>
        <w:tc>
          <w:tcPr>
            <w:tcW w:w="1134" w:type="dxa"/>
            <w:tcBorders>
              <w:top w:val="nil"/>
              <w:left w:val="nil"/>
              <w:bottom w:val="nil"/>
              <w:right w:val="nil"/>
            </w:tcBorders>
          </w:tcPr>
          <w:p w14:paraId="4C4DCB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F81392F"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7BA932"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5216DD4C"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5234897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C062288" w14:textId="77777777" w:rsidTr="00D8312B">
        <w:tc>
          <w:tcPr>
            <w:tcW w:w="993" w:type="dxa"/>
            <w:tcBorders>
              <w:top w:val="nil"/>
              <w:left w:val="nil"/>
              <w:bottom w:val="nil"/>
              <w:right w:val="nil"/>
            </w:tcBorders>
          </w:tcPr>
          <w:p w14:paraId="72228FCA" w14:textId="77777777" w:rsidR="003C0EC2" w:rsidRPr="003C0EC2" w:rsidRDefault="003C0EC2" w:rsidP="001D54EC">
            <w:pPr>
              <w:jc w:val="both"/>
              <w:rPr>
                <w:rFonts w:ascii="Arial" w:hAnsi="Arial" w:cs="Arial"/>
                <w:sz w:val="20"/>
              </w:rPr>
            </w:pPr>
            <w:r w:rsidRPr="003C0EC2">
              <w:rPr>
                <w:rFonts w:ascii="Arial" w:hAnsi="Arial" w:cs="Arial"/>
                <w:sz w:val="20"/>
              </w:rPr>
              <w:t>LbI3</w:t>
            </w:r>
          </w:p>
        </w:tc>
        <w:tc>
          <w:tcPr>
            <w:tcW w:w="1134" w:type="dxa"/>
            <w:tcBorders>
              <w:top w:val="nil"/>
              <w:left w:val="nil"/>
              <w:bottom w:val="nil"/>
              <w:right w:val="nil"/>
            </w:tcBorders>
          </w:tcPr>
          <w:p w14:paraId="32F33BF5"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84FFE58"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FDD55B9"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nil"/>
              <w:left w:val="nil"/>
              <w:bottom w:val="nil"/>
              <w:right w:val="nil"/>
            </w:tcBorders>
          </w:tcPr>
          <w:p w14:paraId="192E9FA8"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2CAFB6D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6AE23EE" w14:textId="77777777" w:rsidTr="00D8312B">
        <w:tc>
          <w:tcPr>
            <w:tcW w:w="993" w:type="dxa"/>
            <w:tcBorders>
              <w:top w:val="nil"/>
              <w:left w:val="nil"/>
              <w:bottom w:val="nil"/>
              <w:right w:val="nil"/>
            </w:tcBorders>
          </w:tcPr>
          <w:p w14:paraId="42679FBC" w14:textId="77777777" w:rsidR="003C0EC2" w:rsidRPr="003C0EC2" w:rsidRDefault="003C0EC2" w:rsidP="001D54EC">
            <w:pPr>
              <w:jc w:val="both"/>
              <w:rPr>
                <w:rFonts w:ascii="Arial" w:hAnsi="Arial" w:cs="Arial"/>
                <w:sz w:val="20"/>
              </w:rPr>
            </w:pPr>
            <w:r w:rsidRPr="003C0EC2">
              <w:rPr>
                <w:rFonts w:ascii="Arial" w:hAnsi="Arial" w:cs="Arial"/>
                <w:sz w:val="20"/>
              </w:rPr>
              <w:t>Lc4</w:t>
            </w:r>
          </w:p>
        </w:tc>
        <w:tc>
          <w:tcPr>
            <w:tcW w:w="1134" w:type="dxa"/>
            <w:tcBorders>
              <w:top w:val="nil"/>
              <w:left w:val="nil"/>
              <w:bottom w:val="nil"/>
              <w:right w:val="nil"/>
            </w:tcBorders>
          </w:tcPr>
          <w:p w14:paraId="1C67D18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5DE06E7"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41BBA41C"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69397FE"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773AD29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7D369B" w14:textId="77777777" w:rsidTr="00D8312B">
        <w:tc>
          <w:tcPr>
            <w:tcW w:w="993" w:type="dxa"/>
            <w:tcBorders>
              <w:top w:val="nil"/>
              <w:left w:val="nil"/>
              <w:bottom w:val="nil"/>
              <w:right w:val="nil"/>
            </w:tcBorders>
          </w:tcPr>
          <w:p w14:paraId="01A52E1E" w14:textId="77777777" w:rsidR="003C0EC2" w:rsidRPr="003C0EC2" w:rsidRDefault="003C0EC2" w:rsidP="001D54EC">
            <w:pPr>
              <w:jc w:val="both"/>
              <w:rPr>
                <w:rFonts w:ascii="Arial" w:hAnsi="Arial" w:cs="Arial"/>
                <w:sz w:val="20"/>
              </w:rPr>
            </w:pPr>
            <w:r w:rsidRPr="003C0EC2">
              <w:rPr>
                <w:rFonts w:ascii="Arial" w:hAnsi="Arial" w:cs="Arial"/>
                <w:sz w:val="20"/>
              </w:rPr>
              <w:t>Leuc1</w:t>
            </w:r>
          </w:p>
        </w:tc>
        <w:tc>
          <w:tcPr>
            <w:tcW w:w="1134" w:type="dxa"/>
            <w:tcBorders>
              <w:top w:val="nil"/>
              <w:left w:val="nil"/>
              <w:bottom w:val="nil"/>
              <w:right w:val="nil"/>
            </w:tcBorders>
          </w:tcPr>
          <w:p w14:paraId="38E6E1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C622894"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2CBB73E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E596ED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7FDB10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7B2AE24" w14:textId="77777777" w:rsidTr="00D8312B">
        <w:tc>
          <w:tcPr>
            <w:tcW w:w="993" w:type="dxa"/>
            <w:tcBorders>
              <w:top w:val="nil"/>
              <w:left w:val="nil"/>
              <w:bottom w:val="nil"/>
              <w:right w:val="nil"/>
            </w:tcBorders>
          </w:tcPr>
          <w:p w14:paraId="50A4A2B6" w14:textId="77777777" w:rsidR="003C0EC2" w:rsidRPr="003C0EC2" w:rsidRDefault="003C0EC2" w:rsidP="001D54EC">
            <w:pPr>
              <w:jc w:val="both"/>
              <w:rPr>
                <w:rFonts w:ascii="Arial" w:hAnsi="Arial" w:cs="Arial"/>
                <w:sz w:val="20"/>
              </w:rPr>
            </w:pPr>
            <w:r w:rsidRPr="003C0EC2">
              <w:rPr>
                <w:rFonts w:ascii="Arial" w:hAnsi="Arial" w:cs="Arial"/>
                <w:sz w:val="20"/>
              </w:rPr>
              <w:t>Lc5</w:t>
            </w:r>
          </w:p>
        </w:tc>
        <w:tc>
          <w:tcPr>
            <w:tcW w:w="1134" w:type="dxa"/>
            <w:tcBorders>
              <w:top w:val="nil"/>
              <w:left w:val="nil"/>
              <w:bottom w:val="nil"/>
              <w:right w:val="nil"/>
            </w:tcBorders>
          </w:tcPr>
          <w:p w14:paraId="5703081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A5B453C"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0A7BDC9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CC9BBB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7232F37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A34DC" w14:textId="77777777" w:rsidTr="00D8312B">
        <w:tc>
          <w:tcPr>
            <w:tcW w:w="993" w:type="dxa"/>
            <w:tcBorders>
              <w:top w:val="nil"/>
              <w:left w:val="nil"/>
              <w:bottom w:val="nil"/>
              <w:right w:val="nil"/>
            </w:tcBorders>
          </w:tcPr>
          <w:p w14:paraId="0CCF5E71" w14:textId="77777777" w:rsidR="003C0EC2" w:rsidRPr="003C0EC2" w:rsidRDefault="003C0EC2" w:rsidP="001D54EC">
            <w:pPr>
              <w:jc w:val="both"/>
              <w:rPr>
                <w:rFonts w:ascii="Arial" w:hAnsi="Arial" w:cs="Arial"/>
                <w:sz w:val="20"/>
              </w:rPr>
            </w:pPr>
            <w:r w:rsidRPr="003C0EC2">
              <w:rPr>
                <w:rFonts w:ascii="Arial" w:hAnsi="Arial" w:cs="Arial"/>
                <w:sz w:val="20"/>
              </w:rPr>
              <w:t>Lc6</w:t>
            </w:r>
          </w:p>
        </w:tc>
        <w:tc>
          <w:tcPr>
            <w:tcW w:w="1134" w:type="dxa"/>
            <w:tcBorders>
              <w:top w:val="nil"/>
              <w:left w:val="nil"/>
              <w:bottom w:val="nil"/>
              <w:right w:val="nil"/>
            </w:tcBorders>
          </w:tcPr>
          <w:p w14:paraId="0A66D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5D9C130"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2DD51F5D"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6420ECD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2B5EA1"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095EC3A" w14:textId="77777777" w:rsidTr="00D8312B">
        <w:tc>
          <w:tcPr>
            <w:tcW w:w="993" w:type="dxa"/>
            <w:tcBorders>
              <w:top w:val="nil"/>
              <w:left w:val="nil"/>
              <w:bottom w:val="nil"/>
              <w:right w:val="nil"/>
            </w:tcBorders>
          </w:tcPr>
          <w:p w14:paraId="0E2AA4C1" w14:textId="77777777" w:rsidR="003C0EC2" w:rsidRPr="003C0EC2" w:rsidRDefault="003C0EC2" w:rsidP="001D54EC">
            <w:pPr>
              <w:jc w:val="both"/>
              <w:rPr>
                <w:rFonts w:ascii="Arial" w:hAnsi="Arial" w:cs="Arial"/>
                <w:sz w:val="20"/>
              </w:rPr>
            </w:pPr>
            <w:r w:rsidRPr="003C0EC2">
              <w:rPr>
                <w:rFonts w:ascii="Arial" w:hAnsi="Arial" w:cs="Arial"/>
                <w:sz w:val="20"/>
              </w:rPr>
              <w:t>Lc7</w:t>
            </w:r>
          </w:p>
        </w:tc>
        <w:tc>
          <w:tcPr>
            <w:tcW w:w="1134" w:type="dxa"/>
            <w:tcBorders>
              <w:top w:val="nil"/>
              <w:left w:val="nil"/>
              <w:bottom w:val="nil"/>
              <w:right w:val="nil"/>
            </w:tcBorders>
          </w:tcPr>
          <w:p w14:paraId="14FF48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09B54C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2110263"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61952F22"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333E1AC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5C54569" w14:textId="77777777" w:rsidTr="00D8312B">
        <w:tc>
          <w:tcPr>
            <w:tcW w:w="993" w:type="dxa"/>
            <w:tcBorders>
              <w:top w:val="nil"/>
              <w:left w:val="nil"/>
              <w:bottom w:val="nil"/>
              <w:right w:val="nil"/>
            </w:tcBorders>
          </w:tcPr>
          <w:p w14:paraId="42946628" w14:textId="77777777" w:rsidR="003C0EC2" w:rsidRPr="003C0EC2" w:rsidRDefault="003C0EC2" w:rsidP="001D54EC">
            <w:pPr>
              <w:jc w:val="both"/>
              <w:rPr>
                <w:rFonts w:ascii="Arial" w:hAnsi="Arial" w:cs="Arial"/>
                <w:sz w:val="20"/>
              </w:rPr>
            </w:pPr>
            <w:r w:rsidRPr="003C0EC2">
              <w:rPr>
                <w:rFonts w:ascii="Arial" w:hAnsi="Arial" w:cs="Arial"/>
                <w:sz w:val="20"/>
              </w:rPr>
              <w:t>Lc8</w:t>
            </w:r>
          </w:p>
        </w:tc>
        <w:tc>
          <w:tcPr>
            <w:tcW w:w="1134" w:type="dxa"/>
            <w:tcBorders>
              <w:top w:val="nil"/>
              <w:left w:val="nil"/>
              <w:bottom w:val="nil"/>
              <w:right w:val="nil"/>
            </w:tcBorders>
          </w:tcPr>
          <w:p w14:paraId="521FD46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A23BB3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418" w:type="dxa"/>
            <w:tcBorders>
              <w:top w:val="nil"/>
              <w:left w:val="nil"/>
              <w:bottom w:val="nil"/>
              <w:right w:val="nil"/>
            </w:tcBorders>
            <w:vAlign w:val="bottom"/>
          </w:tcPr>
          <w:p w14:paraId="37D24AB5"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988C2CB" w14:textId="77777777" w:rsidR="003C0EC2" w:rsidRPr="003C0EC2" w:rsidRDefault="003C0EC2" w:rsidP="001D54EC">
            <w:pPr>
              <w:jc w:val="center"/>
              <w:rPr>
                <w:rFonts w:ascii="Arial" w:hAnsi="Arial" w:cs="Arial"/>
                <w:sz w:val="20"/>
              </w:rPr>
            </w:pPr>
            <w:r w:rsidRPr="003C0EC2">
              <w:rPr>
                <w:rFonts w:ascii="Arial" w:hAnsi="Arial" w:cs="Arial"/>
                <w:sz w:val="20"/>
              </w:rPr>
              <w:t>4.2</w:t>
            </w:r>
          </w:p>
        </w:tc>
        <w:tc>
          <w:tcPr>
            <w:tcW w:w="2268" w:type="dxa"/>
            <w:tcBorders>
              <w:top w:val="nil"/>
              <w:left w:val="nil"/>
              <w:bottom w:val="nil"/>
              <w:right w:val="nil"/>
            </w:tcBorders>
          </w:tcPr>
          <w:p w14:paraId="2EA5B2B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7FC7C7B" w14:textId="77777777" w:rsidTr="00D8312B">
        <w:tc>
          <w:tcPr>
            <w:tcW w:w="993" w:type="dxa"/>
            <w:tcBorders>
              <w:top w:val="nil"/>
              <w:left w:val="nil"/>
              <w:bottom w:val="nil"/>
              <w:right w:val="nil"/>
            </w:tcBorders>
          </w:tcPr>
          <w:p w14:paraId="1C049275" w14:textId="77777777" w:rsidR="003C0EC2" w:rsidRPr="003C0EC2" w:rsidRDefault="003C0EC2" w:rsidP="001D54EC">
            <w:pPr>
              <w:jc w:val="both"/>
              <w:rPr>
                <w:rFonts w:ascii="Arial" w:hAnsi="Arial" w:cs="Arial"/>
                <w:sz w:val="20"/>
              </w:rPr>
            </w:pPr>
            <w:r w:rsidRPr="003C0EC2">
              <w:rPr>
                <w:rFonts w:ascii="Arial" w:hAnsi="Arial" w:cs="Arial"/>
                <w:sz w:val="20"/>
              </w:rPr>
              <w:t>Lc11</w:t>
            </w:r>
          </w:p>
        </w:tc>
        <w:tc>
          <w:tcPr>
            <w:tcW w:w="1134" w:type="dxa"/>
            <w:tcBorders>
              <w:top w:val="nil"/>
              <w:left w:val="nil"/>
              <w:bottom w:val="nil"/>
              <w:right w:val="nil"/>
            </w:tcBorders>
          </w:tcPr>
          <w:p w14:paraId="767346A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F6A5EB1"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BF870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44AC633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46669F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0A5324" w14:textId="77777777" w:rsidTr="00D8312B">
        <w:tc>
          <w:tcPr>
            <w:tcW w:w="993" w:type="dxa"/>
            <w:tcBorders>
              <w:top w:val="nil"/>
              <w:left w:val="nil"/>
              <w:bottom w:val="nil"/>
              <w:right w:val="nil"/>
            </w:tcBorders>
          </w:tcPr>
          <w:p w14:paraId="7C403A4B" w14:textId="77777777" w:rsidR="003C0EC2" w:rsidRPr="003C0EC2" w:rsidRDefault="003C0EC2" w:rsidP="001D54EC">
            <w:pPr>
              <w:jc w:val="both"/>
              <w:rPr>
                <w:rFonts w:ascii="Arial" w:hAnsi="Arial" w:cs="Arial"/>
                <w:sz w:val="20"/>
              </w:rPr>
            </w:pPr>
            <w:r w:rsidRPr="003C0EC2">
              <w:rPr>
                <w:rFonts w:ascii="Arial" w:hAnsi="Arial" w:cs="Arial"/>
                <w:sz w:val="20"/>
              </w:rPr>
              <w:t>Lc9</w:t>
            </w:r>
          </w:p>
        </w:tc>
        <w:tc>
          <w:tcPr>
            <w:tcW w:w="1134" w:type="dxa"/>
            <w:tcBorders>
              <w:top w:val="nil"/>
              <w:left w:val="nil"/>
              <w:bottom w:val="nil"/>
              <w:right w:val="nil"/>
            </w:tcBorders>
          </w:tcPr>
          <w:p w14:paraId="4709579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C73125A"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7593EB3F"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46B4C6F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04123E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1DA05DB" w14:textId="77777777" w:rsidTr="00D8312B">
        <w:tc>
          <w:tcPr>
            <w:tcW w:w="993" w:type="dxa"/>
            <w:tcBorders>
              <w:top w:val="nil"/>
              <w:left w:val="nil"/>
              <w:bottom w:val="nil"/>
              <w:right w:val="nil"/>
            </w:tcBorders>
          </w:tcPr>
          <w:p w14:paraId="6D247533" w14:textId="77777777" w:rsidR="003C0EC2" w:rsidRPr="003C0EC2" w:rsidRDefault="003C0EC2" w:rsidP="001D54EC">
            <w:pPr>
              <w:jc w:val="both"/>
              <w:rPr>
                <w:rFonts w:ascii="Arial" w:hAnsi="Arial" w:cs="Arial"/>
                <w:sz w:val="20"/>
              </w:rPr>
            </w:pPr>
            <w:r w:rsidRPr="003C0EC2">
              <w:rPr>
                <w:rFonts w:ascii="Arial" w:hAnsi="Arial" w:cs="Arial"/>
                <w:sz w:val="20"/>
              </w:rPr>
              <w:t>Lc12</w:t>
            </w:r>
          </w:p>
        </w:tc>
        <w:tc>
          <w:tcPr>
            <w:tcW w:w="1134" w:type="dxa"/>
            <w:tcBorders>
              <w:top w:val="nil"/>
              <w:left w:val="nil"/>
              <w:bottom w:val="nil"/>
              <w:right w:val="nil"/>
            </w:tcBorders>
          </w:tcPr>
          <w:p w14:paraId="2AB11FB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81B5306"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4D0450"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4AB69EC"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F0B5C2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721A81D" w14:textId="77777777" w:rsidTr="00D8312B">
        <w:tc>
          <w:tcPr>
            <w:tcW w:w="993" w:type="dxa"/>
            <w:tcBorders>
              <w:top w:val="nil"/>
              <w:left w:val="nil"/>
              <w:bottom w:val="nil"/>
              <w:right w:val="nil"/>
            </w:tcBorders>
          </w:tcPr>
          <w:p w14:paraId="241F47F3" w14:textId="77777777" w:rsidR="003C0EC2" w:rsidRPr="003C0EC2" w:rsidRDefault="003C0EC2" w:rsidP="001D54EC">
            <w:pPr>
              <w:jc w:val="both"/>
              <w:rPr>
                <w:rFonts w:ascii="Arial" w:hAnsi="Arial" w:cs="Arial"/>
                <w:sz w:val="20"/>
              </w:rPr>
            </w:pPr>
            <w:r w:rsidRPr="003C0EC2">
              <w:rPr>
                <w:rFonts w:ascii="Arial" w:hAnsi="Arial" w:cs="Arial"/>
                <w:sz w:val="20"/>
              </w:rPr>
              <w:t>Leuc2</w:t>
            </w:r>
          </w:p>
        </w:tc>
        <w:tc>
          <w:tcPr>
            <w:tcW w:w="1134" w:type="dxa"/>
            <w:tcBorders>
              <w:top w:val="nil"/>
              <w:left w:val="nil"/>
              <w:bottom w:val="nil"/>
              <w:right w:val="nil"/>
            </w:tcBorders>
          </w:tcPr>
          <w:p w14:paraId="5F18014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6F51280"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2D383F3"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3779FE1C"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16435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0D39EB4" w14:textId="77777777" w:rsidTr="00D8312B">
        <w:tc>
          <w:tcPr>
            <w:tcW w:w="993" w:type="dxa"/>
            <w:tcBorders>
              <w:top w:val="nil"/>
              <w:left w:val="nil"/>
              <w:bottom w:val="nil"/>
              <w:right w:val="nil"/>
            </w:tcBorders>
          </w:tcPr>
          <w:p w14:paraId="013B15AA" w14:textId="77777777" w:rsidR="003C0EC2" w:rsidRPr="003C0EC2" w:rsidRDefault="003C0EC2" w:rsidP="001D54EC">
            <w:pPr>
              <w:jc w:val="both"/>
              <w:rPr>
                <w:rFonts w:ascii="Arial" w:hAnsi="Arial" w:cs="Arial"/>
                <w:sz w:val="20"/>
              </w:rPr>
            </w:pPr>
            <w:r w:rsidRPr="003C0EC2">
              <w:rPr>
                <w:rFonts w:ascii="Arial" w:hAnsi="Arial" w:cs="Arial"/>
                <w:sz w:val="20"/>
              </w:rPr>
              <w:t>Lc10</w:t>
            </w:r>
          </w:p>
        </w:tc>
        <w:tc>
          <w:tcPr>
            <w:tcW w:w="1134" w:type="dxa"/>
            <w:tcBorders>
              <w:top w:val="nil"/>
              <w:left w:val="nil"/>
              <w:bottom w:val="nil"/>
              <w:right w:val="nil"/>
            </w:tcBorders>
          </w:tcPr>
          <w:p w14:paraId="52BAC5E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24793D3"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FEE795"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407287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61A8B9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5084E7C6" w14:textId="77777777" w:rsidTr="00D8312B">
        <w:tc>
          <w:tcPr>
            <w:tcW w:w="993" w:type="dxa"/>
            <w:tcBorders>
              <w:top w:val="nil"/>
              <w:left w:val="nil"/>
              <w:bottom w:val="nil"/>
              <w:right w:val="nil"/>
            </w:tcBorders>
          </w:tcPr>
          <w:p w14:paraId="717C2632" w14:textId="77777777" w:rsidR="003C0EC2" w:rsidRPr="003C0EC2" w:rsidRDefault="003C0EC2" w:rsidP="001D54EC">
            <w:pPr>
              <w:jc w:val="both"/>
              <w:rPr>
                <w:rFonts w:ascii="Arial" w:hAnsi="Arial" w:cs="Arial"/>
                <w:sz w:val="20"/>
              </w:rPr>
            </w:pPr>
            <w:r w:rsidRPr="003C0EC2">
              <w:rPr>
                <w:rFonts w:ascii="Arial" w:hAnsi="Arial" w:cs="Arial"/>
                <w:sz w:val="20"/>
              </w:rPr>
              <w:t>Leuc3</w:t>
            </w:r>
          </w:p>
        </w:tc>
        <w:tc>
          <w:tcPr>
            <w:tcW w:w="1134" w:type="dxa"/>
            <w:tcBorders>
              <w:top w:val="nil"/>
              <w:left w:val="nil"/>
              <w:bottom w:val="nil"/>
              <w:right w:val="nil"/>
            </w:tcBorders>
          </w:tcPr>
          <w:p w14:paraId="42D23EF4"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16C5FAF9"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4439DE40"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B101523"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3307E26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C997E8C" w14:textId="77777777" w:rsidTr="00D8312B">
        <w:tc>
          <w:tcPr>
            <w:tcW w:w="993" w:type="dxa"/>
            <w:tcBorders>
              <w:top w:val="nil"/>
              <w:left w:val="nil"/>
              <w:bottom w:val="nil"/>
              <w:right w:val="nil"/>
            </w:tcBorders>
          </w:tcPr>
          <w:p w14:paraId="15BC81C8" w14:textId="77777777" w:rsidR="003C0EC2" w:rsidRPr="003C0EC2" w:rsidRDefault="003C0EC2" w:rsidP="001D54EC">
            <w:pPr>
              <w:jc w:val="both"/>
              <w:rPr>
                <w:rFonts w:ascii="Arial" w:hAnsi="Arial" w:cs="Arial"/>
                <w:sz w:val="20"/>
              </w:rPr>
            </w:pPr>
            <w:r w:rsidRPr="003C0EC2">
              <w:rPr>
                <w:rFonts w:ascii="Arial" w:hAnsi="Arial" w:cs="Arial"/>
                <w:sz w:val="20"/>
              </w:rPr>
              <w:t>Leuc4</w:t>
            </w:r>
          </w:p>
        </w:tc>
        <w:tc>
          <w:tcPr>
            <w:tcW w:w="1134" w:type="dxa"/>
            <w:tcBorders>
              <w:top w:val="nil"/>
              <w:left w:val="nil"/>
              <w:bottom w:val="nil"/>
              <w:right w:val="nil"/>
            </w:tcBorders>
          </w:tcPr>
          <w:p w14:paraId="7BCB89E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4A756DBB"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15FF757B"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044A9B4C" w14:textId="77777777" w:rsidR="003C0EC2" w:rsidRPr="003C0EC2" w:rsidRDefault="003C0EC2" w:rsidP="001D54EC">
            <w:pPr>
              <w:jc w:val="center"/>
              <w:rPr>
                <w:rFonts w:ascii="Arial" w:hAnsi="Arial" w:cs="Arial"/>
                <w:sz w:val="20"/>
              </w:rPr>
            </w:pPr>
            <w:r w:rsidRPr="003C0EC2">
              <w:rPr>
                <w:rFonts w:ascii="Arial" w:hAnsi="Arial" w:cs="Arial"/>
                <w:sz w:val="20"/>
              </w:rPr>
              <w:t>4.6</w:t>
            </w:r>
          </w:p>
        </w:tc>
        <w:tc>
          <w:tcPr>
            <w:tcW w:w="2268" w:type="dxa"/>
            <w:tcBorders>
              <w:top w:val="nil"/>
              <w:left w:val="nil"/>
              <w:bottom w:val="nil"/>
              <w:right w:val="nil"/>
            </w:tcBorders>
          </w:tcPr>
          <w:p w14:paraId="3D345B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4CC79C6" w14:textId="77777777" w:rsidTr="00D8312B">
        <w:tc>
          <w:tcPr>
            <w:tcW w:w="993" w:type="dxa"/>
            <w:tcBorders>
              <w:top w:val="nil"/>
              <w:left w:val="nil"/>
              <w:bottom w:val="nil"/>
              <w:right w:val="nil"/>
            </w:tcBorders>
          </w:tcPr>
          <w:p w14:paraId="47988E1C" w14:textId="77777777" w:rsidR="003C0EC2" w:rsidRPr="003C0EC2" w:rsidRDefault="003C0EC2" w:rsidP="001D54EC">
            <w:pPr>
              <w:jc w:val="both"/>
              <w:rPr>
                <w:rFonts w:ascii="Arial" w:hAnsi="Arial" w:cs="Arial"/>
                <w:sz w:val="20"/>
              </w:rPr>
            </w:pPr>
            <w:r w:rsidRPr="003C0EC2">
              <w:rPr>
                <w:rFonts w:ascii="Arial" w:hAnsi="Arial" w:cs="Arial"/>
                <w:sz w:val="20"/>
              </w:rPr>
              <w:t>LbI4</w:t>
            </w:r>
          </w:p>
        </w:tc>
        <w:tc>
          <w:tcPr>
            <w:tcW w:w="1134" w:type="dxa"/>
            <w:tcBorders>
              <w:top w:val="nil"/>
              <w:left w:val="nil"/>
              <w:bottom w:val="nil"/>
              <w:right w:val="nil"/>
            </w:tcBorders>
          </w:tcPr>
          <w:p w14:paraId="4290AC6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333ACC9"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30787708"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187B49D9"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4CCCB87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C692240" w14:textId="77777777" w:rsidTr="00D8312B">
        <w:tc>
          <w:tcPr>
            <w:tcW w:w="993" w:type="dxa"/>
            <w:tcBorders>
              <w:top w:val="nil"/>
              <w:left w:val="nil"/>
              <w:bottom w:val="nil"/>
              <w:right w:val="nil"/>
            </w:tcBorders>
          </w:tcPr>
          <w:p w14:paraId="1368A003" w14:textId="77777777" w:rsidR="003C0EC2" w:rsidRPr="003C0EC2" w:rsidRDefault="003C0EC2" w:rsidP="001D54EC">
            <w:pPr>
              <w:jc w:val="both"/>
              <w:rPr>
                <w:rFonts w:ascii="Arial" w:hAnsi="Arial" w:cs="Arial"/>
                <w:sz w:val="20"/>
              </w:rPr>
            </w:pPr>
            <w:r w:rsidRPr="003C0EC2">
              <w:rPr>
                <w:rFonts w:ascii="Arial" w:hAnsi="Arial" w:cs="Arial"/>
                <w:sz w:val="20"/>
              </w:rPr>
              <w:t>LbI5</w:t>
            </w:r>
          </w:p>
        </w:tc>
        <w:tc>
          <w:tcPr>
            <w:tcW w:w="1134" w:type="dxa"/>
            <w:tcBorders>
              <w:top w:val="nil"/>
              <w:left w:val="nil"/>
              <w:bottom w:val="nil"/>
              <w:right w:val="nil"/>
            </w:tcBorders>
          </w:tcPr>
          <w:p w14:paraId="2FCF48F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E2EF63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2AA83E39"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1367EAEC"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14AC2DE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376DF96A" w14:textId="77777777" w:rsidTr="00D8312B">
        <w:tc>
          <w:tcPr>
            <w:tcW w:w="993" w:type="dxa"/>
            <w:tcBorders>
              <w:top w:val="nil"/>
              <w:left w:val="nil"/>
              <w:bottom w:val="nil"/>
              <w:right w:val="nil"/>
            </w:tcBorders>
          </w:tcPr>
          <w:p w14:paraId="5853C159" w14:textId="77777777" w:rsidR="003C0EC2" w:rsidRPr="003C0EC2" w:rsidRDefault="003C0EC2" w:rsidP="001D54EC">
            <w:pPr>
              <w:jc w:val="both"/>
              <w:rPr>
                <w:rFonts w:ascii="Arial" w:hAnsi="Arial" w:cs="Arial"/>
                <w:sz w:val="20"/>
              </w:rPr>
            </w:pPr>
            <w:r w:rsidRPr="003C0EC2">
              <w:rPr>
                <w:rFonts w:ascii="Arial" w:hAnsi="Arial" w:cs="Arial"/>
                <w:sz w:val="20"/>
              </w:rPr>
              <w:t>Lb13</w:t>
            </w:r>
          </w:p>
        </w:tc>
        <w:tc>
          <w:tcPr>
            <w:tcW w:w="1134" w:type="dxa"/>
            <w:tcBorders>
              <w:top w:val="nil"/>
              <w:left w:val="nil"/>
              <w:bottom w:val="nil"/>
              <w:right w:val="nil"/>
            </w:tcBorders>
          </w:tcPr>
          <w:p w14:paraId="202D5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5F6372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51AE70B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C25FF82"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8C7E37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E3A44CB" w14:textId="77777777" w:rsidTr="00D8312B">
        <w:tc>
          <w:tcPr>
            <w:tcW w:w="993" w:type="dxa"/>
            <w:tcBorders>
              <w:top w:val="nil"/>
              <w:left w:val="nil"/>
              <w:bottom w:val="nil"/>
              <w:right w:val="nil"/>
            </w:tcBorders>
          </w:tcPr>
          <w:p w14:paraId="11061F4B" w14:textId="77777777" w:rsidR="003C0EC2" w:rsidRPr="003C0EC2" w:rsidRDefault="003C0EC2" w:rsidP="001D54EC">
            <w:pPr>
              <w:jc w:val="both"/>
              <w:rPr>
                <w:rFonts w:ascii="Arial" w:hAnsi="Arial" w:cs="Arial"/>
                <w:sz w:val="20"/>
              </w:rPr>
            </w:pPr>
            <w:r w:rsidRPr="003C0EC2">
              <w:rPr>
                <w:rFonts w:ascii="Arial" w:hAnsi="Arial" w:cs="Arial"/>
                <w:sz w:val="20"/>
              </w:rPr>
              <w:t>Lc14</w:t>
            </w:r>
          </w:p>
        </w:tc>
        <w:tc>
          <w:tcPr>
            <w:tcW w:w="1134" w:type="dxa"/>
            <w:tcBorders>
              <w:top w:val="nil"/>
              <w:left w:val="nil"/>
              <w:bottom w:val="nil"/>
              <w:right w:val="nil"/>
            </w:tcBorders>
          </w:tcPr>
          <w:p w14:paraId="32EB34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43D511B"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3F5D3979"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672A76D"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278E03F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A397528" w14:textId="77777777" w:rsidTr="00D8312B">
        <w:tc>
          <w:tcPr>
            <w:tcW w:w="993" w:type="dxa"/>
            <w:tcBorders>
              <w:top w:val="nil"/>
              <w:left w:val="nil"/>
              <w:bottom w:val="nil"/>
              <w:right w:val="nil"/>
            </w:tcBorders>
          </w:tcPr>
          <w:p w14:paraId="6C6DC61B" w14:textId="77777777" w:rsidR="003C0EC2" w:rsidRPr="003C0EC2" w:rsidRDefault="003C0EC2" w:rsidP="001D54EC">
            <w:pPr>
              <w:jc w:val="both"/>
              <w:rPr>
                <w:rFonts w:ascii="Arial" w:hAnsi="Arial" w:cs="Arial"/>
                <w:sz w:val="20"/>
              </w:rPr>
            </w:pPr>
            <w:r w:rsidRPr="003C0EC2">
              <w:rPr>
                <w:rFonts w:ascii="Arial" w:hAnsi="Arial" w:cs="Arial"/>
                <w:sz w:val="20"/>
              </w:rPr>
              <w:t>Lc15</w:t>
            </w:r>
          </w:p>
        </w:tc>
        <w:tc>
          <w:tcPr>
            <w:tcW w:w="1134" w:type="dxa"/>
            <w:tcBorders>
              <w:top w:val="nil"/>
              <w:left w:val="nil"/>
              <w:bottom w:val="nil"/>
              <w:right w:val="nil"/>
            </w:tcBorders>
          </w:tcPr>
          <w:p w14:paraId="4A55FA0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5F6516D6"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vAlign w:val="bottom"/>
          </w:tcPr>
          <w:p w14:paraId="4429F01A"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17ECDF8D"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7548F05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ED8D7D8" w14:textId="77777777" w:rsidTr="00D8312B">
        <w:tc>
          <w:tcPr>
            <w:tcW w:w="993" w:type="dxa"/>
            <w:tcBorders>
              <w:top w:val="nil"/>
              <w:left w:val="nil"/>
              <w:bottom w:val="nil"/>
              <w:right w:val="nil"/>
            </w:tcBorders>
          </w:tcPr>
          <w:p w14:paraId="59502585" w14:textId="77777777" w:rsidR="003C0EC2" w:rsidRPr="003C0EC2" w:rsidRDefault="003C0EC2" w:rsidP="001D54EC">
            <w:pPr>
              <w:jc w:val="both"/>
              <w:rPr>
                <w:rFonts w:ascii="Arial" w:hAnsi="Arial" w:cs="Arial"/>
                <w:sz w:val="20"/>
              </w:rPr>
            </w:pPr>
            <w:r w:rsidRPr="003C0EC2">
              <w:rPr>
                <w:rFonts w:ascii="Arial" w:hAnsi="Arial" w:cs="Arial"/>
                <w:sz w:val="20"/>
              </w:rPr>
              <w:t>Lc16</w:t>
            </w:r>
          </w:p>
        </w:tc>
        <w:tc>
          <w:tcPr>
            <w:tcW w:w="1134" w:type="dxa"/>
            <w:tcBorders>
              <w:top w:val="nil"/>
              <w:left w:val="nil"/>
              <w:bottom w:val="nil"/>
              <w:right w:val="nil"/>
            </w:tcBorders>
          </w:tcPr>
          <w:p w14:paraId="72BC3CA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A709F2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0D956638"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377F32C8" w14:textId="77777777" w:rsidR="003C0EC2" w:rsidRPr="003C0EC2" w:rsidRDefault="003C0EC2" w:rsidP="001D54EC">
            <w:pPr>
              <w:jc w:val="center"/>
              <w:rPr>
                <w:rFonts w:ascii="Arial" w:hAnsi="Arial" w:cs="Arial"/>
                <w:sz w:val="20"/>
              </w:rPr>
            </w:pPr>
            <w:r w:rsidRPr="003C0EC2">
              <w:rPr>
                <w:rFonts w:ascii="Arial" w:hAnsi="Arial" w:cs="Arial"/>
                <w:sz w:val="20"/>
              </w:rPr>
              <w:t>4.8</w:t>
            </w:r>
          </w:p>
        </w:tc>
        <w:tc>
          <w:tcPr>
            <w:tcW w:w="2268" w:type="dxa"/>
            <w:tcBorders>
              <w:top w:val="nil"/>
              <w:left w:val="nil"/>
              <w:bottom w:val="nil"/>
              <w:right w:val="nil"/>
            </w:tcBorders>
          </w:tcPr>
          <w:p w14:paraId="25CC049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B7AA76" w14:textId="77777777" w:rsidTr="00D8312B">
        <w:tc>
          <w:tcPr>
            <w:tcW w:w="993" w:type="dxa"/>
            <w:tcBorders>
              <w:top w:val="nil"/>
              <w:left w:val="nil"/>
              <w:bottom w:val="nil"/>
              <w:right w:val="nil"/>
            </w:tcBorders>
          </w:tcPr>
          <w:p w14:paraId="7FDD3BC7" w14:textId="77777777" w:rsidR="003C0EC2" w:rsidRPr="003C0EC2" w:rsidRDefault="003C0EC2" w:rsidP="001D54EC">
            <w:pPr>
              <w:jc w:val="both"/>
              <w:rPr>
                <w:rFonts w:ascii="Arial" w:hAnsi="Arial" w:cs="Arial"/>
                <w:sz w:val="20"/>
              </w:rPr>
            </w:pPr>
            <w:r w:rsidRPr="003C0EC2">
              <w:rPr>
                <w:rFonts w:ascii="Arial" w:hAnsi="Arial" w:cs="Arial"/>
                <w:sz w:val="20"/>
              </w:rPr>
              <w:t>Leuc5</w:t>
            </w:r>
          </w:p>
        </w:tc>
        <w:tc>
          <w:tcPr>
            <w:tcW w:w="1134" w:type="dxa"/>
            <w:tcBorders>
              <w:top w:val="nil"/>
              <w:left w:val="nil"/>
              <w:bottom w:val="nil"/>
              <w:right w:val="nil"/>
            </w:tcBorders>
          </w:tcPr>
          <w:p w14:paraId="654B37F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11AF673C"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1118347A" w14:textId="77777777" w:rsidR="003C0EC2" w:rsidRPr="003C0EC2" w:rsidRDefault="003C0EC2" w:rsidP="001D54EC">
            <w:pPr>
              <w:jc w:val="center"/>
              <w:rPr>
                <w:rFonts w:ascii="Arial" w:hAnsi="Arial" w:cs="Arial"/>
                <w:sz w:val="20"/>
              </w:rPr>
            </w:pPr>
            <w:r w:rsidRPr="003C0EC2">
              <w:rPr>
                <w:rFonts w:ascii="Arial" w:hAnsi="Arial" w:cs="Arial"/>
                <w:sz w:val="20"/>
              </w:rPr>
              <w:t>4.5</w:t>
            </w:r>
          </w:p>
        </w:tc>
        <w:tc>
          <w:tcPr>
            <w:tcW w:w="1559" w:type="dxa"/>
            <w:tcBorders>
              <w:top w:val="nil"/>
              <w:left w:val="nil"/>
              <w:bottom w:val="nil"/>
              <w:right w:val="nil"/>
            </w:tcBorders>
            <w:vAlign w:val="bottom"/>
          </w:tcPr>
          <w:p w14:paraId="68A1F154" w14:textId="77777777" w:rsidR="003C0EC2" w:rsidRPr="003C0EC2" w:rsidRDefault="003C0EC2" w:rsidP="001D54EC">
            <w:pPr>
              <w:jc w:val="center"/>
              <w:rPr>
                <w:rFonts w:ascii="Arial" w:hAnsi="Arial" w:cs="Arial"/>
                <w:sz w:val="20"/>
              </w:rPr>
            </w:pPr>
            <w:r w:rsidRPr="003C0EC2">
              <w:rPr>
                <w:rFonts w:ascii="Arial" w:hAnsi="Arial" w:cs="Arial"/>
                <w:sz w:val="20"/>
              </w:rPr>
              <w:t>3.7</w:t>
            </w:r>
          </w:p>
        </w:tc>
        <w:tc>
          <w:tcPr>
            <w:tcW w:w="2268" w:type="dxa"/>
            <w:tcBorders>
              <w:top w:val="nil"/>
              <w:left w:val="nil"/>
              <w:bottom w:val="nil"/>
              <w:right w:val="nil"/>
            </w:tcBorders>
          </w:tcPr>
          <w:p w14:paraId="27B4088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BB6A289" w14:textId="77777777" w:rsidTr="00D8312B">
        <w:tc>
          <w:tcPr>
            <w:tcW w:w="993" w:type="dxa"/>
            <w:tcBorders>
              <w:top w:val="nil"/>
              <w:left w:val="nil"/>
              <w:bottom w:val="nil"/>
              <w:right w:val="nil"/>
            </w:tcBorders>
          </w:tcPr>
          <w:p w14:paraId="61134A08" w14:textId="77777777" w:rsidR="003C0EC2" w:rsidRPr="003C0EC2" w:rsidRDefault="003C0EC2" w:rsidP="001D54EC">
            <w:pPr>
              <w:jc w:val="both"/>
              <w:rPr>
                <w:rFonts w:ascii="Arial" w:hAnsi="Arial" w:cs="Arial"/>
                <w:sz w:val="20"/>
              </w:rPr>
            </w:pPr>
            <w:r w:rsidRPr="003C0EC2">
              <w:rPr>
                <w:rFonts w:ascii="Arial" w:hAnsi="Arial" w:cs="Arial"/>
                <w:sz w:val="20"/>
              </w:rPr>
              <w:t>Leuc6</w:t>
            </w:r>
          </w:p>
        </w:tc>
        <w:tc>
          <w:tcPr>
            <w:tcW w:w="1134" w:type="dxa"/>
            <w:tcBorders>
              <w:top w:val="nil"/>
              <w:left w:val="nil"/>
              <w:bottom w:val="nil"/>
              <w:right w:val="nil"/>
            </w:tcBorders>
          </w:tcPr>
          <w:p w14:paraId="3C0BF49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1B31CF9" w14:textId="77777777" w:rsidR="003C0EC2" w:rsidRPr="003C0EC2" w:rsidRDefault="003C0EC2" w:rsidP="001D54EC">
            <w:pPr>
              <w:jc w:val="center"/>
              <w:rPr>
                <w:rFonts w:ascii="Arial" w:hAnsi="Arial" w:cs="Arial"/>
                <w:sz w:val="20"/>
              </w:rPr>
            </w:pPr>
            <w:r w:rsidRPr="003C0EC2">
              <w:rPr>
                <w:rFonts w:ascii="Arial" w:hAnsi="Arial" w:cs="Arial"/>
                <w:sz w:val="20"/>
              </w:rPr>
              <w:t>6</w:t>
            </w:r>
          </w:p>
        </w:tc>
        <w:tc>
          <w:tcPr>
            <w:tcW w:w="1418" w:type="dxa"/>
            <w:tcBorders>
              <w:top w:val="nil"/>
              <w:left w:val="nil"/>
              <w:bottom w:val="nil"/>
              <w:right w:val="nil"/>
            </w:tcBorders>
            <w:vAlign w:val="bottom"/>
          </w:tcPr>
          <w:p w14:paraId="3F6B4750"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vAlign w:val="bottom"/>
          </w:tcPr>
          <w:p w14:paraId="119B8D26"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1782B06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7F985" w14:textId="77777777" w:rsidTr="00D8312B">
        <w:tc>
          <w:tcPr>
            <w:tcW w:w="993" w:type="dxa"/>
            <w:tcBorders>
              <w:top w:val="nil"/>
              <w:left w:val="nil"/>
              <w:bottom w:val="nil"/>
              <w:right w:val="nil"/>
            </w:tcBorders>
          </w:tcPr>
          <w:p w14:paraId="788614F1" w14:textId="77777777" w:rsidR="003C0EC2" w:rsidRPr="003C0EC2" w:rsidRDefault="003C0EC2" w:rsidP="001D54EC">
            <w:pPr>
              <w:jc w:val="both"/>
              <w:rPr>
                <w:rFonts w:ascii="Arial" w:hAnsi="Arial" w:cs="Arial"/>
                <w:sz w:val="20"/>
              </w:rPr>
            </w:pPr>
            <w:r w:rsidRPr="003C0EC2">
              <w:rPr>
                <w:rFonts w:ascii="Arial" w:hAnsi="Arial" w:cs="Arial"/>
                <w:sz w:val="20"/>
              </w:rPr>
              <w:t>Leuc7</w:t>
            </w:r>
          </w:p>
        </w:tc>
        <w:tc>
          <w:tcPr>
            <w:tcW w:w="1134" w:type="dxa"/>
            <w:tcBorders>
              <w:top w:val="nil"/>
              <w:left w:val="nil"/>
              <w:bottom w:val="nil"/>
              <w:right w:val="nil"/>
            </w:tcBorders>
          </w:tcPr>
          <w:p w14:paraId="4ADE641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0B216E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5B265CC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69C1766F"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DE9791C"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58A357" w14:textId="77777777" w:rsidTr="00D8312B">
        <w:tc>
          <w:tcPr>
            <w:tcW w:w="993" w:type="dxa"/>
            <w:tcBorders>
              <w:top w:val="nil"/>
              <w:left w:val="nil"/>
              <w:bottom w:val="single" w:sz="4" w:space="0" w:color="auto"/>
              <w:right w:val="nil"/>
            </w:tcBorders>
          </w:tcPr>
          <w:p w14:paraId="388C2EB2" w14:textId="77777777" w:rsidR="003C0EC2" w:rsidRPr="003C0EC2" w:rsidRDefault="003C0EC2" w:rsidP="001D54EC">
            <w:pPr>
              <w:jc w:val="both"/>
              <w:rPr>
                <w:rFonts w:ascii="Arial" w:hAnsi="Arial" w:cs="Arial"/>
                <w:sz w:val="20"/>
              </w:rPr>
            </w:pPr>
            <w:r w:rsidRPr="003C0EC2">
              <w:rPr>
                <w:rFonts w:ascii="Arial" w:hAnsi="Arial" w:cs="Arial"/>
                <w:sz w:val="20"/>
              </w:rPr>
              <w:t>Lc17</w:t>
            </w:r>
          </w:p>
        </w:tc>
        <w:tc>
          <w:tcPr>
            <w:tcW w:w="1134" w:type="dxa"/>
            <w:tcBorders>
              <w:top w:val="nil"/>
              <w:left w:val="nil"/>
              <w:bottom w:val="single" w:sz="4" w:space="0" w:color="auto"/>
              <w:right w:val="nil"/>
            </w:tcBorders>
          </w:tcPr>
          <w:p w14:paraId="74E83229"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single" w:sz="4" w:space="0" w:color="auto"/>
              <w:right w:val="nil"/>
            </w:tcBorders>
          </w:tcPr>
          <w:p w14:paraId="0AD94463"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single" w:sz="4" w:space="0" w:color="auto"/>
              <w:right w:val="nil"/>
            </w:tcBorders>
          </w:tcPr>
          <w:p w14:paraId="4C21363F"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single" w:sz="4" w:space="0" w:color="auto"/>
              <w:right w:val="nil"/>
            </w:tcBorders>
          </w:tcPr>
          <w:p w14:paraId="312AF624"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single" w:sz="4" w:space="0" w:color="auto"/>
              <w:right w:val="nil"/>
            </w:tcBorders>
          </w:tcPr>
          <w:p w14:paraId="58318217" w14:textId="77777777" w:rsidR="003C0EC2" w:rsidRPr="003C0EC2" w:rsidRDefault="003C0EC2" w:rsidP="001D54EC">
            <w:pPr>
              <w:jc w:val="center"/>
              <w:rPr>
                <w:rFonts w:ascii="Arial" w:hAnsi="Arial" w:cs="Arial"/>
                <w:sz w:val="20"/>
              </w:rPr>
            </w:pPr>
            <w:r w:rsidRPr="003C0EC2">
              <w:rPr>
                <w:rFonts w:ascii="Arial" w:hAnsi="Arial" w:cs="Arial"/>
                <w:sz w:val="20"/>
              </w:rPr>
              <w:t>-</w:t>
            </w:r>
          </w:p>
        </w:tc>
      </w:tr>
    </w:tbl>
    <w:p w14:paraId="75E415A8" w14:textId="3A942D2C" w:rsidR="003C0EC2" w:rsidRDefault="00C02A0C" w:rsidP="003C0EC2">
      <w:pPr>
        <w:pStyle w:val="BodyText3"/>
        <w:tabs>
          <w:tab w:val="left" w:pos="1080"/>
        </w:tabs>
        <w:spacing w:after="0"/>
        <w:jc w:val="both"/>
        <w:rPr>
          <w:rFonts w:ascii="Arial" w:hAnsi="Arial"/>
          <w:b/>
          <w:sz w:val="20"/>
          <w:szCs w:val="20"/>
        </w:rPr>
      </w:pPr>
      <w:bookmarkStart w:id="56" w:name="_Hlk209957051"/>
      <w:bookmarkEnd w:id="55"/>
      <w:proofErr w:type="spellStart"/>
      <w:r w:rsidRPr="00953545">
        <w:rPr>
          <w:rFonts w:ascii="Arial" w:hAnsi="Arial"/>
          <w:bCs/>
          <w:i/>
          <w:sz w:val="18"/>
        </w:rPr>
        <w:t>Lc</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Lactococcus</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Leuc</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Leuconostoc</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LbI</w:t>
      </w:r>
      <w:proofErr w:type="spellEnd"/>
      <w:r w:rsidRPr="00953545">
        <w:rPr>
          <w:rFonts w:ascii="Arial" w:hAnsi="Arial"/>
          <w:bCs/>
          <w:i/>
          <w:sz w:val="18"/>
        </w:rPr>
        <w:t>:</w:t>
      </w:r>
      <w:r w:rsidR="00953545" w:rsidRPr="00953545">
        <w:rPr>
          <w:rFonts w:ascii="Arial" w:hAnsi="Arial"/>
          <w:bCs/>
          <w:i/>
          <w:sz w:val="18"/>
        </w:rPr>
        <w:t xml:space="preserve"> Mesophilic Lactobacillus, </w:t>
      </w:r>
      <w:r w:rsidRPr="00953545">
        <w:rPr>
          <w:rFonts w:ascii="Arial" w:hAnsi="Arial"/>
          <w:bCs/>
          <w:i/>
          <w:sz w:val="18"/>
        </w:rPr>
        <w:t>-:</w:t>
      </w:r>
      <w:r w:rsidR="00953545" w:rsidRPr="00953545">
        <w:rPr>
          <w:rFonts w:ascii="Arial" w:hAnsi="Arial"/>
          <w:bCs/>
          <w:i/>
          <w:sz w:val="18"/>
        </w:rPr>
        <w:t xml:space="preserve"> Absence of coagulation, +/</w:t>
      </w:r>
      <w:r w:rsidRPr="00953545">
        <w:rPr>
          <w:rFonts w:ascii="Arial" w:hAnsi="Arial"/>
          <w:bCs/>
          <w:i/>
          <w:sz w:val="18"/>
        </w:rPr>
        <w:t>-:</w:t>
      </w:r>
      <w:r w:rsidR="00953545" w:rsidRPr="00953545">
        <w:rPr>
          <w:rFonts w:ascii="Arial" w:hAnsi="Arial"/>
          <w:bCs/>
          <w:i/>
          <w:sz w:val="18"/>
        </w:rPr>
        <w:t xml:space="preserve"> Partial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w:t>
      </w:r>
      <w:r w:rsidR="00953545" w:rsidRPr="00953545">
        <w:rPr>
          <w:rFonts w:ascii="Arial" w:hAnsi="Arial"/>
          <w:bCs/>
          <w:i/>
          <w:sz w:val="18"/>
        </w:rPr>
        <w:t xml:space="preserve"> Total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H:</w:t>
      </w:r>
      <w:r w:rsidR="00953545" w:rsidRPr="00953545">
        <w:rPr>
          <w:rFonts w:ascii="Arial" w:hAnsi="Arial"/>
          <w:bCs/>
          <w:i/>
          <w:sz w:val="18"/>
        </w:rPr>
        <w:t xml:space="preserve"> Hour</w:t>
      </w:r>
      <w:bookmarkEnd w:id="56"/>
      <w:r w:rsidR="00953545" w:rsidRPr="00953545">
        <w:rPr>
          <w:rFonts w:ascii="Arial" w:hAnsi="Arial"/>
          <w:bCs/>
          <w:i/>
          <w:sz w:val="18"/>
        </w:rPr>
        <w:t>.</w:t>
      </w:r>
    </w:p>
    <w:p w14:paraId="3008EDAB" w14:textId="2A4E5565" w:rsidR="003C0EC2" w:rsidRDefault="003C0EC2" w:rsidP="00441B6F">
      <w:pPr>
        <w:pStyle w:val="Body"/>
        <w:spacing w:after="0"/>
        <w:rPr>
          <w:rFonts w:ascii="Arial" w:hAnsi="Arial" w:cs="Arial"/>
        </w:rPr>
      </w:pPr>
    </w:p>
    <w:p w14:paraId="4EB98D7D" w14:textId="4B407DF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3FC896A2" wp14:editId="416A177C">
            <wp:extent cx="4767453" cy="2825750"/>
            <wp:effectExtent l="0" t="0" r="0" b="0"/>
            <wp:docPr id="16987419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471" cy="2836430"/>
                    </a:xfrm>
                    <a:prstGeom prst="rect">
                      <a:avLst/>
                    </a:prstGeom>
                    <a:noFill/>
                  </pic:spPr>
                </pic:pic>
              </a:graphicData>
            </a:graphic>
          </wp:inline>
        </w:drawing>
      </w:r>
    </w:p>
    <w:p w14:paraId="3F75DA03" w14:textId="77777777" w:rsidR="00D8312B" w:rsidRDefault="00D8312B" w:rsidP="00D8312B">
      <w:pPr>
        <w:autoSpaceDE w:val="0"/>
        <w:autoSpaceDN w:val="0"/>
        <w:adjustRightInd w:val="0"/>
        <w:jc w:val="both"/>
        <w:rPr>
          <w:rFonts w:ascii="Arial" w:hAnsi="Arial" w:cs="Arial"/>
          <w:b/>
          <w:bCs/>
          <w:szCs w:val="22"/>
        </w:rPr>
      </w:pPr>
    </w:p>
    <w:p w14:paraId="27398A9F" w14:textId="7509FAC0"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bookmarkStart w:id="57" w:name="_Hlk209954457"/>
      <w:r w:rsidRPr="00D8312B">
        <w:rPr>
          <w:rFonts w:ascii="Arial" w:hAnsi="Arial" w:cs="Arial"/>
          <w:b/>
          <w:bCs/>
          <w:szCs w:val="22"/>
        </w:rPr>
        <w:t xml:space="preserve">Variation of pH </w:t>
      </w:r>
      <w:bookmarkEnd w:id="57"/>
      <w:r w:rsidRPr="00D8312B">
        <w:rPr>
          <w:rFonts w:ascii="Arial" w:hAnsi="Arial" w:cs="Arial"/>
          <w:b/>
          <w:bCs/>
          <w:szCs w:val="22"/>
        </w:rPr>
        <w:t xml:space="preserve">with isolates of the genus </w:t>
      </w:r>
      <w:r w:rsidRPr="00D8312B">
        <w:rPr>
          <w:rFonts w:ascii="Arial" w:hAnsi="Arial" w:cs="Arial"/>
          <w:b/>
          <w:bCs/>
          <w:i/>
          <w:iCs/>
          <w:szCs w:val="22"/>
        </w:rPr>
        <w:t>Lactococcus</w:t>
      </w:r>
    </w:p>
    <w:p w14:paraId="212972B0" w14:textId="4D0064B5" w:rsidR="00D8312B" w:rsidRPr="008247A6" w:rsidRDefault="00D8312B" w:rsidP="00D8312B">
      <w:pPr>
        <w:ind w:left="360"/>
        <w:jc w:val="both"/>
        <w:rPr>
          <w:rFonts w:ascii="Arial" w:hAnsi="Arial" w:cs="Arial"/>
          <w:i/>
          <w:sz w:val="18"/>
        </w:rPr>
      </w:pPr>
      <w:bookmarkStart w:id="58" w:name="_Hlk209956407"/>
      <w:proofErr w:type="spellStart"/>
      <w:r>
        <w:rPr>
          <w:rFonts w:ascii="Arial" w:hAnsi="Arial" w:cs="Arial"/>
          <w:i/>
          <w:sz w:val="18"/>
        </w:rPr>
        <w:t>Lc</w:t>
      </w:r>
      <w:proofErr w:type="spellEnd"/>
      <w:r>
        <w:rPr>
          <w:rFonts w:ascii="Arial" w:hAnsi="Arial" w:cs="Arial"/>
          <w:i/>
          <w:sz w:val="18"/>
        </w:rPr>
        <w:t xml:space="preserve">: </w:t>
      </w:r>
      <w:proofErr w:type="spellStart"/>
      <w:r>
        <w:rPr>
          <w:rFonts w:ascii="Arial" w:hAnsi="Arial" w:cs="Arial"/>
          <w:i/>
          <w:sz w:val="18"/>
        </w:rPr>
        <w:t>Lactococcus</w:t>
      </w:r>
      <w:proofErr w:type="spellEnd"/>
      <w:r>
        <w:rPr>
          <w:rFonts w:ascii="Arial" w:hAnsi="Arial" w:cs="Arial"/>
          <w:i/>
          <w:sz w:val="18"/>
        </w:rPr>
        <w:t xml:space="preserve">; </w:t>
      </w:r>
      <w:bookmarkStart w:id="59" w:name="_Hlk209954719"/>
      <w:bookmarkEnd w:id="58"/>
      <w:proofErr w:type="spellStart"/>
      <w:r w:rsidRPr="00D8312B">
        <w:rPr>
          <w:rFonts w:ascii="Arial" w:hAnsi="Arial" w:cs="Arial"/>
          <w:i/>
          <w:sz w:val="18"/>
        </w:rPr>
        <w:t>Δ</w:t>
      </w:r>
      <w:r>
        <w:rPr>
          <w:rFonts w:ascii="Arial" w:hAnsi="Arial" w:cs="Arial"/>
          <w:i/>
          <w:sz w:val="18"/>
        </w:rPr>
        <w:t>pH</w:t>
      </w:r>
      <w:proofErr w:type="spellEnd"/>
      <w:r>
        <w:rPr>
          <w:rFonts w:ascii="Arial" w:hAnsi="Arial" w:cs="Arial"/>
          <w:i/>
          <w:sz w:val="18"/>
        </w:rPr>
        <w:t xml:space="preserve">: </w:t>
      </w:r>
      <w:r w:rsidRPr="00D8312B">
        <w:rPr>
          <w:rFonts w:ascii="Arial" w:hAnsi="Arial" w:cs="Arial"/>
          <w:i/>
          <w:sz w:val="18"/>
        </w:rPr>
        <w:t>Variation of pH</w:t>
      </w:r>
      <w:bookmarkEnd w:id="59"/>
    </w:p>
    <w:p w14:paraId="1BE63007" w14:textId="77777777" w:rsidR="00D8312B" w:rsidRDefault="00D8312B" w:rsidP="00441B6F">
      <w:pPr>
        <w:pStyle w:val="Body"/>
        <w:spacing w:after="0"/>
        <w:rPr>
          <w:rFonts w:ascii="Arial" w:hAnsi="Arial" w:cs="Arial"/>
        </w:rPr>
      </w:pPr>
    </w:p>
    <w:p w14:paraId="12257299" w14:textId="1CC3364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AE87699" wp14:editId="6BF0EA43">
            <wp:extent cx="4864100" cy="2350812"/>
            <wp:effectExtent l="0" t="0" r="0" b="0"/>
            <wp:docPr id="4041524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0256" cy="2358620"/>
                    </a:xfrm>
                    <a:prstGeom prst="rect">
                      <a:avLst/>
                    </a:prstGeom>
                    <a:noFill/>
                  </pic:spPr>
                </pic:pic>
              </a:graphicData>
            </a:graphic>
          </wp:inline>
        </w:drawing>
      </w:r>
    </w:p>
    <w:p w14:paraId="41AA23C9" w14:textId="77777777" w:rsidR="00D8312B" w:rsidRDefault="00D8312B" w:rsidP="00D8312B">
      <w:pPr>
        <w:autoSpaceDE w:val="0"/>
        <w:autoSpaceDN w:val="0"/>
        <w:adjustRightInd w:val="0"/>
        <w:jc w:val="both"/>
        <w:rPr>
          <w:rFonts w:ascii="Arial" w:hAnsi="Arial" w:cs="Arial"/>
          <w:b/>
          <w:bCs/>
          <w:szCs w:val="22"/>
        </w:rPr>
      </w:pPr>
    </w:p>
    <w:p w14:paraId="372BA572" w14:textId="6E974F47"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AC5352">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D8312B">
        <w:rPr>
          <w:rFonts w:ascii="Arial" w:hAnsi="Arial" w:cs="Arial"/>
          <w:b/>
          <w:bCs/>
          <w:szCs w:val="22"/>
        </w:rPr>
        <w:t xml:space="preserve">Variation of pH with isolates of the genus </w:t>
      </w:r>
      <w:proofErr w:type="spellStart"/>
      <w:r w:rsidRPr="00AC5352">
        <w:rPr>
          <w:rFonts w:ascii="Arial" w:hAnsi="Arial" w:cs="Arial"/>
          <w:b/>
          <w:bCs/>
          <w:i/>
          <w:iCs/>
          <w:szCs w:val="22"/>
        </w:rPr>
        <w:t>Leuconostoc</w:t>
      </w:r>
      <w:proofErr w:type="spellEnd"/>
    </w:p>
    <w:p w14:paraId="08DF8DCF" w14:textId="302328FC" w:rsidR="00D8312B" w:rsidRPr="008247A6" w:rsidRDefault="00D8312B" w:rsidP="00D8312B">
      <w:pPr>
        <w:ind w:left="360"/>
        <w:jc w:val="both"/>
        <w:rPr>
          <w:rFonts w:ascii="Arial" w:hAnsi="Arial" w:cs="Arial"/>
          <w:i/>
          <w:sz w:val="18"/>
        </w:rPr>
      </w:pPr>
      <w:proofErr w:type="spellStart"/>
      <w:r>
        <w:rPr>
          <w:rFonts w:ascii="Arial" w:hAnsi="Arial" w:cs="Arial"/>
          <w:i/>
          <w:sz w:val="18"/>
        </w:rPr>
        <w:t>Leuc</w:t>
      </w:r>
      <w:proofErr w:type="spellEnd"/>
      <w:r>
        <w:rPr>
          <w:rFonts w:ascii="Arial" w:hAnsi="Arial" w:cs="Arial"/>
          <w:i/>
          <w:sz w:val="18"/>
        </w:rPr>
        <w:t xml:space="preserve">: </w:t>
      </w:r>
      <w:proofErr w:type="spellStart"/>
      <w:r>
        <w:rPr>
          <w:rFonts w:ascii="Arial" w:hAnsi="Arial" w:cs="Arial"/>
          <w:i/>
          <w:sz w:val="18"/>
        </w:rPr>
        <w:t>Leuconostoc</w:t>
      </w:r>
      <w:proofErr w:type="spellEnd"/>
      <w:r w:rsidR="00AC5352">
        <w:rPr>
          <w:rFonts w:ascii="Arial" w:hAnsi="Arial" w:cs="Arial"/>
          <w:i/>
          <w:sz w:val="18"/>
        </w:rPr>
        <w:t xml:space="preserve">; </w:t>
      </w:r>
      <w:bookmarkStart w:id="60" w:name="_Hlk209956118"/>
      <w:proofErr w:type="spellStart"/>
      <w:r w:rsidR="00AC5352" w:rsidRPr="00AC5352">
        <w:rPr>
          <w:rFonts w:ascii="Arial" w:hAnsi="Arial" w:cs="Arial"/>
          <w:i/>
          <w:sz w:val="18"/>
        </w:rPr>
        <w:t>ΔpH</w:t>
      </w:r>
      <w:proofErr w:type="spellEnd"/>
      <w:r w:rsidR="00AC5352" w:rsidRPr="00AC5352">
        <w:rPr>
          <w:rFonts w:ascii="Arial" w:hAnsi="Arial" w:cs="Arial"/>
          <w:i/>
          <w:sz w:val="18"/>
        </w:rPr>
        <w:t>: Variation of pH</w:t>
      </w:r>
      <w:bookmarkEnd w:id="60"/>
    </w:p>
    <w:p w14:paraId="01B58651" w14:textId="77777777" w:rsidR="00D8312B" w:rsidRDefault="00D8312B" w:rsidP="00441B6F">
      <w:pPr>
        <w:pStyle w:val="Body"/>
        <w:spacing w:after="0"/>
        <w:rPr>
          <w:rFonts w:ascii="Arial" w:hAnsi="Arial" w:cs="Arial"/>
        </w:rPr>
      </w:pPr>
    </w:p>
    <w:p w14:paraId="5BE7DD86" w14:textId="056477C0" w:rsidR="00AC5352" w:rsidRDefault="00AC5352" w:rsidP="00AC5352">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0EB303C" wp14:editId="1A208546">
            <wp:extent cx="4159250" cy="2760109"/>
            <wp:effectExtent l="0" t="0" r="0" b="2540"/>
            <wp:docPr id="7865390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6627" cy="2765005"/>
                    </a:xfrm>
                    <a:prstGeom prst="rect">
                      <a:avLst/>
                    </a:prstGeom>
                    <a:noFill/>
                  </pic:spPr>
                </pic:pic>
              </a:graphicData>
            </a:graphic>
          </wp:inline>
        </w:drawing>
      </w:r>
    </w:p>
    <w:p w14:paraId="692A3F29" w14:textId="77777777" w:rsidR="00AC5352" w:rsidRDefault="00AC5352" w:rsidP="00AC5352">
      <w:pPr>
        <w:autoSpaceDE w:val="0"/>
        <w:autoSpaceDN w:val="0"/>
        <w:adjustRightInd w:val="0"/>
        <w:jc w:val="both"/>
        <w:rPr>
          <w:rFonts w:ascii="Arial" w:hAnsi="Arial" w:cs="Arial"/>
          <w:b/>
          <w:bCs/>
          <w:szCs w:val="22"/>
        </w:rPr>
      </w:pPr>
    </w:p>
    <w:p w14:paraId="14C5EDCD" w14:textId="78943540" w:rsidR="00AC5352" w:rsidRPr="008247A6" w:rsidRDefault="00AC5352" w:rsidP="00AC535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C0A9F">
        <w:rPr>
          <w:rFonts w:ascii="Arial" w:hAnsi="Arial" w:cs="Arial"/>
          <w:b/>
          <w:bCs/>
          <w:szCs w:val="22"/>
        </w:rPr>
        <w:t>4</w:t>
      </w:r>
      <w:r>
        <w:rPr>
          <w:rFonts w:ascii="Arial" w:hAnsi="Arial" w:cs="Arial"/>
          <w:b/>
          <w:bCs/>
          <w:szCs w:val="22"/>
        </w:rPr>
        <w:t>.</w:t>
      </w:r>
      <w:r w:rsidRPr="008247A6">
        <w:rPr>
          <w:rFonts w:ascii="Arial" w:hAnsi="Arial" w:cs="Arial"/>
          <w:b/>
          <w:bCs/>
          <w:szCs w:val="22"/>
        </w:rPr>
        <w:t xml:space="preserve"> </w:t>
      </w:r>
      <w:r w:rsidR="007C0A9F" w:rsidRPr="007C0A9F">
        <w:rPr>
          <w:rFonts w:ascii="Arial" w:hAnsi="Arial" w:cs="Arial"/>
          <w:b/>
          <w:bCs/>
          <w:szCs w:val="22"/>
        </w:rPr>
        <w:t xml:space="preserve">Variation of pH with mesophilic </w:t>
      </w:r>
      <w:r w:rsidR="007C0A9F" w:rsidRPr="007C0A9F">
        <w:rPr>
          <w:rFonts w:ascii="Arial" w:hAnsi="Arial" w:cs="Arial"/>
          <w:b/>
          <w:bCs/>
          <w:i/>
          <w:iCs/>
          <w:szCs w:val="22"/>
        </w:rPr>
        <w:t>Lactobacillus</w:t>
      </w:r>
      <w:r w:rsidR="007C0A9F" w:rsidRPr="007C0A9F">
        <w:rPr>
          <w:rFonts w:ascii="Arial" w:hAnsi="Arial" w:cs="Arial"/>
          <w:b/>
          <w:bCs/>
          <w:szCs w:val="22"/>
        </w:rPr>
        <w:t xml:space="preserve"> isolates</w:t>
      </w:r>
    </w:p>
    <w:p w14:paraId="2E672DE2" w14:textId="58B38552" w:rsidR="00AC5352" w:rsidRPr="008247A6" w:rsidRDefault="007C0A9F" w:rsidP="007C0A9F">
      <w:pPr>
        <w:ind w:left="360"/>
        <w:jc w:val="both"/>
        <w:rPr>
          <w:rFonts w:ascii="Arial" w:hAnsi="Arial" w:cs="Arial"/>
          <w:i/>
          <w:sz w:val="18"/>
        </w:rPr>
      </w:pPr>
      <w:proofErr w:type="spellStart"/>
      <w:r>
        <w:rPr>
          <w:rFonts w:ascii="Arial" w:hAnsi="Arial" w:cs="Arial"/>
          <w:i/>
          <w:sz w:val="18"/>
        </w:rPr>
        <w:t>Lbl</w:t>
      </w:r>
      <w:proofErr w:type="spellEnd"/>
      <w:r>
        <w:rPr>
          <w:rFonts w:ascii="Arial" w:hAnsi="Arial" w:cs="Arial"/>
          <w:i/>
          <w:sz w:val="18"/>
        </w:rPr>
        <w:t xml:space="preserve">: Lactobacillus; </w:t>
      </w:r>
      <w:proofErr w:type="spellStart"/>
      <w:r w:rsidRPr="007C0A9F">
        <w:rPr>
          <w:rFonts w:ascii="Arial" w:hAnsi="Arial" w:cs="Arial"/>
          <w:i/>
          <w:sz w:val="18"/>
        </w:rPr>
        <w:t>ΔpH</w:t>
      </w:r>
      <w:proofErr w:type="spellEnd"/>
      <w:r w:rsidRPr="007C0A9F">
        <w:rPr>
          <w:rFonts w:ascii="Arial" w:hAnsi="Arial" w:cs="Arial"/>
          <w:i/>
          <w:sz w:val="18"/>
        </w:rPr>
        <w:t>: Variation of pH</w:t>
      </w:r>
    </w:p>
    <w:p w14:paraId="5C1B2C14" w14:textId="77777777" w:rsidR="00AC5352" w:rsidRDefault="00AC5352" w:rsidP="00441B6F">
      <w:pPr>
        <w:pStyle w:val="Body"/>
        <w:spacing w:after="0"/>
        <w:rPr>
          <w:rFonts w:ascii="Arial" w:hAnsi="Arial" w:cs="Arial"/>
        </w:rPr>
      </w:pPr>
    </w:p>
    <w:p w14:paraId="6EEFEE69" w14:textId="51B16DB7" w:rsidR="007C0A9F" w:rsidRDefault="007C0A9F" w:rsidP="00441B6F">
      <w:pPr>
        <w:pStyle w:val="Body"/>
        <w:spacing w:after="0"/>
        <w:rPr>
          <w:rFonts w:ascii="Arial" w:hAnsi="Arial" w:cs="Arial"/>
        </w:rPr>
      </w:pPr>
      <w:r w:rsidRPr="007C0A9F">
        <w:rPr>
          <w:rFonts w:ascii="Arial" w:hAnsi="Arial" w:cs="Arial"/>
        </w:rPr>
        <w:t xml:space="preserve">The results showed that 5 isolates of the genus </w:t>
      </w:r>
      <w:r w:rsidRPr="007C0A9F">
        <w:rPr>
          <w:rFonts w:ascii="Arial" w:hAnsi="Arial" w:cs="Arial"/>
          <w:i/>
          <w:iCs/>
        </w:rPr>
        <w:t>Lactococcus</w:t>
      </w:r>
      <w:r w:rsidRPr="007C0A9F">
        <w:rPr>
          <w:rFonts w:ascii="Arial" w:hAnsi="Arial" w:cs="Arial"/>
        </w:rPr>
        <w:t xml:space="preserve"> (Lc7, Lc8, Lc12, Lc15 and Lc16) caused total coagulation during 18 hours of incubation, the same result was observed in two (02) strains of </w:t>
      </w:r>
      <w:proofErr w:type="spellStart"/>
      <w:r w:rsidRPr="007C0A9F">
        <w:rPr>
          <w:rFonts w:ascii="Arial" w:hAnsi="Arial" w:cs="Arial"/>
          <w:i/>
          <w:iCs/>
        </w:rPr>
        <w:t>Leuconostoc</w:t>
      </w:r>
      <w:proofErr w:type="spellEnd"/>
      <w:r w:rsidRPr="007C0A9F">
        <w:rPr>
          <w:rFonts w:ascii="Arial" w:hAnsi="Arial" w:cs="Arial"/>
          <w:i/>
          <w:iCs/>
        </w:rPr>
        <w:t xml:space="preserve"> </w:t>
      </w:r>
      <w:r w:rsidRPr="007C0A9F">
        <w:rPr>
          <w:rFonts w:ascii="Arial" w:hAnsi="Arial" w:cs="Arial"/>
        </w:rPr>
        <w:t xml:space="preserve">(Leuc4 and Leuc5) and one strain of mesophilic </w:t>
      </w:r>
      <w:r w:rsidRPr="00DE3097">
        <w:rPr>
          <w:rFonts w:ascii="Arial" w:hAnsi="Arial" w:cs="Arial"/>
          <w:i/>
          <w:iCs/>
        </w:rPr>
        <w:t>Lactobacillus</w:t>
      </w:r>
      <w:r w:rsidRPr="007C0A9F">
        <w:rPr>
          <w:rFonts w:ascii="Arial" w:hAnsi="Arial" w:cs="Arial"/>
        </w:rPr>
        <w:t xml:space="preserve"> (LbI1). Strains Lc11 and Leuc6, which belong to the genus </w:t>
      </w:r>
      <w:proofErr w:type="spellStart"/>
      <w:r w:rsidRPr="001D4502">
        <w:rPr>
          <w:rFonts w:ascii="Arial" w:hAnsi="Arial" w:cs="Arial"/>
          <w:i/>
          <w:iCs/>
        </w:rPr>
        <w:t>Lactococcus</w:t>
      </w:r>
      <w:proofErr w:type="spellEnd"/>
      <w:r w:rsidRPr="007C0A9F">
        <w:rPr>
          <w:rFonts w:ascii="Arial" w:hAnsi="Arial" w:cs="Arial"/>
        </w:rPr>
        <w:t xml:space="preserve"> and </w:t>
      </w:r>
      <w:proofErr w:type="spellStart"/>
      <w:r w:rsidRPr="001D4502">
        <w:rPr>
          <w:rFonts w:ascii="Arial" w:hAnsi="Arial" w:cs="Arial"/>
          <w:i/>
          <w:iCs/>
        </w:rPr>
        <w:t>Leuconostoc</w:t>
      </w:r>
      <w:proofErr w:type="spellEnd"/>
      <w:r w:rsidRPr="007C0A9F">
        <w:rPr>
          <w:rFonts w:ascii="Arial" w:hAnsi="Arial" w:cs="Arial"/>
        </w:rPr>
        <w:t xml:space="preserve">, respectively, caused partial coagulation at the bottom of the tube. Strains Lc8, Leuc4, Leuc5, and LbI1 showed good acidifying and coagulating power. All of these strains showed the ability to decrease the pH to a value ≤ 5.3 during the 6 hours of incubation with complete coagulation after 18 hours of incubation. Strain L17 showed good acidifying power without having the coagulating potential. Figure 5 presents the acidification kinetics of acidifying and/or coagulating strains during 24 hours of incubation. The acidity rate obtained by these strains during 24 hours of incubation varies between 52 and </w:t>
      </w:r>
      <w:commentRangeStart w:id="61"/>
      <w:r w:rsidRPr="007C0A9F">
        <w:rPr>
          <w:rFonts w:ascii="Arial" w:hAnsi="Arial" w:cs="Arial"/>
        </w:rPr>
        <w:t xml:space="preserve">78 D°. </w:t>
      </w:r>
      <w:commentRangeEnd w:id="61"/>
      <w:r w:rsidR="00D2424A">
        <w:rPr>
          <w:rStyle w:val="CommentReference"/>
          <w:rFonts w:ascii="Times New Roman" w:hAnsi="Times New Roman"/>
          <w:lang w:val="nb-NO" w:eastAsia="nb-NO"/>
        </w:rPr>
        <w:commentReference w:id="61"/>
      </w:r>
      <w:r w:rsidRPr="007C0A9F">
        <w:rPr>
          <w:rFonts w:ascii="Arial" w:hAnsi="Arial" w:cs="Arial"/>
        </w:rPr>
        <w:t xml:space="preserve">The highest acidity is obtained by the strain of the genus </w:t>
      </w:r>
      <w:proofErr w:type="spellStart"/>
      <w:r w:rsidRPr="00DE3097">
        <w:rPr>
          <w:rFonts w:ascii="Arial" w:hAnsi="Arial" w:cs="Arial"/>
          <w:i/>
          <w:iCs/>
        </w:rPr>
        <w:t>Leuconostoc</w:t>
      </w:r>
      <w:proofErr w:type="spellEnd"/>
      <w:r w:rsidRPr="007C0A9F">
        <w:rPr>
          <w:rFonts w:ascii="Arial" w:hAnsi="Arial" w:cs="Arial"/>
        </w:rPr>
        <w:t xml:space="preserve"> Leuc5 with the production of 7.8 gr/L of lactic acid after 24 hours of incubation (Figure 6).</w:t>
      </w:r>
    </w:p>
    <w:p w14:paraId="3ECAD84D" w14:textId="77777777" w:rsidR="007C0A9F" w:rsidRDefault="007C0A9F" w:rsidP="00441B6F">
      <w:pPr>
        <w:pStyle w:val="Body"/>
        <w:spacing w:after="0"/>
        <w:rPr>
          <w:rFonts w:ascii="Arial" w:hAnsi="Arial" w:cs="Arial"/>
        </w:rPr>
      </w:pPr>
    </w:p>
    <w:p w14:paraId="5C9090C1" w14:textId="16D36B34" w:rsidR="007C0A9F" w:rsidRDefault="007C0A9F" w:rsidP="007C0A9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688E061" wp14:editId="36F82998">
            <wp:extent cx="4121150" cy="2277155"/>
            <wp:effectExtent l="0" t="0" r="0" b="8890"/>
            <wp:docPr id="32668998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9928" cy="2282005"/>
                    </a:xfrm>
                    <a:prstGeom prst="rect">
                      <a:avLst/>
                    </a:prstGeom>
                    <a:noFill/>
                  </pic:spPr>
                </pic:pic>
              </a:graphicData>
            </a:graphic>
          </wp:inline>
        </w:drawing>
      </w:r>
    </w:p>
    <w:p w14:paraId="310E179A" w14:textId="77777777" w:rsidR="007C0A9F" w:rsidRDefault="007C0A9F" w:rsidP="007C0A9F">
      <w:pPr>
        <w:autoSpaceDE w:val="0"/>
        <w:autoSpaceDN w:val="0"/>
        <w:adjustRightInd w:val="0"/>
        <w:jc w:val="both"/>
        <w:rPr>
          <w:rFonts w:ascii="Arial" w:hAnsi="Arial" w:cs="Arial"/>
          <w:b/>
          <w:bCs/>
          <w:szCs w:val="22"/>
        </w:rPr>
      </w:pPr>
    </w:p>
    <w:p w14:paraId="04AC4079" w14:textId="5A338617" w:rsidR="007C0A9F" w:rsidRPr="008247A6" w:rsidRDefault="007C0A9F" w:rsidP="007C0A9F">
      <w:pPr>
        <w:autoSpaceDE w:val="0"/>
        <w:autoSpaceDN w:val="0"/>
        <w:adjustRightInd w:val="0"/>
        <w:jc w:val="both"/>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w:t>
      </w:r>
      <w:r w:rsidR="00263076">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Pr="007C0A9F">
        <w:rPr>
          <w:rFonts w:ascii="Arial" w:hAnsi="Arial" w:cs="Arial"/>
          <w:b/>
          <w:bCs/>
          <w:szCs w:val="22"/>
        </w:rPr>
        <w:t>Acidification kinetics of acidifying and/or coagulating strains</w:t>
      </w:r>
    </w:p>
    <w:p w14:paraId="1D452DD4" w14:textId="27E96D76" w:rsidR="007C0A9F" w:rsidRPr="008247A6" w:rsidRDefault="00263076" w:rsidP="007C0A9F">
      <w:pPr>
        <w:ind w:left="360"/>
        <w:jc w:val="both"/>
        <w:rPr>
          <w:rFonts w:ascii="Arial" w:hAnsi="Arial" w:cs="Arial"/>
          <w:i/>
          <w:sz w:val="18"/>
        </w:rPr>
      </w:pPr>
      <w:proofErr w:type="spellStart"/>
      <w:r w:rsidRPr="00263076">
        <w:rPr>
          <w:rFonts w:ascii="Arial" w:hAnsi="Arial" w:cs="Arial"/>
          <w:i/>
          <w:sz w:val="18"/>
        </w:rPr>
        <w:t>Lc</w:t>
      </w:r>
      <w:proofErr w:type="spellEnd"/>
      <w:r w:rsidRPr="00263076">
        <w:rPr>
          <w:rFonts w:ascii="Arial" w:hAnsi="Arial" w:cs="Arial"/>
          <w:i/>
          <w:sz w:val="18"/>
        </w:rPr>
        <w:t xml:space="preserve">: </w:t>
      </w:r>
      <w:proofErr w:type="spellStart"/>
      <w:r w:rsidRPr="00263076">
        <w:rPr>
          <w:rFonts w:ascii="Arial" w:hAnsi="Arial" w:cs="Arial"/>
          <w:i/>
          <w:sz w:val="18"/>
        </w:rPr>
        <w:t>Lactococcus</w:t>
      </w:r>
      <w:proofErr w:type="spellEnd"/>
      <w:r w:rsidRPr="00263076">
        <w:rPr>
          <w:rFonts w:ascii="Arial" w:hAnsi="Arial" w:cs="Arial"/>
          <w:i/>
          <w:sz w:val="18"/>
        </w:rPr>
        <w:t>;</w:t>
      </w:r>
      <w:r>
        <w:rPr>
          <w:rFonts w:ascii="Arial" w:hAnsi="Arial" w:cs="Arial"/>
          <w:i/>
          <w:sz w:val="18"/>
        </w:rPr>
        <w:t xml:space="preserve"> </w:t>
      </w:r>
      <w:proofErr w:type="spellStart"/>
      <w:r w:rsidRPr="00263076">
        <w:rPr>
          <w:rFonts w:ascii="Arial" w:hAnsi="Arial" w:cs="Arial"/>
          <w:i/>
          <w:sz w:val="18"/>
        </w:rPr>
        <w:t>Leuc</w:t>
      </w:r>
      <w:proofErr w:type="spellEnd"/>
      <w:r w:rsidRPr="00263076">
        <w:rPr>
          <w:rFonts w:ascii="Arial" w:hAnsi="Arial" w:cs="Arial"/>
          <w:i/>
          <w:sz w:val="18"/>
        </w:rPr>
        <w:t xml:space="preserve">: </w:t>
      </w:r>
      <w:proofErr w:type="spellStart"/>
      <w:r w:rsidRPr="00263076">
        <w:rPr>
          <w:rFonts w:ascii="Arial" w:hAnsi="Arial" w:cs="Arial"/>
          <w:i/>
          <w:sz w:val="18"/>
        </w:rPr>
        <w:t>Leuconostoc</w:t>
      </w:r>
      <w:proofErr w:type="spellEnd"/>
      <w:r w:rsidRPr="00263076">
        <w:rPr>
          <w:rFonts w:ascii="Arial" w:hAnsi="Arial" w:cs="Arial"/>
          <w:i/>
          <w:sz w:val="18"/>
        </w:rPr>
        <w:t>;</w:t>
      </w:r>
      <w:r>
        <w:rPr>
          <w:rFonts w:ascii="Arial" w:hAnsi="Arial" w:cs="Arial"/>
          <w:i/>
          <w:sz w:val="18"/>
        </w:rPr>
        <w:t xml:space="preserve"> </w:t>
      </w:r>
      <w:proofErr w:type="spellStart"/>
      <w:r w:rsidRPr="00263076">
        <w:rPr>
          <w:rFonts w:ascii="Arial" w:hAnsi="Arial" w:cs="Arial"/>
          <w:i/>
          <w:sz w:val="18"/>
        </w:rPr>
        <w:t>Lbl</w:t>
      </w:r>
      <w:proofErr w:type="spellEnd"/>
      <w:r w:rsidRPr="00263076">
        <w:rPr>
          <w:rFonts w:ascii="Arial" w:hAnsi="Arial" w:cs="Arial"/>
          <w:i/>
          <w:sz w:val="18"/>
        </w:rPr>
        <w:t>: Lactobacillus</w:t>
      </w:r>
    </w:p>
    <w:p w14:paraId="1EAEA864" w14:textId="77777777" w:rsidR="007C0A9F" w:rsidRDefault="007C0A9F" w:rsidP="00441B6F">
      <w:pPr>
        <w:pStyle w:val="Body"/>
        <w:spacing w:after="0"/>
        <w:rPr>
          <w:rFonts w:ascii="Arial" w:hAnsi="Arial" w:cs="Arial"/>
        </w:rPr>
      </w:pPr>
    </w:p>
    <w:p w14:paraId="438D4E22" w14:textId="462594AA" w:rsidR="00263076" w:rsidRDefault="00263076" w:rsidP="00263076">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67365EEA" wp14:editId="0AF496EF">
            <wp:extent cx="4248150" cy="2544959"/>
            <wp:effectExtent l="0" t="0" r="0" b="8255"/>
            <wp:docPr id="12084113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7329" cy="2550458"/>
                    </a:xfrm>
                    <a:prstGeom prst="rect">
                      <a:avLst/>
                    </a:prstGeom>
                    <a:noFill/>
                  </pic:spPr>
                </pic:pic>
              </a:graphicData>
            </a:graphic>
          </wp:inline>
        </w:drawing>
      </w:r>
    </w:p>
    <w:p w14:paraId="1EFB4D10" w14:textId="77777777" w:rsidR="00263076" w:rsidRDefault="00263076" w:rsidP="00263076">
      <w:pPr>
        <w:autoSpaceDE w:val="0"/>
        <w:autoSpaceDN w:val="0"/>
        <w:adjustRightInd w:val="0"/>
        <w:jc w:val="both"/>
        <w:rPr>
          <w:rFonts w:ascii="Arial" w:hAnsi="Arial" w:cs="Arial"/>
          <w:b/>
          <w:bCs/>
          <w:szCs w:val="22"/>
        </w:rPr>
      </w:pPr>
    </w:p>
    <w:p w14:paraId="29C82911" w14:textId="76E928AF" w:rsidR="00263076" w:rsidRPr="008247A6" w:rsidRDefault="00263076" w:rsidP="0026307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219AB">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Pr="00263076">
        <w:rPr>
          <w:rFonts w:ascii="Arial" w:hAnsi="Arial" w:cs="Arial"/>
          <w:b/>
          <w:bCs/>
          <w:szCs w:val="22"/>
        </w:rPr>
        <w:t>Amounts of lactic acid produced by acidifying and/or coagulating strains</w:t>
      </w:r>
    </w:p>
    <w:p w14:paraId="643F49BC" w14:textId="4A1C6E33" w:rsidR="00263076" w:rsidRPr="008247A6" w:rsidRDefault="00263076" w:rsidP="00263076">
      <w:pPr>
        <w:ind w:left="360"/>
        <w:jc w:val="both"/>
        <w:rPr>
          <w:rFonts w:ascii="Arial" w:hAnsi="Arial" w:cs="Arial"/>
          <w:i/>
          <w:sz w:val="18"/>
        </w:rPr>
      </w:pPr>
      <w:proofErr w:type="spellStart"/>
      <w:r w:rsidRPr="00263076">
        <w:rPr>
          <w:rFonts w:ascii="Arial" w:hAnsi="Arial" w:cs="Arial"/>
          <w:i/>
          <w:sz w:val="18"/>
        </w:rPr>
        <w:t>Lc</w:t>
      </w:r>
      <w:proofErr w:type="spellEnd"/>
      <w:r w:rsidRPr="00263076">
        <w:rPr>
          <w:rFonts w:ascii="Arial" w:hAnsi="Arial" w:cs="Arial"/>
          <w:i/>
          <w:sz w:val="18"/>
        </w:rPr>
        <w:t xml:space="preserve">: </w:t>
      </w:r>
      <w:proofErr w:type="spellStart"/>
      <w:r w:rsidRPr="00263076">
        <w:rPr>
          <w:rFonts w:ascii="Arial" w:hAnsi="Arial" w:cs="Arial"/>
          <w:i/>
          <w:sz w:val="18"/>
        </w:rPr>
        <w:t>Lactococcus</w:t>
      </w:r>
      <w:proofErr w:type="spellEnd"/>
      <w:r w:rsidRPr="00263076">
        <w:rPr>
          <w:rFonts w:ascii="Arial" w:hAnsi="Arial" w:cs="Arial"/>
          <w:i/>
          <w:sz w:val="18"/>
        </w:rPr>
        <w:t xml:space="preserve">; </w:t>
      </w:r>
      <w:proofErr w:type="spellStart"/>
      <w:r w:rsidRPr="00263076">
        <w:rPr>
          <w:rFonts w:ascii="Arial" w:hAnsi="Arial" w:cs="Arial"/>
          <w:i/>
          <w:sz w:val="18"/>
        </w:rPr>
        <w:t>Leuc</w:t>
      </w:r>
      <w:proofErr w:type="spellEnd"/>
      <w:r w:rsidRPr="00263076">
        <w:rPr>
          <w:rFonts w:ascii="Arial" w:hAnsi="Arial" w:cs="Arial"/>
          <w:i/>
          <w:sz w:val="18"/>
        </w:rPr>
        <w:t xml:space="preserve">: </w:t>
      </w:r>
      <w:proofErr w:type="spellStart"/>
      <w:r w:rsidRPr="00263076">
        <w:rPr>
          <w:rFonts w:ascii="Arial" w:hAnsi="Arial" w:cs="Arial"/>
          <w:i/>
          <w:sz w:val="18"/>
        </w:rPr>
        <w:t>Leuconostoc</w:t>
      </w:r>
      <w:proofErr w:type="spellEnd"/>
      <w:r w:rsidRPr="00263076">
        <w:rPr>
          <w:rFonts w:ascii="Arial" w:hAnsi="Arial" w:cs="Arial"/>
          <w:i/>
          <w:sz w:val="18"/>
        </w:rPr>
        <w:t xml:space="preserve">; </w:t>
      </w:r>
      <w:proofErr w:type="spellStart"/>
      <w:r w:rsidRPr="00263076">
        <w:rPr>
          <w:rFonts w:ascii="Arial" w:hAnsi="Arial" w:cs="Arial"/>
          <w:i/>
          <w:sz w:val="18"/>
        </w:rPr>
        <w:t>Lbl</w:t>
      </w:r>
      <w:proofErr w:type="spellEnd"/>
      <w:r w:rsidRPr="00263076">
        <w:rPr>
          <w:rFonts w:ascii="Arial" w:hAnsi="Arial" w:cs="Arial"/>
          <w:i/>
          <w:sz w:val="18"/>
        </w:rPr>
        <w:t>: Lactobacillus</w:t>
      </w:r>
    </w:p>
    <w:p w14:paraId="34318CB2" w14:textId="77777777" w:rsidR="00263076" w:rsidRDefault="00263076" w:rsidP="00441B6F">
      <w:pPr>
        <w:pStyle w:val="Body"/>
        <w:spacing w:after="0"/>
        <w:rPr>
          <w:rFonts w:ascii="Arial" w:hAnsi="Arial" w:cs="Arial"/>
        </w:rPr>
      </w:pPr>
    </w:p>
    <w:p w14:paraId="4A176235" w14:textId="0CAA2248" w:rsidR="00263076" w:rsidRDefault="00263076" w:rsidP="00263076">
      <w:pPr>
        <w:pStyle w:val="Body"/>
        <w:spacing w:after="0"/>
        <w:rPr>
          <w:rFonts w:ascii="Arial" w:hAnsi="Arial" w:cs="Arial"/>
        </w:rPr>
      </w:pPr>
      <w:commentRangeStart w:id="62"/>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263076">
        <w:rPr>
          <w:rFonts w:ascii="Arial" w:hAnsi="Arial" w:cs="Arial"/>
          <w:i/>
        </w:rPr>
        <w:t>Proteolytic, Lipolytic and Texturizing Activities</w:t>
      </w:r>
      <w:r w:rsidRPr="00FB3A86">
        <w:rPr>
          <w:rFonts w:ascii="Arial" w:hAnsi="Arial" w:cs="Arial"/>
        </w:rPr>
        <w:t xml:space="preserve"> </w:t>
      </w:r>
      <w:commentRangeEnd w:id="62"/>
      <w:r w:rsidR="00A1783A">
        <w:rPr>
          <w:rStyle w:val="CommentReference"/>
          <w:rFonts w:ascii="Times New Roman" w:hAnsi="Times New Roman"/>
          <w:lang w:val="nb-NO" w:eastAsia="nb-NO"/>
        </w:rPr>
        <w:commentReference w:id="62"/>
      </w:r>
    </w:p>
    <w:p w14:paraId="4916F754" w14:textId="77777777" w:rsidR="00263076" w:rsidRDefault="00263076" w:rsidP="00441B6F">
      <w:pPr>
        <w:pStyle w:val="Body"/>
        <w:spacing w:after="0"/>
        <w:rPr>
          <w:rFonts w:ascii="Arial" w:hAnsi="Arial" w:cs="Arial"/>
        </w:rPr>
      </w:pPr>
    </w:p>
    <w:p w14:paraId="6EACE5C1" w14:textId="2EE7CA93" w:rsidR="00263076" w:rsidRDefault="00263076" w:rsidP="00441B6F">
      <w:pPr>
        <w:pStyle w:val="Body"/>
        <w:spacing w:after="0"/>
        <w:rPr>
          <w:rFonts w:ascii="Arial" w:hAnsi="Arial" w:cs="Arial"/>
        </w:rPr>
      </w:pPr>
      <w:r w:rsidRPr="00263076">
        <w:rPr>
          <w:rFonts w:ascii="Arial" w:hAnsi="Arial" w:cs="Arial"/>
        </w:rPr>
        <w:t xml:space="preserve">The proteolytic potential results for all strains tested showed lysis zone diameters ranging from 6 to 15 mm. Strains Lc11, Leuc4, and Lc15 exhibited the highest proteolytic activity with a diameter of 15 mm, followed by strain Lc7 with a lysis zone of 14 mm. Strains Lc3, Lc6, Leuc3, and Leuc7 recorded lower proteolytic activities (6 mm). Some of our strains exhibit lipolytic activity. This power is observed in four strains belonging to the genus </w:t>
      </w:r>
      <w:r w:rsidRPr="00DE3097">
        <w:rPr>
          <w:rFonts w:ascii="Arial" w:hAnsi="Arial" w:cs="Arial"/>
          <w:i/>
          <w:iCs/>
        </w:rPr>
        <w:t>Lactococcus</w:t>
      </w:r>
      <w:r w:rsidRPr="00263076">
        <w:rPr>
          <w:rFonts w:ascii="Arial" w:hAnsi="Arial" w:cs="Arial"/>
        </w:rPr>
        <w:t xml:space="preserve"> (Lc7, Lc11 and Lc12), two strains of the mesophilic genus </w:t>
      </w:r>
      <w:r w:rsidRPr="00DE3097">
        <w:rPr>
          <w:rFonts w:ascii="Arial" w:hAnsi="Arial" w:cs="Arial"/>
          <w:i/>
          <w:iCs/>
        </w:rPr>
        <w:t>Lactobacillus</w:t>
      </w:r>
      <w:r w:rsidRPr="00263076">
        <w:rPr>
          <w:rFonts w:ascii="Arial" w:hAnsi="Arial" w:cs="Arial"/>
        </w:rPr>
        <w:t xml:space="preserve"> (LbI1 and LbI5) and one strain of the genus </w:t>
      </w:r>
      <w:proofErr w:type="spellStart"/>
      <w:r w:rsidRPr="00DE3097">
        <w:rPr>
          <w:rFonts w:ascii="Arial" w:hAnsi="Arial" w:cs="Arial"/>
          <w:i/>
          <w:iCs/>
        </w:rPr>
        <w:t>Leuconostoc</w:t>
      </w:r>
      <w:proofErr w:type="spellEnd"/>
      <w:r w:rsidRPr="00263076">
        <w:rPr>
          <w:rFonts w:ascii="Arial" w:hAnsi="Arial" w:cs="Arial"/>
        </w:rPr>
        <w:t xml:space="preserve"> (Leuc6). The exopolysaccharide production test was positive for ten (10) strains of the genus </w:t>
      </w:r>
      <w:r w:rsidRPr="00DE3097">
        <w:rPr>
          <w:rFonts w:ascii="Arial" w:hAnsi="Arial" w:cs="Arial"/>
          <w:i/>
          <w:iCs/>
        </w:rPr>
        <w:t>Lactococcus</w:t>
      </w:r>
      <w:r w:rsidRPr="00263076">
        <w:rPr>
          <w:rFonts w:ascii="Arial" w:hAnsi="Arial" w:cs="Arial"/>
        </w:rPr>
        <w:t xml:space="preserve"> (Lc2, Lc5, Lc6, Lc7, Lc8, Lc11, Lc12, Lc14, Lc15 and Lc16), three strains belonging to the genus </w:t>
      </w:r>
      <w:proofErr w:type="spellStart"/>
      <w:r w:rsidRPr="00263076">
        <w:rPr>
          <w:rFonts w:ascii="Arial" w:hAnsi="Arial" w:cs="Arial"/>
        </w:rPr>
        <w:t>Leuconostoc</w:t>
      </w:r>
      <w:proofErr w:type="spellEnd"/>
      <w:r w:rsidRPr="00263076">
        <w:rPr>
          <w:rFonts w:ascii="Arial" w:hAnsi="Arial" w:cs="Arial"/>
        </w:rPr>
        <w:t xml:space="preserve"> (Leuc1, Leuc4 and Leuc6) and two strains of mesophilic </w:t>
      </w:r>
      <w:r w:rsidRPr="00DE3097">
        <w:rPr>
          <w:rFonts w:ascii="Arial" w:hAnsi="Arial" w:cs="Arial"/>
          <w:i/>
          <w:iCs/>
        </w:rPr>
        <w:t>Lactobacillus</w:t>
      </w:r>
      <w:r w:rsidRPr="00263076">
        <w:rPr>
          <w:rFonts w:ascii="Arial" w:hAnsi="Arial" w:cs="Arial"/>
        </w:rPr>
        <w:t xml:space="preserve"> (LbI1 and LbI3). Table </w:t>
      </w:r>
      <w:r w:rsidR="00EB2AF8">
        <w:rPr>
          <w:rFonts w:ascii="Arial" w:hAnsi="Arial" w:cs="Arial"/>
        </w:rPr>
        <w:t>4</w:t>
      </w:r>
      <w:r w:rsidRPr="00263076">
        <w:rPr>
          <w:rFonts w:ascii="Arial" w:hAnsi="Arial" w:cs="Arial"/>
        </w:rPr>
        <w:t xml:space="preserve"> illustrates the proteolytic, lipolytic and texturizing power of isolated strains</w:t>
      </w:r>
      <w:r w:rsidR="00F219AB">
        <w:rPr>
          <w:rFonts w:ascii="Arial" w:hAnsi="Arial" w:cs="Arial"/>
        </w:rPr>
        <w:t xml:space="preserve"> (table 4)</w:t>
      </w:r>
      <w:r w:rsidRPr="00263076">
        <w:rPr>
          <w:rFonts w:ascii="Arial" w:hAnsi="Arial" w:cs="Arial"/>
        </w:rPr>
        <w:t>.</w:t>
      </w:r>
    </w:p>
    <w:p w14:paraId="78A5AA93" w14:textId="77777777" w:rsidR="00263076" w:rsidRDefault="00263076" w:rsidP="00441B6F">
      <w:pPr>
        <w:pStyle w:val="Body"/>
        <w:spacing w:after="0"/>
        <w:rPr>
          <w:rFonts w:ascii="Arial" w:hAnsi="Arial" w:cs="Arial"/>
        </w:rPr>
      </w:pPr>
    </w:p>
    <w:p w14:paraId="2C08E199" w14:textId="53524E81" w:rsidR="00263076" w:rsidRDefault="00263076" w:rsidP="00263076">
      <w:pPr>
        <w:tabs>
          <w:tab w:val="left" w:pos="1080"/>
        </w:tabs>
        <w:jc w:val="both"/>
        <w:rPr>
          <w:rFonts w:ascii="Arial" w:hAnsi="Arial"/>
          <w:b/>
        </w:rPr>
      </w:pPr>
      <w:r>
        <w:rPr>
          <w:rFonts w:ascii="Arial" w:hAnsi="Arial"/>
          <w:b/>
        </w:rPr>
        <w:t xml:space="preserve">Table </w:t>
      </w:r>
      <w:r w:rsidR="00F219AB">
        <w:rPr>
          <w:rFonts w:ascii="Arial" w:hAnsi="Arial"/>
          <w:b/>
        </w:rPr>
        <w:t>4</w:t>
      </w:r>
      <w:r>
        <w:rPr>
          <w:rFonts w:ascii="Arial" w:hAnsi="Arial"/>
          <w:b/>
        </w:rPr>
        <w:t>.</w:t>
      </w:r>
      <w:r w:rsidRPr="00DC3180">
        <w:rPr>
          <w:rFonts w:ascii="Arial" w:hAnsi="Arial"/>
          <w:b/>
        </w:rPr>
        <w:tab/>
      </w:r>
      <w:r w:rsidR="00F219AB" w:rsidRPr="00F219AB">
        <w:rPr>
          <w:rFonts w:ascii="Arial" w:hAnsi="Arial"/>
          <w:b/>
        </w:rPr>
        <w:t>Proteolytic, lipolytic and texturizing power of isolated strains</w:t>
      </w:r>
    </w:p>
    <w:tbl>
      <w:tblPr>
        <w:tblStyle w:val="Grilledutableau4"/>
        <w:tblpPr w:leftFromText="141" w:rightFromText="141" w:vertAnchor="text" w:horzAnchor="margin" w:tblpY="-546"/>
        <w:tblW w:w="82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
        <w:gridCol w:w="1496"/>
        <w:gridCol w:w="1700"/>
        <w:gridCol w:w="1843"/>
        <w:gridCol w:w="2127"/>
      </w:tblGrid>
      <w:tr w:rsidR="00263076" w:rsidRPr="00263076" w14:paraId="1706A95E" w14:textId="77777777" w:rsidTr="0055142D">
        <w:tc>
          <w:tcPr>
            <w:tcW w:w="1057" w:type="dxa"/>
            <w:tcBorders>
              <w:top w:val="single" w:sz="4" w:space="0" w:color="auto"/>
              <w:bottom w:val="nil"/>
            </w:tcBorders>
          </w:tcPr>
          <w:p w14:paraId="744F5A40"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lastRenderedPageBreak/>
              <w:t>Strains</w:t>
            </w:r>
            <w:proofErr w:type="spellEnd"/>
          </w:p>
        </w:tc>
        <w:tc>
          <w:tcPr>
            <w:tcW w:w="3196" w:type="dxa"/>
            <w:gridSpan w:val="2"/>
            <w:tcBorders>
              <w:top w:val="single" w:sz="4" w:space="0" w:color="auto"/>
              <w:bottom w:val="nil"/>
            </w:tcBorders>
          </w:tcPr>
          <w:p w14:paraId="2346396B" w14:textId="77777777" w:rsidR="00263076" w:rsidRPr="00263076" w:rsidRDefault="00263076" w:rsidP="001D54EC">
            <w:pPr>
              <w:jc w:val="center"/>
              <w:rPr>
                <w:rFonts w:ascii="Arial" w:hAnsi="Arial" w:cs="Arial"/>
                <w:b/>
                <w:sz w:val="20"/>
              </w:rPr>
            </w:pPr>
            <w:proofErr w:type="spellStart"/>
            <w:r w:rsidRPr="00263076">
              <w:rPr>
                <w:rFonts w:ascii="Arial" w:hAnsi="Arial" w:cs="Arial"/>
                <w:b/>
                <w:sz w:val="20"/>
              </w:rPr>
              <w:t>Proteolytic</w:t>
            </w:r>
            <w:proofErr w:type="spellEnd"/>
            <w:r w:rsidRPr="00263076">
              <w:rPr>
                <w:rFonts w:ascii="Arial" w:hAnsi="Arial" w:cs="Arial"/>
                <w:b/>
                <w:sz w:val="20"/>
              </w:rPr>
              <w:t xml:space="preserve"> </w:t>
            </w:r>
            <w:proofErr w:type="spellStart"/>
            <w:r w:rsidRPr="00263076">
              <w:rPr>
                <w:rFonts w:ascii="Arial" w:hAnsi="Arial" w:cs="Arial"/>
                <w:b/>
                <w:sz w:val="20"/>
              </w:rPr>
              <w:t>activity</w:t>
            </w:r>
            <w:proofErr w:type="spellEnd"/>
          </w:p>
        </w:tc>
        <w:tc>
          <w:tcPr>
            <w:tcW w:w="1843" w:type="dxa"/>
            <w:vMerge w:val="restart"/>
            <w:tcBorders>
              <w:top w:val="single" w:sz="4" w:space="0" w:color="auto"/>
              <w:bottom w:val="nil"/>
            </w:tcBorders>
          </w:tcPr>
          <w:p w14:paraId="58159490"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Lipolytic</w:t>
            </w:r>
            <w:proofErr w:type="spellEnd"/>
            <w:r w:rsidRPr="00263076">
              <w:rPr>
                <w:rFonts w:ascii="Arial" w:hAnsi="Arial" w:cs="Arial"/>
                <w:b/>
                <w:sz w:val="20"/>
              </w:rPr>
              <w:t xml:space="preserve"> </w:t>
            </w:r>
            <w:proofErr w:type="spellStart"/>
            <w:r w:rsidRPr="00263076">
              <w:rPr>
                <w:rFonts w:ascii="Arial" w:hAnsi="Arial" w:cs="Arial"/>
                <w:b/>
                <w:sz w:val="20"/>
              </w:rPr>
              <w:t>activity</w:t>
            </w:r>
            <w:proofErr w:type="spellEnd"/>
            <w:r w:rsidRPr="00263076">
              <w:rPr>
                <w:rFonts w:ascii="Arial" w:hAnsi="Arial" w:cs="Arial"/>
                <w:b/>
                <w:sz w:val="20"/>
              </w:rPr>
              <w:t xml:space="preserve"> </w:t>
            </w:r>
          </w:p>
        </w:tc>
        <w:tc>
          <w:tcPr>
            <w:tcW w:w="2127" w:type="dxa"/>
            <w:vMerge w:val="restart"/>
            <w:tcBorders>
              <w:top w:val="single" w:sz="4" w:space="0" w:color="auto"/>
              <w:bottom w:val="nil"/>
            </w:tcBorders>
          </w:tcPr>
          <w:p w14:paraId="4EF13838"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Texturizing</w:t>
            </w:r>
            <w:proofErr w:type="spellEnd"/>
            <w:r w:rsidRPr="00263076">
              <w:rPr>
                <w:rFonts w:ascii="Arial" w:hAnsi="Arial" w:cs="Arial"/>
                <w:b/>
                <w:sz w:val="20"/>
              </w:rPr>
              <w:t xml:space="preserve"> power</w:t>
            </w:r>
          </w:p>
        </w:tc>
      </w:tr>
      <w:tr w:rsidR="00263076" w:rsidRPr="00263076" w14:paraId="57F55AA7" w14:textId="77777777" w:rsidTr="0055142D">
        <w:tc>
          <w:tcPr>
            <w:tcW w:w="1057" w:type="dxa"/>
            <w:tcBorders>
              <w:top w:val="nil"/>
              <w:bottom w:val="single" w:sz="4" w:space="0" w:color="auto"/>
            </w:tcBorders>
          </w:tcPr>
          <w:p w14:paraId="759C39A3" w14:textId="77777777" w:rsidR="00263076" w:rsidRPr="00263076" w:rsidRDefault="00263076" w:rsidP="001D54EC">
            <w:pPr>
              <w:jc w:val="both"/>
              <w:rPr>
                <w:rFonts w:ascii="Arial" w:hAnsi="Arial" w:cs="Arial"/>
                <w:b/>
                <w:sz w:val="20"/>
              </w:rPr>
            </w:pPr>
          </w:p>
        </w:tc>
        <w:tc>
          <w:tcPr>
            <w:tcW w:w="1496" w:type="dxa"/>
            <w:tcBorders>
              <w:top w:val="nil"/>
              <w:bottom w:val="single" w:sz="4" w:space="0" w:color="auto"/>
            </w:tcBorders>
          </w:tcPr>
          <w:p w14:paraId="055C0ECA" w14:textId="77777777" w:rsidR="00263076" w:rsidRPr="00263076" w:rsidRDefault="00263076" w:rsidP="001D54EC">
            <w:pPr>
              <w:jc w:val="both"/>
              <w:rPr>
                <w:rFonts w:ascii="Arial" w:hAnsi="Arial" w:cs="Arial"/>
                <w:b/>
                <w:sz w:val="20"/>
              </w:rPr>
            </w:pPr>
            <w:r w:rsidRPr="00263076">
              <w:rPr>
                <w:rFonts w:ascii="Arial" w:hAnsi="Arial" w:cs="Arial"/>
                <w:b/>
                <w:sz w:val="20"/>
              </w:rPr>
              <w:t xml:space="preserve">Observation </w:t>
            </w:r>
          </w:p>
        </w:tc>
        <w:tc>
          <w:tcPr>
            <w:tcW w:w="1700" w:type="dxa"/>
            <w:tcBorders>
              <w:top w:val="nil"/>
              <w:bottom w:val="single" w:sz="4" w:space="0" w:color="auto"/>
            </w:tcBorders>
          </w:tcPr>
          <w:p w14:paraId="37B01681"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Diameter</w:t>
            </w:r>
            <w:proofErr w:type="spellEnd"/>
            <w:r w:rsidRPr="00263076">
              <w:rPr>
                <w:rFonts w:ascii="Arial" w:hAnsi="Arial" w:cs="Arial"/>
                <w:b/>
                <w:sz w:val="20"/>
              </w:rPr>
              <w:t xml:space="preserve"> (mm)</w:t>
            </w:r>
          </w:p>
        </w:tc>
        <w:tc>
          <w:tcPr>
            <w:tcW w:w="1843" w:type="dxa"/>
            <w:vMerge/>
            <w:tcBorders>
              <w:top w:val="nil"/>
              <w:bottom w:val="single" w:sz="4" w:space="0" w:color="auto"/>
            </w:tcBorders>
          </w:tcPr>
          <w:p w14:paraId="795C1266" w14:textId="77777777" w:rsidR="00263076" w:rsidRPr="00263076" w:rsidRDefault="00263076" w:rsidP="001D54EC">
            <w:pPr>
              <w:jc w:val="both"/>
              <w:rPr>
                <w:rFonts w:ascii="Arial" w:hAnsi="Arial" w:cs="Arial"/>
                <w:sz w:val="20"/>
              </w:rPr>
            </w:pPr>
          </w:p>
        </w:tc>
        <w:tc>
          <w:tcPr>
            <w:tcW w:w="2127" w:type="dxa"/>
            <w:vMerge/>
            <w:tcBorders>
              <w:top w:val="nil"/>
              <w:bottom w:val="single" w:sz="4" w:space="0" w:color="auto"/>
            </w:tcBorders>
          </w:tcPr>
          <w:p w14:paraId="5C3AD474" w14:textId="77777777" w:rsidR="00263076" w:rsidRPr="00263076" w:rsidRDefault="00263076" w:rsidP="001D54EC">
            <w:pPr>
              <w:jc w:val="both"/>
              <w:rPr>
                <w:rFonts w:ascii="Arial" w:hAnsi="Arial" w:cs="Arial"/>
                <w:sz w:val="20"/>
              </w:rPr>
            </w:pPr>
          </w:p>
        </w:tc>
      </w:tr>
      <w:tr w:rsidR="00263076" w:rsidRPr="00263076" w14:paraId="629728D6" w14:textId="77777777" w:rsidTr="0055142D">
        <w:tc>
          <w:tcPr>
            <w:tcW w:w="1057" w:type="dxa"/>
            <w:tcBorders>
              <w:top w:val="single" w:sz="4" w:space="0" w:color="auto"/>
            </w:tcBorders>
          </w:tcPr>
          <w:p w14:paraId="7AA3A3D0" w14:textId="77777777" w:rsidR="00263076" w:rsidRPr="00263076" w:rsidRDefault="00263076" w:rsidP="001D54EC">
            <w:pPr>
              <w:jc w:val="both"/>
              <w:rPr>
                <w:rFonts w:ascii="Arial" w:hAnsi="Arial" w:cs="Arial"/>
                <w:sz w:val="20"/>
              </w:rPr>
            </w:pPr>
            <w:r w:rsidRPr="00263076">
              <w:rPr>
                <w:rFonts w:ascii="Arial" w:hAnsi="Arial" w:cs="Arial"/>
                <w:sz w:val="20"/>
              </w:rPr>
              <w:t>Lc1</w:t>
            </w:r>
          </w:p>
        </w:tc>
        <w:tc>
          <w:tcPr>
            <w:tcW w:w="1496" w:type="dxa"/>
            <w:tcBorders>
              <w:top w:val="single" w:sz="4" w:space="0" w:color="auto"/>
            </w:tcBorders>
          </w:tcPr>
          <w:p w14:paraId="72D0590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Borders>
              <w:top w:val="single" w:sz="4" w:space="0" w:color="auto"/>
            </w:tcBorders>
          </w:tcPr>
          <w:p w14:paraId="3DF41BC3"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Borders>
              <w:top w:val="single" w:sz="4" w:space="0" w:color="auto"/>
            </w:tcBorders>
          </w:tcPr>
          <w:p w14:paraId="58D9E6E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Borders>
              <w:top w:val="single" w:sz="4" w:space="0" w:color="auto"/>
            </w:tcBorders>
          </w:tcPr>
          <w:p w14:paraId="3A7CD8D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81EE4BB" w14:textId="77777777" w:rsidTr="0055142D">
        <w:tc>
          <w:tcPr>
            <w:tcW w:w="1057" w:type="dxa"/>
          </w:tcPr>
          <w:p w14:paraId="5C068231" w14:textId="77777777" w:rsidR="00263076" w:rsidRPr="00263076" w:rsidRDefault="00263076" w:rsidP="001D54EC">
            <w:pPr>
              <w:jc w:val="both"/>
              <w:rPr>
                <w:rFonts w:ascii="Arial" w:hAnsi="Arial" w:cs="Arial"/>
                <w:sz w:val="20"/>
              </w:rPr>
            </w:pPr>
            <w:r w:rsidRPr="00263076">
              <w:rPr>
                <w:rFonts w:ascii="Arial" w:hAnsi="Arial" w:cs="Arial"/>
                <w:sz w:val="20"/>
              </w:rPr>
              <w:t>LbI1</w:t>
            </w:r>
          </w:p>
        </w:tc>
        <w:tc>
          <w:tcPr>
            <w:tcW w:w="1496" w:type="dxa"/>
          </w:tcPr>
          <w:p w14:paraId="00BD739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F07F68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F89FD0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BBDB6E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5B66AFD" w14:textId="77777777" w:rsidTr="0055142D">
        <w:tc>
          <w:tcPr>
            <w:tcW w:w="1057" w:type="dxa"/>
          </w:tcPr>
          <w:p w14:paraId="3439BCD7" w14:textId="77777777" w:rsidR="00263076" w:rsidRPr="00263076" w:rsidRDefault="00263076" w:rsidP="001D54EC">
            <w:pPr>
              <w:jc w:val="both"/>
              <w:rPr>
                <w:rFonts w:ascii="Arial" w:hAnsi="Arial" w:cs="Arial"/>
                <w:sz w:val="20"/>
              </w:rPr>
            </w:pPr>
            <w:r w:rsidRPr="00263076">
              <w:rPr>
                <w:rFonts w:ascii="Arial" w:hAnsi="Arial" w:cs="Arial"/>
                <w:sz w:val="20"/>
              </w:rPr>
              <w:t>LbI2</w:t>
            </w:r>
          </w:p>
        </w:tc>
        <w:tc>
          <w:tcPr>
            <w:tcW w:w="1496" w:type="dxa"/>
          </w:tcPr>
          <w:p w14:paraId="260E54F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EDDEE1C" w14:textId="77777777" w:rsidR="00263076" w:rsidRPr="00263076" w:rsidRDefault="00263076" w:rsidP="001D54EC">
            <w:pPr>
              <w:jc w:val="center"/>
              <w:rPr>
                <w:rFonts w:ascii="Arial" w:hAnsi="Arial" w:cs="Arial"/>
                <w:sz w:val="20"/>
              </w:rPr>
            </w:pPr>
            <w:r w:rsidRPr="00263076">
              <w:rPr>
                <w:rFonts w:ascii="Arial" w:hAnsi="Arial" w:cs="Arial"/>
                <w:sz w:val="20"/>
              </w:rPr>
              <w:t>7</w:t>
            </w:r>
          </w:p>
        </w:tc>
        <w:tc>
          <w:tcPr>
            <w:tcW w:w="1843" w:type="dxa"/>
          </w:tcPr>
          <w:p w14:paraId="7304570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88A890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1FFAB58" w14:textId="77777777" w:rsidTr="0055142D">
        <w:tc>
          <w:tcPr>
            <w:tcW w:w="1057" w:type="dxa"/>
          </w:tcPr>
          <w:p w14:paraId="02334946" w14:textId="77777777" w:rsidR="00263076" w:rsidRPr="00263076" w:rsidRDefault="00263076" w:rsidP="001D54EC">
            <w:pPr>
              <w:jc w:val="both"/>
              <w:rPr>
                <w:rFonts w:ascii="Arial" w:hAnsi="Arial" w:cs="Arial"/>
                <w:sz w:val="20"/>
              </w:rPr>
            </w:pPr>
            <w:r w:rsidRPr="00263076">
              <w:rPr>
                <w:rFonts w:ascii="Arial" w:hAnsi="Arial" w:cs="Arial"/>
                <w:sz w:val="20"/>
              </w:rPr>
              <w:t>Lc2</w:t>
            </w:r>
          </w:p>
        </w:tc>
        <w:tc>
          <w:tcPr>
            <w:tcW w:w="1496" w:type="dxa"/>
          </w:tcPr>
          <w:p w14:paraId="048EC25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3C2817C"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7EE68E1"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3A273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5384639" w14:textId="77777777" w:rsidTr="0055142D">
        <w:tc>
          <w:tcPr>
            <w:tcW w:w="1057" w:type="dxa"/>
          </w:tcPr>
          <w:p w14:paraId="385D2F8D" w14:textId="77777777" w:rsidR="00263076" w:rsidRPr="00263076" w:rsidRDefault="00263076" w:rsidP="001D54EC">
            <w:pPr>
              <w:jc w:val="both"/>
              <w:rPr>
                <w:rFonts w:ascii="Arial" w:hAnsi="Arial" w:cs="Arial"/>
                <w:sz w:val="20"/>
              </w:rPr>
            </w:pPr>
            <w:r w:rsidRPr="00263076">
              <w:rPr>
                <w:rFonts w:ascii="Arial" w:hAnsi="Arial" w:cs="Arial"/>
                <w:sz w:val="20"/>
              </w:rPr>
              <w:t>Lc3</w:t>
            </w:r>
          </w:p>
        </w:tc>
        <w:tc>
          <w:tcPr>
            <w:tcW w:w="1496" w:type="dxa"/>
          </w:tcPr>
          <w:p w14:paraId="69F6133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204CA490"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3751F1E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B99FE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3F3CD3" w14:textId="77777777" w:rsidTr="0055142D">
        <w:tc>
          <w:tcPr>
            <w:tcW w:w="1057" w:type="dxa"/>
          </w:tcPr>
          <w:p w14:paraId="4AEAC25C" w14:textId="77777777" w:rsidR="00263076" w:rsidRPr="00263076" w:rsidRDefault="00263076" w:rsidP="001D54EC">
            <w:pPr>
              <w:jc w:val="both"/>
              <w:rPr>
                <w:rFonts w:ascii="Arial" w:hAnsi="Arial" w:cs="Arial"/>
                <w:sz w:val="20"/>
              </w:rPr>
            </w:pPr>
            <w:r w:rsidRPr="00263076">
              <w:rPr>
                <w:rFonts w:ascii="Arial" w:hAnsi="Arial" w:cs="Arial"/>
                <w:sz w:val="20"/>
              </w:rPr>
              <w:t>LbI3</w:t>
            </w:r>
          </w:p>
        </w:tc>
        <w:tc>
          <w:tcPr>
            <w:tcW w:w="1496" w:type="dxa"/>
          </w:tcPr>
          <w:p w14:paraId="2B2F327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CAFE069"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12410C8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48ACF4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648490E" w14:textId="77777777" w:rsidTr="0055142D">
        <w:tc>
          <w:tcPr>
            <w:tcW w:w="1057" w:type="dxa"/>
          </w:tcPr>
          <w:p w14:paraId="610D368E" w14:textId="77777777" w:rsidR="00263076" w:rsidRPr="00263076" w:rsidRDefault="00263076" w:rsidP="001D54EC">
            <w:pPr>
              <w:jc w:val="both"/>
              <w:rPr>
                <w:rFonts w:ascii="Arial" w:hAnsi="Arial" w:cs="Arial"/>
                <w:sz w:val="20"/>
              </w:rPr>
            </w:pPr>
            <w:r w:rsidRPr="00263076">
              <w:rPr>
                <w:rFonts w:ascii="Arial" w:hAnsi="Arial" w:cs="Arial"/>
                <w:sz w:val="20"/>
              </w:rPr>
              <w:t>Lc4</w:t>
            </w:r>
          </w:p>
        </w:tc>
        <w:tc>
          <w:tcPr>
            <w:tcW w:w="1496" w:type="dxa"/>
          </w:tcPr>
          <w:p w14:paraId="52F2BF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5A96A24" w14:textId="77777777" w:rsidR="00263076" w:rsidRPr="00263076" w:rsidRDefault="00263076" w:rsidP="001D54EC">
            <w:pPr>
              <w:jc w:val="center"/>
              <w:rPr>
                <w:rFonts w:ascii="Arial" w:hAnsi="Arial" w:cs="Arial"/>
                <w:sz w:val="20"/>
              </w:rPr>
            </w:pPr>
            <w:r w:rsidRPr="00263076">
              <w:rPr>
                <w:rFonts w:ascii="Arial" w:hAnsi="Arial" w:cs="Arial"/>
                <w:sz w:val="20"/>
              </w:rPr>
              <w:t>8</w:t>
            </w:r>
          </w:p>
        </w:tc>
        <w:tc>
          <w:tcPr>
            <w:tcW w:w="1843" w:type="dxa"/>
          </w:tcPr>
          <w:p w14:paraId="0F59BC5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09B70F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240A637" w14:textId="77777777" w:rsidTr="0055142D">
        <w:tc>
          <w:tcPr>
            <w:tcW w:w="1057" w:type="dxa"/>
          </w:tcPr>
          <w:p w14:paraId="7E277BD2" w14:textId="77777777" w:rsidR="00263076" w:rsidRPr="00263076" w:rsidRDefault="00263076" w:rsidP="001D54EC">
            <w:pPr>
              <w:jc w:val="both"/>
              <w:rPr>
                <w:rFonts w:ascii="Arial" w:hAnsi="Arial" w:cs="Arial"/>
                <w:sz w:val="20"/>
              </w:rPr>
            </w:pPr>
            <w:r w:rsidRPr="00263076">
              <w:rPr>
                <w:rFonts w:ascii="Arial" w:hAnsi="Arial" w:cs="Arial"/>
                <w:sz w:val="20"/>
              </w:rPr>
              <w:t>Leuc1</w:t>
            </w:r>
          </w:p>
        </w:tc>
        <w:tc>
          <w:tcPr>
            <w:tcW w:w="1496" w:type="dxa"/>
          </w:tcPr>
          <w:p w14:paraId="4BC6158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933FD90"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2A932EE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B7BAA4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BAEAF08" w14:textId="77777777" w:rsidTr="0055142D">
        <w:tc>
          <w:tcPr>
            <w:tcW w:w="1057" w:type="dxa"/>
          </w:tcPr>
          <w:p w14:paraId="05352A7B" w14:textId="77777777" w:rsidR="00263076" w:rsidRPr="00263076" w:rsidRDefault="00263076" w:rsidP="001D54EC">
            <w:pPr>
              <w:jc w:val="both"/>
              <w:rPr>
                <w:rFonts w:ascii="Arial" w:hAnsi="Arial" w:cs="Arial"/>
                <w:sz w:val="20"/>
              </w:rPr>
            </w:pPr>
            <w:r w:rsidRPr="00263076">
              <w:rPr>
                <w:rFonts w:ascii="Arial" w:hAnsi="Arial" w:cs="Arial"/>
                <w:sz w:val="20"/>
              </w:rPr>
              <w:t>Lc5</w:t>
            </w:r>
          </w:p>
        </w:tc>
        <w:tc>
          <w:tcPr>
            <w:tcW w:w="1496" w:type="dxa"/>
          </w:tcPr>
          <w:p w14:paraId="63AB6163"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0C40658"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3B34446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30BC2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DE653A5" w14:textId="77777777" w:rsidTr="0055142D">
        <w:tc>
          <w:tcPr>
            <w:tcW w:w="1057" w:type="dxa"/>
          </w:tcPr>
          <w:p w14:paraId="277DACB6" w14:textId="77777777" w:rsidR="00263076" w:rsidRPr="00263076" w:rsidRDefault="00263076" w:rsidP="001D54EC">
            <w:pPr>
              <w:jc w:val="both"/>
              <w:rPr>
                <w:rFonts w:ascii="Arial" w:hAnsi="Arial" w:cs="Arial"/>
                <w:sz w:val="20"/>
              </w:rPr>
            </w:pPr>
            <w:r w:rsidRPr="00263076">
              <w:rPr>
                <w:rFonts w:ascii="Arial" w:hAnsi="Arial" w:cs="Arial"/>
                <w:sz w:val="20"/>
              </w:rPr>
              <w:t>Lc6</w:t>
            </w:r>
          </w:p>
        </w:tc>
        <w:tc>
          <w:tcPr>
            <w:tcW w:w="1496" w:type="dxa"/>
          </w:tcPr>
          <w:p w14:paraId="1B577DB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67D8BED"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6DC56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33B1D78"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57AB20" w14:textId="77777777" w:rsidTr="0055142D">
        <w:tc>
          <w:tcPr>
            <w:tcW w:w="1057" w:type="dxa"/>
          </w:tcPr>
          <w:p w14:paraId="7823AC9E" w14:textId="77777777" w:rsidR="00263076" w:rsidRPr="00263076" w:rsidRDefault="00263076" w:rsidP="001D54EC">
            <w:pPr>
              <w:jc w:val="both"/>
              <w:rPr>
                <w:rFonts w:ascii="Arial" w:hAnsi="Arial" w:cs="Arial"/>
                <w:sz w:val="20"/>
              </w:rPr>
            </w:pPr>
            <w:r w:rsidRPr="00263076">
              <w:rPr>
                <w:rFonts w:ascii="Arial" w:hAnsi="Arial" w:cs="Arial"/>
                <w:sz w:val="20"/>
              </w:rPr>
              <w:t>Lc7</w:t>
            </w:r>
          </w:p>
        </w:tc>
        <w:tc>
          <w:tcPr>
            <w:tcW w:w="1496" w:type="dxa"/>
          </w:tcPr>
          <w:p w14:paraId="0BA214C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403AEA5" w14:textId="77777777" w:rsidR="00263076" w:rsidRPr="00263076" w:rsidRDefault="00263076" w:rsidP="001D54EC">
            <w:pPr>
              <w:jc w:val="center"/>
              <w:rPr>
                <w:rFonts w:ascii="Arial" w:hAnsi="Arial" w:cs="Arial"/>
                <w:sz w:val="20"/>
              </w:rPr>
            </w:pPr>
            <w:r w:rsidRPr="00263076">
              <w:rPr>
                <w:rFonts w:ascii="Arial" w:hAnsi="Arial" w:cs="Arial"/>
                <w:sz w:val="20"/>
              </w:rPr>
              <w:t>14</w:t>
            </w:r>
          </w:p>
        </w:tc>
        <w:tc>
          <w:tcPr>
            <w:tcW w:w="1843" w:type="dxa"/>
          </w:tcPr>
          <w:p w14:paraId="7C4FCB0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C2DAD2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9D2116" w14:textId="77777777" w:rsidTr="0055142D">
        <w:tc>
          <w:tcPr>
            <w:tcW w:w="1057" w:type="dxa"/>
          </w:tcPr>
          <w:p w14:paraId="014C9FD4" w14:textId="77777777" w:rsidR="00263076" w:rsidRPr="00263076" w:rsidRDefault="00263076" w:rsidP="001D54EC">
            <w:pPr>
              <w:jc w:val="both"/>
              <w:rPr>
                <w:rFonts w:ascii="Arial" w:hAnsi="Arial" w:cs="Arial"/>
                <w:sz w:val="20"/>
              </w:rPr>
            </w:pPr>
            <w:r w:rsidRPr="00263076">
              <w:rPr>
                <w:rFonts w:ascii="Arial" w:hAnsi="Arial" w:cs="Arial"/>
                <w:sz w:val="20"/>
              </w:rPr>
              <w:t>Lc8</w:t>
            </w:r>
          </w:p>
        </w:tc>
        <w:tc>
          <w:tcPr>
            <w:tcW w:w="1496" w:type="dxa"/>
          </w:tcPr>
          <w:p w14:paraId="739C3A2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B6F64C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0B79E25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EBDD7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2929679" w14:textId="77777777" w:rsidTr="0055142D">
        <w:tc>
          <w:tcPr>
            <w:tcW w:w="1057" w:type="dxa"/>
          </w:tcPr>
          <w:p w14:paraId="730B1B8F"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Lc11</w:t>
            </w:r>
          </w:p>
        </w:tc>
        <w:tc>
          <w:tcPr>
            <w:tcW w:w="1496" w:type="dxa"/>
          </w:tcPr>
          <w:p w14:paraId="0C2D439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F8707C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3A42CDF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FE440B1"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B8117D6" w14:textId="77777777" w:rsidTr="0055142D">
        <w:tc>
          <w:tcPr>
            <w:tcW w:w="1057" w:type="dxa"/>
          </w:tcPr>
          <w:p w14:paraId="2CA3876F" w14:textId="77777777" w:rsidR="00263076" w:rsidRPr="00263076" w:rsidRDefault="00263076" w:rsidP="001D54EC">
            <w:pPr>
              <w:jc w:val="both"/>
              <w:rPr>
                <w:rFonts w:ascii="Arial" w:hAnsi="Arial" w:cs="Arial"/>
                <w:sz w:val="20"/>
              </w:rPr>
            </w:pPr>
            <w:r w:rsidRPr="00263076">
              <w:rPr>
                <w:rFonts w:ascii="Arial" w:hAnsi="Arial" w:cs="Arial"/>
                <w:sz w:val="20"/>
              </w:rPr>
              <w:t>Lc9</w:t>
            </w:r>
          </w:p>
        </w:tc>
        <w:tc>
          <w:tcPr>
            <w:tcW w:w="1496" w:type="dxa"/>
          </w:tcPr>
          <w:p w14:paraId="188F813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45E1225"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37EB017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DA4EF6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AE62194" w14:textId="77777777" w:rsidTr="0055142D">
        <w:tc>
          <w:tcPr>
            <w:tcW w:w="1057" w:type="dxa"/>
          </w:tcPr>
          <w:p w14:paraId="327C4948"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Lc12</w:t>
            </w:r>
          </w:p>
        </w:tc>
        <w:tc>
          <w:tcPr>
            <w:tcW w:w="1496" w:type="dxa"/>
          </w:tcPr>
          <w:p w14:paraId="65140F2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95DCED"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9494BD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BEE2AA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107354F" w14:textId="77777777" w:rsidTr="0055142D">
        <w:tc>
          <w:tcPr>
            <w:tcW w:w="1057" w:type="dxa"/>
          </w:tcPr>
          <w:p w14:paraId="49A3025B" w14:textId="77777777" w:rsidR="00263076" w:rsidRPr="00263076" w:rsidRDefault="00263076" w:rsidP="001D54EC">
            <w:pPr>
              <w:jc w:val="both"/>
              <w:rPr>
                <w:rFonts w:ascii="Arial" w:hAnsi="Arial" w:cs="Arial"/>
                <w:sz w:val="20"/>
              </w:rPr>
            </w:pPr>
            <w:r w:rsidRPr="00263076">
              <w:rPr>
                <w:rFonts w:ascii="Arial" w:hAnsi="Arial" w:cs="Arial"/>
                <w:sz w:val="20"/>
              </w:rPr>
              <w:t>Leuc2</w:t>
            </w:r>
          </w:p>
        </w:tc>
        <w:tc>
          <w:tcPr>
            <w:tcW w:w="1496" w:type="dxa"/>
          </w:tcPr>
          <w:p w14:paraId="0D9E43D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B9E30DB"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4EC5048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74C312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0E7473D" w14:textId="77777777" w:rsidTr="0055142D">
        <w:tc>
          <w:tcPr>
            <w:tcW w:w="1057" w:type="dxa"/>
          </w:tcPr>
          <w:p w14:paraId="4C94E6C0" w14:textId="77777777" w:rsidR="00263076" w:rsidRPr="00263076" w:rsidRDefault="00263076" w:rsidP="001D54EC">
            <w:pPr>
              <w:jc w:val="both"/>
              <w:rPr>
                <w:rFonts w:ascii="Arial" w:hAnsi="Arial" w:cs="Arial"/>
                <w:sz w:val="20"/>
              </w:rPr>
            </w:pPr>
            <w:r w:rsidRPr="00263076">
              <w:rPr>
                <w:rFonts w:ascii="Arial" w:hAnsi="Arial" w:cs="Arial"/>
                <w:sz w:val="20"/>
              </w:rPr>
              <w:t>Lc10</w:t>
            </w:r>
          </w:p>
        </w:tc>
        <w:tc>
          <w:tcPr>
            <w:tcW w:w="1496" w:type="dxa"/>
          </w:tcPr>
          <w:p w14:paraId="07651F6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7383F8"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639AA61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EE2E13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1289C9D" w14:textId="77777777" w:rsidTr="0055142D">
        <w:tc>
          <w:tcPr>
            <w:tcW w:w="1057" w:type="dxa"/>
          </w:tcPr>
          <w:p w14:paraId="63A4A87A" w14:textId="77777777" w:rsidR="00263076" w:rsidRPr="00263076" w:rsidRDefault="00263076" w:rsidP="001D54EC">
            <w:pPr>
              <w:jc w:val="both"/>
              <w:rPr>
                <w:rFonts w:ascii="Arial" w:hAnsi="Arial" w:cs="Arial"/>
                <w:sz w:val="20"/>
              </w:rPr>
            </w:pPr>
            <w:r w:rsidRPr="00263076">
              <w:rPr>
                <w:rFonts w:ascii="Arial" w:hAnsi="Arial" w:cs="Arial"/>
                <w:sz w:val="20"/>
              </w:rPr>
              <w:t>Leuc3</w:t>
            </w:r>
          </w:p>
        </w:tc>
        <w:tc>
          <w:tcPr>
            <w:tcW w:w="1496" w:type="dxa"/>
          </w:tcPr>
          <w:p w14:paraId="3EE04EC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E3BD954"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0D309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A0E498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1472BD8" w14:textId="77777777" w:rsidTr="0055142D">
        <w:tc>
          <w:tcPr>
            <w:tcW w:w="1057" w:type="dxa"/>
          </w:tcPr>
          <w:p w14:paraId="0E0CE637" w14:textId="77777777" w:rsidR="00263076" w:rsidRPr="00263076" w:rsidRDefault="00263076" w:rsidP="001D54EC">
            <w:pPr>
              <w:jc w:val="both"/>
              <w:rPr>
                <w:rFonts w:ascii="Arial" w:hAnsi="Arial" w:cs="Arial"/>
                <w:sz w:val="20"/>
              </w:rPr>
            </w:pPr>
            <w:r w:rsidRPr="00263076">
              <w:rPr>
                <w:rFonts w:ascii="Arial" w:hAnsi="Arial" w:cs="Arial"/>
                <w:sz w:val="20"/>
              </w:rPr>
              <w:t>Leuc4</w:t>
            </w:r>
          </w:p>
        </w:tc>
        <w:tc>
          <w:tcPr>
            <w:tcW w:w="1496" w:type="dxa"/>
          </w:tcPr>
          <w:p w14:paraId="1FE881C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5C7A4A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47050F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830555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CDFA8F6" w14:textId="77777777" w:rsidTr="0055142D">
        <w:tc>
          <w:tcPr>
            <w:tcW w:w="1057" w:type="dxa"/>
          </w:tcPr>
          <w:p w14:paraId="0269E89F" w14:textId="77777777" w:rsidR="00263076" w:rsidRPr="00263076" w:rsidRDefault="00263076" w:rsidP="001D54EC">
            <w:pPr>
              <w:jc w:val="both"/>
              <w:rPr>
                <w:rFonts w:ascii="Arial" w:hAnsi="Arial" w:cs="Arial"/>
                <w:sz w:val="20"/>
              </w:rPr>
            </w:pPr>
            <w:r w:rsidRPr="00263076">
              <w:rPr>
                <w:rFonts w:ascii="Arial" w:hAnsi="Arial" w:cs="Arial"/>
                <w:sz w:val="20"/>
              </w:rPr>
              <w:t>LbI4</w:t>
            </w:r>
          </w:p>
        </w:tc>
        <w:tc>
          <w:tcPr>
            <w:tcW w:w="1496" w:type="dxa"/>
          </w:tcPr>
          <w:p w14:paraId="340DC5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F5E79A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366D9DF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652ADB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8909311" w14:textId="77777777" w:rsidTr="0055142D">
        <w:tc>
          <w:tcPr>
            <w:tcW w:w="1057" w:type="dxa"/>
          </w:tcPr>
          <w:p w14:paraId="3B61D0E4" w14:textId="77777777" w:rsidR="00263076" w:rsidRPr="00263076" w:rsidRDefault="00263076" w:rsidP="001D54EC">
            <w:pPr>
              <w:jc w:val="both"/>
              <w:rPr>
                <w:rFonts w:ascii="Arial" w:hAnsi="Arial" w:cs="Arial"/>
                <w:sz w:val="20"/>
              </w:rPr>
            </w:pPr>
            <w:r w:rsidRPr="00263076">
              <w:rPr>
                <w:rFonts w:ascii="Arial" w:hAnsi="Arial" w:cs="Arial"/>
                <w:sz w:val="20"/>
              </w:rPr>
              <w:t>LbI5</w:t>
            </w:r>
          </w:p>
        </w:tc>
        <w:tc>
          <w:tcPr>
            <w:tcW w:w="1496" w:type="dxa"/>
          </w:tcPr>
          <w:p w14:paraId="3297876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A326CAE"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7B804F7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476470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5561C3E" w14:textId="77777777" w:rsidTr="0055142D">
        <w:tc>
          <w:tcPr>
            <w:tcW w:w="1057" w:type="dxa"/>
          </w:tcPr>
          <w:p w14:paraId="6D66C8BE" w14:textId="77777777" w:rsidR="00263076" w:rsidRPr="00263076" w:rsidRDefault="00263076" w:rsidP="001D54EC">
            <w:pPr>
              <w:jc w:val="both"/>
              <w:rPr>
                <w:rFonts w:ascii="Arial" w:hAnsi="Arial" w:cs="Arial"/>
                <w:sz w:val="20"/>
              </w:rPr>
            </w:pPr>
            <w:r w:rsidRPr="00263076">
              <w:rPr>
                <w:rFonts w:ascii="Arial" w:hAnsi="Arial" w:cs="Arial"/>
                <w:sz w:val="20"/>
              </w:rPr>
              <w:t>Lc13</w:t>
            </w:r>
          </w:p>
        </w:tc>
        <w:tc>
          <w:tcPr>
            <w:tcW w:w="1496" w:type="dxa"/>
          </w:tcPr>
          <w:p w14:paraId="1B300B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1D35E55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37AB60F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4C0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0BF252" w14:textId="77777777" w:rsidTr="0055142D">
        <w:tc>
          <w:tcPr>
            <w:tcW w:w="1057" w:type="dxa"/>
          </w:tcPr>
          <w:p w14:paraId="33865C34" w14:textId="77777777" w:rsidR="00263076" w:rsidRPr="00263076" w:rsidRDefault="00263076" w:rsidP="001D54EC">
            <w:pPr>
              <w:jc w:val="both"/>
              <w:rPr>
                <w:rFonts w:ascii="Arial" w:hAnsi="Arial" w:cs="Arial"/>
                <w:sz w:val="20"/>
              </w:rPr>
            </w:pPr>
            <w:r w:rsidRPr="00263076">
              <w:rPr>
                <w:rFonts w:ascii="Arial" w:hAnsi="Arial" w:cs="Arial"/>
                <w:sz w:val="20"/>
              </w:rPr>
              <w:t>Lc14</w:t>
            </w:r>
          </w:p>
        </w:tc>
        <w:tc>
          <w:tcPr>
            <w:tcW w:w="1496" w:type="dxa"/>
          </w:tcPr>
          <w:p w14:paraId="448BFD0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976A99E"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6855F5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641ED"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5A1D0" w14:textId="77777777" w:rsidTr="0055142D">
        <w:tc>
          <w:tcPr>
            <w:tcW w:w="1057" w:type="dxa"/>
          </w:tcPr>
          <w:p w14:paraId="285C09BC" w14:textId="77777777" w:rsidR="00263076" w:rsidRPr="00263076" w:rsidRDefault="00263076" w:rsidP="001D54EC">
            <w:pPr>
              <w:jc w:val="both"/>
              <w:rPr>
                <w:rFonts w:ascii="Arial" w:hAnsi="Arial" w:cs="Arial"/>
                <w:sz w:val="20"/>
              </w:rPr>
            </w:pPr>
            <w:r w:rsidRPr="00263076">
              <w:rPr>
                <w:rFonts w:ascii="Arial" w:hAnsi="Arial" w:cs="Arial"/>
                <w:sz w:val="20"/>
              </w:rPr>
              <w:t>Lc15</w:t>
            </w:r>
          </w:p>
        </w:tc>
        <w:tc>
          <w:tcPr>
            <w:tcW w:w="1496" w:type="dxa"/>
          </w:tcPr>
          <w:p w14:paraId="6DEE31E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5FC9AF8"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26D1FD4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EE56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43F0FEC" w14:textId="77777777" w:rsidTr="0055142D">
        <w:tc>
          <w:tcPr>
            <w:tcW w:w="1057" w:type="dxa"/>
          </w:tcPr>
          <w:p w14:paraId="4B9D7524" w14:textId="77777777" w:rsidR="00263076" w:rsidRPr="00263076" w:rsidRDefault="00263076" w:rsidP="001D54EC">
            <w:pPr>
              <w:jc w:val="both"/>
              <w:rPr>
                <w:rFonts w:ascii="Arial" w:hAnsi="Arial" w:cs="Arial"/>
                <w:sz w:val="20"/>
              </w:rPr>
            </w:pPr>
            <w:r w:rsidRPr="00263076">
              <w:rPr>
                <w:rFonts w:ascii="Arial" w:hAnsi="Arial" w:cs="Arial"/>
                <w:sz w:val="20"/>
              </w:rPr>
              <w:t>Lc16</w:t>
            </w:r>
          </w:p>
        </w:tc>
        <w:tc>
          <w:tcPr>
            <w:tcW w:w="1496" w:type="dxa"/>
          </w:tcPr>
          <w:p w14:paraId="72A3B1F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CEFC41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542CBB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E8E4D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2BF3BDD" w14:textId="77777777" w:rsidTr="0055142D">
        <w:tc>
          <w:tcPr>
            <w:tcW w:w="1057" w:type="dxa"/>
          </w:tcPr>
          <w:p w14:paraId="425298F7" w14:textId="77777777" w:rsidR="00263076" w:rsidRPr="00263076" w:rsidRDefault="00263076" w:rsidP="001D54EC">
            <w:pPr>
              <w:jc w:val="both"/>
              <w:rPr>
                <w:rFonts w:ascii="Arial" w:hAnsi="Arial" w:cs="Arial"/>
                <w:sz w:val="20"/>
              </w:rPr>
            </w:pPr>
            <w:r w:rsidRPr="00263076">
              <w:rPr>
                <w:rFonts w:ascii="Arial" w:hAnsi="Arial" w:cs="Arial"/>
                <w:sz w:val="20"/>
              </w:rPr>
              <w:t>Leuc5</w:t>
            </w:r>
          </w:p>
        </w:tc>
        <w:tc>
          <w:tcPr>
            <w:tcW w:w="1496" w:type="dxa"/>
          </w:tcPr>
          <w:p w14:paraId="75C3197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8B4CCFC"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B28C8F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6B2C1BC"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AF899A3" w14:textId="77777777" w:rsidTr="0055142D">
        <w:tc>
          <w:tcPr>
            <w:tcW w:w="1057" w:type="dxa"/>
          </w:tcPr>
          <w:p w14:paraId="1D685CB6" w14:textId="77777777" w:rsidR="00263076" w:rsidRPr="00263076" w:rsidRDefault="00263076" w:rsidP="001D54EC">
            <w:pPr>
              <w:jc w:val="both"/>
              <w:rPr>
                <w:rFonts w:ascii="Arial" w:hAnsi="Arial" w:cs="Arial"/>
                <w:sz w:val="20"/>
              </w:rPr>
            </w:pPr>
            <w:r w:rsidRPr="00263076">
              <w:rPr>
                <w:rFonts w:ascii="Arial" w:hAnsi="Arial" w:cs="Arial"/>
                <w:sz w:val="20"/>
              </w:rPr>
              <w:t>Leuc6</w:t>
            </w:r>
          </w:p>
        </w:tc>
        <w:tc>
          <w:tcPr>
            <w:tcW w:w="1496" w:type="dxa"/>
          </w:tcPr>
          <w:p w14:paraId="47B97A4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194A633"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EB8B30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EB96F8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91F76DB" w14:textId="77777777" w:rsidTr="0055142D">
        <w:tc>
          <w:tcPr>
            <w:tcW w:w="1057" w:type="dxa"/>
          </w:tcPr>
          <w:p w14:paraId="1E2AC4FA" w14:textId="77777777" w:rsidR="00263076" w:rsidRPr="00263076" w:rsidRDefault="00263076" w:rsidP="001D54EC">
            <w:pPr>
              <w:jc w:val="both"/>
              <w:rPr>
                <w:rFonts w:ascii="Arial" w:hAnsi="Arial" w:cs="Arial"/>
                <w:sz w:val="20"/>
              </w:rPr>
            </w:pPr>
            <w:r w:rsidRPr="00263076">
              <w:rPr>
                <w:rFonts w:ascii="Arial" w:hAnsi="Arial" w:cs="Arial"/>
                <w:sz w:val="20"/>
              </w:rPr>
              <w:t>Leuc7</w:t>
            </w:r>
          </w:p>
        </w:tc>
        <w:tc>
          <w:tcPr>
            <w:tcW w:w="1496" w:type="dxa"/>
          </w:tcPr>
          <w:p w14:paraId="69D37E9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1AC438A"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78A7F96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187A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195AF" w14:textId="77777777" w:rsidTr="0055142D">
        <w:tc>
          <w:tcPr>
            <w:tcW w:w="1057" w:type="dxa"/>
          </w:tcPr>
          <w:p w14:paraId="571F95E9" w14:textId="77777777" w:rsidR="00263076" w:rsidRPr="00263076" w:rsidRDefault="00263076" w:rsidP="001D54EC">
            <w:pPr>
              <w:jc w:val="both"/>
              <w:rPr>
                <w:rFonts w:ascii="Arial" w:hAnsi="Arial" w:cs="Arial"/>
                <w:sz w:val="20"/>
              </w:rPr>
            </w:pPr>
            <w:r w:rsidRPr="00263076">
              <w:rPr>
                <w:rFonts w:ascii="Arial" w:hAnsi="Arial" w:cs="Arial"/>
                <w:sz w:val="20"/>
              </w:rPr>
              <w:t>Lc17</w:t>
            </w:r>
          </w:p>
        </w:tc>
        <w:tc>
          <w:tcPr>
            <w:tcW w:w="1496" w:type="dxa"/>
          </w:tcPr>
          <w:p w14:paraId="71C6EA2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710CFB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5AFCEC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40803AB" w14:textId="77777777" w:rsidR="00263076" w:rsidRPr="00263076" w:rsidRDefault="00263076" w:rsidP="001D54EC">
            <w:pPr>
              <w:jc w:val="center"/>
              <w:rPr>
                <w:rFonts w:ascii="Arial" w:hAnsi="Arial" w:cs="Arial"/>
                <w:sz w:val="20"/>
              </w:rPr>
            </w:pPr>
            <w:r w:rsidRPr="00263076">
              <w:rPr>
                <w:rFonts w:ascii="Arial" w:hAnsi="Arial" w:cs="Arial"/>
                <w:sz w:val="20"/>
              </w:rPr>
              <w:t>-</w:t>
            </w:r>
          </w:p>
        </w:tc>
      </w:tr>
    </w:tbl>
    <w:p w14:paraId="1D426364" w14:textId="55E2F7DB" w:rsidR="00263076" w:rsidRDefault="00F219AB" w:rsidP="00263076">
      <w:pPr>
        <w:pStyle w:val="BodyText3"/>
        <w:tabs>
          <w:tab w:val="left" w:pos="1080"/>
        </w:tabs>
        <w:spacing w:after="0"/>
        <w:jc w:val="both"/>
        <w:rPr>
          <w:rFonts w:ascii="Arial" w:hAnsi="Arial"/>
          <w:b/>
          <w:sz w:val="20"/>
          <w:szCs w:val="20"/>
        </w:rPr>
      </w:pPr>
      <w:proofErr w:type="spellStart"/>
      <w:r w:rsidRPr="00F219AB">
        <w:rPr>
          <w:rFonts w:ascii="Arial" w:hAnsi="Arial"/>
          <w:bCs/>
          <w:i/>
          <w:sz w:val="18"/>
        </w:rPr>
        <w:t>Lc</w:t>
      </w:r>
      <w:proofErr w:type="spellEnd"/>
      <w:r w:rsidRPr="00F219AB">
        <w:rPr>
          <w:rFonts w:ascii="Arial" w:hAnsi="Arial"/>
          <w:bCs/>
          <w:i/>
          <w:sz w:val="18"/>
        </w:rPr>
        <w:t xml:space="preserve">: </w:t>
      </w:r>
      <w:proofErr w:type="spellStart"/>
      <w:r w:rsidRPr="00F219AB">
        <w:rPr>
          <w:rFonts w:ascii="Arial" w:hAnsi="Arial"/>
          <w:bCs/>
          <w:i/>
          <w:sz w:val="18"/>
        </w:rPr>
        <w:t>Lactococcus</w:t>
      </w:r>
      <w:proofErr w:type="spellEnd"/>
      <w:r w:rsidRPr="00F219AB">
        <w:rPr>
          <w:rFonts w:ascii="Arial" w:hAnsi="Arial"/>
          <w:bCs/>
          <w:i/>
          <w:sz w:val="18"/>
        </w:rPr>
        <w:t xml:space="preserve">; </w:t>
      </w:r>
      <w:proofErr w:type="spellStart"/>
      <w:r w:rsidRPr="00F219AB">
        <w:rPr>
          <w:rFonts w:ascii="Arial" w:hAnsi="Arial"/>
          <w:bCs/>
          <w:i/>
          <w:sz w:val="18"/>
        </w:rPr>
        <w:t>Leuc</w:t>
      </w:r>
      <w:proofErr w:type="spellEnd"/>
      <w:r w:rsidRPr="00F219AB">
        <w:rPr>
          <w:rFonts w:ascii="Arial" w:hAnsi="Arial"/>
          <w:bCs/>
          <w:i/>
          <w:sz w:val="18"/>
        </w:rPr>
        <w:t xml:space="preserve">: </w:t>
      </w:r>
      <w:proofErr w:type="spellStart"/>
      <w:r w:rsidRPr="00F219AB">
        <w:rPr>
          <w:rFonts w:ascii="Arial" w:hAnsi="Arial"/>
          <w:bCs/>
          <w:i/>
          <w:sz w:val="18"/>
        </w:rPr>
        <w:t>Leuconostoc</w:t>
      </w:r>
      <w:proofErr w:type="spellEnd"/>
      <w:r w:rsidRPr="00F219AB">
        <w:rPr>
          <w:rFonts w:ascii="Arial" w:hAnsi="Arial"/>
          <w:bCs/>
          <w:i/>
          <w:sz w:val="18"/>
        </w:rPr>
        <w:t xml:space="preserve">; </w:t>
      </w:r>
      <w:proofErr w:type="spellStart"/>
      <w:r w:rsidRPr="00F219AB">
        <w:rPr>
          <w:rFonts w:ascii="Arial" w:hAnsi="Arial"/>
          <w:bCs/>
          <w:i/>
          <w:sz w:val="18"/>
        </w:rPr>
        <w:t>LbI</w:t>
      </w:r>
      <w:proofErr w:type="spellEnd"/>
      <w:r w:rsidRPr="00F219AB">
        <w:rPr>
          <w:rFonts w:ascii="Arial" w:hAnsi="Arial"/>
          <w:bCs/>
          <w:i/>
          <w:sz w:val="18"/>
        </w:rPr>
        <w:t xml:space="preserve">: Mesophilic Lactobacillus, -: Absence of </w:t>
      </w:r>
      <w:r>
        <w:rPr>
          <w:rFonts w:ascii="Arial" w:hAnsi="Arial"/>
          <w:bCs/>
          <w:i/>
          <w:sz w:val="18"/>
        </w:rPr>
        <w:t>activities</w:t>
      </w:r>
      <w:r w:rsidRPr="00F219AB">
        <w:rPr>
          <w:rFonts w:ascii="Arial" w:hAnsi="Arial"/>
          <w:bCs/>
          <w:i/>
          <w:sz w:val="18"/>
        </w:rPr>
        <w:t>, +: P</w:t>
      </w:r>
      <w:r>
        <w:rPr>
          <w:rFonts w:ascii="Arial" w:hAnsi="Arial"/>
          <w:bCs/>
          <w:i/>
          <w:sz w:val="18"/>
        </w:rPr>
        <w:t>resence of activities</w:t>
      </w:r>
      <w:r w:rsidRPr="00F219AB">
        <w:rPr>
          <w:rFonts w:ascii="Arial" w:hAnsi="Arial"/>
          <w:bCs/>
          <w:i/>
          <w:sz w:val="18"/>
        </w:rPr>
        <w:t xml:space="preserve">; </w:t>
      </w:r>
      <w:r>
        <w:rPr>
          <w:rFonts w:ascii="Arial" w:hAnsi="Arial"/>
          <w:bCs/>
          <w:i/>
          <w:sz w:val="18"/>
        </w:rPr>
        <w:t>mm</w:t>
      </w:r>
      <w:r w:rsidRPr="00F219AB">
        <w:rPr>
          <w:rFonts w:ascii="Arial" w:hAnsi="Arial"/>
          <w:bCs/>
          <w:i/>
          <w:sz w:val="18"/>
        </w:rPr>
        <w:t xml:space="preserve">: </w:t>
      </w:r>
      <w:r>
        <w:rPr>
          <w:rFonts w:ascii="Arial" w:hAnsi="Arial"/>
          <w:bCs/>
          <w:i/>
          <w:sz w:val="18"/>
        </w:rPr>
        <w:t>millimeter</w:t>
      </w:r>
    </w:p>
    <w:p w14:paraId="5616A411" w14:textId="77777777" w:rsidR="00263076" w:rsidRDefault="00263076" w:rsidP="00441B6F">
      <w:pPr>
        <w:pStyle w:val="Body"/>
        <w:spacing w:after="0"/>
        <w:rPr>
          <w:rFonts w:ascii="Arial" w:hAnsi="Arial" w:cs="Arial"/>
        </w:rPr>
      </w:pPr>
    </w:p>
    <w:p w14:paraId="47C99C77" w14:textId="00ACE9E1" w:rsidR="00F219AB" w:rsidRDefault="00F219AB" w:rsidP="00F219AB">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F219AB">
        <w:rPr>
          <w:rFonts w:ascii="Arial" w:hAnsi="Arial" w:cs="Arial"/>
          <w:b/>
          <w:u w:val="single"/>
        </w:rPr>
        <w:t>Sourdough Composition</w:t>
      </w:r>
      <w:r w:rsidRPr="00FB3A86">
        <w:rPr>
          <w:rFonts w:ascii="Arial" w:hAnsi="Arial" w:cs="Arial"/>
        </w:rPr>
        <w:t xml:space="preserve"> </w:t>
      </w:r>
    </w:p>
    <w:p w14:paraId="0FB3E313" w14:textId="77777777" w:rsidR="00F219AB" w:rsidRDefault="00F219AB" w:rsidP="00441B6F">
      <w:pPr>
        <w:pStyle w:val="Body"/>
        <w:spacing w:after="0"/>
        <w:rPr>
          <w:rFonts w:ascii="Arial" w:hAnsi="Arial" w:cs="Arial"/>
        </w:rPr>
      </w:pPr>
    </w:p>
    <w:p w14:paraId="775E0D5B" w14:textId="40EDCB98" w:rsidR="00F219AB" w:rsidRDefault="00F219AB" w:rsidP="00F219AB">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.1 </w:t>
      </w:r>
      <w:proofErr w:type="spellStart"/>
      <w:r w:rsidRPr="00F219AB">
        <w:rPr>
          <w:rFonts w:ascii="Arial" w:hAnsi="Arial" w:cs="Arial"/>
          <w:i/>
        </w:rPr>
        <w:t>Interstrain</w:t>
      </w:r>
      <w:proofErr w:type="spellEnd"/>
      <w:r w:rsidRPr="00F219AB">
        <w:rPr>
          <w:rFonts w:ascii="Arial" w:hAnsi="Arial" w:cs="Arial"/>
          <w:i/>
        </w:rPr>
        <w:t xml:space="preserve"> Interactions</w:t>
      </w:r>
      <w:r>
        <w:rPr>
          <w:rFonts w:ascii="Arial" w:hAnsi="Arial" w:cs="Arial"/>
          <w:b/>
        </w:rPr>
        <w:t xml:space="preserve"> </w:t>
      </w:r>
      <w:r w:rsidRPr="00FB3A86">
        <w:rPr>
          <w:rFonts w:ascii="Arial" w:hAnsi="Arial" w:cs="Arial"/>
        </w:rPr>
        <w:t xml:space="preserve"> </w:t>
      </w:r>
    </w:p>
    <w:p w14:paraId="4FFF56C9" w14:textId="77777777" w:rsidR="00F219AB" w:rsidRDefault="00F219AB" w:rsidP="00441B6F">
      <w:pPr>
        <w:pStyle w:val="Body"/>
        <w:spacing w:after="0"/>
        <w:rPr>
          <w:rFonts w:ascii="Arial" w:hAnsi="Arial" w:cs="Arial"/>
        </w:rPr>
      </w:pPr>
    </w:p>
    <w:p w14:paraId="73D580DF" w14:textId="734FB836" w:rsidR="00F219AB" w:rsidRDefault="00F219AB" w:rsidP="00441B6F">
      <w:pPr>
        <w:pStyle w:val="Body"/>
        <w:spacing w:after="0"/>
        <w:rPr>
          <w:rFonts w:ascii="Arial" w:hAnsi="Arial" w:cs="Arial"/>
        </w:rPr>
      </w:pPr>
      <w:r w:rsidRPr="00F219AB">
        <w:rPr>
          <w:rFonts w:ascii="Arial" w:hAnsi="Arial" w:cs="Arial"/>
        </w:rPr>
        <w:t xml:space="preserve">Most of the interactions between our strains appeared positive. However, all of our strains exhibited at least one antagonistic activity toward one of the strains studied. Strains LbI1 and Lc8 demonstrated remarkable antagonistic activity. The inhibition activity of LbI1 strain is observed against strains Leuc4, Lc12, Leuc5 e, Lc7 and Lc8 and that of Lc8 strain is observed against strains Lc15, Leuc6, Leuc5 and lbI1 (Table </w:t>
      </w:r>
      <w:r w:rsidR="00EB2AF8">
        <w:rPr>
          <w:rFonts w:ascii="Arial" w:hAnsi="Arial" w:cs="Arial"/>
        </w:rPr>
        <w:t>5</w:t>
      </w:r>
      <w:r w:rsidRPr="00F219AB">
        <w:rPr>
          <w:rFonts w:ascii="Arial" w:hAnsi="Arial" w:cs="Arial"/>
        </w:rPr>
        <w:t xml:space="preserve">). Based on this result, two mesophilic ferments were reconstituted FI and FII. The FI ferment is composed of four strains of the genus </w:t>
      </w:r>
      <w:r w:rsidRPr="00DE3097">
        <w:rPr>
          <w:rFonts w:ascii="Arial" w:hAnsi="Arial" w:cs="Arial"/>
          <w:i/>
          <w:iCs/>
        </w:rPr>
        <w:t>Lactococcus</w:t>
      </w:r>
      <w:r w:rsidRPr="00F219AB">
        <w:rPr>
          <w:rFonts w:ascii="Arial" w:hAnsi="Arial" w:cs="Arial"/>
        </w:rPr>
        <w:t xml:space="preserve"> (Lc7, Lc8, Lc11 and Lc12) and one strain of </w:t>
      </w:r>
      <w:proofErr w:type="spellStart"/>
      <w:r w:rsidRPr="00DE3097">
        <w:rPr>
          <w:rFonts w:ascii="Arial" w:hAnsi="Arial" w:cs="Arial"/>
          <w:i/>
          <w:iCs/>
        </w:rPr>
        <w:t>Leuconostoc</w:t>
      </w:r>
      <w:proofErr w:type="spellEnd"/>
      <w:r w:rsidRPr="00F219AB">
        <w:rPr>
          <w:rFonts w:ascii="Arial" w:hAnsi="Arial" w:cs="Arial"/>
        </w:rPr>
        <w:t xml:space="preserve"> (Leuc4). The second ferment FII contains two strains of </w:t>
      </w:r>
      <w:r w:rsidRPr="00DE3097">
        <w:rPr>
          <w:rFonts w:ascii="Arial" w:hAnsi="Arial" w:cs="Arial"/>
          <w:i/>
          <w:iCs/>
        </w:rPr>
        <w:t>Lactococcus</w:t>
      </w:r>
      <w:r w:rsidRPr="00F219AB">
        <w:rPr>
          <w:rFonts w:ascii="Arial" w:hAnsi="Arial" w:cs="Arial"/>
        </w:rPr>
        <w:t xml:space="preserve"> (Lc15 and Lc16) and two other strains belonging respectively to the genus </w:t>
      </w:r>
      <w:proofErr w:type="spellStart"/>
      <w:r w:rsidRPr="00DE3097">
        <w:rPr>
          <w:rFonts w:ascii="Arial" w:hAnsi="Arial" w:cs="Arial"/>
          <w:i/>
          <w:iCs/>
        </w:rPr>
        <w:t>Leuconostoc</w:t>
      </w:r>
      <w:proofErr w:type="spellEnd"/>
      <w:r w:rsidRPr="00F219AB">
        <w:rPr>
          <w:rFonts w:ascii="Arial" w:hAnsi="Arial" w:cs="Arial"/>
        </w:rPr>
        <w:t xml:space="preserve"> (Leuc6) and mesophilic </w:t>
      </w:r>
      <w:r w:rsidRPr="00DE3097">
        <w:rPr>
          <w:rFonts w:ascii="Arial" w:hAnsi="Arial" w:cs="Arial"/>
          <w:i/>
          <w:iCs/>
        </w:rPr>
        <w:t>Lactobacillus</w:t>
      </w:r>
      <w:r w:rsidRPr="00F219AB">
        <w:rPr>
          <w:rFonts w:ascii="Arial" w:hAnsi="Arial" w:cs="Arial"/>
        </w:rPr>
        <w:t xml:space="preserve"> (LbI1).</w:t>
      </w:r>
    </w:p>
    <w:p w14:paraId="30DF8A03" w14:textId="77777777" w:rsidR="00F219AB" w:rsidRDefault="00F219AB" w:rsidP="00441B6F">
      <w:pPr>
        <w:pStyle w:val="Body"/>
        <w:spacing w:after="0"/>
        <w:rPr>
          <w:rFonts w:ascii="Arial" w:hAnsi="Arial" w:cs="Arial"/>
        </w:rPr>
      </w:pPr>
    </w:p>
    <w:p w14:paraId="1FE7A467" w14:textId="46EA3BA1" w:rsidR="007F0745" w:rsidRDefault="007F0745" w:rsidP="007F0745">
      <w:pPr>
        <w:tabs>
          <w:tab w:val="left" w:pos="1080"/>
        </w:tabs>
        <w:jc w:val="both"/>
        <w:rPr>
          <w:rFonts w:ascii="Arial" w:hAnsi="Arial"/>
          <w:b/>
        </w:rPr>
      </w:pPr>
      <w:r>
        <w:rPr>
          <w:rFonts w:ascii="Arial" w:hAnsi="Arial"/>
          <w:b/>
        </w:rPr>
        <w:t xml:space="preserve">Table </w:t>
      </w:r>
      <w:r w:rsidR="00EB2AF8">
        <w:rPr>
          <w:rFonts w:ascii="Arial" w:hAnsi="Arial"/>
          <w:b/>
        </w:rPr>
        <w:t>5</w:t>
      </w:r>
      <w:r>
        <w:rPr>
          <w:rFonts w:ascii="Arial" w:hAnsi="Arial"/>
          <w:b/>
        </w:rPr>
        <w:t>.</w:t>
      </w:r>
      <w:r w:rsidRPr="00DC3180">
        <w:rPr>
          <w:rFonts w:ascii="Arial" w:hAnsi="Arial"/>
          <w:b/>
        </w:rPr>
        <w:tab/>
      </w:r>
      <w:bookmarkStart w:id="63" w:name="_Hlk209960390"/>
      <w:r w:rsidR="0010086A" w:rsidRPr="0010086A">
        <w:rPr>
          <w:rFonts w:ascii="Arial" w:hAnsi="Arial"/>
          <w:b/>
        </w:rPr>
        <w:t xml:space="preserve">Interaction </w:t>
      </w:r>
      <w:bookmarkEnd w:id="63"/>
      <w:r w:rsidR="0010086A" w:rsidRPr="0010086A">
        <w:rPr>
          <w:rFonts w:ascii="Arial" w:hAnsi="Arial"/>
          <w:b/>
        </w:rPr>
        <w:t>between isolated strains</w:t>
      </w:r>
    </w:p>
    <w:p w14:paraId="149ABA58" w14:textId="77777777" w:rsidR="007F0745" w:rsidRDefault="007F0745" w:rsidP="007F0745">
      <w:pPr>
        <w:tabs>
          <w:tab w:val="left" w:pos="1080"/>
        </w:tabs>
        <w:jc w:val="both"/>
        <w:rPr>
          <w:rFonts w:ascii="Arial" w:hAnsi="Arial"/>
          <w:b/>
        </w:rPr>
      </w:pP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896"/>
        <w:gridCol w:w="805"/>
        <w:gridCol w:w="717"/>
        <w:gridCol w:w="651"/>
        <w:gridCol w:w="724"/>
        <w:gridCol w:w="724"/>
        <w:gridCol w:w="805"/>
        <w:gridCol w:w="724"/>
        <w:gridCol w:w="805"/>
        <w:gridCol w:w="696"/>
        <w:gridCol w:w="651"/>
      </w:tblGrid>
      <w:tr w:rsidR="00557024" w:rsidRPr="0010086A" w14:paraId="5B01D970" w14:textId="77777777" w:rsidTr="001D5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0000" w:themeColor="text1"/>
              <w:bottom w:val="single" w:sz="4" w:space="0" w:color="auto"/>
            </w:tcBorders>
          </w:tcPr>
          <w:p w14:paraId="2A239EA2" w14:textId="77777777" w:rsidR="0010086A" w:rsidRPr="0010086A" w:rsidRDefault="0010086A" w:rsidP="0010086A">
            <w:pPr>
              <w:rPr>
                <w:rFonts w:ascii="Arial" w:hAnsi="Arial" w:cs="Arial"/>
                <w:b w:val="0"/>
              </w:rPr>
            </w:pPr>
            <w:r w:rsidRPr="0010086A">
              <w:rPr>
                <w:rFonts w:ascii="Arial" w:hAnsi="Arial" w:cs="Arial"/>
              </w:rPr>
              <w:t>Strains</w:t>
            </w:r>
          </w:p>
        </w:tc>
        <w:tc>
          <w:tcPr>
            <w:tcW w:w="805" w:type="dxa"/>
            <w:tcBorders>
              <w:top w:val="single" w:sz="4" w:space="0" w:color="000000" w:themeColor="text1"/>
              <w:bottom w:val="single" w:sz="4" w:space="0" w:color="auto"/>
            </w:tcBorders>
          </w:tcPr>
          <w:p w14:paraId="3389890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Leuc4</w:t>
            </w:r>
          </w:p>
        </w:tc>
        <w:tc>
          <w:tcPr>
            <w:tcW w:w="717" w:type="dxa"/>
            <w:tcBorders>
              <w:top w:val="single" w:sz="4" w:space="0" w:color="000000" w:themeColor="text1"/>
              <w:bottom w:val="single" w:sz="4" w:space="0" w:color="auto"/>
            </w:tcBorders>
          </w:tcPr>
          <w:p w14:paraId="3E5A21F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Lc11</w:t>
            </w:r>
          </w:p>
        </w:tc>
        <w:tc>
          <w:tcPr>
            <w:tcW w:w="651" w:type="dxa"/>
            <w:tcBorders>
              <w:top w:val="single" w:sz="4" w:space="0" w:color="000000" w:themeColor="text1"/>
              <w:bottom w:val="single" w:sz="4" w:space="0" w:color="auto"/>
            </w:tcBorders>
          </w:tcPr>
          <w:p w14:paraId="22D5CD76"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Lc8</w:t>
            </w:r>
          </w:p>
        </w:tc>
        <w:tc>
          <w:tcPr>
            <w:tcW w:w="724" w:type="dxa"/>
            <w:tcBorders>
              <w:top w:val="single" w:sz="4" w:space="0" w:color="000000" w:themeColor="text1"/>
              <w:bottom w:val="single" w:sz="4" w:space="0" w:color="auto"/>
            </w:tcBorders>
          </w:tcPr>
          <w:p w14:paraId="7F37DB5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Lc12</w:t>
            </w:r>
          </w:p>
        </w:tc>
        <w:tc>
          <w:tcPr>
            <w:tcW w:w="724" w:type="dxa"/>
            <w:tcBorders>
              <w:top w:val="single" w:sz="4" w:space="0" w:color="000000" w:themeColor="text1"/>
              <w:bottom w:val="single" w:sz="4" w:space="0" w:color="auto"/>
            </w:tcBorders>
          </w:tcPr>
          <w:p w14:paraId="1CE690A5"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Lc15</w:t>
            </w:r>
          </w:p>
        </w:tc>
        <w:tc>
          <w:tcPr>
            <w:tcW w:w="805" w:type="dxa"/>
            <w:tcBorders>
              <w:top w:val="single" w:sz="4" w:space="0" w:color="000000" w:themeColor="text1"/>
              <w:bottom w:val="single" w:sz="4" w:space="0" w:color="auto"/>
            </w:tcBorders>
          </w:tcPr>
          <w:p w14:paraId="5447BD1E"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Leuc6</w:t>
            </w:r>
          </w:p>
        </w:tc>
        <w:tc>
          <w:tcPr>
            <w:tcW w:w="724" w:type="dxa"/>
            <w:tcBorders>
              <w:top w:val="single" w:sz="4" w:space="0" w:color="000000" w:themeColor="text1"/>
              <w:bottom w:val="single" w:sz="4" w:space="0" w:color="auto"/>
            </w:tcBorders>
          </w:tcPr>
          <w:p w14:paraId="5F2F040F"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Lc16</w:t>
            </w:r>
          </w:p>
        </w:tc>
        <w:tc>
          <w:tcPr>
            <w:tcW w:w="805" w:type="dxa"/>
            <w:tcBorders>
              <w:top w:val="single" w:sz="4" w:space="0" w:color="000000" w:themeColor="text1"/>
              <w:bottom w:val="single" w:sz="4" w:space="0" w:color="auto"/>
            </w:tcBorders>
          </w:tcPr>
          <w:p w14:paraId="29BB9D53"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Leuc5</w:t>
            </w:r>
          </w:p>
        </w:tc>
        <w:tc>
          <w:tcPr>
            <w:tcW w:w="696" w:type="dxa"/>
            <w:tcBorders>
              <w:top w:val="single" w:sz="4" w:space="0" w:color="000000" w:themeColor="text1"/>
              <w:bottom w:val="single" w:sz="4" w:space="0" w:color="auto"/>
            </w:tcBorders>
          </w:tcPr>
          <w:p w14:paraId="1D8F45E2"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Lbl1</w:t>
            </w:r>
          </w:p>
        </w:tc>
        <w:tc>
          <w:tcPr>
            <w:tcW w:w="651" w:type="dxa"/>
            <w:tcBorders>
              <w:top w:val="single" w:sz="4" w:space="0" w:color="000000" w:themeColor="text1"/>
              <w:bottom w:val="single" w:sz="4" w:space="0" w:color="auto"/>
            </w:tcBorders>
          </w:tcPr>
          <w:p w14:paraId="1C78A29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Lc7</w:t>
            </w:r>
          </w:p>
        </w:tc>
      </w:tr>
      <w:tr w:rsidR="0010086A" w:rsidRPr="0010086A" w14:paraId="0B7A46F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auto"/>
              <w:bottom w:val="none" w:sz="0" w:space="0" w:color="auto"/>
            </w:tcBorders>
          </w:tcPr>
          <w:p w14:paraId="70FF7713" w14:textId="77777777" w:rsidR="0010086A" w:rsidRPr="0010086A" w:rsidRDefault="0010086A" w:rsidP="0010086A">
            <w:pPr>
              <w:rPr>
                <w:rFonts w:ascii="Arial" w:hAnsi="Arial" w:cs="Arial"/>
                <w:b w:val="0"/>
              </w:rPr>
            </w:pPr>
            <w:r w:rsidRPr="0010086A">
              <w:rPr>
                <w:rFonts w:ascii="Arial" w:hAnsi="Arial" w:cs="Arial"/>
              </w:rPr>
              <w:t>Leuc4</w:t>
            </w:r>
          </w:p>
        </w:tc>
        <w:tc>
          <w:tcPr>
            <w:tcW w:w="805" w:type="dxa"/>
            <w:tcBorders>
              <w:top w:val="single" w:sz="4" w:space="0" w:color="auto"/>
              <w:bottom w:val="single" w:sz="4" w:space="0" w:color="000000" w:themeColor="text1"/>
            </w:tcBorders>
            <w:shd w:val="clear" w:color="auto" w:fill="7F7F7F" w:themeFill="text1" w:themeFillTint="80"/>
          </w:tcPr>
          <w:p w14:paraId="1388087E" w14:textId="77777777" w:rsidR="0010086A" w:rsidRPr="001D54EC"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p>
        </w:tc>
        <w:tc>
          <w:tcPr>
            <w:tcW w:w="717" w:type="dxa"/>
            <w:tcBorders>
              <w:top w:val="single" w:sz="4" w:space="0" w:color="auto"/>
              <w:bottom w:val="none" w:sz="0" w:space="0" w:color="auto"/>
            </w:tcBorders>
          </w:tcPr>
          <w:p w14:paraId="64BA958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650728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5E9728B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68012F8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1089E38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14E996F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6050758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single" w:sz="4" w:space="0" w:color="auto"/>
              <w:bottom w:val="none" w:sz="0" w:space="0" w:color="auto"/>
            </w:tcBorders>
          </w:tcPr>
          <w:p w14:paraId="09BA0EB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41D4602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6D7E466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D011013" w14:textId="77777777" w:rsidR="0010086A" w:rsidRPr="0010086A" w:rsidRDefault="0010086A" w:rsidP="0010086A">
            <w:pPr>
              <w:rPr>
                <w:rFonts w:ascii="Arial" w:hAnsi="Arial" w:cs="Arial"/>
                <w:b w:val="0"/>
              </w:rPr>
            </w:pPr>
            <w:r w:rsidRPr="0010086A">
              <w:rPr>
                <w:rFonts w:ascii="Arial" w:hAnsi="Arial" w:cs="Arial"/>
              </w:rPr>
              <w:t>Lc11</w:t>
            </w:r>
          </w:p>
        </w:tc>
        <w:tc>
          <w:tcPr>
            <w:tcW w:w="805" w:type="dxa"/>
            <w:tcBorders>
              <w:top w:val="single" w:sz="4" w:space="0" w:color="000000" w:themeColor="text1"/>
            </w:tcBorders>
          </w:tcPr>
          <w:p w14:paraId="5CD2986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shd w:val="clear" w:color="auto" w:fill="7F7F7F" w:themeFill="text1" w:themeFillTint="80"/>
          </w:tcPr>
          <w:p w14:paraId="162D3F5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 w:type="dxa"/>
          </w:tcPr>
          <w:p w14:paraId="60E3047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02EC3E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1D1E9F7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3AD80EDE"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DBF27D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967A6E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87C248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6D90F7C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8CBC214"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205F2DB1" w14:textId="77777777" w:rsidR="0010086A" w:rsidRPr="0010086A" w:rsidRDefault="0010086A" w:rsidP="0010086A">
            <w:pPr>
              <w:rPr>
                <w:rFonts w:ascii="Arial" w:hAnsi="Arial" w:cs="Arial"/>
                <w:b w:val="0"/>
              </w:rPr>
            </w:pPr>
            <w:r w:rsidRPr="0010086A">
              <w:rPr>
                <w:rFonts w:ascii="Arial" w:hAnsi="Arial" w:cs="Arial"/>
              </w:rPr>
              <w:t>Lc8</w:t>
            </w:r>
          </w:p>
        </w:tc>
        <w:tc>
          <w:tcPr>
            <w:tcW w:w="805" w:type="dxa"/>
            <w:tcBorders>
              <w:top w:val="none" w:sz="0" w:space="0" w:color="auto"/>
              <w:bottom w:val="none" w:sz="0" w:space="0" w:color="auto"/>
            </w:tcBorders>
          </w:tcPr>
          <w:p w14:paraId="7E689E2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0E889A50"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shd w:val="clear" w:color="auto" w:fill="7F7F7F" w:themeFill="text1" w:themeFillTint="80"/>
          </w:tcPr>
          <w:p w14:paraId="299495A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24" w:type="dxa"/>
            <w:tcBorders>
              <w:top w:val="none" w:sz="0" w:space="0" w:color="auto"/>
              <w:bottom w:val="none" w:sz="0" w:space="0" w:color="auto"/>
            </w:tcBorders>
          </w:tcPr>
          <w:p w14:paraId="443DF00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172EE80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D88556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7241D3E4"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626AD2EE"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372ACD1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000B33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356FB7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4BE167DC" w14:textId="77777777" w:rsidR="0010086A" w:rsidRPr="0010086A" w:rsidRDefault="0010086A" w:rsidP="0010086A">
            <w:pPr>
              <w:rPr>
                <w:rFonts w:ascii="Arial" w:hAnsi="Arial" w:cs="Arial"/>
                <w:b w:val="0"/>
              </w:rPr>
            </w:pPr>
            <w:r w:rsidRPr="0010086A">
              <w:rPr>
                <w:rFonts w:ascii="Arial" w:hAnsi="Arial" w:cs="Arial"/>
              </w:rPr>
              <w:t>Lc12</w:t>
            </w:r>
          </w:p>
        </w:tc>
        <w:tc>
          <w:tcPr>
            <w:tcW w:w="805" w:type="dxa"/>
          </w:tcPr>
          <w:p w14:paraId="215A4E4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207A78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1564036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shd w:val="clear" w:color="auto" w:fill="7F7F7F" w:themeFill="text1" w:themeFillTint="80"/>
          </w:tcPr>
          <w:p w14:paraId="38E312DB"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7A573B3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F8891A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5480B6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7EB667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0CC76FA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A12190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397C7FE"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3AF99025" w14:textId="77777777" w:rsidR="0010086A" w:rsidRPr="0010086A" w:rsidRDefault="0010086A" w:rsidP="0010086A">
            <w:pPr>
              <w:rPr>
                <w:rFonts w:ascii="Arial" w:hAnsi="Arial" w:cs="Arial"/>
                <w:b w:val="0"/>
              </w:rPr>
            </w:pPr>
            <w:r w:rsidRPr="0010086A">
              <w:rPr>
                <w:rFonts w:ascii="Arial" w:hAnsi="Arial" w:cs="Arial"/>
              </w:rPr>
              <w:lastRenderedPageBreak/>
              <w:t>Lc15</w:t>
            </w:r>
          </w:p>
        </w:tc>
        <w:tc>
          <w:tcPr>
            <w:tcW w:w="805" w:type="dxa"/>
            <w:tcBorders>
              <w:top w:val="none" w:sz="0" w:space="0" w:color="auto"/>
              <w:bottom w:val="none" w:sz="0" w:space="0" w:color="auto"/>
            </w:tcBorders>
          </w:tcPr>
          <w:p w14:paraId="131BB0B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285704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2D5CCF1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C80E9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588FF4F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25B5B75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474872D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416B100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4351C50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300DFD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27FE3AE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30E03E68" w14:textId="77777777" w:rsidR="0010086A" w:rsidRPr="0010086A" w:rsidRDefault="0010086A" w:rsidP="0010086A">
            <w:pPr>
              <w:rPr>
                <w:rFonts w:ascii="Arial" w:hAnsi="Arial" w:cs="Arial"/>
                <w:b w:val="0"/>
              </w:rPr>
            </w:pPr>
            <w:r w:rsidRPr="0010086A">
              <w:rPr>
                <w:rFonts w:ascii="Arial" w:hAnsi="Arial" w:cs="Arial"/>
              </w:rPr>
              <w:t>Leuc6</w:t>
            </w:r>
          </w:p>
        </w:tc>
        <w:tc>
          <w:tcPr>
            <w:tcW w:w="805" w:type="dxa"/>
          </w:tcPr>
          <w:p w14:paraId="25C6DB2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8D2F41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2FEAC65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5CC6A82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2CD5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6EFDDB3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1BD03E4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EF0F298"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C9786C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7C1AB77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1042B73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5F25CF55" w14:textId="77777777" w:rsidR="0010086A" w:rsidRPr="0010086A" w:rsidRDefault="0010086A" w:rsidP="0010086A">
            <w:pPr>
              <w:rPr>
                <w:rFonts w:ascii="Arial" w:hAnsi="Arial" w:cs="Arial"/>
                <w:b w:val="0"/>
              </w:rPr>
            </w:pPr>
            <w:r w:rsidRPr="0010086A">
              <w:rPr>
                <w:rFonts w:ascii="Arial" w:hAnsi="Arial" w:cs="Arial"/>
              </w:rPr>
              <w:t>Lc16</w:t>
            </w:r>
          </w:p>
        </w:tc>
        <w:tc>
          <w:tcPr>
            <w:tcW w:w="805" w:type="dxa"/>
            <w:tcBorders>
              <w:top w:val="none" w:sz="0" w:space="0" w:color="auto"/>
              <w:bottom w:val="none" w:sz="0" w:space="0" w:color="auto"/>
            </w:tcBorders>
          </w:tcPr>
          <w:p w14:paraId="488FEA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5433D03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2C803E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2E4AB6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335B66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3EA29BE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7F43BF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651BD56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77D802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4D2A64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75F2504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A7B40EC" w14:textId="77777777" w:rsidR="0010086A" w:rsidRPr="0010086A" w:rsidRDefault="0010086A" w:rsidP="0010086A">
            <w:pPr>
              <w:rPr>
                <w:rFonts w:ascii="Arial" w:hAnsi="Arial" w:cs="Arial"/>
                <w:b w:val="0"/>
              </w:rPr>
            </w:pPr>
            <w:r w:rsidRPr="0010086A">
              <w:rPr>
                <w:rFonts w:ascii="Arial" w:hAnsi="Arial" w:cs="Arial"/>
              </w:rPr>
              <w:t>Leuc5</w:t>
            </w:r>
          </w:p>
        </w:tc>
        <w:tc>
          <w:tcPr>
            <w:tcW w:w="805" w:type="dxa"/>
          </w:tcPr>
          <w:p w14:paraId="1576815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7E4BC34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3B8EBC1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6DD223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1B8508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06F6FFF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C6C9A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0131D49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6" w:type="dxa"/>
          </w:tcPr>
          <w:p w14:paraId="6FB694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4A7B442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358CAE4A"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6BFE91E7" w14:textId="77777777" w:rsidR="0010086A" w:rsidRPr="0010086A" w:rsidRDefault="0010086A" w:rsidP="0010086A">
            <w:pPr>
              <w:rPr>
                <w:rFonts w:ascii="Arial" w:hAnsi="Arial" w:cs="Arial"/>
                <w:b w:val="0"/>
              </w:rPr>
            </w:pPr>
            <w:r w:rsidRPr="0010086A">
              <w:rPr>
                <w:rFonts w:ascii="Arial" w:hAnsi="Arial" w:cs="Arial"/>
              </w:rPr>
              <w:t>Lbl1</w:t>
            </w:r>
          </w:p>
        </w:tc>
        <w:tc>
          <w:tcPr>
            <w:tcW w:w="805" w:type="dxa"/>
            <w:tcBorders>
              <w:top w:val="none" w:sz="0" w:space="0" w:color="auto"/>
              <w:bottom w:val="none" w:sz="0" w:space="0" w:color="auto"/>
            </w:tcBorders>
          </w:tcPr>
          <w:p w14:paraId="20302A2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72CDEE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1534B3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3787C0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03B019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02B8F1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C032DA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0FA20A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shd w:val="clear" w:color="auto" w:fill="7F7F7F" w:themeFill="text1" w:themeFillTint="80"/>
          </w:tcPr>
          <w:p w14:paraId="46C47D9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 w:type="dxa"/>
            <w:tcBorders>
              <w:top w:val="none" w:sz="0" w:space="0" w:color="auto"/>
              <w:bottom w:val="none" w:sz="0" w:space="0" w:color="auto"/>
            </w:tcBorders>
          </w:tcPr>
          <w:p w14:paraId="7B137C1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449998E"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7107133D" w14:textId="77777777" w:rsidR="0010086A" w:rsidRPr="0010086A" w:rsidRDefault="0010086A" w:rsidP="0010086A">
            <w:pPr>
              <w:rPr>
                <w:rFonts w:ascii="Arial" w:hAnsi="Arial" w:cs="Arial"/>
                <w:b w:val="0"/>
              </w:rPr>
            </w:pPr>
            <w:r w:rsidRPr="0010086A">
              <w:rPr>
                <w:rFonts w:ascii="Arial" w:hAnsi="Arial" w:cs="Arial"/>
              </w:rPr>
              <w:t>Lc7</w:t>
            </w:r>
          </w:p>
        </w:tc>
        <w:tc>
          <w:tcPr>
            <w:tcW w:w="805" w:type="dxa"/>
          </w:tcPr>
          <w:p w14:paraId="3779FA8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D8BFDB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E90D03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7491729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AE5570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B47A6E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26DA576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15753A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2E30C3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shd w:val="clear" w:color="auto" w:fill="7F7F7F" w:themeFill="text1" w:themeFillTint="80"/>
          </w:tcPr>
          <w:p w14:paraId="1FBF2DB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F5B5D8D" w14:textId="39476667" w:rsidR="007F0745" w:rsidRDefault="00557024" w:rsidP="0010086A">
      <w:pPr>
        <w:pStyle w:val="BodyText3"/>
        <w:tabs>
          <w:tab w:val="left" w:pos="1080"/>
        </w:tabs>
        <w:spacing w:after="0"/>
        <w:jc w:val="both"/>
        <w:rPr>
          <w:rFonts w:ascii="Arial" w:hAnsi="Arial"/>
          <w:b/>
          <w:sz w:val="20"/>
          <w:szCs w:val="20"/>
        </w:rPr>
      </w:pPr>
      <w:proofErr w:type="spellStart"/>
      <w:r w:rsidRPr="00557024">
        <w:rPr>
          <w:rFonts w:ascii="Arial" w:hAnsi="Arial"/>
          <w:bCs/>
          <w:i/>
          <w:sz w:val="18"/>
        </w:rPr>
        <w:t>Lc</w:t>
      </w:r>
      <w:proofErr w:type="spellEnd"/>
      <w:r w:rsidRPr="00557024">
        <w:rPr>
          <w:rFonts w:ascii="Arial" w:hAnsi="Arial"/>
          <w:bCs/>
          <w:i/>
          <w:sz w:val="18"/>
        </w:rPr>
        <w:t xml:space="preserve">: </w:t>
      </w:r>
      <w:proofErr w:type="spellStart"/>
      <w:r w:rsidRPr="00557024">
        <w:rPr>
          <w:rFonts w:ascii="Arial" w:hAnsi="Arial"/>
          <w:bCs/>
          <w:i/>
          <w:sz w:val="18"/>
        </w:rPr>
        <w:t>Lactococcus</w:t>
      </w:r>
      <w:proofErr w:type="spellEnd"/>
      <w:r w:rsidRPr="00557024">
        <w:rPr>
          <w:rFonts w:ascii="Arial" w:hAnsi="Arial"/>
          <w:bCs/>
          <w:i/>
          <w:sz w:val="18"/>
        </w:rPr>
        <w:t xml:space="preserve">; </w:t>
      </w:r>
      <w:proofErr w:type="spellStart"/>
      <w:r w:rsidRPr="00557024">
        <w:rPr>
          <w:rFonts w:ascii="Arial" w:hAnsi="Arial"/>
          <w:bCs/>
          <w:i/>
          <w:sz w:val="18"/>
        </w:rPr>
        <w:t>Leuc</w:t>
      </w:r>
      <w:proofErr w:type="spellEnd"/>
      <w:r w:rsidRPr="00557024">
        <w:rPr>
          <w:rFonts w:ascii="Arial" w:hAnsi="Arial"/>
          <w:bCs/>
          <w:i/>
          <w:sz w:val="18"/>
        </w:rPr>
        <w:t xml:space="preserve">: </w:t>
      </w:r>
      <w:proofErr w:type="spellStart"/>
      <w:r w:rsidRPr="00557024">
        <w:rPr>
          <w:rFonts w:ascii="Arial" w:hAnsi="Arial"/>
          <w:bCs/>
          <w:i/>
          <w:sz w:val="18"/>
        </w:rPr>
        <w:t>Leuconostoc</w:t>
      </w:r>
      <w:proofErr w:type="spellEnd"/>
      <w:r w:rsidRPr="00557024">
        <w:rPr>
          <w:rFonts w:ascii="Arial" w:hAnsi="Arial"/>
          <w:bCs/>
          <w:i/>
          <w:sz w:val="18"/>
        </w:rPr>
        <w:t xml:space="preserve">; </w:t>
      </w:r>
      <w:proofErr w:type="spellStart"/>
      <w:r w:rsidRPr="00557024">
        <w:rPr>
          <w:rFonts w:ascii="Arial" w:hAnsi="Arial"/>
          <w:bCs/>
          <w:i/>
          <w:sz w:val="18"/>
        </w:rPr>
        <w:t>LbI</w:t>
      </w:r>
      <w:proofErr w:type="spellEnd"/>
      <w:r w:rsidRPr="00557024">
        <w:rPr>
          <w:rFonts w:ascii="Arial" w:hAnsi="Arial"/>
          <w:bCs/>
          <w:i/>
          <w:sz w:val="18"/>
        </w:rPr>
        <w:t>: Mesophilic Lactobacillus</w:t>
      </w:r>
      <w:r>
        <w:rPr>
          <w:rFonts w:ascii="Arial" w:hAnsi="Arial"/>
          <w:bCs/>
          <w:i/>
          <w:sz w:val="18"/>
        </w:rPr>
        <w:t>;</w:t>
      </w:r>
      <w:r w:rsidRPr="00557024">
        <w:rPr>
          <w:rFonts w:ascii="Arial" w:hAnsi="Arial"/>
          <w:bCs/>
          <w:i/>
          <w:sz w:val="18"/>
        </w:rPr>
        <w:t xml:space="preserve"> </w:t>
      </w:r>
      <w:r w:rsidR="0010086A" w:rsidRPr="0010086A">
        <w:rPr>
          <w:rFonts w:ascii="Arial" w:hAnsi="Arial"/>
          <w:bCs/>
          <w:i/>
          <w:sz w:val="18"/>
        </w:rPr>
        <w:t>-: Absence of Interaction, +: Presence of Interaction</w:t>
      </w:r>
    </w:p>
    <w:p w14:paraId="0A776B9A" w14:textId="77777777" w:rsidR="007F0745" w:rsidRDefault="007F0745" w:rsidP="00441B6F">
      <w:pPr>
        <w:pStyle w:val="Body"/>
        <w:spacing w:after="0"/>
        <w:rPr>
          <w:rFonts w:ascii="Arial" w:hAnsi="Arial" w:cs="Arial"/>
        </w:rPr>
      </w:pPr>
    </w:p>
    <w:p w14:paraId="1A184309" w14:textId="16CBE751" w:rsidR="0010086A" w:rsidRDefault="0010086A" w:rsidP="0010086A">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10086A">
        <w:rPr>
          <w:rFonts w:ascii="Arial" w:hAnsi="Arial" w:cs="Arial"/>
          <w:i/>
        </w:rPr>
        <w:t>Technological Capabilities of Reconstituted Mixed Ferments</w:t>
      </w:r>
      <w:r w:rsidRPr="00FB3A86">
        <w:rPr>
          <w:rFonts w:ascii="Arial" w:hAnsi="Arial" w:cs="Arial"/>
        </w:rPr>
        <w:t xml:space="preserve"> </w:t>
      </w:r>
    </w:p>
    <w:p w14:paraId="384C5983" w14:textId="77777777" w:rsidR="0010086A" w:rsidRDefault="0010086A" w:rsidP="00441B6F">
      <w:pPr>
        <w:pStyle w:val="Body"/>
        <w:spacing w:after="0"/>
        <w:rPr>
          <w:rFonts w:ascii="Arial" w:hAnsi="Arial" w:cs="Arial"/>
        </w:rPr>
      </w:pPr>
    </w:p>
    <w:p w14:paraId="07AE6EBC" w14:textId="2BB469CD" w:rsidR="0010086A" w:rsidRDefault="0010086A" w:rsidP="00441B6F">
      <w:pPr>
        <w:pStyle w:val="Body"/>
        <w:spacing w:after="0"/>
        <w:rPr>
          <w:rFonts w:ascii="Arial" w:hAnsi="Arial" w:cs="Arial"/>
        </w:rPr>
      </w:pPr>
      <w:r w:rsidRPr="0010086A">
        <w:rPr>
          <w:rFonts w:ascii="Arial" w:hAnsi="Arial" w:cs="Arial"/>
        </w:rPr>
        <w:t>Both reconstituted ferments FI and FII demonstrated significant acidifying potential, resulting in very rapid acidification. The pH values after 6 hours of fermentation were 4.2 and 4.3 for FI and FII, respectively (Figure 7). The pH variations after 18 hours of fermentation were 2.6 for FI and 2.4 for FII. Each of the two ferments induced complete coagulation during 18 hours of incubation.</w:t>
      </w:r>
    </w:p>
    <w:p w14:paraId="2D8A2C44" w14:textId="77777777" w:rsidR="0010086A" w:rsidRDefault="0010086A" w:rsidP="00441B6F">
      <w:pPr>
        <w:pStyle w:val="Body"/>
        <w:spacing w:after="0"/>
        <w:rPr>
          <w:rFonts w:ascii="Arial" w:hAnsi="Arial" w:cs="Arial"/>
        </w:rPr>
      </w:pPr>
    </w:p>
    <w:p w14:paraId="015B63AE" w14:textId="54E58CF1" w:rsidR="0010086A" w:rsidRDefault="00562A86" w:rsidP="0010086A">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1B87465" wp14:editId="18D713DB">
            <wp:extent cx="3706966" cy="2679700"/>
            <wp:effectExtent l="0" t="0" r="8255" b="6350"/>
            <wp:docPr id="20452154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3593" cy="2684490"/>
                    </a:xfrm>
                    <a:prstGeom prst="rect">
                      <a:avLst/>
                    </a:prstGeom>
                    <a:noFill/>
                  </pic:spPr>
                </pic:pic>
              </a:graphicData>
            </a:graphic>
          </wp:inline>
        </w:drawing>
      </w:r>
    </w:p>
    <w:p w14:paraId="2A0BB0CD" w14:textId="77777777" w:rsidR="0010086A" w:rsidRDefault="0010086A" w:rsidP="0010086A">
      <w:pPr>
        <w:autoSpaceDE w:val="0"/>
        <w:autoSpaceDN w:val="0"/>
        <w:adjustRightInd w:val="0"/>
        <w:jc w:val="both"/>
        <w:rPr>
          <w:rFonts w:ascii="Arial" w:hAnsi="Arial" w:cs="Arial"/>
          <w:b/>
          <w:bCs/>
          <w:szCs w:val="22"/>
        </w:rPr>
      </w:pPr>
    </w:p>
    <w:p w14:paraId="1D8A70DB" w14:textId="1E728094" w:rsidR="0010086A" w:rsidRPr="008247A6" w:rsidRDefault="0010086A" w:rsidP="0010086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62A86">
        <w:rPr>
          <w:rFonts w:ascii="Arial" w:hAnsi="Arial" w:cs="Arial"/>
          <w:b/>
          <w:bCs/>
          <w:szCs w:val="22"/>
        </w:rPr>
        <w:t>7</w:t>
      </w:r>
      <w:r>
        <w:rPr>
          <w:rFonts w:ascii="Arial" w:hAnsi="Arial" w:cs="Arial"/>
          <w:b/>
          <w:bCs/>
          <w:szCs w:val="22"/>
        </w:rPr>
        <w:t>.</w:t>
      </w:r>
      <w:r w:rsidRPr="008247A6">
        <w:rPr>
          <w:rFonts w:ascii="Arial" w:hAnsi="Arial" w:cs="Arial"/>
          <w:b/>
          <w:bCs/>
          <w:szCs w:val="22"/>
        </w:rPr>
        <w:t xml:space="preserve"> </w:t>
      </w:r>
      <w:r w:rsidR="00562A86" w:rsidRPr="00562A86">
        <w:rPr>
          <w:rFonts w:ascii="Arial" w:hAnsi="Arial" w:cs="Arial"/>
          <w:b/>
          <w:bCs/>
          <w:szCs w:val="22"/>
        </w:rPr>
        <w:t>Acidification kinetics of reconstituted ferments</w:t>
      </w:r>
    </w:p>
    <w:p w14:paraId="371CC950" w14:textId="76C6C77F" w:rsidR="0010086A" w:rsidRPr="008247A6" w:rsidRDefault="00562A86" w:rsidP="00562A86">
      <w:pPr>
        <w:ind w:left="360"/>
        <w:jc w:val="both"/>
        <w:rPr>
          <w:rFonts w:ascii="Arial" w:hAnsi="Arial" w:cs="Arial"/>
          <w:i/>
          <w:sz w:val="18"/>
        </w:rPr>
      </w:pPr>
      <w:r>
        <w:rPr>
          <w:rFonts w:ascii="Arial" w:hAnsi="Arial" w:cs="Arial"/>
          <w:i/>
          <w:sz w:val="18"/>
        </w:rPr>
        <w:t>FI: Ferment I; FII: Ferment II</w:t>
      </w:r>
    </w:p>
    <w:p w14:paraId="67B4208D" w14:textId="77777777" w:rsidR="0010086A" w:rsidRDefault="0010086A" w:rsidP="00441B6F">
      <w:pPr>
        <w:pStyle w:val="Body"/>
        <w:spacing w:after="0"/>
        <w:rPr>
          <w:rFonts w:ascii="Arial" w:hAnsi="Arial" w:cs="Arial"/>
        </w:rPr>
      </w:pPr>
    </w:p>
    <w:p w14:paraId="5E7FC056" w14:textId="0084B0AB" w:rsidR="00562A86" w:rsidRDefault="00562A86" w:rsidP="00441B6F">
      <w:pPr>
        <w:pStyle w:val="Body"/>
        <w:spacing w:after="0"/>
        <w:rPr>
          <w:rFonts w:ascii="Arial" w:hAnsi="Arial" w:cs="Arial"/>
        </w:rPr>
      </w:pPr>
      <w:r w:rsidRPr="00562A86">
        <w:rPr>
          <w:rFonts w:ascii="Arial" w:hAnsi="Arial" w:cs="Arial"/>
        </w:rPr>
        <w:t>The acidity obtained after 6 hours of fermentation was 51 °D for FI and 47 °D for FII. The acidity caused by the two ferments during 18 hours of incubation was respectively 81 o D and 77 °D with a production of 8.1 and 7.7 g/L of lactic acid. (Figure 8)</w:t>
      </w:r>
    </w:p>
    <w:p w14:paraId="435F13B6" w14:textId="77777777" w:rsidR="00562A86" w:rsidRDefault="00562A86" w:rsidP="00441B6F">
      <w:pPr>
        <w:pStyle w:val="Body"/>
        <w:spacing w:after="0"/>
        <w:rPr>
          <w:rFonts w:ascii="Arial" w:hAnsi="Arial" w:cs="Arial"/>
        </w:rPr>
      </w:pPr>
    </w:p>
    <w:p w14:paraId="3EF84B15" w14:textId="5161A6EC" w:rsidR="00562A86" w:rsidRDefault="00562A86" w:rsidP="00562A86">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1BBE93E9" wp14:editId="2EC0F7DE">
            <wp:extent cx="4051300" cy="2758966"/>
            <wp:effectExtent l="0" t="0" r="6350" b="3810"/>
            <wp:docPr id="203733236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4689" cy="2768084"/>
                    </a:xfrm>
                    <a:prstGeom prst="rect">
                      <a:avLst/>
                    </a:prstGeom>
                    <a:noFill/>
                  </pic:spPr>
                </pic:pic>
              </a:graphicData>
            </a:graphic>
          </wp:inline>
        </w:drawing>
      </w:r>
    </w:p>
    <w:p w14:paraId="56654BE1" w14:textId="77777777" w:rsidR="00562A86" w:rsidRDefault="00562A86" w:rsidP="00562A86">
      <w:pPr>
        <w:autoSpaceDE w:val="0"/>
        <w:autoSpaceDN w:val="0"/>
        <w:adjustRightInd w:val="0"/>
        <w:jc w:val="both"/>
        <w:rPr>
          <w:rFonts w:ascii="Arial" w:hAnsi="Arial" w:cs="Arial"/>
          <w:b/>
          <w:bCs/>
          <w:szCs w:val="22"/>
        </w:rPr>
      </w:pPr>
    </w:p>
    <w:p w14:paraId="071CDC1F" w14:textId="6497E8FD" w:rsidR="00562A86" w:rsidRPr="008247A6" w:rsidRDefault="00562A86" w:rsidP="00562A8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8.</w:t>
      </w:r>
      <w:r w:rsidRPr="008247A6">
        <w:rPr>
          <w:rFonts w:ascii="Arial" w:hAnsi="Arial" w:cs="Arial"/>
          <w:b/>
          <w:bCs/>
          <w:szCs w:val="22"/>
        </w:rPr>
        <w:t xml:space="preserve"> </w:t>
      </w:r>
      <w:r w:rsidRPr="00562A86">
        <w:rPr>
          <w:rFonts w:ascii="Arial" w:hAnsi="Arial" w:cs="Arial"/>
          <w:b/>
          <w:bCs/>
          <w:szCs w:val="22"/>
        </w:rPr>
        <w:t>Production of lactic acid by ferments I and II</w:t>
      </w:r>
    </w:p>
    <w:p w14:paraId="0A39483E" w14:textId="6EECB22A" w:rsidR="00562A86" w:rsidRPr="008247A6" w:rsidRDefault="00562A86" w:rsidP="00562A86">
      <w:pPr>
        <w:ind w:left="360"/>
        <w:jc w:val="both"/>
        <w:rPr>
          <w:rFonts w:ascii="Arial" w:hAnsi="Arial" w:cs="Arial"/>
          <w:i/>
          <w:sz w:val="18"/>
        </w:rPr>
      </w:pPr>
      <w:bookmarkStart w:id="64" w:name="_Hlk209961353"/>
      <w:r w:rsidRPr="00562A86">
        <w:rPr>
          <w:rFonts w:ascii="Arial" w:hAnsi="Arial" w:cs="Arial"/>
          <w:i/>
          <w:sz w:val="18"/>
        </w:rPr>
        <w:t>FI: Ferment I; FII: Ferment II</w:t>
      </w:r>
    </w:p>
    <w:bookmarkEnd w:id="64"/>
    <w:p w14:paraId="699E0DFB" w14:textId="77777777" w:rsidR="00562A86" w:rsidRDefault="00562A86" w:rsidP="00441B6F">
      <w:pPr>
        <w:pStyle w:val="Body"/>
        <w:spacing w:after="0"/>
        <w:rPr>
          <w:rFonts w:ascii="Arial" w:hAnsi="Arial" w:cs="Arial"/>
        </w:rPr>
      </w:pPr>
    </w:p>
    <w:p w14:paraId="681F369A" w14:textId="5879EFD7" w:rsidR="00562A86" w:rsidRDefault="00562A86" w:rsidP="00441B6F">
      <w:pPr>
        <w:pStyle w:val="Body"/>
        <w:spacing w:after="0"/>
        <w:rPr>
          <w:rFonts w:ascii="Arial" w:hAnsi="Arial" w:cs="Arial"/>
        </w:rPr>
      </w:pPr>
      <w:r w:rsidRPr="00562A86">
        <w:rPr>
          <w:rFonts w:ascii="Arial" w:hAnsi="Arial" w:cs="Arial"/>
        </w:rPr>
        <w:t xml:space="preserve">The proteolytic power test was positive for both ferments with the presence of a lysis zone of 16 mm in diameter for FI and 21 mm for FII. Regarding the flavoring power, it appears that the two ferments did not have the same capacity to produce aromas. The FI ferment produced a significant quantity of aromas unlike the FII which was unable to produce these molecules (Table </w:t>
      </w:r>
      <w:r w:rsidR="00EB2AF8">
        <w:rPr>
          <w:rFonts w:ascii="Arial" w:hAnsi="Arial" w:cs="Arial"/>
        </w:rPr>
        <w:t>6</w:t>
      </w:r>
      <w:r w:rsidRPr="00562A86">
        <w:rPr>
          <w:rFonts w:ascii="Arial" w:hAnsi="Arial" w:cs="Arial"/>
        </w:rPr>
        <w:t>)</w:t>
      </w:r>
    </w:p>
    <w:p w14:paraId="5298F383" w14:textId="77777777" w:rsidR="00562A86" w:rsidRDefault="00562A86" w:rsidP="00441B6F">
      <w:pPr>
        <w:pStyle w:val="Body"/>
        <w:spacing w:after="0"/>
        <w:rPr>
          <w:rFonts w:ascii="Arial" w:hAnsi="Arial" w:cs="Arial"/>
        </w:rPr>
      </w:pPr>
    </w:p>
    <w:p w14:paraId="3B94DE79" w14:textId="34E72F34" w:rsidR="00562A86" w:rsidRDefault="00562A86" w:rsidP="00562A86">
      <w:pPr>
        <w:tabs>
          <w:tab w:val="left" w:pos="1080"/>
        </w:tabs>
        <w:jc w:val="both"/>
        <w:rPr>
          <w:rFonts w:ascii="Arial" w:hAnsi="Arial"/>
          <w:b/>
        </w:rPr>
      </w:pPr>
      <w:r>
        <w:rPr>
          <w:rFonts w:ascii="Arial" w:hAnsi="Arial"/>
          <w:b/>
        </w:rPr>
        <w:t xml:space="preserve">Table </w:t>
      </w:r>
      <w:r w:rsidR="00EB2AF8">
        <w:rPr>
          <w:rFonts w:ascii="Arial" w:hAnsi="Arial"/>
          <w:b/>
        </w:rPr>
        <w:t>6</w:t>
      </w:r>
      <w:r>
        <w:rPr>
          <w:rFonts w:ascii="Arial" w:hAnsi="Arial"/>
          <w:b/>
        </w:rPr>
        <w:t>.</w:t>
      </w:r>
      <w:r w:rsidRPr="00DC3180">
        <w:rPr>
          <w:rFonts w:ascii="Arial" w:hAnsi="Arial"/>
          <w:b/>
        </w:rPr>
        <w:tab/>
      </w:r>
      <w:r w:rsidR="003E3C5C" w:rsidRPr="003E3C5C">
        <w:rPr>
          <w:rFonts w:ascii="Arial" w:hAnsi="Arial"/>
          <w:b/>
        </w:rPr>
        <w:t>Technological potential of FI and FII ferments</w:t>
      </w:r>
    </w:p>
    <w:p w14:paraId="5927AD8F" w14:textId="77777777" w:rsidR="00562A86" w:rsidRDefault="00562A86" w:rsidP="00562A86">
      <w:pPr>
        <w:tabs>
          <w:tab w:val="left" w:pos="1080"/>
        </w:tabs>
        <w:jc w:val="both"/>
        <w:rPr>
          <w:rFonts w:ascii="Arial" w:hAnsi="Arial"/>
          <w:b/>
        </w:rPr>
      </w:pPr>
    </w:p>
    <w:tbl>
      <w:tblPr>
        <w:tblStyle w:val="Grilledutableau6"/>
        <w:tblW w:w="85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18"/>
        <w:gridCol w:w="1696"/>
        <w:gridCol w:w="1706"/>
        <w:gridCol w:w="1134"/>
        <w:gridCol w:w="1412"/>
      </w:tblGrid>
      <w:tr w:rsidR="003E3C5C" w:rsidRPr="003E3C5C" w14:paraId="4DE9CE97" w14:textId="77777777" w:rsidTr="0055142D">
        <w:tc>
          <w:tcPr>
            <w:tcW w:w="1134" w:type="dxa"/>
            <w:vMerge w:val="restart"/>
            <w:tcBorders>
              <w:top w:val="single" w:sz="4" w:space="0" w:color="auto"/>
              <w:bottom w:val="nil"/>
            </w:tcBorders>
          </w:tcPr>
          <w:p w14:paraId="72532B55"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Ferments</w:t>
            </w:r>
          </w:p>
        </w:tc>
        <w:tc>
          <w:tcPr>
            <w:tcW w:w="1418" w:type="dxa"/>
            <w:vMerge w:val="restart"/>
            <w:tcBorders>
              <w:top w:val="single" w:sz="4" w:space="0" w:color="auto"/>
              <w:bottom w:val="nil"/>
            </w:tcBorders>
          </w:tcPr>
          <w:p w14:paraId="7BB251D0" w14:textId="77777777" w:rsidR="003E3C5C" w:rsidRPr="003E3C5C" w:rsidRDefault="003E3C5C" w:rsidP="001D54EC">
            <w:pPr>
              <w:jc w:val="center"/>
              <w:rPr>
                <w:rFonts w:ascii="Arial" w:hAnsi="Arial" w:cs="Arial"/>
                <w:color w:val="000000"/>
                <w:kern w:val="24"/>
                <w:sz w:val="20"/>
                <w:lang w:eastAsia="fr-FR"/>
              </w:rPr>
            </w:pPr>
            <w:r w:rsidRPr="003E3C5C">
              <w:rPr>
                <w:rFonts w:ascii="Arial" w:hAnsi="Arial" w:cs="Arial"/>
                <w:sz w:val="20"/>
              </w:rPr>
              <w:t>Coagulation (18H)</w:t>
            </w:r>
          </w:p>
        </w:tc>
        <w:tc>
          <w:tcPr>
            <w:tcW w:w="3402" w:type="dxa"/>
            <w:gridSpan w:val="2"/>
            <w:tcBorders>
              <w:top w:val="single" w:sz="4" w:space="0" w:color="auto"/>
              <w:bottom w:val="nil"/>
            </w:tcBorders>
          </w:tcPr>
          <w:p w14:paraId="02F9952C" w14:textId="77777777" w:rsidR="003E3C5C" w:rsidRPr="003E3C5C" w:rsidRDefault="003E3C5C" w:rsidP="001D54EC">
            <w:pPr>
              <w:jc w:val="cente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Proteolytic</w:t>
            </w:r>
            <w:proofErr w:type="spellEnd"/>
            <w:r w:rsidRPr="003E3C5C">
              <w:rPr>
                <w:rFonts w:ascii="Arial" w:hAnsi="Arial" w:cs="Arial"/>
                <w:color w:val="000000"/>
                <w:kern w:val="24"/>
                <w:sz w:val="20"/>
                <w:lang w:eastAsia="fr-FR"/>
              </w:rPr>
              <w:t xml:space="preserve"> </w:t>
            </w:r>
            <w:proofErr w:type="spellStart"/>
            <w:r w:rsidRPr="003E3C5C">
              <w:rPr>
                <w:rFonts w:ascii="Arial" w:hAnsi="Arial" w:cs="Arial"/>
                <w:color w:val="000000"/>
                <w:kern w:val="24"/>
                <w:sz w:val="20"/>
                <w:lang w:eastAsia="fr-FR"/>
              </w:rPr>
              <w:t>activity</w:t>
            </w:r>
            <w:proofErr w:type="spellEnd"/>
          </w:p>
        </w:tc>
        <w:tc>
          <w:tcPr>
            <w:tcW w:w="1134" w:type="dxa"/>
            <w:vMerge w:val="restart"/>
            <w:tcBorders>
              <w:top w:val="single" w:sz="4" w:space="0" w:color="auto"/>
              <w:bottom w:val="nil"/>
            </w:tcBorders>
          </w:tcPr>
          <w:p w14:paraId="3BDC6F28" w14:textId="77777777" w:rsidR="003E3C5C" w:rsidRPr="003E3C5C" w:rsidRDefault="003E3C5C" w:rsidP="001D54EC">
            <w:pPr>
              <w:rPr>
                <w:rFonts w:ascii="Arial" w:hAnsi="Arial" w:cs="Arial"/>
                <w:sz w:val="20"/>
              </w:rPr>
            </w:pPr>
            <w:proofErr w:type="spellStart"/>
            <w:r w:rsidRPr="003E3C5C">
              <w:rPr>
                <w:rFonts w:ascii="Arial" w:hAnsi="Arial" w:cs="Arial"/>
                <w:sz w:val="20"/>
              </w:rPr>
              <w:t>Lipolytic</w:t>
            </w:r>
            <w:proofErr w:type="spellEnd"/>
            <w:r w:rsidRPr="003E3C5C">
              <w:rPr>
                <w:rFonts w:ascii="Arial" w:hAnsi="Arial" w:cs="Arial"/>
                <w:sz w:val="20"/>
              </w:rPr>
              <w:t xml:space="preserve"> </w:t>
            </w:r>
            <w:proofErr w:type="spellStart"/>
            <w:r w:rsidRPr="003E3C5C">
              <w:rPr>
                <w:rFonts w:ascii="Arial" w:hAnsi="Arial" w:cs="Arial"/>
                <w:sz w:val="20"/>
              </w:rPr>
              <w:t>activity</w:t>
            </w:r>
            <w:proofErr w:type="spellEnd"/>
            <w:r w:rsidRPr="003E3C5C">
              <w:rPr>
                <w:rFonts w:ascii="Arial" w:hAnsi="Arial" w:cs="Arial"/>
                <w:sz w:val="20"/>
              </w:rPr>
              <w:t xml:space="preserve"> </w:t>
            </w:r>
          </w:p>
        </w:tc>
        <w:tc>
          <w:tcPr>
            <w:tcW w:w="1412" w:type="dxa"/>
            <w:vMerge w:val="restart"/>
            <w:tcBorders>
              <w:top w:val="single" w:sz="4" w:space="0" w:color="auto"/>
              <w:bottom w:val="nil"/>
            </w:tcBorders>
          </w:tcPr>
          <w:p w14:paraId="12A137E4" w14:textId="77777777" w:rsidR="003E3C5C" w:rsidRPr="003E3C5C" w:rsidRDefault="003E3C5C" w:rsidP="001D54EC">
            <w:pP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Texturizing</w:t>
            </w:r>
            <w:proofErr w:type="spellEnd"/>
            <w:r w:rsidRPr="003E3C5C">
              <w:rPr>
                <w:rFonts w:ascii="Arial" w:hAnsi="Arial" w:cs="Arial"/>
                <w:color w:val="000000"/>
                <w:kern w:val="24"/>
                <w:sz w:val="20"/>
                <w:lang w:eastAsia="fr-FR"/>
              </w:rPr>
              <w:t xml:space="preserve"> power</w:t>
            </w:r>
          </w:p>
        </w:tc>
      </w:tr>
      <w:tr w:rsidR="003E3C5C" w:rsidRPr="003E3C5C" w14:paraId="1F6C7ACE" w14:textId="77777777" w:rsidTr="0055142D">
        <w:tc>
          <w:tcPr>
            <w:tcW w:w="1134" w:type="dxa"/>
            <w:vMerge/>
            <w:tcBorders>
              <w:top w:val="nil"/>
              <w:bottom w:val="single" w:sz="4" w:space="0" w:color="auto"/>
            </w:tcBorders>
          </w:tcPr>
          <w:p w14:paraId="1DA74981" w14:textId="77777777" w:rsidR="003E3C5C" w:rsidRPr="003E3C5C" w:rsidRDefault="003E3C5C" w:rsidP="001D54EC">
            <w:pPr>
              <w:rPr>
                <w:rFonts w:ascii="Arial" w:hAnsi="Arial" w:cs="Arial"/>
                <w:color w:val="000000"/>
                <w:kern w:val="24"/>
                <w:sz w:val="20"/>
                <w:lang w:eastAsia="fr-FR"/>
              </w:rPr>
            </w:pPr>
          </w:p>
        </w:tc>
        <w:tc>
          <w:tcPr>
            <w:tcW w:w="1418" w:type="dxa"/>
            <w:vMerge/>
            <w:tcBorders>
              <w:top w:val="nil"/>
              <w:bottom w:val="single" w:sz="4" w:space="0" w:color="auto"/>
            </w:tcBorders>
          </w:tcPr>
          <w:p w14:paraId="35BB9AC1" w14:textId="77777777" w:rsidR="003E3C5C" w:rsidRPr="003E3C5C" w:rsidRDefault="003E3C5C" w:rsidP="001D54EC">
            <w:pPr>
              <w:rPr>
                <w:rFonts w:ascii="Arial" w:hAnsi="Arial" w:cs="Arial"/>
                <w:color w:val="000000"/>
                <w:kern w:val="24"/>
                <w:sz w:val="20"/>
                <w:lang w:eastAsia="fr-FR"/>
              </w:rPr>
            </w:pPr>
          </w:p>
        </w:tc>
        <w:tc>
          <w:tcPr>
            <w:tcW w:w="1696" w:type="dxa"/>
            <w:tcBorders>
              <w:top w:val="nil"/>
              <w:bottom w:val="single" w:sz="4" w:space="0" w:color="auto"/>
            </w:tcBorders>
          </w:tcPr>
          <w:p w14:paraId="792C9D20"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 xml:space="preserve">Observation </w:t>
            </w:r>
          </w:p>
        </w:tc>
        <w:tc>
          <w:tcPr>
            <w:tcW w:w="1706" w:type="dxa"/>
            <w:tcBorders>
              <w:top w:val="nil"/>
              <w:bottom w:val="single" w:sz="4" w:space="0" w:color="auto"/>
            </w:tcBorders>
          </w:tcPr>
          <w:p w14:paraId="3F94CB9D" w14:textId="77777777" w:rsidR="003E3C5C" w:rsidRPr="003E3C5C" w:rsidRDefault="003E3C5C" w:rsidP="001D54EC">
            <w:pP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Diameter</w:t>
            </w:r>
            <w:proofErr w:type="spellEnd"/>
            <w:r w:rsidRPr="003E3C5C">
              <w:rPr>
                <w:rFonts w:ascii="Arial" w:hAnsi="Arial" w:cs="Arial"/>
                <w:color w:val="000000"/>
                <w:kern w:val="24"/>
                <w:sz w:val="20"/>
                <w:lang w:eastAsia="fr-FR"/>
              </w:rPr>
              <w:t xml:space="preserve"> (mm)</w:t>
            </w:r>
          </w:p>
        </w:tc>
        <w:tc>
          <w:tcPr>
            <w:tcW w:w="1134" w:type="dxa"/>
            <w:vMerge/>
            <w:tcBorders>
              <w:top w:val="nil"/>
              <w:bottom w:val="single" w:sz="4" w:space="0" w:color="auto"/>
            </w:tcBorders>
          </w:tcPr>
          <w:p w14:paraId="4A540A98" w14:textId="77777777" w:rsidR="003E3C5C" w:rsidRPr="003E3C5C" w:rsidRDefault="003E3C5C" w:rsidP="001D54EC">
            <w:pPr>
              <w:rPr>
                <w:rFonts w:ascii="Arial" w:hAnsi="Arial" w:cs="Arial"/>
                <w:color w:val="000000"/>
                <w:kern w:val="24"/>
                <w:sz w:val="20"/>
                <w:lang w:eastAsia="fr-FR"/>
              </w:rPr>
            </w:pPr>
          </w:p>
        </w:tc>
        <w:tc>
          <w:tcPr>
            <w:tcW w:w="1412" w:type="dxa"/>
            <w:vMerge/>
            <w:tcBorders>
              <w:top w:val="nil"/>
              <w:bottom w:val="single" w:sz="4" w:space="0" w:color="auto"/>
            </w:tcBorders>
          </w:tcPr>
          <w:p w14:paraId="15274AC7" w14:textId="77777777" w:rsidR="003E3C5C" w:rsidRPr="003E3C5C" w:rsidRDefault="003E3C5C" w:rsidP="001D54EC">
            <w:pPr>
              <w:rPr>
                <w:rFonts w:ascii="Arial" w:hAnsi="Arial" w:cs="Arial"/>
                <w:color w:val="000000"/>
                <w:kern w:val="24"/>
                <w:sz w:val="20"/>
                <w:lang w:eastAsia="fr-FR"/>
              </w:rPr>
            </w:pPr>
          </w:p>
        </w:tc>
      </w:tr>
      <w:tr w:rsidR="003E3C5C" w:rsidRPr="003E3C5C" w14:paraId="4AE80E1C" w14:textId="77777777" w:rsidTr="0055142D">
        <w:tc>
          <w:tcPr>
            <w:tcW w:w="1134" w:type="dxa"/>
            <w:tcBorders>
              <w:top w:val="single" w:sz="4" w:space="0" w:color="auto"/>
            </w:tcBorders>
          </w:tcPr>
          <w:p w14:paraId="1FAFE164" w14:textId="77777777" w:rsidR="003E3C5C" w:rsidRPr="003E3C5C" w:rsidRDefault="003E3C5C" w:rsidP="001D54EC">
            <w:pPr>
              <w:rPr>
                <w:rFonts w:ascii="Arial" w:hAnsi="Arial" w:cs="Arial"/>
                <w:bCs/>
                <w:sz w:val="20"/>
              </w:rPr>
            </w:pPr>
            <w:r w:rsidRPr="003E3C5C">
              <w:rPr>
                <w:rFonts w:ascii="Arial" w:hAnsi="Arial" w:cs="Arial"/>
                <w:bCs/>
                <w:color w:val="000000"/>
                <w:kern w:val="24"/>
                <w:sz w:val="20"/>
                <w:lang w:eastAsia="fr-FR"/>
              </w:rPr>
              <w:t>FI</w:t>
            </w:r>
          </w:p>
        </w:tc>
        <w:tc>
          <w:tcPr>
            <w:tcW w:w="1418" w:type="dxa"/>
            <w:tcBorders>
              <w:top w:val="single" w:sz="4" w:space="0" w:color="auto"/>
            </w:tcBorders>
          </w:tcPr>
          <w:p w14:paraId="396687C7"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Borders>
              <w:top w:val="single" w:sz="4" w:space="0" w:color="auto"/>
            </w:tcBorders>
          </w:tcPr>
          <w:p w14:paraId="2D73BDF4"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706" w:type="dxa"/>
            <w:tcBorders>
              <w:top w:val="single" w:sz="4" w:space="0" w:color="auto"/>
            </w:tcBorders>
          </w:tcPr>
          <w:p w14:paraId="4C4AF941"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16</w:t>
            </w:r>
          </w:p>
        </w:tc>
        <w:tc>
          <w:tcPr>
            <w:tcW w:w="1134" w:type="dxa"/>
            <w:tcBorders>
              <w:top w:val="single" w:sz="4" w:space="0" w:color="auto"/>
            </w:tcBorders>
          </w:tcPr>
          <w:p w14:paraId="7349149E"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412" w:type="dxa"/>
            <w:tcBorders>
              <w:top w:val="single" w:sz="4" w:space="0" w:color="auto"/>
            </w:tcBorders>
          </w:tcPr>
          <w:p w14:paraId="55A8E1B7"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r>
      <w:tr w:rsidR="003E3C5C" w:rsidRPr="003E3C5C" w14:paraId="0A166FF4" w14:textId="77777777" w:rsidTr="0055142D">
        <w:tc>
          <w:tcPr>
            <w:tcW w:w="1134" w:type="dxa"/>
          </w:tcPr>
          <w:p w14:paraId="43721FD7" w14:textId="77777777" w:rsidR="003E3C5C" w:rsidRPr="003E3C5C" w:rsidRDefault="003E3C5C" w:rsidP="001D54EC">
            <w:pPr>
              <w:rPr>
                <w:rFonts w:ascii="Arial" w:hAnsi="Arial" w:cs="Arial"/>
                <w:bCs/>
                <w:sz w:val="20"/>
              </w:rPr>
            </w:pPr>
            <w:r w:rsidRPr="003E3C5C">
              <w:rPr>
                <w:rFonts w:ascii="Arial" w:hAnsi="Arial" w:cs="Arial"/>
                <w:bCs/>
                <w:sz w:val="20"/>
              </w:rPr>
              <w:t>FII</w:t>
            </w:r>
          </w:p>
        </w:tc>
        <w:tc>
          <w:tcPr>
            <w:tcW w:w="1418" w:type="dxa"/>
          </w:tcPr>
          <w:p w14:paraId="0C3C4284"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Pr>
          <w:p w14:paraId="7ED07966"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706" w:type="dxa"/>
          </w:tcPr>
          <w:p w14:paraId="1ECE27C8" w14:textId="77777777" w:rsidR="003E3C5C" w:rsidRPr="003E3C5C" w:rsidRDefault="003E3C5C" w:rsidP="001D54EC">
            <w:pPr>
              <w:rPr>
                <w:rFonts w:ascii="Arial" w:hAnsi="Arial" w:cs="Arial"/>
                <w:sz w:val="20"/>
              </w:rPr>
            </w:pPr>
            <w:r w:rsidRPr="003E3C5C">
              <w:rPr>
                <w:rFonts w:ascii="Arial" w:hAnsi="Arial" w:cs="Arial"/>
                <w:sz w:val="20"/>
              </w:rPr>
              <w:t>21</w:t>
            </w:r>
          </w:p>
        </w:tc>
        <w:tc>
          <w:tcPr>
            <w:tcW w:w="1134" w:type="dxa"/>
          </w:tcPr>
          <w:p w14:paraId="65D8E285"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412" w:type="dxa"/>
          </w:tcPr>
          <w:p w14:paraId="4C76F15E" w14:textId="77777777" w:rsidR="003E3C5C" w:rsidRPr="003E3C5C" w:rsidRDefault="003E3C5C" w:rsidP="001D54EC">
            <w:pPr>
              <w:rPr>
                <w:rFonts w:ascii="Arial" w:hAnsi="Arial" w:cs="Arial"/>
                <w:sz w:val="20"/>
              </w:rPr>
            </w:pPr>
            <w:r w:rsidRPr="003E3C5C">
              <w:rPr>
                <w:rFonts w:ascii="Arial" w:hAnsi="Arial" w:cs="Arial"/>
                <w:sz w:val="20"/>
              </w:rPr>
              <w:t>+</w:t>
            </w:r>
          </w:p>
        </w:tc>
      </w:tr>
    </w:tbl>
    <w:p w14:paraId="14A4F157" w14:textId="23EA2356" w:rsidR="00562A86" w:rsidRDefault="003E3C5C" w:rsidP="003E3C5C">
      <w:pPr>
        <w:pStyle w:val="BodyText3"/>
        <w:tabs>
          <w:tab w:val="left" w:pos="1080"/>
        </w:tabs>
        <w:spacing w:after="0"/>
        <w:jc w:val="both"/>
        <w:rPr>
          <w:rFonts w:ascii="Arial" w:hAnsi="Arial"/>
          <w:b/>
          <w:sz w:val="20"/>
          <w:szCs w:val="20"/>
        </w:rPr>
      </w:pPr>
      <w:r w:rsidRPr="003E3C5C">
        <w:rPr>
          <w:rFonts w:ascii="Arial" w:hAnsi="Arial"/>
          <w:bCs/>
          <w:i/>
          <w:sz w:val="18"/>
        </w:rPr>
        <w:t>FI: Ferment I; FII: Ferment II</w:t>
      </w:r>
    </w:p>
    <w:p w14:paraId="03516423" w14:textId="77777777" w:rsidR="00562A86" w:rsidRDefault="00562A86" w:rsidP="00441B6F">
      <w:pPr>
        <w:pStyle w:val="Body"/>
        <w:spacing w:after="0"/>
        <w:rPr>
          <w:rFonts w:ascii="Arial" w:hAnsi="Arial" w:cs="Arial"/>
        </w:rPr>
      </w:pPr>
    </w:p>
    <w:p w14:paraId="2F3BDEE5" w14:textId="77777777" w:rsidR="003E3C5C" w:rsidRDefault="003E3C5C" w:rsidP="00441B6F">
      <w:pPr>
        <w:pStyle w:val="Body"/>
        <w:spacing w:after="0"/>
        <w:rPr>
          <w:rFonts w:ascii="Arial" w:hAnsi="Arial" w:cs="Arial"/>
        </w:rPr>
      </w:pPr>
    </w:p>
    <w:p w14:paraId="6731EF4A" w14:textId="6C8003FF" w:rsidR="003E3C5C" w:rsidRDefault="003E3C5C" w:rsidP="003E3C5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commentRangeStart w:id="65"/>
      <w:r w:rsidRPr="003E3C5C">
        <w:rPr>
          <w:rFonts w:ascii="Arial" w:hAnsi="Arial" w:cs="Arial"/>
          <w:b/>
          <w:sz w:val="22"/>
        </w:rPr>
        <w:t>Discussion</w:t>
      </w:r>
      <w:r w:rsidRPr="00FB3A86">
        <w:rPr>
          <w:rFonts w:ascii="Arial" w:hAnsi="Arial" w:cs="Arial"/>
        </w:rPr>
        <w:t xml:space="preserve">  </w:t>
      </w:r>
      <w:commentRangeEnd w:id="65"/>
      <w:r w:rsidR="006F674F">
        <w:rPr>
          <w:rStyle w:val="CommentReference"/>
          <w:rFonts w:ascii="Times New Roman" w:hAnsi="Times New Roman"/>
          <w:lang w:val="nb-NO" w:eastAsia="nb-NO"/>
        </w:rPr>
        <w:commentReference w:id="65"/>
      </w:r>
    </w:p>
    <w:p w14:paraId="4ED06019" w14:textId="77777777" w:rsidR="003E3C5C" w:rsidRDefault="003E3C5C" w:rsidP="00441B6F">
      <w:pPr>
        <w:pStyle w:val="Body"/>
        <w:spacing w:after="0"/>
        <w:rPr>
          <w:rFonts w:ascii="Arial" w:hAnsi="Arial" w:cs="Arial"/>
        </w:rPr>
      </w:pPr>
    </w:p>
    <w:p w14:paraId="0115B57F" w14:textId="792C4828"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3E3C5C">
        <w:rPr>
          <w:rFonts w:ascii="Arial" w:hAnsi="Arial" w:cs="Arial"/>
          <w:b/>
          <w:u w:val="single"/>
        </w:rPr>
        <w:t>Morphological characteristics of the strains</w:t>
      </w:r>
      <w:r w:rsidRPr="00FB3A86">
        <w:rPr>
          <w:rFonts w:ascii="Arial" w:hAnsi="Arial" w:cs="Arial"/>
        </w:rPr>
        <w:t xml:space="preserve">  </w:t>
      </w:r>
    </w:p>
    <w:p w14:paraId="46C2A1CE" w14:textId="77777777" w:rsidR="003E3C5C" w:rsidRDefault="003E3C5C" w:rsidP="00441B6F">
      <w:pPr>
        <w:pStyle w:val="Body"/>
        <w:spacing w:after="0"/>
        <w:rPr>
          <w:rFonts w:ascii="Arial" w:hAnsi="Arial" w:cs="Arial"/>
        </w:rPr>
      </w:pPr>
    </w:p>
    <w:p w14:paraId="1BEAE3AC" w14:textId="7C230BC5" w:rsidR="003E3C5C" w:rsidRDefault="003E3C5C" w:rsidP="00441B6F">
      <w:pPr>
        <w:pStyle w:val="Body"/>
        <w:spacing w:after="0"/>
        <w:rPr>
          <w:rFonts w:ascii="Arial" w:hAnsi="Arial" w:cs="Arial"/>
        </w:rPr>
      </w:pPr>
      <w:r w:rsidRPr="003E3C5C">
        <w:rPr>
          <w:rFonts w:ascii="Arial" w:hAnsi="Arial" w:cs="Arial"/>
        </w:rPr>
        <w:t xml:space="preserve">According to the morphological and biochemical identification performed, the strains isolated from samples of traditional cheese coagulated by Jibben belong to the genera </w:t>
      </w:r>
      <w:proofErr w:type="spellStart"/>
      <w:r w:rsidRPr="00DE3097">
        <w:rPr>
          <w:rFonts w:ascii="Arial" w:hAnsi="Arial" w:cs="Arial"/>
          <w:i/>
          <w:iCs/>
        </w:rPr>
        <w:t>Lactococcus</w:t>
      </w:r>
      <w:proofErr w:type="spellEnd"/>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w:t>
      </w:r>
      <w:proofErr w:type="spellStart"/>
      <w:r w:rsidRPr="00DE3097">
        <w:rPr>
          <w:rFonts w:ascii="Arial" w:hAnsi="Arial" w:cs="Arial"/>
          <w:i/>
          <w:iCs/>
        </w:rPr>
        <w:t>Pediococcus</w:t>
      </w:r>
      <w:proofErr w:type="spellEnd"/>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This microbial population is dominated by species of the genus </w:t>
      </w:r>
      <w:r w:rsidRPr="001D4502">
        <w:rPr>
          <w:rFonts w:ascii="Arial" w:hAnsi="Arial" w:cs="Arial"/>
          <w:i/>
          <w:iCs/>
        </w:rPr>
        <w:t>Lactococcus</w:t>
      </w:r>
      <w:r w:rsidRPr="003E3C5C">
        <w:rPr>
          <w:rFonts w:ascii="Arial" w:hAnsi="Arial" w:cs="Arial"/>
        </w:rPr>
        <w:t xml:space="preserve">, followed by mesophilic </w:t>
      </w:r>
      <w:r w:rsidRPr="001D4502">
        <w:rPr>
          <w:rFonts w:ascii="Arial" w:hAnsi="Arial" w:cs="Arial"/>
          <w:i/>
          <w:iCs/>
        </w:rPr>
        <w:t>Lactobacillus</w:t>
      </w:r>
      <w:r w:rsidRPr="003E3C5C">
        <w:rPr>
          <w:rFonts w:ascii="Arial" w:hAnsi="Arial" w:cs="Arial"/>
        </w:rPr>
        <w:t xml:space="preserve"> and </w:t>
      </w:r>
      <w:proofErr w:type="spellStart"/>
      <w:r w:rsidRPr="00DE3097">
        <w:rPr>
          <w:rFonts w:ascii="Arial" w:hAnsi="Arial" w:cs="Arial"/>
          <w:i/>
          <w:iCs/>
        </w:rPr>
        <w:t>Leuconostoc</w:t>
      </w:r>
      <w:proofErr w:type="spellEnd"/>
      <w:r w:rsidRPr="003E3C5C">
        <w:rPr>
          <w:rFonts w:ascii="Arial" w:hAnsi="Arial" w:cs="Arial"/>
        </w:rPr>
        <w:t xml:space="preserve">. This result shows that species belonging to these genera are the main agents responsible for the transformation of milk and the production of fermented dairy products. The same result was reported by </w:t>
      </w:r>
      <w:proofErr w:type="spellStart"/>
      <w:r w:rsidRPr="003E3C5C">
        <w:rPr>
          <w:rFonts w:ascii="Arial" w:hAnsi="Arial" w:cs="Arial"/>
        </w:rPr>
        <w:t>Lairini</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(2014) in a study carried out on traditional Moroccan dairy products. Gonçalves et </w:t>
      </w:r>
      <w:r w:rsidRPr="00DE3097">
        <w:rPr>
          <w:rFonts w:ascii="Arial" w:hAnsi="Arial" w:cs="Arial"/>
          <w:i/>
          <w:iCs/>
        </w:rPr>
        <w:t>al</w:t>
      </w:r>
      <w:r w:rsidRPr="003E3C5C">
        <w:rPr>
          <w:rFonts w:ascii="Arial" w:hAnsi="Arial" w:cs="Arial"/>
        </w:rPr>
        <w:t xml:space="preserve">. (2018) identified the microbial ecology of Portuguese Serpa cheese and the genera </w:t>
      </w:r>
      <w:proofErr w:type="spellStart"/>
      <w:r w:rsidRPr="00DE3097">
        <w:rPr>
          <w:rFonts w:ascii="Arial" w:hAnsi="Arial" w:cs="Arial"/>
          <w:i/>
          <w:iCs/>
        </w:rPr>
        <w:t>Lactococcus</w:t>
      </w:r>
      <w:proofErr w:type="spellEnd"/>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were the main groups identified. </w:t>
      </w:r>
      <w:proofErr w:type="spellStart"/>
      <w:r w:rsidRPr="003E3C5C">
        <w:rPr>
          <w:rFonts w:ascii="Arial" w:hAnsi="Arial" w:cs="Arial"/>
        </w:rPr>
        <w:t>Doutoum</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(2013) also demonstrated the dominance of species belonging to the genus </w:t>
      </w:r>
      <w:r w:rsidRPr="00DE3097">
        <w:rPr>
          <w:rFonts w:ascii="Arial" w:hAnsi="Arial" w:cs="Arial"/>
          <w:i/>
          <w:iCs/>
        </w:rPr>
        <w:t>Lactococcus</w:t>
      </w:r>
      <w:r w:rsidRPr="003E3C5C">
        <w:rPr>
          <w:rFonts w:ascii="Arial" w:hAnsi="Arial" w:cs="Arial"/>
        </w:rPr>
        <w:t xml:space="preserve"> in traditional Chadian curd.</w:t>
      </w:r>
    </w:p>
    <w:p w14:paraId="0A99C3C2" w14:textId="77777777" w:rsidR="003E3C5C" w:rsidRDefault="003E3C5C" w:rsidP="00441B6F">
      <w:pPr>
        <w:pStyle w:val="Body"/>
        <w:spacing w:after="0"/>
        <w:rPr>
          <w:rFonts w:ascii="Arial" w:hAnsi="Arial" w:cs="Arial"/>
        </w:rPr>
      </w:pPr>
    </w:p>
    <w:p w14:paraId="71BA18ED" w14:textId="262C5F6C"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3E3C5C">
        <w:rPr>
          <w:rFonts w:ascii="Arial" w:hAnsi="Arial" w:cs="Arial"/>
          <w:b/>
          <w:u w:val="single"/>
        </w:rPr>
        <w:t>Technological capabilities of strains</w:t>
      </w:r>
      <w:r w:rsidRPr="00FB3A86">
        <w:rPr>
          <w:rFonts w:ascii="Arial" w:hAnsi="Arial" w:cs="Arial"/>
        </w:rPr>
        <w:t xml:space="preserve"> </w:t>
      </w:r>
    </w:p>
    <w:p w14:paraId="63BA39C7" w14:textId="77777777" w:rsidR="003E3C5C" w:rsidRDefault="003E3C5C" w:rsidP="00441B6F">
      <w:pPr>
        <w:pStyle w:val="Body"/>
        <w:spacing w:after="0"/>
        <w:rPr>
          <w:rFonts w:ascii="Arial" w:hAnsi="Arial" w:cs="Arial"/>
        </w:rPr>
      </w:pPr>
    </w:p>
    <w:p w14:paraId="4F491968" w14:textId="77777777" w:rsidR="003E3C5C" w:rsidRDefault="003E3C5C" w:rsidP="003E3C5C">
      <w:pPr>
        <w:pStyle w:val="Body"/>
        <w:spacing w:after="0"/>
        <w:rPr>
          <w:rFonts w:ascii="Arial" w:hAnsi="Arial" w:cs="Arial"/>
        </w:rPr>
      </w:pPr>
      <w:r w:rsidRPr="003E3C5C">
        <w:rPr>
          <w:rFonts w:ascii="Arial" w:hAnsi="Arial" w:cs="Arial"/>
        </w:rPr>
        <w:t xml:space="preserve">Our study revealed the ability of some of the strains to rapidly produce lactic acid and cause a decrease in pH. According to Durango et </w:t>
      </w:r>
      <w:r w:rsidRPr="00DE3097">
        <w:rPr>
          <w:rFonts w:ascii="Arial" w:hAnsi="Arial" w:cs="Arial"/>
          <w:i/>
          <w:iCs/>
        </w:rPr>
        <w:t>al</w:t>
      </w:r>
      <w:r w:rsidRPr="003E3C5C">
        <w:rPr>
          <w:rFonts w:ascii="Arial" w:hAnsi="Arial" w:cs="Arial"/>
        </w:rPr>
        <w:t xml:space="preserve">. (2023), lactic acid bacteria are said to be acidifying when they are able to reduce the pH of milk from its initial value of approximately 6.6 to 5.3 over a period of six (6) hours. We identified strains belonging to the genera </w:t>
      </w:r>
      <w:proofErr w:type="spellStart"/>
      <w:r w:rsidRPr="00DE3097">
        <w:rPr>
          <w:rFonts w:ascii="Arial" w:hAnsi="Arial" w:cs="Arial"/>
          <w:i/>
          <w:iCs/>
        </w:rPr>
        <w:t>Lactococcus</w:t>
      </w:r>
      <w:proofErr w:type="spellEnd"/>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and </w:t>
      </w:r>
      <w:r w:rsidRPr="00DE3097">
        <w:rPr>
          <w:rFonts w:ascii="Arial" w:hAnsi="Arial" w:cs="Arial"/>
          <w:i/>
          <w:iCs/>
        </w:rPr>
        <w:t>Lactobacillus</w:t>
      </w:r>
      <w:r w:rsidRPr="003E3C5C">
        <w:rPr>
          <w:rFonts w:ascii="Arial" w:hAnsi="Arial" w:cs="Arial"/>
        </w:rPr>
        <w:t xml:space="preserve"> that possess this characteristic. Acidity is the most important property of strains used as lactic ferments. In addition to its crucial role in milk curdling and triggering the desired change reactions in cheesemaking technology, such as whey expulsion, acidity contributes to the development of texture, aroma, flavor, and antimicrobial activity (Endo and Dicks, 2014). The selection criterion for our strains was essentially based on their acidifying potential. Coagulant activity was observed in all acidifying strains except strain Lc17 of the genus </w:t>
      </w:r>
      <w:r w:rsidRPr="00DE3097">
        <w:rPr>
          <w:rFonts w:ascii="Arial" w:hAnsi="Arial" w:cs="Arial"/>
          <w:i/>
          <w:iCs/>
        </w:rPr>
        <w:t>Lactococcus</w:t>
      </w:r>
      <w:r w:rsidRPr="003E3C5C">
        <w:rPr>
          <w:rFonts w:ascii="Arial" w:hAnsi="Arial" w:cs="Arial"/>
        </w:rPr>
        <w:t xml:space="preserve">. Despite the rapid acidification achieved by this strain during the 6-hour incubation period, the pH remained at 5 after 18 hours of incubation and coagulation did not occur. Proteolytic activity was positive for all strains tested. This potential is essential for the growth of lactic acid bacteria. These microorganisms have a high need for free amino acids to develop. Gómez de </w:t>
      </w:r>
      <w:proofErr w:type="spellStart"/>
      <w:r w:rsidRPr="003E3C5C">
        <w:rPr>
          <w:rFonts w:ascii="Arial" w:hAnsi="Arial" w:cs="Arial"/>
        </w:rPr>
        <w:t>Cadiñanos</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(2019) demonstrated that </w:t>
      </w:r>
      <w:r w:rsidRPr="00DE3097">
        <w:rPr>
          <w:rFonts w:ascii="Arial" w:hAnsi="Arial" w:cs="Arial"/>
          <w:i/>
          <w:iCs/>
        </w:rPr>
        <w:t>Lactococcus</w:t>
      </w:r>
      <w:r w:rsidRPr="003E3C5C">
        <w:rPr>
          <w:rFonts w:ascii="Arial" w:hAnsi="Arial" w:cs="Arial"/>
        </w:rPr>
        <w:t xml:space="preserve"> have a high requirement for glutamic acid, glycine, leucine, isoleucine, histidine, methionine and valine. This proteolysis also plays an important role due to its impact on the texture and flavors of cheeses (Frau et al., 2016; Araújo-Rodrigues et al., 2021).</w:t>
      </w:r>
      <w:r>
        <w:rPr>
          <w:rFonts w:ascii="Arial" w:hAnsi="Arial" w:cs="Arial"/>
        </w:rPr>
        <w:t xml:space="preserve"> </w:t>
      </w:r>
      <w:r w:rsidRPr="003E3C5C">
        <w:rPr>
          <w:rFonts w:ascii="Arial" w:hAnsi="Arial" w:cs="Arial"/>
        </w:rPr>
        <w:t xml:space="preserve">The study of lipolytic activity allowed us to identify strains with this property. They belong to the genera </w:t>
      </w:r>
      <w:r w:rsidRPr="00DE3097">
        <w:rPr>
          <w:rFonts w:ascii="Arial" w:hAnsi="Arial" w:cs="Arial"/>
          <w:i/>
          <w:iCs/>
        </w:rPr>
        <w:t>Lactococcus</w:t>
      </w:r>
      <w:r w:rsidRPr="003E3C5C">
        <w:rPr>
          <w:rFonts w:ascii="Arial" w:hAnsi="Arial" w:cs="Arial"/>
        </w:rPr>
        <w:t xml:space="preserve"> (Lc5, Lc11 and Lc12), </w:t>
      </w:r>
      <w:r w:rsidRPr="00DE3097">
        <w:rPr>
          <w:rFonts w:ascii="Arial" w:hAnsi="Arial" w:cs="Arial"/>
          <w:i/>
          <w:iCs/>
        </w:rPr>
        <w:t>Lactobacillus</w:t>
      </w:r>
      <w:r w:rsidRPr="003E3C5C">
        <w:rPr>
          <w:rFonts w:ascii="Arial" w:hAnsi="Arial" w:cs="Arial"/>
        </w:rPr>
        <w:t xml:space="preserve"> (LbI1 and LbI5) and </w:t>
      </w:r>
      <w:proofErr w:type="spellStart"/>
      <w:r w:rsidRPr="00DE3097">
        <w:rPr>
          <w:rFonts w:ascii="Arial" w:hAnsi="Arial" w:cs="Arial"/>
          <w:i/>
          <w:iCs/>
        </w:rPr>
        <w:t>Leuconostoc</w:t>
      </w:r>
      <w:proofErr w:type="spellEnd"/>
      <w:r w:rsidRPr="003E3C5C">
        <w:rPr>
          <w:rFonts w:ascii="Arial" w:hAnsi="Arial" w:cs="Arial"/>
        </w:rPr>
        <w:t xml:space="preserve"> (Leuc6). This lipolysis is essential for the strengthening of proteolytic activity in cheese as well as for the improvement of desired technological characteristics such as the development of aromas and flavors by promoting the increase in the production of small peptides and free amines in cheese (Nicosia et </w:t>
      </w:r>
      <w:r w:rsidRPr="00DE3097">
        <w:rPr>
          <w:rFonts w:ascii="Arial" w:hAnsi="Arial" w:cs="Arial"/>
          <w:i/>
          <w:iCs/>
        </w:rPr>
        <w:t>al</w:t>
      </w:r>
      <w:r w:rsidRPr="003E3C5C">
        <w:rPr>
          <w:rFonts w:ascii="Arial" w:hAnsi="Arial" w:cs="Arial"/>
        </w:rPr>
        <w:t xml:space="preserve">., 2023; Hulak et </w:t>
      </w:r>
      <w:r w:rsidRPr="00DE3097">
        <w:rPr>
          <w:rFonts w:ascii="Arial" w:hAnsi="Arial" w:cs="Arial"/>
          <w:i/>
          <w:iCs/>
        </w:rPr>
        <w:t>al</w:t>
      </w:r>
      <w:r w:rsidRPr="003E3C5C">
        <w:rPr>
          <w:rFonts w:ascii="Arial" w:hAnsi="Arial" w:cs="Arial"/>
        </w:rPr>
        <w:t>., 2016).</w:t>
      </w:r>
      <w:r>
        <w:rPr>
          <w:rFonts w:ascii="Arial" w:hAnsi="Arial" w:cs="Arial"/>
        </w:rPr>
        <w:t xml:space="preserve"> </w:t>
      </w:r>
      <w:r w:rsidRPr="003E3C5C">
        <w:rPr>
          <w:rFonts w:ascii="Arial" w:hAnsi="Arial" w:cs="Arial"/>
        </w:rPr>
        <w:t xml:space="preserve">The exopolysaccharide production test was positive for the majority of tested strains 14/29. These strains belong to the genera </w:t>
      </w:r>
      <w:proofErr w:type="spellStart"/>
      <w:r w:rsidRPr="00DE3097">
        <w:rPr>
          <w:rFonts w:ascii="Arial" w:hAnsi="Arial" w:cs="Arial"/>
          <w:i/>
          <w:iCs/>
        </w:rPr>
        <w:t>Lactococcus</w:t>
      </w:r>
      <w:proofErr w:type="spellEnd"/>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and </w:t>
      </w:r>
      <w:r w:rsidRPr="00DE3097">
        <w:rPr>
          <w:rFonts w:ascii="Arial" w:hAnsi="Arial" w:cs="Arial"/>
          <w:i/>
          <w:iCs/>
        </w:rPr>
        <w:t>Lactobacillus</w:t>
      </w:r>
      <w:r w:rsidRPr="003E3C5C">
        <w:rPr>
          <w:rFonts w:ascii="Arial" w:hAnsi="Arial" w:cs="Arial"/>
        </w:rPr>
        <w:t xml:space="preserve">. The production of exopolysaccharides is considered an important characteristic when selecting lactic acid bacteria as starter cultures for certain dairy products (Câmara et </w:t>
      </w:r>
      <w:r w:rsidRPr="001D4502">
        <w:rPr>
          <w:rFonts w:ascii="Arial" w:hAnsi="Arial" w:cs="Arial"/>
          <w:i/>
          <w:iCs/>
        </w:rPr>
        <w:t>al</w:t>
      </w:r>
      <w:r w:rsidRPr="003E3C5C">
        <w:rPr>
          <w:rFonts w:ascii="Arial" w:hAnsi="Arial" w:cs="Arial"/>
        </w:rPr>
        <w:t>., 2019).</w:t>
      </w:r>
    </w:p>
    <w:p w14:paraId="4D83AAD6" w14:textId="77777777" w:rsidR="003E3C5C" w:rsidRDefault="003E3C5C" w:rsidP="003E3C5C">
      <w:pPr>
        <w:pStyle w:val="Body"/>
        <w:spacing w:after="0"/>
        <w:rPr>
          <w:rFonts w:ascii="Arial" w:hAnsi="Arial" w:cs="Arial"/>
        </w:rPr>
      </w:pPr>
    </w:p>
    <w:p w14:paraId="0C2E2AED" w14:textId="69F938C1"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FB5527">
        <w:rPr>
          <w:rFonts w:ascii="Arial" w:hAnsi="Arial" w:cs="Arial"/>
          <w:b/>
          <w:u w:val="single"/>
        </w:rPr>
        <w:t>2</w:t>
      </w:r>
      <w:r w:rsidRPr="00902823">
        <w:rPr>
          <w:rFonts w:ascii="Arial" w:hAnsi="Arial" w:cs="Arial"/>
          <w:b/>
          <w:u w:val="single"/>
        </w:rPr>
        <w:t>.</w:t>
      </w:r>
      <w:r w:rsidR="00FB5527">
        <w:rPr>
          <w:rFonts w:ascii="Arial" w:hAnsi="Arial" w:cs="Arial"/>
          <w:b/>
          <w:u w:val="single"/>
        </w:rPr>
        <w:t>3</w:t>
      </w:r>
      <w:r w:rsidRPr="00902823">
        <w:rPr>
          <w:rFonts w:ascii="Arial" w:hAnsi="Arial" w:cs="Arial"/>
          <w:b/>
          <w:u w:val="single"/>
        </w:rPr>
        <w:t xml:space="preserve"> </w:t>
      </w:r>
      <w:r w:rsidR="00FB5527" w:rsidRPr="00FB5527">
        <w:rPr>
          <w:rFonts w:ascii="Arial" w:hAnsi="Arial" w:cs="Arial"/>
          <w:b/>
          <w:u w:val="single"/>
        </w:rPr>
        <w:t>viability and interaction between strains</w:t>
      </w:r>
    </w:p>
    <w:p w14:paraId="4A52F05C" w14:textId="77777777" w:rsidR="00FB5527" w:rsidRDefault="00FB5527" w:rsidP="003E3C5C">
      <w:pPr>
        <w:pStyle w:val="Body"/>
        <w:spacing w:after="0"/>
        <w:rPr>
          <w:rFonts w:ascii="Arial" w:hAnsi="Arial" w:cs="Arial"/>
        </w:rPr>
      </w:pPr>
    </w:p>
    <w:p w14:paraId="395EC401" w14:textId="0A99A790" w:rsidR="00FB5527" w:rsidRDefault="00FB5527" w:rsidP="00FB5527">
      <w:pPr>
        <w:pStyle w:val="Body"/>
        <w:spacing w:after="0"/>
        <w:rPr>
          <w:rFonts w:ascii="Arial" w:hAnsi="Arial" w:cs="Arial"/>
        </w:rPr>
      </w:pPr>
      <w:r w:rsidRPr="00FB5527">
        <w:rPr>
          <w:rFonts w:ascii="Arial" w:hAnsi="Arial" w:cs="Arial"/>
        </w:rPr>
        <w:t>The study of the interaction between the previously identified strains of interest allowed us to compose two ferments. Each of the two ferments contains several strains that do not exhibit any antagonistic activity. The symbiosis between the selected bacterial strains became clear during the technological evaluation of our ferments</w:t>
      </w:r>
      <w:r>
        <w:rPr>
          <w:rFonts w:ascii="Arial" w:hAnsi="Arial" w:cs="Arial"/>
        </w:rPr>
        <w:t xml:space="preserve">, </w:t>
      </w:r>
      <w:r w:rsidRPr="00FB5527">
        <w:rPr>
          <w:rFonts w:ascii="Arial" w:hAnsi="Arial" w:cs="Arial"/>
        </w:rPr>
        <w:t>which implies cell viability and coexistence between strains. The rate of acidification and proteolysis increased in both ferments tested. Lipolysis and texturizing power were positive. However, aroma production was observed only in the FI ferment.</w:t>
      </w:r>
      <w:r>
        <w:rPr>
          <w:rFonts w:ascii="Arial" w:hAnsi="Arial" w:cs="Arial"/>
        </w:rPr>
        <w:t xml:space="preserve"> </w:t>
      </w:r>
      <w:r w:rsidRPr="00FB5527">
        <w:rPr>
          <w:rFonts w:ascii="Arial" w:hAnsi="Arial" w:cs="Arial"/>
        </w:rPr>
        <w:t xml:space="preserve">The </w:t>
      </w:r>
      <w:r>
        <w:rPr>
          <w:rFonts w:ascii="Arial" w:hAnsi="Arial" w:cs="Arial"/>
        </w:rPr>
        <w:t>study</w:t>
      </w:r>
      <w:r w:rsidRPr="00FB5527">
        <w:rPr>
          <w:rFonts w:ascii="Arial" w:hAnsi="Arial" w:cs="Arial"/>
        </w:rPr>
        <w:t xml:space="preserve"> of Canon et </w:t>
      </w:r>
      <w:r w:rsidRPr="001D4502">
        <w:rPr>
          <w:rFonts w:ascii="Arial" w:hAnsi="Arial" w:cs="Arial"/>
          <w:i/>
          <w:iCs/>
        </w:rPr>
        <w:t>al</w:t>
      </w:r>
      <w:r w:rsidRPr="00FB5527">
        <w:rPr>
          <w:rFonts w:ascii="Arial" w:hAnsi="Arial" w:cs="Arial"/>
        </w:rPr>
        <w:t xml:space="preserve">. (2022) highlighted the importance of the proteolytic system in the positive interactions between </w:t>
      </w:r>
      <w:r w:rsidRPr="001D4502">
        <w:rPr>
          <w:rFonts w:ascii="Arial" w:hAnsi="Arial" w:cs="Arial"/>
          <w:i/>
          <w:iCs/>
        </w:rPr>
        <w:t>Lactobacillus</w:t>
      </w:r>
      <w:r w:rsidRPr="00FB5527">
        <w:rPr>
          <w:rFonts w:ascii="Arial" w:hAnsi="Arial" w:cs="Arial"/>
        </w:rPr>
        <w:t xml:space="preserve"> </w:t>
      </w:r>
      <w:r w:rsidRPr="001D4502">
        <w:rPr>
          <w:rFonts w:ascii="Arial" w:hAnsi="Arial" w:cs="Arial"/>
          <w:i/>
          <w:iCs/>
        </w:rPr>
        <w:t>bulgaricus</w:t>
      </w:r>
      <w:r w:rsidRPr="00FB5527">
        <w:rPr>
          <w:rFonts w:ascii="Arial" w:hAnsi="Arial" w:cs="Arial"/>
        </w:rPr>
        <w:t xml:space="preserve"> species (involved in exopolysaccharide and aroma production) and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(involved in rapid acidification and aroma production). Similar studies have shown viability above 90% for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w:t>
      </w:r>
      <w:r w:rsidRPr="001D4502">
        <w:rPr>
          <w:rFonts w:ascii="Arial" w:hAnsi="Arial" w:cs="Arial"/>
          <w:i/>
          <w:iCs/>
        </w:rPr>
        <w:t>Lactobacillus</w:t>
      </w:r>
      <w:r w:rsidRPr="00FB5527">
        <w:rPr>
          <w:rFonts w:ascii="Arial" w:hAnsi="Arial" w:cs="Arial"/>
        </w:rPr>
        <w:t xml:space="preserve"> </w:t>
      </w:r>
      <w:proofErr w:type="spellStart"/>
      <w:r w:rsidRPr="001D4502">
        <w:rPr>
          <w:rFonts w:ascii="Arial" w:hAnsi="Arial" w:cs="Arial"/>
          <w:i/>
          <w:iCs/>
        </w:rPr>
        <w:t>delbrueckii</w:t>
      </w:r>
      <w:proofErr w:type="spellEnd"/>
      <w:r w:rsidRPr="00FB5527">
        <w:rPr>
          <w:rFonts w:ascii="Arial" w:hAnsi="Arial" w:cs="Arial"/>
        </w:rPr>
        <w:t xml:space="preserve"> and </w:t>
      </w:r>
      <w:r w:rsidRPr="001D4502">
        <w:rPr>
          <w:rFonts w:ascii="Arial" w:hAnsi="Arial" w:cs="Arial"/>
          <w:i/>
          <w:iCs/>
        </w:rPr>
        <w:t>Lactobacillus</w:t>
      </w:r>
      <w:r w:rsidRPr="00FB5527">
        <w:rPr>
          <w:rFonts w:ascii="Arial" w:hAnsi="Arial" w:cs="Arial"/>
        </w:rPr>
        <w:t xml:space="preserve"> </w:t>
      </w:r>
      <w:proofErr w:type="spellStart"/>
      <w:r w:rsidRPr="001D4502">
        <w:rPr>
          <w:rFonts w:ascii="Arial" w:hAnsi="Arial" w:cs="Arial"/>
          <w:i/>
          <w:iCs/>
        </w:rPr>
        <w:t>helveticus</w:t>
      </w:r>
      <w:proofErr w:type="spellEnd"/>
      <w:r w:rsidRPr="00FB5527">
        <w:rPr>
          <w:rFonts w:ascii="Arial" w:hAnsi="Arial" w:cs="Arial"/>
        </w:rPr>
        <w:t xml:space="preserve"> strains used as ambient starters in Comté cheese technology despite microbial diversity (Lutin et </w:t>
      </w:r>
      <w:r w:rsidRPr="001D4502">
        <w:rPr>
          <w:rFonts w:ascii="Arial" w:hAnsi="Arial" w:cs="Arial"/>
          <w:i/>
          <w:iCs/>
        </w:rPr>
        <w:t>al</w:t>
      </w:r>
      <w:r w:rsidRPr="00FB5527">
        <w:rPr>
          <w:rFonts w:ascii="Arial" w:hAnsi="Arial" w:cs="Arial"/>
        </w:rPr>
        <w:t>., 2022).</w:t>
      </w:r>
    </w:p>
    <w:p w14:paraId="781A4C43" w14:textId="77777777" w:rsidR="00FB5527" w:rsidRDefault="00FB5527" w:rsidP="00FB5527">
      <w:pPr>
        <w:pStyle w:val="Body"/>
        <w:spacing w:after="0"/>
        <w:rPr>
          <w:rFonts w:ascii="Arial" w:hAnsi="Arial" w:cs="Arial"/>
        </w:rPr>
      </w:pPr>
    </w:p>
    <w:p w14:paraId="0E3CAC77" w14:textId="681DDD10" w:rsidR="00FB5527" w:rsidRDefault="00FB5527" w:rsidP="00FB5527">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FB5527">
        <w:rPr>
          <w:rFonts w:ascii="Arial" w:hAnsi="Arial" w:cs="Arial"/>
          <w:b/>
          <w:u w:val="single"/>
        </w:rPr>
        <w:t>Improving cheese production, providing employment for women</w:t>
      </w:r>
      <w:r w:rsidRPr="00FB3A86">
        <w:rPr>
          <w:rFonts w:ascii="Arial" w:hAnsi="Arial" w:cs="Arial"/>
        </w:rPr>
        <w:t xml:space="preserve"> </w:t>
      </w:r>
    </w:p>
    <w:p w14:paraId="4B144FA6" w14:textId="77777777" w:rsidR="00FB5527" w:rsidRDefault="00FB5527" w:rsidP="003E3C5C">
      <w:pPr>
        <w:pStyle w:val="Body"/>
        <w:rPr>
          <w:rFonts w:ascii="Arial" w:hAnsi="Arial" w:cs="Arial"/>
        </w:rPr>
      </w:pPr>
    </w:p>
    <w:p w14:paraId="7172DF54" w14:textId="497A3968" w:rsidR="00FB5527" w:rsidRDefault="00FB5527" w:rsidP="00FB5527">
      <w:pPr>
        <w:pStyle w:val="Body"/>
        <w:spacing w:after="0"/>
        <w:rPr>
          <w:rFonts w:ascii="Arial" w:hAnsi="Arial" w:cs="Arial"/>
        </w:rPr>
      </w:pPr>
      <w:r w:rsidRPr="00FB5527">
        <w:rPr>
          <w:rFonts w:ascii="Arial" w:hAnsi="Arial" w:cs="Arial"/>
        </w:rPr>
        <w:t xml:space="preserve">The selection of high-performance strains to make cheese cultures will improve the quality of the finished product and increase production at the industrial level (Montel et </w:t>
      </w:r>
      <w:r w:rsidRPr="001D4502">
        <w:rPr>
          <w:rFonts w:ascii="Arial" w:hAnsi="Arial" w:cs="Arial"/>
          <w:i/>
          <w:iCs/>
        </w:rPr>
        <w:t>al</w:t>
      </w:r>
      <w:r w:rsidRPr="00FB5527">
        <w:rPr>
          <w:rFonts w:ascii="Arial" w:hAnsi="Arial" w:cs="Arial"/>
        </w:rPr>
        <w:t xml:space="preserve">., 2012). This </w:t>
      </w:r>
      <w:r w:rsidRPr="00FB5527">
        <w:rPr>
          <w:rFonts w:ascii="Arial" w:hAnsi="Arial" w:cs="Arial"/>
        </w:rPr>
        <w:lastRenderedPageBreak/>
        <w:t>sector of cheese production in Chad is generally occupied by women from the collection of local raw milk to processing (</w:t>
      </w:r>
      <w:proofErr w:type="spellStart"/>
      <w:r w:rsidRPr="00FB5527">
        <w:rPr>
          <w:rFonts w:ascii="Arial" w:hAnsi="Arial" w:cs="Arial"/>
        </w:rPr>
        <w:t>Beral</w:t>
      </w:r>
      <w:proofErr w:type="spellEnd"/>
      <w:r w:rsidRPr="00FB5527">
        <w:rPr>
          <w:rFonts w:ascii="Arial" w:hAnsi="Arial" w:cs="Arial"/>
        </w:rPr>
        <w:t xml:space="preserve"> et</w:t>
      </w:r>
      <w:r w:rsidRPr="001D4502">
        <w:rPr>
          <w:rFonts w:ascii="Arial" w:hAnsi="Arial" w:cs="Arial"/>
          <w:i/>
          <w:iCs/>
        </w:rPr>
        <w:t xml:space="preserve"> al</w:t>
      </w:r>
      <w:r w:rsidRPr="00FB5527">
        <w:rPr>
          <w:rFonts w:ascii="Arial" w:hAnsi="Arial" w:cs="Arial"/>
        </w:rPr>
        <w:t>., 2023). An improvement in cheese production through the selection of appropriate cultures will promote scaled-up exploitation with the advantage of job creation for women and an increase in household income.</w:t>
      </w:r>
    </w:p>
    <w:p w14:paraId="3F8057CF" w14:textId="77777777" w:rsidR="00E053D0" w:rsidRDefault="00E053D0" w:rsidP="00441B6F">
      <w:pPr>
        <w:pStyle w:val="Body"/>
        <w:spacing w:after="0"/>
        <w:rPr>
          <w:rFonts w:ascii="Arial" w:hAnsi="Arial" w:cs="Arial"/>
        </w:rPr>
      </w:pPr>
    </w:p>
    <w:p w14:paraId="39B57A57" w14:textId="77777777" w:rsidR="00790ADA" w:rsidRPr="00FB3A86" w:rsidRDefault="00790ADA" w:rsidP="00441B6F">
      <w:pPr>
        <w:pStyle w:val="Body"/>
        <w:spacing w:after="0"/>
        <w:rPr>
          <w:rFonts w:ascii="Arial" w:hAnsi="Arial" w:cs="Arial"/>
        </w:rPr>
      </w:pPr>
    </w:p>
    <w:p w14:paraId="022322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FA684A" w14:textId="77777777" w:rsidR="00790ADA" w:rsidRPr="00FB3A86" w:rsidRDefault="00790ADA" w:rsidP="00441B6F">
      <w:pPr>
        <w:pStyle w:val="ConcHead"/>
        <w:spacing w:after="0"/>
        <w:jc w:val="both"/>
        <w:rPr>
          <w:rFonts w:ascii="Arial" w:hAnsi="Arial" w:cs="Arial"/>
        </w:rPr>
      </w:pPr>
    </w:p>
    <w:p w14:paraId="597FAE9C" w14:textId="286B1009" w:rsidR="00B01FCD" w:rsidRDefault="00FB5527" w:rsidP="00441B6F">
      <w:pPr>
        <w:pStyle w:val="Body"/>
        <w:spacing w:after="0"/>
        <w:rPr>
          <w:rFonts w:ascii="Arial" w:hAnsi="Arial" w:cs="Arial"/>
        </w:rPr>
      </w:pPr>
      <w:r w:rsidRPr="00FB5527">
        <w:rPr>
          <w:rFonts w:ascii="Arial" w:hAnsi="Arial" w:cs="Arial"/>
        </w:rPr>
        <w:t xml:space="preserve">The study isolated and identified lactic acid bacteria strains from traditional cheeses. The selected strains produced two mesophilic starter cultures, FI and FII. These starter cultures consist of lactic acid bacteria strains belonging to the genera </w:t>
      </w:r>
      <w:proofErr w:type="spellStart"/>
      <w:r w:rsidRPr="001D4502">
        <w:rPr>
          <w:rFonts w:ascii="Arial" w:hAnsi="Arial" w:cs="Arial"/>
          <w:i/>
          <w:iCs/>
        </w:rPr>
        <w:t>Lactococcus</w:t>
      </w:r>
      <w:proofErr w:type="spellEnd"/>
      <w:r w:rsidRPr="00FB5527">
        <w:rPr>
          <w:rFonts w:ascii="Arial" w:hAnsi="Arial" w:cs="Arial"/>
        </w:rPr>
        <w:t xml:space="preserve">, </w:t>
      </w:r>
      <w:proofErr w:type="spellStart"/>
      <w:r w:rsidRPr="001D4502">
        <w:rPr>
          <w:rFonts w:ascii="Arial" w:hAnsi="Arial" w:cs="Arial"/>
          <w:i/>
          <w:iCs/>
        </w:rPr>
        <w:t>Leuconostoc</w:t>
      </w:r>
      <w:proofErr w:type="spellEnd"/>
      <w:r w:rsidRPr="00FB5527">
        <w:rPr>
          <w:rFonts w:ascii="Arial" w:hAnsi="Arial" w:cs="Arial"/>
        </w:rPr>
        <w:t xml:space="preserve">, and </w:t>
      </w:r>
      <w:r w:rsidRPr="001D4502">
        <w:rPr>
          <w:rFonts w:ascii="Arial" w:hAnsi="Arial" w:cs="Arial"/>
          <w:i/>
          <w:iCs/>
        </w:rPr>
        <w:t>Lactobacillus</w:t>
      </w:r>
      <w:r w:rsidRPr="00FB5527">
        <w:rPr>
          <w:rFonts w:ascii="Arial" w:hAnsi="Arial" w:cs="Arial"/>
        </w:rPr>
        <w:t>. The combination of these bacteria has contributed to the improvement of several parameters sought in cheese technology. The inability of FII ferment to produce aromas will call into question its use and requires improvement. However, the FI ferment has satisfactory technological characteristics and can be used as a starter culture in the production of traditional cheeses. In order to be able to exploit this work, other studies must be carried out, namely the molecular characterization of the identified strains of technological interest, the study of their probiotic effects and then the development and evaluation of a test cheese.</w:t>
      </w:r>
    </w:p>
    <w:p w14:paraId="125A6B58" w14:textId="77777777" w:rsidR="00790ADA" w:rsidRPr="00FB3A86" w:rsidRDefault="00790ADA" w:rsidP="00441B6F">
      <w:pPr>
        <w:pStyle w:val="Body"/>
        <w:spacing w:after="0"/>
        <w:rPr>
          <w:rFonts w:ascii="Arial" w:hAnsi="Arial" w:cs="Arial"/>
        </w:rPr>
      </w:pPr>
    </w:p>
    <w:p w14:paraId="6E391C51" w14:textId="112CD23B" w:rsidR="0041027F" w:rsidRPr="00581216" w:rsidRDefault="0041027F" w:rsidP="00441B6F">
      <w:pPr>
        <w:pStyle w:val="ReferHead"/>
        <w:spacing w:after="0"/>
        <w:jc w:val="both"/>
        <w:rPr>
          <w:rFonts w:ascii="Arial" w:hAnsi="Arial" w:cs="Arial"/>
          <w:bCs/>
        </w:rPr>
      </w:pPr>
    </w:p>
    <w:p w14:paraId="200049B6" w14:textId="77777777" w:rsidR="00860000" w:rsidRDefault="00860000" w:rsidP="00441B6F">
      <w:pPr>
        <w:pStyle w:val="ReferHead"/>
        <w:spacing w:after="0"/>
        <w:jc w:val="both"/>
        <w:rPr>
          <w:rFonts w:ascii="Arial" w:hAnsi="Arial" w:cs="Arial"/>
        </w:rPr>
      </w:pPr>
    </w:p>
    <w:p w14:paraId="46188F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76329F" w14:textId="06EECFFC" w:rsidR="00441B6F" w:rsidRPr="007B1CE3" w:rsidRDefault="00441B6F" w:rsidP="007B1CE3">
      <w:pPr>
        <w:pStyle w:val="Body"/>
        <w:spacing w:after="0"/>
        <w:rPr>
          <w:rFonts w:ascii="Arial" w:hAnsi="Arial" w:cs="Arial"/>
        </w:rPr>
      </w:pPr>
    </w:p>
    <w:p w14:paraId="67D184E6" w14:textId="4F1EB07D" w:rsidR="006858E7" w:rsidRDefault="006858E7" w:rsidP="006858E7">
      <w:pPr>
        <w:ind w:left="720" w:hanging="720"/>
        <w:jc w:val="both"/>
      </w:pPr>
      <w:r w:rsidRPr="006858E7">
        <w:t xml:space="preserve">Albuquerque, A. P. D. C., Ferreira, H. D. S., Silva, Y. A. D., Silva, R. R. D., Lima C. V. D., </w:t>
      </w:r>
      <w:proofErr w:type="spellStart"/>
      <w:r w:rsidRPr="006858E7">
        <w:t>Sarubbo</w:t>
      </w:r>
      <w:proofErr w:type="spellEnd"/>
      <w:r w:rsidRPr="006858E7">
        <w:t xml:space="preserve"> L. A., &amp; Luna, J. M. (2025). Biosurfactant Produced by Bacillus subtilis UCP 1533 Isolated from the Brazilian Semiarid Region: Characterization and Antimicrobial Potential. Microorganisms, 13(7), 1548. </w:t>
      </w:r>
      <w:hyperlink r:id="rId24" w:history="1">
        <w:r w:rsidRPr="00041C4C">
          <w:rPr>
            <w:rStyle w:val="Hyperlink"/>
          </w:rPr>
          <w:t>https://doi.org/10.3390/microorganisms13071548</w:t>
        </w:r>
      </w:hyperlink>
    </w:p>
    <w:p w14:paraId="5A23E1FE" w14:textId="77777777" w:rsidR="006858E7" w:rsidRDefault="006858E7" w:rsidP="006858E7">
      <w:pPr>
        <w:ind w:left="720" w:hanging="720"/>
        <w:jc w:val="both"/>
      </w:pPr>
    </w:p>
    <w:p w14:paraId="4E8D4F63" w14:textId="0E08D8F7" w:rsidR="006858E7" w:rsidRDefault="006858E7" w:rsidP="006858E7">
      <w:pPr>
        <w:ind w:left="720" w:hanging="720"/>
        <w:jc w:val="both"/>
      </w:pPr>
      <w:r w:rsidRPr="006858E7">
        <w:t xml:space="preserve">Araújo-Rodrigues, H., Tavaria, F. K., dos Santos M. T. P. G., Alvarenga, N., &amp; Pintado, M. M. A. (2020). Review on Microbiological and Technological Aspects of Serpa PDO Cheese: An Ovine Raw Milk Cheese. International. Dairy Journal.,100,104561, </w:t>
      </w:r>
      <w:hyperlink r:id="rId25" w:history="1">
        <w:r w:rsidRPr="00041C4C">
          <w:rPr>
            <w:rStyle w:val="Hyperlink"/>
          </w:rPr>
          <w:t>https://ciencia.ucp.pt/ws/portalfiles/portal/89385091/19589627.pdf</w:t>
        </w:r>
      </w:hyperlink>
      <w:r>
        <w:t xml:space="preserve"> </w:t>
      </w:r>
    </w:p>
    <w:p w14:paraId="5E690D8C" w14:textId="77777777" w:rsidR="006858E7" w:rsidRDefault="006858E7" w:rsidP="006858E7">
      <w:pPr>
        <w:ind w:left="720" w:hanging="720"/>
        <w:jc w:val="both"/>
      </w:pPr>
    </w:p>
    <w:p w14:paraId="1D267502" w14:textId="444BD11E" w:rsidR="006858E7" w:rsidRDefault="006858E7" w:rsidP="006858E7">
      <w:pPr>
        <w:ind w:left="720" w:hanging="720"/>
        <w:jc w:val="both"/>
      </w:pPr>
      <w:r w:rsidRPr="006858E7">
        <w:t xml:space="preserve">Badis, A., </w:t>
      </w:r>
      <w:proofErr w:type="spellStart"/>
      <w:r w:rsidRPr="006858E7">
        <w:t>Guetarni</w:t>
      </w:r>
      <w:proofErr w:type="spellEnd"/>
      <w:r w:rsidRPr="006858E7">
        <w:t xml:space="preserve">, D., Moussa-Boudjemaa, B., Henni, D. E., </w:t>
      </w:r>
      <w:proofErr w:type="spellStart"/>
      <w:r w:rsidRPr="006858E7">
        <w:t>Tornadijo</w:t>
      </w:r>
      <w:proofErr w:type="spellEnd"/>
      <w:r w:rsidRPr="006858E7">
        <w:t xml:space="preserve">, M. E &amp; Kihal M. (2004). Identification of cultivable lactic acid bacteria isolated from Algerian raw goat’s milk and evaluation of their technological properties. Food Microbiology </w:t>
      </w:r>
      <w:r w:rsidR="001D4502" w:rsidRPr="006858E7">
        <w:t>21:</w:t>
      </w:r>
      <w:r w:rsidRPr="006858E7">
        <w:t xml:space="preserve"> 343-349. </w:t>
      </w:r>
      <w:hyperlink r:id="rId26" w:history="1">
        <w:r w:rsidRPr="00041C4C">
          <w:rPr>
            <w:rStyle w:val="Hyperlink"/>
          </w:rPr>
          <w:t>https://doi.org/10.1016/S0740-0020(03)00072-8</w:t>
        </w:r>
      </w:hyperlink>
      <w:r>
        <w:t xml:space="preserve"> </w:t>
      </w:r>
    </w:p>
    <w:p w14:paraId="519EE835" w14:textId="77777777" w:rsidR="006858E7" w:rsidRDefault="006858E7" w:rsidP="006858E7">
      <w:pPr>
        <w:ind w:left="720" w:hanging="720"/>
        <w:jc w:val="both"/>
      </w:pPr>
    </w:p>
    <w:p w14:paraId="29D90A47" w14:textId="15498828" w:rsidR="006858E7" w:rsidRDefault="006858E7" w:rsidP="006858E7">
      <w:pPr>
        <w:ind w:left="720" w:hanging="720"/>
        <w:jc w:val="both"/>
      </w:pPr>
      <w:r w:rsidRPr="006858E7">
        <w:t xml:space="preserve">Bellil, Y., </w:t>
      </w:r>
      <w:proofErr w:type="spellStart"/>
      <w:r w:rsidRPr="006858E7">
        <w:t>Wassila</w:t>
      </w:r>
      <w:proofErr w:type="spellEnd"/>
      <w:r w:rsidRPr="006858E7">
        <w:t xml:space="preserve">, C.B., </w:t>
      </w:r>
      <w:proofErr w:type="spellStart"/>
      <w:r w:rsidRPr="006858E7">
        <w:t>Taha</w:t>
      </w:r>
      <w:proofErr w:type="spellEnd"/>
      <w:r w:rsidRPr="006858E7">
        <w:t xml:space="preserve">, A. B., Zineb, B &amp; </w:t>
      </w:r>
      <w:proofErr w:type="spellStart"/>
      <w:r w:rsidRPr="006858E7">
        <w:t>Mebrouk</w:t>
      </w:r>
      <w:proofErr w:type="spellEnd"/>
      <w:r w:rsidRPr="006858E7">
        <w:t xml:space="preserve">, K. (2022). Valorization of bioactive lactic bacteria naturally present in fermented vegetables. International Journal of Natural </w:t>
      </w:r>
      <w:proofErr w:type="spellStart"/>
      <w:r w:rsidRPr="006858E7">
        <w:t>Reasources</w:t>
      </w:r>
      <w:proofErr w:type="spellEnd"/>
      <w:r w:rsidRPr="006858E7">
        <w:t xml:space="preserve"> and Environment, 4(1) :23-28. </w:t>
      </w:r>
    </w:p>
    <w:p w14:paraId="00443804" w14:textId="77777777" w:rsidR="00506002" w:rsidRDefault="00506002" w:rsidP="006858E7">
      <w:pPr>
        <w:ind w:left="720" w:hanging="720"/>
        <w:jc w:val="both"/>
      </w:pPr>
    </w:p>
    <w:p w14:paraId="08EABA53" w14:textId="31E9AA77" w:rsidR="00506002" w:rsidRDefault="00506002" w:rsidP="006858E7">
      <w:pPr>
        <w:ind w:left="720" w:hanging="720"/>
        <w:jc w:val="both"/>
      </w:pPr>
      <w:proofErr w:type="spellStart"/>
      <w:r w:rsidRPr="00506002">
        <w:t>Benhouna</w:t>
      </w:r>
      <w:proofErr w:type="spellEnd"/>
      <w:r w:rsidRPr="00506002">
        <w:t xml:space="preserve">, I. S., Heumann, A., Rieu, A., Guzzo, J., Kihal, M., </w:t>
      </w:r>
      <w:proofErr w:type="spellStart"/>
      <w:r w:rsidRPr="00506002">
        <w:t>Bettache</w:t>
      </w:r>
      <w:proofErr w:type="spellEnd"/>
      <w:r w:rsidRPr="00506002">
        <w:t xml:space="preserve">, G., Champion, D., Coelho, C &amp; Weidmann, S. (2019). Exopolysaccharide produced by </w:t>
      </w:r>
      <w:proofErr w:type="spellStart"/>
      <w:r w:rsidRPr="00506002">
        <w:t>Weissella</w:t>
      </w:r>
      <w:proofErr w:type="spellEnd"/>
      <w:r w:rsidRPr="00506002">
        <w:t xml:space="preserve"> </w:t>
      </w:r>
      <w:proofErr w:type="spellStart"/>
      <w:r w:rsidRPr="00506002">
        <w:t>confusa</w:t>
      </w:r>
      <w:proofErr w:type="spellEnd"/>
      <w:r w:rsidRPr="00506002">
        <w:t xml:space="preserve">: Chemical </w:t>
      </w:r>
      <w:proofErr w:type="spellStart"/>
      <w:r w:rsidRPr="00506002">
        <w:t>characterisation</w:t>
      </w:r>
      <w:proofErr w:type="spellEnd"/>
      <w:r w:rsidRPr="00506002">
        <w:t xml:space="preserve">, rheology and bioactivity. International Dairy Journal, 90 :88-94. </w:t>
      </w:r>
      <w:hyperlink r:id="rId27" w:history="1">
        <w:r w:rsidRPr="00041C4C">
          <w:rPr>
            <w:rStyle w:val="Hyperlink"/>
          </w:rPr>
          <w:t>https://doi.org/10.1016/j.idairyj.2018.11.006</w:t>
        </w:r>
      </w:hyperlink>
      <w:r>
        <w:t xml:space="preserve"> </w:t>
      </w:r>
    </w:p>
    <w:p w14:paraId="5FC202E7" w14:textId="77777777" w:rsidR="00506002" w:rsidRDefault="00506002" w:rsidP="006858E7">
      <w:pPr>
        <w:ind w:left="720" w:hanging="720"/>
        <w:jc w:val="both"/>
      </w:pPr>
    </w:p>
    <w:p w14:paraId="0C9B8C33" w14:textId="5835F283" w:rsidR="00506002" w:rsidRDefault="00506002" w:rsidP="006858E7">
      <w:pPr>
        <w:ind w:left="720" w:hanging="720"/>
        <w:jc w:val="both"/>
      </w:pPr>
      <w:r w:rsidRPr="00506002">
        <w:t xml:space="preserve">Bennani, S., Mchiouer, K., Rokni, Y., &amp; Meziane, M. (2017). Characterization and identification of lactic acid bacteria isolated from Moroccan raw cow’s milk. Greener Journal of Biological Science, 25, 4934-4944. </w:t>
      </w:r>
      <w:hyperlink r:id="rId28" w:history="1">
        <w:r w:rsidRPr="00041C4C">
          <w:rPr>
            <w:rStyle w:val="Hyperlink"/>
          </w:rPr>
          <w:t>https://www.jmaterenvironsci.com/Document/vol8/vol8_NS/524-JMES-2991-Bennani.pdf</w:t>
        </w:r>
      </w:hyperlink>
      <w:r>
        <w:t xml:space="preserve"> </w:t>
      </w:r>
    </w:p>
    <w:p w14:paraId="23891928" w14:textId="77777777" w:rsidR="00506002" w:rsidRDefault="00506002" w:rsidP="006858E7">
      <w:pPr>
        <w:ind w:left="720" w:hanging="720"/>
        <w:jc w:val="both"/>
      </w:pPr>
    </w:p>
    <w:p w14:paraId="52EAD865" w14:textId="6B00CD08" w:rsidR="00506002" w:rsidRDefault="00506002" w:rsidP="006858E7">
      <w:pPr>
        <w:ind w:left="720" w:hanging="720"/>
        <w:jc w:val="both"/>
      </w:pPr>
      <w:proofErr w:type="spellStart"/>
      <w:r w:rsidRPr="00506002">
        <w:t>Beral</w:t>
      </w:r>
      <w:proofErr w:type="spellEnd"/>
      <w:r w:rsidRPr="00506002">
        <w:t xml:space="preserve">, V. M., </w:t>
      </w:r>
      <w:proofErr w:type="spellStart"/>
      <w:r w:rsidRPr="00506002">
        <w:t>Mayore</w:t>
      </w:r>
      <w:proofErr w:type="spellEnd"/>
      <w:r w:rsidRPr="00506002">
        <w:t xml:space="preserve">, D. A., </w:t>
      </w:r>
      <w:proofErr w:type="spellStart"/>
      <w:r w:rsidRPr="00506002">
        <w:t>Hissein</w:t>
      </w:r>
      <w:proofErr w:type="spellEnd"/>
      <w:r w:rsidRPr="00506002">
        <w:t xml:space="preserve">, A. O., Tarnagda, B., </w:t>
      </w:r>
      <w:proofErr w:type="spellStart"/>
      <w:r w:rsidRPr="00506002">
        <w:t>Bessimbaye</w:t>
      </w:r>
      <w:proofErr w:type="spellEnd"/>
      <w:r w:rsidRPr="00506002">
        <w:t xml:space="preserve">, N., Mahamat, A., &amp; Tidjani, A. T. A. (2023). Technological production processes and quality of dairy products consumed in the city of N'Djamena (Chad). International Journal of Biological and Chemical Sciences, 17(5), 1903-1916. </w:t>
      </w:r>
      <w:r w:rsidR="001D4502" w:rsidRPr="00506002">
        <w:t>DOI:</w:t>
      </w:r>
      <w:r w:rsidRPr="00506002">
        <w:t xml:space="preserve"> </w:t>
      </w:r>
      <w:hyperlink r:id="rId29" w:history="1">
        <w:r w:rsidRPr="00041C4C">
          <w:rPr>
            <w:rStyle w:val="Hyperlink"/>
          </w:rPr>
          <w:t>https://dx.doi.org/10.4314/ijbcs.v17i5.10</w:t>
        </w:r>
      </w:hyperlink>
      <w:r>
        <w:t xml:space="preserve"> </w:t>
      </w:r>
    </w:p>
    <w:p w14:paraId="2E454143" w14:textId="77777777" w:rsidR="00506002" w:rsidRDefault="00506002" w:rsidP="006858E7">
      <w:pPr>
        <w:ind w:left="720" w:hanging="720"/>
        <w:jc w:val="both"/>
      </w:pPr>
    </w:p>
    <w:p w14:paraId="42CC4CF7" w14:textId="75E238F7" w:rsidR="00506002" w:rsidRDefault="00506002" w:rsidP="006858E7">
      <w:pPr>
        <w:ind w:left="720" w:hanging="720"/>
        <w:jc w:val="both"/>
      </w:pPr>
      <w:r w:rsidRPr="00506002">
        <w:t xml:space="preserve">Câmara, S. P., Dapkevicius, A., Riquelme, C., Elias, R. B., Silva, C. C. G., </w:t>
      </w:r>
      <w:proofErr w:type="spellStart"/>
      <w:r w:rsidRPr="00506002">
        <w:t>Malcata</w:t>
      </w:r>
      <w:proofErr w:type="spellEnd"/>
      <w:r w:rsidRPr="00506002">
        <w:t xml:space="preserve">, F. X., &amp; Dapkevicius, M. L. N. E. (2019). Potential of lactic acid bacteria from Pico cheese for starter culture development. Food Science and Technology International, 25(4), 303-317. </w:t>
      </w:r>
      <w:hyperlink r:id="rId30" w:history="1">
        <w:r w:rsidRPr="00041C4C">
          <w:rPr>
            <w:rStyle w:val="Hyperlink"/>
          </w:rPr>
          <w:t>https://doi.org/10.1177/1082013218823129</w:t>
        </w:r>
      </w:hyperlink>
      <w:r>
        <w:t xml:space="preserve"> </w:t>
      </w:r>
    </w:p>
    <w:p w14:paraId="13628662" w14:textId="77777777" w:rsidR="00506002" w:rsidRDefault="00506002" w:rsidP="006858E7">
      <w:pPr>
        <w:ind w:left="720" w:hanging="720"/>
        <w:jc w:val="both"/>
      </w:pPr>
    </w:p>
    <w:p w14:paraId="3B553243" w14:textId="0C003A31" w:rsidR="00506002" w:rsidRDefault="00506002" w:rsidP="006858E7">
      <w:pPr>
        <w:ind w:left="720" w:hanging="720"/>
        <w:jc w:val="both"/>
      </w:pPr>
      <w:r w:rsidRPr="00506002">
        <w:t xml:space="preserve">Canon, F., Maillard, M. B., Gwenaëlle, H., Jardin, J., Briard-Bion, V., Thierry, A., &amp; </w:t>
      </w:r>
      <w:proofErr w:type="spellStart"/>
      <w:r w:rsidRPr="00506002">
        <w:t>Gagnaire</w:t>
      </w:r>
      <w:proofErr w:type="spellEnd"/>
      <w:r w:rsidRPr="00506002">
        <w:t xml:space="preserve">, V. (2022). Nutritional dependencies in amino acids and peptides at the heart of positive interactions between lactic acid bacteria. In the 23rd edition of the Lactic Acid Bacteria Club conference. </w:t>
      </w:r>
      <w:hyperlink r:id="rId31" w:history="1">
        <w:r w:rsidRPr="00041C4C">
          <w:rPr>
            <w:rStyle w:val="Hyperlink"/>
          </w:rPr>
          <w:t>https://hal.science/hal-03697570/</w:t>
        </w:r>
      </w:hyperlink>
      <w:r>
        <w:t xml:space="preserve"> </w:t>
      </w:r>
    </w:p>
    <w:p w14:paraId="7C4FEBEA" w14:textId="77777777" w:rsidR="00506002" w:rsidRDefault="00506002" w:rsidP="006858E7">
      <w:pPr>
        <w:ind w:left="720" w:hanging="720"/>
        <w:jc w:val="both"/>
      </w:pPr>
    </w:p>
    <w:p w14:paraId="46BA16F6" w14:textId="5CEC0672" w:rsidR="00506002" w:rsidRDefault="00506002" w:rsidP="006858E7">
      <w:pPr>
        <w:ind w:left="720" w:hanging="720"/>
        <w:jc w:val="both"/>
      </w:pPr>
      <w:r w:rsidRPr="00506002">
        <w:t xml:space="preserve">Cao, W., Lecomte, M., Le Fur, S., Aubert, J. J., Maillard, M. B., Nicolas A., &amp; Falentin H. (2022). </w:t>
      </w:r>
      <w:proofErr w:type="spellStart"/>
      <w:r w:rsidRPr="00506002">
        <w:t>Metatranscriptomics</w:t>
      </w:r>
      <w:proofErr w:type="spellEnd"/>
      <w:r w:rsidRPr="00506002">
        <w:t xml:space="preserve"> and metabolic model to identify the succession of bacterial metabolisms in interaction during the production of a model pressed cheese. In 23ème </w:t>
      </w:r>
      <w:proofErr w:type="spellStart"/>
      <w:r w:rsidRPr="00506002">
        <w:t>édition</w:t>
      </w:r>
      <w:proofErr w:type="spellEnd"/>
      <w:r w:rsidRPr="00506002">
        <w:t xml:space="preserve"> du </w:t>
      </w:r>
      <w:proofErr w:type="spellStart"/>
      <w:r w:rsidRPr="00506002">
        <w:t>colloque</w:t>
      </w:r>
      <w:proofErr w:type="spellEnd"/>
      <w:r w:rsidRPr="00506002">
        <w:t xml:space="preserve"> du Club des </w:t>
      </w:r>
      <w:proofErr w:type="spellStart"/>
      <w:r w:rsidRPr="00506002">
        <w:t>Bactéries</w:t>
      </w:r>
      <w:proofErr w:type="spellEnd"/>
      <w:r w:rsidRPr="00506002">
        <w:t xml:space="preserve"> </w:t>
      </w:r>
      <w:proofErr w:type="spellStart"/>
      <w:r w:rsidRPr="00506002">
        <w:t>Lactiques</w:t>
      </w:r>
      <w:proofErr w:type="spellEnd"/>
      <w:r w:rsidRPr="00506002">
        <w:t xml:space="preserve">. 2022. </w:t>
      </w:r>
      <w:hyperlink r:id="rId32" w:history="1">
        <w:r w:rsidRPr="00041C4C">
          <w:rPr>
            <w:rStyle w:val="Hyperlink"/>
          </w:rPr>
          <w:t>https://hal.science/hal-03694338/</w:t>
        </w:r>
      </w:hyperlink>
      <w:r>
        <w:t xml:space="preserve"> </w:t>
      </w:r>
    </w:p>
    <w:p w14:paraId="7703384E" w14:textId="77777777" w:rsidR="00506002" w:rsidRDefault="00506002" w:rsidP="006858E7">
      <w:pPr>
        <w:ind w:left="720" w:hanging="720"/>
        <w:jc w:val="both"/>
      </w:pPr>
    </w:p>
    <w:p w14:paraId="625A06EE" w14:textId="3C702891" w:rsidR="00506002" w:rsidRDefault="00506002" w:rsidP="006858E7">
      <w:pPr>
        <w:ind w:left="720" w:hanging="720"/>
        <w:jc w:val="both"/>
      </w:pPr>
      <w:r w:rsidRPr="00506002">
        <w:t xml:space="preserve">Cherel, A. F. (2022). Dairy Products in Brittany in Recent Protohistory: A History of Jars. Annals of Brittany and the Western Countries. Anjou. Maine. Poitou-Charente. Touraine, (129-3), 19-37. DOI: </w:t>
      </w:r>
      <w:hyperlink r:id="rId33" w:history="1">
        <w:r w:rsidRPr="00041C4C">
          <w:rPr>
            <w:rStyle w:val="Hyperlink"/>
          </w:rPr>
          <w:t>https://doi.org/10. 4000/abpo.7759</w:t>
        </w:r>
      </w:hyperlink>
      <w:r>
        <w:t xml:space="preserve"> </w:t>
      </w:r>
    </w:p>
    <w:p w14:paraId="57ACDA12" w14:textId="77777777" w:rsidR="00506002" w:rsidRDefault="00506002" w:rsidP="006858E7">
      <w:pPr>
        <w:ind w:left="720" w:hanging="720"/>
        <w:jc w:val="both"/>
      </w:pPr>
    </w:p>
    <w:p w14:paraId="00195B10" w14:textId="4033590D" w:rsidR="00506002" w:rsidRDefault="00506002" w:rsidP="006858E7">
      <w:pPr>
        <w:ind w:left="720" w:hanging="720"/>
        <w:jc w:val="both"/>
      </w:pPr>
      <w:r w:rsidRPr="00506002">
        <w:t xml:space="preserve">Cogan, T. M., Barbosa, M., Beuvier, E., Bianchi-Salvadori, B., </w:t>
      </w:r>
      <w:proofErr w:type="spellStart"/>
      <w:r w:rsidRPr="00506002">
        <w:t>Cocconcelli</w:t>
      </w:r>
      <w:proofErr w:type="spellEnd"/>
      <w:r w:rsidRPr="00506002">
        <w:t xml:space="preserve">, P. S., Fernandes, I., &amp; Rodríguez, E. (1997). Characterization of the lactic acid bacteria in artisanal dairy products. Journal of Dairy Research, 64(3) :409-421. </w:t>
      </w:r>
      <w:hyperlink r:id="rId34" w:history="1">
        <w:r w:rsidRPr="00041C4C">
          <w:rPr>
            <w:rStyle w:val="Hyperlink"/>
          </w:rPr>
          <w:t>https://doi.org/10.1017/S0022029997002185</w:t>
        </w:r>
      </w:hyperlink>
      <w:r>
        <w:t xml:space="preserve"> </w:t>
      </w:r>
    </w:p>
    <w:p w14:paraId="126584CC" w14:textId="77777777" w:rsidR="00506002" w:rsidRDefault="00506002" w:rsidP="006858E7">
      <w:pPr>
        <w:ind w:left="720" w:hanging="720"/>
        <w:jc w:val="both"/>
      </w:pPr>
    </w:p>
    <w:p w14:paraId="72298CC9" w14:textId="7E2FE87D" w:rsidR="00506002" w:rsidRDefault="00506002" w:rsidP="006858E7">
      <w:pPr>
        <w:ind w:left="720" w:hanging="720"/>
        <w:jc w:val="both"/>
      </w:pPr>
      <w:r w:rsidRPr="00506002">
        <w:t xml:space="preserve">Colombo, M., Todorov, S. D., Carvalho, A. F &amp; Nero L. A. (2020). Technological properties of beneficial bacteria from the dairy environment and development of fermented milk with the beneficial strain Lactobacillus casei MRUV6. Journal of Dairy Research. 87(2): 259 - 262. </w:t>
      </w:r>
      <w:hyperlink r:id="rId35" w:history="1">
        <w:r w:rsidRPr="00041C4C">
          <w:rPr>
            <w:rStyle w:val="Hyperlink"/>
          </w:rPr>
          <w:t>https://doi.org/10.1017/S0022029920000308</w:t>
        </w:r>
      </w:hyperlink>
      <w:r>
        <w:t xml:space="preserve"> </w:t>
      </w:r>
    </w:p>
    <w:p w14:paraId="784EB6C3" w14:textId="77777777" w:rsidR="00506002" w:rsidRDefault="00506002" w:rsidP="006858E7">
      <w:pPr>
        <w:ind w:left="720" w:hanging="720"/>
        <w:jc w:val="both"/>
      </w:pPr>
    </w:p>
    <w:p w14:paraId="01F020A1" w14:textId="3D459FA3" w:rsidR="00506002" w:rsidRDefault="00506002" w:rsidP="006858E7">
      <w:pPr>
        <w:ind w:left="720" w:hanging="720"/>
        <w:jc w:val="both"/>
      </w:pPr>
      <w:r w:rsidRPr="00506002">
        <w:t xml:space="preserve">Dahou, A., </w:t>
      </w:r>
      <w:proofErr w:type="spellStart"/>
      <w:r w:rsidRPr="00506002">
        <w:t>Homrani</w:t>
      </w:r>
      <w:proofErr w:type="spellEnd"/>
      <w:r w:rsidRPr="00506002">
        <w:t xml:space="preserve">, A., </w:t>
      </w:r>
      <w:proofErr w:type="spellStart"/>
      <w:r w:rsidRPr="00506002">
        <w:t>Bensaleh</w:t>
      </w:r>
      <w:proofErr w:type="spellEnd"/>
      <w:r w:rsidRPr="00506002">
        <w:t xml:space="preserve">, F &amp; </w:t>
      </w:r>
      <w:proofErr w:type="spellStart"/>
      <w:r w:rsidRPr="00506002">
        <w:t>Medjahed</w:t>
      </w:r>
      <w:proofErr w:type="spellEnd"/>
      <w:r w:rsidRPr="00506002">
        <w:t>, M. (2015). The lactic microflora of a traditional Algerian cheese “</w:t>
      </w:r>
      <w:proofErr w:type="spellStart"/>
      <w:r w:rsidRPr="00506002">
        <w:t>j’ben</w:t>
      </w:r>
      <w:proofErr w:type="spellEnd"/>
      <w:r w:rsidRPr="00506002">
        <w:t xml:space="preserve"> type”: knowledge of local dairy microbial ecosystems and their roles in cheese making. Afrique SCIENCE, 11(6) :1-13.</w:t>
      </w:r>
    </w:p>
    <w:p w14:paraId="63FBF008" w14:textId="77777777" w:rsidR="00506002" w:rsidRDefault="00506002" w:rsidP="006858E7">
      <w:pPr>
        <w:ind w:left="720" w:hanging="720"/>
        <w:jc w:val="both"/>
      </w:pPr>
    </w:p>
    <w:p w14:paraId="03268A06" w14:textId="2A84D6E9" w:rsidR="00506002" w:rsidRDefault="00506002" w:rsidP="006858E7">
      <w:pPr>
        <w:ind w:left="720" w:hanging="720"/>
        <w:jc w:val="both"/>
      </w:pPr>
      <w:proofErr w:type="spellStart"/>
      <w:r w:rsidRPr="00506002">
        <w:t>Doutoum</w:t>
      </w:r>
      <w:proofErr w:type="spellEnd"/>
      <w:r w:rsidRPr="00506002">
        <w:t xml:space="preserve">, A. A., Tidjani, A., Abdelaziz, A., Tidjani, S. M. T., Balde, M., Sylla, K. S. B., Seydi, M. G., &amp; </w:t>
      </w:r>
      <w:proofErr w:type="spellStart"/>
      <w:r w:rsidRPr="00506002">
        <w:t>Toguebaye</w:t>
      </w:r>
      <w:proofErr w:type="spellEnd"/>
      <w:r w:rsidRPr="00506002">
        <w:t xml:space="preserve">, B. S. (2013). Identification of the lactic microorganisms responsible for milk coagulation in </w:t>
      </w:r>
      <w:proofErr w:type="spellStart"/>
      <w:r w:rsidRPr="00506002">
        <w:t>Abeche</w:t>
      </w:r>
      <w:proofErr w:type="spellEnd"/>
      <w:r w:rsidRPr="00506002">
        <w:t xml:space="preserve"> (Chad). African Journal of Food Science, 7(5) :103-106.</w:t>
      </w:r>
      <w:r w:rsidR="004F75FA">
        <w:t xml:space="preserve"> </w:t>
      </w:r>
      <w:hyperlink r:id="rId36" w:history="1">
        <w:r w:rsidR="004F75FA" w:rsidRPr="00041C4C">
          <w:rPr>
            <w:rStyle w:val="Hyperlink"/>
          </w:rPr>
          <w:t>https://academicjournals.org/journal/AJFS/article-full-text-pdf/550A0C412371.pdf</w:t>
        </w:r>
      </w:hyperlink>
      <w:r w:rsidR="004F75FA">
        <w:t xml:space="preserve"> </w:t>
      </w:r>
      <w:r>
        <w:t xml:space="preserve"> </w:t>
      </w:r>
    </w:p>
    <w:p w14:paraId="38CE533A" w14:textId="77777777" w:rsidR="004F75FA" w:rsidRDefault="004F75FA" w:rsidP="006858E7">
      <w:pPr>
        <w:ind w:left="720" w:hanging="720"/>
        <w:jc w:val="both"/>
      </w:pPr>
    </w:p>
    <w:p w14:paraId="021E3673" w14:textId="77999C16" w:rsidR="004F75FA" w:rsidRDefault="004F75FA" w:rsidP="006858E7">
      <w:pPr>
        <w:ind w:left="720" w:hanging="720"/>
        <w:jc w:val="both"/>
      </w:pPr>
      <w:r w:rsidRPr="004F75FA">
        <w:t xml:space="preserve">Durango Zuleta, M. M., Grisales Rojas, L. F., Sepúlveda, V. J. U., Valdés, D. B. E. &amp; Moreno-Herrera, C. X. (2023).  Growth Kinetics of Autochthonous Lactic Acid Bacteria Isolated from Double Cream Cheese as Potential Starter Culture. </w:t>
      </w:r>
      <w:proofErr w:type="spellStart"/>
      <w:r w:rsidRPr="004F75FA">
        <w:t>TecnoLógicas</w:t>
      </w:r>
      <w:proofErr w:type="spellEnd"/>
      <w:r w:rsidRPr="004F75FA">
        <w:t xml:space="preserve">, 26(57), e2657. </w:t>
      </w:r>
      <w:hyperlink r:id="rId37" w:history="1">
        <w:r w:rsidRPr="00041C4C">
          <w:rPr>
            <w:rStyle w:val="Hyperlink"/>
          </w:rPr>
          <w:t>https://doi.org/10.22430/22565337.2657</w:t>
        </w:r>
      </w:hyperlink>
      <w:r>
        <w:t xml:space="preserve"> </w:t>
      </w:r>
    </w:p>
    <w:p w14:paraId="5ED9DA05" w14:textId="77777777" w:rsidR="004F75FA" w:rsidRDefault="004F75FA" w:rsidP="006858E7">
      <w:pPr>
        <w:ind w:left="720" w:hanging="720"/>
        <w:jc w:val="both"/>
      </w:pPr>
    </w:p>
    <w:p w14:paraId="3A6825D8" w14:textId="0172D2BA" w:rsidR="004F75FA" w:rsidRDefault="004F75FA" w:rsidP="006858E7">
      <w:pPr>
        <w:ind w:left="720" w:hanging="720"/>
        <w:jc w:val="both"/>
      </w:pPr>
      <w:r w:rsidRPr="004F75FA">
        <w:lastRenderedPageBreak/>
        <w:t xml:space="preserve">El Ahmadi, L. K., Haboubi, K., El Allaoui, H., El </w:t>
      </w:r>
      <w:proofErr w:type="spellStart"/>
      <w:r w:rsidRPr="004F75FA">
        <w:t>Hammoudani</w:t>
      </w:r>
      <w:proofErr w:type="spellEnd"/>
      <w:r w:rsidRPr="004F75FA">
        <w:t xml:space="preserve">, Y., </w:t>
      </w:r>
      <w:proofErr w:type="spellStart"/>
      <w:r w:rsidRPr="004F75FA">
        <w:t>Bouhrim</w:t>
      </w:r>
      <w:proofErr w:type="spellEnd"/>
      <w:r w:rsidRPr="004F75FA">
        <w:t xml:space="preserve"> M., Eto, B., </w:t>
      </w:r>
      <w:proofErr w:type="spellStart"/>
      <w:r w:rsidRPr="004F75FA">
        <w:t>Abdelaaty</w:t>
      </w:r>
      <w:proofErr w:type="spellEnd"/>
      <w:r w:rsidRPr="004F75FA">
        <w:t xml:space="preserve">, A. S &amp; Rashed, N. H. (2025). Isolation and preliminary screening of lactic acid bacteria for antimicrobial potential from raw milk. Frontiers in Microbiology, 16 :1565016. </w:t>
      </w:r>
      <w:hyperlink r:id="rId38" w:history="1">
        <w:r w:rsidRPr="00041C4C">
          <w:rPr>
            <w:rStyle w:val="Hyperlink"/>
          </w:rPr>
          <w:t>https://doi.org/10.3389/fmicb.2025.1565016</w:t>
        </w:r>
      </w:hyperlink>
      <w:r>
        <w:t xml:space="preserve"> </w:t>
      </w:r>
    </w:p>
    <w:p w14:paraId="1F223D3C" w14:textId="77777777" w:rsidR="004F75FA" w:rsidRDefault="004F75FA" w:rsidP="006858E7">
      <w:pPr>
        <w:ind w:left="720" w:hanging="720"/>
        <w:jc w:val="both"/>
      </w:pPr>
    </w:p>
    <w:p w14:paraId="5D8E3996" w14:textId="04E847FB" w:rsidR="004F75FA" w:rsidRDefault="004F75FA" w:rsidP="006858E7">
      <w:pPr>
        <w:ind w:left="720" w:hanging="720"/>
        <w:jc w:val="both"/>
      </w:pPr>
      <w:r w:rsidRPr="004F75FA">
        <w:t xml:space="preserve">Elise, D., &amp; Mathilde, L. (2021). Indicators to support “microbe breeders. Revue </w:t>
      </w:r>
      <w:proofErr w:type="spellStart"/>
      <w:r w:rsidRPr="004F75FA">
        <w:t>d’Anthropologie</w:t>
      </w:r>
      <w:proofErr w:type="spellEnd"/>
      <w:r w:rsidRPr="004F75FA">
        <w:t xml:space="preserve"> des </w:t>
      </w:r>
      <w:proofErr w:type="spellStart"/>
      <w:r w:rsidRPr="004F75FA">
        <w:t>Connaissances</w:t>
      </w:r>
      <w:proofErr w:type="spellEnd"/>
      <w:r w:rsidRPr="004F75FA">
        <w:t xml:space="preserve">, 15 (3). </w:t>
      </w:r>
      <w:hyperlink r:id="rId39" w:history="1">
        <w:r w:rsidRPr="00041C4C">
          <w:rPr>
            <w:rStyle w:val="Hyperlink"/>
          </w:rPr>
          <w:t>https://hal.science/hal-03343740v1/file/rac-24953.pdf</w:t>
        </w:r>
      </w:hyperlink>
      <w:r>
        <w:t xml:space="preserve"> </w:t>
      </w:r>
    </w:p>
    <w:p w14:paraId="2B48B6B5" w14:textId="77777777" w:rsidR="004F75FA" w:rsidRDefault="004F75FA" w:rsidP="006858E7">
      <w:pPr>
        <w:ind w:left="720" w:hanging="720"/>
        <w:jc w:val="both"/>
      </w:pPr>
    </w:p>
    <w:p w14:paraId="2E40CCBB" w14:textId="1CB50B95" w:rsidR="004F75FA" w:rsidRDefault="004F75FA" w:rsidP="006858E7">
      <w:pPr>
        <w:ind w:left="720" w:hanging="720"/>
        <w:jc w:val="both"/>
      </w:pPr>
      <w:r w:rsidRPr="004F75FA">
        <w:t xml:space="preserve">Endo, A., &amp; Dicks, L. M. T. (2014). The genus </w:t>
      </w:r>
      <w:proofErr w:type="spellStart"/>
      <w:r w:rsidRPr="004F75FA">
        <w:t>Fructobacillus</w:t>
      </w:r>
      <w:proofErr w:type="spellEnd"/>
      <w:r w:rsidRPr="004F75FA">
        <w:t xml:space="preserve">. Lactic acid bacteria: biodiversity and taxonomy, 381-389. </w:t>
      </w:r>
      <w:hyperlink r:id="rId40" w:history="1">
        <w:r w:rsidRPr="00041C4C">
          <w:rPr>
            <w:rStyle w:val="Hyperlink"/>
          </w:rPr>
          <w:t>https://doi.org/10.1002/9781118655252.ch22</w:t>
        </w:r>
      </w:hyperlink>
      <w:r>
        <w:t xml:space="preserve"> </w:t>
      </w:r>
    </w:p>
    <w:p w14:paraId="2DCDBA14" w14:textId="77777777" w:rsidR="004F75FA" w:rsidRDefault="004F75FA" w:rsidP="006858E7">
      <w:pPr>
        <w:ind w:left="720" w:hanging="720"/>
        <w:jc w:val="both"/>
      </w:pPr>
    </w:p>
    <w:p w14:paraId="1A462E84" w14:textId="4E5916BF" w:rsidR="004F75FA" w:rsidRDefault="004F75FA" w:rsidP="006858E7">
      <w:pPr>
        <w:ind w:left="720" w:hanging="720"/>
        <w:jc w:val="both"/>
      </w:pPr>
      <w:r w:rsidRPr="004F75FA">
        <w:t xml:space="preserve">Fleming, H. P., Etchells, J.L. &amp; Costilow, R.N. (1975). Microbial inhibition of isolates of </w:t>
      </w:r>
      <w:proofErr w:type="spellStart"/>
      <w:r w:rsidRPr="004F75FA">
        <w:t>Pediococcus</w:t>
      </w:r>
      <w:proofErr w:type="spellEnd"/>
      <w:r w:rsidRPr="004F75FA">
        <w:t xml:space="preserve"> from cucumber brines. Applied microbiology. (30): 1040-1042. </w:t>
      </w:r>
      <w:hyperlink r:id="rId41" w:history="1">
        <w:r w:rsidRPr="00041C4C">
          <w:rPr>
            <w:rStyle w:val="Hyperlink"/>
          </w:rPr>
          <w:t>https://journals.asm.org/doi/pdf/10.1128/am.30.6.1040-1042.1975</w:t>
        </w:r>
      </w:hyperlink>
      <w:r>
        <w:t xml:space="preserve"> </w:t>
      </w:r>
    </w:p>
    <w:p w14:paraId="567A8D94" w14:textId="77777777" w:rsidR="004F75FA" w:rsidRDefault="004F75FA" w:rsidP="006858E7">
      <w:pPr>
        <w:ind w:left="720" w:hanging="720"/>
        <w:jc w:val="both"/>
      </w:pPr>
    </w:p>
    <w:p w14:paraId="45BF7EA9" w14:textId="7CF39D22" w:rsidR="004F75FA" w:rsidRDefault="004F75FA" w:rsidP="006858E7">
      <w:pPr>
        <w:ind w:left="720" w:hanging="720"/>
        <w:jc w:val="both"/>
      </w:pPr>
      <w:r w:rsidRPr="004F75FA">
        <w:t xml:space="preserve">Frau, F., Nuñez, M., Gerez, L., Pece, N., &amp; Font, G. (2016). Development of an Autochthonous Starter Culture for Spreadable Goat Cheese. Food Science and Technology (Campinas), (36) 622–630. </w:t>
      </w:r>
      <w:hyperlink r:id="rId42" w:history="1">
        <w:r w:rsidRPr="00041C4C">
          <w:rPr>
            <w:rStyle w:val="Hyperlink"/>
          </w:rPr>
          <w:t>http://dx.doi.org/10.1590/1678-457X.08616</w:t>
        </w:r>
      </w:hyperlink>
      <w:r>
        <w:t xml:space="preserve"> </w:t>
      </w:r>
    </w:p>
    <w:p w14:paraId="217D3969" w14:textId="77777777" w:rsidR="004F75FA" w:rsidRDefault="004F75FA" w:rsidP="006858E7">
      <w:pPr>
        <w:ind w:left="720" w:hanging="720"/>
        <w:jc w:val="both"/>
      </w:pPr>
    </w:p>
    <w:p w14:paraId="6869FFE0" w14:textId="1903ABB6" w:rsidR="004F75FA" w:rsidRDefault="004F75FA" w:rsidP="006858E7">
      <w:pPr>
        <w:ind w:left="720" w:hanging="720"/>
        <w:jc w:val="both"/>
      </w:pPr>
      <w:r w:rsidRPr="004F75FA">
        <w:t xml:space="preserve">Gasbarrini, G., Bonvicini, F., &amp; </w:t>
      </w:r>
      <w:proofErr w:type="spellStart"/>
      <w:r w:rsidRPr="004F75FA">
        <w:t>Gramenzi</w:t>
      </w:r>
      <w:proofErr w:type="spellEnd"/>
      <w:r w:rsidRPr="004F75FA">
        <w:t xml:space="preserve">, A. (2016). Probiotics history. Journal of clinical gastroenterology, 50 :116-S119. </w:t>
      </w:r>
      <w:hyperlink r:id="rId43" w:history="1">
        <w:r w:rsidRPr="00041C4C">
          <w:rPr>
            <w:rStyle w:val="Hyperlink"/>
          </w:rPr>
          <w:t>https://doi.org/10.1097/mcg.0000000000000697</w:t>
        </w:r>
      </w:hyperlink>
      <w:r>
        <w:t xml:space="preserve"> </w:t>
      </w:r>
    </w:p>
    <w:p w14:paraId="00B6D1B4" w14:textId="77777777" w:rsidR="004F75FA" w:rsidRDefault="004F75FA" w:rsidP="006858E7">
      <w:pPr>
        <w:ind w:left="720" w:hanging="720"/>
        <w:jc w:val="both"/>
      </w:pPr>
    </w:p>
    <w:p w14:paraId="6DB763A3" w14:textId="67C2D2D3" w:rsidR="004F75FA" w:rsidRDefault="004F75FA" w:rsidP="006858E7">
      <w:pPr>
        <w:ind w:left="720" w:hanging="720"/>
        <w:jc w:val="both"/>
      </w:pPr>
      <w:r w:rsidRPr="004F75FA">
        <w:t xml:space="preserve">Goa, T., Beyene, G., Mekonnen, M., &amp; </w:t>
      </w:r>
      <w:proofErr w:type="spellStart"/>
      <w:r w:rsidRPr="004F75FA">
        <w:t>Gorems</w:t>
      </w:r>
      <w:proofErr w:type="spellEnd"/>
      <w:r w:rsidRPr="004F75FA">
        <w:t xml:space="preserve"> K. (2022). Isolation and characterization of lactic acid bacteria from fermented milk produced in Jimma Town, Southwest Ethiopia, and evaluation of their antimicrobial activity against selected pathogenic bacteria. International journal of food science, 2022(1), 2076021. </w:t>
      </w:r>
      <w:hyperlink r:id="rId44" w:history="1">
        <w:r w:rsidRPr="00041C4C">
          <w:rPr>
            <w:rStyle w:val="Hyperlink"/>
          </w:rPr>
          <w:t>https://doi.org/10.1155/2022/2076021</w:t>
        </w:r>
      </w:hyperlink>
      <w:r>
        <w:t xml:space="preserve"> </w:t>
      </w:r>
    </w:p>
    <w:p w14:paraId="1C66C360" w14:textId="77777777" w:rsidR="004F75FA" w:rsidRDefault="004F75FA" w:rsidP="006858E7">
      <w:pPr>
        <w:ind w:left="720" w:hanging="720"/>
        <w:jc w:val="both"/>
      </w:pPr>
    </w:p>
    <w:p w14:paraId="5B940D7C" w14:textId="6418495A" w:rsidR="004F75FA" w:rsidRDefault="004F75FA" w:rsidP="006858E7">
      <w:pPr>
        <w:ind w:left="720" w:hanging="720"/>
        <w:jc w:val="both"/>
      </w:pPr>
      <w:r w:rsidRPr="004F75FA">
        <w:t xml:space="preserve">Gómez de Cadiñanos, L. P., García-Cayuela, T., Martínez-Cuesta, M. C., Peláez, C., &amp; Requena, T. (2019). Expression of amino acid converting enzymes and production of volatile compounds by Lactococcus lactis IFPL953. International Dairy Journal, (96) 29 35. </w:t>
      </w:r>
      <w:hyperlink r:id="rId45" w:history="1">
        <w:r w:rsidRPr="00041C4C">
          <w:rPr>
            <w:rStyle w:val="Hyperlink"/>
          </w:rPr>
          <w:t>https://digital.csic.es/bitstream/10261/193559/3/expressIFPL.pdf</w:t>
        </w:r>
      </w:hyperlink>
      <w:r>
        <w:t xml:space="preserve"> </w:t>
      </w:r>
    </w:p>
    <w:p w14:paraId="048F1CBB" w14:textId="77777777" w:rsidR="004F75FA" w:rsidRDefault="004F75FA" w:rsidP="006858E7">
      <w:pPr>
        <w:ind w:left="720" w:hanging="720"/>
        <w:jc w:val="both"/>
      </w:pPr>
    </w:p>
    <w:p w14:paraId="1AD07835" w14:textId="5F63AAB8" w:rsidR="004F75FA" w:rsidRDefault="004F75FA" w:rsidP="006858E7">
      <w:pPr>
        <w:ind w:left="720" w:hanging="720"/>
        <w:jc w:val="both"/>
      </w:pPr>
      <w:r w:rsidRPr="004F75FA">
        <w:t xml:space="preserve">Gonçalves, M. T. P., Benito, M. J., Córdoba, M. G., Egas, C., </w:t>
      </w:r>
      <w:proofErr w:type="spellStart"/>
      <w:r w:rsidRPr="004F75FA">
        <w:t>Merchán</w:t>
      </w:r>
      <w:proofErr w:type="spellEnd"/>
      <w:r w:rsidRPr="004F75FA">
        <w:t xml:space="preserve"> A. V., Galván, A.I., Ruiz-Moyano, S. (2018). Bacterial Communities in Serpa Cheese by Culture Dependent Techniques, 16S r RNA Gene Sequencing and High-Throughput Sequencing Analysis. Journal of Food Sciences 83 :1333-1341. </w:t>
      </w:r>
      <w:hyperlink r:id="rId46" w:history="1">
        <w:r w:rsidRPr="00041C4C">
          <w:rPr>
            <w:rStyle w:val="Hyperlink"/>
          </w:rPr>
          <w:t>https://doi.org/10.1111/1750-3841.14141</w:t>
        </w:r>
      </w:hyperlink>
      <w:r>
        <w:t xml:space="preserve"> </w:t>
      </w:r>
    </w:p>
    <w:p w14:paraId="25BFBE4B" w14:textId="77777777" w:rsidR="004F75FA" w:rsidRDefault="004F75FA" w:rsidP="006858E7">
      <w:pPr>
        <w:ind w:left="720" w:hanging="720"/>
        <w:jc w:val="both"/>
      </w:pPr>
    </w:p>
    <w:p w14:paraId="0D7448EC" w14:textId="27347DC7" w:rsidR="004F75FA" w:rsidRDefault="004F75FA" w:rsidP="006858E7">
      <w:pPr>
        <w:ind w:left="720" w:hanging="720"/>
        <w:jc w:val="both"/>
      </w:pPr>
      <w:r w:rsidRPr="004F75FA">
        <w:t xml:space="preserve">Hulak, N., </w:t>
      </w:r>
      <w:proofErr w:type="spellStart"/>
      <w:r w:rsidRPr="004F75FA">
        <w:t>Žgomba</w:t>
      </w:r>
      <w:proofErr w:type="spellEnd"/>
      <w:r w:rsidRPr="004F75FA">
        <w:t xml:space="preserve"> </w:t>
      </w:r>
      <w:proofErr w:type="spellStart"/>
      <w:r w:rsidRPr="004F75FA">
        <w:t>Maksimović</w:t>
      </w:r>
      <w:proofErr w:type="spellEnd"/>
      <w:r w:rsidRPr="004F75FA">
        <w:t xml:space="preserve">, A., </w:t>
      </w:r>
      <w:proofErr w:type="spellStart"/>
      <w:r w:rsidRPr="004F75FA">
        <w:t>Kaić</w:t>
      </w:r>
      <w:proofErr w:type="spellEnd"/>
      <w:r w:rsidRPr="004F75FA">
        <w:t xml:space="preserve"> A., Skelin, A., &amp; Mrkonjić Fuka, M. (2016). Indigenous strains of Lactobacillus isolated from the Istrian cheese as potential starter cultures. </w:t>
      </w:r>
      <w:proofErr w:type="spellStart"/>
      <w:r w:rsidRPr="004F75FA">
        <w:t>Mljekarstvo</w:t>
      </w:r>
      <w:proofErr w:type="spellEnd"/>
      <w:r w:rsidRPr="004F75FA">
        <w:t xml:space="preserve">: </w:t>
      </w:r>
      <w:proofErr w:type="spellStart"/>
      <w:r w:rsidRPr="004F75FA">
        <w:t>časopis</w:t>
      </w:r>
      <w:proofErr w:type="spellEnd"/>
      <w:r w:rsidRPr="004F75FA">
        <w:t xml:space="preserve"> </w:t>
      </w:r>
      <w:proofErr w:type="spellStart"/>
      <w:r w:rsidRPr="004F75FA">
        <w:t>za</w:t>
      </w:r>
      <w:proofErr w:type="spellEnd"/>
      <w:r w:rsidRPr="004F75FA">
        <w:t xml:space="preserve"> </w:t>
      </w:r>
      <w:proofErr w:type="spellStart"/>
      <w:r w:rsidRPr="004F75FA">
        <w:t>unaprjeđenje</w:t>
      </w:r>
      <w:proofErr w:type="spellEnd"/>
      <w:r w:rsidRPr="004F75FA">
        <w:t xml:space="preserve"> </w:t>
      </w:r>
      <w:proofErr w:type="spellStart"/>
      <w:r w:rsidRPr="004F75FA">
        <w:t>proizvodnje</w:t>
      </w:r>
      <w:proofErr w:type="spellEnd"/>
      <w:r w:rsidRPr="004F75FA">
        <w:t xml:space="preserve"> </w:t>
      </w:r>
      <w:proofErr w:type="spellStart"/>
      <w:r w:rsidRPr="004F75FA">
        <w:t>i</w:t>
      </w:r>
      <w:proofErr w:type="spellEnd"/>
      <w:r w:rsidRPr="004F75FA">
        <w:t xml:space="preserve"> </w:t>
      </w:r>
      <w:proofErr w:type="spellStart"/>
      <w:r w:rsidRPr="004F75FA">
        <w:t>prerade</w:t>
      </w:r>
      <w:proofErr w:type="spellEnd"/>
      <w:r w:rsidRPr="004F75FA">
        <w:t xml:space="preserve"> </w:t>
      </w:r>
      <w:proofErr w:type="spellStart"/>
      <w:r w:rsidRPr="004F75FA">
        <w:t>mlijeka</w:t>
      </w:r>
      <w:proofErr w:type="spellEnd"/>
      <w:r w:rsidRPr="004F75FA">
        <w:t xml:space="preserve">, 66(4), 282-292. </w:t>
      </w:r>
      <w:hyperlink r:id="rId47" w:history="1">
        <w:r w:rsidRPr="00041C4C">
          <w:rPr>
            <w:rStyle w:val="Hyperlink"/>
          </w:rPr>
          <w:t>https://doi.org/10.15567/mljekarstvo.2016.0404</w:t>
        </w:r>
      </w:hyperlink>
      <w:r>
        <w:t xml:space="preserve"> </w:t>
      </w:r>
    </w:p>
    <w:p w14:paraId="7AC5F8CF" w14:textId="77777777" w:rsidR="004F75FA" w:rsidRDefault="004F75FA" w:rsidP="006858E7">
      <w:pPr>
        <w:ind w:left="720" w:hanging="720"/>
        <w:jc w:val="both"/>
      </w:pPr>
    </w:p>
    <w:p w14:paraId="0644A81A" w14:textId="4AB3341C" w:rsidR="004F75FA" w:rsidRDefault="004F75FA" w:rsidP="006858E7">
      <w:pPr>
        <w:ind w:left="720" w:hanging="720"/>
        <w:jc w:val="both"/>
      </w:pPr>
      <w:proofErr w:type="spellStart"/>
      <w:r w:rsidRPr="004F75FA">
        <w:t>LairinI</w:t>
      </w:r>
      <w:proofErr w:type="spellEnd"/>
      <w:r w:rsidRPr="004F75FA">
        <w:t xml:space="preserve">, S., </w:t>
      </w:r>
      <w:proofErr w:type="spellStart"/>
      <w:r w:rsidRPr="004F75FA">
        <w:t>Beqqali</w:t>
      </w:r>
      <w:proofErr w:type="spellEnd"/>
      <w:r w:rsidRPr="004F75FA">
        <w:t xml:space="preserve">, N., </w:t>
      </w:r>
      <w:proofErr w:type="spellStart"/>
      <w:r w:rsidRPr="004F75FA">
        <w:t>Bouslamti</w:t>
      </w:r>
      <w:proofErr w:type="spellEnd"/>
      <w:r w:rsidRPr="004F75FA">
        <w:t xml:space="preserve">, R., </w:t>
      </w:r>
      <w:proofErr w:type="spellStart"/>
      <w:r w:rsidRPr="004F75FA">
        <w:t>Belkhou</w:t>
      </w:r>
      <w:proofErr w:type="spellEnd"/>
      <w:r w:rsidRPr="004F75FA">
        <w:t xml:space="preserve">, R &amp; </w:t>
      </w:r>
      <w:proofErr w:type="spellStart"/>
      <w:r w:rsidRPr="004F75FA">
        <w:t>Zerrouq</w:t>
      </w:r>
      <w:proofErr w:type="spellEnd"/>
      <w:r w:rsidRPr="004F75FA">
        <w:t xml:space="preserve">, Z. (2014). Isolation of lactic acid bacteria from traditional Moroccan dairy products and formulation of a fermented milk similar to Kefir. Afrique SCIENCE: International Journal of Science and Technology,10(4) 267-277. </w:t>
      </w:r>
      <w:hyperlink r:id="rId48" w:history="1">
        <w:r w:rsidRPr="00041C4C">
          <w:rPr>
            <w:rStyle w:val="Hyperlink"/>
          </w:rPr>
          <w:t>file:///C:/Users/User/Downloads/ajol-file-journals_258_articles_118408_submission_proof_118408-3073-327470-1-10-20150615%20(1).pdf</w:t>
        </w:r>
      </w:hyperlink>
      <w:r>
        <w:t xml:space="preserve"> </w:t>
      </w:r>
    </w:p>
    <w:p w14:paraId="3900977B" w14:textId="77777777" w:rsidR="004F75FA" w:rsidRDefault="004F75FA" w:rsidP="006858E7">
      <w:pPr>
        <w:ind w:left="720" w:hanging="720"/>
        <w:jc w:val="both"/>
      </w:pPr>
    </w:p>
    <w:p w14:paraId="15FC427A" w14:textId="120EC8D6" w:rsidR="004F75FA" w:rsidRDefault="004F75FA" w:rsidP="006858E7">
      <w:pPr>
        <w:ind w:left="720" w:hanging="720"/>
        <w:jc w:val="both"/>
      </w:pPr>
      <w:r w:rsidRPr="004F75FA">
        <w:lastRenderedPageBreak/>
        <w:t xml:space="preserve">Larpent-Gourgaud, M., Michaux, O., </w:t>
      </w:r>
      <w:proofErr w:type="spellStart"/>
      <w:r w:rsidRPr="004F75FA">
        <w:t>Larpent</w:t>
      </w:r>
      <w:proofErr w:type="spellEnd"/>
      <w:r w:rsidRPr="004F75FA">
        <w:t xml:space="preserve">, J.P., </w:t>
      </w:r>
      <w:proofErr w:type="spellStart"/>
      <w:r w:rsidRPr="004F75FA">
        <w:t>Desmasures</w:t>
      </w:r>
      <w:proofErr w:type="spellEnd"/>
      <w:r w:rsidRPr="004F75FA">
        <w:t xml:space="preserve">, N., </w:t>
      </w:r>
      <w:proofErr w:type="spellStart"/>
      <w:r w:rsidRPr="004F75FA">
        <w:t>Desmazeaud</w:t>
      </w:r>
      <w:proofErr w:type="spellEnd"/>
      <w:r w:rsidRPr="004F75FA">
        <w:t xml:space="preserve">, M., Mangin, I., Masson, F., Montel, M. C. &amp; </w:t>
      </w:r>
      <w:proofErr w:type="spellStart"/>
      <w:r w:rsidRPr="004F75FA">
        <w:t>Tailliez</w:t>
      </w:r>
      <w:proofErr w:type="spellEnd"/>
      <w:r w:rsidRPr="004F75FA">
        <w:t xml:space="preserve">, P. (1997). Lactic ferments and related bacteria In Food microbiology Laboratory techniques. Doc, Lavoisier, 199-255. </w:t>
      </w:r>
      <w:r w:rsidR="00BD7355">
        <w:t xml:space="preserve"> </w:t>
      </w:r>
      <w:hyperlink r:id="rId49" w:history="1">
        <w:r w:rsidR="00BD7355" w:rsidRPr="00041C4C">
          <w:rPr>
            <w:rStyle w:val="Hyperlink"/>
          </w:rPr>
          <w:t>https://hal.inrae.fr/hal-02839282</w:t>
        </w:r>
      </w:hyperlink>
      <w:r>
        <w:t xml:space="preserve"> </w:t>
      </w:r>
    </w:p>
    <w:p w14:paraId="23BD6D77" w14:textId="77777777" w:rsidR="004F75FA" w:rsidRDefault="004F75FA" w:rsidP="006858E7">
      <w:pPr>
        <w:ind w:left="720" w:hanging="720"/>
        <w:jc w:val="both"/>
      </w:pPr>
    </w:p>
    <w:p w14:paraId="6C1E3089" w14:textId="3A803CCA" w:rsidR="004F75FA" w:rsidRDefault="004F75FA" w:rsidP="006858E7">
      <w:pPr>
        <w:ind w:left="720" w:hanging="720"/>
        <w:jc w:val="both"/>
      </w:pPr>
      <w:r w:rsidRPr="004F75FA">
        <w:t xml:space="preserve">Lutin, J., Dufrene, F., Bouton, Y., Buchin, S., &amp; </w:t>
      </w:r>
      <w:proofErr w:type="spellStart"/>
      <w:r w:rsidRPr="004F75FA">
        <w:t>Achilleos</w:t>
      </w:r>
      <w:proofErr w:type="spellEnd"/>
      <w:r w:rsidRPr="004F75FA">
        <w:t xml:space="preserve">, C. (2024). Natural and selected thermophilic starter cultures: what dynamics exist in Comté cheese during ripening? In the 24th conference of the Lactic Bacteria Club, June 12-14, 2024. </w:t>
      </w:r>
      <w:hyperlink r:id="rId50" w:history="1">
        <w:r w:rsidRPr="00041C4C">
          <w:rPr>
            <w:rStyle w:val="Hyperlink"/>
          </w:rPr>
          <w:t>https://hal.science/hal-04900437/</w:t>
        </w:r>
      </w:hyperlink>
      <w:r>
        <w:t xml:space="preserve"> </w:t>
      </w:r>
    </w:p>
    <w:p w14:paraId="40A68285" w14:textId="77777777" w:rsidR="004F75FA" w:rsidRDefault="004F75FA" w:rsidP="006858E7">
      <w:pPr>
        <w:ind w:left="720" w:hanging="720"/>
        <w:jc w:val="both"/>
      </w:pPr>
    </w:p>
    <w:p w14:paraId="303F3B3C" w14:textId="56688749" w:rsidR="004F75FA" w:rsidRDefault="004F75FA" w:rsidP="006858E7">
      <w:pPr>
        <w:ind w:left="720" w:hanging="720"/>
        <w:jc w:val="both"/>
      </w:pPr>
      <w:r w:rsidRPr="004F75FA">
        <w:t xml:space="preserve">Lutin, J., Dufrene, F., Guyot, P., Palme, R., </w:t>
      </w:r>
      <w:proofErr w:type="spellStart"/>
      <w:r w:rsidRPr="004F75FA">
        <w:t>Achilleos</w:t>
      </w:r>
      <w:proofErr w:type="spellEnd"/>
      <w:r w:rsidRPr="004F75FA">
        <w:t>, C., Bouton, Y., &amp; Buchin, S. (2022). Microbial diversity and cell viability of ambient sourdoughs used in Comté cheese technology. In the 23rd conference of the Lactic Bacteria Club, June, 2022.</w:t>
      </w:r>
      <w:r w:rsidR="00BD7355" w:rsidRPr="00BD7355">
        <w:t xml:space="preserve"> </w:t>
      </w:r>
      <w:hyperlink r:id="rId51" w:history="1">
        <w:r w:rsidR="00BD7355" w:rsidRPr="00041C4C">
          <w:rPr>
            <w:rStyle w:val="Hyperlink"/>
          </w:rPr>
          <w:t>https://hal.science/hal-04129709/</w:t>
        </w:r>
      </w:hyperlink>
      <w:r w:rsidR="00BD7355">
        <w:t xml:space="preserve"> </w:t>
      </w:r>
    </w:p>
    <w:p w14:paraId="073C05C0" w14:textId="77777777" w:rsidR="004F75FA" w:rsidRDefault="004F75FA" w:rsidP="006858E7">
      <w:pPr>
        <w:ind w:left="720" w:hanging="720"/>
        <w:jc w:val="both"/>
      </w:pPr>
    </w:p>
    <w:p w14:paraId="355A4532" w14:textId="496DCFE7" w:rsidR="004F75FA" w:rsidRDefault="00BD7355" w:rsidP="006858E7">
      <w:pPr>
        <w:ind w:left="720" w:hanging="720"/>
        <w:jc w:val="both"/>
      </w:pPr>
      <w:r w:rsidRPr="00BD7355">
        <w:t xml:space="preserve">Kutima, P. M., Mbugua, S. K. &amp; Holzapfel W. H. (2004). Isolates, identification and characterization of the dominant microorganisms. Food microbiology, 94 (3) :269-278. </w:t>
      </w:r>
      <w:hyperlink r:id="rId52" w:history="1">
        <w:r w:rsidRPr="00041C4C">
          <w:rPr>
            <w:rStyle w:val="Hyperlink"/>
          </w:rPr>
          <w:t>https://doi.org/10.1016/j.ijfoodmicro.2004.01.008</w:t>
        </w:r>
      </w:hyperlink>
      <w:r>
        <w:t xml:space="preserve"> </w:t>
      </w:r>
    </w:p>
    <w:p w14:paraId="4302BC06" w14:textId="77777777" w:rsidR="00BD7355" w:rsidRDefault="00BD7355" w:rsidP="006858E7">
      <w:pPr>
        <w:ind w:left="720" w:hanging="720"/>
        <w:jc w:val="both"/>
      </w:pPr>
    </w:p>
    <w:p w14:paraId="1FEFF2DF" w14:textId="3655F25D" w:rsidR="00BD7355" w:rsidRDefault="00BD7355" w:rsidP="006858E7">
      <w:pPr>
        <w:ind w:left="720" w:hanging="720"/>
        <w:jc w:val="both"/>
      </w:pPr>
      <w:r w:rsidRPr="00BD7355">
        <w:t>Mercy M. O., Taiwo S. A., &amp; Bolanle A. A. (2025). Antimicrobial activity of lactic acid bacteria isolated from the gut of African catfish (</w:t>
      </w:r>
      <w:proofErr w:type="spellStart"/>
      <w:r w:rsidRPr="00BD7355">
        <w:t>Clarias</w:t>
      </w:r>
      <w:proofErr w:type="spellEnd"/>
      <w:r w:rsidRPr="00BD7355">
        <w:t xml:space="preserve"> </w:t>
      </w:r>
      <w:proofErr w:type="spellStart"/>
      <w:r w:rsidRPr="00BD7355">
        <w:t>gariepinus</w:t>
      </w:r>
      <w:proofErr w:type="spellEnd"/>
      <w:r w:rsidRPr="00BD7355">
        <w:t xml:space="preserve">) against multi-drug-resistant resident pathogens. BMC Microbiology, 25(1) :410. </w:t>
      </w:r>
      <w:hyperlink r:id="rId53" w:history="1">
        <w:r w:rsidRPr="00041C4C">
          <w:rPr>
            <w:rStyle w:val="Hyperlink"/>
          </w:rPr>
          <w:t>https://doi.org/10.1186/s12866-025-04139-5</w:t>
        </w:r>
      </w:hyperlink>
      <w:r>
        <w:t xml:space="preserve"> </w:t>
      </w:r>
    </w:p>
    <w:p w14:paraId="2C7C7947" w14:textId="77777777" w:rsidR="00BD7355" w:rsidRDefault="00BD7355" w:rsidP="006858E7">
      <w:pPr>
        <w:ind w:left="720" w:hanging="720"/>
        <w:jc w:val="both"/>
      </w:pPr>
    </w:p>
    <w:p w14:paraId="5A1D6B3D" w14:textId="7BA33F4E" w:rsidR="00BD7355" w:rsidRDefault="00BD7355" w:rsidP="006858E7">
      <w:pPr>
        <w:ind w:left="720" w:hanging="720"/>
        <w:jc w:val="both"/>
      </w:pPr>
      <w:r w:rsidRPr="00BD7355">
        <w:t xml:space="preserve">Montel, M. C., Bouton, Y., &amp; </w:t>
      </w:r>
      <w:proofErr w:type="spellStart"/>
      <w:r w:rsidRPr="00BD7355">
        <w:t>Parguel</w:t>
      </w:r>
      <w:proofErr w:type="spellEnd"/>
      <w:r w:rsidRPr="00BD7355">
        <w:t xml:space="preserve">, P. (2012). Ecosystems of raw milk and cheeses – challenges for their control. </w:t>
      </w:r>
      <w:proofErr w:type="spellStart"/>
      <w:r w:rsidRPr="00BD7355">
        <w:t>Renc</w:t>
      </w:r>
      <w:proofErr w:type="spellEnd"/>
      <w:r w:rsidRPr="00BD7355">
        <w:t xml:space="preserve">. </w:t>
      </w:r>
      <w:proofErr w:type="spellStart"/>
      <w:r w:rsidRPr="00BD7355">
        <w:t>Recherches</w:t>
      </w:r>
      <w:proofErr w:type="spellEnd"/>
      <w:r w:rsidRPr="00BD7355">
        <w:t xml:space="preserve"> Ruminants, 19, 233-240.</w:t>
      </w:r>
    </w:p>
    <w:p w14:paraId="08DFF99B" w14:textId="77777777" w:rsidR="00BD7355" w:rsidRDefault="00BD7355" w:rsidP="006858E7">
      <w:pPr>
        <w:ind w:left="720" w:hanging="720"/>
        <w:jc w:val="both"/>
      </w:pPr>
    </w:p>
    <w:p w14:paraId="383CA13C" w14:textId="339F0E56" w:rsidR="00BD7355" w:rsidRDefault="00BD7355" w:rsidP="006858E7">
      <w:pPr>
        <w:ind w:left="720" w:hanging="720"/>
        <w:jc w:val="both"/>
      </w:pPr>
      <w:r w:rsidRPr="00BD7355">
        <w:t xml:space="preserve">Moraes, P. M., Perin, L. M., Maria, B. T., Anderson, K.Y., Gabriela, N. V &amp; Nero, L. A. (2010). Protocols for the isolation and detection of lactic acid bacteria with bacteriocinogenic potential. Food Science and Technology 43(9) :1320-1324. </w:t>
      </w:r>
      <w:hyperlink r:id="rId54" w:history="1">
        <w:r w:rsidRPr="00041C4C">
          <w:rPr>
            <w:rStyle w:val="Hyperlink"/>
          </w:rPr>
          <w:t>https://doi.org/10.1016/j.lwt.2010.05.005</w:t>
        </w:r>
      </w:hyperlink>
      <w:r>
        <w:t xml:space="preserve"> </w:t>
      </w:r>
    </w:p>
    <w:p w14:paraId="7F2B7247" w14:textId="77777777" w:rsidR="00BD7355" w:rsidRDefault="00BD7355" w:rsidP="006858E7">
      <w:pPr>
        <w:ind w:left="720" w:hanging="720"/>
        <w:jc w:val="both"/>
      </w:pPr>
    </w:p>
    <w:p w14:paraId="44AA6F7E" w14:textId="5B9BF2F9" w:rsidR="007B1CE3" w:rsidRDefault="00BD7355" w:rsidP="006858E7">
      <w:pPr>
        <w:ind w:left="720" w:hanging="720"/>
        <w:jc w:val="both"/>
      </w:pPr>
      <w:proofErr w:type="spellStart"/>
      <w:r w:rsidRPr="00BD7355">
        <w:t>Mutwedu</w:t>
      </w:r>
      <w:proofErr w:type="spellEnd"/>
      <w:r w:rsidRPr="00BD7355">
        <w:t xml:space="preserve">, V. B., </w:t>
      </w:r>
      <w:proofErr w:type="spellStart"/>
      <w:r w:rsidRPr="00BD7355">
        <w:t>Ayagirwe</w:t>
      </w:r>
      <w:proofErr w:type="spellEnd"/>
      <w:r w:rsidRPr="00BD7355">
        <w:t xml:space="preserve">, R. B. B., </w:t>
      </w:r>
      <w:proofErr w:type="spellStart"/>
      <w:r w:rsidRPr="00BD7355">
        <w:t>Mugumaarhahama</w:t>
      </w:r>
      <w:proofErr w:type="spellEnd"/>
      <w:r w:rsidRPr="00BD7355">
        <w:t xml:space="preserve">, Y., </w:t>
      </w:r>
      <w:proofErr w:type="spellStart"/>
      <w:r w:rsidRPr="00BD7355">
        <w:t>Bahindwa</w:t>
      </w:r>
      <w:proofErr w:type="spellEnd"/>
      <w:r w:rsidRPr="00BD7355">
        <w:t xml:space="preserve">, G., </w:t>
      </w:r>
      <w:proofErr w:type="spellStart"/>
      <w:r w:rsidRPr="00BD7355">
        <w:t>Barume</w:t>
      </w:r>
      <w:proofErr w:type="spellEnd"/>
      <w:r w:rsidRPr="00BD7355">
        <w:t xml:space="preserve">, A., &amp; </w:t>
      </w:r>
      <w:proofErr w:type="spellStart"/>
      <w:r w:rsidRPr="00BD7355">
        <w:t>Matendo</w:t>
      </w:r>
      <w:proofErr w:type="spellEnd"/>
      <w:r w:rsidRPr="00BD7355">
        <w:t>, R. (2018). Effects of processing techniques on the quality of traditional white cheese “</w:t>
      </w:r>
      <w:proofErr w:type="spellStart"/>
      <w:r w:rsidRPr="00BD7355">
        <w:t>Mashanza</w:t>
      </w:r>
      <w:proofErr w:type="spellEnd"/>
      <w:r w:rsidRPr="00BD7355">
        <w:t>” produced in South Kivu, DR Congo. Journal of Animal &amp; Plant Sciences, 38(1), 6097-611</w:t>
      </w:r>
      <w:r w:rsidR="007B1CE3">
        <w:t xml:space="preserve">. </w:t>
      </w:r>
      <w:hyperlink r:id="rId55" w:history="1">
        <w:r w:rsidR="007B1CE3" w:rsidRPr="00041C4C">
          <w:rPr>
            <w:rStyle w:val="Hyperlink"/>
          </w:rPr>
          <w:t>https://doi.org/10.4314/jab.v138i1.2</w:t>
        </w:r>
      </w:hyperlink>
      <w:r w:rsidR="007B1CE3" w:rsidRPr="007B1CE3">
        <w:t xml:space="preserve"> </w:t>
      </w:r>
    </w:p>
    <w:p w14:paraId="0310F1EC" w14:textId="77777777" w:rsidR="007B1CE3" w:rsidRDefault="007B1CE3" w:rsidP="006858E7">
      <w:pPr>
        <w:ind w:left="720" w:hanging="720"/>
        <w:jc w:val="both"/>
      </w:pPr>
    </w:p>
    <w:p w14:paraId="5F7A86B8" w14:textId="6793FF3F" w:rsidR="007B1CE3" w:rsidRDefault="007B1CE3" w:rsidP="006858E7">
      <w:pPr>
        <w:ind w:left="720" w:hanging="720"/>
        <w:jc w:val="both"/>
      </w:pPr>
      <w:r w:rsidRPr="007B1CE3">
        <w:t xml:space="preserve">Niang, I., Ndiaye, M. A., &amp; </w:t>
      </w:r>
      <w:proofErr w:type="spellStart"/>
      <w:r w:rsidRPr="007B1CE3">
        <w:t>Ayessou</w:t>
      </w:r>
      <w:proofErr w:type="spellEnd"/>
      <w:r w:rsidRPr="007B1CE3">
        <w:t>, N. (2023). Goat milk production and cheese consumption in Sénégal. Moroccan Journal of Agronomic and Veterinary Sciences, 11(3), 335-339.</w:t>
      </w:r>
    </w:p>
    <w:p w14:paraId="21CA9A72" w14:textId="77777777" w:rsidR="007B1CE3" w:rsidRDefault="007B1CE3" w:rsidP="006858E7">
      <w:pPr>
        <w:ind w:left="720" w:hanging="720"/>
        <w:jc w:val="both"/>
      </w:pPr>
    </w:p>
    <w:p w14:paraId="02746583" w14:textId="46CCE2B6" w:rsidR="007B1CE3" w:rsidRDefault="007B1CE3" w:rsidP="006858E7">
      <w:pPr>
        <w:ind w:left="720" w:hanging="720"/>
        <w:jc w:val="both"/>
      </w:pPr>
      <w:r w:rsidRPr="007B1CE3">
        <w:t xml:space="preserve">Nicosia, F.D., Pino, A., Maciel, G. L. R., Sanfilippo, R. R., </w:t>
      </w:r>
      <w:proofErr w:type="spellStart"/>
      <w:r w:rsidRPr="007B1CE3">
        <w:t>Caggia</w:t>
      </w:r>
      <w:proofErr w:type="spellEnd"/>
      <w:r w:rsidRPr="007B1CE3">
        <w:t xml:space="preserve">. C., De Carvalho, A. F &amp; Randazzo, C. L. (2023). Technological Characterization of Lactic Acid Bacteria Strains for Potential Use in Cheese Manufacture. Foods, 12(6) :1154. </w:t>
      </w:r>
      <w:hyperlink r:id="rId56" w:history="1">
        <w:r w:rsidRPr="00041C4C">
          <w:rPr>
            <w:rStyle w:val="Hyperlink"/>
          </w:rPr>
          <w:t>https://doi.org/10.3390/foods12061154</w:t>
        </w:r>
      </w:hyperlink>
      <w:r>
        <w:t xml:space="preserve"> </w:t>
      </w:r>
    </w:p>
    <w:p w14:paraId="44A7A1FD" w14:textId="77777777" w:rsidR="007B1CE3" w:rsidRDefault="007B1CE3" w:rsidP="006858E7">
      <w:pPr>
        <w:ind w:left="720" w:hanging="720"/>
        <w:jc w:val="both"/>
      </w:pPr>
    </w:p>
    <w:p w14:paraId="20CFB87F" w14:textId="290F13C5" w:rsidR="007B1CE3" w:rsidRDefault="007B1CE3" w:rsidP="006858E7">
      <w:pPr>
        <w:ind w:left="720" w:hanging="720"/>
        <w:jc w:val="both"/>
      </w:pPr>
      <w:r w:rsidRPr="007B1CE3">
        <w:t xml:space="preserve">Pailin, T., Kang, D. H., Schmidt, K., &amp; Fung, D. Y. C. (2001). Detection of extracellular bound proteinases In EPS-producing lactic acid bacteria cultures on skim milk agar. Letters in Applied Microbiology.33 :45-49. </w:t>
      </w:r>
      <w:hyperlink r:id="rId57" w:history="1">
        <w:r w:rsidRPr="00041C4C">
          <w:rPr>
            <w:rStyle w:val="Hyperlink"/>
          </w:rPr>
          <w:t>https://doi.org/10.1046/j.1472-765X.2001.00954.x</w:t>
        </w:r>
      </w:hyperlink>
      <w:r>
        <w:t xml:space="preserve"> </w:t>
      </w:r>
    </w:p>
    <w:p w14:paraId="6681164C" w14:textId="77777777" w:rsidR="007B1CE3" w:rsidRDefault="007B1CE3" w:rsidP="006858E7">
      <w:pPr>
        <w:ind w:left="720" w:hanging="720"/>
        <w:jc w:val="both"/>
      </w:pPr>
    </w:p>
    <w:p w14:paraId="1FAEDC02" w14:textId="6FA82032" w:rsidR="007B1CE3" w:rsidRDefault="007B1CE3" w:rsidP="006858E7">
      <w:pPr>
        <w:ind w:left="720" w:hanging="720"/>
        <w:jc w:val="both"/>
      </w:pPr>
      <w:r w:rsidRPr="007B1CE3">
        <w:t xml:space="preserve">Zarour, K., Llamas, M. G., Prieto, A., Ruas-Madiedo, P., Dueñas, M. T., De Palencia, P. F., Aznar, R., Kihal, M. &amp; Lopez, P. (2017). Rheology and bioactivity of high molecular weight </w:t>
      </w:r>
      <w:proofErr w:type="spellStart"/>
      <w:r w:rsidRPr="007B1CE3">
        <w:t>dextrans</w:t>
      </w:r>
      <w:proofErr w:type="spellEnd"/>
      <w:r w:rsidRPr="007B1CE3">
        <w:t xml:space="preserve"> </w:t>
      </w:r>
      <w:proofErr w:type="spellStart"/>
      <w:r w:rsidRPr="007B1CE3">
        <w:t>synthesised</w:t>
      </w:r>
      <w:proofErr w:type="spellEnd"/>
      <w:r w:rsidRPr="007B1CE3">
        <w:t xml:space="preserve"> by lactic acid bacteria. Carbohydrate polymers, (174) 646-657. </w:t>
      </w:r>
      <w:hyperlink r:id="rId58" w:history="1">
        <w:r w:rsidRPr="00041C4C">
          <w:rPr>
            <w:rStyle w:val="Hyperlink"/>
          </w:rPr>
          <w:t>http://dx.doi.org/doi:10.1016/j.carbpol.2017.06.113</w:t>
        </w:r>
      </w:hyperlink>
      <w:r>
        <w:t xml:space="preserve"> </w:t>
      </w:r>
    </w:p>
    <w:p w14:paraId="738AB341" w14:textId="07E72668" w:rsidR="004D4277" w:rsidRPr="007B1CE3" w:rsidRDefault="004D4277" w:rsidP="007B1CE3">
      <w:pPr>
        <w:ind w:left="720" w:hanging="720"/>
        <w:jc w:val="both"/>
        <w:sectPr w:rsidR="004D4277" w:rsidRPr="007B1CE3" w:rsidSect="00BF7254">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pPr>
    </w:p>
    <w:p w14:paraId="2B0BB6BB" w14:textId="77777777" w:rsidR="00B01FCD" w:rsidRPr="00FB3A86" w:rsidRDefault="00B01FCD" w:rsidP="00441B6F">
      <w:pPr>
        <w:pStyle w:val="Appendix"/>
        <w:spacing w:after="0"/>
        <w:jc w:val="both"/>
        <w:rPr>
          <w:rFonts w:ascii="Arial" w:hAnsi="Arial" w:cs="Arial"/>
          <w:b w:val="0"/>
        </w:rPr>
      </w:pPr>
    </w:p>
    <w:sectPr w:rsidR="00B01FCD" w:rsidRPr="00FB3A86" w:rsidSect="00BF725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rar Hussain" w:date="2025-10-07T11:41:00Z" w:initials="AH">
    <w:p w14:paraId="38CEBC89" w14:textId="77777777" w:rsidR="00AA1734" w:rsidRDefault="00AA1734" w:rsidP="00AA1734">
      <w:pPr>
        <w:pStyle w:val="CommentText"/>
      </w:pPr>
      <w:r>
        <w:rPr>
          <w:rStyle w:val="CommentReference"/>
        </w:rPr>
        <w:annotationRef/>
      </w:r>
      <w:r>
        <w:t xml:space="preserve">The abstract can be improv in writing and coherence. </w:t>
      </w:r>
    </w:p>
  </w:comment>
  <w:comment w:id="25" w:author="Abrar Hussain" w:date="2025-10-07T13:51:00Z" w:initials="AH">
    <w:p w14:paraId="1243F6E6" w14:textId="77777777" w:rsidR="00810AE9" w:rsidRDefault="00810AE9" w:rsidP="00810AE9">
      <w:pPr>
        <w:pStyle w:val="CommentText"/>
      </w:pPr>
      <w:r>
        <w:rPr>
          <w:rStyle w:val="CommentReference"/>
        </w:rPr>
        <w:annotationRef/>
      </w:r>
      <w:r>
        <w:t>Not clear</w:t>
      </w:r>
    </w:p>
  </w:comment>
  <w:comment w:id="26" w:author="Abrar Hussain" w:date="2025-10-07T13:51:00Z" w:initials="AH">
    <w:p w14:paraId="485E2667" w14:textId="77777777" w:rsidR="008E40C7" w:rsidRDefault="008E40C7" w:rsidP="008E40C7">
      <w:pPr>
        <w:pStyle w:val="CommentText"/>
      </w:pPr>
      <w:r>
        <w:rPr>
          <w:rStyle w:val="CommentReference"/>
        </w:rPr>
        <w:annotationRef/>
      </w:r>
      <w:r>
        <w:t>Revise for clarity</w:t>
      </w:r>
    </w:p>
  </w:comment>
  <w:comment w:id="27" w:author="Abrar Hussain" w:date="2025-10-07T13:51:00Z" w:initials="AH">
    <w:p w14:paraId="4F3F3E80" w14:textId="77777777" w:rsidR="00CF6DCE" w:rsidRDefault="00CF6DCE" w:rsidP="00CF6DCE">
      <w:pPr>
        <w:pStyle w:val="CommentText"/>
      </w:pPr>
      <w:r>
        <w:rPr>
          <w:rStyle w:val="CommentReference"/>
        </w:rPr>
        <w:annotationRef/>
      </w:r>
      <w:r>
        <w:t>Revise for clarity</w:t>
      </w:r>
    </w:p>
  </w:comment>
  <w:comment w:id="28" w:author="Abrar Hussain" w:date="2025-10-07T13:52:00Z" w:initials="AH">
    <w:p w14:paraId="3E1BEF1E" w14:textId="44824C80" w:rsidR="00CF6DCE" w:rsidRDefault="00CF6DCE" w:rsidP="00CF6DCE">
      <w:pPr>
        <w:pStyle w:val="CommentText"/>
      </w:pPr>
      <w:r>
        <w:rPr>
          <w:rStyle w:val="CommentReference"/>
        </w:rPr>
        <w:annotationRef/>
      </w:r>
      <w:r>
        <w:t>Its needs improvements, add more citations, provide details background</w:t>
      </w:r>
    </w:p>
  </w:comment>
  <w:comment w:id="29" w:author="Abrar Hussain" w:date="2025-10-07T13:53:00Z" w:initials="AH">
    <w:p w14:paraId="5C40C765" w14:textId="77777777" w:rsidR="009B6F7A" w:rsidRDefault="009B6F7A" w:rsidP="009B6F7A">
      <w:pPr>
        <w:pStyle w:val="CommentText"/>
      </w:pPr>
      <w:r>
        <w:rPr>
          <w:rStyle w:val="CommentReference"/>
        </w:rPr>
        <w:annotationRef/>
      </w:r>
      <w:r>
        <w:t>There is no need to add the study location, its obvious that experiments should be performedd in a lab</w:t>
      </w:r>
    </w:p>
  </w:comment>
  <w:comment w:id="30" w:author="Abrar Hussain" w:date="2025-10-07T13:54:00Z" w:initials="AH">
    <w:p w14:paraId="5D129384" w14:textId="77777777" w:rsidR="00CA068A" w:rsidRDefault="00CA068A" w:rsidP="00CA068A">
      <w:pPr>
        <w:pStyle w:val="CommentText"/>
      </w:pPr>
      <w:r>
        <w:rPr>
          <w:rStyle w:val="CommentReference"/>
        </w:rPr>
        <w:annotationRef/>
      </w:r>
      <w:r>
        <w:t>Remove this fig 1</w:t>
      </w:r>
    </w:p>
  </w:comment>
  <w:comment w:id="31" w:author="Abrar Hussain" w:date="2025-10-07T13:54:00Z" w:initials="AH">
    <w:p w14:paraId="4E65146D" w14:textId="77777777" w:rsidR="00CF7344" w:rsidRDefault="00CF7344" w:rsidP="00CF7344">
      <w:pPr>
        <w:pStyle w:val="CommentText"/>
      </w:pPr>
      <w:r>
        <w:rPr>
          <w:rStyle w:val="CommentReference"/>
        </w:rPr>
        <w:annotationRef/>
      </w:r>
      <w:r>
        <w:t>Add media specificaion</w:t>
      </w:r>
    </w:p>
  </w:comment>
  <w:comment w:id="32" w:author="Abrar Hussain" w:date="2025-10-07T14:02:00Z" w:initials="AH">
    <w:p w14:paraId="4683F03C" w14:textId="77777777" w:rsidR="006436AB" w:rsidRDefault="006436AB" w:rsidP="006436AB">
      <w:pPr>
        <w:pStyle w:val="CommentText"/>
      </w:pPr>
      <w:r>
        <w:rPr>
          <w:rStyle w:val="CommentReference"/>
        </w:rPr>
        <w:annotationRef/>
      </w:r>
      <w:r>
        <w:t xml:space="preserve">What does TC means? As this is the optimum temperature, is yes provide suitable citations. </w:t>
      </w:r>
    </w:p>
  </w:comment>
  <w:comment w:id="37" w:author="Abrar Hussain" w:date="2025-10-07T14:04:00Z" w:initials="AH">
    <w:p w14:paraId="2BA5572A" w14:textId="77777777" w:rsidR="00053825" w:rsidRDefault="00053825" w:rsidP="00053825">
      <w:pPr>
        <w:pStyle w:val="CommentText"/>
      </w:pPr>
      <w:r>
        <w:rPr>
          <w:rStyle w:val="CommentReference"/>
        </w:rPr>
        <w:annotationRef/>
      </w:r>
      <w:r>
        <w:t>The identification process is not complete, follow the standard protocol.</w:t>
      </w:r>
    </w:p>
  </w:comment>
  <w:comment w:id="44" w:author="Abrar Hussain" w:date="2025-10-07T14:05:00Z" w:initials="AH">
    <w:p w14:paraId="461A4FB9" w14:textId="77777777" w:rsidR="00795144" w:rsidRDefault="00795144" w:rsidP="00795144">
      <w:pPr>
        <w:pStyle w:val="CommentText"/>
      </w:pPr>
      <w:r>
        <w:rPr>
          <w:rStyle w:val="CommentReference"/>
        </w:rPr>
        <w:annotationRef/>
      </w:r>
      <w:r>
        <w:t xml:space="preserve">Update this protocol using the recent studies </w:t>
      </w:r>
    </w:p>
    <w:p w14:paraId="7DD1C9DE" w14:textId="77777777" w:rsidR="00795144" w:rsidRDefault="00B034D1" w:rsidP="00795144">
      <w:pPr>
        <w:pStyle w:val="CommentText"/>
      </w:pPr>
      <w:hyperlink r:id="rId1" w:history="1">
        <w:r w:rsidR="00795144" w:rsidRPr="00726F0B">
          <w:rPr>
            <w:rStyle w:val="Hyperlink"/>
          </w:rPr>
          <w:t>https://doi.org/10.1016/j.fbio.2024.105792</w:t>
        </w:r>
      </w:hyperlink>
      <w:r w:rsidR="00795144">
        <w:t xml:space="preserve"> </w:t>
      </w:r>
    </w:p>
  </w:comment>
  <w:comment w:id="49" w:author="Abrar Hussain" w:date="2025-10-07T14:24:00Z" w:initials="AH">
    <w:p w14:paraId="75AA014D" w14:textId="77777777" w:rsidR="004719F5" w:rsidRDefault="004719F5" w:rsidP="004719F5">
      <w:pPr>
        <w:pStyle w:val="CommentText"/>
      </w:pPr>
      <w:r>
        <w:rPr>
          <w:rStyle w:val="CommentReference"/>
        </w:rPr>
        <w:annotationRef/>
      </w:r>
      <w:r>
        <w:t>In this study only genus-level isolates were identified while no results shown the species prevalence</w:t>
      </w:r>
    </w:p>
  </w:comment>
  <w:comment w:id="61" w:author="Abrar Hussain" w:date="2025-10-07T14:27:00Z" w:initials="AH">
    <w:p w14:paraId="53B447D3" w14:textId="77777777" w:rsidR="00D2424A" w:rsidRDefault="00D2424A" w:rsidP="00D2424A">
      <w:pPr>
        <w:pStyle w:val="CommentText"/>
      </w:pPr>
      <w:r>
        <w:rPr>
          <w:rStyle w:val="CommentReference"/>
        </w:rPr>
        <w:annotationRef/>
      </w:r>
      <w:r>
        <w:t>D?</w:t>
      </w:r>
    </w:p>
  </w:comment>
  <w:comment w:id="62" w:author="Abrar Hussain" w:date="2025-10-07T14:28:00Z" w:initials="AH">
    <w:p w14:paraId="211F0B12" w14:textId="77777777" w:rsidR="00A1783A" w:rsidRDefault="00A1783A" w:rsidP="00A1783A">
      <w:pPr>
        <w:pStyle w:val="CommentText"/>
      </w:pPr>
      <w:r>
        <w:rPr>
          <w:rStyle w:val="CommentReference"/>
        </w:rPr>
        <w:annotationRef/>
      </w:r>
      <w:r>
        <w:t>If possible add plate pic of these activities</w:t>
      </w:r>
    </w:p>
  </w:comment>
  <w:comment w:id="65" w:author="Abrar Hussain" w:date="2025-10-07T14:29:00Z" w:initials="AH">
    <w:p w14:paraId="0B9C580A" w14:textId="77777777" w:rsidR="006F674F" w:rsidRDefault="006F674F" w:rsidP="006F674F">
      <w:pPr>
        <w:pStyle w:val="CommentText"/>
      </w:pPr>
      <w:r>
        <w:rPr>
          <w:rStyle w:val="CommentReference"/>
        </w:rPr>
        <w:annotationRef/>
      </w:r>
      <w:r>
        <w:t>Remove headings from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CEBC89" w15:done="0"/>
  <w15:commentEx w15:paraId="1243F6E6" w15:done="0"/>
  <w15:commentEx w15:paraId="485E2667" w15:done="0"/>
  <w15:commentEx w15:paraId="4F3F3E80" w15:done="0"/>
  <w15:commentEx w15:paraId="3E1BEF1E" w15:done="0"/>
  <w15:commentEx w15:paraId="5C40C765" w15:done="0"/>
  <w15:commentEx w15:paraId="5D129384" w15:done="0"/>
  <w15:commentEx w15:paraId="4E65146D" w15:done="0"/>
  <w15:commentEx w15:paraId="4683F03C" w15:done="0"/>
  <w15:commentEx w15:paraId="2BA5572A" w15:done="0"/>
  <w15:commentEx w15:paraId="7DD1C9DE" w15:done="0"/>
  <w15:commentEx w15:paraId="75AA014D" w15:done="0"/>
  <w15:commentEx w15:paraId="53B447D3" w15:done="0"/>
  <w15:commentEx w15:paraId="211F0B12" w15:done="0"/>
  <w15:commentEx w15:paraId="0B9C58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C2A16" w16cex:dateUtc="2025-10-07T06:41:00Z"/>
  <w16cex:commentExtensible w16cex:durableId="5B65C9C2" w16cex:dateUtc="2025-10-07T08:51:00Z"/>
  <w16cex:commentExtensible w16cex:durableId="30AF86E2" w16cex:dateUtc="2025-10-07T08:51:00Z"/>
  <w16cex:commentExtensible w16cex:durableId="01FF67F8" w16cex:dateUtc="2025-10-07T08:51:00Z"/>
  <w16cex:commentExtensible w16cex:durableId="4FCEB573" w16cex:dateUtc="2025-10-07T08:52:00Z"/>
  <w16cex:commentExtensible w16cex:durableId="6F449001" w16cex:dateUtc="2025-10-07T08:53:00Z"/>
  <w16cex:commentExtensible w16cex:durableId="4DEB0911" w16cex:dateUtc="2025-10-07T08:54:00Z"/>
  <w16cex:commentExtensible w16cex:durableId="073A1CC2" w16cex:dateUtc="2025-10-07T08:54:00Z"/>
  <w16cex:commentExtensible w16cex:durableId="1FE283F4" w16cex:dateUtc="2025-10-07T09:02:00Z"/>
  <w16cex:commentExtensible w16cex:durableId="5607E400" w16cex:dateUtc="2025-10-07T09:04:00Z"/>
  <w16cex:commentExtensible w16cex:durableId="027D51B8" w16cex:dateUtc="2025-10-07T09:05:00Z"/>
  <w16cex:commentExtensible w16cex:durableId="2FB5B0EB" w16cex:dateUtc="2025-10-07T09:24:00Z"/>
  <w16cex:commentExtensible w16cex:durableId="13C9C5FB" w16cex:dateUtc="2025-10-07T09:27:00Z"/>
  <w16cex:commentExtensible w16cex:durableId="48689E28" w16cex:dateUtc="2025-10-07T09:28:00Z"/>
  <w16cex:commentExtensible w16cex:durableId="22843485" w16cex:dateUtc="2025-10-07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EBC89" w16cid:durableId="02BC2A16"/>
  <w16cid:commentId w16cid:paraId="1243F6E6" w16cid:durableId="5B65C9C2"/>
  <w16cid:commentId w16cid:paraId="485E2667" w16cid:durableId="30AF86E2"/>
  <w16cid:commentId w16cid:paraId="4F3F3E80" w16cid:durableId="01FF67F8"/>
  <w16cid:commentId w16cid:paraId="3E1BEF1E" w16cid:durableId="4FCEB573"/>
  <w16cid:commentId w16cid:paraId="5C40C765" w16cid:durableId="6F449001"/>
  <w16cid:commentId w16cid:paraId="5D129384" w16cid:durableId="4DEB0911"/>
  <w16cid:commentId w16cid:paraId="4E65146D" w16cid:durableId="073A1CC2"/>
  <w16cid:commentId w16cid:paraId="4683F03C" w16cid:durableId="1FE283F4"/>
  <w16cid:commentId w16cid:paraId="2BA5572A" w16cid:durableId="5607E400"/>
  <w16cid:commentId w16cid:paraId="7DD1C9DE" w16cid:durableId="027D51B8"/>
  <w16cid:commentId w16cid:paraId="75AA014D" w16cid:durableId="2FB5B0EB"/>
  <w16cid:commentId w16cid:paraId="53B447D3" w16cid:durableId="13C9C5FB"/>
  <w16cid:commentId w16cid:paraId="211F0B12" w16cid:durableId="48689E28"/>
  <w16cid:commentId w16cid:paraId="0B9C580A" w16cid:durableId="228434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07A88" w14:textId="77777777" w:rsidR="00B034D1" w:rsidRDefault="00B034D1" w:rsidP="00C37E61">
      <w:r>
        <w:separator/>
      </w:r>
    </w:p>
  </w:endnote>
  <w:endnote w:type="continuationSeparator" w:id="0">
    <w:p w14:paraId="5BEF4079" w14:textId="77777777" w:rsidR="00B034D1" w:rsidRDefault="00B034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782F" w14:textId="77777777" w:rsidR="00BF7254" w:rsidRDefault="00BF7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7DBE" w14:textId="77777777" w:rsidR="00BF7254" w:rsidRDefault="00BF7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6A4F" w14:textId="30C78F97" w:rsidR="00754C9A" w:rsidRPr="00BF7254" w:rsidRDefault="00754C9A" w:rsidP="00BF72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F0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AF1F" w14:textId="77777777" w:rsidR="00B034D1" w:rsidRDefault="00B034D1" w:rsidP="00C37E61">
      <w:r>
        <w:separator/>
      </w:r>
    </w:p>
  </w:footnote>
  <w:footnote w:type="continuationSeparator" w:id="0">
    <w:p w14:paraId="3569DB72" w14:textId="77777777" w:rsidR="00B034D1" w:rsidRDefault="00B034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38D9" w14:textId="74E5D730" w:rsidR="00BF7254" w:rsidRDefault="00B034D1">
    <w:pPr>
      <w:pStyle w:val="Header"/>
    </w:pPr>
    <w:r>
      <w:rPr>
        <w:noProof/>
      </w:rPr>
      <w:pict w14:anchorId="523FC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166F" w14:textId="58AEBBA0" w:rsidR="00BF7254" w:rsidRDefault="00B034D1">
    <w:pPr>
      <w:pStyle w:val="Header"/>
    </w:pPr>
    <w:r>
      <w:rPr>
        <w:noProof/>
      </w:rPr>
      <w:pict w14:anchorId="26F6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F6D7" w14:textId="64D967BB" w:rsidR="00296529" w:rsidRPr="00296529" w:rsidRDefault="00B034D1" w:rsidP="00296529">
    <w:pPr>
      <w:ind w:left="2160"/>
      <w:jc w:val="center"/>
      <w:rPr>
        <w:rFonts w:ascii="Times New Roman" w:eastAsia="Calibri" w:hAnsi="Times New Roman"/>
        <w:i/>
        <w:sz w:val="18"/>
        <w:szCs w:val="22"/>
      </w:rPr>
    </w:pPr>
    <w:r>
      <w:rPr>
        <w:noProof/>
      </w:rPr>
      <w:pict w14:anchorId="6EE1B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9B66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B279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DE29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F961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1962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2DC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BC0E" w14:textId="65521EC7" w:rsidR="00BF7254" w:rsidRDefault="00B034D1">
    <w:pPr>
      <w:pStyle w:val="Header"/>
    </w:pPr>
    <w:r>
      <w:rPr>
        <w:noProof/>
      </w:rPr>
      <w:pict w14:anchorId="2F9AE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6505" w14:textId="5828D02F" w:rsidR="00BF7254" w:rsidRDefault="00B034D1">
    <w:pPr>
      <w:pStyle w:val="Header"/>
    </w:pPr>
    <w:r>
      <w:rPr>
        <w:noProof/>
      </w:rPr>
      <w:pict w14:anchorId="09F3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55AB" w14:textId="03D921E4" w:rsidR="00BF7254" w:rsidRDefault="00B034D1">
    <w:pPr>
      <w:pStyle w:val="Header"/>
    </w:pPr>
    <w:r>
      <w:rPr>
        <w:noProof/>
      </w:rPr>
      <w:pict w14:anchorId="727B6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ar Hussain">
    <w15:presenceInfo w15:providerId="Windows Live" w15:userId="1a27ae820b93c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1F64"/>
    <w:rsid w:val="00030174"/>
    <w:rsid w:val="0004579C"/>
    <w:rsid w:val="00045826"/>
    <w:rsid w:val="000524B9"/>
    <w:rsid w:val="00053825"/>
    <w:rsid w:val="00054FFA"/>
    <w:rsid w:val="00081C52"/>
    <w:rsid w:val="00085FE6"/>
    <w:rsid w:val="000A47FA"/>
    <w:rsid w:val="000A65D3"/>
    <w:rsid w:val="000B1E33"/>
    <w:rsid w:val="000D689F"/>
    <w:rsid w:val="000E7B7B"/>
    <w:rsid w:val="000E7D62"/>
    <w:rsid w:val="0010086A"/>
    <w:rsid w:val="00103357"/>
    <w:rsid w:val="00110692"/>
    <w:rsid w:val="00114A69"/>
    <w:rsid w:val="00123C9F"/>
    <w:rsid w:val="00126190"/>
    <w:rsid w:val="00130F17"/>
    <w:rsid w:val="001320BF"/>
    <w:rsid w:val="001372C1"/>
    <w:rsid w:val="001402A7"/>
    <w:rsid w:val="001464AF"/>
    <w:rsid w:val="00155EF4"/>
    <w:rsid w:val="00163BC4"/>
    <w:rsid w:val="00191062"/>
    <w:rsid w:val="00192B72"/>
    <w:rsid w:val="001A29D8"/>
    <w:rsid w:val="001A5CAA"/>
    <w:rsid w:val="001A795D"/>
    <w:rsid w:val="001B0427"/>
    <w:rsid w:val="001D3A51"/>
    <w:rsid w:val="001D4502"/>
    <w:rsid w:val="001D54EC"/>
    <w:rsid w:val="001E0EDD"/>
    <w:rsid w:val="001E10D2"/>
    <w:rsid w:val="001E25B4"/>
    <w:rsid w:val="001E44FE"/>
    <w:rsid w:val="001F396F"/>
    <w:rsid w:val="00200595"/>
    <w:rsid w:val="00204835"/>
    <w:rsid w:val="00231920"/>
    <w:rsid w:val="0023195C"/>
    <w:rsid w:val="0024282C"/>
    <w:rsid w:val="002460DC"/>
    <w:rsid w:val="00250985"/>
    <w:rsid w:val="002556F6"/>
    <w:rsid w:val="00263076"/>
    <w:rsid w:val="00283105"/>
    <w:rsid w:val="00284C4C"/>
    <w:rsid w:val="00287E68"/>
    <w:rsid w:val="00296529"/>
    <w:rsid w:val="002B27FB"/>
    <w:rsid w:val="002B685A"/>
    <w:rsid w:val="002C57D2"/>
    <w:rsid w:val="002E0D56"/>
    <w:rsid w:val="00315186"/>
    <w:rsid w:val="00315C19"/>
    <w:rsid w:val="0033343E"/>
    <w:rsid w:val="00335A57"/>
    <w:rsid w:val="0034111C"/>
    <w:rsid w:val="003512C2"/>
    <w:rsid w:val="003644E9"/>
    <w:rsid w:val="00371FB6"/>
    <w:rsid w:val="003763C1"/>
    <w:rsid w:val="00376BBE"/>
    <w:rsid w:val="00381129"/>
    <w:rsid w:val="00391255"/>
    <w:rsid w:val="0039224F"/>
    <w:rsid w:val="003A43A4"/>
    <w:rsid w:val="003A7E18"/>
    <w:rsid w:val="003C0EC2"/>
    <w:rsid w:val="003C4C86"/>
    <w:rsid w:val="003C6258"/>
    <w:rsid w:val="003E2904"/>
    <w:rsid w:val="003E3C5C"/>
    <w:rsid w:val="00401927"/>
    <w:rsid w:val="00403DE8"/>
    <w:rsid w:val="0041027F"/>
    <w:rsid w:val="00412475"/>
    <w:rsid w:val="00423789"/>
    <w:rsid w:val="00424046"/>
    <w:rsid w:val="00440F43"/>
    <w:rsid w:val="00441B6F"/>
    <w:rsid w:val="00446221"/>
    <w:rsid w:val="00446DE2"/>
    <w:rsid w:val="00450E62"/>
    <w:rsid w:val="004539DB"/>
    <w:rsid w:val="004719F5"/>
    <w:rsid w:val="00471A80"/>
    <w:rsid w:val="00493D88"/>
    <w:rsid w:val="004B2285"/>
    <w:rsid w:val="004D2881"/>
    <w:rsid w:val="004D305E"/>
    <w:rsid w:val="004D4277"/>
    <w:rsid w:val="004E5755"/>
    <w:rsid w:val="004F427F"/>
    <w:rsid w:val="004F75FA"/>
    <w:rsid w:val="00502516"/>
    <w:rsid w:val="00505F06"/>
    <w:rsid w:val="00506002"/>
    <w:rsid w:val="00506828"/>
    <w:rsid w:val="00513CAC"/>
    <w:rsid w:val="005155FD"/>
    <w:rsid w:val="0053056E"/>
    <w:rsid w:val="00554FDA"/>
    <w:rsid w:val="00557024"/>
    <w:rsid w:val="00562A86"/>
    <w:rsid w:val="00581216"/>
    <w:rsid w:val="005A7D7E"/>
    <w:rsid w:val="005C784C"/>
    <w:rsid w:val="005D17F6"/>
    <w:rsid w:val="005E5539"/>
    <w:rsid w:val="00602BF5"/>
    <w:rsid w:val="00617FDD"/>
    <w:rsid w:val="00633614"/>
    <w:rsid w:val="00633F68"/>
    <w:rsid w:val="00636EB2"/>
    <w:rsid w:val="006375B8"/>
    <w:rsid w:val="006436AB"/>
    <w:rsid w:val="006462CF"/>
    <w:rsid w:val="00654AC2"/>
    <w:rsid w:val="00656004"/>
    <w:rsid w:val="0066510A"/>
    <w:rsid w:val="00673F9F"/>
    <w:rsid w:val="006858E7"/>
    <w:rsid w:val="00686953"/>
    <w:rsid w:val="00687DEA"/>
    <w:rsid w:val="00687E67"/>
    <w:rsid w:val="006967F7"/>
    <w:rsid w:val="006A250C"/>
    <w:rsid w:val="006B1F18"/>
    <w:rsid w:val="006B21D3"/>
    <w:rsid w:val="006B57D0"/>
    <w:rsid w:val="006D30FF"/>
    <w:rsid w:val="006D6940"/>
    <w:rsid w:val="006E2514"/>
    <w:rsid w:val="006F11EC"/>
    <w:rsid w:val="006F674F"/>
    <w:rsid w:val="0070082C"/>
    <w:rsid w:val="00715EC1"/>
    <w:rsid w:val="007369E6"/>
    <w:rsid w:val="00746E59"/>
    <w:rsid w:val="00754C9A"/>
    <w:rsid w:val="0075599A"/>
    <w:rsid w:val="00761D52"/>
    <w:rsid w:val="00763798"/>
    <w:rsid w:val="007728AC"/>
    <w:rsid w:val="0077749E"/>
    <w:rsid w:val="00790ADA"/>
    <w:rsid w:val="00795144"/>
    <w:rsid w:val="007B1CE3"/>
    <w:rsid w:val="007C0A9F"/>
    <w:rsid w:val="007D2288"/>
    <w:rsid w:val="007E088F"/>
    <w:rsid w:val="007F0745"/>
    <w:rsid w:val="007F7B32"/>
    <w:rsid w:val="00804BC2"/>
    <w:rsid w:val="00810AE9"/>
    <w:rsid w:val="0081140D"/>
    <w:rsid w:val="0081431A"/>
    <w:rsid w:val="0083216F"/>
    <w:rsid w:val="008369ED"/>
    <w:rsid w:val="00841FCD"/>
    <w:rsid w:val="00860000"/>
    <w:rsid w:val="00863BD3"/>
    <w:rsid w:val="008641ED"/>
    <w:rsid w:val="00866D66"/>
    <w:rsid w:val="008671C6"/>
    <w:rsid w:val="00875803"/>
    <w:rsid w:val="00887C31"/>
    <w:rsid w:val="008A1D2B"/>
    <w:rsid w:val="008B459E"/>
    <w:rsid w:val="008C028A"/>
    <w:rsid w:val="008E13AE"/>
    <w:rsid w:val="008E1506"/>
    <w:rsid w:val="008E40C7"/>
    <w:rsid w:val="008E710C"/>
    <w:rsid w:val="008F69D6"/>
    <w:rsid w:val="00902823"/>
    <w:rsid w:val="00915CA6"/>
    <w:rsid w:val="00927834"/>
    <w:rsid w:val="009500A6"/>
    <w:rsid w:val="00953545"/>
    <w:rsid w:val="00957C18"/>
    <w:rsid w:val="009659BA"/>
    <w:rsid w:val="00983040"/>
    <w:rsid w:val="009B3FB9"/>
    <w:rsid w:val="009B6F7A"/>
    <w:rsid w:val="009C2465"/>
    <w:rsid w:val="009C2EF3"/>
    <w:rsid w:val="009D35A0"/>
    <w:rsid w:val="009D7EB7"/>
    <w:rsid w:val="009E048A"/>
    <w:rsid w:val="009E08E9"/>
    <w:rsid w:val="009E3DB9"/>
    <w:rsid w:val="009E6E35"/>
    <w:rsid w:val="009F0EDA"/>
    <w:rsid w:val="009F63B9"/>
    <w:rsid w:val="00A03B96"/>
    <w:rsid w:val="00A05B19"/>
    <w:rsid w:val="00A1134E"/>
    <w:rsid w:val="00A1783A"/>
    <w:rsid w:val="00A24E7E"/>
    <w:rsid w:val="00A258C3"/>
    <w:rsid w:val="00A347C0"/>
    <w:rsid w:val="00A468E6"/>
    <w:rsid w:val="00A51431"/>
    <w:rsid w:val="00A539AD"/>
    <w:rsid w:val="00A94063"/>
    <w:rsid w:val="00AA1734"/>
    <w:rsid w:val="00AA6219"/>
    <w:rsid w:val="00AA74E0"/>
    <w:rsid w:val="00AB703F"/>
    <w:rsid w:val="00AC2D62"/>
    <w:rsid w:val="00AC5352"/>
    <w:rsid w:val="00AC6BB8"/>
    <w:rsid w:val="00AE008F"/>
    <w:rsid w:val="00AE3654"/>
    <w:rsid w:val="00B01FCD"/>
    <w:rsid w:val="00B034D1"/>
    <w:rsid w:val="00B1776C"/>
    <w:rsid w:val="00B47F48"/>
    <w:rsid w:val="00B52583"/>
    <w:rsid w:val="00B52896"/>
    <w:rsid w:val="00B95236"/>
    <w:rsid w:val="00B96BD9"/>
    <w:rsid w:val="00BA1B01"/>
    <w:rsid w:val="00BA2641"/>
    <w:rsid w:val="00BB37AA"/>
    <w:rsid w:val="00BC53A0"/>
    <w:rsid w:val="00BD7355"/>
    <w:rsid w:val="00BE43BC"/>
    <w:rsid w:val="00BE62AD"/>
    <w:rsid w:val="00BF121F"/>
    <w:rsid w:val="00BF1F80"/>
    <w:rsid w:val="00BF7254"/>
    <w:rsid w:val="00C02A0C"/>
    <w:rsid w:val="00C166EF"/>
    <w:rsid w:val="00C17EB0"/>
    <w:rsid w:val="00C27F5F"/>
    <w:rsid w:val="00C30A0F"/>
    <w:rsid w:val="00C37E61"/>
    <w:rsid w:val="00C70F1B"/>
    <w:rsid w:val="00C71A47"/>
    <w:rsid w:val="00C7464C"/>
    <w:rsid w:val="00C85588"/>
    <w:rsid w:val="00C97787"/>
    <w:rsid w:val="00CA068A"/>
    <w:rsid w:val="00CA0FB0"/>
    <w:rsid w:val="00CA28AC"/>
    <w:rsid w:val="00CA417E"/>
    <w:rsid w:val="00CD6755"/>
    <w:rsid w:val="00CD6856"/>
    <w:rsid w:val="00CE0089"/>
    <w:rsid w:val="00CE793C"/>
    <w:rsid w:val="00CF193C"/>
    <w:rsid w:val="00CF6DCE"/>
    <w:rsid w:val="00CF7344"/>
    <w:rsid w:val="00D15155"/>
    <w:rsid w:val="00D173F1"/>
    <w:rsid w:val="00D2424A"/>
    <w:rsid w:val="00D74CB0"/>
    <w:rsid w:val="00D8295D"/>
    <w:rsid w:val="00D8312B"/>
    <w:rsid w:val="00DC2A65"/>
    <w:rsid w:val="00DE15F0"/>
    <w:rsid w:val="00DE3097"/>
    <w:rsid w:val="00DE5663"/>
    <w:rsid w:val="00DE78AA"/>
    <w:rsid w:val="00E053D0"/>
    <w:rsid w:val="00E15994"/>
    <w:rsid w:val="00E2301F"/>
    <w:rsid w:val="00E3114E"/>
    <w:rsid w:val="00E31A70"/>
    <w:rsid w:val="00E35B02"/>
    <w:rsid w:val="00E61389"/>
    <w:rsid w:val="00E63A87"/>
    <w:rsid w:val="00E66496"/>
    <w:rsid w:val="00E66B35"/>
    <w:rsid w:val="00E66E10"/>
    <w:rsid w:val="00E75E3C"/>
    <w:rsid w:val="00E769F6"/>
    <w:rsid w:val="00E8407C"/>
    <w:rsid w:val="00E84F3C"/>
    <w:rsid w:val="00E969C1"/>
    <w:rsid w:val="00EA012C"/>
    <w:rsid w:val="00EB2AF8"/>
    <w:rsid w:val="00EC6A55"/>
    <w:rsid w:val="00ED0288"/>
    <w:rsid w:val="00EE52CB"/>
    <w:rsid w:val="00EF581D"/>
    <w:rsid w:val="00EF7FD8"/>
    <w:rsid w:val="00F06F59"/>
    <w:rsid w:val="00F17988"/>
    <w:rsid w:val="00F219AB"/>
    <w:rsid w:val="00F247D5"/>
    <w:rsid w:val="00F25CC4"/>
    <w:rsid w:val="00F444D4"/>
    <w:rsid w:val="00F469F0"/>
    <w:rsid w:val="00F53273"/>
    <w:rsid w:val="00F64823"/>
    <w:rsid w:val="00F66507"/>
    <w:rsid w:val="00F755E4"/>
    <w:rsid w:val="00F77D02"/>
    <w:rsid w:val="00FA4590"/>
    <w:rsid w:val="00FA5110"/>
    <w:rsid w:val="00FB3A86"/>
    <w:rsid w:val="00FB55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79C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E2514"/>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BE43B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C0EC2"/>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263076"/>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10086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E3C5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D54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6858E7"/>
  </w:style>
  <w:style w:type="paragraph" w:styleId="Revision">
    <w:name w:val="Revision"/>
    <w:hidden/>
    <w:uiPriority w:val="99"/>
    <w:semiHidden/>
    <w:rsid w:val="00AA1734"/>
    <w:rPr>
      <w:rFonts w:ascii="Helvetica" w:hAnsi="Helvetica"/>
    </w:rPr>
  </w:style>
  <w:style w:type="paragraph" w:styleId="CommentSubject">
    <w:name w:val="annotation subject"/>
    <w:basedOn w:val="CommentText"/>
    <w:next w:val="CommentText"/>
    <w:link w:val="CommentSubjectChar"/>
    <w:semiHidden/>
    <w:unhideWhenUsed/>
    <w:rsid w:val="00AA1734"/>
    <w:rPr>
      <w:rFonts w:ascii="Helvetica" w:hAnsi="Helvetica"/>
      <w:b/>
      <w:bCs/>
      <w:lang w:val="en-US" w:eastAsia="en-US"/>
    </w:rPr>
  </w:style>
  <w:style w:type="character" w:customStyle="1" w:styleId="CommentSubjectChar">
    <w:name w:val="Comment Subject Char"/>
    <w:basedOn w:val="CommentTextChar"/>
    <w:link w:val="CommentSubject"/>
    <w:semiHidden/>
    <w:rsid w:val="00AA173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fbio.2024.105792"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016/S0740-0020(03)00072-8" TargetMode="External"/><Relationship Id="rId21" Type="http://schemas.openxmlformats.org/officeDocument/2006/relationships/image" Target="media/image6.png"/><Relationship Id="rId34" Type="http://schemas.openxmlformats.org/officeDocument/2006/relationships/hyperlink" Target="https://doi.org/10.1017/S0022029997002185" TargetMode="External"/><Relationship Id="rId42" Type="http://schemas.openxmlformats.org/officeDocument/2006/relationships/hyperlink" Target="http://dx.doi.org/10.1590/1678-457X.08616" TargetMode="External"/><Relationship Id="rId47" Type="http://schemas.openxmlformats.org/officeDocument/2006/relationships/hyperlink" Target="https://doi.org/10.15567/mljekarstvo.2016.0404" TargetMode="External"/><Relationship Id="rId50" Type="http://schemas.openxmlformats.org/officeDocument/2006/relationships/hyperlink" Target="https://hal.science/hal-04900437/" TargetMode="External"/><Relationship Id="rId55" Type="http://schemas.openxmlformats.org/officeDocument/2006/relationships/hyperlink" Target="https://doi.org/10.4314/jab.v138i1.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x.doi.org/10.4314/ijbcs.v17i5.10" TargetMode="External"/><Relationship Id="rId11" Type="http://schemas.openxmlformats.org/officeDocument/2006/relationships/footer" Target="footer2.xml"/><Relationship Id="rId24" Type="http://schemas.openxmlformats.org/officeDocument/2006/relationships/hyperlink" Target="https://doi.org/10.3390/microorganisms13071548" TargetMode="External"/><Relationship Id="rId32" Type="http://schemas.openxmlformats.org/officeDocument/2006/relationships/hyperlink" Target="https://hal.science/hal-03694338/" TargetMode="External"/><Relationship Id="rId37" Type="http://schemas.openxmlformats.org/officeDocument/2006/relationships/hyperlink" Target="https://doi.org/10.22430/22565337.2657" TargetMode="External"/><Relationship Id="rId40" Type="http://schemas.openxmlformats.org/officeDocument/2006/relationships/hyperlink" Target="https://doi.org/10.1002/9781118655252.ch22" TargetMode="External"/><Relationship Id="rId45" Type="http://schemas.openxmlformats.org/officeDocument/2006/relationships/hyperlink" Target="https://digital.csic.es/bitstream/10261/193559/3/expressIFPL.pdf" TargetMode="External"/><Relationship Id="rId53" Type="http://schemas.openxmlformats.org/officeDocument/2006/relationships/hyperlink" Target="https://doi.org/10.1186/s12866-025-04139-5" TargetMode="External"/><Relationship Id="rId58" Type="http://schemas.openxmlformats.org/officeDocument/2006/relationships/hyperlink" Target="http://dx.doi.org/doi:10.1016/j.carbpol.2017.06.113" TargetMode="External"/><Relationship Id="rId66"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image" Target="media/image4.png"/><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yperlink" Target="https://doi.org/10.1016/j.idairyj.2018.11.006" TargetMode="External"/><Relationship Id="rId30" Type="http://schemas.openxmlformats.org/officeDocument/2006/relationships/hyperlink" Target="https://doi.org/10.1177/1082013218823129" TargetMode="External"/><Relationship Id="rId35" Type="http://schemas.openxmlformats.org/officeDocument/2006/relationships/hyperlink" Target="https://doi.org/10.1017/S0022029920000308" TargetMode="External"/><Relationship Id="rId43" Type="http://schemas.openxmlformats.org/officeDocument/2006/relationships/hyperlink" Target="https://doi.org/10.1097/mcg.0000000000000697" TargetMode="External"/><Relationship Id="rId48" Type="http://schemas.openxmlformats.org/officeDocument/2006/relationships/hyperlink" Target="file:///C:/Users/User/Downloads/ajol-file-journals_258_articles_118408_submission_proof_118408-3073-327470-1-10-20150615%20(1).pdf" TargetMode="External"/><Relationship Id="rId56" Type="http://schemas.openxmlformats.org/officeDocument/2006/relationships/hyperlink" Target="https://doi.org/10.3390/foods12061154" TargetMode="Externa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hal.science/hal-0412970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ciencia.ucp.pt/ws/portalfiles/portal/89385091/19589627.pdf" TargetMode="External"/><Relationship Id="rId33" Type="http://schemas.openxmlformats.org/officeDocument/2006/relationships/hyperlink" Target="https://doi.org/10.%204000/abpo.7759" TargetMode="External"/><Relationship Id="rId38" Type="http://schemas.openxmlformats.org/officeDocument/2006/relationships/hyperlink" Target="https://doi.org/10.3389/fmicb.2025.1565016" TargetMode="External"/><Relationship Id="rId46" Type="http://schemas.openxmlformats.org/officeDocument/2006/relationships/hyperlink" Target="https://doi.org/10.1111/1750-3841.14141" TargetMode="External"/><Relationship Id="rId59" Type="http://schemas.openxmlformats.org/officeDocument/2006/relationships/header" Target="header4.xml"/><Relationship Id="rId67" Type="http://schemas.microsoft.com/office/2018/08/relationships/commentsExtensible" Target="commentsExtensible.xml"/><Relationship Id="rId20" Type="http://schemas.openxmlformats.org/officeDocument/2006/relationships/image" Target="media/image5.png"/><Relationship Id="rId41" Type="http://schemas.openxmlformats.org/officeDocument/2006/relationships/hyperlink" Target="https://journals.asm.org/doi/pdf/10.1128/am.30.6.1040-1042.1975" TargetMode="External"/><Relationship Id="rId54" Type="http://schemas.openxmlformats.org/officeDocument/2006/relationships/hyperlink" Target="https://doi.org/10.1016/j.lwt.2010.05.005"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hyperlink" Target="https://www.jmaterenvironsci.com/Document/vol8/vol8_NS/524-JMES-2991-Bennani.pdf" TargetMode="External"/><Relationship Id="rId36" Type="http://schemas.openxmlformats.org/officeDocument/2006/relationships/hyperlink" Target="https://academicjournals.org/journal/AJFS/article-full-text-pdf/550A0C412371.pdf" TargetMode="External"/><Relationship Id="rId49" Type="http://schemas.openxmlformats.org/officeDocument/2006/relationships/hyperlink" Target="https://hal.inrae.fr/hal-02839282" TargetMode="External"/><Relationship Id="rId57" Type="http://schemas.openxmlformats.org/officeDocument/2006/relationships/hyperlink" Target="https://doi.org/10.1046/j.1472-765X.2001.00954.x" TargetMode="External"/><Relationship Id="rId10" Type="http://schemas.openxmlformats.org/officeDocument/2006/relationships/footer" Target="footer1.xml"/><Relationship Id="rId31" Type="http://schemas.openxmlformats.org/officeDocument/2006/relationships/hyperlink" Target="https://hal.science/hal-03697570/" TargetMode="External"/><Relationship Id="rId44" Type="http://schemas.openxmlformats.org/officeDocument/2006/relationships/hyperlink" Target="https://doi.org/10.1155/2022/2076021" TargetMode="External"/><Relationship Id="rId52" Type="http://schemas.openxmlformats.org/officeDocument/2006/relationships/hyperlink" Target="https://doi.org/10.1016/j.ijfoodmicro.2004.01.008"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png"/><Relationship Id="rId39" Type="http://schemas.openxmlformats.org/officeDocument/2006/relationships/hyperlink" Target="https://hal.science/hal-03343740v1/file/rac-249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9BF8-DD9C-420A-874B-63E5140C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1059</TotalTime>
  <Pages>20</Pages>
  <Words>6799</Words>
  <Characters>38757</Characters>
  <Application>Microsoft Office Word</Application>
  <DocSecurity>0</DocSecurity>
  <Lines>322</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45466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55</cp:revision>
  <cp:lastPrinted>1999-07-06T11:00:00Z</cp:lastPrinted>
  <dcterms:created xsi:type="dcterms:W3CDTF">2025-09-26T10:32:00Z</dcterms:created>
  <dcterms:modified xsi:type="dcterms:W3CDTF">2025-10-08T11:17:00Z</dcterms:modified>
</cp:coreProperties>
</file>