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2EF2">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Original Research Article</w:t>
      </w:r>
    </w:p>
    <w:p w14:paraId="1498BD47">
      <w:pPr>
        <w:spacing w:before="100" w:beforeAutospacing="1" w:after="100" w:afterAutospacing="1" w:line="360" w:lineRule="auto"/>
        <w:jc w:val="center"/>
        <w:rPr>
          <w:rFonts w:ascii="Arial" w:hAnsi="Arial" w:cs="Arial"/>
          <w:b/>
          <w:bCs/>
          <w:sz w:val="24"/>
          <w:szCs w:val="24"/>
        </w:rPr>
      </w:pPr>
      <w:commentRangeStart w:id="0"/>
      <w:r>
        <w:rPr>
          <w:rFonts w:ascii="Arial" w:hAnsi="Arial" w:cs="Arial"/>
          <w:b/>
          <w:bCs/>
          <w:sz w:val="24"/>
          <w:szCs w:val="24"/>
        </w:rPr>
        <w:t xml:space="preserve">Phytochemical screening and thin layer chromatography of </w:t>
      </w:r>
      <w:r>
        <w:rPr>
          <w:rFonts w:ascii="Arial" w:hAnsi="Arial" w:cs="Arial"/>
          <w:b/>
          <w:bCs/>
          <w:i/>
          <w:iCs/>
          <w:sz w:val="24"/>
          <w:szCs w:val="24"/>
        </w:rPr>
        <w:t>Citrus reticulata</w:t>
      </w:r>
      <w:r>
        <w:rPr>
          <w:rFonts w:ascii="Arial" w:hAnsi="Arial" w:cs="Arial"/>
          <w:b/>
          <w:bCs/>
          <w:sz w:val="24"/>
          <w:szCs w:val="24"/>
        </w:rPr>
        <w:t xml:space="preserve"> peel extract</w:t>
      </w:r>
      <w:commentRangeEnd w:id="0"/>
      <w:r>
        <w:rPr>
          <w:rStyle w:val="14"/>
          <w:rtl/>
        </w:rPr>
        <w:commentReference w:id="0"/>
      </w:r>
    </w:p>
    <w:p w14:paraId="42A202E4">
      <w:pPr>
        <w:spacing w:before="100" w:beforeAutospacing="1" w:after="100" w:afterAutospacing="1" w:line="360" w:lineRule="auto"/>
        <w:jc w:val="center"/>
        <w:rPr>
          <w:rFonts w:ascii="Arial" w:hAnsi="Arial" w:cs="Arial"/>
          <w:b/>
          <w:bCs/>
          <w:sz w:val="24"/>
          <w:szCs w:val="24"/>
        </w:rPr>
      </w:pPr>
    </w:p>
    <w:p w14:paraId="672A8A6D">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ABSTRACT</w:t>
      </w:r>
    </w:p>
    <w:p w14:paraId="660D648B">
      <w:pPr>
        <w:spacing w:before="100" w:beforeAutospacing="1" w:after="100" w:afterAutospacing="1" w:line="360" w:lineRule="auto"/>
        <w:jc w:val="both"/>
        <w:rPr>
          <w:rFonts w:ascii="Arial" w:hAnsi="Arial" w:cs="Arial"/>
          <w:sz w:val="24"/>
          <w:szCs w:val="24"/>
        </w:rPr>
      </w:pPr>
      <w:r>
        <w:rPr>
          <w:rFonts w:ascii="Arial" w:hAnsi="Arial" w:cs="Arial"/>
          <w:i/>
          <w:iCs/>
          <w:sz w:val="24"/>
          <w:szCs w:val="24"/>
        </w:rPr>
        <w:t xml:space="preserve">Citrus reticulata </w:t>
      </w:r>
      <w:r>
        <w:rPr>
          <w:rFonts w:ascii="Arial" w:hAnsi="Arial" w:cs="Arial"/>
          <w:sz w:val="24"/>
          <w:szCs w:val="24"/>
        </w:rPr>
        <w:t xml:space="preserve">also known as mandarin and belongs to </w:t>
      </w:r>
      <w:r>
        <w:rPr>
          <w:rFonts w:ascii="Arial" w:hAnsi="Arial" w:cs="Arial"/>
          <w:iCs/>
          <w:sz w:val="24"/>
          <w:szCs w:val="24"/>
        </w:rPr>
        <w:t>Rutaceae</w:t>
      </w:r>
      <w:r>
        <w:rPr>
          <w:rFonts w:ascii="Arial" w:hAnsi="Arial" w:cs="Arial"/>
          <w:sz w:val="24"/>
          <w:szCs w:val="24"/>
        </w:rPr>
        <w:t xml:space="preserve"> family. </w:t>
      </w:r>
      <w:commentRangeStart w:id="1"/>
      <w:r>
        <w:rPr>
          <w:rFonts w:ascii="Arial" w:hAnsi="Arial" w:cs="Arial"/>
          <w:sz w:val="24"/>
          <w:szCs w:val="24"/>
        </w:rPr>
        <w:t xml:space="preserve">The peel of </w:t>
      </w:r>
      <w:r>
        <w:rPr>
          <w:rFonts w:ascii="Arial" w:hAnsi="Arial" w:cs="Arial"/>
          <w:i/>
          <w:iCs/>
          <w:sz w:val="24"/>
          <w:szCs w:val="24"/>
        </w:rPr>
        <w:t xml:space="preserve">Citrus </w:t>
      </w:r>
      <w:ins w:id="0" w:author="nagham fadaam" w:date="2025-10-09T13:16:10Z">
        <w:r>
          <w:rPr>
            <w:rFonts w:ascii="Arial" w:hAnsi="Arial" w:cs="Arial"/>
            <w:i/>
            <w:iCs/>
            <w:sz w:val="24"/>
            <w:szCs w:val="24"/>
          </w:rPr>
          <w:t>reticulata</w:t>
        </w:r>
      </w:ins>
      <w:del w:id="1" w:author="nagham fadaam" w:date="2025-10-09T13:16:10Z">
        <w:r>
          <w:rPr>
            <w:rFonts w:ascii="Arial" w:hAnsi="Arial" w:cs="Arial"/>
            <w:i/>
            <w:iCs/>
            <w:sz w:val="24"/>
            <w:szCs w:val="24"/>
          </w:rPr>
          <w:delText>reticulate</w:delText>
        </w:r>
      </w:del>
      <w:r>
        <w:rPr>
          <w:rFonts w:ascii="Arial" w:hAnsi="Arial" w:cs="Arial"/>
          <w:i/>
          <w:iCs/>
          <w:sz w:val="24"/>
          <w:szCs w:val="24"/>
        </w:rPr>
        <w:t xml:space="preserve"> </w:t>
      </w:r>
      <w:r>
        <w:rPr>
          <w:rFonts w:ascii="Arial" w:hAnsi="Arial" w:cs="Arial"/>
          <w:sz w:val="24"/>
          <w:szCs w:val="24"/>
        </w:rPr>
        <w:t>contains various bioactive compounds which show insecticidal property against several insects</w:t>
      </w:r>
      <w:commentRangeEnd w:id="1"/>
      <w:r>
        <w:rPr>
          <w:rStyle w:val="14"/>
        </w:rPr>
        <w:commentReference w:id="1"/>
      </w:r>
      <w:r>
        <w:rPr>
          <w:rFonts w:ascii="Arial" w:hAnsi="Arial" w:cs="Arial"/>
          <w:sz w:val="24"/>
          <w:szCs w:val="24"/>
        </w:rPr>
        <w:t xml:space="preserve">. The objective of this study was to investigate the bioavailability of these compounds in the crude and Petroleum ether extract by performing biochemical tests and thin layer chromatography. </w:t>
      </w:r>
      <w:commentRangeStart w:id="2"/>
      <w:r>
        <w:rPr>
          <w:rFonts w:ascii="Arial" w:hAnsi="Arial" w:cs="Arial"/>
          <w:sz w:val="24"/>
          <w:szCs w:val="24"/>
        </w:rPr>
        <w:t>To determine whether specific bioactive compound were present or absent</w:t>
      </w:r>
      <w:commentRangeEnd w:id="2"/>
      <w:r>
        <w:commentReference w:id="2"/>
      </w:r>
      <w:r>
        <w:rPr>
          <w:rFonts w:ascii="Arial" w:hAnsi="Arial" w:cs="Arial"/>
          <w:sz w:val="24"/>
          <w:szCs w:val="24"/>
        </w:rPr>
        <w:t xml:space="preserve"> in crude and solvent extraction, a phytochemical analysis was performed. </w:t>
      </w:r>
      <w:commentRangeStart w:id="3"/>
      <w:r>
        <w:rPr>
          <w:rFonts w:ascii="Arial" w:hAnsi="Arial" w:cs="Arial"/>
          <w:sz w:val="24"/>
          <w:szCs w:val="24"/>
        </w:rPr>
        <w:t xml:space="preserve">The result revealed that crude extract of orange peel showed the presence of </w:t>
      </w:r>
      <w:commentRangeEnd w:id="3"/>
      <w:r>
        <w:rPr>
          <w:rStyle w:val="14"/>
        </w:rPr>
        <w:commentReference w:id="3"/>
      </w:r>
      <w:r>
        <w:rPr>
          <w:rFonts w:ascii="Arial" w:hAnsi="Arial" w:cs="Arial"/>
          <w:sz w:val="24"/>
          <w:szCs w:val="24"/>
        </w:rPr>
        <w:t>reducing sugar, flavonoids, terpenoids, tannin, saponin, alkaloids, cardiac glycosides and absence of anthraquinone wh</w:t>
      </w:r>
      <w:commentRangeStart w:id="4"/>
      <w:r>
        <w:rPr>
          <w:rFonts w:ascii="Arial" w:hAnsi="Arial" w:cs="Arial"/>
          <w:sz w:val="24"/>
          <w:szCs w:val="24"/>
        </w:rPr>
        <w:t xml:space="preserve">ile in petroleum ether extract showed the presence of flavonoids, terpenoids, saponins, alkaloids, cardiac glycosides and absence of anthraquinone, tannin and reducing sugar. Monoterpenoid and saponin show repellent activity against insect while alkaloids show insecticidal property. The thin layer chromatography performed in 5 different solvent systems such as </w:t>
      </w:r>
      <w:r>
        <w:rPr>
          <w:rFonts w:ascii="Arial" w:hAnsi="Arial" w:cs="Arial"/>
          <w:b/>
          <w:bCs/>
          <w:sz w:val="24"/>
          <w:szCs w:val="24"/>
        </w:rPr>
        <w:t xml:space="preserve">1). </w:t>
      </w:r>
      <w:r>
        <w:rPr>
          <w:rFonts w:ascii="Arial" w:hAnsi="Arial" w:cs="Arial"/>
          <w:sz w:val="24"/>
          <w:szCs w:val="24"/>
        </w:rPr>
        <w:t xml:space="preserve">n-butanol: acetic acid: water (4:1:5), </w:t>
      </w:r>
      <w:r>
        <w:rPr>
          <w:rFonts w:ascii="Arial" w:hAnsi="Arial" w:cs="Arial"/>
          <w:b/>
          <w:bCs/>
          <w:sz w:val="24"/>
          <w:szCs w:val="24"/>
        </w:rPr>
        <w:t>2).</w:t>
      </w:r>
      <w:r>
        <w:rPr>
          <w:rFonts w:ascii="Arial" w:hAnsi="Arial" w:cs="Arial"/>
          <w:sz w:val="24"/>
          <w:szCs w:val="24"/>
        </w:rPr>
        <w:t xml:space="preserve">chloroform: ethyl acetate: methanol: water (15:8:4:1), </w:t>
      </w:r>
      <w:r>
        <w:rPr>
          <w:rFonts w:ascii="Arial" w:hAnsi="Arial" w:cs="Arial"/>
          <w:b/>
          <w:bCs/>
          <w:sz w:val="24"/>
          <w:szCs w:val="24"/>
        </w:rPr>
        <w:t xml:space="preserve">3). </w:t>
      </w:r>
      <w:r>
        <w:rPr>
          <w:rFonts w:ascii="Arial" w:hAnsi="Arial" w:cs="Arial"/>
          <w:sz w:val="24"/>
          <w:szCs w:val="24"/>
        </w:rPr>
        <w:t xml:space="preserve">Hexane: ethylacetate (8:2), </w:t>
      </w:r>
      <w:r>
        <w:rPr>
          <w:rFonts w:ascii="Arial" w:hAnsi="Arial" w:cs="Arial"/>
          <w:b/>
          <w:bCs/>
          <w:sz w:val="24"/>
          <w:szCs w:val="24"/>
        </w:rPr>
        <w:t xml:space="preserve">4). </w:t>
      </w:r>
      <w:r>
        <w:rPr>
          <w:rFonts w:ascii="Arial" w:hAnsi="Arial" w:cs="Arial"/>
          <w:sz w:val="24"/>
          <w:szCs w:val="24"/>
        </w:rPr>
        <w:t xml:space="preserve">chloroform: methanol (15:1) and </w:t>
      </w:r>
      <w:r>
        <w:rPr>
          <w:rFonts w:ascii="Arial" w:hAnsi="Arial" w:cs="Arial"/>
          <w:b/>
          <w:bCs/>
          <w:sz w:val="24"/>
          <w:szCs w:val="24"/>
        </w:rPr>
        <w:t>5).</w:t>
      </w:r>
      <w:r>
        <w:rPr>
          <w:rFonts w:ascii="Arial" w:hAnsi="Arial" w:cs="Arial"/>
          <w:sz w:val="24"/>
          <w:szCs w:val="24"/>
        </w:rPr>
        <w:t xml:space="preserve"> Hexane (100%). TLC plates were analysed in visible, short UV and long UV light. Obtained values of Rf were analysed and bioactive phytochemicals were identified as essential oil, saponins, terpenoids, tannins, flavonoids, glycosides and alkaloids. These findings support the presence of insecticidal bioactive secondary metabolites in orange peel extracts.</w:t>
      </w:r>
      <w:commentRangeEnd w:id="4"/>
      <w:r>
        <w:commentReference w:id="4"/>
      </w:r>
    </w:p>
    <w:p w14:paraId="2AD70662">
      <w:pPr>
        <w:spacing w:before="100" w:beforeAutospacing="1" w:after="100" w:afterAutospacing="1" w:line="360" w:lineRule="auto"/>
        <w:jc w:val="both"/>
        <w:rPr>
          <w:rFonts w:ascii="Arial" w:hAnsi="Arial" w:cs="Arial"/>
          <w:sz w:val="24"/>
          <w:szCs w:val="24"/>
        </w:rPr>
      </w:pPr>
    </w:p>
    <w:p w14:paraId="161CA7EF">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KEYWORDS: </w:t>
      </w:r>
      <w:r>
        <w:rPr>
          <w:rFonts w:ascii="Arial" w:hAnsi="Arial" w:cs="Arial"/>
          <w:i/>
          <w:iCs/>
          <w:sz w:val="24"/>
          <w:szCs w:val="24"/>
        </w:rPr>
        <w:t>Citrus reticulata</w:t>
      </w:r>
      <w:r>
        <w:rPr>
          <w:rFonts w:ascii="Arial" w:hAnsi="Arial" w:cs="Arial"/>
          <w:sz w:val="24"/>
          <w:szCs w:val="24"/>
        </w:rPr>
        <w:t xml:space="preserve">, bioactive compound, phytochemical screening, crude extract, petroleum ether </w:t>
      </w:r>
      <w:commentRangeStart w:id="5"/>
      <w:r>
        <w:rPr>
          <w:rFonts w:ascii="Arial" w:hAnsi="Arial" w:cs="Arial"/>
          <w:sz w:val="24"/>
          <w:szCs w:val="24"/>
        </w:rPr>
        <w:t>extract</w:t>
      </w:r>
      <w:commentRangeEnd w:id="5"/>
      <w:r>
        <w:rPr>
          <w:rStyle w:val="14"/>
        </w:rPr>
        <w:commentReference w:id="5"/>
      </w:r>
    </w:p>
    <w:p w14:paraId="6A1FBF49">
      <w:pPr>
        <w:spacing w:before="100" w:beforeAutospacing="1" w:after="100" w:afterAutospacing="1" w:line="360" w:lineRule="auto"/>
        <w:jc w:val="both"/>
        <w:rPr>
          <w:rFonts w:ascii="Arial" w:hAnsi="Arial" w:cs="Arial"/>
          <w:sz w:val="24"/>
          <w:szCs w:val="24"/>
        </w:rPr>
      </w:pPr>
    </w:p>
    <w:p w14:paraId="4300822D">
      <w:pPr>
        <w:spacing w:before="100" w:beforeAutospacing="1" w:after="100" w:afterAutospacing="1" w:line="360" w:lineRule="auto"/>
        <w:jc w:val="both"/>
        <w:rPr>
          <w:rFonts w:ascii="Arial" w:hAnsi="Arial" w:cs="Arial"/>
          <w:sz w:val="24"/>
          <w:szCs w:val="24"/>
        </w:rPr>
      </w:pPr>
    </w:p>
    <w:p w14:paraId="6463367E">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INTRODUCTION</w:t>
      </w:r>
    </w:p>
    <w:p w14:paraId="4D2E623B">
      <w:pPr>
        <w:spacing w:before="100" w:beforeAutospacing="1" w:after="100" w:afterAutospacing="1" w:line="360" w:lineRule="auto"/>
        <w:jc w:val="both"/>
        <w:rPr>
          <w:rFonts w:ascii="Arial" w:hAnsi="Arial" w:cs="Arial"/>
          <w:sz w:val="24"/>
          <w:szCs w:val="24"/>
        </w:rPr>
      </w:pPr>
      <w:commentRangeStart w:id="6"/>
      <w:r>
        <w:rPr>
          <w:rFonts w:ascii="Arial" w:hAnsi="Arial" w:cs="Arial"/>
          <w:sz w:val="24"/>
          <w:szCs w:val="24"/>
        </w:rPr>
        <w:t>Oranges are generally used for fruit of citrus genus</w:t>
      </w:r>
      <w:commentRangeEnd w:id="6"/>
      <w:r>
        <w:rPr>
          <w:rStyle w:val="14"/>
        </w:rPr>
        <w:commentReference w:id="6"/>
      </w:r>
      <w:r>
        <w:rPr>
          <w:rFonts w:ascii="Arial" w:hAnsi="Arial" w:cs="Arial"/>
          <w:sz w:val="24"/>
          <w:szCs w:val="24"/>
        </w:rPr>
        <w:t xml:space="preserve">, belongs to </w:t>
      </w:r>
      <w:r>
        <w:rPr>
          <w:rFonts w:ascii="Arial" w:hAnsi="Arial" w:cs="Arial"/>
          <w:iCs/>
          <w:sz w:val="24"/>
          <w:szCs w:val="24"/>
        </w:rPr>
        <w:t>Rutaceae</w:t>
      </w:r>
      <w:r>
        <w:rPr>
          <w:rFonts w:ascii="Arial" w:hAnsi="Arial" w:cs="Arial"/>
          <w:i/>
          <w:iCs/>
          <w:sz w:val="24"/>
          <w:szCs w:val="24"/>
        </w:rPr>
        <w:t xml:space="preserve"> </w:t>
      </w:r>
      <w:r>
        <w:rPr>
          <w:rFonts w:ascii="Arial" w:hAnsi="Arial" w:cs="Arial"/>
          <w:sz w:val="24"/>
          <w:szCs w:val="24"/>
        </w:rPr>
        <w:t xml:space="preserve">family of plants. </w:t>
      </w:r>
      <w:r>
        <w:rPr>
          <w:rFonts w:ascii="Arial" w:hAnsi="Arial" w:cs="Arial"/>
          <w:i/>
          <w:iCs/>
          <w:sz w:val="24"/>
          <w:szCs w:val="24"/>
        </w:rPr>
        <w:t xml:space="preserve">Citrus reticulata </w:t>
      </w:r>
      <w:r>
        <w:rPr>
          <w:rFonts w:ascii="Arial" w:hAnsi="Arial" w:cs="Arial"/>
          <w:iCs/>
          <w:sz w:val="24"/>
          <w:szCs w:val="24"/>
        </w:rPr>
        <w:t>is</w:t>
      </w:r>
      <w:r>
        <w:rPr>
          <w:rFonts w:ascii="Arial" w:hAnsi="Arial" w:cs="Arial"/>
          <w:i/>
          <w:iCs/>
          <w:sz w:val="24"/>
          <w:szCs w:val="24"/>
        </w:rPr>
        <w:t xml:space="preserve"> </w:t>
      </w:r>
      <w:r>
        <w:rPr>
          <w:rFonts w:ascii="Arial" w:hAnsi="Arial" w:cs="Arial"/>
          <w:sz w:val="24"/>
          <w:szCs w:val="24"/>
        </w:rPr>
        <w:t xml:space="preserve">commonly known as mandarin. It is cultivated in the tropical and sub- tropical areas (Maqbool </w:t>
      </w:r>
      <w:r>
        <w:rPr>
          <w:rFonts w:ascii="Arial" w:hAnsi="Arial" w:cs="Arial"/>
          <w:i/>
          <w:sz w:val="24"/>
          <w:szCs w:val="24"/>
        </w:rPr>
        <w:t>et al.</w:t>
      </w:r>
      <w:r>
        <w:rPr>
          <w:rFonts w:ascii="Arial" w:hAnsi="Arial" w:cs="Arial"/>
          <w:sz w:val="24"/>
          <w:szCs w:val="24"/>
        </w:rPr>
        <w:t xml:space="preserve"> 2023). Citrus fruits are</w:t>
      </w:r>
      <w:commentRangeStart w:id="7"/>
      <w:r>
        <w:rPr>
          <w:rFonts w:ascii="Arial" w:hAnsi="Arial" w:cs="Arial"/>
          <w:sz w:val="24"/>
          <w:szCs w:val="24"/>
        </w:rPr>
        <w:t xml:space="preserve"> usually bright (green to yellow) coloured skin </w:t>
      </w:r>
      <w:commentRangeEnd w:id="7"/>
      <w:r>
        <w:commentReference w:id="7"/>
      </w:r>
      <w:r>
        <w:rPr>
          <w:rFonts w:ascii="Arial" w:hAnsi="Arial" w:cs="Arial"/>
          <w:sz w:val="24"/>
          <w:szCs w:val="24"/>
        </w:rPr>
        <w:t xml:space="preserve">having leathery bound rind called flavedo that protects it from damages (Oby and Chinonyerem, 2019). India cultivates about 25 lakh tonnes of oranges in a year (Gotmare and Gade, 2018). Ultimately this high production generates massive amount of orange peel waste. The orange peel contains useful components having diverse properties for medicinal and nutritional purposes. Oranges are a good source of ascorbic acid (vitamin C), Vitamin E, minerals (manganese, iron, zinc, copper, selenium) and bioactive compounds (Saini </w:t>
      </w:r>
      <w:r>
        <w:rPr>
          <w:rFonts w:ascii="Arial" w:hAnsi="Arial" w:cs="Arial"/>
          <w:i/>
          <w:sz w:val="24"/>
          <w:szCs w:val="24"/>
        </w:rPr>
        <w:t>et al</w:t>
      </w:r>
      <w:r>
        <w:rPr>
          <w:rFonts w:ascii="Arial" w:hAnsi="Arial" w:cs="Arial"/>
          <w:sz w:val="24"/>
          <w:szCs w:val="24"/>
        </w:rPr>
        <w:t xml:space="preserve">. 2022). These bioactive compounds are active phytochemicals like flavonoids, saponin, phenol, alkaloid, carotenoids. (Parmar </w:t>
      </w:r>
      <w:r>
        <w:rPr>
          <w:rFonts w:ascii="Arial" w:hAnsi="Arial" w:cs="Arial"/>
          <w:i/>
          <w:sz w:val="24"/>
          <w:szCs w:val="24"/>
        </w:rPr>
        <w:t>et al.</w:t>
      </w:r>
      <w:r>
        <w:rPr>
          <w:rFonts w:ascii="Arial" w:hAnsi="Arial" w:cs="Arial"/>
          <w:sz w:val="24"/>
          <w:szCs w:val="24"/>
        </w:rPr>
        <w:t xml:space="preserve">, 2020). Secondary metabolites of orange peel shows insecticidal property opposed to various dipterans and coleopterans. Secondary metabolites contribute to the plant’s resistance strategy by impairing vital biological functions in pests or competitors (Adeyemi, 2010). Monoterpenoid compounds have emerged as promising candidate for pest control due to their demonstrated insecticidal properties, as well as their ability to act as effective deterrents and repellents against a wide range of insect species (Saeidi </w:t>
      </w:r>
      <w:r>
        <w:rPr>
          <w:rFonts w:ascii="Arial" w:hAnsi="Arial" w:cs="Arial"/>
          <w:i/>
          <w:sz w:val="24"/>
          <w:szCs w:val="24"/>
        </w:rPr>
        <w:t>et al</w:t>
      </w:r>
      <w:r>
        <w:rPr>
          <w:rFonts w:ascii="Arial" w:hAnsi="Arial" w:cs="Arial"/>
          <w:sz w:val="24"/>
          <w:szCs w:val="24"/>
        </w:rPr>
        <w:t xml:space="preserve">. 2011). Alkaloids play a defensive role in plants by deterring herbivory from higher animals and inhibiting the growth of parasitic plants. Additionally, they are employed as natural insecticides in agricultural practices (Simeon </w:t>
      </w:r>
      <w:r>
        <w:rPr>
          <w:rFonts w:ascii="Arial" w:hAnsi="Arial" w:cs="Arial"/>
          <w:i/>
          <w:sz w:val="24"/>
          <w:szCs w:val="24"/>
        </w:rPr>
        <w:t>et al</w:t>
      </w:r>
      <w:r>
        <w:rPr>
          <w:rFonts w:ascii="Arial" w:hAnsi="Arial" w:cs="Arial"/>
          <w:sz w:val="24"/>
          <w:szCs w:val="24"/>
        </w:rPr>
        <w:t>. 2018). Saponins serve as natural insect repellents by interfering with insect development and reproduction, making them useful in pest management (Singh and Kaur, 2018).</w:t>
      </w:r>
    </w:p>
    <w:p w14:paraId="077B3ED7">
      <w:pPr>
        <w:spacing w:before="100" w:beforeAutospacing="1" w:after="100" w:afterAutospacing="1" w:line="360" w:lineRule="auto"/>
        <w:jc w:val="both"/>
        <w:rPr>
          <w:rFonts w:ascii="Arial" w:hAnsi="Arial" w:cs="Arial"/>
          <w:sz w:val="24"/>
          <w:szCs w:val="24"/>
        </w:rPr>
      </w:pPr>
      <w:r>
        <w:rPr>
          <w:rFonts w:ascii="Arial" w:hAnsi="Arial" w:cs="Arial"/>
          <w:i/>
          <w:iCs/>
          <w:sz w:val="24"/>
          <w:szCs w:val="24"/>
        </w:rPr>
        <w:t>Citrus reticulata</w:t>
      </w:r>
      <w:r>
        <w:rPr>
          <w:rFonts w:ascii="Arial" w:hAnsi="Arial" w:cs="Arial"/>
          <w:sz w:val="24"/>
          <w:szCs w:val="24"/>
        </w:rPr>
        <w:t xml:space="preserve"> shows the repellent effect against </w:t>
      </w:r>
      <w:r>
        <w:rPr>
          <w:rFonts w:ascii="Arial" w:hAnsi="Arial" w:cs="Arial"/>
          <w:i/>
          <w:iCs/>
          <w:sz w:val="24"/>
          <w:szCs w:val="24"/>
        </w:rPr>
        <w:t>Sitophilus oryzae</w:t>
      </w:r>
      <w:r>
        <w:rPr>
          <w:rFonts w:ascii="Arial" w:hAnsi="Arial" w:cs="Arial"/>
          <w:sz w:val="24"/>
          <w:szCs w:val="24"/>
        </w:rPr>
        <w:t xml:space="preserve">(Akhtar </w:t>
      </w:r>
      <w:r>
        <w:rPr>
          <w:rFonts w:ascii="Arial" w:hAnsi="Arial" w:cs="Arial"/>
          <w:i/>
          <w:sz w:val="24"/>
          <w:szCs w:val="24"/>
        </w:rPr>
        <w:t>et al</w:t>
      </w:r>
      <w:r>
        <w:rPr>
          <w:rFonts w:ascii="Arial" w:hAnsi="Arial" w:cs="Arial"/>
          <w:sz w:val="24"/>
          <w:szCs w:val="24"/>
        </w:rPr>
        <w:t xml:space="preserve">. 2013). Essential oil of citrus peel is utilizing for its antioxidant, antiviral, insect repellent, antifungal and anti-diabetic effect (Mehmood </w:t>
      </w:r>
      <w:r>
        <w:rPr>
          <w:rFonts w:ascii="Arial" w:hAnsi="Arial" w:cs="Arial"/>
          <w:i/>
          <w:sz w:val="24"/>
          <w:szCs w:val="24"/>
        </w:rPr>
        <w:t>et al</w:t>
      </w:r>
      <w:r>
        <w:rPr>
          <w:rFonts w:ascii="Arial" w:hAnsi="Arial" w:cs="Arial"/>
          <w:sz w:val="24"/>
          <w:szCs w:val="24"/>
        </w:rPr>
        <w:t xml:space="preserve">. 2015). It also shows negative effect on growth and restrain in feeding in </w:t>
      </w:r>
      <w:r>
        <w:rPr>
          <w:rFonts w:ascii="Arial" w:hAnsi="Arial" w:cs="Arial"/>
          <w:i/>
          <w:iCs/>
          <w:sz w:val="24"/>
          <w:szCs w:val="24"/>
        </w:rPr>
        <w:t xml:space="preserve">Tribolium castaneum, Sitophilus oryzae and Rhyzopertha dominica </w:t>
      </w:r>
      <w:r>
        <w:rPr>
          <w:rFonts w:ascii="Arial" w:hAnsi="Arial" w:cs="Arial"/>
          <w:sz w:val="24"/>
          <w:szCs w:val="24"/>
        </w:rPr>
        <w:t>(Zewde and Jembere, 2010).</w:t>
      </w:r>
      <w:r>
        <w:rPr>
          <w:rFonts w:ascii="Arial" w:hAnsi="Arial" w:cs="Arial"/>
          <w:i/>
          <w:iCs/>
          <w:sz w:val="24"/>
          <w:szCs w:val="24"/>
        </w:rPr>
        <w:t>Citrus reticulata</w:t>
      </w:r>
      <w:r>
        <w:rPr>
          <w:rFonts w:ascii="Arial" w:hAnsi="Arial" w:cs="Arial"/>
          <w:sz w:val="24"/>
          <w:szCs w:val="24"/>
        </w:rPr>
        <w:t xml:space="preserve"> peel demonstrates various bioactive compounds having the potential in managing stored grain pest.</w:t>
      </w:r>
    </w:p>
    <w:p w14:paraId="1E266392">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 Extraction of these bioactive compounds from orange peel is a crucial step. The conventional method of extraction by using solvent is a cost-effective way to extract phytochemicals. Extraction of secondary metabolites from orange peel involves several methods e.g. water extract, ethanol extract, volatile extract and powder extract for analysis against different insects (Iram </w:t>
      </w:r>
      <w:r>
        <w:rPr>
          <w:rFonts w:ascii="Arial" w:hAnsi="Arial" w:cs="Arial"/>
          <w:i/>
          <w:sz w:val="24"/>
          <w:szCs w:val="24"/>
        </w:rPr>
        <w:t>et al.</w:t>
      </w:r>
      <w:r>
        <w:rPr>
          <w:rFonts w:ascii="Arial" w:hAnsi="Arial" w:cs="Arial"/>
          <w:sz w:val="24"/>
          <w:szCs w:val="24"/>
        </w:rPr>
        <w:t xml:space="preserve"> 2013). Crude extract of orange peel are cost effective and more stable than oil. It shows its effect on lepidopterans very well. High mortality is recorded in the orange peel extract against </w:t>
      </w:r>
      <w:r>
        <w:rPr>
          <w:rFonts w:ascii="Arial" w:hAnsi="Arial" w:cs="Arial"/>
          <w:i/>
          <w:iCs/>
          <w:sz w:val="24"/>
          <w:szCs w:val="24"/>
        </w:rPr>
        <w:t>Callosobruchus maculatus</w:t>
      </w:r>
      <w:r>
        <w:rPr>
          <w:rFonts w:ascii="Arial" w:hAnsi="Arial" w:cs="Arial"/>
          <w:sz w:val="24"/>
          <w:szCs w:val="24"/>
        </w:rPr>
        <w:t xml:space="preserve">  ( Abdullahi </w:t>
      </w:r>
      <w:r>
        <w:rPr>
          <w:rFonts w:ascii="Arial" w:hAnsi="Arial" w:cs="Arial"/>
          <w:i/>
          <w:sz w:val="24"/>
          <w:szCs w:val="24"/>
        </w:rPr>
        <w:t>et al.</w:t>
      </w:r>
      <w:r>
        <w:rPr>
          <w:rFonts w:ascii="Arial" w:hAnsi="Arial" w:cs="Arial"/>
          <w:sz w:val="24"/>
          <w:szCs w:val="24"/>
        </w:rPr>
        <w:t xml:space="preserve"> 2019).This study was aimed to observe the secondary metabolites in orange peel extract through phytochemical screening by biochemical tests and thin layer chromatography. The qualitative analysis of phytochemicals of orange peel extract was performed with orange peel as crude and petroleum ether as solvent by following standard procedures.The phytochemicals as reducing sugar, saponin, tannin, terpene, alkaloid, flavonoid, cardiac glycoside and anthraquinones were focused in this study.</w:t>
      </w:r>
    </w:p>
    <w:p w14:paraId="41C6AAFC">
      <w:pPr>
        <w:spacing w:before="100" w:beforeAutospacing="1" w:after="100" w:afterAutospacing="1" w:line="360" w:lineRule="auto"/>
        <w:jc w:val="both"/>
        <w:rPr>
          <w:rFonts w:ascii="Arial" w:hAnsi="Arial" w:cs="Arial"/>
          <w:sz w:val="24"/>
          <w:szCs w:val="24"/>
        </w:rPr>
      </w:pPr>
      <w:r>
        <w:rPr>
          <w:rFonts w:ascii="Arial" w:hAnsi="Arial" w:cs="Arial"/>
          <w:b/>
          <w:bCs/>
          <w:sz w:val="24"/>
          <w:szCs w:val="24"/>
        </w:rPr>
        <w:t>MATERIALS AND METHODS</w:t>
      </w:r>
    </w:p>
    <w:p w14:paraId="7D9A624E">
      <w:pPr>
        <w:pStyle w:val="37"/>
        <w:numPr>
          <w:ilvl w:val="0"/>
          <w:numId w:val="2"/>
        </w:numPr>
        <w:spacing w:before="100" w:beforeAutospacing="1" w:after="100" w:afterAutospacing="1" w:line="360" w:lineRule="auto"/>
        <w:ind w:left="0" w:firstLine="0"/>
        <w:jc w:val="both"/>
        <w:rPr>
          <w:rFonts w:ascii="Arial" w:hAnsi="Arial" w:cs="Arial"/>
          <w:b/>
          <w:bCs/>
          <w:sz w:val="24"/>
          <w:szCs w:val="24"/>
        </w:rPr>
      </w:pPr>
      <w:r>
        <w:rPr>
          <w:rFonts w:ascii="Arial" w:hAnsi="Arial" w:cs="Arial"/>
          <w:b/>
          <w:bCs/>
          <w:sz w:val="24"/>
          <w:szCs w:val="24"/>
        </w:rPr>
        <w:t>Collection of Plant material &amp; preparation of plant powder</w:t>
      </w:r>
    </w:p>
    <w:p w14:paraId="26BA4598">
      <w:pPr>
        <w:spacing w:before="100" w:beforeAutospacing="1" w:after="100" w:afterAutospacing="1" w:line="360" w:lineRule="auto"/>
        <w:jc w:val="both"/>
        <w:rPr>
          <w:rFonts w:ascii="Arial" w:hAnsi="Arial" w:cs="Arial"/>
          <w:sz w:val="24"/>
          <w:szCs w:val="24"/>
        </w:rPr>
      </w:pPr>
      <w:r>
        <w:rPr>
          <w:rFonts w:ascii="Arial" w:hAnsi="Arial" w:cs="Arial"/>
          <w:sz w:val="24"/>
          <w:szCs w:val="24"/>
        </w:rPr>
        <w:t>Orange fruits were purchased from local market of Agra. T</w:t>
      </w:r>
      <w:commentRangeStart w:id="8"/>
      <w:r>
        <w:rPr>
          <w:rFonts w:ascii="Arial" w:hAnsi="Arial" w:cs="Arial"/>
          <w:sz w:val="24"/>
          <w:szCs w:val="24"/>
        </w:rPr>
        <w:t>he oranges were washed with tap water.</w:t>
      </w:r>
      <w:commentRangeEnd w:id="8"/>
      <w:r>
        <w:commentReference w:id="8"/>
      </w:r>
      <w:r>
        <w:rPr>
          <w:rFonts w:ascii="Arial" w:hAnsi="Arial" w:cs="Arial"/>
          <w:sz w:val="24"/>
          <w:szCs w:val="24"/>
        </w:rPr>
        <w:t xml:space="preserve"> The fresh orange peels were removed with the help of knife and shade dried at room temperature. After that dried peels were used to make fine powder by electric grinder and stored it in air tight container to avoid moisture (Gotmare and Gade, 2018).</w:t>
      </w:r>
    </w:p>
    <w:p w14:paraId="530CAA6A">
      <w:pPr>
        <w:pStyle w:val="37"/>
        <w:numPr>
          <w:ilvl w:val="0"/>
          <w:numId w:val="2"/>
        </w:numPr>
        <w:spacing w:before="100" w:beforeAutospacing="1" w:after="100" w:afterAutospacing="1" w:line="360" w:lineRule="auto"/>
        <w:ind w:left="0" w:firstLine="0"/>
        <w:jc w:val="both"/>
        <w:rPr>
          <w:rFonts w:ascii="Arial" w:hAnsi="Arial" w:cs="Arial"/>
          <w:b/>
          <w:bCs/>
          <w:sz w:val="24"/>
          <w:szCs w:val="24"/>
        </w:rPr>
      </w:pPr>
      <w:r>
        <w:rPr>
          <w:rFonts w:ascii="Arial" w:hAnsi="Arial" w:cs="Arial"/>
          <w:b/>
          <w:bCs/>
          <w:sz w:val="24"/>
          <w:szCs w:val="24"/>
        </w:rPr>
        <w:t>Preparation of crude extract of orange peel</w:t>
      </w:r>
    </w:p>
    <w:p w14:paraId="27F28850">
      <w:pPr>
        <w:spacing w:before="100" w:beforeAutospacing="1" w:after="100" w:afterAutospacing="1" w:line="360" w:lineRule="auto"/>
        <w:jc w:val="both"/>
        <w:rPr>
          <w:rFonts w:ascii="Arial" w:hAnsi="Arial" w:cs="Arial"/>
          <w:sz w:val="24"/>
          <w:szCs w:val="24"/>
        </w:rPr>
      </w:pPr>
      <w:commentRangeStart w:id="9"/>
      <w:r>
        <w:rPr>
          <w:rFonts w:ascii="Arial" w:hAnsi="Arial" w:cs="Arial"/>
          <w:sz w:val="24"/>
          <w:szCs w:val="24"/>
        </w:rPr>
        <w:t xml:space="preserve">100 gm of fresh orange peels were separated and ground it, </w:t>
      </w:r>
      <w:commentRangeStart w:id="10"/>
      <w:r>
        <w:rPr>
          <w:rFonts w:ascii="Arial" w:hAnsi="Arial" w:cs="Arial"/>
          <w:sz w:val="24"/>
          <w:szCs w:val="24"/>
        </w:rPr>
        <w:t>filtered &amp; centrifuged</w:t>
      </w:r>
      <w:commentRangeEnd w:id="9"/>
      <w:r>
        <w:rPr>
          <w:rStyle w:val="14"/>
        </w:rPr>
        <w:commentReference w:id="9"/>
      </w:r>
      <w:r>
        <w:rPr>
          <w:rFonts w:ascii="Arial" w:hAnsi="Arial" w:cs="Arial"/>
          <w:sz w:val="24"/>
          <w:szCs w:val="24"/>
        </w:rPr>
        <w:t xml:space="preserve"> at 3000 rpm (10 min), Supernatant were re-</w:t>
      </w:r>
      <w:commentRangeStart w:id="11"/>
      <w:r>
        <w:rPr>
          <w:rFonts w:ascii="Arial" w:hAnsi="Arial" w:cs="Arial"/>
          <w:sz w:val="24"/>
          <w:szCs w:val="24"/>
        </w:rPr>
        <w:t>filtered</w:t>
      </w:r>
      <w:commentRangeEnd w:id="11"/>
      <w:r>
        <w:rPr>
          <w:rStyle w:val="14"/>
        </w:rPr>
        <w:commentReference w:id="11"/>
      </w:r>
      <w:r>
        <w:rPr>
          <w:rFonts w:ascii="Arial" w:hAnsi="Arial" w:cs="Arial"/>
          <w:sz w:val="24"/>
          <w:szCs w:val="24"/>
        </w:rPr>
        <w:t xml:space="preserve"> &amp; </w:t>
      </w:r>
      <w:commentRangeEnd w:id="10"/>
      <w:r>
        <w:commentReference w:id="10"/>
      </w:r>
      <w:r>
        <w:rPr>
          <w:rFonts w:ascii="Arial" w:hAnsi="Arial" w:cs="Arial"/>
          <w:sz w:val="24"/>
          <w:szCs w:val="24"/>
        </w:rPr>
        <w:t>kept in a sterilized glass bottle &amp; were kept at 4</w:t>
      </w:r>
      <w:r>
        <w:rPr>
          <w:rFonts w:ascii="Arial" w:hAnsi="Arial" w:cs="Arial"/>
          <w:sz w:val="24"/>
          <w:szCs w:val="24"/>
          <w:vertAlign w:val="superscript"/>
        </w:rPr>
        <w:t xml:space="preserve">o </w:t>
      </w:r>
      <w:r>
        <w:rPr>
          <w:rFonts w:ascii="Arial" w:hAnsi="Arial" w:cs="Arial"/>
          <w:sz w:val="24"/>
          <w:szCs w:val="24"/>
        </w:rPr>
        <w:t xml:space="preserve">C in the outer cabinet of the refrigerator (Yadav </w:t>
      </w:r>
      <w:r>
        <w:rPr>
          <w:rFonts w:ascii="Arial" w:hAnsi="Arial" w:eastAsia="Times New Roman" w:cs="Arial"/>
          <w:i/>
          <w:sz w:val="24"/>
          <w:szCs w:val="24"/>
        </w:rPr>
        <w:t>et al</w:t>
      </w:r>
      <w:r>
        <w:rPr>
          <w:rFonts w:ascii="Arial" w:hAnsi="Arial" w:cs="Arial"/>
          <w:sz w:val="24"/>
          <w:szCs w:val="24"/>
        </w:rPr>
        <w:t xml:space="preserve">., 2018). </w:t>
      </w:r>
    </w:p>
    <w:p w14:paraId="1E643CCE">
      <w:pPr>
        <w:pStyle w:val="37"/>
        <w:numPr>
          <w:ilvl w:val="0"/>
          <w:numId w:val="2"/>
        </w:numPr>
        <w:spacing w:before="100" w:beforeAutospacing="1" w:after="100" w:afterAutospacing="1" w:line="360" w:lineRule="auto"/>
        <w:ind w:left="0" w:firstLine="0"/>
        <w:jc w:val="both"/>
        <w:rPr>
          <w:rFonts w:ascii="Arial" w:hAnsi="Arial" w:cs="Arial"/>
          <w:b/>
          <w:bCs/>
          <w:sz w:val="24"/>
          <w:szCs w:val="24"/>
        </w:rPr>
      </w:pPr>
      <w:r>
        <w:rPr>
          <w:rFonts w:ascii="Arial" w:hAnsi="Arial" w:cs="Arial"/>
          <w:b/>
          <w:bCs/>
          <w:sz w:val="24"/>
          <w:szCs w:val="24"/>
        </w:rPr>
        <w:t>Preparation of petroleum ether extract of orange peel</w:t>
      </w:r>
    </w:p>
    <w:p w14:paraId="067D7937">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100 gm of orange peel powder was soaked separately in 100 ml of petroleum ether for 72 hr at room temperature. Then it was </w:t>
      </w:r>
      <w:commentRangeStart w:id="12"/>
      <w:r>
        <w:rPr>
          <w:rFonts w:ascii="Arial" w:hAnsi="Arial" w:cs="Arial"/>
          <w:sz w:val="24"/>
          <w:szCs w:val="24"/>
        </w:rPr>
        <w:t>re- filtered</w:t>
      </w:r>
      <w:commentRangeEnd w:id="12"/>
      <w:r>
        <w:rPr>
          <w:rStyle w:val="14"/>
        </w:rPr>
        <w:commentReference w:id="12"/>
      </w:r>
      <w:r>
        <w:rPr>
          <w:rFonts w:ascii="Arial" w:hAnsi="Arial" w:cs="Arial"/>
          <w:sz w:val="24"/>
          <w:szCs w:val="24"/>
        </w:rPr>
        <w:t>, concentrated upto 5 ml, cooled, refilterted &amp; stored at 4</w:t>
      </w:r>
      <w:r>
        <w:rPr>
          <w:rFonts w:ascii="Arial" w:hAnsi="Arial" w:cs="Arial"/>
          <w:sz w:val="24"/>
          <w:szCs w:val="24"/>
          <w:vertAlign w:val="superscript"/>
        </w:rPr>
        <w:t>o</w:t>
      </w:r>
      <w:r>
        <w:rPr>
          <w:rFonts w:ascii="Arial" w:hAnsi="Arial" w:cs="Arial"/>
          <w:sz w:val="24"/>
          <w:szCs w:val="24"/>
        </w:rPr>
        <w:t xml:space="preserve">C (Yadav </w:t>
      </w:r>
      <w:r>
        <w:rPr>
          <w:rFonts w:ascii="Arial" w:hAnsi="Arial" w:eastAsia="Times New Roman" w:cs="Arial"/>
          <w:i/>
          <w:sz w:val="24"/>
          <w:szCs w:val="24"/>
        </w:rPr>
        <w:t>et al</w:t>
      </w:r>
      <w:r>
        <w:rPr>
          <w:rFonts w:ascii="Arial" w:hAnsi="Arial" w:cs="Arial"/>
          <w:sz w:val="24"/>
          <w:szCs w:val="24"/>
        </w:rPr>
        <w:t xml:space="preserve">., 2021). </w:t>
      </w:r>
    </w:p>
    <w:p w14:paraId="169FE64F">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Qualitative analysis of orange peel extract</w:t>
      </w:r>
    </w:p>
    <w:p w14:paraId="0F532870">
      <w:pPr>
        <w:spacing w:before="100" w:beforeAutospacing="1" w:after="100" w:afterAutospacing="1" w:line="360" w:lineRule="auto"/>
        <w:jc w:val="both"/>
        <w:rPr>
          <w:rFonts w:ascii="Arial" w:hAnsi="Arial" w:cs="Arial"/>
          <w:sz w:val="24"/>
          <w:szCs w:val="24"/>
        </w:rPr>
      </w:pPr>
      <w:r>
        <w:rPr>
          <w:rFonts w:ascii="Arial" w:hAnsi="Arial" w:cs="Arial"/>
          <w:sz w:val="24"/>
          <w:szCs w:val="24"/>
        </w:rPr>
        <w:t>The crude and petroleum ether extracts of orange peel were subjected to phytochemical screening by following standard methods.</w:t>
      </w:r>
    </w:p>
    <w:p w14:paraId="04430BF6">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Biochemical tests of </w:t>
      </w:r>
      <w:r>
        <w:rPr>
          <w:rFonts w:ascii="Arial" w:hAnsi="Arial" w:cs="Arial"/>
          <w:b/>
          <w:bCs/>
          <w:i/>
          <w:iCs/>
          <w:sz w:val="24"/>
          <w:szCs w:val="24"/>
        </w:rPr>
        <w:t>Citrus reticulata</w:t>
      </w:r>
      <w:r>
        <w:rPr>
          <w:rFonts w:ascii="Arial" w:hAnsi="Arial" w:cs="Arial"/>
          <w:b/>
          <w:bCs/>
          <w:sz w:val="24"/>
          <w:szCs w:val="24"/>
        </w:rPr>
        <w:t xml:space="preserve"> peel extract</w:t>
      </w:r>
    </w:p>
    <w:p w14:paraId="1B2E837B">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Test of reducing sugar: </w:t>
      </w:r>
      <w:r>
        <w:rPr>
          <w:rFonts w:ascii="Arial" w:hAnsi="Arial" w:cs="Arial"/>
          <w:sz w:val="24"/>
          <w:szCs w:val="24"/>
        </w:rPr>
        <w:t xml:space="preserve">1 ml of orange peel extract was added in 1 ml of Fehling’s A and 1 ml of Fehling’s B solution. Formation of red colour indicated the presence of sugar (Gariba </w:t>
      </w:r>
      <w:r>
        <w:rPr>
          <w:rFonts w:ascii="Arial" w:hAnsi="Arial" w:cs="Arial"/>
          <w:i/>
          <w:sz w:val="24"/>
          <w:szCs w:val="24"/>
        </w:rPr>
        <w:t>et al</w:t>
      </w:r>
      <w:r>
        <w:rPr>
          <w:rFonts w:ascii="Arial" w:hAnsi="Arial" w:cs="Arial"/>
          <w:sz w:val="24"/>
          <w:szCs w:val="24"/>
        </w:rPr>
        <w:t xml:space="preserve"> 2021).</w:t>
      </w:r>
    </w:p>
    <w:p w14:paraId="6276D87A">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color w:val="000000"/>
          <w:sz w:val="24"/>
          <w:szCs w:val="24"/>
          <w:lang w:eastAsia="en-IN"/>
        </w:rPr>
        <w:t xml:space="preserve">Test for Saponins: </w:t>
      </w:r>
      <w:r>
        <w:rPr>
          <w:rFonts w:ascii="Arial" w:hAnsi="Arial" w:eastAsia="Times New Roman" w:cs="Arial"/>
          <w:color w:val="000000"/>
          <w:sz w:val="24"/>
          <w:szCs w:val="24"/>
          <w:lang w:eastAsia="en-IN"/>
        </w:rPr>
        <w:t xml:space="preserve">3 ml of the aqueous solution of the orange peel extract was mixed with 10 ml of distilled water in a test- tube. The test-tube was stoppered and shaken vigorously for about 5 min, it is allowed to stand for 30 min and observed for honeycomb froth, which indicated the presence of saponins </w:t>
      </w:r>
      <w:bookmarkStart w:id="0" w:name="_Hlk208821400"/>
      <w:r>
        <w:rPr>
          <w:rFonts w:ascii="Arial" w:hAnsi="Arial" w:eastAsia="Times New Roman" w:cs="Arial"/>
          <w:color w:val="000000"/>
          <w:sz w:val="24"/>
          <w:szCs w:val="24"/>
          <w:lang w:eastAsia="en-IN"/>
        </w:rPr>
        <w:t>(Gotmare and Gade 2018)</w:t>
      </w:r>
      <w:bookmarkEnd w:id="0"/>
      <w:r>
        <w:rPr>
          <w:rFonts w:ascii="Arial" w:hAnsi="Arial" w:eastAsia="Times New Roman" w:cs="Arial"/>
          <w:color w:val="000000"/>
          <w:sz w:val="24"/>
          <w:szCs w:val="24"/>
          <w:lang w:eastAsia="en-IN"/>
        </w:rPr>
        <w:t>.</w:t>
      </w:r>
    </w:p>
    <w:p w14:paraId="045BB583">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color w:val="000000"/>
          <w:sz w:val="24"/>
          <w:szCs w:val="24"/>
          <w:lang w:eastAsia="en-IN"/>
        </w:rPr>
        <w:t xml:space="preserve">Test for Tannin : </w:t>
      </w:r>
      <w:r>
        <w:rPr>
          <w:rFonts w:ascii="Arial" w:hAnsi="Arial" w:eastAsia="Times New Roman" w:cs="Arial"/>
          <w:color w:val="000000"/>
          <w:sz w:val="24"/>
          <w:szCs w:val="24"/>
          <w:lang w:eastAsia="en-IN"/>
        </w:rPr>
        <w:t>About 0.5 gm of the orange peel  extract were boiled in 10 ml of water in a test tube and then filtered. After that 3-4 drops of 0.1 % Ferric chloride were added and wait for brownish green or a blue-black colouration (Gotmare and Gade 2018).</w:t>
      </w:r>
    </w:p>
    <w:p w14:paraId="4D4F195D">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color w:val="000000"/>
          <w:sz w:val="24"/>
          <w:szCs w:val="24"/>
          <w:lang w:eastAsia="en-IN"/>
        </w:rPr>
        <w:t xml:space="preserve">Test for Terpenoids : </w:t>
      </w:r>
      <w:r>
        <w:rPr>
          <w:rFonts w:ascii="Arial" w:hAnsi="Arial" w:eastAsia="Times New Roman" w:cs="Arial"/>
          <w:color w:val="000000"/>
          <w:sz w:val="24"/>
          <w:szCs w:val="24"/>
          <w:lang w:eastAsia="en-IN"/>
        </w:rPr>
        <w:t>To 0.5 gm each of orange peel extract was added in 2 ml of chloroform. To form a layer, concentrated H</w:t>
      </w:r>
      <w:r>
        <w:rPr>
          <w:rFonts w:ascii="Arial" w:hAnsi="Arial" w:eastAsia="Times New Roman" w:cs="Arial"/>
          <w:color w:val="000000"/>
          <w:sz w:val="24"/>
          <w:szCs w:val="24"/>
          <w:vertAlign w:val="subscript"/>
          <w:lang w:eastAsia="en-IN"/>
        </w:rPr>
        <w:t>2</w:t>
      </w:r>
      <w:r>
        <w:rPr>
          <w:rFonts w:ascii="Arial" w:hAnsi="Arial" w:eastAsia="Times New Roman" w:cs="Arial"/>
          <w:color w:val="000000"/>
          <w:sz w:val="24"/>
          <w:szCs w:val="24"/>
          <w:lang w:eastAsia="en-IN"/>
        </w:rPr>
        <w:t>SO</w:t>
      </w:r>
      <w:r>
        <w:rPr>
          <w:rFonts w:ascii="Arial" w:hAnsi="Arial" w:eastAsia="Times New Roman" w:cs="Arial"/>
          <w:color w:val="000000"/>
          <w:sz w:val="24"/>
          <w:szCs w:val="24"/>
          <w:vertAlign w:val="subscript"/>
          <w:lang w:eastAsia="en-IN"/>
        </w:rPr>
        <w:t>4</w:t>
      </w:r>
      <w:r>
        <w:rPr>
          <w:rFonts w:ascii="Arial" w:hAnsi="Arial" w:eastAsia="Times New Roman" w:cs="Arial"/>
          <w:color w:val="000000"/>
          <w:sz w:val="24"/>
          <w:szCs w:val="24"/>
          <w:lang w:eastAsia="en-IN"/>
        </w:rPr>
        <w:t xml:space="preserve"> (3 ml) was carefully added. A reddish brown appearance of the interface indicated the presence of terpenoids( Gotmare and Gade 2018).</w:t>
      </w:r>
    </w:p>
    <w:p w14:paraId="6E8CD628">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color w:val="000000"/>
          <w:sz w:val="24"/>
          <w:szCs w:val="24"/>
          <w:lang w:eastAsia="en-IN"/>
        </w:rPr>
        <w:t xml:space="preserve">Test for Alkaloids : </w:t>
      </w:r>
      <w:r>
        <w:rPr>
          <w:rFonts w:ascii="Arial" w:hAnsi="Arial" w:eastAsia="Times New Roman" w:cs="Arial"/>
          <w:color w:val="000000"/>
          <w:sz w:val="24"/>
          <w:szCs w:val="24"/>
          <w:lang w:eastAsia="en-IN"/>
        </w:rPr>
        <w:t xml:space="preserve">To 1 ml of orange peel extract was added 1 ml of Mayers reagent and few drop of Iodine solution. Formation of yellow colour precipitate indicated the presence of Alkaloids( Gariba </w:t>
      </w:r>
      <w:r>
        <w:rPr>
          <w:rFonts w:ascii="Arial" w:hAnsi="Arial" w:eastAsia="Times New Roman" w:cs="Arial"/>
          <w:i/>
          <w:color w:val="000000"/>
          <w:sz w:val="24"/>
          <w:szCs w:val="24"/>
          <w:lang w:eastAsia="en-IN"/>
        </w:rPr>
        <w:t>et al</w:t>
      </w:r>
      <w:r>
        <w:rPr>
          <w:rFonts w:ascii="Arial" w:hAnsi="Arial" w:eastAsia="Times New Roman" w:cs="Arial"/>
          <w:color w:val="000000"/>
          <w:sz w:val="24"/>
          <w:szCs w:val="24"/>
          <w:lang w:eastAsia="en-IN"/>
        </w:rPr>
        <w:t xml:space="preserve"> 2021).</w:t>
      </w:r>
    </w:p>
    <w:p w14:paraId="2C00A06A">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color w:val="000000"/>
          <w:sz w:val="24"/>
          <w:szCs w:val="24"/>
          <w:lang w:eastAsia="en-IN"/>
        </w:rPr>
        <w:t xml:space="preserve">Test for Flavonoids : </w:t>
      </w:r>
      <w:r>
        <w:rPr>
          <w:rFonts w:ascii="Arial" w:hAnsi="Arial" w:eastAsia="Times New Roman" w:cs="Arial"/>
          <w:color w:val="000000"/>
          <w:sz w:val="24"/>
          <w:szCs w:val="24"/>
          <w:lang w:eastAsia="en-IN"/>
        </w:rPr>
        <w:t xml:space="preserve">1 ml of orange peel extract was mixed with few fragments of magnesium ribbon and concentrated HCl was added drop wise. A pink scarlet colour appeared after a few minutes confirmed the presence of flavonoids (Gariba </w:t>
      </w:r>
      <w:r>
        <w:rPr>
          <w:rFonts w:ascii="Arial" w:hAnsi="Arial" w:eastAsia="Times New Roman" w:cs="Arial"/>
          <w:i/>
          <w:color w:val="000000"/>
          <w:sz w:val="24"/>
          <w:szCs w:val="24"/>
          <w:lang w:eastAsia="en-IN"/>
        </w:rPr>
        <w:t>et al</w:t>
      </w:r>
      <w:r>
        <w:rPr>
          <w:rFonts w:ascii="Arial" w:hAnsi="Arial" w:eastAsia="Times New Roman" w:cs="Arial"/>
          <w:color w:val="000000"/>
          <w:sz w:val="24"/>
          <w:szCs w:val="24"/>
          <w:lang w:eastAsia="en-IN"/>
        </w:rPr>
        <w:t xml:space="preserve"> 2021).</w:t>
      </w:r>
    </w:p>
    <w:p w14:paraId="2F16BAEE">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color w:val="000000"/>
          <w:sz w:val="24"/>
          <w:szCs w:val="24"/>
          <w:lang w:eastAsia="en-IN"/>
        </w:rPr>
        <w:t xml:space="preserve">Test for cardiac glycosides : </w:t>
      </w:r>
      <w:r>
        <w:rPr>
          <w:rFonts w:ascii="Arial" w:hAnsi="Arial" w:eastAsia="Times New Roman" w:cs="Arial"/>
          <w:color w:val="000000"/>
          <w:sz w:val="24"/>
          <w:szCs w:val="24"/>
          <w:lang w:eastAsia="en-IN"/>
        </w:rPr>
        <w:t>5 ml of orange peel extract were treated with 2 ml of glacial acetic acid containing one drop of ferric chloride solution. It is treated with concentrated tetraoxosulphate (</w:t>
      </w:r>
      <w:r>
        <w:rPr>
          <w:rFonts w:ascii="Arial" w:hAnsi="MS Gothic" w:eastAsia="MS Gothic" w:cs="Arial"/>
          <w:color w:val="000000"/>
          <w:sz w:val="24"/>
          <w:szCs w:val="24"/>
          <w:lang w:eastAsia="en-IN"/>
        </w:rPr>
        <w:t>Ⅵ</w:t>
      </w:r>
      <w:r>
        <w:rPr>
          <w:rFonts w:ascii="Arial" w:hAnsi="Arial" w:eastAsia="Times New Roman" w:cs="Arial"/>
          <w:color w:val="000000"/>
          <w:sz w:val="24"/>
          <w:szCs w:val="24"/>
          <w:lang w:eastAsia="en-IN"/>
        </w:rPr>
        <w:t>) acid (H</w:t>
      </w:r>
      <w:r>
        <w:rPr>
          <w:rFonts w:ascii="Arial" w:hAnsi="Arial" w:eastAsia="Times New Roman" w:cs="Arial"/>
          <w:color w:val="000000"/>
          <w:sz w:val="24"/>
          <w:szCs w:val="24"/>
          <w:vertAlign w:val="subscript"/>
          <w:lang w:eastAsia="en-IN"/>
        </w:rPr>
        <w:t>2</w:t>
      </w:r>
      <w:r>
        <w:rPr>
          <w:rFonts w:ascii="Arial" w:hAnsi="Arial" w:eastAsia="Times New Roman" w:cs="Arial"/>
          <w:color w:val="000000"/>
          <w:sz w:val="24"/>
          <w:szCs w:val="24"/>
          <w:lang w:eastAsia="en-IN"/>
        </w:rPr>
        <w:t>SO</w:t>
      </w:r>
      <w:r>
        <w:rPr>
          <w:rFonts w:ascii="Arial" w:hAnsi="Arial" w:eastAsia="Times New Roman" w:cs="Arial"/>
          <w:color w:val="000000"/>
          <w:sz w:val="24"/>
          <w:szCs w:val="24"/>
          <w:vertAlign w:val="subscript"/>
          <w:lang w:eastAsia="en-IN"/>
        </w:rPr>
        <w:t>4</w:t>
      </w:r>
      <w:r>
        <w:rPr>
          <w:rFonts w:ascii="Arial" w:hAnsi="Arial" w:eastAsia="Times New Roman" w:cs="Arial"/>
          <w:color w:val="000000"/>
          <w:sz w:val="24"/>
          <w:szCs w:val="24"/>
          <w:lang w:eastAsia="en-IN"/>
        </w:rPr>
        <w:t xml:space="preserve">). A greenish colour confirmed the presence of cardiac glycosides( Gariba </w:t>
      </w:r>
      <w:r>
        <w:rPr>
          <w:rFonts w:ascii="Arial" w:hAnsi="Arial" w:eastAsia="Times New Roman" w:cs="Arial"/>
          <w:i/>
          <w:color w:val="000000"/>
          <w:sz w:val="24"/>
          <w:szCs w:val="24"/>
          <w:lang w:eastAsia="en-IN"/>
        </w:rPr>
        <w:t>et al</w:t>
      </w:r>
      <w:r>
        <w:rPr>
          <w:rFonts w:ascii="Arial" w:hAnsi="Arial" w:eastAsia="Times New Roman" w:cs="Arial"/>
          <w:color w:val="000000"/>
          <w:sz w:val="24"/>
          <w:szCs w:val="24"/>
          <w:lang w:eastAsia="en-IN"/>
        </w:rPr>
        <w:t xml:space="preserve"> 2021).</w:t>
      </w:r>
    </w:p>
    <w:p w14:paraId="160E0DB0">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cs="Arial"/>
          <w:b/>
          <w:bCs/>
          <w:sz w:val="24"/>
          <w:szCs w:val="24"/>
        </w:rPr>
        <w:t>Test of Anthraquinones</w:t>
      </w:r>
      <w:r>
        <w:rPr>
          <w:rFonts w:ascii="Arial" w:hAnsi="Arial" w:eastAsia="Times New Roman" w:cs="Arial"/>
          <w:b/>
          <w:color w:val="000000"/>
          <w:sz w:val="24"/>
          <w:szCs w:val="24"/>
          <w:lang w:eastAsia="en-IN"/>
        </w:rPr>
        <w:t xml:space="preserve"> : </w:t>
      </w:r>
      <w:r>
        <w:rPr>
          <w:rFonts w:ascii="Arial" w:hAnsi="Arial" w:eastAsia="Times New Roman" w:cs="Arial"/>
          <w:color w:val="000000"/>
          <w:sz w:val="24"/>
          <w:szCs w:val="24"/>
          <w:lang w:eastAsia="en-IN"/>
        </w:rPr>
        <w:t>0.5 gm of the orange peel  powder extract were boiled with 10 ml of sulphuric acid (H</w:t>
      </w:r>
      <w:r>
        <w:rPr>
          <w:rFonts w:ascii="Arial" w:hAnsi="Arial" w:eastAsia="Times New Roman" w:cs="Arial"/>
          <w:color w:val="000000"/>
          <w:sz w:val="24"/>
          <w:szCs w:val="24"/>
          <w:vertAlign w:val="subscript"/>
          <w:lang w:eastAsia="en-IN"/>
        </w:rPr>
        <w:t>2</w:t>
      </w:r>
      <w:r>
        <w:rPr>
          <w:rFonts w:ascii="Arial" w:hAnsi="Arial" w:eastAsia="Times New Roman" w:cs="Arial"/>
          <w:color w:val="000000"/>
          <w:sz w:val="24"/>
          <w:szCs w:val="24"/>
          <w:lang w:eastAsia="en-IN"/>
        </w:rPr>
        <w:t>SO</w:t>
      </w:r>
      <w:r>
        <w:rPr>
          <w:rFonts w:ascii="Arial" w:hAnsi="Arial" w:eastAsia="Times New Roman" w:cs="Arial"/>
          <w:color w:val="000000"/>
          <w:sz w:val="24"/>
          <w:szCs w:val="24"/>
          <w:vertAlign w:val="subscript"/>
          <w:lang w:eastAsia="en-IN"/>
        </w:rPr>
        <w:t>4</w:t>
      </w:r>
      <w:r>
        <w:rPr>
          <w:rFonts w:ascii="Arial" w:hAnsi="Arial" w:eastAsia="Times New Roman" w:cs="Arial"/>
          <w:color w:val="000000"/>
          <w:sz w:val="24"/>
          <w:szCs w:val="24"/>
          <w:lang w:eastAsia="en-IN"/>
        </w:rPr>
        <w:t>) and filtered while hot. 5 ml of Chloroform used to shake the filtrate. 1ml of dilute ammonia were added in the chloroform layer. The resulting solution observed for colour changes (Gotmare and Gade 2018).</w:t>
      </w:r>
    </w:p>
    <w:p w14:paraId="342FC885">
      <w:pPr>
        <w:keepNext/>
        <w:keepLines/>
        <w:spacing w:before="100" w:beforeAutospacing="1" w:after="100" w:afterAutospacing="1" w:line="360" w:lineRule="auto"/>
        <w:jc w:val="both"/>
        <w:outlineLvl w:val="2"/>
        <w:rPr>
          <w:rFonts w:ascii="Arial" w:hAnsi="Arial" w:eastAsia="Times New Roman" w:cs="Arial"/>
          <w:b/>
          <w:color w:val="000000"/>
          <w:sz w:val="24"/>
          <w:szCs w:val="24"/>
          <w:lang w:eastAsia="en-IN"/>
        </w:rPr>
      </w:pPr>
      <w:r>
        <w:rPr>
          <w:rFonts w:ascii="Arial" w:hAnsi="Arial" w:eastAsia="Times New Roman" w:cs="Arial"/>
          <w:b/>
          <w:color w:val="000000"/>
          <w:sz w:val="24"/>
          <w:szCs w:val="24"/>
          <w:lang w:eastAsia="en-IN"/>
        </w:rPr>
        <w:t xml:space="preserve">UV TLC analysis of orange peel extract </w:t>
      </w:r>
    </w:p>
    <w:p w14:paraId="282C56E8">
      <w:pPr>
        <w:spacing w:before="100" w:beforeAutospacing="1" w:after="100" w:afterAutospacing="1" w:line="360" w:lineRule="auto"/>
        <w:jc w:val="both"/>
        <w:rPr>
          <w:rFonts w:ascii="Arial" w:hAnsi="Arial" w:eastAsia="Times New Roman" w:cs="Arial"/>
          <w:b/>
          <w:bCs/>
          <w:color w:val="000000"/>
          <w:sz w:val="24"/>
          <w:szCs w:val="24"/>
          <w:lang w:eastAsia="en-IN"/>
        </w:rPr>
      </w:pPr>
      <w:r>
        <w:rPr>
          <w:rFonts w:ascii="Arial" w:hAnsi="Arial" w:eastAsia="Times New Roman" w:cs="Arial"/>
          <w:color w:val="000000"/>
          <w:sz w:val="24"/>
          <w:szCs w:val="24"/>
          <w:lang w:eastAsia="en-IN"/>
        </w:rPr>
        <w:t>Thin-layer chromatography was carried out on all the solvent systems by using TLC pre-coated plates (silica gel 60 F</w:t>
      </w:r>
      <w:r>
        <w:rPr>
          <w:rFonts w:ascii="Arial" w:hAnsi="Arial" w:eastAsia="Times New Roman" w:cs="Arial"/>
          <w:color w:val="000000"/>
          <w:sz w:val="24"/>
          <w:szCs w:val="24"/>
          <w:vertAlign w:val="subscript"/>
          <w:lang w:eastAsia="en-IN"/>
        </w:rPr>
        <w:t>254</w:t>
      </w:r>
      <w:r>
        <w:rPr>
          <w:rFonts w:ascii="Arial" w:hAnsi="Arial" w:eastAsia="Times New Roman" w:cs="Arial"/>
          <w:color w:val="000000"/>
          <w:sz w:val="24"/>
          <w:szCs w:val="24"/>
          <w:lang w:eastAsia="en-IN"/>
        </w:rPr>
        <w:t>). The plates were cut with scissors and marked with pencil about 1 cm from the bottom of the plate. Each sample were loaded above the solvent level to avoid direct contact with solvent and capillary tubes were used to uniformly apply the dissolved samples on the plates and allowed to dry. Different solvent system was prepared independently in different beaker and these solvent system includes ;</w:t>
      </w:r>
      <w:r>
        <w:rPr>
          <w:rFonts w:ascii="Arial" w:hAnsi="Arial" w:eastAsia="Times New Roman" w:cs="Arial"/>
          <w:b/>
          <w:bCs/>
          <w:color w:val="000000"/>
          <w:sz w:val="24"/>
          <w:szCs w:val="24"/>
          <w:lang w:eastAsia="en-IN"/>
        </w:rPr>
        <w:t xml:space="preserve"> </w:t>
      </w:r>
    </w:p>
    <w:p w14:paraId="480ECBC9">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bCs/>
          <w:color w:val="000000"/>
          <w:sz w:val="24"/>
          <w:szCs w:val="24"/>
          <w:lang w:eastAsia="en-IN"/>
        </w:rPr>
        <w:t>1).</w:t>
      </w:r>
      <w:r>
        <w:rPr>
          <w:rFonts w:ascii="Arial" w:hAnsi="Arial" w:eastAsia="Times New Roman" w:cs="Arial"/>
          <w:color w:val="000000"/>
          <w:sz w:val="24"/>
          <w:szCs w:val="24"/>
          <w:lang w:eastAsia="en-IN"/>
        </w:rPr>
        <w:t xml:space="preserve">n-butanol : acetic acid: water (4:1:5) </w:t>
      </w:r>
    </w:p>
    <w:p w14:paraId="7AACBF20">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bCs/>
          <w:color w:val="000000"/>
          <w:sz w:val="24"/>
          <w:szCs w:val="24"/>
          <w:lang w:eastAsia="en-IN"/>
        </w:rPr>
        <w:t>2).</w:t>
      </w:r>
      <w:r>
        <w:rPr>
          <w:rFonts w:ascii="Arial" w:hAnsi="Arial" w:eastAsia="Times New Roman" w:cs="Arial"/>
          <w:color w:val="000000"/>
          <w:sz w:val="24"/>
          <w:szCs w:val="24"/>
          <w:lang w:eastAsia="en-IN"/>
        </w:rPr>
        <w:t xml:space="preserve">chloroform: ethyl acetate: methanol: water (15:8:4:1) </w:t>
      </w:r>
    </w:p>
    <w:p w14:paraId="502D180C">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bCs/>
          <w:color w:val="000000"/>
          <w:sz w:val="24"/>
          <w:szCs w:val="24"/>
          <w:lang w:eastAsia="en-IN"/>
        </w:rPr>
        <w:t xml:space="preserve">3). </w:t>
      </w:r>
      <w:r>
        <w:rPr>
          <w:rFonts w:ascii="Arial" w:hAnsi="Arial" w:eastAsia="Times New Roman" w:cs="Arial"/>
          <w:color w:val="000000"/>
          <w:sz w:val="24"/>
          <w:szCs w:val="24"/>
          <w:lang w:eastAsia="en-IN"/>
        </w:rPr>
        <w:t xml:space="preserve">Hexane: ethylacetate (8:2) </w:t>
      </w:r>
    </w:p>
    <w:p w14:paraId="6D007413">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bCs/>
          <w:color w:val="000000"/>
          <w:sz w:val="24"/>
          <w:szCs w:val="24"/>
          <w:lang w:eastAsia="en-IN"/>
        </w:rPr>
        <w:t>4).</w:t>
      </w:r>
      <w:r>
        <w:rPr>
          <w:rFonts w:ascii="Arial" w:hAnsi="Arial" w:eastAsia="Times New Roman" w:cs="Arial"/>
          <w:color w:val="000000"/>
          <w:sz w:val="24"/>
          <w:szCs w:val="24"/>
          <w:lang w:eastAsia="en-IN"/>
        </w:rPr>
        <w:t xml:space="preserve">chloroform: methanol (15:1) </w:t>
      </w:r>
    </w:p>
    <w:p w14:paraId="4571F670">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b/>
          <w:bCs/>
          <w:color w:val="000000"/>
          <w:sz w:val="24"/>
          <w:szCs w:val="24"/>
          <w:lang w:eastAsia="en-IN"/>
        </w:rPr>
        <w:t>5).</w:t>
      </w:r>
      <w:r>
        <w:rPr>
          <w:rFonts w:ascii="Arial" w:hAnsi="Arial" w:eastAsia="Times New Roman" w:cs="Arial"/>
          <w:color w:val="000000"/>
          <w:sz w:val="24"/>
          <w:szCs w:val="24"/>
          <w:lang w:eastAsia="en-IN"/>
        </w:rPr>
        <w:t xml:space="preserve"> Hexane (100%)</w:t>
      </w:r>
    </w:p>
    <w:p w14:paraId="4007F224">
      <w:pPr>
        <w:spacing w:before="100" w:beforeAutospacing="1" w:after="100" w:afterAutospacing="1" w:line="360" w:lineRule="auto"/>
        <w:jc w:val="both"/>
        <w:rPr>
          <w:rFonts w:ascii="Arial" w:hAnsi="Arial" w:eastAsia="Times New Roman" w:cs="Arial"/>
          <w:color w:val="000000"/>
          <w:sz w:val="24"/>
          <w:szCs w:val="24"/>
          <w:lang w:eastAsia="en-IN"/>
        </w:rPr>
      </w:pPr>
      <w:r>
        <w:rPr>
          <w:rFonts w:ascii="Arial" w:hAnsi="Arial" w:eastAsia="Times New Roman" w:cs="Arial"/>
          <w:color w:val="000000"/>
          <w:sz w:val="24"/>
          <w:szCs w:val="24"/>
          <w:lang w:eastAsia="en-IN"/>
        </w:rPr>
        <w:t>The plates were dried and visualized under normal day light, ultraviolet light (254 nm &amp; 365 nm) and by spraying with 10% sulfuric acid followed by heating at 105</w:t>
      </w:r>
      <w:r>
        <w:rPr>
          <w:rFonts w:ascii="Arial" w:hAnsi="Arial" w:eastAsia="Times New Roman" w:cs="Arial"/>
          <w:color w:val="000000"/>
          <w:sz w:val="24"/>
          <w:szCs w:val="24"/>
          <w:vertAlign w:val="superscript"/>
          <w:lang w:eastAsia="en-IN"/>
        </w:rPr>
        <w:t>o</w:t>
      </w:r>
      <w:r>
        <w:rPr>
          <w:rFonts w:ascii="Arial" w:hAnsi="Arial" w:eastAsia="Times New Roman" w:cs="Arial"/>
          <w:color w:val="000000"/>
          <w:sz w:val="24"/>
          <w:szCs w:val="24"/>
          <w:lang w:eastAsia="en-IN"/>
        </w:rPr>
        <w:t xml:space="preserve">C for 5-10 minutes in an oven (Alebiosu and Yusuf, 2015). </w:t>
      </w:r>
    </w:p>
    <w:p w14:paraId="0BE1258D">
      <w:pPr>
        <w:spacing w:before="100" w:beforeAutospacing="1" w:after="100" w:afterAutospacing="1" w:line="360" w:lineRule="auto"/>
        <w:jc w:val="both"/>
        <w:rPr>
          <w:rFonts w:ascii="Arial" w:hAnsi="Arial" w:cs="Arial"/>
          <w:b/>
          <w:bCs/>
          <w:sz w:val="24"/>
          <w:szCs w:val="24"/>
        </w:rPr>
      </w:pPr>
      <w:commentRangeStart w:id="13"/>
      <w:r>
        <w:rPr>
          <w:rFonts w:ascii="Arial" w:hAnsi="Arial" w:cs="Arial"/>
          <w:b/>
          <w:bCs/>
          <w:sz w:val="24"/>
          <w:szCs w:val="24"/>
        </w:rPr>
        <w:t>RESULTS</w:t>
      </w:r>
      <w:commentRangeEnd w:id="13"/>
      <w:r>
        <w:rPr>
          <w:rStyle w:val="14"/>
        </w:rPr>
        <w:commentReference w:id="13"/>
      </w:r>
    </w:p>
    <w:p w14:paraId="576A36D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The results of the availability of phytochemicals in crude and petroleum ether extract of orange peel are presented in table 1. Reducing sugar, saponin, tannin, terpene, alkaloid, flavonoid, cardiac glycosides were present and anthraquinone was absent in crude extract while petroleum ether extract of orange peel showed the presence of saponin, terpenoids, alkaloids, flavonoids and cardiac glycosides and absence of reducing sugar, tannin and anthraquinones. </w:t>
      </w:r>
    </w:p>
    <w:p w14:paraId="20C78F4F">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The results of TLC profiling of these extracts are presented in Table 2. </w:t>
      </w:r>
      <w:commentRangeStart w:id="14"/>
      <w:r>
        <w:rPr>
          <w:rFonts w:ascii="Arial" w:hAnsi="Arial" w:cs="Arial"/>
          <w:sz w:val="24"/>
          <w:szCs w:val="24"/>
        </w:rPr>
        <w:t>spots with Rf value</w:t>
      </w:r>
      <w:commentRangeEnd w:id="14"/>
      <w:r>
        <w:rPr>
          <w:rStyle w:val="14"/>
          <w:rtl/>
        </w:rPr>
        <w:commentReference w:id="14"/>
      </w:r>
      <w:r>
        <w:rPr>
          <w:rFonts w:ascii="Arial" w:hAnsi="Arial" w:cs="Arial"/>
          <w:sz w:val="24"/>
          <w:szCs w:val="24"/>
        </w:rPr>
        <w:t xml:space="preserve"> 0.25, 0.49 and 0.71 </w:t>
      </w:r>
      <w:commentRangeStart w:id="15"/>
      <w:r>
        <w:rPr>
          <w:rFonts w:ascii="Arial" w:hAnsi="Arial" w:cs="Arial"/>
          <w:sz w:val="24"/>
          <w:szCs w:val="24"/>
        </w:rPr>
        <w:t xml:space="preserve">were found in solvent system (SS1) of  N- butanol, acetic acid and water with crude extract while 2 spots of Rf value 0.71 and 0.91 with petroleum ether extract were showed in this solvent system. Crude and petroleum ether extract respectively. 2 spot of Rf value 0.05 and 0.96 in crude extract as well as 2 spots with 0.91 and 0.95 Rf value in petroleum ether extract, were analysed in solvent system of chloroform, ethyl acetate, methanol and water. 3 spots with 0.12, 0.21and 0.32 Rf in crude as well as 8 spots with </w:t>
      </w:r>
      <w:r>
        <w:rPr>
          <w:rFonts w:ascii="Arial" w:hAnsi="Arial" w:cs="Arial"/>
          <w:bCs/>
          <w:sz w:val="24"/>
          <w:szCs w:val="24"/>
          <w:lang w:val="en-US"/>
        </w:rPr>
        <w:t>0.12, 0.18, 0.32, 0.37, 0.81, 0.85, 0.93 and 0.97</w:t>
      </w:r>
      <w:r>
        <w:rPr>
          <w:rFonts w:ascii="Arial" w:hAnsi="Arial" w:cs="Arial"/>
          <w:sz w:val="24"/>
          <w:szCs w:val="24"/>
        </w:rPr>
        <w:t xml:space="preserve"> of Rf value in petroleum ether extract, were identified in Solvent system of hexane and ethyl acetate. In solvent system of chloroform and methanol 2 spot and 1 spot were obtained in crude and petroleum ether extract respectively. No spot were detected in hexane solvent in any of t</w:t>
      </w:r>
      <w:commentRangeEnd w:id="15"/>
      <w:r>
        <w:commentReference w:id="15"/>
      </w:r>
      <w:r>
        <w:rPr>
          <w:rFonts w:ascii="Arial" w:hAnsi="Arial" w:cs="Arial"/>
          <w:sz w:val="24"/>
          <w:szCs w:val="24"/>
        </w:rPr>
        <w:t>he extract of orange peel.</w:t>
      </w:r>
    </w:p>
    <w:p w14:paraId="22D18711">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Table 1. Phytochemical screening of orange peel crude and petroleum ether extract</w:t>
      </w:r>
    </w:p>
    <w:tbl>
      <w:tblPr>
        <w:tblStyle w:val="4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005"/>
        <w:gridCol w:w="3005"/>
        <w:gridCol w:w="3006"/>
      </w:tblGrid>
      <w:tr w14:paraId="35C7A82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5B3767F2">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Compounds</w:t>
            </w:r>
          </w:p>
        </w:tc>
        <w:tc>
          <w:tcPr>
            <w:tcW w:w="3005" w:type="dxa"/>
            <w:vAlign w:val="center"/>
          </w:tcPr>
          <w:p w14:paraId="779BA7C5">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Crude extract</w:t>
            </w:r>
          </w:p>
        </w:tc>
        <w:tc>
          <w:tcPr>
            <w:tcW w:w="3006" w:type="dxa"/>
            <w:vAlign w:val="center"/>
          </w:tcPr>
          <w:p w14:paraId="2980303F">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Petroleum ether extract</w:t>
            </w:r>
          </w:p>
        </w:tc>
      </w:tr>
      <w:tr w14:paraId="1CF3F30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478A6351">
            <w:pPr>
              <w:spacing w:before="100" w:beforeAutospacing="1" w:after="100" w:afterAutospacing="1" w:line="360" w:lineRule="auto"/>
              <w:jc w:val="center"/>
              <w:rPr>
                <w:rFonts w:ascii="Arial" w:hAnsi="Arial" w:cs="Arial"/>
                <w:sz w:val="24"/>
                <w:szCs w:val="24"/>
              </w:rPr>
            </w:pPr>
            <w:r>
              <w:rPr>
                <w:rFonts w:ascii="Arial" w:hAnsi="Arial" w:cs="Arial"/>
                <w:sz w:val="24"/>
                <w:szCs w:val="24"/>
              </w:rPr>
              <w:t>Reducing sugar</w:t>
            </w:r>
          </w:p>
        </w:tc>
        <w:tc>
          <w:tcPr>
            <w:tcW w:w="3005" w:type="dxa"/>
            <w:vAlign w:val="center"/>
          </w:tcPr>
          <w:p w14:paraId="2310E608">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5A557EF2">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1CDF858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55BF9A67">
            <w:pPr>
              <w:spacing w:before="100" w:beforeAutospacing="1" w:after="100" w:afterAutospacing="1" w:line="360" w:lineRule="auto"/>
              <w:jc w:val="center"/>
              <w:rPr>
                <w:rFonts w:ascii="Arial" w:hAnsi="Arial" w:cs="Arial"/>
                <w:sz w:val="24"/>
                <w:szCs w:val="24"/>
              </w:rPr>
            </w:pPr>
            <w:r>
              <w:rPr>
                <w:rFonts w:ascii="Arial" w:hAnsi="Arial" w:cs="Arial"/>
                <w:sz w:val="24"/>
                <w:szCs w:val="24"/>
              </w:rPr>
              <w:t>Saponin</w:t>
            </w:r>
          </w:p>
        </w:tc>
        <w:tc>
          <w:tcPr>
            <w:tcW w:w="3005" w:type="dxa"/>
            <w:vAlign w:val="center"/>
          </w:tcPr>
          <w:p w14:paraId="32933E1B">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55C25FBC">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62B7F78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4612DB98">
            <w:pPr>
              <w:spacing w:before="100" w:beforeAutospacing="1" w:after="100" w:afterAutospacing="1" w:line="360" w:lineRule="auto"/>
              <w:jc w:val="center"/>
              <w:rPr>
                <w:rFonts w:ascii="Arial" w:hAnsi="Arial" w:cs="Arial"/>
                <w:sz w:val="24"/>
                <w:szCs w:val="24"/>
              </w:rPr>
            </w:pPr>
            <w:r>
              <w:rPr>
                <w:rFonts w:ascii="Arial" w:hAnsi="Arial" w:cs="Arial"/>
                <w:sz w:val="24"/>
                <w:szCs w:val="24"/>
              </w:rPr>
              <w:t>Tannin</w:t>
            </w:r>
          </w:p>
        </w:tc>
        <w:tc>
          <w:tcPr>
            <w:tcW w:w="3005" w:type="dxa"/>
            <w:vAlign w:val="center"/>
          </w:tcPr>
          <w:p w14:paraId="5C7F359A">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1738378E">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0B15752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46A112E6">
            <w:pPr>
              <w:spacing w:before="100" w:beforeAutospacing="1" w:after="100" w:afterAutospacing="1" w:line="360" w:lineRule="auto"/>
              <w:jc w:val="center"/>
              <w:rPr>
                <w:rFonts w:ascii="Arial" w:hAnsi="Arial" w:cs="Arial"/>
                <w:sz w:val="24"/>
                <w:szCs w:val="24"/>
              </w:rPr>
            </w:pPr>
            <w:r>
              <w:rPr>
                <w:rFonts w:ascii="Arial" w:hAnsi="Arial" w:cs="Arial"/>
                <w:sz w:val="24"/>
                <w:szCs w:val="24"/>
              </w:rPr>
              <w:t>Terpenoids</w:t>
            </w:r>
          </w:p>
        </w:tc>
        <w:tc>
          <w:tcPr>
            <w:tcW w:w="3005" w:type="dxa"/>
            <w:vAlign w:val="center"/>
          </w:tcPr>
          <w:p w14:paraId="2C5ED540">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4D27CDF8">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1E2BF87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513BBBF2">
            <w:pPr>
              <w:spacing w:before="100" w:beforeAutospacing="1" w:after="100" w:afterAutospacing="1" w:line="360" w:lineRule="auto"/>
              <w:jc w:val="center"/>
              <w:rPr>
                <w:rFonts w:ascii="Arial" w:hAnsi="Arial" w:cs="Arial"/>
                <w:sz w:val="24"/>
                <w:szCs w:val="24"/>
              </w:rPr>
            </w:pPr>
            <w:r>
              <w:rPr>
                <w:rFonts w:ascii="Arial" w:hAnsi="Arial" w:cs="Arial"/>
                <w:sz w:val="24"/>
                <w:szCs w:val="24"/>
              </w:rPr>
              <w:t>Alkaloids</w:t>
            </w:r>
          </w:p>
        </w:tc>
        <w:tc>
          <w:tcPr>
            <w:tcW w:w="3005" w:type="dxa"/>
            <w:vAlign w:val="center"/>
          </w:tcPr>
          <w:p w14:paraId="7BA612E5">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2D2FCF2F">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0251A3C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17E6F400">
            <w:pPr>
              <w:spacing w:before="100" w:beforeAutospacing="1" w:after="100" w:afterAutospacing="1" w:line="360" w:lineRule="auto"/>
              <w:jc w:val="center"/>
              <w:rPr>
                <w:rFonts w:ascii="Arial" w:hAnsi="Arial" w:cs="Arial"/>
                <w:sz w:val="24"/>
                <w:szCs w:val="24"/>
              </w:rPr>
            </w:pPr>
            <w:r>
              <w:rPr>
                <w:rFonts w:ascii="Arial" w:hAnsi="Arial" w:cs="Arial"/>
                <w:sz w:val="24"/>
                <w:szCs w:val="24"/>
              </w:rPr>
              <w:t>Flavonoids</w:t>
            </w:r>
          </w:p>
        </w:tc>
        <w:tc>
          <w:tcPr>
            <w:tcW w:w="3005" w:type="dxa"/>
            <w:vAlign w:val="center"/>
          </w:tcPr>
          <w:p w14:paraId="122B5B86">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2462EE03">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4D56B3C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11042BEF">
            <w:pPr>
              <w:spacing w:before="100" w:beforeAutospacing="1" w:after="100" w:afterAutospacing="1" w:line="360" w:lineRule="auto"/>
              <w:jc w:val="center"/>
              <w:rPr>
                <w:rFonts w:ascii="Arial" w:hAnsi="Arial" w:cs="Arial"/>
                <w:sz w:val="24"/>
                <w:szCs w:val="24"/>
              </w:rPr>
            </w:pPr>
            <w:r>
              <w:rPr>
                <w:rFonts w:ascii="Arial" w:hAnsi="Arial" w:cs="Arial"/>
                <w:sz w:val="24"/>
                <w:szCs w:val="24"/>
              </w:rPr>
              <w:t>Cardiac glycosides</w:t>
            </w:r>
          </w:p>
        </w:tc>
        <w:tc>
          <w:tcPr>
            <w:tcW w:w="3005" w:type="dxa"/>
            <w:vAlign w:val="center"/>
          </w:tcPr>
          <w:p w14:paraId="68163D3A">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3837BCE7">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r w14:paraId="3259FC7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005" w:type="dxa"/>
            <w:vAlign w:val="center"/>
          </w:tcPr>
          <w:p w14:paraId="123C76B3">
            <w:pPr>
              <w:spacing w:before="100" w:beforeAutospacing="1" w:after="100" w:afterAutospacing="1" w:line="360" w:lineRule="auto"/>
              <w:jc w:val="center"/>
              <w:rPr>
                <w:rFonts w:ascii="Arial" w:hAnsi="Arial" w:cs="Arial"/>
                <w:sz w:val="24"/>
                <w:szCs w:val="24"/>
              </w:rPr>
            </w:pPr>
            <w:r>
              <w:rPr>
                <w:rFonts w:ascii="Arial" w:hAnsi="Arial" w:cs="Arial"/>
                <w:sz w:val="24"/>
                <w:szCs w:val="24"/>
              </w:rPr>
              <w:t>Anthraquinone</w:t>
            </w:r>
          </w:p>
        </w:tc>
        <w:tc>
          <w:tcPr>
            <w:tcW w:w="3005" w:type="dxa"/>
            <w:vAlign w:val="center"/>
          </w:tcPr>
          <w:p w14:paraId="34A25F7C">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c>
          <w:tcPr>
            <w:tcW w:w="3006" w:type="dxa"/>
            <w:vAlign w:val="center"/>
          </w:tcPr>
          <w:p w14:paraId="5435E333">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w:t>
            </w:r>
          </w:p>
        </w:tc>
      </w:tr>
    </w:tbl>
    <w:p w14:paraId="4137FC89">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 present and - = absent</w:t>
      </w:r>
    </w:p>
    <w:p w14:paraId="1BDFE54B">
      <w:pPr>
        <w:spacing w:before="100" w:beforeAutospacing="1" w:after="100" w:afterAutospacing="1" w:line="360" w:lineRule="auto"/>
        <w:jc w:val="both"/>
        <w:rPr>
          <w:rFonts w:ascii="Arial" w:hAnsi="Arial" w:cs="Arial"/>
          <w:b/>
          <w:bCs/>
          <w:sz w:val="20"/>
          <w:szCs w:val="20"/>
        </w:rPr>
      </w:pPr>
      <w:r>
        <w:rPr>
          <w:rFonts w:ascii="Arial" w:hAnsi="Arial" w:cs="Arial"/>
          <w:b/>
          <w:bCs/>
          <w:sz w:val="20"/>
          <w:szCs w:val="20"/>
        </w:rPr>
        <w:t>Table  2. results of Thin layer chromatography of orange peel extracts</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2744"/>
        <w:gridCol w:w="1100"/>
        <w:gridCol w:w="1182"/>
        <w:gridCol w:w="1413"/>
        <w:gridCol w:w="1386"/>
      </w:tblGrid>
      <w:tr w14:paraId="3267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25" w:type="dxa"/>
            <w:vMerge w:val="restart"/>
            <w:vAlign w:val="center"/>
          </w:tcPr>
          <w:p w14:paraId="776C39B2">
            <w:pPr>
              <w:spacing w:before="100" w:beforeAutospacing="1" w:after="100" w:afterAutospacing="1" w:line="360" w:lineRule="auto"/>
              <w:ind w:left="82"/>
              <w:jc w:val="center"/>
              <w:rPr>
                <w:rFonts w:ascii="Arial" w:hAnsi="Arial" w:cs="Arial"/>
                <w:sz w:val="20"/>
                <w:szCs w:val="20"/>
                <w:lang w:val="en-US"/>
              </w:rPr>
            </w:pPr>
            <w:r>
              <w:rPr>
                <w:rFonts w:ascii="Arial" w:hAnsi="Arial" w:cs="Arial"/>
                <w:b/>
                <w:bCs/>
                <w:sz w:val="20"/>
                <w:szCs w:val="20"/>
                <w:lang w:val="en-US"/>
              </w:rPr>
              <w:t>S. No.</w:t>
            </w:r>
          </w:p>
        </w:tc>
        <w:tc>
          <w:tcPr>
            <w:tcW w:w="2744" w:type="dxa"/>
            <w:vMerge w:val="restart"/>
            <w:vAlign w:val="center"/>
          </w:tcPr>
          <w:p w14:paraId="0DEE5E7F">
            <w:pPr>
              <w:spacing w:before="100" w:beforeAutospacing="1" w:after="100" w:afterAutospacing="1" w:line="360" w:lineRule="auto"/>
              <w:jc w:val="center"/>
              <w:rPr>
                <w:rFonts w:ascii="Arial" w:hAnsi="Arial" w:cs="Arial"/>
                <w:sz w:val="20"/>
                <w:szCs w:val="20"/>
                <w:lang w:val="en-US"/>
              </w:rPr>
            </w:pPr>
            <w:r>
              <w:rPr>
                <w:rFonts w:ascii="Arial" w:hAnsi="Arial" w:cs="Arial"/>
                <w:b/>
                <w:bCs/>
                <w:sz w:val="20"/>
                <w:szCs w:val="20"/>
                <w:lang w:val="en-US"/>
              </w:rPr>
              <w:t>SOLVENT SYSTEMS</w:t>
            </w:r>
          </w:p>
        </w:tc>
        <w:tc>
          <w:tcPr>
            <w:tcW w:w="2282" w:type="dxa"/>
            <w:gridSpan w:val="2"/>
            <w:vAlign w:val="center"/>
          </w:tcPr>
          <w:p w14:paraId="0CABF94B">
            <w:pPr>
              <w:spacing w:before="100" w:beforeAutospacing="1" w:after="100" w:afterAutospacing="1" w:line="360" w:lineRule="auto"/>
              <w:jc w:val="center"/>
              <w:rPr>
                <w:rFonts w:ascii="Arial" w:hAnsi="Arial" w:cs="Arial"/>
                <w:sz w:val="20"/>
                <w:szCs w:val="20"/>
                <w:lang w:val="en-US"/>
              </w:rPr>
            </w:pPr>
            <w:r>
              <w:rPr>
                <w:rFonts w:ascii="Arial" w:hAnsi="Arial" w:cs="Arial"/>
                <w:b/>
                <w:bCs/>
                <w:sz w:val="20"/>
                <w:szCs w:val="20"/>
                <w:lang w:val="en-US"/>
              </w:rPr>
              <w:t>CRUDE EXTRACT</w:t>
            </w:r>
          </w:p>
        </w:tc>
        <w:tc>
          <w:tcPr>
            <w:tcW w:w="2799" w:type="dxa"/>
            <w:gridSpan w:val="2"/>
            <w:vAlign w:val="center"/>
          </w:tcPr>
          <w:p w14:paraId="3C876CD7">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PETROLEUM ETHER EXTRACT</w:t>
            </w:r>
          </w:p>
        </w:tc>
      </w:tr>
      <w:tr w14:paraId="0BD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025" w:type="dxa"/>
            <w:vMerge w:val="continue"/>
            <w:vAlign w:val="center"/>
          </w:tcPr>
          <w:p w14:paraId="40654BBE">
            <w:pPr>
              <w:spacing w:before="100" w:beforeAutospacing="1" w:after="100" w:afterAutospacing="1" w:line="360" w:lineRule="auto"/>
              <w:ind w:left="82"/>
              <w:jc w:val="center"/>
              <w:rPr>
                <w:rFonts w:ascii="Arial" w:hAnsi="Arial" w:cs="Arial"/>
                <w:b/>
                <w:bCs/>
                <w:sz w:val="20"/>
                <w:szCs w:val="20"/>
                <w:lang w:val="en-US"/>
              </w:rPr>
            </w:pPr>
          </w:p>
        </w:tc>
        <w:tc>
          <w:tcPr>
            <w:tcW w:w="2744" w:type="dxa"/>
            <w:vMerge w:val="continue"/>
            <w:vAlign w:val="center"/>
          </w:tcPr>
          <w:p w14:paraId="0917837B">
            <w:pPr>
              <w:spacing w:before="100" w:beforeAutospacing="1" w:after="100" w:afterAutospacing="1" w:line="360" w:lineRule="auto"/>
              <w:jc w:val="center"/>
              <w:rPr>
                <w:rFonts w:ascii="Arial" w:hAnsi="Arial" w:cs="Arial"/>
                <w:b/>
                <w:bCs/>
                <w:sz w:val="20"/>
                <w:szCs w:val="20"/>
                <w:lang w:val="en-US"/>
              </w:rPr>
            </w:pPr>
          </w:p>
        </w:tc>
        <w:tc>
          <w:tcPr>
            <w:tcW w:w="1100" w:type="dxa"/>
            <w:vAlign w:val="center"/>
          </w:tcPr>
          <w:p w14:paraId="661BB5C9">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No. of spots</w:t>
            </w:r>
          </w:p>
        </w:tc>
        <w:tc>
          <w:tcPr>
            <w:tcW w:w="1182" w:type="dxa"/>
            <w:vAlign w:val="center"/>
          </w:tcPr>
          <w:p w14:paraId="5019D163">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Rf value</w:t>
            </w:r>
          </w:p>
        </w:tc>
        <w:tc>
          <w:tcPr>
            <w:tcW w:w="1413" w:type="dxa"/>
            <w:vAlign w:val="center"/>
          </w:tcPr>
          <w:p w14:paraId="098295FD">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No. of spots</w:t>
            </w:r>
          </w:p>
        </w:tc>
        <w:tc>
          <w:tcPr>
            <w:tcW w:w="1386" w:type="dxa"/>
            <w:vAlign w:val="center"/>
          </w:tcPr>
          <w:p w14:paraId="71C0C846">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Rf value</w:t>
            </w:r>
          </w:p>
        </w:tc>
      </w:tr>
      <w:tr w14:paraId="4C61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25" w:type="dxa"/>
            <w:vAlign w:val="center"/>
          </w:tcPr>
          <w:p w14:paraId="49E4B952">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1</w:t>
            </w:r>
          </w:p>
        </w:tc>
        <w:tc>
          <w:tcPr>
            <w:tcW w:w="2744" w:type="dxa"/>
            <w:vAlign w:val="center"/>
          </w:tcPr>
          <w:p w14:paraId="66A6660A">
            <w:pPr>
              <w:spacing w:before="100" w:beforeAutospacing="1" w:after="100" w:afterAutospacing="1" w:line="360" w:lineRule="auto"/>
              <w:jc w:val="center"/>
              <w:rPr>
                <w:rFonts w:ascii="Arial" w:hAnsi="Arial" w:cs="Arial"/>
                <w:b/>
                <w:bCs/>
                <w:sz w:val="20"/>
                <w:szCs w:val="20"/>
                <w:lang w:val="en-US"/>
              </w:rPr>
            </w:pPr>
            <w:r>
              <w:rPr>
                <w:rFonts w:ascii="Arial" w:hAnsi="Arial" w:eastAsia="Times New Roman" w:cs="Arial"/>
                <w:color w:val="000000"/>
                <w:sz w:val="24"/>
                <w:szCs w:val="24"/>
                <w:lang w:eastAsia="en-IN"/>
              </w:rPr>
              <w:t>n-butanol : acetic acid: water (4:1:5)</w:t>
            </w:r>
          </w:p>
        </w:tc>
        <w:tc>
          <w:tcPr>
            <w:tcW w:w="1100" w:type="dxa"/>
            <w:vAlign w:val="center"/>
          </w:tcPr>
          <w:p w14:paraId="18A57303">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3</w:t>
            </w:r>
          </w:p>
        </w:tc>
        <w:tc>
          <w:tcPr>
            <w:tcW w:w="1182" w:type="dxa"/>
            <w:vAlign w:val="center"/>
          </w:tcPr>
          <w:p w14:paraId="1E3A0AB7">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0.25, 0.49, 0.71</w:t>
            </w:r>
          </w:p>
        </w:tc>
        <w:tc>
          <w:tcPr>
            <w:tcW w:w="1413" w:type="dxa"/>
            <w:vAlign w:val="center"/>
          </w:tcPr>
          <w:p w14:paraId="33B9D30A">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386" w:type="dxa"/>
            <w:vAlign w:val="center"/>
          </w:tcPr>
          <w:p w14:paraId="7AE20830">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0.71, 0.91</w:t>
            </w:r>
          </w:p>
        </w:tc>
      </w:tr>
      <w:tr w14:paraId="0019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25" w:type="dxa"/>
            <w:vAlign w:val="center"/>
          </w:tcPr>
          <w:p w14:paraId="413BDBB1">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2</w:t>
            </w:r>
          </w:p>
        </w:tc>
        <w:tc>
          <w:tcPr>
            <w:tcW w:w="2744" w:type="dxa"/>
            <w:vAlign w:val="center"/>
          </w:tcPr>
          <w:p w14:paraId="3067EAB8">
            <w:pPr>
              <w:spacing w:before="100" w:beforeAutospacing="1" w:after="100" w:afterAutospacing="1" w:line="360" w:lineRule="auto"/>
              <w:jc w:val="center"/>
              <w:rPr>
                <w:rFonts w:ascii="Arial" w:hAnsi="Arial" w:cs="Arial"/>
                <w:b/>
                <w:bCs/>
                <w:sz w:val="20"/>
                <w:szCs w:val="20"/>
                <w:lang w:val="en-US"/>
              </w:rPr>
            </w:pPr>
            <w:r>
              <w:rPr>
                <w:rFonts w:ascii="Arial" w:hAnsi="Arial" w:eastAsia="Times New Roman" w:cs="Arial"/>
                <w:color w:val="000000"/>
                <w:sz w:val="24"/>
                <w:szCs w:val="24"/>
                <w:lang w:eastAsia="en-IN"/>
              </w:rPr>
              <w:t>chloroform: ethyl acetate: methanol: water (15:8:4:1)</w:t>
            </w:r>
          </w:p>
        </w:tc>
        <w:tc>
          <w:tcPr>
            <w:tcW w:w="1100" w:type="dxa"/>
            <w:vAlign w:val="center"/>
          </w:tcPr>
          <w:p w14:paraId="1DA47162">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182" w:type="dxa"/>
            <w:vAlign w:val="center"/>
          </w:tcPr>
          <w:p w14:paraId="489E7C97">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0.05, 0.96</w:t>
            </w:r>
          </w:p>
        </w:tc>
        <w:tc>
          <w:tcPr>
            <w:tcW w:w="1413" w:type="dxa"/>
            <w:vAlign w:val="center"/>
          </w:tcPr>
          <w:p w14:paraId="031E8B58">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386" w:type="dxa"/>
            <w:vAlign w:val="center"/>
          </w:tcPr>
          <w:p w14:paraId="45D46451">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0.91, 0.95</w:t>
            </w:r>
          </w:p>
        </w:tc>
      </w:tr>
      <w:tr w14:paraId="47E9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25" w:type="dxa"/>
            <w:vAlign w:val="center"/>
          </w:tcPr>
          <w:p w14:paraId="683270A6">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3</w:t>
            </w:r>
          </w:p>
        </w:tc>
        <w:tc>
          <w:tcPr>
            <w:tcW w:w="2744" w:type="dxa"/>
            <w:vAlign w:val="center"/>
          </w:tcPr>
          <w:p w14:paraId="72188531">
            <w:pPr>
              <w:spacing w:before="100" w:beforeAutospacing="1" w:after="100" w:afterAutospacing="1" w:line="360" w:lineRule="auto"/>
              <w:jc w:val="center"/>
              <w:rPr>
                <w:rFonts w:ascii="Arial" w:hAnsi="Arial" w:cs="Arial"/>
                <w:b/>
                <w:bCs/>
                <w:sz w:val="20"/>
                <w:szCs w:val="20"/>
                <w:lang w:val="en-US"/>
              </w:rPr>
            </w:pPr>
            <w:r>
              <w:rPr>
                <w:rFonts w:ascii="Arial" w:hAnsi="Arial" w:eastAsia="Times New Roman" w:cs="Arial"/>
                <w:color w:val="000000"/>
                <w:sz w:val="24"/>
                <w:szCs w:val="24"/>
                <w:lang w:eastAsia="en-IN"/>
              </w:rPr>
              <w:t>Hexane: ethylacetate (8:2)</w:t>
            </w:r>
          </w:p>
        </w:tc>
        <w:tc>
          <w:tcPr>
            <w:tcW w:w="1100" w:type="dxa"/>
            <w:vAlign w:val="center"/>
          </w:tcPr>
          <w:p w14:paraId="31BA9E11">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3</w:t>
            </w:r>
          </w:p>
        </w:tc>
        <w:tc>
          <w:tcPr>
            <w:tcW w:w="1182" w:type="dxa"/>
            <w:vAlign w:val="center"/>
          </w:tcPr>
          <w:p w14:paraId="5F4EAFFD">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0.12, 0.21, 0.32</w:t>
            </w:r>
          </w:p>
        </w:tc>
        <w:tc>
          <w:tcPr>
            <w:tcW w:w="1413" w:type="dxa"/>
            <w:vAlign w:val="center"/>
          </w:tcPr>
          <w:p w14:paraId="68C2777E">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8</w:t>
            </w:r>
          </w:p>
        </w:tc>
        <w:tc>
          <w:tcPr>
            <w:tcW w:w="1386" w:type="dxa"/>
            <w:vAlign w:val="center"/>
          </w:tcPr>
          <w:p w14:paraId="076EFCE9">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0.12, 0.18, 0.32, 0.37, 0.81, 0.85, 0.93, 0.97</w:t>
            </w:r>
          </w:p>
        </w:tc>
      </w:tr>
      <w:tr w14:paraId="78FB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25" w:type="dxa"/>
            <w:vAlign w:val="center"/>
          </w:tcPr>
          <w:p w14:paraId="5743D5F5">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4</w:t>
            </w:r>
          </w:p>
        </w:tc>
        <w:tc>
          <w:tcPr>
            <w:tcW w:w="2744" w:type="dxa"/>
            <w:vAlign w:val="center"/>
          </w:tcPr>
          <w:p w14:paraId="607405B3">
            <w:pPr>
              <w:spacing w:before="100" w:beforeAutospacing="1" w:after="100" w:afterAutospacing="1" w:line="360" w:lineRule="auto"/>
              <w:jc w:val="center"/>
              <w:rPr>
                <w:rFonts w:ascii="Arial" w:hAnsi="Arial" w:cs="Arial"/>
                <w:b/>
                <w:bCs/>
                <w:sz w:val="20"/>
                <w:szCs w:val="20"/>
                <w:lang w:val="en-US"/>
              </w:rPr>
            </w:pPr>
            <w:r>
              <w:rPr>
                <w:rFonts w:ascii="Arial" w:hAnsi="Arial" w:eastAsia="Times New Roman" w:cs="Arial"/>
                <w:color w:val="000000"/>
                <w:sz w:val="24"/>
                <w:szCs w:val="24"/>
                <w:lang w:eastAsia="en-IN"/>
              </w:rPr>
              <w:t>chloroform: methanol (15:1)</w:t>
            </w:r>
          </w:p>
        </w:tc>
        <w:tc>
          <w:tcPr>
            <w:tcW w:w="1100" w:type="dxa"/>
            <w:vAlign w:val="center"/>
          </w:tcPr>
          <w:p w14:paraId="5E0B7ADE">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2</w:t>
            </w:r>
          </w:p>
        </w:tc>
        <w:tc>
          <w:tcPr>
            <w:tcW w:w="1182" w:type="dxa"/>
            <w:vAlign w:val="center"/>
          </w:tcPr>
          <w:p w14:paraId="7975847D">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0.91, 0.93</w:t>
            </w:r>
          </w:p>
        </w:tc>
        <w:tc>
          <w:tcPr>
            <w:tcW w:w="1413" w:type="dxa"/>
            <w:vAlign w:val="center"/>
          </w:tcPr>
          <w:p w14:paraId="2C68BA8E">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1</w:t>
            </w:r>
          </w:p>
        </w:tc>
        <w:tc>
          <w:tcPr>
            <w:tcW w:w="1386" w:type="dxa"/>
            <w:vAlign w:val="center"/>
          </w:tcPr>
          <w:p w14:paraId="48C998E6">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0.94</w:t>
            </w:r>
          </w:p>
        </w:tc>
      </w:tr>
      <w:tr w14:paraId="101E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25" w:type="dxa"/>
            <w:vAlign w:val="center"/>
          </w:tcPr>
          <w:p w14:paraId="679E7929">
            <w:pPr>
              <w:spacing w:before="100" w:beforeAutospacing="1" w:after="100" w:afterAutospacing="1" w:line="360" w:lineRule="auto"/>
              <w:ind w:left="82"/>
              <w:jc w:val="center"/>
              <w:rPr>
                <w:rFonts w:ascii="Arial" w:hAnsi="Arial" w:cs="Arial"/>
                <w:b/>
                <w:bCs/>
                <w:sz w:val="20"/>
                <w:szCs w:val="20"/>
                <w:lang w:val="en-US"/>
              </w:rPr>
            </w:pPr>
            <w:r>
              <w:rPr>
                <w:rFonts w:ascii="Arial" w:hAnsi="Arial" w:cs="Arial"/>
                <w:b/>
                <w:bCs/>
                <w:sz w:val="20"/>
                <w:szCs w:val="20"/>
                <w:lang w:val="en-US"/>
              </w:rPr>
              <w:t>5</w:t>
            </w:r>
          </w:p>
        </w:tc>
        <w:tc>
          <w:tcPr>
            <w:tcW w:w="2744" w:type="dxa"/>
            <w:vAlign w:val="center"/>
          </w:tcPr>
          <w:p w14:paraId="459AFD06">
            <w:pPr>
              <w:spacing w:before="100" w:beforeAutospacing="1" w:after="100" w:afterAutospacing="1" w:line="360" w:lineRule="auto"/>
              <w:jc w:val="center"/>
              <w:rPr>
                <w:rFonts w:ascii="Arial" w:hAnsi="Arial" w:cs="Arial"/>
                <w:b/>
                <w:bCs/>
                <w:sz w:val="20"/>
                <w:szCs w:val="20"/>
                <w:lang w:val="en-US"/>
              </w:rPr>
            </w:pPr>
            <w:r>
              <w:rPr>
                <w:rFonts w:ascii="Arial" w:hAnsi="Arial" w:eastAsia="Times New Roman" w:cs="Arial"/>
                <w:color w:val="000000"/>
                <w:sz w:val="24"/>
                <w:szCs w:val="24"/>
                <w:lang w:eastAsia="en-IN"/>
              </w:rPr>
              <w:t>Hexane (100%)</w:t>
            </w:r>
          </w:p>
        </w:tc>
        <w:tc>
          <w:tcPr>
            <w:tcW w:w="1100" w:type="dxa"/>
            <w:vAlign w:val="center"/>
          </w:tcPr>
          <w:p w14:paraId="65E9B4EE">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c>
          <w:tcPr>
            <w:tcW w:w="1182" w:type="dxa"/>
            <w:vAlign w:val="center"/>
          </w:tcPr>
          <w:p w14:paraId="51CF01ED">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c>
          <w:tcPr>
            <w:tcW w:w="1413" w:type="dxa"/>
            <w:vAlign w:val="center"/>
          </w:tcPr>
          <w:p w14:paraId="0D89B76B">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c>
          <w:tcPr>
            <w:tcW w:w="1386" w:type="dxa"/>
            <w:vAlign w:val="center"/>
          </w:tcPr>
          <w:p w14:paraId="774E40EF">
            <w:pPr>
              <w:spacing w:before="100" w:beforeAutospacing="1" w:after="100" w:afterAutospacing="1" w:line="360" w:lineRule="auto"/>
              <w:jc w:val="center"/>
              <w:rPr>
                <w:rFonts w:ascii="Arial" w:hAnsi="Arial" w:cs="Arial"/>
                <w:b/>
                <w:bCs/>
                <w:sz w:val="20"/>
                <w:szCs w:val="20"/>
                <w:lang w:val="en-US"/>
              </w:rPr>
            </w:pPr>
            <w:r>
              <w:rPr>
                <w:rFonts w:ascii="Arial" w:hAnsi="Arial" w:cs="Arial"/>
                <w:b/>
                <w:bCs/>
                <w:sz w:val="20"/>
                <w:szCs w:val="20"/>
                <w:lang w:val="en-US"/>
              </w:rPr>
              <w:t>-</w:t>
            </w:r>
          </w:p>
        </w:tc>
      </w:tr>
    </w:tbl>
    <w:p w14:paraId="6CB6A8E8">
      <w:pPr>
        <w:spacing w:before="100" w:beforeAutospacing="1" w:after="100" w:afterAutospacing="1" w:line="360" w:lineRule="auto"/>
        <w:jc w:val="both"/>
        <w:rPr>
          <w:rFonts w:ascii="Arial" w:hAnsi="Arial" w:cs="Arial"/>
          <w:sz w:val="20"/>
          <w:szCs w:val="20"/>
          <w:lang w:val="en-US"/>
        </w:rPr>
      </w:pPr>
    </w:p>
    <w:p w14:paraId="367AB209">
      <w:pPr>
        <w:spacing w:before="100" w:beforeAutospacing="1" w:after="100" w:afterAutospacing="1" w:line="360" w:lineRule="auto"/>
        <w:jc w:val="center"/>
        <w:rPr>
          <w:rFonts w:ascii="Arial" w:hAnsi="Arial" w:cs="Arial"/>
          <w:b/>
          <w:bCs/>
          <w:sz w:val="20"/>
          <w:szCs w:val="20"/>
          <w:lang w:val="en-US"/>
        </w:rPr>
      </w:pPr>
    </w:p>
    <w:p w14:paraId="1C0CD086">
      <w:pPr>
        <w:spacing w:before="100" w:beforeAutospacing="1" w:after="100" w:afterAutospacing="1" w:line="360" w:lineRule="auto"/>
        <w:jc w:val="both"/>
        <w:rPr>
          <w:rFonts w:ascii="Arial" w:hAnsi="Arial" w:cs="Arial"/>
          <w:b/>
          <w:bCs/>
          <w:sz w:val="24"/>
          <w:szCs w:val="24"/>
          <w:lang w:val="en-US"/>
        </w:rPr>
      </w:pPr>
      <w:commentRangeStart w:id="16"/>
      <w:r>
        <w:rPr>
          <w:rFonts w:ascii="Arial" w:hAnsi="Arial" w:cs="Arial"/>
          <w:b/>
          <w:bCs/>
          <w:sz w:val="24"/>
          <w:szCs w:val="24"/>
          <w:lang w:val="en-US"/>
        </w:rPr>
        <w:t>DISCUSSIONS</w:t>
      </w:r>
      <w:commentRangeEnd w:id="16"/>
      <w:r>
        <w:commentReference w:id="16"/>
      </w:r>
    </w:p>
    <w:p w14:paraId="32A86292">
      <w:pPr>
        <w:spacing w:before="100" w:beforeAutospacing="1" w:after="100" w:afterAutospacing="1" w:line="360" w:lineRule="auto"/>
        <w:jc w:val="both"/>
        <w:rPr>
          <w:rFonts w:ascii="Arial" w:hAnsi="Arial" w:cs="Arial"/>
          <w:sz w:val="24"/>
          <w:szCs w:val="24"/>
          <w:lang w:val="en-US"/>
        </w:rPr>
      </w:pPr>
      <w:r>
        <w:rPr>
          <w:rFonts w:ascii="Arial" w:hAnsi="Arial" w:cs="Arial"/>
          <w:sz w:val="24"/>
          <w:szCs w:val="24"/>
          <w:lang w:val="en-US"/>
        </w:rPr>
        <w:t xml:space="preserve">The study of Abdelazem </w:t>
      </w:r>
      <w:r>
        <w:rPr>
          <w:rFonts w:ascii="Arial" w:hAnsi="Arial" w:cs="Arial"/>
          <w:i/>
          <w:sz w:val="24"/>
          <w:szCs w:val="24"/>
          <w:lang w:val="en-US"/>
        </w:rPr>
        <w:t>et al</w:t>
      </w:r>
      <w:r>
        <w:rPr>
          <w:rFonts w:ascii="Arial" w:hAnsi="Arial" w:cs="Arial"/>
          <w:sz w:val="24"/>
          <w:szCs w:val="24"/>
          <w:lang w:val="en-US"/>
        </w:rPr>
        <w:t xml:space="preserve">. 2021 reported the presence of alkaloids, cardiac glycosides, flavonoids and terpenoids in crude and cardiac glycosides and tannins were present in petroleum ether extract of orange peels. The study of Al-Saadi </w:t>
      </w:r>
      <w:r>
        <w:rPr>
          <w:rFonts w:ascii="Arial" w:hAnsi="Arial" w:cs="Arial"/>
          <w:i/>
          <w:sz w:val="24"/>
          <w:szCs w:val="24"/>
          <w:lang w:val="en-US"/>
        </w:rPr>
        <w:t>et al</w:t>
      </w:r>
      <w:r>
        <w:rPr>
          <w:rFonts w:ascii="Arial" w:hAnsi="Arial" w:cs="Arial"/>
          <w:sz w:val="24"/>
          <w:szCs w:val="24"/>
          <w:lang w:val="en-US"/>
        </w:rPr>
        <w:t xml:space="preserve"> 2009 detected the presence of alkaloids, flavonoids, saponins, tannins and terpenoids in petroleum ether extract of orange peel. The Kunder </w:t>
      </w:r>
      <w:r>
        <w:rPr>
          <w:rFonts w:ascii="Arial" w:hAnsi="Arial" w:cs="Arial"/>
          <w:i/>
          <w:sz w:val="24"/>
          <w:szCs w:val="24"/>
          <w:lang w:val="en-US"/>
        </w:rPr>
        <w:t>et al</w:t>
      </w:r>
      <w:r>
        <w:rPr>
          <w:rFonts w:ascii="Arial" w:hAnsi="Arial" w:cs="Arial"/>
          <w:sz w:val="24"/>
          <w:szCs w:val="24"/>
          <w:lang w:val="en-US"/>
        </w:rPr>
        <w:t xml:space="preserve">. 2022 reported the flavonoids and tannin were present in </w:t>
      </w:r>
      <w:r>
        <w:rPr>
          <w:rFonts w:ascii="Arial" w:hAnsi="Arial" w:cs="Arial"/>
          <w:i/>
          <w:iCs/>
          <w:sz w:val="24"/>
          <w:szCs w:val="24"/>
          <w:lang w:val="en-US"/>
        </w:rPr>
        <w:t>Citrus reticulata</w:t>
      </w:r>
      <w:r>
        <w:rPr>
          <w:rFonts w:ascii="Arial" w:hAnsi="Arial" w:cs="Arial"/>
          <w:sz w:val="24"/>
          <w:szCs w:val="24"/>
          <w:lang w:val="en-US"/>
        </w:rPr>
        <w:t xml:space="preserve"> petroleum ether extract. The study of Khaing </w:t>
      </w:r>
      <w:r>
        <w:rPr>
          <w:rFonts w:ascii="Arial" w:hAnsi="Arial" w:cs="Arial"/>
          <w:i/>
          <w:sz w:val="24"/>
          <w:szCs w:val="24"/>
          <w:lang w:val="en-US"/>
        </w:rPr>
        <w:t>et al</w:t>
      </w:r>
      <w:r>
        <w:rPr>
          <w:rFonts w:ascii="Arial" w:hAnsi="Arial" w:cs="Arial"/>
          <w:sz w:val="24"/>
          <w:szCs w:val="24"/>
          <w:lang w:val="en-US"/>
        </w:rPr>
        <w:t xml:space="preserve"> 2019 reported the presence of alkaloid, flavonoid, glycoside, tannin, reducing sugar and terpenes were present in crude extract of </w:t>
      </w:r>
      <w:r>
        <w:rPr>
          <w:rFonts w:ascii="Arial" w:hAnsi="Arial" w:cs="Arial"/>
          <w:i/>
          <w:iCs/>
          <w:sz w:val="24"/>
          <w:szCs w:val="24"/>
          <w:lang w:val="en-US"/>
        </w:rPr>
        <w:t>C. reticulata</w:t>
      </w:r>
      <w:r>
        <w:rPr>
          <w:rFonts w:ascii="Arial" w:hAnsi="Arial" w:cs="Arial"/>
          <w:sz w:val="24"/>
          <w:szCs w:val="24"/>
          <w:lang w:val="en-US"/>
        </w:rPr>
        <w:t xml:space="preserve">. The study of Arora and Kaur, 2013 detected the presence of alkaloids, tannin, saponin and absence of anthraquinone in crude extract of orange peel. </w:t>
      </w:r>
      <w:commentRangeStart w:id="17"/>
      <w:r>
        <w:rPr>
          <w:rFonts w:ascii="Arial" w:hAnsi="Arial" w:cs="Arial"/>
          <w:sz w:val="24"/>
          <w:szCs w:val="24"/>
          <w:lang w:val="en-US"/>
        </w:rPr>
        <w:t>The findings of present study were the same line of these motioned studies</w:t>
      </w:r>
      <w:commentRangeEnd w:id="17"/>
      <w:r>
        <w:rPr>
          <w:rStyle w:val="14"/>
          <w:rtl/>
        </w:rPr>
        <w:commentReference w:id="17"/>
      </w:r>
      <w:r>
        <w:rPr>
          <w:rFonts w:ascii="Arial" w:hAnsi="Arial" w:cs="Arial"/>
          <w:sz w:val="24"/>
          <w:szCs w:val="24"/>
          <w:lang w:val="en-US"/>
        </w:rPr>
        <w:t>. Obtained spots</w:t>
      </w:r>
      <w:r>
        <w:rPr>
          <w:rFonts w:ascii="Arial" w:hAnsi="Arial" w:cs="Arial"/>
          <w:sz w:val="24"/>
          <w:szCs w:val="24"/>
        </w:rPr>
        <w:t xml:space="preserve"> were identified as saponins, glycosides, terpenoids, alkaloids, tannins, essential olis and flavonoids with the help of Rf value, compounds polarity and reference of standards (Das Manosi </w:t>
      </w:r>
      <w:r>
        <w:rPr>
          <w:rFonts w:ascii="Arial" w:hAnsi="Arial" w:cs="Arial"/>
          <w:i/>
          <w:sz w:val="24"/>
          <w:szCs w:val="24"/>
        </w:rPr>
        <w:t>et at.</w:t>
      </w:r>
      <w:r>
        <w:rPr>
          <w:rFonts w:ascii="Arial" w:hAnsi="Arial" w:cs="Arial"/>
          <w:sz w:val="24"/>
          <w:szCs w:val="24"/>
        </w:rPr>
        <w:t xml:space="preserve">, 2017 and Gurav </w:t>
      </w:r>
      <w:r>
        <w:rPr>
          <w:rFonts w:ascii="Arial" w:hAnsi="Arial" w:cs="Arial"/>
          <w:i/>
          <w:sz w:val="24"/>
          <w:szCs w:val="24"/>
        </w:rPr>
        <w:t>et al.</w:t>
      </w:r>
      <w:r>
        <w:rPr>
          <w:rFonts w:ascii="Arial" w:hAnsi="Arial" w:cs="Arial"/>
          <w:sz w:val="24"/>
          <w:szCs w:val="24"/>
        </w:rPr>
        <w:t>, 2023).</w:t>
      </w:r>
    </w:p>
    <w:p w14:paraId="00DA563B">
      <w:pPr>
        <w:spacing w:before="100" w:beforeAutospacing="1" w:after="100" w:afterAutospacing="1" w:line="360" w:lineRule="auto"/>
        <w:jc w:val="both"/>
        <w:rPr>
          <w:rFonts w:ascii="Arial" w:hAnsi="Arial" w:cs="Arial"/>
          <w:b/>
          <w:bCs/>
          <w:sz w:val="24"/>
          <w:szCs w:val="24"/>
          <w:lang w:val="en-US"/>
        </w:rPr>
      </w:pPr>
      <w:r>
        <w:rPr>
          <w:rFonts w:ascii="Arial" w:hAnsi="Arial" w:cs="Arial"/>
          <w:b/>
          <w:bCs/>
          <w:sz w:val="24"/>
          <w:szCs w:val="24"/>
          <w:lang w:val="en-US"/>
        </w:rPr>
        <w:t>CONCLUSION</w:t>
      </w:r>
    </w:p>
    <w:p w14:paraId="532ACB15">
      <w:pPr>
        <w:spacing w:before="100" w:beforeAutospacing="1" w:after="100" w:afterAutospacing="1" w:line="360" w:lineRule="auto"/>
        <w:jc w:val="both"/>
        <w:rPr>
          <w:rFonts w:ascii="Arial" w:hAnsi="Arial" w:cs="Arial"/>
          <w:sz w:val="24"/>
          <w:szCs w:val="24"/>
          <w:lang w:val="en-US"/>
        </w:rPr>
      </w:pPr>
      <w:r>
        <w:rPr>
          <w:rFonts w:ascii="Arial" w:hAnsi="Arial" w:cs="Arial"/>
          <w:sz w:val="24"/>
          <w:szCs w:val="24"/>
          <w:lang w:val="en-US"/>
        </w:rPr>
        <w:t xml:space="preserve">Phytochemical analysis and TLC profiling indicated the presence </w:t>
      </w:r>
      <w:commentRangeStart w:id="18"/>
      <w:r>
        <w:rPr>
          <w:rFonts w:ascii="Arial" w:hAnsi="Arial" w:cs="Arial"/>
          <w:sz w:val="24"/>
          <w:szCs w:val="24"/>
          <w:lang w:val="en-US"/>
        </w:rPr>
        <w:t>of terpenoids, cardiac glycosides, alkaloids, saponin and flavonoids in both crude extract and petroleum ether extract of orange peel while tannin and reducing sugar were present in crude extract and absent in petroleum ether extract. anthraquinone was completely absent in both extract of orange peel. The presence of secondary metabolites in orange peel made the orange a good biopesticide for</w:t>
      </w:r>
      <w:commentRangeEnd w:id="18"/>
      <w:r>
        <w:commentReference w:id="18"/>
      </w:r>
      <w:r>
        <w:rPr>
          <w:rFonts w:ascii="Arial" w:hAnsi="Arial" w:cs="Arial"/>
          <w:sz w:val="24"/>
          <w:szCs w:val="24"/>
          <w:lang w:val="en-US"/>
        </w:rPr>
        <w:t xml:space="preserve"> insect pests. Monoterpenes and saponin show the repellent activity against insects. Alkaloids exhibit the insecticidal property. These findings made use of orange as a biopesticide instead of synthetic insecticides in agriculture and in stored grain. Also, it is cost – effective if we recycle the orange peel as waste generated after consumption of orange in production of natural pesticide with minimum effect on biodiversity in fields.</w:t>
      </w:r>
    </w:p>
    <w:p w14:paraId="2BBDC092">
      <w:pPr>
        <w:spacing w:line="360" w:lineRule="auto"/>
        <w:jc w:val="both"/>
        <w:rPr>
          <w:rFonts w:ascii="Arial" w:hAnsi="Arial" w:cs="Arial"/>
          <w:sz w:val="24"/>
          <w:szCs w:val="24"/>
        </w:rPr>
      </w:pPr>
      <w:r>
        <w:rPr>
          <w:rFonts w:ascii="Arial" w:hAnsi="Arial" w:cs="Arial"/>
          <w:b/>
          <w:bCs/>
          <w:sz w:val="24"/>
          <w:szCs w:val="24"/>
        </w:rPr>
        <w:t>ETHICAL APPROVAL</w:t>
      </w:r>
    </w:p>
    <w:p w14:paraId="29915B1C">
      <w:pPr>
        <w:spacing w:line="360" w:lineRule="auto"/>
        <w:jc w:val="both"/>
        <w:rPr>
          <w:rFonts w:ascii="Arial" w:hAnsi="Arial" w:cs="Arial"/>
          <w:sz w:val="24"/>
          <w:szCs w:val="24"/>
        </w:rPr>
      </w:pPr>
      <w:r>
        <w:rPr>
          <w:rFonts w:ascii="Arial" w:hAnsi="Arial" w:cs="Arial"/>
          <w:sz w:val="24"/>
          <w:szCs w:val="24"/>
        </w:rPr>
        <w:t>It is not applicable.</w:t>
      </w:r>
    </w:p>
    <w:p w14:paraId="6BD722F9">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376596BB">
      <w:pPr>
        <w:spacing w:before="100" w:beforeAutospacing="1" w:after="100" w:afterAutospacing="1" w:line="360" w:lineRule="auto"/>
        <w:jc w:val="both"/>
        <w:rPr>
          <w:rFonts w:ascii="Arial" w:hAnsi="Arial" w:cs="Arial"/>
          <w:sz w:val="24"/>
          <w:szCs w:val="24"/>
        </w:rPr>
      </w:pPr>
      <w:bookmarkStart w:id="1" w:name="_Hlk190852809"/>
      <w:r>
        <w:rPr>
          <w:rFonts w:ascii="Arial" w:hAnsi="Arial" w:cs="Arial"/>
          <w:sz w:val="24"/>
          <w:szCs w:val="24"/>
        </w:rPr>
        <w:t>Disclaimer (Artificial intelligence)</w:t>
      </w:r>
    </w:p>
    <w:p w14:paraId="4F546078">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Option 1: </w:t>
      </w:r>
    </w:p>
    <w:p w14:paraId="7305C1F1">
      <w:pPr>
        <w:spacing w:before="100" w:beforeAutospacing="1" w:after="100" w:afterAutospacing="1" w:line="360" w:lineRule="auto"/>
        <w:jc w:val="both"/>
      </w:pPr>
      <w:r>
        <w:rPr>
          <w:rFonts w:ascii="Arial" w:hAnsi="Arial" w:cs="Arial"/>
          <w:sz w:val="24"/>
          <w:szCs w:val="24"/>
        </w:rPr>
        <w:t>Author(s) hereby declare that NO generative AI technologies such as Large Language Models (ChatGPT, COPILOT, etc.) and text-to-image generators have been used during the writing or editing of this manuscript</w:t>
      </w:r>
      <w:r>
        <w:t xml:space="preserve">. </w:t>
      </w:r>
    </w:p>
    <w:bookmarkEnd w:id="1"/>
    <w:p w14:paraId="3EEE3F66">
      <w:pPr>
        <w:spacing w:before="100" w:beforeAutospacing="1" w:after="100" w:afterAutospacing="1" w:line="360" w:lineRule="auto"/>
        <w:jc w:val="both"/>
        <w:rPr>
          <w:rFonts w:ascii="Arial" w:hAnsi="Arial" w:cs="Arial"/>
          <w:b/>
          <w:bCs/>
          <w:sz w:val="24"/>
          <w:szCs w:val="24"/>
        </w:rPr>
      </w:pPr>
    </w:p>
    <w:p w14:paraId="550307D7">
      <w:pPr>
        <w:spacing w:before="100" w:beforeAutospacing="1" w:after="100" w:afterAutospacing="1" w:line="360" w:lineRule="auto"/>
        <w:jc w:val="both"/>
        <w:rPr>
          <w:rFonts w:ascii="Arial" w:hAnsi="Arial" w:cs="Arial"/>
          <w:b/>
          <w:bCs/>
          <w:sz w:val="24"/>
          <w:szCs w:val="24"/>
        </w:rPr>
      </w:pPr>
    </w:p>
    <w:p w14:paraId="7050B080">
      <w:pPr>
        <w:spacing w:before="100" w:beforeAutospacing="1" w:after="100" w:afterAutospacing="1" w:line="360" w:lineRule="auto"/>
        <w:jc w:val="both"/>
        <w:rPr>
          <w:rFonts w:ascii="Arial" w:hAnsi="Arial" w:cs="Arial"/>
          <w:b/>
          <w:bCs/>
          <w:sz w:val="24"/>
          <w:szCs w:val="24"/>
        </w:rPr>
      </w:pPr>
    </w:p>
    <w:p w14:paraId="628FFFD4">
      <w:pPr>
        <w:spacing w:before="100" w:beforeAutospacing="1" w:after="100" w:afterAutospacing="1" w:line="360" w:lineRule="auto"/>
        <w:jc w:val="both"/>
        <w:rPr>
          <w:rFonts w:ascii="Arial" w:hAnsi="Arial" w:cs="Arial"/>
          <w:b/>
          <w:bCs/>
          <w:sz w:val="24"/>
          <w:szCs w:val="24"/>
        </w:rPr>
      </w:pPr>
    </w:p>
    <w:p w14:paraId="4956666B">
      <w:pPr>
        <w:spacing w:before="100" w:beforeAutospacing="1" w:after="100" w:afterAutospacing="1" w:line="360" w:lineRule="auto"/>
        <w:jc w:val="both"/>
        <w:rPr>
          <w:rFonts w:ascii="Arial" w:hAnsi="Arial" w:cs="Arial"/>
          <w:b/>
          <w:bCs/>
          <w:sz w:val="24"/>
          <w:szCs w:val="24"/>
        </w:rPr>
      </w:pPr>
    </w:p>
    <w:p w14:paraId="12A4011F">
      <w:pPr>
        <w:spacing w:before="100" w:beforeAutospacing="1" w:after="100" w:afterAutospacing="1" w:line="360" w:lineRule="auto"/>
        <w:jc w:val="both"/>
        <w:rPr>
          <w:rFonts w:ascii="Arial" w:hAnsi="Arial" w:cs="Arial"/>
          <w:b/>
          <w:bCs/>
          <w:sz w:val="24"/>
          <w:szCs w:val="24"/>
        </w:rPr>
      </w:pPr>
    </w:p>
    <w:p w14:paraId="38CBCB78">
      <w:pPr>
        <w:spacing w:before="100" w:beforeAutospacing="1" w:after="100" w:afterAutospacing="1" w:line="360" w:lineRule="auto"/>
        <w:jc w:val="both"/>
        <w:rPr>
          <w:rFonts w:ascii="Arial" w:hAnsi="Arial" w:cs="Arial"/>
          <w:b/>
          <w:bCs/>
          <w:sz w:val="24"/>
          <w:szCs w:val="24"/>
        </w:rPr>
      </w:pPr>
    </w:p>
    <w:p w14:paraId="7D497FD3">
      <w:pPr>
        <w:spacing w:before="100" w:beforeAutospacing="1" w:after="100" w:afterAutospacing="1" w:line="360" w:lineRule="auto"/>
        <w:jc w:val="both"/>
        <w:rPr>
          <w:rFonts w:ascii="Arial" w:hAnsi="Arial" w:cs="Arial"/>
          <w:b/>
          <w:bCs/>
          <w:sz w:val="24"/>
          <w:szCs w:val="24"/>
        </w:rPr>
      </w:pPr>
    </w:p>
    <w:p w14:paraId="07B9BB90">
      <w:pPr>
        <w:spacing w:before="100" w:beforeAutospacing="1" w:after="100" w:afterAutospacing="1" w:line="360" w:lineRule="auto"/>
        <w:jc w:val="both"/>
        <w:rPr>
          <w:rFonts w:ascii="Arial" w:hAnsi="Arial" w:cs="Arial"/>
          <w:b/>
          <w:bCs/>
          <w:sz w:val="24"/>
          <w:szCs w:val="24"/>
        </w:rPr>
      </w:pPr>
    </w:p>
    <w:p w14:paraId="7B5D4B2A">
      <w:pPr>
        <w:spacing w:before="100" w:beforeAutospacing="1" w:after="100" w:afterAutospacing="1" w:line="360" w:lineRule="auto"/>
        <w:jc w:val="both"/>
        <w:rPr>
          <w:rFonts w:ascii="Arial" w:hAnsi="Arial" w:cs="Arial"/>
          <w:b/>
          <w:bCs/>
          <w:sz w:val="24"/>
          <w:szCs w:val="24"/>
        </w:rPr>
      </w:pPr>
    </w:p>
    <w:p w14:paraId="451991E1">
      <w:pPr>
        <w:spacing w:before="100" w:beforeAutospacing="1" w:after="100" w:afterAutospacing="1" w:line="360" w:lineRule="auto"/>
        <w:jc w:val="both"/>
        <w:rPr>
          <w:rFonts w:ascii="Arial" w:hAnsi="Arial" w:cs="Arial"/>
          <w:b/>
          <w:bCs/>
          <w:sz w:val="24"/>
          <w:szCs w:val="24"/>
        </w:rPr>
      </w:pPr>
    </w:p>
    <w:p w14:paraId="00FE35E4">
      <w:pPr>
        <w:spacing w:before="100" w:beforeAutospacing="1" w:after="100" w:afterAutospacing="1" w:line="360" w:lineRule="auto"/>
        <w:jc w:val="both"/>
        <w:rPr>
          <w:rFonts w:ascii="Arial" w:hAnsi="Arial" w:cs="Arial"/>
          <w:b/>
          <w:bCs/>
          <w:sz w:val="24"/>
          <w:szCs w:val="24"/>
        </w:rPr>
      </w:pPr>
    </w:p>
    <w:p w14:paraId="33661471">
      <w:pPr>
        <w:spacing w:before="100" w:beforeAutospacing="1" w:after="100" w:afterAutospacing="1" w:line="360" w:lineRule="auto"/>
        <w:jc w:val="both"/>
        <w:rPr>
          <w:rFonts w:ascii="Arial" w:hAnsi="Arial" w:cs="Arial"/>
          <w:b/>
          <w:bCs/>
          <w:sz w:val="24"/>
          <w:szCs w:val="24"/>
        </w:rPr>
      </w:pPr>
    </w:p>
    <w:p w14:paraId="6E2AF7C2">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lang w:val="en-US"/>
        </w:rPr>
        <w:drawing>
          <wp:inline distT="0" distB="0" distL="0" distR="0">
            <wp:extent cx="2895600" cy="2286000"/>
            <wp:effectExtent l="19050" t="0" r="0" b="0"/>
            <wp:docPr id="3" name="Picture 3" descr="C:\Users\USER\Desktop\Screenshot_20250925_17394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Screenshot_20250925_173946_Gallery.jpg"/>
                    <pic:cNvPicPr>
                      <a:picLocks noChangeAspect="1" noChangeArrowheads="1"/>
                    </pic:cNvPicPr>
                  </pic:nvPicPr>
                  <pic:blipFill>
                    <a:blip r:embed="rId14"/>
                    <a:srcRect/>
                    <a:stretch>
                      <a:fillRect/>
                    </a:stretch>
                  </pic:blipFill>
                  <pic:spPr>
                    <a:xfrm>
                      <a:off x="0" y="0"/>
                      <a:ext cx="2895600" cy="2286000"/>
                    </a:xfrm>
                    <a:prstGeom prst="rect">
                      <a:avLst/>
                    </a:prstGeom>
                    <a:noFill/>
                    <a:ln w="9525">
                      <a:noFill/>
                      <a:miter lim="800000"/>
                      <a:headEnd/>
                      <a:tailEnd/>
                    </a:ln>
                  </pic:spPr>
                </pic:pic>
              </a:graphicData>
            </a:graphic>
          </wp:inline>
        </w:drawing>
      </w:r>
    </w:p>
    <w:p w14:paraId="016FC87A">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Figure 1- confirmations of phytochemical test of petroleum ether extract of orange peel showed as reducing sugar, saponins, tannin, terpenoids, alkaloid, flavonoids, cardiac glycoside and </w:t>
      </w:r>
      <w:ins w:id="2" w:author="nagham fadaam" w:date="2025-10-09T13:17:48Z">
        <w:r>
          <w:rPr>
            <w:rFonts w:hint="default" w:ascii="Arial" w:hAnsi="Arial"/>
            <w:b/>
            <w:bCs/>
            <w:sz w:val="24"/>
            <w:szCs w:val="24"/>
          </w:rPr>
          <w:t>anthraquinone</w:t>
        </w:r>
      </w:ins>
      <w:del w:id="3" w:author="nagham fadaam" w:date="2025-10-09T13:17:48Z">
        <w:r>
          <w:rPr>
            <w:rFonts w:ascii="Arial" w:hAnsi="Arial" w:cs="Arial"/>
            <w:b/>
            <w:bCs/>
            <w:sz w:val="24"/>
            <w:szCs w:val="24"/>
          </w:rPr>
          <w:delText>anthroquinone</w:delText>
        </w:r>
      </w:del>
      <w:r>
        <w:rPr>
          <w:rFonts w:ascii="Arial" w:hAnsi="Arial" w:cs="Arial"/>
          <w:b/>
          <w:bCs/>
          <w:sz w:val="24"/>
          <w:szCs w:val="24"/>
        </w:rPr>
        <w:t xml:space="preserve"> in order as left to right in picture. </w:t>
      </w:r>
    </w:p>
    <w:p w14:paraId="386A96E9">
      <w:pPr>
        <w:spacing w:before="100" w:beforeAutospacing="1" w:after="100" w:afterAutospacing="1" w:line="360" w:lineRule="auto"/>
        <w:jc w:val="both"/>
        <w:rPr>
          <w:rFonts w:ascii="Arial" w:hAnsi="Arial" w:cs="Arial"/>
          <w:b/>
          <w:bCs/>
          <w:sz w:val="24"/>
          <w:szCs w:val="24"/>
        </w:rPr>
      </w:pPr>
    </w:p>
    <w:p w14:paraId="6C2C3106">
      <w:pPr>
        <w:spacing w:before="100" w:beforeAutospacing="1" w:after="100" w:afterAutospacing="1" w:line="360" w:lineRule="auto"/>
        <w:jc w:val="center"/>
        <w:rPr>
          <w:rFonts w:ascii="Arial" w:hAnsi="Arial" w:cs="Arial"/>
          <w:b/>
          <w:bCs/>
          <w:sz w:val="24"/>
          <w:szCs w:val="24"/>
        </w:rPr>
      </w:pPr>
      <w:r>
        <w:rPr>
          <w:rFonts w:ascii="Arial" w:hAnsi="Arial" w:cs="Arial"/>
          <w:b/>
          <w:bCs/>
          <w:sz w:val="24"/>
          <w:szCs w:val="24"/>
          <w:lang w:val="en-US"/>
        </w:rPr>
        <w:drawing>
          <wp:inline distT="0" distB="0" distL="0" distR="0">
            <wp:extent cx="2752090" cy="2743200"/>
            <wp:effectExtent l="19050" t="0" r="0" b="0"/>
            <wp:docPr id="4" name="Picture 1" descr="C:\Users\USER\Desktop\20250924_224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USER\Desktop\20250924_224341.jpg"/>
                    <pic:cNvPicPr>
                      <a:picLocks noChangeAspect="1" noChangeArrowheads="1"/>
                    </pic:cNvPicPr>
                  </pic:nvPicPr>
                  <pic:blipFill>
                    <a:blip r:embed="rId15" cstate="print"/>
                    <a:srcRect/>
                    <a:stretch>
                      <a:fillRect/>
                    </a:stretch>
                  </pic:blipFill>
                  <pic:spPr>
                    <a:xfrm>
                      <a:off x="0" y="0"/>
                      <a:ext cx="2752405" cy="2743200"/>
                    </a:xfrm>
                    <a:prstGeom prst="rect">
                      <a:avLst/>
                    </a:prstGeom>
                    <a:noFill/>
                    <a:ln w="9525">
                      <a:noFill/>
                      <a:miter lim="800000"/>
                      <a:headEnd/>
                      <a:tailEnd/>
                    </a:ln>
                  </pic:spPr>
                </pic:pic>
              </a:graphicData>
            </a:graphic>
          </wp:inline>
        </w:drawing>
      </w:r>
    </w:p>
    <w:p w14:paraId="7661AA5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w:t>
      </w:r>
      <w:r>
        <w:rPr>
          <w:rFonts w:ascii="Arial" w:hAnsi="Arial" w:cs="Arial"/>
          <w:sz w:val="24"/>
          <w:szCs w:val="24"/>
        </w:rPr>
        <w:tab/>
      </w:r>
      <w:r>
        <w:rPr>
          <w:rFonts w:ascii="Arial" w:hAnsi="Arial" w:cs="Arial"/>
          <w:sz w:val="24"/>
          <w:szCs w:val="24"/>
        </w:rPr>
        <w:tab/>
      </w:r>
      <w:r>
        <w:rPr>
          <w:rFonts w:ascii="Arial" w:hAnsi="Arial" w:cs="Arial"/>
          <w:sz w:val="24"/>
          <w:szCs w:val="24"/>
        </w:rPr>
        <w:t>b</w:t>
      </w:r>
      <w:r>
        <w:rPr>
          <w:rFonts w:ascii="Arial" w:hAnsi="Arial" w:cs="Arial"/>
          <w:sz w:val="24"/>
          <w:szCs w:val="24"/>
        </w:rPr>
        <w:tab/>
      </w:r>
      <w:r>
        <w:rPr>
          <w:rFonts w:ascii="Arial" w:hAnsi="Arial" w:cs="Arial"/>
          <w:sz w:val="24"/>
          <w:szCs w:val="24"/>
        </w:rPr>
        <w:tab/>
      </w:r>
      <w:r>
        <w:rPr>
          <w:rFonts w:ascii="Arial" w:hAnsi="Arial" w:cs="Arial"/>
          <w:sz w:val="24"/>
          <w:szCs w:val="24"/>
        </w:rPr>
        <w:t>c</w:t>
      </w:r>
    </w:p>
    <w:p w14:paraId="1BCFB813">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Figure 2 -: TLC a</w:t>
      </w:r>
      <w:commentRangeStart w:id="19"/>
      <w:r>
        <w:rPr>
          <w:rFonts w:ascii="Arial" w:hAnsi="Arial" w:cs="Arial"/>
          <w:sz w:val="24"/>
          <w:szCs w:val="24"/>
        </w:rPr>
        <w:t>nalysis of crude extract of Orange peel</w:t>
      </w:r>
      <w:r>
        <w:rPr>
          <w:rFonts w:ascii="Arial" w:hAnsi="Arial" w:cs="Arial"/>
          <w:i/>
          <w:iCs/>
          <w:sz w:val="24"/>
          <w:szCs w:val="24"/>
        </w:rPr>
        <w:t xml:space="preserve"> </w:t>
      </w:r>
      <w:r>
        <w:rPr>
          <w:rFonts w:ascii="Arial" w:hAnsi="Arial" w:cs="Arial"/>
          <w:sz w:val="24"/>
          <w:szCs w:val="24"/>
        </w:rPr>
        <w:t>using SS3 in a. 254nm UV b. 365nm UV light and c. Visible light,</w:t>
      </w:r>
      <w:commentRangeEnd w:id="19"/>
      <w:r>
        <w:commentReference w:id="19"/>
      </w:r>
    </w:p>
    <w:p w14:paraId="0AD571DE">
      <w:pPr>
        <w:spacing w:before="100" w:beforeAutospacing="1" w:after="100" w:afterAutospacing="1" w:line="360" w:lineRule="auto"/>
        <w:jc w:val="both"/>
        <w:rPr>
          <w:rFonts w:ascii="Arial" w:hAnsi="Arial" w:cs="Arial"/>
          <w:b/>
          <w:bCs/>
          <w:sz w:val="24"/>
          <w:szCs w:val="24"/>
        </w:rPr>
      </w:pPr>
    </w:p>
    <w:p w14:paraId="397E17A2">
      <w:pPr>
        <w:spacing w:before="100" w:beforeAutospacing="1" w:after="100" w:afterAutospacing="1" w:line="360" w:lineRule="auto"/>
        <w:jc w:val="both"/>
        <w:rPr>
          <w:rFonts w:ascii="Arial" w:hAnsi="Arial" w:cs="Arial"/>
          <w:b/>
          <w:bCs/>
          <w:sz w:val="24"/>
          <w:szCs w:val="24"/>
        </w:rPr>
      </w:pPr>
      <w:commentRangeStart w:id="20"/>
      <w:r>
        <w:rPr>
          <w:rFonts w:ascii="Arial" w:hAnsi="Arial" w:cs="Arial"/>
          <w:b/>
          <w:bCs/>
          <w:sz w:val="24"/>
          <w:szCs w:val="24"/>
        </w:rPr>
        <w:t>REFERENCES</w:t>
      </w:r>
      <w:commentRangeEnd w:id="20"/>
      <w:r>
        <w:rPr>
          <w:rStyle w:val="14"/>
        </w:rPr>
        <w:commentReference w:id="20"/>
      </w:r>
    </w:p>
    <w:p w14:paraId="355D6E5B">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Abdelazem, R. E., Hefnawy, H. T., &amp; El-Shorbagy, G. A. (2021). Chemical composition and phytochemical screening of Citrus sinensis (orange) peels. </w:t>
      </w:r>
      <w:r>
        <w:rPr>
          <w:rFonts w:ascii="Arial" w:hAnsi="Arial" w:cs="Arial"/>
          <w:bCs/>
          <w:i/>
          <w:iCs/>
          <w:sz w:val="24"/>
          <w:szCs w:val="24"/>
        </w:rPr>
        <w:t>Zagazig Journal of Agricultural Research</w:t>
      </w:r>
      <w:r>
        <w:rPr>
          <w:rFonts w:ascii="Arial" w:hAnsi="Arial" w:cs="Arial"/>
          <w:bCs/>
          <w:sz w:val="24"/>
          <w:szCs w:val="24"/>
        </w:rPr>
        <w:t>, </w:t>
      </w:r>
      <w:r>
        <w:rPr>
          <w:rFonts w:ascii="Arial" w:hAnsi="Arial" w:cs="Arial"/>
          <w:bCs/>
          <w:i/>
          <w:iCs/>
          <w:sz w:val="24"/>
          <w:szCs w:val="24"/>
        </w:rPr>
        <w:t>48</w:t>
      </w:r>
      <w:r>
        <w:rPr>
          <w:rFonts w:ascii="Arial" w:hAnsi="Arial" w:cs="Arial"/>
          <w:bCs/>
          <w:sz w:val="24"/>
          <w:szCs w:val="24"/>
        </w:rPr>
        <w:t>(3), 793-804.</w:t>
      </w:r>
    </w:p>
    <w:p w14:paraId="5C5F5DFE">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Abdullahi, F. A., Shuaibu, H. K., &amp; Tahir, S. M. (2019). Effect of the sweet orange peel extracts (Citrus Sinensis L.) on the mortality rate of cowpea weevils (Callosobruchus maculatus. J.). </w:t>
      </w:r>
      <w:r>
        <w:rPr>
          <w:rFonts w:ascii="Arial" w:hAnsi="Arial" w:cs="Arial"/>
          <w:i/>
          <w:iCs/>
          <w:sz w:val="24"/>
          <w:szCs w:val="24"/>
        </w:rPr>
        <w:t>International Journal of Science for Global Sustainability</w:t>
      </w:r>
      <w:r>
        <w:rPr>
          <w:rFonts w:ascii="Arial" w:hAnsi="Arial" w:cs="Arial"/>
          <w:sz w:val="24"/>
          <w:szCs w:val="24"/>
        </w:rPr>
        <w:t>, </w:t>
      </w:r>
      <w:r>
        <w:rPr>
          <w:rFonts w:ascii="Arial" w:hAnsi="Arial" w:cs="Arial"/>
          <w:i/>
          <w:iCs/>
          <w:sz w:val="24"/>
          <w:szCs w:val="24"/>
        </w:rPr>
        <w:t>5</w:t>
      </w:r>
      <w:r>
        <w:rPr>
          <w:rFonts w:ascii="Arial" w:hAnsi="Arial" w:cs="Arial"/>
          <w:sz w:val="24"/>
          <w:szCs w:val="24"/>
        </w:rPr>
        <w:t>(1).</w:t>
      </w:r>
    </w:p>
    <w:p w14:paraId="51A5B74F">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Adeyemi, M. H. (2010). The potential of secondary metabolites in plant material as deterents against insect pests: A review. </w:t>
      </w:r>
      <w:r>
        <w:rPr>
          <w:rFonts w:ascii="Arial" w:hAnsi="Arial" w:cs="Arial"/>
          <w:bCs/>
          <w:i/>
          <w:iCs/>
          <w:sz w:val="24"/>
          <w:szCs w:val="24"/>
        </w:rPr>
        <w:t>Afr. J. Pure Appl. Chem</w:t>
      </w:r>
      <w:r>
        <w:rPr>
          <w:rFonts w:ascii="Arial" w:hAnsi="Arial" w:cs="Arial"/>
          <w:bCs/>
          <w:sz w:val="24"/>
          <w:szCs w:val="24"/>
        </w:rPr>
        <w:t>, </w:t>
      </w:r>
      <w:r>
        <w:rPr>
          <w:rFonts w:ascii="Arial" w:hAnsi="Arial" w:cs="Arial"/>
          <w:bCs/>
          <w:i/>
          <w:iCs/>
          <w:sz w:val="24"/>
          <w:szCs w:val="24"/>
        </w:rPr>
        <w:t>4</w:t>
      </w:r>
      <w:r>
        <w:rPr>
          <w:rFonts w:ascii="Arial" w:hAnsi="Arial" w:cs="Arial"/>
          <w:bCs/>
          <w:sz w:val="24"/>
          <w:szCs w:val="24"/>
        </w:rPr>
        <w:t>(11), 243-246.</w:t>
      </w:r>
    </w:p>
    <w:p w14:paraId="5D7629F7">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Akhtar, M., Arshad, M., Raza, A. B. M., Chaudhary, M. I., Iram, N., Akhtar, N., &amp; Mahmood, T. (2013). Repellent effects of certain plant extracts against rice weevil, Sitophilus oryzae L.(Coleoptera: Curculionidae). </w:t>
      </w:r>
      <w:r>
        <w:rPr>
          <w:rFonts w:ascii="Arial" w:hAnsi="Arial" w:cs="Arial"/>
          <w:i/>
          <w:iCs/>
          <w:sz w:val="24"/>
          <w:szCs w:val="24"/>
        </w:rPr>
        <w:t>Int. J. Agric. Appl. Sci. Vol</w:t>
      </w:r>
      <w:r>
        <w:rPr>
          <w:rFonts w:ascii="Arial" w:hAnsi="Arial" w:cs="Arial"/>
          <w:sz w:val="24"/>
          <w:szCs w:val="24"/>
        </w:rPr>
        <w:t>, </w:t>
      </w:r>
      <w:r>
        <w:rPr>
          <w:rFonts w:ascii="Arial" w:hAnsi="Arial" w:cs="Arial"/>
          <w:i/>
          <w:iCs/>
          <w:sz w:val="24"/>
          <w:szCs w:val="24"/>
        </w:rPr>
        <w:t>5</w:t>
      </w:r>
      <w:r>
        <w:rPr>
          <w:rFonts w:ascii="Arial" w:hAnsi="Arial" w:cs="Arial"/>
          <w:sz w:val="24"/>
          <w:szCs w:val="24"/>
        </w:rPr>
        <w:t>(1).</w:t>
      </w:r>
    </w:p>
    <w:p w14:paraId="1934C186">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Alebiosu, C. O., &amp; Yusuf, A. J. (2015). Phytochemical screening, thin-layer chromatographic studies and UV analysis of extracts of Citrullus lanatus. </w:t>
      </w:r>
      <w:r>
        <w:rPr>
          <w:rFonts w:ascii="Arial" w:hAnsi="Arial" w:cs="Arial"/>
          <w:bCs/>
          <w:i/>
          <w:iCs/>
          <w:sz w:val="24"/>
          <w:szCs w:val="24"/>
        </w:rPr>
        <w:t>J Pharm Chem Biol Sci</w:t>
      </w:r>
      <w:r>
        <w:rPr>
          <w:rFonts w:ascii="Arial" w:hAnsi="Arial" w:cs="Arial"/>
          <w:bCs/>
          <w:sz w:val="24"/>
          <w:szCs w:val="24"/>
        </w:rPr>
        <w:t>, </w:t>
      </w:r>
      <w:r>
        <w:rPr>
          <w:rFonts w:ascii="Arial" w:hAnsi="Arial" w:cs="Arial"/>
          <w:bCs/>
          <w:i/>
          <w:iCs/>
          <w:sz w:val="24"/>
          <w:szCs w:val="24"/>
        </w:rPr>
        <w:t>3</w:t>
      </w:r>
      <w:r>
        <w:rPr>
          <w:rFonts w:ascii="Arial" w:hAnsi="Arial" w:cs="Arial"/>
          <w:bCs/>
          <w:sz w:val="24"/>
          <w:szCs w:val="24"/>
        </w:rPr>
        <w:t>(2), 214-220.</w:t>
      </w:r>
    </w:p>
    <w:p w14:paraId="17F0EE86">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Al-Saadi, N. H. M., Ahmad, N. S., &amp; Saeed, S. E. (2009). Determination of some chemical compounds and the effect of oil extract from orange peel on some pathogens. </w:t>
      </w:r>
      <w:r>
        <w:rPr>
          <w:rFonts w:ascii="Arial" w:hAnsi="Arial" w:cs="Arial"/>
          <w:bCs/>
          <w:i/>
          <w:iCs/>
          <w:sz w:val="24"/>
          <w:szCs w:val="24"/>
        </w:rPr>
        <w:t>Journal of Kerbala University</w:t>
      </w:r>
      <w:r>
        <w:rPr>
          <w:rFonts w:ascii="Arial" w:hAnsi="Arial" w:cs="Arial"/>
          <w:bCs/>
          <w:sz w:val="24"/>
          <w:szCs w:val="24"/>
        </w:rPr>
        <w:t>, </w:t>
      </w:r>
      <w:r>
        <w:rPr>
          <w:rFonts w:ascii="Arial" w:hAnsi="Arial" w:cs="Arial"/>
          <w:bCs/>
          <w:i/>
          <w:iCs/>
          <w:sz w:val="24"/>
          <w:szCs w:val="24"/>
        </w:rPr>
        <w:t>7</w:t>
      </w:r>
      <w:r>
        <w:rPr>
          <w:rFonts w:ascii="Arial" w:hAnsi="Arial" w:cs="Arial"/>
          <w:bCs/>
          <w:sz w:val="24"/>
          <w:szCs w:val="24"/>
        </w:rPr>
        <w:t>(2).</w:t>
      </w:r>
    </w:p>
    <w:p w14:paraId="10FB510A">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Arora, M., &amp; Kaur, P. (2013). Phytochemical screening of orange peel and pulp. </w:t>
      </w:r>
      <w:r>
        <w:rPr>
          <w:rFonts w:ascii="Arial" w:hAnsi="Arial" w:cs="Arial"/>
          <w:bCs/>
          <w:i/>
          <w:iCs/>
          <w:sz w:val="24"/>
          <w:szCs w:val="24"/>
        </w:rPr>
        <w:t>International Journal of Research in Engineering and Technology</w:t>
      </w:r>
      <w:r>
        <w:rPr>
          <w:rFonts w:ascii="Arial" w:hAnsi="Arial" w:cs="Arial"/>
          <w:bCs/>
          <w:sz w:val="24"/>
          <w:szCs w:val="24"/>
        </w:rPr>
        <w:t>, </w:t>
      </w:r>
      <w:r>
        <w:rPr>
          <w:rFonts w:ascii="Arial" w:hAnsi="Arial" w:cs="Arial"/>
          <w:bCs/>
          <w:i/>
          <w:iCs/>
          <w:sz w:val="24"/>
          <w:szCs w:val="24"/>
        </w:rPr>
        <w:t>2</w:t>
      </w:r>
      <w:r>
        <w:rPr>
          <w:rFonts w:ascii="Arial" w:hAnsi="Arial" w:cs="Arial"/>
          <w:bCs/>
          <w:sz w:val="24"/>
          <w:szCs w:val="24"/>
        </w:rPr>
        <w:t>(12), 517-522.</w:t>
      </w:r>
    </w:p>
    <w:p w14:paraId="1460B59E">
      <w:pPr>
        <w:pStyle w:val="37"/>
        <w:numPr>
          <w:ilvl w:val="0"/>
          <w:numId w:val="3"/>
        </w:numPr>
        <w:autoSpaceDE w:val="0"/>
        <w:autoSpaceDN w:val="0"/>
        <w:adjustRightInd w:val="0"/>
        <w:spacing w:before="100" w:beforeAutospacing="1" w:after="100" w:afterAutospacing="1" w:line="360" w:lineRule="auto"/>
        <w:jc w:val="both"/>
        <w:rPr>
          <w:rFonts w:ascii="Arial" w:hAnsi="Arial" w:cs="Arial"/>
          <w:color w:val="222222"/>
          <w:sz w:val="24"/>
          <w:szCs w:val="24"/>
        </w:rPr>
      </w:pPr>
      <w:r>
        <w:rPr>
          <w:rFonts w:ascii="Arial" w:hAnsi="Arial" w:cs="Arial"/>
          <w:sz w:val="24"/>
          <w:szCs w:val="24"/>
        </w:rPr>
        <w:t xml:space="preserve">Das Manosi et al. Phyto-pharmacognostical evaluation and HPTLC study on Anantamul (Hemidesmusindicus R.Br.) Root. Int. J. Res. Ayurveda Pharm. 2017;8(3):68-72 </w:t>
      </w:r>
      <w:r>
        <w:fldChar w:fldCharType="begin"/>
      </w:r>
      <w:r>
        <w:instrText xml:space="preserve"> HYPERLINK "http://dx.doi.org/10.7897/2277-4343.083146" </w:instrText>
      </w:r>
      <w:r>
        <w:fldChar w:fldCharType="separate"/>
      </w:r>
      <w:r>
        <w:rPr>
          <w:rStyle w:val="20"/>
          <w:rFonts w:ascii="Arial" w:hAnsi="Arial" w:cs="Arial"/>
          <w:sz w:val="24"/>
          <w:szCs w:val="24"/>
        </w:rPr>
        <w:t>http://dx.doi.org/10.7897/2277-4343.083146</w:t>
      </w:r>
      <w:r>
        <w:rPr>
          <w:rStyle w:val="20"/>
          <w:rFonts w:ascii="Arial" w:hAnsi="Arial" w:cs="Arial"/>
          <w:sz w:val="24"/>
          <w:szCs w:val="24"/>
        </w:rPr>
        <w:fldChar w:fldCharType="end"/>
      </w:r>
    </w:p>
    <w:p w14:paraId="5D241EBA">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 xml:space="preserve">Gariba, S.Y., Dzidzienyo, D.K. and Eziah, V.Y. (2021). Assessment of four plant extracts as maize seed protectants against </w:t>
      </w:r>
      <w:r>
        <w:rPr>
          <w:rFonts w:ascii="Arial" w:hAnsi="Arial" w:cs="Arial"/>
          <w:bCs/>
          <w:i/>
          <w:iCs/>
          <w:sz w:val="24"/>
          <w:szCs w:val="24"/>
        </w:rPr>
        <w:t>Sitophilus zeamais</w:t>
      </w:r>
      <w:r>
        <w:rPr>
          <w:rFonts w:ascii="Arial" w:hAnsi="Arial" w:cs="Arial"/>
          <w:bCs/>
          <w:sz w:val="24"/>
          <w:szCs w:val="24"/>
        </w:rPr>
        <w:t xml:space="preserve">and </w:t>
      </w:r>
      <w:r>
        <w:rPr>
          <w:rFonts w:ascii="Arial" w:hAnsi="Arial" w:cs="Arial"/>
          <w:bCs/>
          <w:i/>
          <w:iCs/>
          <w:sz w:val="24"/>
          <w:szCs w:val="24"/>
        </w:rPr>
        <w:t xml:space="preserve">Prostephanus truncates </w:t>
      </w:r>
      <w:r>
        <w:rPr>
          <w:rFonts w:ascii="Arial" w:hAnsi="Arial" w:cs="Arial"/>
          <w:bCs/>
          <w:sz w:val="24"/>
          <w:szCs w:val="24"/>
        </w:rPr>
        <w:t xml:space="preserve">in Ghana, </w:t>
      </w:r>
      <w:r>
        <w:rPr>
          <w:rFonts w:ascii="Arial" w:hAnsi="Arial" w:cs="Arial"/>
          <w:bCs/>
          <w:i/>
          <w:iCs/>
          <w:sz w:val="24"/>
          <w:szCs w:val="24"/>
        </w:rPr>
        <w:t xml:space="preserve">Cogent Food and Agriculture, </w:t>
      </w:r>
      <w:r>
        <w:rPr>
          <w:rFonts w:ascii="Arial" w:hAnsi="Arial" w:cs="Arial"/>
          <w:bCs/>
          <w:sz w:val="24"/>
          <w:szCs w:val="24"/>
        </w:rPr>
        <w:t>7:1918426.</w:t>
      </w:r>
    </w:p>
    <w:p w14:paraId="4DBBA57A">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Gotmare, S., &amp; Gade, J. (2018). Orange peel: A potential source of phytochemical compounds. </w:t>
      </w:r>
      <w:r>
        <w:rPr>
          <w:rFonts w:ascii="Arial" w:hAnsi="Arial" w:cs="Arial"/>
          <w:i/>
          <w:iCs/>
          <w:sz w:val="24"/>
          <w:szCs w:val="24"/>
        </w:rPr>
        <w:t>Int J ChemTech Res</w:t>
      </w:r>
      <w:r>
        <w:rPr>
          <w:rFonts w:ascii="Arial" w:hAnsi="Arial" w:cs="Arial"/>
          <w:sz w:val="24"/>
          <w:szCs w:val="24"/>
        </w:rPr>
        <w:t>, </w:t>
      </w:r>
      <w:r>
        <w:rPr>
          <w:rFonts w:ascii="Arial" w:hAnsi="Arial" w:cs="Arial"/>
          <w:i/>
          <w:iCs/>
          <w:sz w:val="24"/>
          <w:szCs w:val="24"/>
        </w:rPr>
        <w:t>11</w:t>
      </w:r>
      <w:r>
        <w:rPr>
          <w:rFonts w:ascii="Arial" w:hAnsi="Arial" w:cs="Arial"/>
          <w:sz w:val="24"/>
          <w:szCs w:val="24"/>
        </w:rPr>
        <w:t>(02), 240-243.</w:t>
      </w:r>
    </w:p>
    <w:p w14:paraId="32C82658">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Iram, N., Arshad, M., &amp; Akhter, N. (2013). Evaluation of botanical and synthetic insecticide for the control of Tribolium castaneum (Herbst)(Coleoptera: Tenebrionidae). </w:t>
      </w:r>
      <w:r>
        <w:rPr>
          <w:rFonts w:ascii="Arial" w:hAnsi="Arial" w:cs="Arial"/>
          <w:i/>
          <w:iCs/>
          <w:sz w:val="24"/>
          <w:szCs w:val="24"/>
        </w:rPr>
        <w:t>BioAssay</w:t>
      </w:r>
      <w:r>
        <w:rPr>
          <w:rFonts w:ascii="Arial" w:hAnsi="Arial" w:cs="Arial"/>
          <w:sz w:val="24"/>
          <w:szCs w:val="24"/>
        </w:rPr>
        <w:t>, </w:t>
      </w:r>
      <w:r>
        <w:rPr>
          <w:rFonts w:ascii="Arial" w:hAnsi="Arial" w:cs="Arial"/>
          <w:i/>
          <w:iCs/>
          <w:sz w:val="24"/>
          <w:szCs w:val="24"/>
        </w:rPr>
        <w:t>8</w:t>
      </w:r>
      <w:r>
        <w:rPr>
          <w:rFonts w:ascii="Arial" w:hAnsi="Arial" w:cs="Arial"/>
          <w:sz w:val="24"/>
          <w:szCs w:val="24"/>
        </w:rPr>
        <w:t>.</w:t>
      </w:r>
    </w:p>
    <w:p w14:paraId="4373BC76">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Khaing, T., Win, K. H., &amp; Khaing, Y. K. (2019). Phytochemical screening, antimicrobial activities and extraction of essential oil from the peel of Citrus reticulata Blanco. </w:t>
      </w:r>
      <w:r>
        <w:rPr>
          <w:rFonts w:ascii="Arial" w:hAnsi="Arial" w:cs="Arial"/>
          <w:bCs/>
          <w:i/>
          <w:iCs/>
          <w:sz w:val="24"/>
          <w:szCs w:val="24"/>
        </w:rPr>
        <w:t>Int. J. Sci. Res. Publ</w:t>
      </w:r>
      <w:r>
        <w:rPr>
          <w:rFonts w:ascii="Arial" w:hAnsi="Arial" w:cs="Arial"/>
          <w:bCs/>
          <w:sz w:val="24"/>
          <w:szCs w:val="24"/>
        </w:rPr>
        <w:t>, </w:t>
      </w:r>
      <w:r>
        <w:rPr>
          <w:rFonts w:ascii="Arial" w:hAnsi="Arial" w:cs="Arial"/>
          <w:bCs/>
          <w:i/>
          <w:iCs/>
          <w:sz w:val="24"/>
          <w:szCs w:val="24"/>
        </w:rPr>
        <w:t>9</w:t>
      </w:r>
      <w:r>
        <w:rPr>
          <w:rFonts w:ascii="Arial" w:hAnsi="Arial" w:cs="Arial"/>
          <w:bCs/>
          <w:sz w:val="24"/>
          <w:szCs w:val="24"/>
        </w:rPr>
        <w:t>(7), 750-754.</w:t>
      </w:r>
    </w:p>
    <w:p w14:paraId="4A11C113">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Kunder, H., Gurusiddappa, L. H., Hanumanthappa, B. S., &amp;Kalikeri, S. (2022). Antimicrobial activity and phytochemical analysis of solvent extraction of citrus reticulata peels. </w:t>
      </w:r>
      <w:r>
        <w:rPr>
          <w:rFonts w:ascii="Arial" w:hAnsi="Arial" w:cs="Arial"/>
          <w:bCs/>
          <w:i/>
          <w:iCs/>
          <w:sz w:val="24"/>
          <w:szCs w:val="24"/>
        </w:rPr>
        <w:t>World Journal of Environmental Biosciences</w:t>
      </w:r>
      <w:r>
        <w:rPr>
          <w:rFonts w:ascii="Arial" w:hAnsi="Arial" w:cs="Arial"/>
          <w:bCs/>
          <w:sz w:val="24"/>
          <w:szCs w:val="24"/>
        </w:rPr>
        <w:t>, </w:t>
      </w:r>
      <w:r>
        <w:rPr>
          <w:rFonts w:ascii="Arial" w:hAnsi="Arial" w:cs="Arial"/>
          <w:bCs/>
          <w:i/>
          <w:iCs/>
          <w:sz w:val="24"/>
          <w:szCs w:val="24"/>
        </w:rPr>
        <w:t>11</w:t>
      </w:r>
      <w:r>
        <w:rPr>
          <w:rFonts w:ascii="Arial" w:hAnsi="Arial" w:cs="Arial"/>
          <w:bCs/>
          <w:sz w:val="24"/>
          <w:szCs w:val="24"/>
        </w:rPr>
        <w:t>(2-2022), 20-25.</w:t>
      </w:r>
    </w:p>
    <w:p w14:paraId="2628D750">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Maqbool, Z., Khalid, W., Atiq, H. T., Koraqi, H., Javaid, Z., Alhag, S. K., ... &amp; Al-Farga, A. (2023). Citrus waste as source of bioactive compounds: Extraction and utilization in health and food industry. </w:t>
      </w:r>
      <w:r>
        <w:rPr>
          <w:rFonts w:ascii="Arial" w:hAnsi="Arial" w:cs="Arial"/>
          <w:i/>
          <w:iCs/>
          <w:sz w:val="24"/>
          <w:szCs w:val="24"/>
        </w:rPr>
        <w:t>Molecules</w:t>
      </w:r>
      <w:r>
        <w:rPr>
          <w:rFonts w:ascii="Arial" w:hAnsi="Arial" w:cs="Arial"/>
          <w:sz w:val="24"/>
          <w:szCs w:val="24"/>
        </w:rPr>
        <w:t>, </w:t>
      </w:r>
      <w:r>
        <w:rPr>
          <w:rFonts w:ascii="Arial" w:hAnsi="Arial" w:cs="Arial"/>
          <w:i/>
          <w:iCs/>
          <w:sz w:val="24"/>
          <w:szCs w:val="24"/>
        </w:rPr>
        <w:t>28</w:t>
      </w:r>
      <w:r>
        <w:rPr>
          <w:rFonts w:ascii="Arial" w:hAnsi="Arial" w:cs="Arial"/>
          <w:sz w:val="24"/>
          <w:szCs w:val="24"/>
        </w:rPr>
        <w:t>(4), 1636.</w:t>
      </w:r>
    </w:p>
    <w:p w14:paraId="07D8D0A3">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Mehmood, B., Dar, K. K., Ali, S., Awan, U. A., Nayyer, A. Q., Ghous, T., &amp; Andleeb, S. (2015). in vitro assessment of antioxidant, antibacterial and phytochemical analysis of peel of Citrus sinensis. </w:t>
      </w:r>
      <w:r>
        <w:rPr>
          <w:rFonts w:ascii="Arial" w:hAnsi="Arial" w:cs="Arial"/>
          <w:i/>
          <w:iCs/>
          <w:sz w:val="24"/>
          <w:szCs w:val="24"/>
        </w:rPr>
        <w:t>Pakistan journal of pharmaceutical sciences</w:t>
      </w:r>
      <w:r>
        <w:rPr>
          <w:rFonts w:ascii="Arial" w:hAnsi="Arial" w:cs="Arial"/>
          <w:sz w:val="24"/>
          <w:szCs w:val="24"/>
        </w:rPr>
        <w:t>, </w:t>
      </w:r>
      <w:r>
        <w:rPr>
          <w:rFonts w:ascii="Arial" w:hAnsi="Arial" w:cs="Arial"/>
          <w:i/>
          <w:iCs/>
          <w:sz w:val="24"/>
          <w:szCs w:val="24"/>
        </w:rPr>
        <w:t>28</w:t>
      </w:r>
      <w:r>
        <w:rPr>
          <w:rFonts w:ascii="Arial" w:hAnsi="Arial" w:cs="Arial"/>
          <w:sz w:val="24"/>
          <w:szCs w:val="24"/>
        </w:rPr>
        <w:t>(1).</w:t>
      </w:r>
    </w:p>
    <w:p w14:paraId="23C8B603">
      <w:pPr>
        <w:pStyle w:val="37"/>
        <w:numPr>
          <w:ilvl w:val="0"/>
          <w:numId w:val="3"/>
        </w:numPr>
        <w:autoSpaceDE w:val="0"/>
        <w:autoSpaceDN w:val="0"/>
        <w:adjustRightInd w:val="0"/>
        <w:spacing w:before="100" w:beforeAutospacing="1" w:after="100" w:afterAutospacing="1" w:line="360" w:lineRule="auto"/>
        <w:jc w:val="both"/>
        <w:rPr>
          <w:rFonts w:ascii="Arial" w:hAnsi="Arial" w:cs="Arial"/>
          <w:color w:val="222222"/>
          <w:sz w:val="24"/>
          <w:szCs w:val="24"/>
        </w:rPr>
      </w:pPr>
      <w:r>
        <w:rPr>
          <w:rFonts w:ascii="Arial" w:hAnsi="Arial" w:cs="Arial"/>
          <w:sz w:val="24"/>
          <w:szCs w:val="24"/>
        </w:rPr>
        <w:t xml:space="preserve">Nitin Vitthal Gurav, Rajendra MarotraoGade, and Rupesh kumar Jagannath Choudhari. 2023. “Phytochemical and Thin Layer Chromatographic Analysis of Chloroform and Methanol Extracts </w:t>
      </w:r>
      <w:r>
        <w:rPr>
          <w:rFonts w:ascii="Arial" w:hAnsi="Arial" w:cs="Arial"/>
          <w:i/>
          <w:sz w:val="24"/>
          <w:szCs w:val="24"/>
        </w:rPr>
        <w:t>of Azadirachta Indica</w:t>
      </w:r>
      <w:r>
        <w:rPr>
          <w:rFonts w:ascii="Arial" w:hAnsi="Arial" w:cs="Arial"/>
          <w:sz w:val="24"/>
          <w:szCs w:val="24"/>
        </w:rPr>
        <w:t xml:space="preserve"> and </w:t>
      </w:r>
      <w:r>
        <w:rPr>
          <w:rFonts w:ascii="Arial" w:hAnsi="Arial" w:cs="Arial"/>
          <w:i/>
          <w:sz w:val="24"/>
          <w:szCs w:val="24"/>
        </w:rPr>
        <w:t>Eucalyptus Globulus</w:t>
      </w:r>
      <w:r>
        <w:rPr>
          <w:rFonts w:ascii="Arial" w:hAnsi="Arial" w:cs="Arial"/>
          <w:sz w:val="24"/>
          <w:szCs w:val="24"/>
        </w:rPr>
        <w:t xml:space="preserve"> Leaves”. International Journal of Plant &amp; Soil Science 35 (19):502–513. </w:t>
      </w:r>
      <w:r>
        <w:fldChar w:fldCharType="begin"/>
      </w:r>
      <w:r>
        <w:instrText xml:space="preserve"> HYPERLINK "https://doi.org/10.9734/ijpss/2023/v35i193576" </w:instrText>
      </w:r>
      <w:r>
        <w:fldChar w:fldCharType="separate"/>
      </w:r>
      <w:r>
        <w:rPr>
          <w:rFonts w:ascii="Arial" w:hAnsi="Arial" w:cs="Arial"/>
          <w:sz w:val="24"/>
          <w:szCs w:val="24"/>
        </w:rPr>
        <w:t>https://doi.org/10.9734/ijpss/2023/v35i193576</w:t>
      </w:r>
      <w:r>
        <w:rPr>
          <w:rFonts w:ascii="Arial" w:hAnsi="Arial" w:cs="Arial"/>
          <w:sz w:val="24"/>
          <w:szCs w:val="24"/>
        </w:rPr>
        <w:fldChar w:fldCharType="end"/>
      </w:r>
      <w:r>
        <w:rPr>
          <w:rFonts w:ascii="Arial" w:hAnsi="Arial" w:cs="Arial"/>
          <w:sz w:val="24"/>
          <w:szCs w:val="24"/>
        </w:rPr>
        <w:t>.</w:t>
      </w:r>
    </w:p>
    <w:p w14:paraId="65FB5ECA">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Onyia, C., &amp; Okorie, C. (2019). Bio-insecticides/repellent from citrus peels extract and its efficacy on mosquitoes. </w:t>
      </w:r>
      <w:r>
        <w:rPr>
          <w:rFonts w:ascii="Arial" w:hAnsi="Arial" w:cs="Arial"/>
          <w:i/>
          <w:iCs/>
          <w:sz w:val="24"/>
          <w:szCs w:val="24"/>
        </w:rPr>
        <w:t>International Research Journal of Applied Sciences, Engineering and Technology</w:t>
      </w:r>
      <w:r>
        <w:rPr>
          <w:rFonts w:ascii="Arial" w:hAnsi="Arial" w:cs="Arial"/>
          <w:sz w:val="24"/>
          <w:szCs w:val="24"/>
        </w:rPr>
        <w:t>, </w:t>
      </w:r>
      <w:r>
        <w:rPr>
          <w:rFonts w:ascii="Arial" w:hAnsi="Arial" w:cs="Arial"/>
          <w:i/>
          <w:iCs/>
          <w:sz w:val="24"/>
          <w:szCs w:val="24"/>
        </w:rPr>
        <w:t>5</w:t>
      </w:r>
      <w:r>
        <w:rPr>
          <w:rFonts w:ascii="Arial" w:hAnsi="Arial" w:cs="Arial"/>
          <w:sz w:val="24"/>
          <w:szCs w:val="24"/>
        </w:rPr>
        <w:t>(11), 11-20.</w:t>
      </w:r>
    </w:p>
    <w:p w14:paraId="77705315">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Parmar, D., Sharma, D., Pant, M., &amp; Dan, S. (2020). Phytochemical composition and in vitro antioxidant activities of the genus Citrus peel extracts: a systematic review.</w:t>
      </w:r>
    </w:p>
    <w:p w14:paraId="2B303575">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Saeidi, M., Moharramipour, S., Sefidkon, F., &amp;Aghajanzadeh, S. (2011). Insecticidal and repellent activities of Citrus reticulata, Citrus limon and Citrus aurantium essential oils on Callosobruchus maculatus. </w:t>
      </w:r>
      <w:r>
        <w:rPr>
          <w:rFonts w:ascii="Arial" w:hAnsi="Arial" w:cs="Arial"/>
          <w:bCs/>
          <w:i/>
          <w:iCs/>
          <w:sz w:val="24"/>
          <w:szCs w:val="24"/>
        </w:rPr>
        <w:t>Integrated Protection of Stored Products IOBC/WPRS Bulletine</w:t>
      </w:r>
      <w:r>
        <w:rPr>
          <w:rFonts w:ascii="Arial" w:hAnsi="Arial" w:cs="Arial"/>
          <w:bCs/>
          <w:sz w:val="24"/>
          <w:szCs w:val="24"/>
        </w:rPr>
        <w:t>, </w:t>
      </w:r>
      <w:r>
        <w:rPr>
          <w:rFonts w:ascii="Arial" w:hAnsi="Arial" w:cs="Arial"/>
          <w:bCs/>
          <w:i/>
          <w:iCs/>
          <w:sz w:val="24"/>
          <w:szCs w:val="24"/>
        </w:rPr>
        <w:t>69</w:t>
      </w:r>
      <w:r>
        <w:rPr>
          <w:rFonts w:ascii="Arial" w:hAnsi="Arial" w:cs="Arial"/>
          <w:bCs/>
          <w:sz w:val="24"/>
          <w:szCs w:val="24"/>
        </w:rPr>
        <w:t>, 289-293.</w:t>
      </w:r>
    </w:p>
    <w:p w14:paraId="737F8179">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Saini, R. K., Ranjit, A., Sharma, K., Prasad, P., Shang, X., Gowda, K. G. M., &amp; Keum, Y. S. (2022). Bioactive compounds of citrus fruits: A review of composition and health benefits of carotenoids, flavonoids, limonoids, and terpenes. </w:t>
      </w:r>
      <w:r>
        <w:rPr>
          <w:rFonts w:ascii="Arial" w:hAnsi="Arial" w:cs="Arial"/>
          <w:i/>
          <w:iCs/>
          <w:sz w:val="24"/>
          <w:szCs w:val="24"/>
        </w:rPr>
        <w:t>Antioxidants</w:t>
      </w:r>
      <w:r>
        <w:rPr>
          <w:rFonts w:ascii="Arial" w:hAnsi="Arial" w:cs="Arial"/>
          <w:sz w:val="24"/>
          <w:szCs w:val="24"/>
        </w:rPr>
        <w:t>, </w:t>
      </w:r>
      <w:r>
        <w:rPr>
          <w:rFonts w:ascii="Arial" w:hAnsi="Arial" w:cs="Arial"/>
          <w:i/>
          <w:iCs/>
          <w:sz w:val="24"/>
          <w:szCs w:val="24"/>
        </w:rPr>
        <w:t>11</w:t>
      </w:r>
      <w:r>
        <w:rPr>
          <w:rFonts w:ascii="Arial" w:hAnsi="Arial" w:cs="Arial"/>
          <w:sz w:val="24"/>
          <w:szCs w:val="24"/>
        </w:rPr>
        <w:t>(2), 239.</w:t>
      </w:r>
    </w:p>
    <w:p w14:paraId="7D96F318">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Simeon, E. O., Amamilom, N. S., &amp; Azuka, I. W. (2018). Metal assessment and phytochemical screening of orange fruit (Citrus sinensis) seeds and peels. </w:t>
      </w:r>
      <w:r>
        <w:rPr>
          <w:rFonts w:ascii="Arial" w:hAnsi="Arial" w:cs="Arial"/>
          <w:bCs/>
          <w:i/>
          <w:iCs/>
          <w:sz w:val="24"/>
          <w:szCs w:val="24"/>
        </w:rPr>
        <w:t>J PharmacognPhytochem</w:t>
      </w:r>
      <w:r>
        <w:rPr>
          <w:rFonts w:ascii="Arial" w:hAnsi="Arial" w:cs="Arial"/>
          <w:bCs/>
          <w:sz w:val="24"/>
          <w:szCs w:val="24"/>
        </w:rPr>
        <w:t>, </w:t>
      </w:r>
      <w:r>
        <w:rPr>
          <w:rFonts w:ascii="Arial" w:hAnsi="Arial" w:cs="Arial"/>
          <w:bCs/>
          <w:i/>
          <w:iCs/>
          <w:sz w:val="24"/>
          <w:szCs w:val="24"/>
        </w:rPr>
        <w:t>7</w:t>
      </w:r>
      <w:r>
        <w:rPr>
          <w:rFonts w:ascii="Arial" w:hAnsi="Arial" w:cs="Arial"/>
          <w:bCs/>
          <w:sz w:val="24"/>
          <w:szCs w:val="24"/>
        </w:rPr>
        <w:t>(3), 709-14.</w:t>
      </w:r>
    </w:p>
    <w:p w14:paraId="22F8CE8A">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bCs/>
          <w:sz w:val="24"/>
          <w:szCs w:val="24"/>
        </w:rPr>
        <w:t>Singh, B., &amp; Kaur, A. (2018). Control of insect pests in crop plants and stored food grains using plant saponins: A review. </w:t>
      </w:r>
      <w:r>
        <w:rPr>
          <w:rFonts w:ascii="Arial" w:hAnsi="Arial" w:cs="Arial"/>
          <w:bCs/>
          <w:i/>
          <w:iCs/>
          <w:sz w:val="24"/>
          <w:szCs w:val="24"/>
        </w:rPr>
        <w:t>Lwt</w:t>
      </w:r>
      <w:r>
        <w:rPr>
          <w:rFonts w:ascii="Arial" w:hAnsi="Arial" w:cs="Arial"/>
          <w:bCs/>
          <w:sz w:val="24"/>
          <w:szCs w:val="24"/>
        </w:rPr>
        <w:t>, </w:t>
      </w:r>
      <w:r>
        <w:rPr>
          <w:rFonts w:ascii="Arial" w:hAnsi="Arial" w:cs="Arial"/>
          <w:bCs/>
          <w:i/>
          <w:iCs/>
          <w:sz w:val="24"/>
          <w:szCs w:val="24"/>
        </w:rPr>
        <w:t>87</w:t>
      </w:r>
      <w:r>
        <w:rPr>
          <w:rFonts w:ascii="Arial" w:hAnsi="Arial" w:cs="Arial"/>
          <w:bCs/>
          <w:sz w:val="24"/>
          <w:szCs w:val="24"/>
        </w:rPr>
        <w:t>, 93-101.</w:t>
      </w:r>
    </w:p>
    <w:p w14:paraId="3E18507C">
      <w:pPr>
        <w:pStyle w:val="37"/>
        <w:numPr>
          <w:ilvl w:val="0"/>
          <w:numId w:val="3"/>
        </w:numPr>
        <w:spacing w:before="100" w:beforeAutospacing="1" w:after="100" w:afterAutospacing="1" w:line="360" w:lineRule="auto"/>
        <w:jc w:val="both"/>
        <w:rPr>
          <w:rFonts w:ascii="Arial" w:hAnsi="Arial" w:cs="Arial"/>
          <w:bCs/>
          <w:sz w:val="24"/>
          <w:szCs w:val="24"/>
        </w:rPr>
      </w:pPr>
      <w:r>
        <w:rPr>
          <w:rFonts w:ascii="Arial" w:hAnsi="Arial" w:cs="Arial"/>
          <w:sz w:val="24"/>
          <w:szCs w:val="24"/>
        </w:rPr>
        <w:t xml:space="preserve">Yadav, A.K. Ambasta, S.K. and Trivedi, M.P. (2018). </w:t>
      </w:r>
      <w:r>
        <w:rPr>
          <w:rFonts w:ascii="Arial" w:hAnsi="Arial" w:cs="Arial"/>
          <w:i/>
          <w:iCs/>
          <w:sz w:val="24"/>
          <w:szCs w:val="24"/>
        </w:rPr>
        <w:t>In vitro</w:t>
      </w:r>
      <w:r>
        <w:rPr>
          <w:rFonts w:ascii="Arial" w:hAnsi="Arial" w:cs="Arial"/>
          <w:sz w:val="24"/>
          <w:szCs w:val="24"/>
        </w:rPr>
        <w:t xml:space="preserve">evaluation of antibacterial property of </w:t>
      </w:r>
      <w:r>
        <w:rPr>
          <w:rFonts w:ascii="Arial" w:hAnsi="Arial" w:cs="Arial"/>
          <w:i/>
          <w:iCs/>
          <w:sz w:val="24"/>
          <w:szCs w:val="24"/>
        </w:rPr>
        <w:t>Catharanthus roseus(</w:t>
      </w:r>
      <w:r>
        <w:rPr>
          <w:rFonts w:ascii="Arial" w:hAnsi="Arial" w:cs="Arial"/>
          <w:sz w:val="24"/>
          <w:szCs w:val="24"/>
        </w:rPr>
        <w:t>Linn.) g. don. Var. “rosea” and “alba”. Int J Pharm Sci, 10</w:t>
      </w:r>
      <w:r>
        <w:rPr>
          <w:rFonts w:ascii="Arial" w:hAnsi="Arial" w:cs="Arial"/>
          <w:bCs/>
          <w:sz w:val="24"/>
          <w:szCs w:val="24"/>
        </w:rPr>
        <w:t>(5): 55-58.</w:t>
      </w:r>
    </w:p>
    <w:p w14:paraId="45D48268">
      <w:pPr>
        <w:pStyle w:val="37"/>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Zewde, D. K., &amp; Jembere, B. (2010). Evaluation of orange peel citrus sinensis (L) as a source of repellent, toxicant and protectant against Zabrotessubfasciatus (Coleoptera: bruchidae). </w:t>
      </w:r>
      <w:r>
        <w:rPr>
          <w:rFonts w:ascii="Arial" w:hAnsi="Arial" w:cs="Arial"/>
          <w:i/>
          <w:iCs/>
          <w:sz w:val="24"/>
          <w:szCs w:val="24"/>
        </w:rPr>
        <w:t>Momona Ethiopian Journal of Science</w:t>
      </w:r>
      <w:r>
        <w:rPr>
          <w:rFonts w:ascii="Arial" w:hAnsi="Arial" w:cs="Arial"/>
          <w:sz w:val="24"/>
          <w:szCs w:val="24"/>
        </w:rPr>
        <w:t>, </w:t>
      </w:r>
      <w:r>
        <w:rPr>
          <w:rFonts w:ascii="Arial" w:hAnsi="Arial" w:cs="Arial"/>
          <w:i/>
          <w:iCs/>
          <w:sz w:val="24"/>
          <w:szCs w:val="24"/>
        </w:rPr>
        <w:t>2</w:t>
      </w:r>
      <w:r>
        <w:rPr>
          <w:rFonts w:ascii="Arial" w:hAnsi="Arial" w:cs="Arial"/>
          <w:sz w:val="24"/>
          <w:szCs w:val="24"/>
        </w:rPr>
        <w:t>(1).</w:t>
      </w:r>
    </w:p>
    <w:p w14:paraId="049BB610">
      <w:pPr>
        <w:spacing w:before="100" w:beforeAutospacing="1" w:after="100" w:afterAutospacing="1" w:line="360" w:lineRule="auto"/>
        <w:jc w:val="both"/>
        <w:rPr>
          <w:rFonts w:ascii="Arial" w:hAnsi="Arial" w:cs="Arial"/>
          <w:sz w:val="24"/>
          <w:szCs w:val="24"/>
        </w:rPr>
      </w:pPr>
    </w:p>
    <w:p w14:paraId="64A434F7">
      <w:pPr>
        <w:spacing w:before="100" w:beforeAutospacing="1" w:after="100" w:afterAutospacing="1" w:line="360" w:lineRule="auto"/>
        <w:jc w:val="both"/>
        <w:rPr>
          <w:rFonts w:ascii="Arial" w:hAnsi="Arial" w:cs="Arial"/>
          <w:bCs/>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her" w:date="2025-10-08T21:29:00Z" w:initials="MF">
    <w:p w14:paraId="6F06981D">
      <w:pPr>
        <w:pStyle w:val="15"/>
        <w:rPr>
          <w:b/>
          <w:bCs/>
        </w:rPr>
      </w:pPr>
      <w:r>
        <w:rPr>
          <w:rFonts w:ascii="Segoe UI" w:hAnsi="Segoe UI" w:cs="Segoe UI"/>
          <w:b/>
          <w:bCs/>
          <w:color w:val="0F1115"/>
          <w:shd w:val="clear" w:color="auto" w:fill="FFFFFF"/>
        </w:rPr>
        <w:t>Phytochemical Screening and Thin Layer Chromatography of</w:t>
      </w:r>
      <w:r>
        <w:rPr>
          <w:rFonts w:ascii="Arial" w:hAnsi="Arial" w:cs="Arial"/>
          <w:b/>
          <w:bCs/>
          <w:i/>
          <w:iCs/>
          <w:sz w:val="24"/>
          <w:szCs w:val="24"/>
        </w:rPr>
        <w:t xml:space="preserve"> Citrus reticulata </w:t>
      </w:r>
      <w:r>
        <w:rPr>
          <w:rFonts w:ascii="Arial" w:hAnsi="Arial" w:cs="Arial"/>
          <w:b/>
          <w:bCs/>
          <w:sz w:val="24"/>
          <w:szCs w:val="24"/>
        </w:rPr>
        <w:t>peel</w:t>
      </w:r>
      <w:r>
        <w:rPr>
          <w:rFonts w:hint="cs" w:ascii="Arial" w:hAnsi="Arial" w:cs="Arial"/>
          <w:b/>
          <w:bCs/>
          <w:sz w:val="24"/>
          <w:szCs w:val="24"/>
          <w:rtl/>
        </w:rPr>
        <w:t xml:space="preserve"> </w:t>
      </w:r>
      <w:r>
        <w:rPr>
          <w:rFonts w:ascii="Segoe UI" w:hAnsi="Segoe UI" w:cs="Segoe UI"/>
          <w:b/>
          <w:bCs/>
          <w:color w:val="0F1115"/>
          <w:shd w:val="clear" w:color="auto" w:fill="FFFFFF"/>
        </w:rPr>
        <w:t xml:space="preserve"> Extract</w:t>
      </w:r>
    </w:p>
  </w:comment>
  <w:comment w:id="1" w:author="Maher" w:date="2025-10-08T21:47:00Z" w:initials="MF">
    <w:p w14:paraId="4DE4CF9C">
      <w:pPr>
        <w:pStyle w:val="15"/>
      </w:pPr>
      <w:r>
        <w:t>To support the conclusions, experiments should be conducted to evaluate the true effectiveness of the extracts against one or more target insect species.</w:t>
      </w:r>
    </w:p>
  </w:comment>
  <w:comment w:id="2" w:author="nagham fadaam" w:date="2025-10-09T13:27:39Z" w:initials="">
    <w:p w14:paraId="0BD607E2">
      <w:pPr>
        <w:pStyle w:val="15"/>
        <w:rPr>
          <w:rFonts w:hint="default"/>
          <w:lang w:val="en-US"/>
        </w:rPr>
      </w:pPr>
      <w:r>
        <w:rPr>
          <w:rFonts w:hint="default"/>
          <w:lang w:val="en-US"/>
        </w:rPr>
        <w:t>Rewrite (To determine whether specific bioactive compound were present or absent.)  "To determine the presence or absence of specific bioactive compounds..."</w:t>
      </w:r>
    </w:p>
  </w:comment>
  <w:comment w:id="3" w:author="Maher" w:date="2025-10-08T21:33:00Z" w:initials="MF">
    <w:p w14:paraId="17B0B342">
      <w:pPr>
        <w:pStyle w:val="15"/>
      </w:pPr>
      <w:r>
        <w:rPr>
          <w:rFonts w:ascii="Segoe UI" w:hAnsi="Segoe UI" w:cs="Segoe UI"/>
          <w:color w:val="0F1115"/>
          <w:shd w:val="clear" w:color="auto" w:fill="FFFFFF"/>
        </w:rPr>
        <w:t>Phytochemical analysis revealed the presence of</w:t>
      </w:r>
    </w:p>
  </w:comment>
  <w:comment w:id="4" w:author="nagham fadaam" w:date="2025-10-09T13:36:31Z" w:initials="">
    <w:p w14:paraId="5B345CB2">
      <w:pPr>
        <w:pStyle w:val="15"/>
      </w:pPr>
      <w:r>
        <w:rPr>
          <w:rFonts w:hint="default"/>
        </w:rPr>
        <w:t xml:space="preserve">The results are too detailed. </w:t>
      </w:r>
      <w:r>
        <w:rPr>
          <w:rFonts w:hint="default"/>
          <w:lang w:val="en-US"/>
        </w:rPr>
        <w:t>You can s</w:t>
      </w:r>
      <w:r>
        <w:rPr>
          <w:rFonts w:hint="default"/>
        </w:rPr>
        <w:t>ummarize the main results (for example, "TLC profiling revealed a complex phytochemical mixture, with the showing a higher number of components in petroleum ether extract")</w:t>
      </w:r>
    </w:p>
  </w:comment>
  <w:comment w:id="5" w:author="Maher" w:date="2025-10-08T21:16:00Z" w:initials="MF">
    <w:p w14:paraId="38ADA5ED">
      <w:pPr>
        <w:pStyle w:val="15"/>
      </w:pPr>
      <w:r>
        <w:annotationRef/>
      </w:r>
    </w:p>
  </w:comment>
  <w:comment w:id="6" w:author="Maher" w:date="2025-10-08T21:17:00Z" w:initials="MF">
    <w:p w14:paraId="0B727922">
      <w:pPr>
        <w:pStyle w:val="15"/>
      </w:pPr>
      <w:r>
        <w:rPr>
          <w:rFonts w:asciiTheme="majorBidi" w:hAnsiTheme="majorBidi" w:cstheme="majorBidi"/>
          <w:sz w:val="28"/>
          <w:szCs w:val="28"/>
        </w:rPr>
        <w:t>The term 'orange' generally refers to the fruit of the</w:t>
      </w:r>
    </w:p>
  </w:comment>
  <w:comment w:id="7" w:author="nagham fadaam" w:date="2025-10-09T13:38:51Z" w:initials="">
    <w:p w14:paraId="1B2E8583">
      <w:pPr>
        <w:pStyle w:val="15"/>
      </w:pPr>
      <w:r>
        <w:t>Improve and correct minor grammatical errors (</w:t>
      </w:r>
      <w:r>
        <w:rPr>
          <w:rFonts w:hint="default"/>
          <w:lang w:val="en-US"/>
        </w:rPr>
        <w:t>for example this statement</w:t>
      </w:r>
      <w:r>
        <w:t>, "bright (green to yellow) coloured skin" -&gt; "brightly coloured skin, ranging from green to yellow</w:t>
      </w:r>
    </w:p>
  </w:comment>
  <w:comment w:id="8" w:author="nagham fadaam" w:date="2025-10-09T13:41:17Z" w:initials="">
    <w:p w14:paraId="2ECCE28F">
      <w:r>
        <w:t>"The oranges were washed with tap water." It is better to specify</w:t>
      </w:r>
      <w:r>
        <w:rPr>
          <w:rFonts w:hint="default"/>
          <w:lang w:val="en-US"/>
        </w:rPr>
        <w:t xml:space="preserve"> and you can rewrite as </w:t>
      </w:r>
      <w:r>
        <w:t xml:space="preserve"> "The fruits were washed with tap water to remove surface dirt."</w:t>
      </w:r>
    </w:p>
    <w:p w14:paraId="3B3A23B8">
      <w:pPr>
        <w:pStyle w:val="15"/>
      </w:pPr>
    </w:p>
  </w:comment>
  <w:comment w:id="9" w:author="Maher" w:date="2025-10-08T21:22:00Z" w:initials="MF">
    <w:p w14:paraId="72900BB4">
      <w:pPr>
        <w:pStyle w:val="15"/>
      </w:pPr>
      <w:r>
        <w:rPr>
          <w:rFonts w:ascii="Segoe UI" w:hAnsi="Segoe UI" w:cs="Segoe UI"/>
          <w:color w:val="0F1115"/>
          <w:shd w:val="clear" w:color="auto" w:fill="FFFFFF"/>
        </w:rPr>
        <w:t>100 g of fresh orange peels were separated, ground, filtered, and centrifuged</w:t>
      </w:r>
    </w:p>
  </w:comment>
  <w:comment w:id="11" w:author="Maher" w:date="2025-10-08T21:34:00Z" w:initials="MF">
    <w:p w14:paraId="1ABBA9EC">
      <w:pPr>
        <w:pStyle w:val="15"/>
      </w:pPr>
      <w:r>
        <w:rPr>
          <w:rFonts w:ascii="Segoe UI" w:hAnsi="Segoe UI" w:cs="Segoe UI"/>
          <w:color w:val="0F1115"/>
          <w:shd w:val="clear" w:color="auto" w:fill="FFFFFF"/>
        </w:rPr>
        <w:t>re- filterted</w:t>
      </w:r>
    </w:p>
  </w:comment>
  <w:comment w:id="10" w:author="nagham fadaam" w:date="2025-10-09T13:45:26Z" w:initials="">
    <w:p w14:paraId="5CE344B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32" w:lineRule="atLeast"/>
        <w:ind w:left="0" w:right="0" w:firstLine="0"/>
        <w:jc w:val="left"/>
        <w:rPr>
          <w:rFonts w:hint="default" w:ascii="Times New Roman" w:hAnsi="Times New Roman" w:cs="Times New Roman"/>
          <w:i w:val="0"/>
          <w:iCs w:val="0"/>
          <w:caps w:val="0"/>
          <w:color w:val="1F1F1F"/>
          <w:spacing w:val="0"/>
          <w:sz w:val="33"/>
          <w:szCs w:val="33"/>
        </w:rPr>
      </w:pPr>
      <w:r>
        <w:rPr>
          <w:rFonts w:hint="default" w:ascii="Times New Roman" w:hAnsi="Times New Roman" w:cs="Times New Roman"/>
          <w:i w:val="0"/>
          <w:iCs w:val="0"/>
          <w:caps w:val="0"/>
          <w:color w:val="1F1F1F"/>
          <w:spacing w:val="0"/>
          <w:sz w:val="33"/>
          <w:szCs w:val="33"/>
          <w:bdr w:val="none" w:color="auto" w:sz="0" w:space="0"/>
          <w:shd w:val="clear" w:fill="F8F9FA"/>
          <w:lang w:val="en-US"/>
        </w:rPr>
        <w:t>determine the volume of solvent that used in the centrifugation and filtration process. "Re-filtered" is not standard; use "filtered again."</w:t>
      </w:r>
    </w:p>
    <w:p w14:paraId="2D5C2ECD">
      <w:pPr>
        <w:pStyle w:val="15"/>
      </w:pPr>
    </w:p>
  </w:comment>
  <w:comment w:id="12" w:author="Maher" w:date="2025-10-08T21:35:00Z" w:initials="MF">
    <w:p w14:paraId="2D12BC9D">
      <w:pPr>
        <w:pStyle w:val="15"/>
      </w:pPr>
      <w:r>
        <w:rPr>
          <w:rFonts w:ascii="Segoe UI" w:hAnsi="Segoe UI" w:cs="Segoe UI"/>
          <w:color w:val="0F1115"/>
          <w:shd w:val="clear" w:color="auto" w:fill="FFFFFF"/>
        </w:rPr>
        <w:t>re- filterted</w:t>
      </w:r>
    </w:p>
  </w:comment>
  <w:comment w:id="13" w:author="Maher" w:date="2025-10-08T21:45:00Z" w:initials="MF">
    <w:p w14:paraId="196CC80B">
      <w:pPr>
        <w:pStyle w:val="15"/>
      </w:pPr>
      <w:r>
        <w:t>Lack of quantitative methodology: The study is only qualitative (presence or absence of a compound). To add significant depth, the relative quantities of these active compounds must be measured (e.g., total phenolic or flavonoid content). This is important to determine which extracts are most effective.</w:t>
      </w:r>
    </w:p>
  </w:comment>
  <w:comment w:id="14" w:author="Maher" w:date="2025-10-08T21:25:00Z" w:initials="MF">
    <w:p w14:paraId="70493155">
      <w:pPr>
        <w:pStyle w:val="15"/>
      </w:pPr>
      <w:r>
        <w:rPr>
          <w:rFonts w:ascii="Segoe UI" w:hAnsi="Segoe UI" w:cs="Segoe UI"/>
          <w:color w:val="0F1115"/>
          <w:shd w:val="clear" w:color="auto" w:fill="FFFFFF"/>
        </w:rPr>
        <w:t>Spots with Rf values</w:t>
      </w:r>
    </w:p>
  </w:comment>
  <w:comment w:id="15" w:author="nagham fadaam" w:date="2025-10-09T13:52:23Z" w:initials="">
    <w:p w14:paraId="6A267527">
      <w:r>
        <w:t xml:space="preserve">The </w:t>
      </w:r>
      <w:r>
        <w:rPr>
          <w:rFonts w:hint="default"/>
          <w:lang w:val="en-US"/>
        </w:rPr>
        <w:t xml:space="preserve">paragraph </w:t>
      </w:r>
      <w:r>
        <w:t>describing Table 2 is repetitive and hard to follow</w:t>
      </w:r>
      <w:r>
        <w:rPr>
          <w:rFonts w:hint="default"/>
          <w:lang w:val="en-US"/>
        </w:rPr>
        <w:t xml:space="preserve"> and hard to understand</w:t>
      </w:r>
      <w:r>
        <w:t xml:space="preserve">. It should be rewritten </w:t>
      </w:r>
      <w:r>
        <w:rPr>
          <w:rFonts w:hint="default"/>
          <w:lang w:val="en-US"/>
        </w:rPr>
        <w:t>to be clearer</w:t>
      </w:r>
      <w:r>
        <w:t>. For example: "In solvent system 3 (Hexane:Ethyl acetate, 8:2), the crude extract showed three spots (Rf 0.12, 0.21, 0.32), wh</w:t>
      </w:r>
      <w:r>
        <w:rPr>
          <w:rFonts w:hint="default"/>
          <w:lang w:val="en-US"/>
        </w:rPr>
        <w:t>ile</w:t>
      </w:r>
      <w:r>
        <w:t xml:space="preserve"> the petroleum ether extract showed a more complex </w:t>
      </w:r>
      <w:r>
        <w:rPr>
          <w:rFonts w:hint="default"/>
          <w:lang w:val="en-US"/>
        </w:rPr>
        <w:t>pattern</w:t>
      </w:r>
      <w:r>
        <w:t xml:space="preserve"> with eight spots (Rf 0.12, 0.18, 0.32, 0.37, 0.81, 0.85, 0.93, 0.97)."</w:t>
      </w:r>
    </w:p>
    <w:p w14:paraId="7FB0B818">
      <w:pPr>
        <w:pStyle w:val="15"/>
      </w:pPr>
    </w:p>
  </w:comment>
  <w:comment w:id="16" w:author="nagham fadaam" w:date="2025-10-09T14:05:59Z" w:initials="">
    <w:p w14:paraId="39D62343">
      <w:pPr>
        <w:pStyle w:val="15"/>
        <w:rPr>
          <w:rFonts w:hint="default"/>
        </w:rPr>
      </w:pPr>
      <w:r>
        <w:rPr>
          <w:rFonts w:hint="default"/>
          <w:lang w:val="en-US"/>
        </w:rPr>
        <w:t>Discussion</w:t>
      </w:r>
      <w:r>
        <w:rPr>
          <w:rFonts w:hint="default"/>
        </w:rPr>
        <w:t xml:space="preserve"> section is weak and need review. It primarily lists the results of other studies without </w:t>
      </w:r>
      <w:r>
        <w:rPr>
          <w:rFonts w:hint="default"/>
          <w:lang w:val="en-US"/>
        </w:rPr>
        <w:t>deeply</w:t>
      </w:r>
      <w:r>
        <w:rPr>
          <w:rFonts w:hint="default"/>
        </w:rPr>
        <w:t xml:space="preserve"> and critically comparison.</w:t>
      </w:r>
    </w:p>
    <w:p w14:paraId="0E358ED1">
      <w:pPr>
        <w:pStyle w:val="15"/>
        <w:rPr>
          <w:rFonts w:hint="default"/>
        </w:rPr>
      </w:pPr>
      <w:r>
        <w:rPr>
          <w:rFonts w:hint="default"/>
        </w:rPr>
        <w:t>The results should be explained: Why might petroleum ether extract certain (non</w:t>
      </w:r>
      <w:r>
        <w:rPr>
          <w:rFonts w:hint="default"/>
          <w:lang w:val="en-US"/>
        </w:rPr>
        <w:t>-</w:t>
      </w:r>
      <w:r>
        <w:rPr>
          <w:rFonts w:hint="default"/>
        </w:rPr>
        <w:t xml:space="preserve">polar) compounds but not others (polar, such as reducing sugars)? </w:t>
      </w:r>
      <w:r>
        <w:rPr>
          <w:rFonts w:hint="default"/>
          <w:lang w:val="en-US"/>
        </w:rPr>
        <w:t xml:space="preserve">this may explain the differences in results. </w:t>
      </w:r>
      <w:r>
        <w:rPr>
          <w:rFonts w:hint="default"/>
        </w:rPr>
        <w:t>What does the high number of spots in the petroleum ether extract in SS3 indicate?</w:t>
      </w:r>
    </w:p>
    <w:p w14:paraId="3605FA3A">
      <w:pPr>
        <w:pStyle w:val="15"/>
      </w:pPr>
      <w:r>
        <w:rPr>
          <w:rFonts w:hint="default"/>
        </w:rPr>
        <w:t>speculative determination of TLC spots without standards should be significantly reduced.</w:t>
      </w:r>
    </w:p>
  </w:comment>
  <w:comment w:id="17" w:author="Maher" w:date="2025-10-08T21:27:00Z" w:initials="MF">
    <w:p w14:paraId="47EB526B">
      <w:pPr>
        <w:pStyle w:val="15"/>
      </w:pPr>
      <w:r>
        <w:rPr>
          <w:rFonts w:ascii="Segoe UI" w:hAnsi="Segoe UI" w:cs="Segoe UI"/>
          <w:color w:val="0F1115"/>
          <w:shd w:val="clear" w:color="auto" w:fill="FFFFFF"/>
        </w:rPr>
        <w:t>The findings of the present study are in agreement with those of the aforementioned studies</w:t>
      </w:r>
    </w:p>
  </w:comment>
  <w:comment w:id="18" w:author="nagham fadaam" w:date="2025-10-09T14:12:39Z" w:initials="">
    <w:p w14:paraId="6EF17E53">
      <w:pPr>
        <w:pStyle w:val="15"/>
        <w:rPr>
          <w:rFonts w:hint="default"/>
          <w:lang w:val="en-US"/>
        </w:rPr>
      </w:pPr>
      <w:r>
        <w:rPr>
          <w:rFonts w:hint="default"/>
        </w:rPr>
        <w:t xml:space="preserve">in the part of conclusion , this part overstates the certainty of </w:t>
      </w:r>
      <w:r>
        <w:rPr>
          <w:rFonts w:hint="default" w:ascii="Times New Roman" w:hAnsi="Times New Roman" w:eastAsia="Times New Roman" w:cs="Times New Roman"/>
          <w:b w:val="0"/>
          <w:bCs w:val="0"/>
          <w:color w:val="000000"/>
          <w:sz w:val="24"/>
          <w:szCs w:val="24"/>
          <w:lang w:eastAsia="en-IN"/>
        </w:rPr>
        <w:t>Thin-layer chromatography</w:t>
      </w:r>
      <w:r>
        <w:rPr>
          <w:rFonts w:hint="default"/>
        </w:rPr>
        <w:t xml:space="preserve"> identifications. Rephrase this section to reflect that the presence of certain of compounds is supported by biochemical tests</w:t>
      </w:r>
      <w:r>
        <w:rPr>
          <w:rFonts w:hint="default"/>
          <w:lang w:val="en-US"/>
        </w:rPr>
        <w:t xml:space="preserve">. </w:t>
      </w:r>
    </w:p>
  </w:comment>
  <w:comment w:id="19" w:author="nagham fadaam" w:date="2025-10-09T14:19:25Z" w:initials="">
    <w:p w14:paraId="3267BAE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32" w:lineRule="atLeast"/>
        <w:ind w:left="0" w:right="0" w:firstLine="0"/>
        <w:jc w:val="left"/>
        <w:rPr>
          <w:rFonts w:hint="default" w:ascii="Times New Roman" w:hAnsi="Times New Roman" w:cs="Times New Roman"/>
          <w:i w:val="0"/>
          <w:iCs w:val="0"/>
          <w:caps w:val="0"/>
          <w:color w:val="1F1F1F"/>
          <w:spacing w:val="0"/>
          <w:sz w:val="33"/>
          <w:szCs w:val="33"/>
        </w:rPr>
      </w:pPr>
      <w:r>
        <w:rPr>
          <w:rFonts w:hint="default" w:ascii="Times New Roman" w:hAnsi="Times New Roman" w:cs="Times New Roman"/>
          <w:i w:val="0"/>
          <w:iCs w:val="0"/>
          <w:caps w:val="0"/>
          <w:color w:val="1F1F1F"/>
          <w:spacing w:val="0"/>
          <w:sz w:val="33"/>
          <w:szCs w:val="33"/>
          <w:bdr w:val="none" w:color="auto" w:sz="0" w:space="0"/>
          <w:shd w:val="clear" w:fill="F8F9FA"/>
          <w:lang w:val="en-US"/>
        </w:rPr>
        <w:t xml:space="preserve">In both Figures 1 and 2, the captions are not precisely clear. For example, the caption for Figure 1 is practically inconsistent with Table 1. Also, the caption for Figure 2 should describe what the reader is supposed to see in the images (for </w:t>
      </w:r>
      <w:bookmarkStart w:id="2" w:name="_GoBack"/>
      <w:bookmarkEnd w:id="2"/>
      <w:r>
        <w:rPr>
          <w:rFonts w:hint="default" w:ascii="Times New Roman" w:hAnsi="Times New Roman" w:cs="Times New Roman"/>
          <w:i w:val="0"/>
          <w:iCs w:val="0"/>
          <w:caps w:val="0"/>
          <w:color w:val="1F1F1F"/>
          <w:spacing w:val="0"/>
          <w:sz w:val="33"/>
          <w:szCs w:val="33"/>
          <w:bdr w:val="none" w:color="auto" w:sz="0" w:space="0"/>
          <w:shd w:val="clear" w:fill="F8F9FA"/>
          <w:lang w:val="en-US"/>
        </w:rPr>
        <w:t>example, "TLC plate under (a) 254 nm UV light shows quench spots, (b) 365 nm UV light shows fluorescence spots, and (c) visible light").</w:t>
      </w:r>
    </w:p>
    <w:p w14:paraId="734A57F4">
      <w:pPr>
        <w:pStyle w:val="15"/>
      </w:pPr>
    </w:p>
  </w:comment>
  <w:comment w:id="20" w:author="Maher" w:date="2025-10-08T21:49:00Z" w:initials="MF">
    <w:p w14:paraId="3C9D00F3">
      <w:pPr>
        <w:pStyle w:val="15"/>
        <w:rPr>
          <w:lang w:val="en-US"/>
        </w:rPr>
      </w:pPr>
      <w:r>
        <w:rPr>
          <w:lang w:val="en-US"/>
        </w:rPr>
        <w:t>There are some older references (from 2009, 2010). It is preferable to cite more recent research where possible.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06981D" w15:done="0"/>
  <w15:commentEx w15:paraId="4DE4CF9C" w15:done="0"/>
  <w15:commentEx w15:paraId="0BD607E2" w15:done="0"/>
  <w15:commentEx w15:paraId="17B0B342" w15:done="0"/>
  <w15:commentEx w15:paraId="5B345CB2" w15:done="0"/>
  <w15:commentEx w15:paraId="38ADA5ED" w15:done="0"/>
  <w15:commentEx w15:paraId="0B727922" w15:done="0"/>
  <w15:commentEx w15:paraId="1B2E8583" w15:done="0"/>
  <w15:commentEx w15:paraId="3B3A23B8" w15:done="0"/>
  <w15:commentEx w15:paraId="72900BB4" w15:done="0"/>
  <w15:commentEx w15:paraId="1ABBA9EC" w15:done="0"/>
  <w15:commentEx w15:paraId="2D5C2ECD" w15:done="0"/>
  <w15:commentEx w15:paraId="2D12BC9D" w15:done="0"/>
  <w15:commentEx w15:paraId="196CC80B" w15:done="0"/>
  <w15:commentEx w15:paraId="70493155" w15:done="0"/>
  <w15:commentEx w15:paraId="7FB0B818" w15:done="0"/>
  <w15:commentEx w15:paraId="3605FA3A" w15:done="0"/>
  <w15:commentEx w15:paraId="47EB526B" w15:done="0"/>
  <w15:commentEx w15:paraId="6EF17E53" w15:done="0"/>
  <w15:commentEx w15:paraId="734A57F4" w15:done="0"/>
  <w15:commentEx w15:paraId="3C9D00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EEA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1532">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22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88E2">
    <w:pPr>
      <w:pStyle w:val="18"/>
    </w:pPr>
    <w:r>
      <w:pict>
        <v:shape id="PowerPlusWaterMarkObject1735518095"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E5EA">
    <w:pPr>
      <w:pStyle w:val="18"/>
    </w:pPr>
    <w:r>
      <w:pict>
        <v:shape id="PowerPlusWaterMarkObject1735518094"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6025">
    <w:pPr>
      <w:pStyle w:val="18"/>
    </w:pPr>
    <w:r>
      <w:pict>
        <v:shape id="PowerPlusWaterMarkObject1735518093"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00029"/>
    <w:multiLevelType w:val="multilevel"/>
    <w:tmpl w:val="1A7000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8D1514"/>
    <w:multiLevelType w:val="multilevel"/>
    <w:tmpl w:val="1C8D151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63C0E8F"/>
    <w:multiLevelType w:val="multilevel"/>
    <w:tmpl w:val="563C0E8F"/>
    <w:lvl w:ilvl="0" w:tentative="0">
      <w:start w:val="1"/>
      <w:numFmt w:val="upperRoman"/>
      <w:pStyle w:val="2"/>
      <w:lvlText w:val="%1."/>
      <w:lvlJc w:val="left"/>
      <w:pPr>
        <w:ind w:left="0" w:firstLine="0"/>
      </w:pPr>
    </w:lvl>
    <w:lvl w:ilvl="1" w:tentative="0">
      <w:start w:val="1"/>
      <w:numFmt w:val="upperLetter"/>
      <w:pStyle w:val="3"/>
      <w:lvlText w:val="%2."/>
      <w:lvlJc w:val="left"/>
      <w:pPr>
        <w:ind w:left="720" w:firstLine="0"/>
      </w:pPr>
    </w:lvl>
    <w:lvl w:ilvl="2" w:tentative="0">
      <w:start w:val="1"/>
      <w:numFmt w:val="decimal"/>
      <w:pStyle w:val="4"/>
      <w:lvlText w:val="%3."/>
      <w:lvlJc w:val="left"/>
      <w:pPr>
        <w:ind w:left="1440" w:firstLine="0"/>
      </w:pPr>
    </w:lvl>
    <w:lvl w:ilvl="3" w:tentative="0">
      <w:start w:val="1"/>
      <w:numFmt w:val="lowerLetter"/>
      <w:pStyle w:val="5"/>
      <w:lvlText w:val="%4)"/>
      <w:lvlJc w:val="left"/>
      <w:pPr>
        <w:ind w:left="2160" w:firstLine="0"/>
      </w:pPr>
    </w:lvl>
    <w:lvl w:ilvl="4" w:tentative="0">
      <w:start w:val="1"/>
      <w:numFmt w:val="decimal"/>
      <w:pStyle w:val="6"/>
      <w:lvlText w:val="(%5)"/>
      <w:lvlJc w:val="left"/>
      <w:pPr>
        <w:ind w:left="2880" w:firstLine="0"/>
      </w:pPr>
    </w:lvl>
    <w:lvl w:ilvl="5" w:tentative="0">
      <w:start w:val="1"/>
      <w:numFmt w:val="lowerLetter"/>
      <w:pStyle w:val="7"/>
      <w:lvlText w:val="(%6)"/>
      <w:lvlJc w:val="left"/>
      <w:pPr>
        <w:ind w:left="3600" w:firstLine="0"/>
      </w:pPr>
    </w:lvl>
    <w:lvl w:ilvl="6" w:tentative="0">
      <w:start w:val="1"/>
      <w:numFmt w:val="lowerRoman"/>
      <w:pStyle w:val="8"/>
      <w:lvlText w:val="(%7)"/>
      <w:lvlJc w:val="left"/>
      <w:pPr>
        <w:ind w:left="4320" w:firstLine="0"/>
      </w:pPr>
    </w:lvl>
    <w:lvl w:ilvl="7" w:tentative="0">
      <w:start w:val="1"/>
      <w:numFmt w:val="lowerLetter"/>
      <w:pStyle w:val="9"/>
      <w:lvlText w:val="(%8)"/>
      <w:lvlJc w:val="left"/>
      <w:pPr>
        <w:ind w:left="5040" w:firstLine="0"/>
      </w:pPr>
    </w:lvl>
    <w:lvl w:ilvl="8" w:tentative="0">
      <w:start w:val="1"/>
      <w:numFmt w:val="lowerRoman"/>
      <w:pStyle w:val="10"/>
      <w:lvlText w:val="(%9)"/>
      <w:lvlJc w:val="left"/>
      <w:pPr>
        <w:ind w:left="5760" w:firstLine="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her">
    <w15:presenceInfo w15:providerId="None" w15:userId="Maher"/>
  </w15:person>
  <w15:person w15:author="nagham fadaam">
    <w15:presenceInfo w15:providerId="WPS Office" w15:userId="4095006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AB"/>
    <w:rsid w:val="00006E96"/>
    <w:rsid w:val="00034D2D"/>
    <w:rsid w:val="00064B63"/>
    <w:rsid w:val="00070542"/>
    <w:rsid w:val="000B6B56"/>
    <w:rsid w:val="000D0073"/>
    <w:rsid w:val="000D1515"/>
    <w:rsid w:val="000D31F9"/>
    <w:rsid w:val="000D6ECC"/>
    <w:rsid w:val="0012684B"/>
    <w:rsid w:val="001433D6"/>
    <w:rsid w:val="00143603"/>
    <w:rsid w:val="00156A8B"/>
    <w:rsid w:val="00181BE2"/>
    <w:rsid w:val="0018357C"/>
    <w:rsid w:val="00193CCD"/>
    <w:rsid w:val="001A7C71"/>
    <w:rsid w:val="001F5275"/>
    <w:rsid w:val="00200B7E"/>
    <w:rsid w:val="00204587"/>
    <w:rsid w:val="00236D68"/>
    <w:rsid w:val="00240E85"/>
    <w:rsid w:val="0026183E"/>
    <w:rsid w:val="00263194"/>
    <w:rsid w:val="002B0278"/>
    <w:rsid w:val="002B2D56"/>
    <w:rsid w:val="002D7886"/>
    <w:rsid w:val="002E275A"/>
    <w:rsid w:val="002F0408"/>
    <w:rsid w:val="002F61D5"/>
    <w:rsid w:val="00303F0C"/>
    <w:rsid w:val="00304A9C"/>
    <w:rsid w:val="003069A7"/>
    <w:rsid w:val="0035036B"/>
    <w:rsid w:val="003D178A"/>
    <w:rsid w:val="003D727F"/>
    <w:rsid w:val="00457601"/>
    <w:rsid w:val="00460284"/>
    <w:rsid w:val="00477F58"/>
    <w:rsid w:val="00494B41"/>
    <w:rsid w:val="004B2326"/>
    <w:rsid w:val="004C01F1"/>
    <w:rsid w:val="004C0571"/>
    <w:rsid w:val="004E7244"/>
    <w:rsid w:val="004F0A74"/>
    <w:rsid w:val="004F231A"/>
    <w:rsid w:val="00531AFB"/>
    <w:rsid w:val="00543324"/>
    <w:rsid w:val="005A0A6D"/>
    <w:rsid w:val="005B1B34"/>
    <w:rsid w:val="005E7B12"/>
    <w:rsid w:val="005F62A1"/>
    <w:rsid w:val="00645FC2"/>
    <w:rsid w:val="0065472B"/>
    <w:rsid w:val="0067785D"/>
    <w:rsid w:val="00682857"/>
    <w:rsid w:val="006A7CBD"/>
    <w:rsid w:val="006E0E6B"/>
    <w:rsid w:val="0070797F"/>
    <w:rsid w:val="00723C74"/>
    <w:rsid w:val="00735881"/>
    <w:rsid w:val="007441E3"/>
    <w:rsid w:val="00773476"/>
    <w:rsid w:val="00782712"/>
    <w:rsid w:val="007A12D3"/>
    <w:rsid w:val="00812749"/>
    <w:rsid w:val="00841828"/>
    <w:rsid w:val="00841B7A"/>
    <w:rsid w:val="00843A8A"/>
    <w:rsid w:val="00852B44"/>
    <w:rsid w:val="008C68B8"/>
    <w:rsid w:val="008E382B"/>
    <w:rsid w:val="008E40B1"/>
    <w:rsid w:val="008E5E49"/>
    <w:rsid w:val="008F0105"/>
    <w:rsid w:val="008F781F"/>
    <w:rsid w:val="00921642"/>
    <w:rsid w:val="00922013"/>
    <w:rsid w:val="00922099"/>
    <w:rsid w:val="00925119"/>
    <w:rsid w:val="009356DB"/>
    <w:rsid w:val="0094308E"/>
    <w:rsid w:val="00976C2C"/>
    <w:rsid w:val="009D7D08"/>
    <w:rsid w:val="00A002B3"/>
    <w:rsid w:val="00A0402D"/>
    <w:rsid w:val="00A07692"/>
    <w:rsid w:val="00A1392D"/>
    <w:rsid w:val="00A20CAA"/>
    <w:rsid w:val="00A71906"/>
    <w:rsid w:val="00A74A55"/>
    <w:rsid w:val="00A85C51"/>
    <w:rsid w:val="00A91DAC"/>
    <w:rsid w:val="00AC24E1"/>
    <w:rsid w:val="00AD0599"/>
    <w:rsid w:val="00AD3124"/>
    <w:rsid w:val="00AD5BEE"/>
    <w:rsid w:val="00B01CF9"/>
    <w:rsid w:val="00B231FF"/>
    <w:rsid w:val="00B608D4"/>
    <w:rsid w:val="00B7713E"/>
    <w:rsid w:val="00B85320"/>
    <w:rsid w:val="00BB7919"/>
    <w:rsid w:val="00BC266A"/>
    <w:rsid w:val="00BD2A3D"/>
    <w:rsid w:val="00BD3324"/>
    <w:rsid w:val="00BD4FA9"/>
    <w:rsid w:val="00BD7B94"/>
    <w:rsid w:val="00BF7ADC"/>
    <w:rsid w:val="00C1032F"/>
    <w:rsid w:val="00C13114"/>
    <w:rsid w:val="00C232C6"/>
    <w:rsid w:val="00C249B5"/>
    <w:rsid w:val="00C37426"/>
    <w:rsid w:val="00C563C1"/>
    <w:rsid w:val="00CA3F39"/>
    <w:rsid w:val="00CB0858"/>
    <w:rsid w:val="00CB7AE0"/>
    <w:rsid w:val="00CD3304"/>
    <w:rsid w:val="00CE1E15"/>
    <w:rsid w:val="00CF522D"/>
    <w:rsid w:val="00CF61AC"/>
    <w:rsid w:val="00D00C3D"/>
    <w:rsid w:val="00D021A4"/>
    <w:rsid w:val="00D700A5"/>
    <w:rsid w:val="00D7183C"/>
    <w:rsid w:val="00D867AB"/>
    <w:rsid w:val="00DD30AC"/>
    <w:rsid w:val="00E1420D"/>
    <w:rsid w:val="00E50722"/>
    <w:rsid w:val="00E61D8C"/>
    <w:rsid w:val="00E72060"/>
    <w:rsid w:val="00EC01FD"/>
    <w:rsid w:val="00F212F2"/>
    <w:rsid w:val="00FC6074"/>
    <w:rsid w:val="134665EC"/>
    <w:rsid w:val="1E6208BF"/>
    <w:rsid w:val="233160CC"/>
    <w:rsid w:val="2DD0598C"/>
    <w:rsid w:val="3D7B6A6D"/>
    <w:rsid w:val="43FC159A"/>
    <w:rsid w:val="45FD6424"/>
    <w:rsid w:val="4BF50BED"/>
    <w:rsid w:val="4CD06A05"/>
    <w:rsid w:val="555114DA"/>
    <w:rsid w:val="563445EF"/>
    <w:rsid w:val="7CE117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paragraph" w:styleId="2">
    <w:name w:val="heading 1"/>
    <w:basedOn w:val="1"/>
    <w:next w:val="1"/>
    <w:link w:val="24"/>
    <w:qFormat/>
    <w:uiPriority w:val="9"/>
    <w:pPr>
      <w:keepNext/>
      <w:keepLines/>
      <w:numPr>
        <w:ilvl w:val="0"/>
        <w:numId w:val="1"/>
      </w:numPr>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5"/>
    <w:semiHidden/>
    <w:unhideWhenUsed/>
    <w:qFormat/>
    <w:uiPriority w:val="9"/>
    <w:pPr>
      <w:keepNext/>
      <w:keepLines/>
      <w:numPr>
        <w:ilvl w:val="1"/>
        <w:numId w:val="1"/>
      </w:numPr>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6"/>
    <w:semiHidden/>
    <w:unhideWhenUsed/>
    <w:qFormat/>
    <w:uiPriority w:val="9"/>
    <w:pPr>
      <w:keepNext/>
      <w:keepLines/>
      <w:numPr>
        <w:ilvl w:val="2"/>
        <w:numId w:val="1"/>
      </w:numPr>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7"/>
    <w:semiHidden/>
    <w:unhideWhenUsed/>
    <w:qFormat/>
    <w:uiPriority w:val="9"/>
    <w:pPr>
      <w:keepNext/>
      <w:keepLines/>
      <w:numPr>
        <w:ilvl w:val="3"/>
        <w:numId w:val="1"/>
      </w:numPr>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numPr>
        <w:ilvl w:val="4"/>
        <w:numId w:val="1"/>
      </w:numPr>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3"/>
    <w:semiHidden/>
    <w:unhideWhenUsed/>
    <w:qFormat/>
    <w:uiPriority w:val="99"/>
    <w:pPr>
      <w:spacing w:after="0" w:line="240" w:lineRule="auto"/>
    </w:pPr>
    <w:rPr>
      <w:rFonts w:ascii="Tahoma" w:hAnsi="Tahoma" w:cs="Tahoma"/>
      <w:sz w:val="16"/>
      <w:szCs w:val="16"/>
    </w:rPr>
  </w:style>
  <w:style w:type="character" w:styleId="14">
    <w:name w:val="annotation reference"/>
    <w:basedOn w:val="11"/>
    <w:semiHidden/>
    <w:unhideWhenUsed/>
    <w:qFormat/>
    <w:uiPriority w:val="99"/>
    <w:rPr>
      <w:sz w:val="16"/>
      <w:szCs w:val="16"/>
    </w:rPr>
  </w:style>
  <w:style w:type="paragraph" w:styleId="15">
    <w:name w:val="annotation text"/>
    <w:basedOn w:val="1"/>
    <w:link w:val="47"/>
    <w:semiHidden/>
    <w:unhideWhenUsed/>
    <w:qFormat/>
    <w:uiPriority w:val="99"/>
    <w:pPr>
      <w:spacing w:line="240" w:lineRule="auto"/>
    </w:pPr>
    <w:rPr>
      <w:sz w:val="20"/>
      <w:szCs w:val="20"/>
    </w:rPr>
  </w:style>
  <w:style w:type="paragraph" w:styleId="16">
    <w:name w:val="annotation subject"/>
    <w:basedOn w:val="15"/>
    <w:next w:val="15"/>
    <w:link w:val="48"/>
    <w:semiHidden/>
    <w:unhideWhenUsed/>
    <w:qFormat/>
    <w:uiPriority w:val="99"/>
    <w:rPr>
      <w:b/>
      <w:bCs/>
    </w:rPr>
  </w:style>
  <w:style w:type="paragraph" w:styleId="17">
    <w:name w:val="footer"/>
    <w:basedOn w:val="1"/>
    <w:link w:val="46"/>
    <w:unhideWhenUsed/>
    <w:qFormat/>
    <w:uiPriority w:val="99"/>
    <w:pPr>
      <w:tabs>
        <w:tab w:val="center" w:pos="4680"/>
        <w:tab w:val="right" w:pos="9360"/>
      </w:tabs>
      <w:spacing w:after="0" w:line="240" w:lineRule="auto"/>
    </w:pPr>
  </w:style>
  <w:style w:type="paragraph" w:styleId="18">
    <w:name w:val="header"/>
    <w:basedOn w:val="1"/>
    <w:link w:val="45"/>
    <w:unhideWhenUsed/>
    <w:qFormat/>
    <w:uiPriority w:val="99"/>
    <w:pPr>
      <w:tabs>
        <w:tab w:val="center" w:pos="4680"/>
        <w:tab w:val="right" w:pos="9360"/>
      </w:tabs>
      <w:spacing w:after="0" w:line="240" w:lineRule="auto"/>
    </w:pPr>
  </w:style>
  <w:style w:type="paragraph" w:styleId="19">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20">
    <w:name w:val="Hyperlink"/>
    <w:basedOn w:val="11"/>
    <w:unhideWhenUsed/>
    <w:qFormat/>
    <w:uiPriority w:val="99"/>
    <w:rPr>
      <w:color w:val="0563C1" w:themeColor="hyperlink"/>
      <w:u w:val="single"/>
      <w14:textFill>
        <w14:solidFill>
          <w14:schemeClr w14:val="hlink"/>
        </w14:solidFill>
      </w14:textFill>
    </w:rPr>
  </w:style>
  <w:style w:type="paragraph" w:styleId="21">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عنوان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5">
    <w:name w:val="عنوان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عنوان 3 Char"/>
    <w:basedOn w:val="11"/>
    <w:link w:val="4"/>
    <w:semiHidden/>
    <w:qFormat/>
    <w:uiPriority w:val="9"/>
    <w:rPr>
      <w:rFonts w:eastAsiaTheme="majorEastAsia" w:cstheme="majorBidi"/>
      <w:color w:val="2F5597" w:themeColor="accent1" w:themeShade="BF"/>
      <w:sz w:val="28"/>
      <w:szCs w:val="28"/>
    </w:rPr>
  </w:style>
  <w:style w:type="character" w:customStyle="1" w:styleId="27">
    <w:name w:val="عنوان 4 Char"/>
    <w:basedOn w:val="11"/>
    <w:link w:val="5"/>
    <w:semiHidden/>
    <w:qFormat/>
    <w:uiPriority w:val="9"/>
    <w:rPr>
      <w:rFonts w:eastAsiaTheme="majorEastAsia" w:cstheme="majorBidi"/>
      <w:i/>
      <w:iCs/>
      <w:color w:val="2F5597" w:themeColor="accent1" w:themeShade="BF"/>
    </w:rPr>
  </w:style>
  <w:style w:type="character" w:customStyle="1" w:styleId="28">
    <w:name w:val="عنوان 5 Char"/>
    <w:basedOn w:val="11"/>
    <w:link w:val="6"/>
    <w:semiHidden/>
    <w:qFormat/>
    <w:uiPriority w:val="9"/>
    <w:rPr>
      <w:rFonts w:eastAsiaTheme="majorEastAsia" w:cstheme="majorBidi"/>
      <w:color w:val="2F5597" w:themeColor="accent1" w:themeShade="BF"/>
    </w:rPr>
  </w:style>
  <w:style w:type="character" w:customStyle="1" w:styleId="29">
    <w:name w:val="عنوان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عنوان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عنوان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عنوان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العنوان Char"/>
    <w:basedOn w:val="11"/>
    <w:link w:val="23"/>
    <w:qFormat/>
    <w:uiPriority w:val="10"/>
    <w:rPr>
      <w:rFonts w:asciiTheme="majorHAnsi" w:hAnsiTheme="majorHAnsi" w:eastAsiaTheme="majorEastAsia" w:cstheme="majorBidi"/>
      <w:spacing w:val="-10"/>
      <w:kern w:val="28"/>
      <w:sz w:val="56"/>
      <w:szCs w:val="56"/>
    </w:rPr>
  </w:style>
  <w:style w:type="character" w:customStyle="1" w:styleId="34">
    <w:name w:val="عنوان فرعي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اقتباس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اقتباس مكثف Char"/>
    <w:basedOn w:val="11"/>
    <w:link w:val="39"/>
    <w:qFormat/>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table" w:customStyle="1" w:styleId="42">
    <w:name w:val="Table Grid Light1"/>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3">
    <w:name w:val="نص في بالون Char"/>
    <w:basedOn w:val="11"/>
    <w:link w:val="13"/>
    <w:semiHidden/>
    <w:qFormat/>
    <w:uiPriority w:val="99"/>
    <w:rPr>
      <w:rFonts w:ascii="Tahoma" w:hAnsi="Tahoma" w:cs="Tahoma"/>
      <w:sz w:val="16"/>
      <w:szCs w:val="16"/>
    </w:rPr>
  </w:style>
  <w:style w:type="character" w:customStyle="1" w:styleId="44">
    <w:name w:val="Unresolved Mention"/>
    <w:basedOn w:val="11"/>
    <w:semiHidden/>
    <w:unhideWhenUsed/>
    <w:qFormat/>
    <w:uiPriority w:val="99"/>
    <w:rPr>
      <w:color w:val="605E5C"/>
      <w:shd w:val="clear" w:color="auto" w:fill="E1DFDD"/>
    </w:rPr>
  </w:style>
  <w:style w:type="character" w:customStyle="1" w:styleId="45">
    <w:name w:val="رأس الصفحة Char"/>
    <w:basedOn w:val="11"/>
    <w:link w:val="18"/>
    <w:qFormat/>
    <w:uiPriority w:val="99"/>
  </w:style>
  <w:style w:type="character" w:customStyle="1" w:styleId="46">
    <w:name w:val="تذييل الصفحة Char"/>
    <w:basedOn w:val="11"/>
    <w:link w:val="17"/>
    <w:qFormat/>
    <w:uiPriority w:val="99"/>
  </w:style>
  <w:style w:type="character" w:customStyle="1" w:styleId="47">
    <w:name w:val="نص تعليق Char"/>
    <w:basedOn w:val="11"/>
    <w:link w:val="15"/>
    <w:semiHidden/>
    <w:qFormat/>
    <w:uiPriority w:val="99"/>
    <w:rPr>
      <w:sz w:val="20"/>
      <w:szCs w:val="20"/>
    </w:rPr>
  </w:style>
  <w:style w:type="character" w:customStyle="1" w:styleId="48">
    <w:name w:val="موضوع تعليق Char"/>
    <w:basedOn w:val="47"/>
    <w:link w:val="16"/>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503D6-C7A7-4DB5-92E3-445F92ACC2BE}">
  <ds:schemaRefs/>
</ds:datastoreItem>
</file>

<file path=docProps/app.xml><?xml version="1.0" encoding="utf-8"?>
<Properties xmlns="http://schemas.openxmlformats.org/officeDocument/2006/extended-properties" xmlns:vt="http://schemas.openxmlformats.org/officeDocument/2006/docPropsVTypes">
  <Template>Normal</Template>
  <Pages>13</Pages>
  <Words>2981</Words>
  <Characters>16992</Characters>
  <Lines>141</Lines>
  <Paragraphs>39</Paragraphs>
  <TotalTime>3</TotalTime>
  <ScaleCrop>false</ScaleCrop>
  <LinksUpToDate>false</LinksUpToDate>
  <CharactersWithSpaces>19934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2025-10-07T18:30:00Z</dcterms:created>
  <dc:creator>Vijay Sharma</dc:creator>
  <cp:lastModifiedBy>nagham fadaam</cp:lastModifiedBy>
  <cp:lastPrinted>2025-09-02T18:42:00Z</cp:lastPrinted>
  <dcterms:modified xsi:type="dcterms:W3CDTF">2025-10-09T11:21:37Z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0BBCFD57402842858FAFEFB52910D8C7_13</vt:lpwstr>
  </property>
</Properties>
</file>