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E4EBB" w14:textId="77777777" w:rsidR="0065422D" w:rsidRPr="0065422D" w:rsidRDefault="0065422D" w:rsidP="0065422D">
      <w:pPr>
        <w:pStyle w:val="Author"/>
        <w:rPr>
          <w:rFonts w:ascii="Arial" w:hAnsi="Arial" w:cs="Arial"/>
          <w:bCs/>
          <w:i/>
          <w:iCs/>
          <w:kern w:val="28"/>
          <w:sz w:val="32"/>
          <w:szCs w:val="18"/>
          <w:u w:val="single"/>
        </w:rPr>
      </w:pPr>
      <w:r w:rsidRPr="0065422D">
        <w:rPr>
          <w:rFonts w:ascii="Arial" w:hAnsi="Arial" w:cs="Arial"/>
          <w:bCs/>
          <w:i/>
          <w:iCs/>
          <w:kern w:val="28"/>
          <w:sz w:val="32"/>
          <w:szCs w:val="18"/>
          <w:u w:val="single"/>
        </w:rPr>
        <w:t>Original Research Article</w:t>
      </w:r>
    </w:p>
    <w:p w14:paraId="7629A51A" w14:textId="77777777" w:rsidR="0065422D" w:rsidRDefault="0065422D" w:rsidP="00861320">
      <w:pPr>
        <w:pStyle w:val="Author"/>
        <w:spacing w:line="240" w:lineRule="auto"/>
        <w:rPr>
          <w:rFonts w:ascii="Arial" w:hAnsi="Arial" w:cs="Arial"/>
          <w:bCs/>
          <w:iCs/>
          <w:kern w:val="28"/>
          <w:sz w:val="36"/>
        </w:rPr>
      </w:pPr>
    </w:p>
    <w:p w14:paraId="505C613D" w14:textId="05DC7964" w:rsidR="00861320" w:rsidRPr="00861320" w:rsidRDefault="00861320" w:rsidP="00861320">
      <w:pPr>
        <w:pStyle w:val="Author"/>
        <w:spacing w:line="240" w:lineRule="auto"/>
        <w:rPr>
          <w:rFonts w:ascii="Arial" w:hAnsi="Arial" w:cs="Arial"/>
          <w:bCs/>
          <w:iCs/>
          <w:kern w:val="28"/>
          <w:sz w:val="36"/>
        </w:rPr>
      </w:pPr>
      <w:r w:rsidRPr="00861320">
        <w:rPr>
          <w:rFonts w:ascii="Arial" w:hAnsi="Arial" w:cs="Arial"/>
          <w:bCs/>
          <w:iCs/>
          <w:kern w:val="28"/>
          <w:sz w:val="36"/>
        </w:rPr>
        <w:t xml:space="preserve">Effect of Level of Nitrogen and Plant Spacing on the Yield </w:t>
      </w:r>
      <w:r w:rsidRPr="00BB1597">
        <w:rPr>
          <w:rFonts w:ascii="Arial" w:hAnsi="Arial" w:cs="Arial"/>
          <w:bCs/>
          <w:iCs/>
          <w:kern w:val="28"/>
          <w:sz w:val="36"/>
        </w:rPr>
        <w:t>of</w:t>
      </w:r>
      <w:r w:rsidRPr="00C6131B">
        <w:rPr>
          <w:rFonts w:ascii="Arial" w:hAnsi="Arial" w:cs="Arial"/>
          <w:bCs/>
          <w:iCs/>
          <w:kern w:val="28"/>
          <w:sz w:val="36"/>
          <w:rPrChange w:id="0" w:author="Author">
            <w:rPr>
              <w:rFonts w:ascii="Arial" w:hAnsi="Arial" w:cs="Arial"/>
              <w:bCs/>
              <w:i/>
              <w:kern w:val="28"/>
              <w:sz w:val="36"/>
            </w:rPr>
          </w:rPrChange>
        </w:rPr>
        <w:t xml:space="preserve"> Boro</w:t>
      </w:r>
      <w:r w:rsidRPr="00861320">
        <w:rPr>
          <w:rFonts w:ascii="Arial" w:hAnsi="Arial" w:cs="Arial"/>
          <w:bCs/>
          <w:iCs/>
          <w:kern w:val="28"/>
          <w:sz w:val="36"/>
        </w:rPr>
        <w:t xml:space="preserve"> Rice (Cv. BRRI Dhan28)</w:t>
      </w:r>
    </w:p>
    <w:p w14:paraId="68FE1604" w14:textId="77777777" w:rsidR="00A258C3" w:rsidRPr="00790ADA" w:rsidRDefault="00A258C3" w:rsidP="00441B6F">
      <w:pPr>
        <w:pStyle w:val="Author"/>
        <w:spacing w:line="240" w:lineRule="auto"/>
        <w:jc w:val="both"/>
        <w:rPr>
          <w:rFonts w:ascii="Arial" w:hAnsi="Arial" w:cs="Arial"/>
          <w:sz w:val="36"/>
        </w:rPr>
      </w:pPr>
    </w:p>
    <w:p w14:paraId="6581D12A" w14:textId="77777777" w:rsidR="002C57D2" w:rsidRPr="00FB3A86" w:rsidRDefault="002C57D2" w:rsidP="00441B6F">
      <w:pPr>
        <w:pStyle w:val="Affiliation"/>
        <w:spacing w:after="0" w:line="240" w:lineRule="auto"/>
        <w:jc w:val="both"/>
        <w:rPr>
          <w:rFonts w:ascii="Arial" w:hAnsi="Arial" w:cs="Arial"/>
        </w:rPr>
      </w:pPr>
    </w:p>
    <w:p w14:paraId="4042176B" w14:textId="77777777" w:rsidR="00B01FCD" w:rsidRPr="00FB3A86" w:rsidRDefault="0024443C" w:rsidP="00441B6F">
      <w:pPr>
        <w:pStyle w:val="Copyright"/>
        <w:spacing w:after="0" w:line="240" w:lineRule="auto"/>
        <w:jc w:val="both"/>
        <w:rPr>
          <w:rFonts w:ascii="Arial" w:hAnsi="Arial" w:cs="Arial"/>
        </w:rPr>
        <w:sectPr w:rsidR="00B01FCD" w:rsidRPr="00FB3A86" w:rsidSect="001C3541">
          <w:headerReference w:type="even" r:id="rId8"/>
          <w:headerReference w:type="default" r:id="rId9"/>
          <w:footerReference w:type="default" r:id="rId10"/>
          <w:headerReference w:type="first" r:id="rId11"/>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95B17F1">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2893192" w14:textId="15CF729E"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43F95B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245ED14" w14:textId="77777777" w:rsidTr="001E44FE">
        <w:tc>
          <w:tcPr>
            <w:tcW w:w="9576" w:type="dxa"/>
            <w:shd w:val="clear" w:color="auto" w:fill="F2F2F2"/>
          </w:tcPr>
          <w:p w14:paraId="5AAE7832" w14:textId="0477CDBA" w:rsidR="00505F06" w:rsidRPr="00BA1B01" w:rsidRDefault="00861320" w:rsidP="00441B6F">
            <w:pPr>
              <w:pStyle w:val="Body"/>
              <w:spacing w:after="0"/>
              <w:rPr>
                <w:rFonts w:ascii="Arial" w:eastAsia="Calibri" w:hAnsi="Arial" w:cs="Arial"/>
                <w:szCs w:val="22"/>
              </w:rPr>
            </w:pPr>
            <w:r w:rsidRPr="00861320">
              <w:rPr>
                <w:rFonts w:ascii="Arial" w:eastAsia="Calibri" w:hAnsi="Arial" w:cs="Arial"/>
                <w:szCs w:val="22"/>
              </w:rPr>
              <w:t>A field experiment was conducted in the Agronomy Field Laboratory of Bangladesh Agricultural University, Mymensingh, Bangladesh during the period from December 2017 to April</w:t>
            </w:r>
            <w:del w:id="1" w:author="Author">
              <w:r w:rsidRPr="00861320" w:rsidDel="00BB1597">
                <w:rPr>
                  <w:rFonts w:ascii="Arial" w:eastAsia="Calibri" w:hAnsi="Arial" w:cs="Arial"/>
                  <w:szCs w:val="22"/>
                </w:rPr>
                <w:delText>,</w:delText>
              </w:r>
            </w:del>
            <w:r w:rsidRPr="00861320">
              <w:rPr>
                <w:rFonts w:ascii="Arial" w:eastAsia="Calibri" w:hAnsi="Arial" w:cs="Arial"/>
                <w:szCs w:val="22"/>
              </w:rPr>
              <w:t xml:space="preserve"> 2018 to study the effect of different nitrogen level and spacing on the growth, grain yield and yield component and to determine their economic feasibility of BRRI dhan28 under irrigated conditions. The experiment comprised of Levels of nitrogen (4 levels); N</w:t>
            </w:r>
            <w:r w:rsidRPr="00861320">
              <w:rPr>
                <w:rFonts w:ascii="Arial" w:eastAsia="Calibri" w:hAnsi="Arial" w:cs="Arial"/>
                <w:szCs w:val="22"/>
                <w:vertAlign w:val="subscript"/>
              </w:rPr>
              <w:t>1</w:t>
            </w:r>
            <w:r w:rsidRPr="00861320">
              <w:rPr>
                <w:rFonts w:ascii="Arial" w:eastAsia="Calibri" w:hAnsi="Arial" w:cs="Arial"/>
                <w:szCs w:val="22"/>
              </w:rPr>
              <w:t>: 50% of recommended dose (60 kg N ha</w:t>
            </w:r>
            <w:r w:rsidRPr="00861320">
              <w:rPr>
                <w:rFonts w:ascii="Arial" w:eastAsia="Calibri" w:hAnsi="Arial" w:cs="Arial"/>
                <w:szCs w:val="22"/>
                <w:vertAlign w:val="superscript"/>
              </w:rPr>
              <w:t>-1</w:t>
            </w:r>
            <w:r w:rsidRPr="00861320">
              <w:rPr>
                <w:rFonts w:ascii="Arial" w:eastAsia="Calibri" w:hAnsi="Arial" w:cs="Arial"/>
                <w:szCs w:val="22"/>
              </w:rPr>
              <w:t>),</w:t>
            </w:r>
            <w:r w:rsidRPr="00861320">
              <w:rPr>
                <w:rFonts w:ascii="Arial" w:eastAsia="Calibri" w:hAnsi="Arial" w:cs="Arial"/>
                <w:szCs w:val="22"/>
                <w:vertAlign w:val="subscript"/>
              </w:rPr>
              <w:t xml:space="preserve"> </w:t>
            </w:r>
            <w:r w:rsidRPr="00861320">
              <w:rPr>
                <w:rFonts w:ascii="Arial" w:eastAsia="Calibri" w:hAnsi="Arial" w:cs="Arial"/>
                <w:szCs w:val="22"/>
              </w:rPr>
              <w:t>N</w:t>
            </w:r>
            <w:r w:rsidRPr="00861320">
              <w:rPr>
                <w:rFonts w:ascii="Arial" w:eastAsia="Calibri" w:hAnsi="Arial" w:cs="Arial"/>
                <w:szCs w:val="22"/>
                <w:vertAlign w:val="subscript"/>
              </w:rPr>
              <w:t>2</w:t>
            </w:r>
            <w:r w:rsidRPr="00861320">
              <w:rPr>
                <w:rFonts w:ascii="Arial" w:eastAsia="Calibri" w:hAnsi="Arial" w:cs="Arial"/>
                <w:szCs w:val="22"/>
              </w:rPr>
              <w:t>: 100% of recommended dose (120 kg N ha</w:t>
            </w:r>
            <w:r w:rsidRPr="00861320">
              <w:rPr>
                <w:rFonts w:ascii="Arial" w:eastAsia="Calibri" w:hAnsi="Arial" w:cs="Arial"/>
                <w:szCs w:val="22"/>
                <w:vertAlign w:val="superscript"/>
              </w:rPr>
              <w:t>-1</w:t>
            </w:r>
            <w:r w:rsidRPr="00861320">
              <w:rPr>
                <w:rFonts w:ascii="Arial" w:eastAsia="Calibri" w:hAnsi="Arial" w:cs="Arial"/>
                <w:szCs w:val="22"/>
              </w:rPr>
              <w:t xml:space="preserve">),  </w:t>
            </w:r>
            <w:r w:rsidRPr="00861320">
              <w:rPr>
                <w:rFonts w:ascii="Arial" w:eastAsia="Calibri" w:hAnsi="Arial" w:cs="Arial"/>
                <w:szCs w:val="22"/>
                <w:vertAlign w:val="subscript"/>
              </w:rPr>
              <w:t xml:space="preserve"> </w:t>
            </w:r>
            <w:r w:rsidRPr="00861320">
              <w:rPr>
                <w:rFonts w:ascii="Arial" w:eastAsia="Calibri" w:hAnsi="Arial" w:cs="Arial"/>
                <w:szCs w:val="22"/>
              </w:rPr>
              <w:t>N</w:t>
            </w:r>
            <w:r w:rsidRPr="00861320">
              <w:rPr>
                <w:rFonts w:ascii="Arial" w:eastAsia="Calibri" w:hAnsi="Arial" w:cs="Arial"/>
                <w:szCs w:val="22"/>
                <w:vertAlign w:val="subscript"/>
              </w:rPr>
              <w:t>3</w:t>
            </w:r>
            <w:r w:rsidRPr="00861320">
              <w:rPr>
                <w:rFonts w:ascii="Arial" w:eastAsia="Calibri" w:hAnsi="Arial" w:cs="Arial"/>
                <w:szCs w:val="22"/>
              </w:rPr>
              <w:t>: 125% of recommended dose (149 kg N ha</w:t>
            </w:r>
            <w:r w:rsidRPr="00861320">
              <w:rPr>
                <w:rFonts w:ascii="Arial" w:eastAsia="Calibri" w:hAnsi="Arial" w:cs="Arial"/>
                <w:szCs w:val="22"/>
                <w:vertAlign w:val="superscript"/>
              </w:rPr>
              <w:t>-1</w:t>
            </w:r>
            <w:r w:rsidRPr="00861320">
              <w:rPr>
                <w:rFonts w:ascii="Arial" w:eastAsia="Calibri" w:hAnsi="Arial" w:cs="Arial"/>
                <w:szCs w:val="22"/>
              </w:rPr>
              <w:t>) and N</w:t>
            </w:r>
            <w:r w:rsidRPr="00861320">
              <w:rPr>
                <w:rFonts w:ascii="Arial" w:eastAsia="Calibri" w:hAnsi="Arial" w:cs="Arial"/>
                <w:szCs w:val="22"/>
                <w:vertAlign w:val="subscript"/>
              </w:rPr>
              <w:t>4</w:t>
            </w:r>
            <w:r w:rsidRPr="00861320">
              <w:rPr>
                <w:rFonts w:ascii="Arial" w:eastAsia="Calibri" w:hAnsi="Arial" w:cs="Arial"/>
                <w:szCs w:val="22"/>
              </w:rPr>
              <w:t>: 150% of recommended dose (179 kg N ha</w:t>
            </w:r>
            <w:r w:rsidRPr="00861320">
              <w:rPr>
                <w:rFonts w:ascii="Arial" w:eastAsia="Calibri" w:hAnsi="Arial" w:cs="Arial"/>
                <w:szCs w:val="22"/>
                <w:vertAlign w:val="superscript"/>
              </w:rPr>
              <w:t>-1</w:t>
            </w:r>
            <w:r w:rsidRPr="00861320">
              <w:rPr>
                <w:rFonts w:ascii="Arial" w:eastAsia="Calibri" w:hAnsi="Arial" w:cs="Arial"/>
                <w:szCs w:val="22"/>
              </w:rPr>
              <w:t>) and Plant  spacing (4 levels); S</w:t>
            </w:r>
            <w:r w:rsidRPr="00861320">
              <w:rPr>
                <w:rFonts w:ascii="Arial" w:eastAsia="Calibri" w:hAnsi="Arial" w:cs="Arial"/>
                <w:szCs w:val="22"/>
                <w:vertAlign w:val="subscript"/>
              </w:rPr>
              <w:t>1</w:t>
            </w:r>
            <w:r w:rsidRPr="00861320">
              <w:rPr>
                <w:rFonts w:ascii="Arial" w:eastAsia="Calibri" w:hAnsi="Arial" w:cs="Arial"/>
                <w:szCs w:val="22"/>
              </w:rPr>
              <w:t>: 15cm × 15cm, S</w:t>
            </w:r>
            <w:r w:rsidRPr="00861320">
              <w:rPr>
                <w:rFonts w:ascii="Arial" w:eastAsia="Calibri" w:hAnsi="Arial" w:cs="Arial"/>
                <w:szCs w:val="22"/>
                <w:vertAlign w:val="subscript"/>
              </w:rPr>
              <w:t>2</w:t>
            </w:r>
            <w:r w:rsidRPr="00861320">
              <w:rPr>
                <w:rFonts w:ascii="Arial" w:eastAsia="Calibri" w:hAnsi="Arial" w:cs="Arial"/>
                <w:szCs w:val="22"/>
              </w:rPr>
              <w:t>: 20cm × 15cm (Recommended by BRRI), S</w:t>
            </w:r>
            <w:r w:rsidRPr="00861320">
              <w:rPr>
                <w:rFonts w:ascii="Arial" w:eastAsia="Calibri" w:hAnsi="Arial" w:cs="Arial"/>
                <w:szCs w:val="22"/>
                <w:vertAlign w:val="subscript"/>
              </w:rPr>
              <w:t>3</w:t>
            </w:r>
            <w:r w:rsidRPr="00861320">
              <w:rPr>
                <w:rFonts w:ascii="Arial" w:eastAsia="Calibri" w:hAnsi="Arial" w:cs="Arial"/>
                <w:szCs w:val="22"/>
              </w:rPr>
              <w:t>: 25cm × 15cm and S</w:t>
            </w:r>
            <w:r w:rsidRPr="00861320">
              <w:rPr>
                <w:rFonts w:ascii="Arial" w:eastAsia="Calibri" w:hAnsi="Arial" w:cs="Arial"/>
                <w:szCs w:val="22"/>
                <w:vertAlign w:val="subscript"/>
              </w:rPr>
              <w:t>4</w:t>
            </w:r>
            <w:r w:rsidRPr="00861320">
              <w:rPr>
                <w:rFonts w:ascii="Arial" w:eastAsia="Calibri" w:hAnsi="Arial" w:cs="Arial"/>
                <w:szCs w:val="22"/>
              </w:rPr>
              <w:t>: 20cm × 20cm. The experiment was laid out in a randomized complete block design (RCBD) with three replications. Data revealed that the tallest plant at the time of harvest. Side by side, the highest number of effective tillers hill</w:t>
            </w:r>
            <w:r w:rsidRPr="00861320">
              <w:rPr>
                <w:rFonts w:ascii="Arial" w:eastAsia="Calibri" w:hAnsi="Arial" w:cs="Arial"/>
                <w:szCs w:val="22"/>
                <w:vertAlign w:val="superscript"/>
              </w:rPr>
              <w:t>-1</w:t>
            </w:r>
            <w:r w:rsidRPr="00861320">
              <w:rPr>
                <w:rFonts w:ascii="Arial" w:eastAsia="Calibri" w:hAnsi="Arial" w:cs="Arial"/>
                <w:szCs w:val="22"/>
              </w:rPr>
              <w:t>, highest length of panicle and the maximum number of filled grains panicle</w:t>
            </w:r>
            <w:r w:rsidRPr="00861320">
              <w:rPr>
                <w:rFonts w:ascii="Arial" w:eastAsia="Calibri" w:hAnsi="Arial" w:cs="Arial"/>
                <w:szCs w:val="22"/>
                <w:vertAlign w:val="superscript"/>
              </w:rPr>
              <w:t>-1</w:t>
            </w:r>
            <w:r w:rsidRPr="00861320">
              <w:rPr>
                <w:rFonts w:ascii="Arial" w:eastAsia="Calibri" w:hAnsi="Arial" w:cs="Arial"/>
                <w:szCs w:val="22"/>
              </w:rPr>
              <w:t xml:space="preserve"> were found in N</w:t>
            </w:r>
            <w:r w:rsidRPr="00861320">
              <w:rPr>
                <w:rFonts w:ascii="Arial" w:eastAsia="Calibri" w:hAnsi="Arial" w:cs="Arial"/>
                <w:szCs w:val="22"/>
                <w:vertAlign w:val="subscript"/>
              </w:rPr>
              <w:t>3</w:t>
            </w:r>
            <w:r w:rsidRPr="00861320">
              <w:rPr>
                <w:rFonts w:ascii="Arial" w:eastAsia="Calibri" w:hAnsi="Arial" w:cs="Arial"/>
                <w:szCs w:val="22"/>
              </w:rPr>
              <w:t>, S</w:t>
            </w:r>
            <w:r w:rsidRPr="00861320">
              <w:rPr>
                <w:rFonts w:ascii="Arial" w:eastAsia="Calibri" w:hAnsi="Arial" w:cs="Arial"/>
                <w:szCs w:val="22"/>
                <w:vertAlign w:val="subscript"/>
              </w:rPr>
              <w:t>3</w:t>
            </w:r>
            <w:r w:rsidRPr="00861320">
              <w:rPr>
                <w:rFonts w:ascii="Arial" w:eastAsia="Calibri" w:hAnsi="Arial" w:cs="Arial"/>
                <w:szCs w:val="22"/>
              </w:rPr>
              <w:t xml:space="preserve"> treatments and N</w:t>
            </w:r>
            <w:r w:rsidRPr="00861320">
              <w:rPr>
                <w:rFonts w:ascii="Arial" w:eastAsia="Calibri" w:hAnsi="Arial" w:cs="Arial"/>
                <w:szCs w:val="22"/>
                <w:vertAlign w:val="subscript"/>
              </w:rPr>
              <w:t>3</w:t>
            </w:r>
            <w:r w:rsidRPr="00861320">
              <w:rPr>
                <w:rFonts w:ascii="Arial" w:eastAsia="Calibri" w:hAnsi="Arial" w:cs="Arial"/>
                <w:szCs w:val="22"/>
              </w:rPr>
              <w:t>S</w:t>
            </w:r>
            <w:r w:rsidRPr="00861320">
              <w:rPr>
                <w:rFonts w:ascii="Arial" w:eastAsia="Calibri" w:hAnsi="Arial" w:cs="Arial"/>
                <w:szCs w:val="22"/>
                <w:vertAlign w:val="subscript"/>
              </w:rPr>
              <w:t>3</w:t>
            </w:r>
            <w:r w:rsidRPr="00861320">
              <w:rPr>
                <w:rFonts w:ascii="Arial" w:eastAsia="Calibri" w:hAnsi="Arial" w:cs="Arial"/>
                <w:szCs w:val="22"/>
              </w:rPr>
              <w:t xml:space="preserve"> treatment combination. The highest plant height (109.1), number of total tillers hill</w:t>
            </w:r>
            <w:r w:rsidRPr="00861320">
              <w:rPr>
                <w:rFonts w:ascii="Arial" w:eastAsia="Calibri" w:hAnsi="Arial" w:cs="Arial"/>
                <w:szCs w:val="22"/>
                <w:vertAlign w:val="superscript"/>
              </w:rPr>
              <w:t>-1</w:t>
            </w:r>
            <w:r w:rsidRPr="00861320">
              <w:rPr>
                <w:rFonts w:ascii="Arial" w:eastAsia="Calibri" w:hAnsi="Arial" w:cs="Arial"/>
                <w:szCs w:val="22"/>
              </w:rPr>
              <w:t xml:space="preserve"> (17.88), number of effective tillers hill</w:t>
            </w:r>
            <w:r w:rsidRPr="00861320">
              <w:rPr>
                <w:rFonts w:ascii="Arial" w:eastAsia="Calibri" w:hAnsi="Arial" w:cs="Arial"/>
                <w:szCs w:val="22"/>
                <w:vertAlign w:val="superscript"/>
              </w:rPr>
              <w:t>-1</w:t>
            </w:r>
            <w:r w:rsidRPr="00861320">
              <w:rPr>
                <w:rFonts w:ascii="Arial" w:eastAsia="Calibri" w:hAnsi="Arial" w:cs="Arial"/>
                <w:szCs w:val="22"/>
              </w:rPr>
              <w:t xml:space="preserve"> (16.65), number of grains panicle</w:t>
            </w:r>
            <w:r w:rsidRPr="00861320">
              <w:rPr>
                <w:rFonts w:ascii="Arial" w:eastAsia="Calibri" w:hAnsi="Arial" w:cs="Arial"/>
                <w:szCs w:val="22"/>
                <w:vertAlign w:val="superscript"/>
              </w:rPr>
              <w:t>-1</w:t>
            </w:r>
            <w:r w:rsidRPr="00861320">
              <w:rPr>
                <w:rFonts w:ascii="Arial" w:eastAsia="Calibri" w:hAnsi="Arial" w:cs="Arial"/>
                <w:szCs w:val="22"/>
              </w:rPr>
              <w:t xml:space="preserve"> (85.23), grain yield (5.147 t ha</w:t>
            </w:r>
            <w:r w:rsidRPr="00861320">
              <w:rPr>
                <w:rFonts w:ascii="Arial" w:eastAsia="Calibri" w:hAnsi="Arial" w:cs="Arial"/>
                <w:szCs w:val="22"/>
                <w:vertAlign w:val="superscript"/>
              </w:rPr>
              <w:t>-1</w:t>
            </w:r>
            <w:r w:rsidRPr="00861320">
              <w:rPr>
                <w:rFonts w:ascii="Arial" w:eastAsia="Calibri" w:hAnsi="Arial" w:cs="Arial"/>
                <w:szCs w:val="22"/>
              </w:rPr>
              <w:t>), straw yield (6.857 t ha</w:t>
            </w:r>
            <w:r w:rsidRPr="00861320">
              <w:rPr>
                <w:rFonts w:ascii="Arial" w:eastAsia="Calibri" w:hAnsi="Arial" w:cs="Arial"/>
                <w:szCs w:val="22"/>
                <w:vertAlign w:val="superscript"/>
              </w:rPr>
              <w:t>-1</w:t>
            </w:r>
            <w:r w:rsidRPr="00861320">
              <w:rPr>
                <w:rFonts w:ascii="Arial" w:eastAsia="Calibri" w:hAnsi="Arial" w:cs="Arial"/>
                <w:szCs w:val="22"/>
              </w:rPr>
              <w:t>) and biological yield (12.00 t ha</w:t>
            </w:r>
            <w:r w:rsidRPr="00861320">
              <w:rPr>
                <w:rFonts w:ascii="Arial" w:eastAsia="Calibri" w:hAnsi="Arial" w:cs="Arial"/>
                <w:szCs w:val="22"/>
                <w:vertAlign w:val="superscript"/>
              </w:rPr>
              <w:t>-1</w:t>
            </w:r>
            <w:r w:rsidRPr="00861320">
              <w:rPr>
                <w:rFonts w:ascii="Arial" w:eastAsia="Calibri" w:hAnsi="Arial" w:cs="Arial"/>
                <w:szCs w:val="22"/>
              </w:rPr>
              <w:t>) were found in the treatment combination N</w:t>
            </w:r>
            <w:r w:rsidRPr="00861320">
              <w:rPr>
                <w:rFonts w:ascii="Arial" w:eastAsia="Calibri" w:hAnsi="Arial" w:cs="Arial"/>
                <w:szCs w:val="22"/>
                <w:vertAlign w:val="subscript"/>
              </w:rPr>
              <w:t>3</w:t>
            </w:r>
            <w:r w:rsidRPr="00861320">
              <w:rPr>
                <w:rFonts w:ascii="Arial" w:eastAsia="Calibri" w:hAnsi="Arial" w:cs="Arial"/>
                <w:szCs w:val="22"/>
              </w:rPr>
              <w:t>S</w:t>
            </w:r>
            <w:r w:rsidRPr="00861320">
              <w:rPr>
                <w:rFonts w:ascii="Arial" w:eastAsia="Calibri" w:hAnsi="Arial" w:cs="Arial"/>
                <w:szCs w:val="22"/>
                <w:vertAlign w:val="subscript"/>
              </w:rPr>
              <w:t>4</w:t>
            </w:r>
            <w:r w:rsidRPr="00861320">
              <w:rPr>
                <w:rFonts w:ascii="Arial" w:eastAsia="Calibri" w:hAnsi="Arial" w:cs="Arial"/>
                <w:szCs w:val="22"/>
              </w:rPr>
              <w:t xml:space="preserve"> and also found highest in each individual N</w:t>
            </w:r>
            <w:r w:rsidRPr="00861320">
              <w:rPr>
                <w:rFonts w:ascii="Arial" w:eastAsia="Calibri" w:hAnsi="Arial" w:cs="Arial"/>
                <w:szCs w:val="22"/>
                <w:vertAlign w:val="subscript"/>
              </w:rPr>
              <w:t>3</w:t>
            </w:r>
            <w:r w:rsidRPr="00861320">
              <w:rPr>
                <w:rFonts w:ascii="Arial" w:eastAsia="Calibri" w:hAnsi="Arial" w:cs="Arial"/>
                <w:szCs w:val="22"/>
              </w:rPr>
              <w:t xml:space="preserve"> and S</w:t>
            </w:r>
            <w:r w:rsidRPr="00861320">
              <w:rPr>
                <w:rFonts w:ascii="Arial" w:eastAsia="Calibri" w:hAnsi="Arial" w:cs="Arial"/>
                <w:szCs w:val="22"/>
                <w:vertAlign w:val="subscript"/>
              </w:rPr>
              <w:t>4</w:t>
            </w:r>
            <w:r w:rsidRPr="00861320">
              <w:rPr>
                <w:rFonts w:ascii="Arial" w:eastAsia="Calibri" w:hAnsi="Arial" w:cs="Arial"/>
                <w:szCs w:val="22"/>
              </w:rPr>
              <w:t xml:space="preserve"> treatments. So, the experiment showed that application of nitrogen 125% of recommended dose (149 kg N ha</w:t>
            </w:r>
            <w:r w:rsidRPr="00861320">
              <w:rPr>
                <w:rFonts w:ascii="Arial" w:eastAsia="Calibri" w:hAnsi="Arial" w:cs="Arial"/>
                <w:szCs w:val="22"/>
                <w:vertAlign w:val="superscript"/>
              </w:rPr>
              <w:t>-1</w:t>
            </w:r>
            <w:r w:rsidRPr="00861320">
              <w:rPr>
                <w:rFonts w:ascii="Arial" w:eastAsia="Calibri" w:hAnsi="Arial" w:cs="Arial"/>
                <w:szCs w:val="22"/>
              </w:rPr>
              <w:t>) and spacing 20cm × 20cm was more potential in regarding yield contributing characters and yield of BRRI dhan28.</w:t>
            </w:r>
          </w:p>
        </w:tc>
      </w:tr>
    </w:tbl>
    <w:p w14:paraId="7FA50D13" w14:textId="77777777" w:rsidR="00636EB2" w:rsidRDefault="00636EB2" w:rsidP="00441B6F">
      <w:pPr>
        <w:pStyle w:val="Body"/>
        <w:spacing w:after="0"/>
        <w:rPr>
          <w:rFonts w:ascii="Arial" w:hAnsi="Arial" w:cs="Arial"/>
          <w:i/>
        </w:rPr>
      </w:pPr>
    </w:p>
    <w:p w14:paraId="278AC535" w14:textId="28428FC8" w:rsidR="00861320" w:rsidRPr="00861320" w:rsidRDefault="00A24E7E" w:rsidP="00861320">
      <w:pPr>
        <w:pStyle w:val="Body"/>
        <w:rPr>
          <w:rFonts w:ascii="Arial" w:hAnsi="Arial" w:cs="Arial"/>
          <w:bCs/>
          <w:i/>
        </w:rPr>
      </w:pPr>
      <w:r>
        <w:rPr>
          <w:rFonts w:ascii="Arial" w:hAnsi="Arial" w:cs="Arial"/>
          <w:i/>
        </w:rPr>
        <w:t xml:space="preserve">Keywords: </w:t>
      </w:r>
      <w:r w:rsidR="00861320" w:rsidRPr="00861320">
        <w:rPr>
          <w:rFonts w:ascii="Arial" w:hAnsi="Arial" w:cs="Arial"/>
          <w:bCs/>
          <w:i/>
        </w:rPr>
        <w:t>Nitrogen</w:t>
      </w:r>
      <w:r w:rsidR="00861320">
        <w:rPr>
          <w:rFonts w:ascii="Arial" w:hAnsi="Arial" w:cs="Arial"/>
          <w:bCs/>
          <w:i/>
        </w:rPr>
        <w:t>;</w:t>
      </w:r>
      <w:r w:rsidR="00861320" w:rsidRPr="00861320">
        <w:rPr>
          <w:rFonts w:ascii="Arial" w:hAnsi="Arial" w:cs="Arial"/>
          <w:bCs/>
          <w:i/>
        </w:rPr>
        <w:t xml:space="preserve"> plant spacing</w:t>
      </w:r>
      <w:r w:rsidR="00861320">
        <w:rPr>
          <w:rFonts w:ascii="Arial" w:hAnsi="Arial" w:cs="Arial"/>
          <w:bCs/>
          <w:i/>
        </w:rPr>
        <w:t>;</w:t>
      </w:r>
      <w:r w:rsidR="00861320" w:rsidRPr="00861320">
        <w:rPr>
          <w:rFonts w:ascii="Arial" w:hAnsi="Arial" w:cs="Arial"/>
          <w:bCs/>
          <w:i/>
        </w:rPr>
        <w:t xml:space="preserve"> yield</w:t>
      </w:r>
      <w:r w:rsidR="00861320">
        <w:rPr>
          <w:rFonts w:ascii="Arial" w:hAnsi="Arial" w:cs="Arial"/>
          <w:bCs/>
          <w:i/>
        </w:rPr>
        <w:t>;</w:t>
      </w:r>
      <w:r w:rsidR="00861320" w:rsidRPr="00861320">
        <w:rPr>
          <w:rFonts w:ascii="Arial" w:hAnsi="Arial" w:cs="Arial"/>
          <w:bCs/>
          <w:i/>
        </w:rPr>
        <w:t xml:space="preserve"> </w:t>
      </w:r>
      <w:proofErr w:type="spellStart"/>
      <w:r w:rsidR="00861320" w:rsidRPr="00861320">
        <w:rPr>
          <w:rFonts w:ascii="Arial" w:hAnsi="Arial" w:cs="Arial"/>
          <w:bCs/>
          <w:i/>
        </w:rPr>
        <w:t>boro</w:t>
      </w:r>
      <w:proofErr w:type="spellEnd"/>
      <w:r w:rsidR="00861320" w:rsidRPr="00861320">
        <w:rPr>
          <w:rFonts w:ascii="Arial" w:hAnsi="Arial" w:cs="Arial"/>
          <w:bCs/>
          <w:i/>
        </w:rPr>
        <w:t xml:space="preserve"> rice </w:t>
      </w:r>
    </w:p>
    <w:p w14:paraId="71D5655D" w14:textId="77777777" w:rsidR="00505F06" w:rsidRPr="00A24E7E" w:rsidRDefault="00505F06" w:rsidP="00441B6F">
      <w:pPr>
        <w:pStyle w:val="Body"/>
        <w:spacing w:after="0"/>
        <w:rPr>
          <w:rFonts w:ascii="Arial" w:hAnsi="Arial" w:cs="Arial"/>
          <w:i/>
        </w:rPr>
      </w:pPr>
    </w:p>
    <w:p w14:paraId="517B5B88" w14:textId="6FE0D811" w:rsidR="00505F06" w:rsidRDefault="00902823" w:rsidP="003D0A74">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0295C80" w14:textId="3F7FAFEC" w:rsidR="003D0A74" w:rsidRPr="003D0A74" w:rsidRDefault="003D0A74" w:rsidP="003D0A74">
      <w:pPr>
        <w:pStyle w:val="Body"/>
        <w:spacing w:before="240"/>
        <w:rPr>
          <w:rFonts w:ascii="Arial" w:hAnsi="Arial" w:cs="Arial"/>
        </w:rPr>
      </w:pPr>
      <w:r w:rsidRPr="003D0A74">
        <w:rPr>
          <w:rFonts w:ascii="Arial" w:hAnsi="Arial" w:cs="Arial"/>
        </w:rPr>
        <w:t>Rice (</w:t>
      </w:r>
      <w:r w:rsidRPr="003D0A74">
        <w:rPr>
          <w:rFonts w:ascii="Arial" w:hAnsi="Arial" w:cs="Arial"/>
          <w:i/>
          <w:iCs/>
        </w:rPr>
        <w:t>Oryza sativa</w:t>
      </w:r>
      <w:r w:rsidRPr="003D0A74">
        <w:rPr>
          <w:rFonts w:ascii="Arial" w:hAnsi="Arial" w:cs="Arial"/>
        </w:rPr>
        <w:t xml:space="preserve"> L.) is the staple food for half of the world's population and 2.4 billion people in Asia</w:t>
      </w:r>
      <w:del w:id="2" w:author="Author">
        <w:r w:rsidRPr="003D0A74" w:rsidDel="00BB1597">
          <w:rPr>
            <w:rFonts w:ascii="Arial" w:hAnsi="Arial" w:cs="Arial"/>
          </w:rPr>
          <w:delText>, nearly</w:delText>
        </w:r>
      </w:del>
      <w:ins w:id="3" w:author="Author">
        <w:r w:rsidR="00BB1597" w:rsidRPr="003D0A74">
          <w:rPr>
            <w:rFonts w:ascii="Arial" w:hAnsi="Arial" w:cs="Arial"/>
          </w:rPr>
          <w:t>. Nearly</w:t>
        </w:r>
      </w:ins>
      <w:r w:rsidRPr="003D0A74">
        <w:rPr>
          <w:rFonts w:ascii="Arial" w:hAnsi="Arial" w:cs="Arial"/>
        </w:rPr>
        <w:t xml:space="preserve"> 90% of the world's rice is produced and consumed in this region and more than 400 million of people in Africa and Latin America (Siddika </w:t>
      </w:r>
      <w:r w:rsidRPr="003D0A74">
        <w:rPr>
          <w:rFonts w:ascii="Arial" w:hAnsi="Arial" w:cs="Arial"/>
          <w:i/>
          <w:iCs/>
        </w:rPr>
        <w:t>et al</w:t>
      </w:r>
      <w:r w:rsidRPr="003D0A74">
        <w:rPr>
          <w:rFonts w:ascii="Arial" w:hAnsi="Arial" w:cs="Arial"/>
        </w:rPr>
        <w:t xml:space="preserve">., 2024). It is one of the most important food crops and a major food grain for more than a third of the world population (Zhao </w:t>
      </w:r>
      <w:r w:rsidRPr="003D0A74">
        <w:rPr>
          <w:rFonts w:ascii="Arial" w:hAnsi="Arial" w:cs="Arial"/>
          <w:i/>
          <w:iCs/>
        </w:rPr>
        <w:t>et al</w:t>
      </w:r>
      <w:r w:rsidRPr="003D0A74">
        <w:rPr>
          <w:rFonts w:ascii="Arial" w:hAnsi="Arial" w:cs="Arial"/>
        </w:rPr>
        <w:t xml:space="preserve">., 2011) in East and South Asia, the Middle East and Latin America. It is a short-day summer crop grown under diverse climatic and edaphic conditions. Rice can grow from the equator to latitudes of </w:t>
      </w:r>
      <w:commentRangeStart w:id="4"/>
      <m:oMath>
        <m:sSup>
          <m:sSupPr>
            <m:ctrlPr>
              <w:rPr>
                <w:rFonts w:ascii="Cambria Math" w:hAnsi="Cambria Math" w:cs="Arial"/>
                <w:i/>
              </w:rPr>
            </m:ctrlPr>
          </m:sSupPr>
          <m:e>
            <m:r>
              <w:rPr>
                <w:rFonts w:ascii="Cambria Math" w:hAnsi="Cambria Math" w:cs="Arial"/>
              </w:rPr>
              <m:t>53</m:t>
            </m:r>
          </m:e>
          <m:sup>
            <m:r>
              <w:ins w:id="5" w:author="Author">
                <w:rPr>
                  <w:rFonts w:ascii="Cambria Math" w:hAnsi="Cambria Math" w:cs="Arial"/>
                </w:rPr>
                <m:t>°</m:t>
              </w:ins>
            </m:r>
            <m:r>
              <w:del w:id="6" w:author="Author">
                <w:rPr>
                  <w:rFonts w:ascii="Cambria Math" w:hAnsi="Cambria Math" w:cs="Arial"/>
                </w:rPr>
                <m:t>0</m:t>
              </w:del>
            </m:r>
          </m:sup>
        </m:sSup>
        <w:commentRangeEnd w:id="4"/>
        <m:r>
          <m:rPr>
            <m:sty m:val="p"/>
          </m:rPr>
          <w:rPr>
            <w:rStyle w:val="CommentReference"/>
            <w:rFonts w:ascii="Times New Roman" w:hAnsi="Times New Roman"/>
            <w:lang w:val="nb-NO" w:eastAsia="nb-NO"/>
          </w:rPr>
          <w:commentReference w:id="4"/>
        </m:r>
      </m:oMath>
      <w:r w:rsidRPr="003D0A74">
        <w:rPr>
          <w:rFonts w:ascii="Arial" w:hAnsi="Arial" w:cs="Arial"/>
        </w:rPr>
        <w:t xml:space="preserve">N (in China) and </w:t>
      </w:r>
      <m:oMath>
        <m:sSup>
          <m:sSupPr>
            <m:ctrlPr>
              <w:rPr>
                <w:rFonts w:ascii="Cambria Math" w:hAnsi="Cambria Math" w:cs="Arial"/>
                <w:i/>
              </w:rPr>
            </m:ctrlPr>
          </m:sSupPr>
          <m:e>
            <m:r>
              <w:rPr>
                <w:rFonts w:ascii="Cambria Math" w:hAnsi="Cambria Math" w:cs="Arial"/>
              </w:rPr>
              <m:t>40</m:t>
            </m:r>
          </m:e>
          <m:sup>
            <m:r>
              <w:del w:id="7" w:author="Author">
                <w:rPr>
                  <w:rFonts w:ascii="Cambria Math" w:hAnsi="Cambria Math" w:cs="Arial"/>
                </w:rPr>
                <m:t>0</m:t>
              </w:del>
            </m:r>
            <m:r>
              <w:ins w:id="8" w:author="Author">
                <w:rPr>
                  <w:rFonts w:ascii="Cambria Math" w:hAnsi="Cambria Math" w:cs="Arial"/>
                </w:rPr>
                <m:t>°</m:t>
              </w:ins>
            </m:r>
          </m:sup>
        </m:sSup>
      </m:oMath>
      <w:r w:rsidRPr="003D0A74">
        <w:rPr>
          <w:rFonts w:ascii="Arial" w:hAnsi="Arial" w:cs="Arial"/>
        </w:rPr>
        <w:t xml:space="preserve">N S and elevations (in tropical regions) as high as 3000 meters above sea level (FAO, 2013). It grows well in humid tropical regions with high </w:t>
      </w:r>
      <w:del w:id="9" w:author="Author">
        <w:r w:rsidRPr="003D0A74" w:rsidDel="00D230E7">
          <w:rPr>
            <w:rFonts w:ascii="Arial" w:hAnsi="Arial" w:cs="Arial"/>
          </w:rPr>
          <w:delText>temperature</w:delText>
        </w:r>
      </w:del>
      <w:ins w:id="10" w:author="Author">
        <w:r w:rsidR="00D230E7" w:rsidRPr="003D0A74">
          <w:rPr>
            <w:rFonts w:ascii="Arial" w:hAnsi="Arial" w:cs="Arial"/>
          </w:rPr>
          <w:t>temperatures</w:t>
        </w:r>
      </w:ins>
      <w:r w:rsidRPr="003D0A74">
        <w:rPr>
          <w:rFonts w:ascii="Arial" w:hAnsi="Arial" w:cs="Arial"/>
        </w:rPr>
        <w:t>, plenty of rainfall and sunshine in heavy clay or clay loam soils. It is tolerant to a range of soils with pH from 4.5 to 8.5 and can be grown successfully on saline or sodic soils (Ali, 2013). The world’s rice grain production should be increased to meet the food demand of an ever-increasing human population, while rice straw after chopping into fine parts is used as animal feed. The global rice cultivation was estimated at total area 163 million ha with annual production averaging 730.2 million tons (</w:t>
      </w:r>
      <w:commentRangeStart w:id="11"/>
      <w:r w:rsidRPr="003D0A74">
        <w:rPr>
          <w:rFonts w:ascii="Arial" w:hAnsi="Arial" w:cs="Arial"/>
        </w:rPr>
        <w:t>FAO, 2013</w:t>
      </w:r>
      <w:commentRangeEnd w:id="11"/>
      <w:r w:rsidR="00D230E7">
        <w:rPr>
          <w:rStyle w:val="CommentReference"/>
          <w:rFonts w:ascii="Times New Roman" w:hAnsi="Times New Roman"/>
          <w:lang w:val="nb-NO" w:eastAsia="nb-NO"/>
        </w:rPr>
        <w:commentReference w:id="11"/>
      </w:r>
      <w:r w:rsidRPr="003D0A74">
        <w:rPr>
          <w:rFonts w:ascii="Arial" w:hAnsi="Arial" w:cs="Arial"/>
        </w:rPr>
        <w:t xml:space="preserve">). It estimated that Chinese rice farmers had produced 27.98% of the world </w:t>
      </w:r>
      <w:r w:rsidRPr="003D0A74">
        <w:rPr>
          <w:rFonts w:ascii="Arial" w:hAnsi="Arial" w:cs="Arial"/>
        </w:rPr>
        <w:lastRenderedPageBreak/>
        <w:t xml:space="preserve">rice followed by India (20.54%) It represents 29% of the total output of grain crops worldwide. The increment can be attained through improvements of agronomic practices and introduction of high yielding cultivars (Mia </w:t>
      </w:r>
      <w:r w:rsidRPr="003D0A74">
        <w:rPr>
          <w:rFonts w:ascii="Arial" w:hAnsi="Arial" w:cs="Arial"/>
          <w:i/>
          <w:iCs/>
        </w:rPr>
        <w:t>et al</w:t>
      </w:r>
      <w:r w:rsidRPr="003D0A74">
        <w:rPr>
          <w:rFonts w:ascii="Arial" w:hAnsi="Arial" w:cs="Arial"/>
        </w:rPr>
        <w:t xml:space="preserve">., 2024). The need to improve agronomic practices has emerged because of diminishing and unreliable water supplies, increasing cost of fertilizer, and the increased scarcity of farm labor (Halder </w:t>
      </w:r>
      <w:r w:rsidRPr="003D0A74">
        <w:rPr>
          <w:rFonts w:ascii="Arial" w:hAnsi="Arial" w:cs="Arial"/>
          <w:i/>
          <w:iCs/>
        </w:rPr>
        <w:t>et al</w:t>
      </w:r>
      <w:r w:rsidRPr="003D0A74">
        <w:rPr>
          <w:rFonts w:ascii="Arial" w:hAnsi="Arial" w:cs="Arial"/>
        </w:rPr>
        <w:t xml:space="preserve">., 2024a; </w:t>
      </w:r>
      <w:proofErr w:type="spellStart"/>
      <w:r w:rsidRPr="003D0A74">
        <w:rPr>
          <w:rFonts w:ascii="Arial" w:hAnsi="Arial" w:cs="Arial"/>
        </w:rPr>
        <w:t>Mohaddesi</w:t>
      </w:r>
      <w:proofErr w:type="spellEnd"/>
      <w:r w:rsidRPr="003D0A74">
        <w:rPr>
          <w:rFonts w:ascii="Arial" w:hAnsi="Arial" w:cs="Arial"/>
        </w:rPr>
        <w:t xml:space="preserve"> </w:t>
      </w:r>
      <w:r w:rsidRPr="003D0A74">
        <w:rPr>
          <w:rFonts w:ascii="Arial" w:hAnsi="Arial" w:cs="Arial"/>
          <w:i/>
          <w:iCs/>
        </w:rPr>
        <w:t>et al</w:t>
      </w:r>
      <w:r w:rsidRPr="003D0A74">
        <w:rPr>
          <w:rFonts w:ascii="Arial" w:hAnsi="Arial" w:cs="Arial"/>
        </w:rPr>
        <w:t xml:space="preserve">., 2011). </w:t>
      </w:r>
    </w:p>
    <w:p w14:paraId="1DCE4E94" w14:textId="25290680" w:rsidR="003D0A74" w:rsidRPr="003D0A74" w:rsidRDefault="003D0A74" w:rsidP="003D0A74">
      <w:pPr>
        <w:pStyle w:val="Body"/>
        <w:spacing w:after="0"/>
        <w:rPr>
          <w:rFonts w:ascii="Arial" w:hAnsi="Arial" w:cs="Arial"/>
        </w:rPr>
      </w:pPr>
      <w:r w:rsidRPr="003D0A74">
        <w:rPr>
          <w:rFonts w:ascii="Arial" w:hAnsi="Arial" w:cs="Arial"/>
        </w:rPr>
        <w:t>In Bangladesh</w:t>
      </w:r>
      <w:ins w:id="12" w:author="Author">
        <w:r w:rsidR="004E6E62">
          <w:rPr>
            <w:rFonts w:ascii="Arial" w:hAnsi="Arial" w:cs="Arial"/>
          </w:rPr>
          <w:t>, the</w:t>
        </w:r>
      </w:ins>
      <w:r w:rsidRPr="003D0A74">
        <w:rPr>
          <w:rFonts w:ascii="Arial" w:hAnsi="Arial" w:cs="Arial"/>
        </w:rPr>
        <w:t xml:space="preserve"> rice alone constitute</w:t>
      </w:r>
      <w:ins w:id="13" w:author="Author">
        <w:r w:rsidR="004E6E62">
          <w:rPr>
            <w:rFonts w:ascii="Arial" w:hAnsi="Arial" w:cs="Arial"/>
          </w:rPr>
          <w:t>s</w:t>
        </w:r>
      </w:ins>
      <w:r w:rsidRPr="003D0A74">
        <w:rPr>
          <w:rFonts w:ascii="Arial" w:hAnsi="Arial" w:cs="Arial"/>
        </w:rPr>
        <w:t xml:space="preserve"> of 95% of food production. About 77.07% of cropped area of Bangladesh is used for rice production, with annual production of 34.36 million tons from 11.37 million ha of land (BBS, 2013). Rice sector contributes one-half of the agricultural GDP and one-sixth of the national income in Bangladesh. The average yield in rice in Bangladesh is around 2.90-ton ha</w:t>
      </w:r>
      <w:r w:rsidRPr="003D0A74">
        <w:rPr>
          <w:rFonts w:ascii="Arial" w:hAnsi="Arial" w:cs="Arial"/>
          <w:vertAlign w:val="superscript"/>
        </w:rPr>
        <w:t>-1</w:t>
      </w:r>
      <w:r w:rsidRPr="003D0A74">
        <w:rPr>
          <w:rFonts w:ascii="Arial" w:hAnsi="Arial" w:cs="Arial"/>
        </w:rPr>
        <w:t>, which is very much lower than that of the highest-ranking country namely China with rice yield 12.9-ton ha</w:t>
      </w:r>
      <w:r w:rsidRPr="003D0A74">
        <w:rPr>
          <w:rFonts w:ascii="Arial" w:hAnsi="Arial" w:cs="Arial"/>
          <w:vertAlign w:val="superscript"/>
        </w:rPr>
        <w:t>-1</w:t>
      </w:r>
      <w:r w:rsidRPr="003D0A74">
        <w:rPr>
          <w:rFonts w:ascii="Arial" w:hAnsi="Arial" w:cs="Arial"/>
        </w:rPr>
        <w:t>, in Japan 6.6-ton ha</w:t>
      </w:r>
      <w:r w:rsidRPr="003D0A74">
        <w:rPr>
          <w:rFonts w:ascii="Arial" w:hAnsi="Arial" w:cs="Arial"/>
          <w:vertAlign w:val="superscript"/>
        </w:rPr>
        <w:t>-1</w:t>
      </w:r>
      <w:r w:rsidRPr="003D0A74">
        <w:rPr>
          <w:rFonts w:ascii="Arial" w:hAnsi="Arial" w:cs="Arial"/>
        </w:rPr>
        <w:t>, in Korea 6.3-ton ha</w:t>
      </w:r>
      <w:r w:rsidRPr="003D0A74">
        <w:rPr>
          <w:rFonts w:ascii="Arial" w:hAnsi="Arial" w:cs="Arial"/>
          <w:vertAlign w:val="superscript"/>
        </w:rPr>
        <w:t>-1</w:t>
      </w:r>
      <w:r w:rsidRPr="003D0A74">
        <w:rPr>
          <w:rFonts w:ascii="Arial" w:hAnsi="Arial" w:cs="Arial"/>
        </w:rPr>
        <w:t xml:space="preserve"> (IRRI, 2011). </w:t>
      </w:r>
    </w:p>
    <w:p w14:paraId="0EA94076" w14:textId="40FCD98D" w:rsidR="003D0A74" w:rsidRPr="003D0A74" w:rsidRDefault="003D0A74" w:rsidP="00AD43B0">
      <w:pPr>
        <w:pStyle w:val="Body"/>
        <w:spacing w:before="240" w:after="0"/>
        <w:rPr>
          <w:rFonts w:ascii="Arial" w:hAnsi="Arial" w:cs="Arial"/>
        </w:rPr>
      </w:pPr>
      <w:r w:rsidRPr="003D0A74">
        <w:rPr>
          <w:rFonts w:ascii="Arial" w:hAnsi="Arial" w:cs="Arial"/>
        </w:rPr>
        <w:t xml:space="preserve">Production of rice depends on several factors: climate, physical conditions of the soil, soil fertility, water management, sowing date, cultivar, seed rate, weed control, and fertilization (Fiza </w:t>
      </w:r>
      <w:r w:rsidRPr="003D0A74">
        <w:rPr>
          <w:rFonts w:ascii="Arial" w:hAnsi="Arial" w:cs="Arial"/>
          <w:i/>
          <w:iCs/>
        </w:rPr>
        <w:t>et al</w:t>
      </w:r>
      <w:r w:rsidRPr="003D0A74">
        <w:rPr>
          <w:rFonts w:ascii="Arial" w:hAnsi="Arial" w:cs="Arial"/>
        </w:rPr>
        <w:t xml:space="preserve">., 2024). Improvement of rice production can be achieved through different agronomic and management practices like plant spacing and fertilizer use that these factors can increase yield of rice and sustaining the production of the crop (Islam </w:t>
      </w:r>
      <w:r w:rsidRPr="003D0A74">
        <w:rPr>
          <w:rFonts w:ascii="Arial" w:hAnsi="Arial" w:cs="Arial"/>
          <w:i/>
          <w:iCs/>
        </w:rPr>
        <w:t>et al</w:t>
      </w:r>
      <w:r w:rsidRPr="003D0A74">
        <w:rPr>
          <w:rFonts w:ascii="Arial" w:hAnsi="Arial" w:cs="Arial"/>
        </w:rPr>
        <w:t xml:space="preserve">., 2024a). Special attention should be given </w:t>
      </w:r>
      <w:del w:id="14" w:author="Author">
        <w:r w:rsidRPr="003D0A74" w:rsidDel="004E6E62">
          <w:rPr>
            <w:rFonts w:ascii="Arial" w:hAnsi="Arial" w:cs="Arial"/>
          </w:rPr>
          <w:delText>for</w:delText>
        </w:r>
      </w:del>
      <w:ins w:id="15" w:author="Author">
        <w:r w:rsidR="004E6E62" w:rsidRPr="003D0A74">
          <w:rPr>
            <w:rFonts w:ascii="Arial" w:hAnsi="Arial" w:cs="Arial"/>
          </w:rPr>
          <w:t>to</w:t>
        </w:r>
      </w:ins>
      <w:r w:rsidRPr="003D0A74">
        <w:rPr>
          <w:rFonts w:ascii="Arial" w:hAnsi="Arial" w:cs="Arial"/>
        </w:rPr>
        <w:t xml:space="preserve"> increasing yield by applying nutrient retention practice in the soil, use of optimum rate of nitrogen fertilizer and other nutrients; proper seed rate, effective row and plant spacing, high yielding varieties and/or hybrid varieties are considered to be the major determinants of yield of rice (Hossain </w:t>
      </w:r>
      <w:r w:rsidRPr="003D0A74">
        <w:rPr>
          <w:rFonts w:ascii="Arial" w:hAnsi="Arial" w:cs="Arial"/>
          <w:i/>
          <w:iCs/>
        </w:rPr>
        <w:t>et al</w:t>
      </w:r>
      <w:r w:rsidRPr="003D0A74">
        <w:rPr>
          <w:rFonts w:ascii="Arial" w:hAnsi="Arial" w:cs="Arial"/>
        </w:rPr>
        <w:t xml:space="preserve">., 2024). </w:t>
      </w:r>
    </w:p>
    <w:p w14:paraId="0E1AA74B" w14:textId="77777777" w:rsidR="003D0A74" w:rsidRPr="003D0A74" w:rsidRDefault="003D0A74" w:rsidP="00AD43B0">
      <w:pPr>
        <w:pStyle w:val="Body"/>
        <w:spacing w:before="240" w:after="0"/>
        <w:rPr>
          <w:rFonts w:ascii="Arial" w:hAnsi="Arial" w:cs="Arial"/>
        </w:rPr>
      </w:pPr>
      <w:r w:rsidRPr="003D0A74">
        <w:rPr>
          <w:rFonts w:ascii="Arial" w:hAnsi="Arial" w:cs="Arial"/>
        </w:rPr>
        <w:t xml:space="preserve">Fertilizer is an expensive and precious input. Determination of an appropriate dosage of application will be both economical and appropriate to enhance productivity and consequent profit of the grower (Halder </w:t>
      </w:r>
      <w:r w:rsidRPr="003D0A74">
        <w:rPr>
          <w:rFonts w:ascii="Arial" w:hAnsi="Arial" w:cs="Arial"/>
          <w:i/>
          <w:iCs/>
        </w:rPr>
        <w:t>et al</w:t>
      </w:r>
      <w:r w:rsidRPr="003D0A74">
        <w:rPr>
          <w:rFonts w:ascii="Arial" w:hAnsi="Arial" w:cs="Arial"/>
        </w:rPr>
        <w:t xml:space="preserve">., 2024b). The developing countries like Bangladesh are more sensitive to shortage of major fertilizer nutrients especially nitrogen and phosphorus, because the fertilizer input in these countries is less and expensive than its demand (Mia and Salam, 2024). Even when the fertilizer supply is satisfactory, the importance of increasing its use efficiency cannot be underestimated. </w:t>
      </w:r>
    </w:p>
    <w:p w14:paraId="2F90931B" w14:textId="77777777" w:rsidR="003D0A74" w:rsidRPr="003D0A74" w:rsidRDefault="003D0A74" w:rsidP="00AD43B0">
      <w:pPr>
        <w:pStyle w:val="Body"/>
        <w:spacing w:before="240"/>
        <w:rPr>
          <w:rFonts w:ascii="Arial" w:hAnsi="Arial" w:cs="Arial"/>
        </w:rPr>
      </w:pPr>
      <w:r w:rsidRPr="003D0A74">
        <w:rPr>
          <w:rFonts w:ascii="Arial" w:hAnsi="Arial" w:cs="Arial"/>
        </w:rPr>
        <w:t xml:space="preserve">Nitrogen is the most essential element that is applied most frequently and with high amount in rice production (Mia </w:t>
      </w:r>
      <w:r w:rsidRPr="003D0A74">
        <w:rPr>
          <w:rFonts w:ascii="Arial" w:hAnsi="Arial" w:cs="Arial"/>
          <w:i/>
          <w:iCs/>
        </w:rPr>
        <w:t>et al</w:t>
      </w:r>
      <w:r w:rsidRPr="003D0A74">
        <w:rPr>
          <w:rFonts w:ascii="Arial" w:hAnsi="Arial" w:cs="Arial"/>
        </w:rPr>
        <w:t xml:space="preserve">., 2023). High-yielding rice cultivars needs large amount of nitrogen to achieve </w:t>
      </w:r>
      <w:commentRangeStart w:id="16"/>
      <w:r w:rsidRPr="003D0A74">
        <w:rPr>
          <w:rFonts w:ascii="Arial" w:hAnsi="Arial" w:cs="Arial"/>
        </w:rPr>
        <w:t>4</w:t>
      </w:r>
      <w:commentRangeEnd w:id="16"/>
      <w:r w:rsidR="004E6E62">
        <w:rPr>
          <w:rStyle w:val="CommentReference"/>
          <w:rFonts w:ascii="Times New Roman" w:hAnsi="Times New Roman"/>
          <w:lang w:val="nb-NO" w:eastAsia="nb-NO"/>
        </w:rPr>
        <w:commentReference w:id="16"/>
      </w:r>
      <w:r w:rsidRPr="003D0A74">
        <w:rPr>
          <w:rFonts w:ascii="Arial" w:hAnsi="Arial" w:cs="Arial"/>
        </w:rPr>
        <w:t xml:space="preserve"> acceptable grain yields in contemporary agriculture (Islam </w:t>
      </w:r>
      <w:r w:rsidRPr="003D0A74">
        <w:rPr>
          <w:rFonts w:ascii="Arial" w:hAnsi="Arial" w:cs="Arial"/>
          <w:i/>
          <w:iCs/>
        </w:rPr>
        <w:t>et al</w:t>
      </w:r>
      <w:r w:rsidRPr="003D0A74">
        <w:rPr>
          <w:rFonts w:ascii="Arial" w:hAnsi="Arial" w:cs="Arial"/>
        </w:rPr>
        <w:t xml:space="preserve">., 2024b). The reasons in rice production are that crop rotations involving rice do not permit accumulation of soil nitrogen; there are many chemical, biochemical and microbial transformations of nitrogen in flooded soils, and the degree that the nitrogen loss mechanisms operate in flooded soil in rice production (Norman </w:t>
      </w:r>
      <w:r w:rsidRPr="003D0A74">
        <w:rPr>
          <w:rFonts w:ascii="Arial" w:hAnsi="Arial" w:cs="Arial"/>
          <w:i/>
          <w:iCs/>
        </w:rPr>
        <w:t xml:space="preserve">et al., </w:t>
      </w:r>
      <w:r w:rsidRPr="003D0A74">
        <w:rPr>
          <w:rFonts w:ascii="Arial" w:hAnsi="Arial" w:cs="Arial"/>
        </w:rPr>
        <w:t xml:space="preserve">2003). But application of nitrogen fertilizer either in excess or less than optimum rate affects both yield and quality of rice to remarkable extent, hence proper management of crop nutrition is immense importance (Awan </w:t>
      </w:r>
      <w:r w:rsidRPr="003D0A74">
        <w:rPr>
          <w:rFonts w:ascii="Arial" w:hAnsi="Arial" w:cs="Arial"/>
          <w:i/>
          <w:iCs/>
        </w:rPr>
        <w:t>et al</w:t>
      </w:r>
      <w:r w:rsidRPr="003D0A74">
        <w:rPr>
          <w:rFonts w:ascii="Arial" w:hAnsi="Arial" w:cs="Arial"/>
        </w:rPr>
        <w:t>., 2011).</w:t>
      </w:r>
    </w:p>
    <w:p w14:paraId="7060DFA4" w14:textId="0AB6838C" w:rsidR="00AD43B0" w:rsidRDefault="003D0A74" w:rsidP="003D0A74">
      <w:pPr>
        <w:pStyle w:val="Body"/>
        <w:rPr>
          <w:rFonts w:ascii="Arial" w:hAnsi="Arial" w:cs="Arial"/>
        </w:rPr>
      </w:pPr>
      <w:r w:rsidRPr="003D0A74">
        <w:rPr>
          <w:rFonts w:ascii="Arial" w:hAnsi="Arial" w:cs="Arial"/>
        </w:rPr>
        <w:t xml:space="preserve">Different row spacing affected significantly the number of fertile tillers and total tillers per square meter. Wider row spacing reduces the </w:t>
      </w:r>
      <w:del w:id="17" w:author="Author">
        <w:r w:rsidRPr="003D0A74" w:rsidDel="004E6E62">
          <w:rPr>
            <w:rFonts w:ascii="Arial" w:hAnsi="Arial" w:cs="Arial"/>
          </w:rPr>
          <w:delText>crop‟s</w:delText>
        </w:r>
      </w:del>
      <w:ins w:id="18" w:author="Author">
        <w:r w:rsidR="004E6E62" w:rsidRPr="003D0A74">
          <w:rPr>
            <w:rFonts w:ascii="Arial" w:hAnsi="Arial" w:cs="Arial"/>
          </w:rPr>
          <w:t>crop’s</w:t>
        </w:r>
      </w:ins>
      <w:r w:rsidRPr="003D0A74">
        <w:rPr>
          <w:rFonts w:ascii="Arial" w:hAnsi="Arial" w:cs="Arial"/>
        </w:rPr>
        <w:t xml:space="preserve"> competitive ability with weeds because it increases the space available for the weeds between the rows and decreases the competitive ability of the crop (Imran </w:t>
      </w:r>
      <w:r w:rsidRPr="003D0A74">
        <w:rPr>
          <w:rFonts w:ascii="Arial" w:hAnsi="Arial" w:cs="Arial"/>
          <w:i/>
          <w:iCs/>
        </w:rPr>
        <w:t>et al</w:t>
      </w:r>
      <w:r w:rsidRPr="003D0A74">
        <w:rPr>
          <w:rFonts w:ascii="Arial" w:hAnsi="Arial" w:cs="Arial"/>
        </w:rPr>
        <w:t xml:space="preserve">., 2025; Martin </w:t>
      </w:r>
      <w:r w:rsidRPr="003D0A74">
        <w:rPr>
          <w:rFonts w:ascii="Arial" w:hAnsi="Arial" w:cs="Arial"/>
          <w:i/>
          <w:iCs/>
        </w:rPr>
        <w:t>et al</w:t>
      </w:r>
      <w:r w:rsidRPr="003D0A74">
        <w:rPr>
          <w:rFonts w:ascii="Arial" w:hAnsi="Arial" w:cs="Arial"/>
        </w:rPr>
        <w:t xml:space="preserve">., 2009). The maximum benefit in respect of rice yield can be obtained where planting is done with proper spacing (Sultana </w:t>
      </w:r>
      <w:r w:rsidRPr="003D0A74">
        <w:rPr>
          <w:rFonts w:ascii="Arial" w:hAnsi="Arial" w:cs="Arial"/>
          <w:i/>
          <w:iCs/>
        </w:rPr>
        <w:t xml:space="preserve">et al., </w:t>
      </w:r>
      <w:r w:rsidRPr="003D0A74">
        <w:rPr>
          <w:rFonts w:ascii="Arial" w:hAnsi="Arial" w:cs="Arial"/>
        </w:rPr>
        <w:t>2012).</w:t>
      </w:r>
    </w:p>
    <w:p w14:paraId="47DBC6E5" w14:textId="27412998" w:rsidR="003D0A74" w:rsidRPr="003D0A74" w:rsidRDefault="003D0A74" w:rsidP="003D0A74">
      <w:pPr>
        <w:pStyle w:val="Body"/>
        <w:rPr>
          <w:rFonts w:ascii="Arial" w:hAnsi="Arial" w:cs="Arial"/>
        </w:rPr>
      </w:pPr>
      <w:r w:rsidRPr="003D0A74">
        <w:rPr>
          <w:rFonts w:ascii="Arial" w:hAnsi="Arial" w:cs="Arial"/>
        </w:rPr>
        <w:t xml:space="preserve">Plant spacing and nitrogen level </w:t>
      </w:r>
      <w:del w:id="19" w:author="Author">
        <w:r w:rsidRPr="003D0A74" w:rsidDel="004E6E62">
          <w:rPr>
            <w:rFonts w:ascii="Arial" w:hAnsi="Arial" w:cs="Arial"/>
          </w:rPr>
          <w:delText>is</w:delText>
        </w:r>
      </w:del>
      <w:ins w:id="20" w:author="Author">
        <w:r w:rsidR="004E6E62" w:rsidRPr="003D0A74">
          <w:rPr>
            <w:rFonts w:ascii="Arial" w:hAnsi="Arial" w:cs="Arial"/>
          </w:rPr>
          <w:t>are</w:t>
        </w:r>
      </w:ins>
      <w:r w:rsidRPr="003D0A74">
        <w:rPr>
          <w:rFonts w:ascii="Arial" w:hAnsi="Arial" w:cs="Arial"/>
        </w:rPr>
        <w:t xml:space="preserve"> </w:t>
      </w:r>
      <w:del w:id="21" w:author="Author">
        <w:r w:rsidRPr="003D0A74" w:rsidDel="004E6E62">
          <w:rPr>
            <w:rFonts w:ascii="Arial" w:hAnsi="Arial" w:cs="Arial"/>
          </w:rPr>
          <w:delText>a big factor</w:delText>
        </w:r>
      </w:del>
      <w:ins w:id="22" w:author="Author">
        <w:r w:rsidR="004E6E62" w:rsidRPr="003D0A74">
          <w:rPr>
            <w:rFonts w:ascii="Arial" w:hAnsi="Arial" w:cs="Arial"/>
          </w:rPr>
          <w:t>big factors</w:t>
        </w:r>
      </w:ins>
      <w:r w:rsidRPr="003D0A74">
        <w:rPr>
          <w:rFonts w:ascii="Arial" w:hAnsi="Arial" w:cs="Arial"/>
        </w:rPr>
        <w:t xml:space="preserve"> for high yield of rice. Standard plant spacing </w:t>
      </w:r>
      <w:del w:id="23" w:author="Author">
        <w:r w:rsidRPr="003D0A74" w:rsidDel="004E6E62">
          <w:rPr>
            <w:rFonts w:ascii="Arial" w:hAnsi="Arial" w:cs="Arial"/>
          </w:rPr>
          <w:delText>affect</w:delText>
        </w:r>
      </w:del>
      <w:ins w:id="24" w:author="Author">
        <w:r w:rsidR="004E6E62" w:rsidRPr="003D0A74">
          <w:rPr>
            <w:rFonts w:ascii="Arial" w:hAnsi="Arial" w:cs="Arial"/>
          </w:rPr>
          <w:t>affects</w:t>
        </w:r>
      </w:ins>
      <w:r w:rsidRPr="003D0A74">
        <w:rPr>
          <w:rFonts w:ascii="Arial" w:hAnsi="Arial" w:cs="Arial"/>
        </w:rPr>
        <w:t xml:space="preserve"> quality of rice and proper spacing </w:t>
      </w:r>
      <w:del w:id="25" w:author="Author">
        <w:r w:rsidRPr="003D0A74" w:rsidDel="004E6E62">
          <w:rPr>
            <w:rFonts w:ascii="Arial" w:hAnsi="Arial" w:cs="Arial"/>
          </w:rPr>
          <w:delText>enhance</w:delText>
        </w:r>
      </w:del>
      <w:ins w:id="26" w:author="Author">
        <w:r w:rsidR="004E6E62" w:rsidRPr="003D0A74">
          <w:rPr>
            <w:rFonts w:ascii="Arial" w:hAnsi="Arial" w:cs="Arial"/>
          </w:rPr>
          <w:t>enhances</w:t>
        </w:r>
      </w:ins>
      <w:r w:rsidRPr="003D0A74">
        <w:rPr>
          <w:rFonts w:ascii="Arial" w:hAnsi="Arial" w:cs="Arial"/>
        </w:rPr>
        <w:t xml:space="preserve"> rice quality </w:t>
      </w:r>
      <w:r w:rsidRPr="003D0A74">
        <w:rPr>
          <w:rFonts w:ascii="Arial" w:hAnsi="Arial" w:cs="Arial"/>
        </w:rPr>
        <w:lastRenderedPageBreak/>
        <w:t xml:space="preserve">(Tuhin </w:t>
      </w:r>
      <w:r w:rsidRPr="003D0A74">
        <w:rPr>
          <w:rFonts w:ascii="Arial" w:hAnsi="Arial" w:cs="Arial"/>
          <w:i/>
          <w:iCs/>
        </w:rPr>
        <w:t>et al</w:t>
      </w:r>
      <w:r w:rsidRPr="003D0A74">
        <w:rPr>
          <w:rFonts w:ascii="Arial" w:hAnsi="Arial" w:cs="Arial"/>
        </w:rPr>
        <w:t xml:space="preserve">., 2025). But in Bangladesh most of the farmers do not maintain proper space and for this other management activities being difficult. Nitrogen loss is higher in Bangladesh for geographical location and environmental condition (Salam </w:t>
      </w:r>
      <w:r w:rsidRPr="003D0A74">
        <w:rPr>
          <w:rFonts w:ascii="Arial" w:hAnsi="Arial" w:cs="Arial"/>
          <w:i/>
          <w:iCs/>
        </w:rPr>
        <w:t>et al</w:t>
      </w:r>
      <w:r w:rsidRPr="003D0A74">
        <w:rPr>
          <w:rFonts w:ascii="Arial" w:hAnsi="Arial" w:cs="Arial"/>
        </w:rPr>
        <w:t xml:space="preserve">., 2022). Most of the cases farmers are using higher level of nitrogen or less than recommendation. For this the yield of BRRI dhan28 reduces </w:t>
      </w:r>
      <w:del w:id="27" w:author="Author">
        <w:r w:rsidRPr="003D0A74" w:rsidDel="004E6E62">
          <w:rPr>
            <w:rFonts w:ascii="Arial" w:hAnsi="Arial" w:cs="Arial"/>
          </w:rPr>
          <w:delText>at</w:delText>
        </w:r>
      </w:del>
      <w:ins w:id="28" w:author="Author">
        <w:r w:rsidR="004E6E62" w:rsidRPr="003D0A74">
          <w:rPr>
            <w:rFonts w:ascii="Arial" w:hAnsi="Arial" w:cs="Arial"/>
          </w:rPr>
          <w:t>to</w:t>
        </w:r>
      </w:ins>
      <w:r w:rsidRPr="003D0A74">
        <w:rPr>
          <w:rFonts w:ascii="Arial" w:hAnsi="Arial" w:cs="Arial"/>
        </w:rPr>
        <w:t xml:space="preserve"> a significant level and </w:t>
      </w:r>
      <w:del w:id="29" w:author="Author">
        <w:r w:rsidRPr="003D0A74" w:rsidDel="004E6E62">
          <w:rPr>
            <w:rFonts w:ascii="Arial" w:hAnsi="Arial" w:cs="Arial"/>
          </w:rPr>
          <w:delText>increase</w:delText>
        </w:r>
      </w:del>
      <w:ins w:id="30" w:author="Author">
        <w:r w:rsidR="004E6E62" w:rsidRPr="003D0A74">
          <w:rPr>
            <w:rFonts w:ascii="Arial" w:hAnsi="Arial" w:cs="Arial"/>
          </w:rPr>
          <w:t>increases</w:t>
        </w:r>
      </w:ins>
      <w:r w:rsidRPr="003D0A74">
        <w:rPr>
          <w:rFonts w:ascii="Arial" w:hAnsi="Arial" w:cs="Arial"/>
        </w:rPr>
        <w:t xml:space="preserve"> the cost of production. Therefore, an attempt has </w:t>
      </w:r>
      <w:del w:id="31" w:author="Author">
        <w:r w:rsidRPr="003D0A74" w:rsidDel="004E6E62">
          <w:rPr>
            <w:rFonts w:ascii="Arial" w:hAnsi="Arial" w:cs="Arial"/>
          </w:rPr>
          <w:delText>taken</w:delText>
        </w:r>
      </w:del>
      <w:ins w:id="32" w:author="Author">
        <w:r w:rsidR="004E6E62" w:rsidRPr="003D0A74">
          <w:rPr>
            <w:rFonts w:ascii="Arial" w:hAnsi="Arial" w:cs="Arial"/>
          </w:rPr>
          <w:t>been made</w:t>
        </w:r>
      </w:ins>
      <w:r w:rsidRPr="003D0A74">
        <w:rPr>
          <w:rFonts w:ascii="Arial" w:hAnsi="Arial" w:cs="Arial"/>
        </w:rPr>
        <w:t xml:space="preserve"> to investigate the performance of BRRI dhan28 as affected by spacing and level of nitrogen in </w:t>
      </w:r>
      <w:proofErr w:type="spellStart"/>
      <w:r w:rsidRPr="003D0A74">
        <w:rPr>
          <w:rFonts w:ascii="Arial" w:hAnsi="Arial" w:cs="Arial"/>
          <w:i/>
          <w:iCs/>
        </w:rPr>
        <w:t>boro</w:t>
      </w:r>
      <w:proofErr w:type="spellEnd"/>
      <w:r w:rsidRPr="003D0A74">
        <w:rPr>
          <w:rFonts w:ascii="Arial" w:hAnsi="Arial" w:cs="Arial"/>
        </w:rPr>
        <w:t xml:space="preserve"> season. Therefore, the objectives of this study were: to determine the optimum nitrogen level on growth and yield of BRRI dhan28, to investigate proper plant spacing on growth, grain yield and yield components of BRRI dhan28, and to evaluate the interaction effect and economically feasible plant spacing and different nitrogen levels on growth, grain yield and yield components of BRRI dhan28 in </w:t>
      </w:r>
      <w:proofErr w:type="spellStart"/>
      <w:r w:rsidRPr="003D0A74">
        <w:rPr>
          <w:rFonts w:ascii="Arial" w:hAnsi="Arial" w:cs="Arial"/>
          <w:i/>
          <w:iCs/>
        </w:rPr>
        <w:t>boro</w:t>
      </w:r>
      <w:proofErr w:type="spellEnd"/>
      <w:r w:rsidRPr="003D0A74">
        <w:rPr>
          <w:rFonts w:ascii="Arial" w:hAnsi="Arial" w:cs="Arial"/>
        </w:rPr>
        <w:t xml:space="preserve"> season.</w:t>
      </w:r>
    </w:p>
    <w:p w14:paraId="54A0F3D1" w14:textId="77777777" w:rsidR="00790ADA" w:rsidRPr="00FB3A86" w:rsidRDefault="00790ADA" w:rsidP="00441B6F">
      <w:pPr>
        <w:pStyle w:val="Body"/>
        <w:spacing w:after="0"/>
        <w:rPr>
          <w:rFonts w:ascii="Arial" w:hAnsi="Arial" w:cs="Arial"/>
        </w:rPr>
      </w:pPr>
    </w:p>
    <w:p w14:paraId="3D4D1E5F" w14:textId="76A6942D" w:rsidR="00790ADA" w:rsidRDefault="00902823" w:rsidP="00915C96">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5FD5A00" w14:textId="77777777" w:rsidR="00915C96" w:rsidRPr="00915C96" w:rsidRDefault="00915C96" w:rsidP="00915C96">
      <w:pPr>
        <w:pStyle w:val="Body"/>
        <w:spacing w:before="240"/>
        <w:rPr>
          <w:rFonts w:ascii="Arial" w:hAnsi="Arial" w:cs="Arial"/>
          <w:b/>
        </w:rPr>
      </w:pPr>
      <w:r w:rsidRPr="00915C96">
        <w:rPr>
          <w:rFonts w:ascii="Arial" w:hAnsi="Arial" w:cs="Arial"/>
          <w:b/>
        </w:rPr>
        <w:t>2.1 Experimental Site and Soil</w:t>
      </w:r>
    </w:p>
    <w:p w14:paraId="237283AD" w14:textId="26E93964" w:rsidR="00915C96" w:rsidRPr="00915C96" w:rsidRDefault="00915C96" w:rsidP="00915C96">
      <w:pPr>
        <w:pStyle w:val="Body"/>
        <w:spacing w:after="0"/>
        <w:rPr>
          <w:rFonts w:ascii="Arial" w:hAnsi="Arial" w:cs="Arial"/>
        </w:rPr>
      </w:pPr>
      <w:commentRangeStart w:id="33"/>
      <w:r w:rsidRPr="00915C96">
        <w:rPr>
          <w:rFonts w:ascii="Arial" w:hAnsi="Arial" w:cs="Arial"/>
        </w:rPr>
        <w:t xml:space="preserve">The experimental field was located at 24.75 N latitude and 90.50 E longitude at an average altitude of 18 m above the mean sea level. The experimental site belongs to the Old Brahmaputra Floodplain </w:t>
      </w:r>
      <w:proofErr w:type="spellStart"/>
      <w:r w:rsidRPr="00915C96">
        <w:rPr>
          <w:rFonts w:ascii="Arial" w:hAnsi="Arial" w:cs="Arial"/>
        </w:rPr>
        <w:t>Agro</w:t>
      </w:r>
      <w:proofErr w:type="spellEnd"/>
      <w:r w:rsidRPr="00915C96">
        <w:rPr>
          <w:rFonts w:ascii="Arial" w:hAnsi="Arial" w:cs="Arial"/>
        </w:rPr>
        <w:t xml:space="preserve">-Ecological Zone (AEZ-9). The experimental field belongs to non-calcareous dark-grey, floodplain soil. The land was medium high and the soil was silty-loam and the soil was medium fertile. The soil of the experimental field </w:t>
      </w:r>
      <w:del w:id="34" w:author="Author">
        <w:r w:rsidRPr="00915C96" w:rsidDel="004E6E62">
          <w:rPr>
            <w:rFonts w:ascii="Arial" w:hAnsi="Arial" w:cs="Arial"/>
          </w:rPr>
          <w:delText xml:space="preserve">was </w:delText>
        </w:r>
      </w:del>
      <w:ins w:id="35" w:author="Author">
        <w:r w:rsidR="004E6E62">
          <w:rPr>
            <w:rFonts w:ascii="Arial" w:hAnsi="Arial" w:cs="Arial"/>
          </w:rPr>
          <w:t>contains</w:t>
        </w:r>
        <w:r w:rsidR="004E6E62" w:rsidRPr="00915C96">
          <w:rPr>
            <w:rFonts w:ascii="Arial" w:hAnsi="Arial" w:cs="Arial"/>
          </w:rPr>
          <w:t xml:space="preserve"> </w:t>
        </w:r>
      </w:ins>
      <w:del w:id="36" w:author="Author">
        <w:r w:rsidRPr="00915C96" w:rsidDel="004E6E62">
          <w:rPr>
            <w:rFonts w:ascii="Arial" w:hAnsi="Arial" w:cs="Arial"/>
          </w:rPr>
          <w:delText>more or less neutral in nature (</w:delText>
        </w:r>
      </w:del>
      <w:ins w:id="37" w:author="Author">
        <w:r w:rsidR="004E6E62">
          <w:rPr>
            <w:rFonts w:ascii="Arial" w:hAnsi="Arial" w:cs="Arial"/>
          </w:rPr>
          <w:t xml:space="preserve"> a </w:t>
        </w:r>
      </w:ins>
      <w:r w:rsidRPr="00915C96">
        <w:rPr>
          <w:rFonts w:ascii="Arial" w:hAnsi="Arial" w:cs="Arial"/>
        </w:rPr>
        <w:t>pH 6.82</w:t>
      </w:r>
      <w:del w:id="38" w:author="Author">
        <w:r w:rsidRPr="00915C96" w:rsidDel="004E6E62">
          <w:rPr>
            <w:rFonts w:ascii="Arial" w:hAnsi="Arial" w:cs="Arial"/>
          </w:rPr>
          <w:delText xml:space="preserve">) </w:delText>
        </w:r>
      </w:del>
      <w:r w:rsidRPr="00915C96">
        <w:rPr>
          <w:rFonts w:ascii="Arial" w:hAnsi="Arial" w:cs="Arial"/>
        </w:rPr>
        <w:t xml:space="preserve">and low in organic matter content (1.19%). </w:t>
      </w:r>
      <w:commentRangeEnd w:id="33"/>
      <w:r w:rsidR="00597774">
        <w:rPr>
          <w:rStyle w:val="CommentReference"/>
          <w:rFonts w:ascii="Times New Roman" w:hAnsi="Times New Roman"/>
          <w:lang w:val="nb-NO" w:eastAsia="nb-NO"/>
        </w:rPr>
        <w:commentReference w:id="33"/>
      </w:r>
    </w:p>
    <w:p w14:paraId="7B3236DF" w14:textId="4ABCC311" w:rsidR="00915C96" w:rsidRPr="00915C96" w:rsidRDefault="00915C96" w:rsidP="00915C96">
      <w:pPr>
        <w:pStyle w:val="Body"/>
        <w:spacing w:before="240" w:after="0"/>
        <w:rPr>
          <w:rFonts w:ascii="Arial" w:hAnsi="Arial" w:cs="Arial"/>
          <w:b/>
        </w:rPr>
      </w:pPr>
      <w:r w:rsidRPr="00915C96">
        <w:rPr>
          <w:rFonts w:ascii="Arial" w:hAnsi="Arial" w:cs="Arial"/>
          <w:b/>
        </w:rPr>
        <w:t xml:space="preserve">2.2 Treatments </w:t>
      </w:r>
      <w:r w:rsidR="002D1A53">
        <w:rPr>
          <w:rFonts w:ascii="Arial" w:hAnsi="Arial" w:cs="Arial"/>
          <w:b/>
        </w:rPr>
        <w:t xml:space="preserve">and Design </w:t>
      </w:r>
      <w:r w:rsidRPr="00915C96">
        <w:rPr>
          <w:rFonts w:ascii="Arial" w:hAnsi="Arial" w:cs="Arial"/>
          <w:b/>
        </w:rPr>
        <w:t xml:space="preserve">of the Experiment </w:t>
      </w:r>
    </w:p>
    <w:p w14:paraId="5BE3BF6D" w14:textId="2567D5B2" w:rsidR="002D1A53" w:rsidRPr="00915C96" w:rsidRDefault="00915C96" w:rsidP="002D1A53">
      <w:pPr>
        <w:pStyle w:val="Body"/>
        <w:spacing w:before="240" w:after="0"/>
        <w:rPr>
          <w:rFonts w:ascii="Arial" w:hAnsi="Arial" w:cs="Arial"/>
        </w:rPr>
      </w:pPr>
      <w:r w:rsidRPr="00915C96">
        <w:rPr>
          <w:rFonts w:ascii="Arial" w:hAnsi="Arial" w:cs="Arial"/>
        </w:rPr>
        <w:t xml:space="preserve">The experiment was conducted to find out the effects of nitrogen and plant spacing in </w:t>
      </w:r>
      <w:r w:rsidRPr="00C6131B">
        <w:rPr>
          <w:rFonts w:ascii="Arial" w:hAnsi="Arial" w:cs="Arial"/>
          <w:highlight w:val="red"/>
          <w:rPrChange w:id="39" w:author="Author">
            <w:rPr>
              <w:rFonts w:ascii="Arial" w:hAnsi="Arial" w:cs="Arial"/>
            </w:rPr>
          </w:rPrChange>
        </w:rPr>
        <w:t>lettuce.</w:t>
      </w:r>
      <w:r w:rsidRPr="00915C96">
        <w:rPr>
          <w:rFonts w:ascii="Arial" w:hAnsi="Arial" w:cs="Arial"/>
        </w:rPr>
        <w:t xml:space="preserve"> The experiment consisted of two factors. Factor A: Nitrogen level (4 levels)- 50% of </w:t>
      </w:r>
      <w:commentRangeStart w:id="40"/>
      <w:r w:rsidRPr="00915C96">
        <w:rPr>
          <w:rFonts w:ascii="Arial" w:hAnsi="Arial" w:cs="Arial"/>
        </w:rPr>
        <w:t xml:space="preserve">recommended dose (RD) </w:t>
      </w:r>
      <w:commentRangeEnd w:id="40"/>
      <w:r w:rsidR="00597774">
        <w:rPr>
          <w:rStyle w:val="CommentReference"/>
          <w:rFonts w:ascii="Times New Roman" w:hAnsi="Times New Roman"/>
          <w:lang w:val="nb-NO" w:eastAsia="nb-NO"/>
        </w:rPr>
        <w:commentReference w:id="40"/>
      </w:r>
      <w:r w:rsidRPr="00915C96">
        <w:rPr>
          <w:rFonts w:ascii="Arial" w:hAnsi="Arial" w:cs="Arial"/>
        </w:rPr>
        <w:t xml:space="preserve">of a </w:t>
      </w:r>
      <w:proofErr w:type="spellStart"/>
      <w:r w:rsidRPr="00915C96">
        <w:rPr>
          <w:rFonts w:ascii="Arial" w:hAnsi="Arial" w:cs="Arial"/>
          <w:i/>
          <w:iCs/>
        </w:rPr>
        <w:t>boro</w:t>
      </w:r>
      <w:proofErr w:type="spellEnd"/>
      <w:r w:rsidRPr="00915C96">
        <w:rPr>
          <w:rFonts w:ascii="Arial" w:hAnsi="Arial" w:cs="Arial"/>
        </w:rPr>
        <w:t xml:space="preserve"> rice (BRRI dhan28) (N</w:t>
      </w:r>
      <w:r w:rsidRPr="00915C96">
        <w:rPr>
          <w:rFonts w:ascii="Arial" w:hAnsi="Arial" w:cs="Arial"/>
          <w:vertAlign w:val="subscript"/>
        </w:rPr>
        <w:t>1</w:t>
      </w:r>
      <w:r w:rsidRPr="00915C96">
        <w:rPr>
          <w:rFonts w:ascii="Arial" w:hAnsi="Arial" w:cs="Arial"/>
        </w:rPr>
        <w:t xml:space="preserve">), 100% of recommended dose (RD) of a </w:t>
      </w:r>
      <w:proofErr w:type="spellStart"/>
      <w:r w:rsidRPr="00915C96">
        <w:rPr>
          <w:rFonts w:ascii="Arial" w:hAnsi="Arial" w:cs="Arial"/>
          <w:i/>
          <w:iCs/>
        </w:rPr>
        <w:t>boro</w:t>
      </w:r>
      <w:proofErr w:type="spellEnd"/>
      <w:r w:rsidRPr="00915C96">
        <w:rPr>
          <w:rFonts w:ascii="Arial" w:hAnsi="Arial" w:cs="Arial"/>
        </w:rPr>
        <w:t xml:space="preserve"> rice (BRRI dhan28) (N</w:t>
      </w:r>
      <w:r w:rsidRPr="00915C96">
        <w:rPr>
          <w:rFonts w:ascii="Arial" w:hAnsi="Arial" w:cs="Arial"/>
          <w:vertAlign w:val="subscript"/>
        </w:rPr>
        <w:t>2</w:t>
      </w:r>
      <w:r w:rsidRPr="00915C96">
        <w:rPr>
          <w:rFonts w:ascii="Arial" w:hAnsi="Arial" w:cs="Arial"/>
        </w:rPr>
        <w:t xml:space="preserve">), 125% of recommended dose (RD) of a </w:t>
      </w:r>
      <w:proofErr w:type="spellStart"/>
      <w:r w:rsidRPr="00915C96">
        <w:rPr>
          <w:rFonts w:ascii="Arial" w:hAnsi="Arial" w:cs="Arial"/>
          <w:i/>
          <w:iCs/>
        </w:rPr>
        <w:t>boro</w:t>
      </w:r>
      <w:proofErr w:type="spellEnd"/>
      <w:r w:rsidRPr="00915C96">
        <w:rPr>
          <w:rFonts w:ascii="Arial" w:hAnsi="Arial" w:cs="Arial"/>
        </w:rPr>
        <w:t xml:space="preserve"> rice (BRRI dhan28) (N</w:t>
      </w:r>
      <w:r w:rsidRPr="00915C96">
        <w:rPr>
          <w:rFonts w:ascii="Arial" w:hAnsi="Arial" w:cs="Arial"/>
          <w:vertAlign w:val="subscript"/>
        </w:rPr>
        <w:t>3</w:t>
      </w:r>
      <w:r w:rsidRPr="00915C96">
        <w:rPr>
          <w:rFonts w:ascii="Arial" w:hAnsi="Arial" w:cs="Arial"/>
        </w:rPr>
        <w:t xml:space="preserve">), 150% of recommended dose (RD) of a </w:t>
      </w:r>
      <w:proofErr w:type="spellStart"/>
      <w:r w:rsidRPr="00915C96">
        <w:rPr>
          <w:rFonts w:ascii="Arial" w:hAnsi="Arial" w:cs="Arial"/>
          <w:i/>
          <w:iCs/>
        </w:rPr>
        <w:t>boro</w:t>
      </w:r>
      <w:proofErr w:type="spellEnd"/>
      <w:r w:rsidRPr="00915C96">
        <w:rPr>
          <w:rFonts w:ascii="Arial" w:hAnsi="Arial" w:cs="Arial"/>
        </w:rPr>
        <w:t xml:space="preserve"> rice (BRRI dhan28) (N</w:t>
      </w:r>
      <w:r w:rsidRPr="00915C96">
        <w:rPr>
          <w:rFonts w:ascii="Arial" w:hAnsi="Arial" w:cs="Arial"/>
          <w:vertAlign w:val="subscript"/>
        </w:rPr>
        <w:t>4</w:t>
      </w:r>
      <w:r w:rsidRPr="00915C96">
        <w:rPr>
          <w:rFonts w:ascii="Arial" w:hAnsi="Arial" w:cs="Arial"/>
        </w:rPr>
        <w:t>). Factor B: Plant spacing (4 levels)- 15cm × 15cm (S</w:t>
      </w:r>
      <w:r w:rsidRPr="00915C96">
        <w:rPr>
          <w:rFonts w:ascii="Arial" w:hAnsi="Arial" w:cs="Arial"/>
          <w:vertAlign w:val="subscript"/>
        </w:rPr>
        <w:t>1</w:t>
      </w:r>
      <w:r w:rsidRPr="00915C96">
        <w:rPr>
          <w:rFonts w:ascii="Arial" w:hAnsi="Arial" w:cs="Arial"/>
        </w:rPr>
        <w:t>), 20cm × 15cm (Recommended by BRRI) (S</w:t>
      </w:r>
      <w:r w:rsidRPr="00915C96">
        <w:rPr>
          <w:rFonts w:ascii="Arial" w:hAnsi="Arial" w:cs="Arial"/>
          <w:vertAlign w:val="subscript"/>
        </w:rPr>
        <w:t>2</w:t>
      </w:r>
      <w:r w:rsidRPr="00915C96">
        <w:rPr>
          <w:rFonts w:ascii="Arial" w:hAnsi="Arial" w:cs="Arial"/>
        </w:rPr>
        <w:t>), 25cm × 15cm (S</w:t>
      </w:r>
      <w:r w:rsidRPr="00915C96">
        <w:rPr>
          <w:rFonts w:ascii="Arial" w:hAnsi="Arial" w:cs="Arial"/>
          <w:vertAlign w:val="subscript"/>
        </w:rPr>
        <w:t>3</w:t>
      </w:r>
      <w:r w:rsidRPr="00915C96">
        <w:rPr>
          <w:rFonts w:ascii="Arial" w:hAnsi="Arial" w:cs="Arial"/>
        </w:rPr>
        <w:t>), 20cm × 20cm (S</w:t>
      </w:r>
      <w:r w:rsidRPr="00915C96">
        <w:rPr>
          <w:rFonts w:ascii="Arial" w:hAnsi="Arial" w:cs="Arial"/>
          <w:vertAlign w:val="subscript"/>
        </w:rPr>
        <w:t>4</w:t>
      </w:r>
      <w:r w:rsidRPr="00915C96">
        <w:rPr>
          <w:rFonts w:ascii="Arial" w:hAnsi="Arial" w:cs="Arial"/>
        </w:rPr>
        <w:t>).</w:t>
      </w:r>
      <w:r w:rsidR="002D1A53">
        <w:rPr>
          <w:rFonts w:ascii="Arial" w:hAnsi="Arial" w:cs="Arial"/>
        </w:rPr>
        <w:t xml:space="preserve"> </w:t>
      </w:r>
      <w:r w:rsidR="002D1A53" w:rsidRPr="00915C96">
        <w:rPr>
          <w:rFonts w:ascii="Arial" w:hAnsi="Arial" w:cs="Arial"/>
        </w:rPr>
        <w:t xml:space="preserve">The experiment was laid out in a randomized complete block design (RCBD) with three replications. Each experimental plot size was </w:t>
      </w:r>
      <w:commentRangeStart w:id="42"/>
      <w:r w:rsidR="002D1A53" w:rsidRPr="00915C96">
        <w:rPr>
          <w:rFonts w:ascii="Arial" w:hAnsi="Arial" w:cs="Arial"/>
        </w:rPr>
        <w:t>10 m</w:t>
      </w:r>
      <w:commentRangeEnd w:id="42"/>
      <w:r w:rsidR="00597774">
        <w:rPr>
          <w:rStyle w:val="CommentReference"/>
          <w:rFonts w:ascii="Times New Roman" w:hAnsi="Times New Roman"/>
          <w:lang w:val="nb-NO" w:eastAsia="nb-NO"/>
        </w:rPr>
        <w:commentReference w:id="42"/>
      </w:r>
      <w:r w:rsidR="002D1A53" w:rsidRPr="00915C96">
        <w:rPr>
          <w:rFonts w:ascii="Arial" w:hAnsi="Arial" w:cs="Arial"/>
        </w:rPr>
        <w:t xml:space="preserve">. The distance maintained between two-unit plots was 0.5 m and between blocks was 1 m. </w:t>
      </w:r>
    </w:p>
    <w:p w14:paraId="7360C8B2" w14:textId="24A4EBDE" w:rsidR="00915C96" w:rsidRPr="00915C96" w:rsidRDefault="00915C96" w:rsidP="00915C96">
      <w:pPr>
        <w:pStyle w:val="Body"/>
        <w:spacing w:before="240"/>
        <w:rPr>
          <w:rFonts w:ascii="Arial" w:hAnsi="Arial" w:cs="Arial"/>
          <w:b/>
        </w:rPr>
      </w:pPr>
      <w:r w:rsidRPr="00915C96">
        <w:rPr>
          <w:rFonts w:ascii="Arial" w:hAnsi="Arial" w:cs="Arial"/>
          <w:b/>
        </w:rPr>
        <w:t xml:space="preserve">2.3 </w:t>
      </w:r>
      <w:r w:rsidR="002D1A53">
        <w:rPr>
          <w:rFonts w:ascii="Arial" w:hAnsi="Arial" w:cs="Arial"/>
          <w:b/>
        </w:rPr>
        <w:t>Crop Husbandry</w:t>
      </w:r>
    </w:p>
    <w:p w14:paraId="1CF22F07" w14:textId="13735180" w:rsidR="00915C96" w:rsidRPr="00915C96" w:rsidRDefault="00915C96" w:rsidP="00613621">
      <w:pPr>
        <w:pStyle w:val="Body"/>
        <w:spacing w:after="0"/>
        <w:rPr>
          <w:rFonts w:ascii="Arial" w:hAnsi="Arial" w:cs="Arial"/>
        </w:rPr>
      </w:pPr>
      <w:r w:rsidRPr="00915C96">
        <w:rPr>
          <w:rFonts w:ascii="Arial" w:hAnsi="Arial" w:cs="Arial"/>
        </w:rPr>
        <w:t>BRRI dhan28 was used as the test crop in this experiment. Seeds of BRRI dhan28 was collected from Bangladesh Agricultural Development Corporation, Mymensingh. Seeds were dipped in a water bucket for 24 hours. The seeds started sprouting after 48 hours and sown after 72 hours in the nursery bed.</w:t>
      </w:r>
      <w:r w:rsidR="002D1A53">
        <w:rPr>
          <w:rFonts w:ascii="Arial" w:hAnsi="Arial" w:cs="Arial"/>
        </w:rPr>
        <w:t xml:space="preserve"> </w:t>
      </w:r>
      <w:r w:rsidRPr="00915C96">
        <w:rPr>
          <w:rFonts w:ascii="Arial" w:hAnsi="Arial" w:cs="Arial"/>
        </w:rPr>
        <w:t>A piece of high land was selected in the Agronomy Field Laboratory, Bangladesh Agricultural University, Mymensingh for raising seedlings. Pre-germinated seeds were sown in the wet nursery bed</w:t>
      </w:r>
      <w:r w:rsidR="002D1A53">
        <w:rPr>
          <w:rFonts w:ascii="Arial" w:hAnsi="Arial" w:cs="Arial"/>
        </w:rPr>
        <w:t xml:space="preserve">. </w:t>
      </w:r>
      <w:r w:rsidR="00613621">
        <w:rPr>
          <w:rFonts w:ascii="Arial" w:hAnsi="Arial" w:cs="Arial"/>
        </w:rPr>
        <w:t>To prepare land, at</w:t>
      </w:r>
      <w:r w:rsidRPr="00915C96">
        <w:rPr>
          <w:rFonts w:ascii="Arial" w:hAnsi="Arial" w:cs="Arial"/>
        </w:rPr>
        <w:t xml:space="preserve"> first soil sampling was done from the field to test the N status of the field. Then the land was puddled thoroughly by ploughing and cross ploughing</w:t>
      </w:r>
      <w:r w:rsidR="00613621">
        <w:rPr>
          <w:rFonts w:ascii="Arial" w:hAnsi="Arial" w:cs="Arial"/>
        </w:rPr>
        <w:t>. Then the</w:t>
      </w:r>
      <w:r w:rsidRPr="00915C96">
        <w:rPr>
          <w:rFonts w:ascii="Arial" w:hAnsi="Arial" w:cs="Arial"/>
        </w:rPr>
        <w:t xml:space="preserve"> </w:t>
      </w:r>
      <w:del w:id="43" w:author="Author">
        <w:r w:rsidRPr="00915C96" w:rsidDel="00887739">
          <w:rPr>
            <w:rFonts w:ascii="Arial" w:hAnsi="Arial" w:cs="Arial"/>
          </w:rPr>
          <w:delText>lay out</w:delText>
        </w:r>
      </w:del>
      <w:ins w:id="44" w:author="Author">
        <w:r w:rsidR="00887739" w:rsidRPr="00915C96">
          <w:rPr>
            <w:rFonts w:ascii="Arial" w:hAnsi="Arial" w:cs="Arial"/>
          </w:rPr>
          <w:t>layout</w:t>
        </w:r>
      </w:ins>
      <w:r w:rsidRPr="00915C96">
        <w:rPr>
          <w:rFonts w:ascii="Arial" w:hAnsi="Arial" w:cs="Arial"/>
        </w:rPr>
        <w:t xml:space="preserve"> was done in time according to design for setting the treatments. Finally, basal dose of all fertilizers except urea were applied and the individual plots were made ready for transplanting as per design of the experiment.</w:t>
      </w:r>
      <w:r w:rsidR="00613621">
        <w:rPr>
          <w:rFonts w:ascii="Arial" w:hAnsi="Arial" w:cs="Arial"/>
        </w:rPr>
        <w:t xml:space="preserve"> </w:t>
      </w:r>
      <w:r w:rsidRPr="00915C96">
        <w:rPr>
          <w:rFonts w:ascii="Arial" w:hAnsi="Arial" w:cs="Arial"/>
        </w:rPr>
        <w:t>Triple super phosphate, muriate of potash, gypsum and zinc sulphate at the rate of 98, 165, 113 and 12 kg ha</w:t>
      </w:r>
      <w:r w:rsidRPr="00915C96">
        <w:rPr>
          <w:rFonts w:ascii="Arial" w:hAnsi="Arial" w:cs="Arial"/>
          <w:vertAlign w:val="superscript"/>
        </w:rPr>
        <w:t>-1</w:t>
      </w:r>
      <w:r w:rsidRPr="00915C96">
        <w:rPr>
          <w:rFonts w:ascii="Arial" w:hAnsi="Arial" w:cs="Arial"/>
        </w:rPr>
        <w:t>, respectively were applied as basal dose one day before transplanting. Nitrogen (129 kg ha</w:t>
      </w:r>
      <w:r w:rsidRPr="00915C96">
        <w:rPr>
          <w:rFonts w:ascii="Arial" w:hAnsi="Arial" w:cs="Arial"/>
          <w:vertAlign w:val="superscript"/>
        </w:rPr>
        <w:t>-1</w:t>
      </w:r>
      <w:r w:rsidRPr="00915C96">
        <w:rPr>
          <w:rFonts w:ascii="Arial" w:hAnsi="Arial" w:cs="Arial"/>
        </w:rPr>
        <w:t>, 259 kg ha</w:t>
      </w:r>
      <w:r w:rsidRPr="00C6131B">
        <w:rPr>
          <w:rFonts w:ascii="Arial" w:hAnsi="Arial" w:cs="Arial"/>
          <w:vertAlign w:val="superscript"/>
          <w:rPrChange w:id="45" w:author="Author">
            <w:rPr>
              <w:rFonts w:ascii="Arial" w:hAnsi="Arial" w:cs="Arial"/>
            </w:rPr>
          </w:rPrChange>
        </w:rPr>
        <w:t>-1</w:t>
      </w:r>
      <w:r w:rsidRPr="00915C96">
        <w:rPr>
          <w:rFonts w:ascii="Arial" w:hAnsi="Arial" w:cs="Arial"/>
        </w:rPr>
        <w:t>, 323 kg ha</w:t>
      </w:r>
      <w:r w:rsidRPr="00915C96">
        <w:rPr>
          <w:rFonts w:ascii="Arial" w:hAnsi="Arial" w:cs="Arial"/>
          <w:vertAlign w:val="superscript"/>
        </w:rPr>
        <w:t>-1</w:t>
      </w:r>
      <w:r w:rsidRPr="00915C96">
        <w:rPr>
          <w:rFonts w:ascii="Arial" w:hAnsi="Arial" w:cs="Arial"/>
        </w:rPr>
        <w:t>, 388 kg ha</w:t>
      </w:r>
      <w:r w:rsidRPr="00915C96">
        <w:rPr>
          <w:rFonts w:ascii="Arial" w:hAnsi="Arial" w:cs="Arial"/>
          <w:vertAlign w:val="superscript"/>
        </w:rPr>
        <w:t>-1</w:t>
      </w:r>
      <w:r w:rsidRPr="00915C96">
        <w:rPr>
          <w:rFonts w:ascii="Arial" w:hAnsi="Arial" w:cs="Arial"/>
        </w:rPr>
        <w:t xml:space="preserve">) was applied in </w:t>
      </w:r>
      <w:r w:rsidRPr="00915C96">
        <w:rPr>
          <w:rFonts w:ascii="Arial" w:hAnsi="Arial" w:cs="Arial"/>
        </w:rPr>
        <w:lastRenderedPageBreak/>
        <w:t xml:space="preserve">equal installment at 15 and 35 </w:t>
      </w:r>
      <w:proofErr w:type="spellStart"/>
      <w:r w:rsidRPr="00915C96">
        <w:rPr>
          <w:rFonts w:ascii="Arial" w:hAnsi="Arial" w:cs="Arial"/>
        </w:rPr>
        <w:t>daya</w:t>
      </w:r>
      <w:proofErr w:type="spellEnd"/>
      <w:r w:rsidRPr="00915C96">
        <w:rPr>
          <w:rFonts w:ascii="Arial" w:hAnsi="Arial" w:cs="Arial"/>
        </w:rPr>
        <w:t xml:space="preserve"> after transplanting as top dressing. Twenty-nine days old seedlings were uprooted from the nursery beds in the early morning of the day of transplanting.</w:t>
      </w:r>
      <w:r w:rsidR="00613621">
        <w:rPr>
          <w:rFonts w:ascii="Arial" w:hAnsi="Arial" w:cs="Arial"/>
        </w:rPr>
        <w:t xml:space="preserve"> </w:t>
      </w:r>
      <w:r w:rsidRPr="00915C96">
        <w:rPr>
          <w:rFonts w:ascii="Arial" w:hAnsi="Arial" w:cs="Arial"/>
        </w:rPr>
        <w:t xml:space="preserve">Two to three seedlings per hill were used maintaining spacing of 15 cm × 15, cm 20 cm × 15 cm, 25 cm × 15 cm and 20 cm × 20 cm. </w:t>
      </w:r>
      <w:r w:rsidR="00613621">
        <w:rPr>
          <w:rFonts w:ascii="Arial" w:hAnsi="Arial" w:cs="Arial"/>
        </w:rPr>
        <w:t>T</w:t>
      </w:r>
      <w:r w:rsidRPr="00915C96">
        <w:rPr>
          <w:rFonts w:ascii="Arial" w:hAnsi="Arial" w:cs="Arial"/>
        </w:rPr>
        <w:t xml:space="preserve">he crops were mildly attacked by rice stem borer at tillering stage of crop and rice bug at dough stage. </w:t>
      </w:r>
      <w:proofErr w:type="spellStart"/>
      <w:r w:rsidRPr="00915C96">
        <w:rPr>
          <w:rFonts w:ascii="Arial" w:hAnsi="Arial" w:cs="Arial"/>
        </w:rPr>
        <w:t>Furadan</w:t>
      </w:r>
      <w:proofErr w:type="spellEnd"/>
      <w:r w:rsidRPr="00915C96">
        <w:rPr>
          <w:rFonts w:ascii="Arial" w:hAnsi="Arial" w:cs="Arial"/>
        </w:rPr>
        <w:t xml:space="preserve"> @ 10 kg ha</w:t>
      </w:r>
      <w:r w:rsidRPr="00915C96">
        <w:rPr>
          <w:rFonts w:ascii="Arial" w:hAnsi="Arial" w:cs="Arial"/>
          <w:vertAlign w:val="superscript"/>
        </w:rPr>
        <w:t>-1</w:t>
      </w:r>
      <w:r w:rsidRPr="00915C96">
        <w:rPr>
          <w:rFonts w:ascii="Arial" w:hAnsi="Arial" w:cs="Arial"/>
        </w:rPr>
        <w:t xml:space="preserve"> were applied to control the stem borer and rice bug.</w:t>
      </w:r>
    </w:p>
    <w:p w14:paraId="1202DB1D" w14:textId="7B56290D" w:rsidR="00915C96" w:rsidRPr="00915C96" w:rsidRDefault="00915C96" w:rsidP="00915C96">
      <w:pPr>
        <w:pStyle w:val="Body"/>
        <w:spacing w:before="240" w:after="0"/>
        <w:rPr>
          <w:rFonts w:ascii="Arial" w:hAnsi="Arial" w:cs="Arial"/>
          <w:b/>
        </w:rPr>
      </w:pPr>
      <w:r w:rsidRPr="00915C96">
        <w:rPr>
          <w:rFonts w:ascii="Arial" w:hAnsi="Arial" w:cs="Arial"/>
          <w:b/>
        </w:rPr>
        <w:t>2.</w:t>
      </w:r>
      <w:r w:rsidR="00613621">
        <w:rPr>
          <w:rFonts w:ascii="Arial" w:hAnsi="Arial" w:cs="Arial"/>
          <w:b/>
        </w:rPr>
        <w:t>4</w:t>
      </w:r>
      <w:r w:rsidRPr="00915C96">
        <w:rPr>
          <w:rFonts w:ascii="Arial" w:hAnsi="Arial" w:cs="Arial"/>
          <w:b/>
        </w:rPr>
        <w:t xml:space="preserve"> Crop Harvest </w:t>
      </w:r>
    </w:p>
    <w:p w14:paraId="7EDDD365" w14:textId="30FAEED9" w:rsidR="002D1A53" w:rsidRPr="002D1A53" w:rsidRDefault="00915C96" w:rsidP="00915C96">
      <w:pPr>
        <w:pStyle w:val="Body"/>
        <w:spacing w:before="240" w:after="0"/>
        <w:rPr>
          <w:rFonts w:ascii="Arial" w:hAnsi="Arial" w:cs="Arial"/>
          <w:bCs/>
        </w:rPr>
      </w:pPr>
      <w:r w:rsidRPr="00915C96">
        <w:rPr>
          <w:rFonts w:ascii="Arial" w:hAnsi="Arial" w:cs="Arial"/>
        </w:rPr>
        <w:t>The crop was harvested at full maturity when 80-90% of the grains were turned into straw colored on 25 April</w:t>
      </w:r>
      <w:del w:id="46" w:author="Author">
        <w:r w:rsidRPr="00915C96" w:rsidDel="00887739">
          <w:rPr>
            <w:rFonts w:ascii="Arial" w:hAnsi="Arial" w:cs="Arial"/>
          </w:rPr>
          <w:delText>,</w:delText>
        </w:r>
      </w:del>
      <w:r w:rsidRPr="00915C96">
        <w:rPr>
          <w:rFonts w:ascii="Arial" w:hAnsi="Arial" w:cs="Arial"/>
        </w:rPr>
        <w:t xml:space="preserve"> 2018. Prior to harvesting five plants were selected from each plot excluding border rows and uprooted carefully for collecting data on yield contributing characters. Hills from the central 1m</w:t>
      </w:r>
      <w:r w:rsidRPr="00915C96">
        <w:rPr>
          <w:rFonts w:ascii="Arial" w:hAnsi="Arial" w:cs="Arial"/>
          <w:vertAlign w:val="superscript"/>
        </w:rPr>
        <w:t>2</w:t>
      </w:r>
      <w:r w:rsidRPr="00915C96">
        <w:rPr>
          <w:rFonts w:ascii="Arial" w:hAnsi="Arial" w:cs="Arial"/>
        </w:rPr>
        <w:t xml:space="preserve"> of each plot were harvested for collecting data on grain and straw yields. The crop was cut at the ground level and plot wise crop was bundled separately, tagged properly and brought to the threshing floor. The grains were then threshed using pedal thresher. The grains were cleaned and weighed to record the grain yield plot</w:t>
      </w:r>
      <w:r w:rsidRPr="00915C96">
        <w:rPr>
          <w:rFonts w:ascii="Arial" w:hAnsi="Arial" w:cs="Arial"/>
          <w:vertAlign w:val="superscript"/>
        </w:rPr>
        <w:t>-1</w:t>
      </w:r>
      <w:r w:rsidRPr="00915C96">
        <w:rPr>
          <w:rFonts w:ascii="Arial" w:hAnsi="Arial" w:cs="Arial"/>
        </w:rPr>
        <w:t>. Grain moisture content was recorded to get grain dry weight (at 12% moisture) by using conversion factor. Straws were cleaned, sun dried and weighed to record the yield. Finally grain and straw yields plot were converted to t ha</w:t>
      </w:r>
      <w:r w:rsidRPr="00915C96">
        <w:rPr>
          <w:rFonts w:ascii="Arial" w:hAnsi="Arial" w:cs="Arial"/>
          <w:vertAlign w:val="superscript"/>
        </w:rPr>
        <w:t>-1</w:t>
      </w:r>
      <w:r w:rsidRPr="00915C96">
        <w:rPr>
          <w:rFonts w:ascii="Arial" w:hAnsi="Arial" w:cs="Arial"/>
        </w:rPr>
        <w:t>.</w:t>
      </w:r>
      <w:r w:rsidR="002D1A53">
        <w:rPr>
          <w:rFonts w:ascii="Arial" w:hAnsi="Arial" w:cs="Arial"/>
        </w:rPr>
        <w:t xml:space="preserve"> Yield and yield contributing parameters such as plant height, </w:t>
      </w:r>
      <w:r w:rsidRPr="002D1A53">
        <w:rPr>
          <w:rFonts w:ascii="Arial" w:hAnsi="Arial" w:cs="Arial"/>
          <w:bCs/>
        </w:rPr>
        <w:t>Total tiller hill</w:t>
      </w:r>
      <w:r w:rsidRPr="002D1A53">
        <w:rPr>
          <w:rFonts w:ascii="Arial" w:hAnsi="Arial" w:cs="Arial"/>
          <w:bCs/>
          <w:vertAlign w:val="superscript"/>
        </w:rPr>
        <w:t>-1</w:t>
      </w:r>
      <w:r w:rsidR="002D1A53" w:rsidRPr="002D1A53">
        <w:rPr>
          <w:rFonts w:ascii="Arial" w:hAnsi="Arial" w:cs="Arial"/>
          <w:bCs/>
        </w:rPr>
        <w:t>, e</w:t>
      </w:r>
      <w:r w:rsidRPr="002D1A53">
        <w:rPr>
          <w:rFonts w:ascii="Arial" w:hAnsi="Arial" w:cs="Arial"/>
          <w:bCs/>
        </w:rPr>
        <w:t>ffective tiller hill</w:t>
      </w:r>
      <w:r w:rsidRPr="002D1A53">
        <w:rPr>
          <w:rFonts w:ascii="Arial" w:hAnsi="Arial" w:cs="Arial"/>
          <w:bCs/>
          <w:vertAlign w:val="superscript"/>
        </w:rPr>
        <w:t>-1</w:t>
      </w:r>
      <w:r w:rsidR="002D1A53" w:rsidRPr="002D1A53">
        <w:rPr>
          <w:rFonts w:ascii="Arial" w:hAnsi="Arial" w:cs="Arial"/>
          <w:bCs/>
        </w:rPr>
        <w:t>, n</w:t>
      </w:r>
      <w:r w:rsidRPr="002D1A53">
        <w:rPr>
          <w:rFonts w:ascii="Arial" w:hAnsi="Arial" w:cs="Arial"/>
          <w:bCs/>
        </w:rPr>
        <w:t>on-effective tiller hill</w:t>
      </w:r>
      <w:r w:rsidRPr="002D1A53">
        <w:rPr>
          <w:rFonts w:ascii="Arial" w:hAnsi="Arial" w:cs="Arial"/>
          <w:bCs/>
          <w:vertAlign w:val="superscript"/>
        </w:rPr>
        <w:t>-1</w:t>
      </w:r>
      <w:r w:rsidR="002D1A53" w:rsidRPr="002D1A53">
        <w:rPr>
          <w:rFonts w:ascii="Arial" w:hAnsi="Arial" w:cs="Arial"/>
          <w:bCs/>
        </w:rPr>
        <w:t>, t</w:t>
      </w:r>
      <w:r w:rsidRPr="002D1A53">
        <w:rPr>
          <w:rFonts w:ascii="Arial" w:hAnsi="Arial" w:cs="Arial"/>
          <w:bCs/>
        </w:rPr>
        <w:t>otal numbers of grains panicle</w:t>
      </w:r>
      <w:r w:rsidRPr="002D1A53">
        <w:rPr>
          <w:rFonts w:ascii="Arial" w:hAnsi="Arial" w:cs="Arial"/>
          <w:bCs/>
          <w:vertAlign w:val="superscript"/>
        </w:rPr>
        <w:t>-1</w:t>
      </w:r>
      <w:r w:rsidR="002D1A53" w:rsidRPr="002D1A53">
        <w:rPr>
          <w:rFonts w:ascii="Arial" w:hAnsi="Arial" w:cs="Arial"/>
          <w:bCs/>
        </w:rPr>
        <w:t>, n</w:t>
      </w:r>
      <w:r w:rsidR="00DD7EC4" w:rsidRPr="002D1A53">
        <w:rPr>
          <w:rFonts w:ascii="Arial" w:hAnsi="Arial" w:cs="Arial"/>
          <w:bCs/>
        </w:rPr>
        <w:t xml:space="preserve">umber of sterile </w:t>
      </w:r>
      <w:proofErr w:type="spellStart"/>
      <w:r w:rsidR="00DD7EC4" w:rsidRPr="002D1A53">
        <w:rPr>
          <w:rFonts w:ascii="Arial" w:hAnsi="Arial" w:cs="Arial"/>
          <w:bCs/>
        </w:rPr>
        <w:t>spikelete</w:t>
      </w:r>
      <w:proofErr w:type="spellEnd"/>
      <w:r w:rsidR="00DD7EC4" w:rsidRPr="002D1A53">
        <w:rPr>
          <w:rFonts w:ascii="Arial" w:hAnsi="Arial" w:cs="Arial"/>
          <w:bCs/>
        </w:rPr>
        <w:t xml:space="preserve"> panicle</w:t>
      </w:r>
      <w:r w:rsidR="00DD7EC4" w:rsidRPr="002D1A53">
        <w:rPr>
          <w:rFonts w:ascii="Arial" w:hAnsi="Arial" w:cs="Arial"/>
          <w:bCs/>
          <w:vertAlign w:val="superscript"/>
        </w:rPr>
        <w:t>-</w:t>
      </w:r>
      <w:proofErr w:type="gramStart"/>
      <w:r w:rsidR="00DD7EC4" w:rsidRPr="002D1A53">
        <w:rPr>
          <w:rFonts w:ascii="Arial" w:hAnsi="Arial" w:cs="Arial"/>
          <w:bCs/>
          <w:vertAlign w:val="superscript"/>
        </w:rPr>
        <w:t>1</w:t>
      </w:r>
      <w:r w:rsidR="002D1A53" w:rsidRPr="002D1A53">
        <w:rPr>
          <w:rFonts w:ascii="Arial" w:hAnsi="Arial" w:cs="Arial"/>
          <w:bCs/>
          <w:vertAlign w:val="superscript"/>
        </w:rPr>
        <w:t xml:space="preserve"> </w:t>
      </w:r>
      <w:r w:rsidR="002D1A53" w:rsidRPr="002D1A53">
        <w:rPr>
          <w:rFonts w:ascii="Arial" w:hAnsi="Arial" w:cs="Arial"/>
          <w:bCs/>
        </w:rPr>
        <w:t>,</w:t>
      </w:r>
      <w:proofErr w:type="gramEnd"/>
      <w:r w:rsidR="002D1A53" w:rsidRPr="002D1A53">
        <w:rPr>
          <w:rFonts w:ascii="Arial" w:hAnsi="Arial" w:cs="Arial"/>
          <w:bCs/>
        </w:rPr>
        <w:t xml:space="preserve"> w</w:t>
      </w:r>
      <w:r w:rsidRPr="002D1A53">
        <w:rPr>
          <w:rFonts w:ascii="Arial" w:hAnsi="Arial" w:cs="Arial"/>
          <w:bCs/>
        </w:rPr>
        <w:t>eight of 1000 seeds</w:t>
      </w:r>
      <w:r w:rsidR="002D1A53" w:rsidRPr="002D1A53">
        <w:rPr>
          <w:rFonts w:ascii="Arial" w:hAnsi="Arial" w:cs="Arial"/>
          <w:bCs/>
        </w:rPr>
        <w:t>, g</w:t>
      </w:r>
      <w:r w:rsidRPr="002D1A53">
        <w:rPr>
          <w:rFonts w:ascii="Arial" w:hAnsi="Arial" w:cs="Arial"/>
          <w:bCs/>
        </w:rPr>
        <w:t>rain yield</w:t>
      </w:r>
      <w:r w:rsidR="002D1A53" w:rsidRPr="002D1A53">
        <w:rPr>
          <w:rFonts w:ascii="Arial" w:hAnsi="Arial" w:cs="Arial"/>
          <w:bCs/>
        </w:rPr>
        <w:t>, s</w:t>
      </w:r>
      <w:r w:rsidRPr="002D1A53">
        <w:rPr>
          <w:rFonts w:ascii="Arial" w:hAnsi="Arial" w:cs="Arial"/>
          <w:bCs/>
        </w:rPr>
        <w:t>traw yield</w:t>
      </w:r>
      <w:r w:rsidR="002D1A53" w:rsidRPr="002D1A53">
        <w:rPr>
          <w:rFonts w:ascii="Arial" w:hAnsi="Arial" w:cs="Arial"/>
          <w:bCs/>
        </w:rPr>
        <w:t>, b</w:t>
      </w:r>
      <w:r w:rsidRPr="002D1A53">
        <w:rPr>
          <w:rFonts w:ascii="Arial" w:hAnsi="Arial" w:cs="Arial"/>
          <w:bCs/>
        </w:rPr>
        <w:t>iological yield</w:t>
      </w:r>
      <w:r w:rsidR="002D1A53" w:rsidRPr="002D1A53">
        <w:rPr>
          <w:rFonts w:ascii="Arial" w:hAnsi="Arial" w:cs="Arial"/>
          <w:bCs/>
        </w:rPr>
        <w:t>, h</w:t>
      </w:r>
      <w:r w:rsidRPr="002D1A53">
        <w:rPr>
          <w:rFonts w:ascii="Arial" w:hAnsi="Arial" w:cs="Arial"/>
          <w:bCs/>
        </w:rPr>
        <w:t>arvest index (%)</w:t>
      </w:r>
      <w:r w:rsidR="002D1A53">
        <w:rPr>
          <w:rFonts w:ascii="Arial" w:hAnsi="Arial" w:cs="Arial"/>
          <w:bCs/>
        </w:rPr>
        <w:t xml:space="preserve"> were collected.</w:t>
      </w:r>
    </w:p>
    <w:p w14:paraId="7F515023" w14:textId="13E671BE" w:rsidR="00915C96" w:rsidRPr="00915C96" w:rsidRDefault="00915C96" w:rsidP="00915C96">
      <w:pPr>
        <w:pStyle w:val="Body"/>
        <w:spacing w:before="240" w:after="0"/>
        <w:rPr>
          <w:rFonts w:ascii="Arial" w:hAnsi="Arial" w:cs="Arial"/>
          <w:b/>
        </w:rPr>
      </w:pPr>
      <w:r w:rsidRPr="00915C96">
        <w:rPr>
          <w:rFonts w:ascii="Arial" w:hAnsi="Arial" w:cs="Arial"/>
          <w:b/>
        </w:rPr>
        <w:t>2.</w:t>
      </w:r>
      <w:r w:rsidR="00613621">
        <w:rPr>
          <w:rFonts w:ascii="Arial" w:hAnsi="Arial" w:cs="Arial"/>
          <w:b/>
        </w:rPr>
        <w:t>5</w:t>
      </w:r>
      <w:r w:rsidRPr="00915C96">
        <w:rPr>
          <w:rFonts w:ascii="Arial" w:hAnsi="Arial" w:cs="Arial"/>
          <w:b/>
        </w:rPr>
        <w:t xml:space="preserve"> Statistical Analysis</w:t>
      </w:r>
    </w:p>
    <w:p w14:paraId="6D7C476C" w14:textId="77777777" w:rsidR="00915C96" w:rsidRPr="00915C96" w:rsidRDefault="00915C96" w:rsidP="00915C96">
      <w:pPr>
        <w:pStyle w:val="Body"/>
        <w:spacing w:before="240" w:after="0"/>
        <w:rPr>
          <w:rFonts w:ascii="Arial" w:hAnsi="Arial" w:cs="Arial"/>
        </w:rPr>
      </w:pPr>
      <w:r w:rsidRPr="00915C96">
        <w:rPr>
          <w:rFonts w:ascii="Arial" w:hAnsi="Arial" w:cs="Arial"/>
        </w:rPr>
        <w:t xml:space="preserve">Data recorded for </w:t>
      </w:r>
      <w:commentRangeStart w:id="47"/>
      <w:r w:rsidRPr="00915C96">
        <w:rPr>
          <w:rFonts w:ascii="Arial" w:hAnsi="Arial" w:cs="Arial"/>
        </w:rPr>
        <w:t xml:space="preserve">different parameters </w:t>
      </w:r>
      <w:commentRangeEnd w:id="47"/>
      <w:r w:rsidR="00887739">
        <w:rPr>
          <w:rStyle w:val="CommentReference"/>
          <w:rFonts w:ascii="Times New Roman" w:hAnsi="Times New Roman"/>
          <w:lang w:val="nb-NO" w:eastAsia="nb-NO"/>
        </w:rPr>
        <w:commentReference w:id="47"/>
      </w:r>
      <w:r w:rsidRPr="00915C96">
        <w:rPr>
          <w:rFonts w:ascii="Arial" w:hAnsi="Arial" w:cs="Arial"/>
        </w:rPr>
        <w:t xml:space="preserve">were tabulated in proper form. The recorded data on various plant characters were statistically analyzed to find out the significance of variation resulting from the experimental treatments. The mean of all treatments was calculated and the analysis of variance for each of the characters under study was done with the help of computer package MSTATC. The differences among treatment means were compared by Duncan’s New Multiple Range Test (Gomez and Gomez, 1984).  </w:t>
      </w:r>
    </w:p>
    <w:p w14:paraId="69B05004" w14:textId="77777777" w:rsidR="00A03B96" w:rsidRDefault="00A03B96" w:rsidP="00441B6F">
      <w:pPr>
        <w:pStyle w:val="Body"/>
        <w:spacing w:after="0"/>
        <w:rPr>
          <w:rFonts w:ascii="Arial" w:hAnsi="Arial" w:cs="Arial"/>
        </w:rPr>
      </w:pPr>
    </w:p>
    <w:p w14:paraId="5C739900" w14:textId="77777777" w:rsidR="00790ADA" w:rsidRDefault="00790ADA" w:rsidP="00441B6F">
      <w:pPr>
        <w:pStyle w:val="Body"/>
        <w:spacing w:after="0"/>
        <w:rPr>
          <w:rFonts w:ascii="Arial" w:hAnsi="Arial" w:cs="Arial"/>
        </w:rPr>
      </w:pPr>
    </w:p>
    <w:p w14:paraId="4DE5FE3D" w14:textId="77777777" w:rsidR="00613621" w:rsidRDefault="00613621" w:rsidP="00441B6F">
      <w:pPr>
        <w:pStyle w:val="Body"/>
        <w:spacing w:after="0"/>
        <w:rPr>
          <w:rFonts w:ascii="Arial" w:hAnsi="Arial" w:cs="Arial"/>
        </w:rPr>
      </w:pPr>
    </w:p>
    <w:p w14:paraId="2EF23BE4" w14:textId="77777777" w:rsidR="00613621" w:rsidRDefault="00613621" w:rsidP="00441B6F">
      <w:pPr>
        <w:pStyle w:val="Body"/>
        <w:spacing w:after="0"/>
        <w:rPr>
          <w:rFonts w:ascii="Arial" w:hAnsi="Arial" w:cs="Arial"/>
        </w:rPr>
      </w:pPr>
    </w:p>
    <w:p w14:paraId="44A007C7" w14:textId="77777777" w:rsidR="00613621" w:rsidRDefault="00613621" w:rsidP="00441B6F">
      <w:pPr>
        <w:pStyle w:val="Body"/>
        <w:spacing w:after="0"/>
        <w:rPr>
          <w:rFonts w:ascii="Arial" w:hAnsi="Arial" w:cs="Arial"/>
        </w:rPr>
      </w:pPr>
    </w:p>
    <w:p w14:paraId="61330E44" w14:textId="77777777" w:rsidR="00613621" w:rsidRPr="00FB3A86" w:rsidRDefault="00613621" w:rsidP="00441B6F">
      <w:pPr>
        <w:pStyle w:val="Body"/>
        <w:spacing w:after="0"/>
        <w:rPr>
          <w:rFonts w:ascii="Arial" w:hAnsi="Arial" w:cs="Arial"/>
        </w:rPr>
      </w:pPr>
    </w:p>
    <w:p w14:paraId="59C18EC2"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18E88AF" w14:textId="77777777" w:rsidR="00790ADA" w:rsidRPr="00FB3A86" w:rsidRDefault="00790ADA" w:rsidP="00441B6F">
      <w:pPr>
        <w:pStyle w:val="Head1"/>
        <w:spacing w:after="0"/>
        <w:jc w:val="both"/>
        <w:rPr>
          <w:rFonts w:ascii="Arial" w:hAnsi="Arial" w:cs="Arial"/>
        </w:rPr>
      </w:pPr>
    </w:p>
    <w:p w14:paraId="7BEF3E4B" w14:textId="4F0A512A" w:rsidR="002E3952" w:rsidRPr="002E3952" w:rsidRDefault="00A0280E" w:rsidP="002E3952">
      <w:pPr>
        <w:pStyle w:val="Body"/>
        <w:rPr>
          <w:rFonts w:ascii="Arial" w:hAnsi="Arial" w:cs="Arial"/>
          <w:b/>
        </w:rPr>
      </w:pPr>
      <w:r>
        <w:rPr>
          <w:rFonts w:ascii="Arial" w:hAnsi="Arial" w:cs="Arial"/>
          <w:b/>
        </w:rPr>
        <w:t>3</w:t>
      </w:r>
      <w:r w:rsidR="002E3952" w:rsidRPr="002E3952">
        <w:rPr>
          <w:rFonts w:ascii="Arial" w:hAnsi="Arial" w:cs="Arial"/>
          <w:b/>
        </w:rPr>
        <w:t xml:space="preserve">.1 Plant </w:t>
      </w:r>
      <w:r w:rsidRPr="002E3952">
        <w:rPr>
          <w:rFonts w:ascii="Arial" w:hAnsi="Arial" w:cs="Arial"/>
          <w:b/>
        </w:rPr>
        <w:t>H</w:t>
      </w:r>
      <w:r w:rsidR="002E3952" w:rsidRPr="002E3952">
        <w:rPr>
          <w:rFonts w:ascii="Arial" w:hAnsi="Arial" w:cs="Arial"/>
          <w:b/>
        </w:rPr>
        <w:t>eight</w:t>
      </w:r>
    </w:p>
    <w:p w14:paraId="12CA200E" w14:textId="11F4BC70" w:rsidR="002E3952" w:rsidRPr="002E3952" w:rsidRDefault="002E3952" w:rsidP="00613621">
      <w:pPr>
        <w:pStyle w:val="Body"/>
        <w:rPr>
          <w:rFonts w:ascii="Arial" w:hAnsi="Arial" w:cs="Arial"/>
          <w:b/>
        </w:rPr>
      </w:pPr>
      <w:r w:rsidRPr="002E3952">
        <w:rPr>
          <w:rFonts w:ascii="Arial" w:hAnsi="Arial" w:cs="Arial"/>
        </w:rPr>
        <w:t>Plant height was influenced significantly among N</w:t>
      </w:r>
      <w:r w:rsidRPr="002E3952">
        <w:rPr>
          <w:rFonts w:ascii="Arial" w:hAnsi="Arial" w:cs="Arial"/>
          <w:vertAlign w:val="subscript"/>
        </w:rPr>
        <w:t>1</w:t>
      </w:r>
      <w:r w:rsidRPr="002E3952">
        <w:rPr>
          <w:rFonts w:ascii="Arial" w:hAnsi="Arial" w:cs="Arial"/>
        </w:rPr>
        <w:t>, N</w:t>
      </w:r>
      <w:r w:rsidRPr="002E3952">
        <w:rPr>
          <w:rFonts w:ascii="Arial" w:hAnsi="Arial" w:cs="Arial"/>
          <w:vertAlign w:val="subscript"/>
        </w:rPr>
        <w:t>2</w:t>
      </w:r>
      <w:r w:rsidRPr="002E3952">
        <w:rPr>
          <w:rFonts w:ascii="Arial" w:hAnsi="Arial" w:cs="Arial"/>
        </w:rPr>
        <w:t>, N</w:t>
      </w:r>
      <w:r w:rsidRPr="002E3952">
        <w:rPr>
          <w:rFonts w:ascii="Arial" w:hAnsi="Arial" w:cs="Arial"/>
          <w:vertAlign w:val="subscript"/>
        </w:rPr>
        <w:t xml:space="preserve">3 </w:t>
      </w:r>
      <w:r w:rsidRPr="002E3952">
        <w:rPr>
          <w:rFonts w:ascii="Arial" w:hAnsi="Arial" w:cs="Arial"/>
        </w:rPr>
        <w:t>and N</w:t>
      </w:r>
      <w:r w:rsidRPr="002E3952">
        <w:rPr>
          <w:rFonts w:ascii="Arial" w:hAnsi="Arial" w:cs="Arial"/>
          <w:vertAlign w:val="subscript"/>
        </w:rPr>
        <w:t>4</w:t>
      </w:r>
      <w:r w:rsidRPr="002E3952">
        <w:rPr>
          <w:rFonts w:ascii="Arial" w:hAnsi="Arial" w:cs="Arial"/>
        </w:rPr>
        <w:t xml:space="preserve"> </w:t>
      </w:r>
      <w:del w:id="48" w:author="Author">
        <w:r w:rsidRPr="002E3952" w:rsidDel="00644850">
          <w:rPr>
            <w:rFonts w:ascii="Arial" w:hAnsi="Arial" w:cs="Arial"/>
          </w:rPr>
          <w:delText>level</w:delText>
        </w:r>
      </w:del>
      <w:ins w:id="49" w:author="Author">
        <w:r w:rsidR="00644850" w:rsidRPr="002E3952">
          <w:rPr>
            <w:rFonts w:ascii="Arial" w:hAnsi="Arial" w:cs="Arial"/>
          </w:rPr>
          <w:t>levels</w:t>
        </w:r>
      </w:ins>
      <w:r w:rsidRPr="002E3952">
        <w:rPr>
          <w:rFonts w:ascii="Arial" w:hAnsi="Arial" w:cs="Arial"/>
        </w:rPr>
        <w:t xml:space="preserve"> of nitrogen </w:t>
      </w:r>
      <w:commentRangeStart w:id="50"/>
      <w:r w:rsidRPr="002E3952">
        <w:rPr>
          <w:rFonts w:ascii="Arial" w:hAnsi="Arial" w:cs="Arial"/>
        </w:rPr>
        <w:t>(Table 1)</w:t>
      </w:r>
      <w:commentRangeEnd w:id="50"/>
      <w:r w:rsidR="00644850">
        <w:rPr>
          <w:rStyle w:val="CommentReference"/>
          <w:rFonts w:ascii="Times New Roman" w:hAnsi="Times New Roman"/>
          <w:lang w:val="nb-NO" w:eastAsia="nb-NO"/>
        </w:rPr>
        <w:commentReference w:id="50"/>
      </w:r>
      <w:r w:rsidRPr="002E3952">
        <w:rPr>
          <w:rFonts w:ascii="Arial" w:hAnsi="Arial" w:cs="Arial"/>
        </w:rPr>
        <w:t>. At growth stage the highest plant height 101.7 cm was recorded from N</w:t>
      </w:r>
      <w:r w:rsidRPr="002E3952">
        <w:rPr>
          <w:rFonts w:ascii="Arial" w:hAnsi="Arial" w:cs="Arial"/>
          <w:vertAlign w:val="subscript"/>
        </w:rPr>
        <w:t>3</w:t>
      </w:r>
      <w:r w:rsidRPr="002E3952">
        <w:rPr>
          <w:rFonts w:ascii="Arial" w:hAnsi="Arial" w:cs="Arial"/>
        </w:rPr>
        <w:t xml:space="preserve"> which was higher than </w:t>
      </w:r>
      <w:del w:id="51" w:author="Author">
        <w:r w:rsidRPr="002E3952" w:rsidDel="00644850">
          <w:rPr>
            <w:rFonts w:ascii="Arial" w:hAnsi="Arial" w:cs="Arial"/>
          </w:rPr>
          <w:delText xml:space="preserve">99.09 cm at </w:delText>
        </w:r>
      </w:del>
      <w:r w:rsidRPr="002E3952">
        <w:rPr>
          <w:rFonts w:ascii="Arial" w:hAnsi="Arial" w:cs="Arial"/>
        </w:rPr>
        <w:t>N</w:t>
      </w:r>
      <w:r w:rsidRPr="002E3952">
        <w:rPr>
          <w:rFonts w:ascii="Arial" w:hAnsi="Arial" w:cs="Arial"/>
          <w:vertAlign w:val="subscript"/>
        </w:rPr>
        <w:t>2</w:t>
      </w:r>
      <w:ins w:id="52" w:author="Author">
        <w:r w:rsidR="00644850">
          <w:rPr>
            <w:rFonts w:ascii="Arial" w:hAnsi="Arial" w:cs="Arial"/>
            <w:vertAlign w:val="subscript"/>
          </w:rPr>
          <w:t xml:space="preserve"> </w:t>
        </w:r>
        <w:r w:rsidR="00644850">
          <w:rPr>
            <w:rFonts w:ascii="Arial" w:hAnsi="Arial" w:cs="Arial"/>
          </w:rPr>
          <w:t>(9</w:t>
        </w:r>
        <w:r w:rsidR="00644850" w:rsidRPr="002E3952">
          <w:rPr>
            <w:rFonts w:ascii="Arial" w:hAnsi="Arial" w:cs="Arial"/>
          </w:rPr>
          <w:t>9.09 cm</w:t>
        </w:r>
        <w:r w:rsidR="00644850">
          <w:rPr>
            <w:rFonts w:ascii="Arial" w:hAnsi="Arial" w:cs="Arial"/>
          </w:rPr>
          <w:t>)</w:t>
        </w:r>
      </w:ins>
      <w:r w:rsidRPr="002E3952">
        <w:rPr>
          <w:rFonts w:ascii="Arial" w:hAnsi="Arial" w:cs="Arial"/>
        </w:rPr>
        <w:t xml:space="preserve">. Again, the shortest plant </w:t>
      </w:r>
      <w:del w:id="53" w:author="Author">
        <w:r w:rsidRPr="002E3952" w:rsidDel="00644850">
          <w:rPr>
            <w:rFonts w:ascii="Arial" w:hAnsi="Arial" w:cs="Arial"/>
          </w:rPr>
          <w:delText xml:space="preserve">94.50 cm </w:delText>
        </w:r>
      </w:del>
      <w:r w:rsidRPr="002E3952">
        <w:rPr>
          <w:rFonts w:ascii="Arial" w:hAnsi="Arial" w:cs="Arial"/>
        </w:rPr>
        <w:t>was observed from N</w:t>
      </w:r>
      <w:r w:rsidRPr="002E3952">
        <w:rPr>
          <w:rFonts w:ascii="Arial" w:hAnsi="Arial" w:cs="Arial"/>
          <w:vertAlign w:val="subscript"/>
        </w:rPr>
        <w:t>1</w:t>
      </w:r>
      <w:ins w:id="54" w:author="Author">
        <w:r w:rsidR="00644850">
          <w:rPr>
            <w:rFonts w:ascii="Arial" w:hAnsi="Arial" w:cs="Arial"/>
            <w:vertAlign w:val="subscript"/>
          </w:rPr>
          <w:t xml:space="preserve"> </w:t>
        </w:r>
        <w:r w:rsidR="00644850">
          <w:rPr>
            <w:rFonts w:ascii="Arial" w:hAnsi="Arial" w:cs="Arial"/>
          </w:rPr>
          <w:t>(</w:t>
        </w:r>
        <w:r w:rsidR="00644850" w:rsidRPr="002E3952">
          <w:rPr>
            <w:rFonts w:ascii="Arial" w:hAnsi="Arial" w:cs="Arial"/>
          </w:rPr>
          <w:t>94.50 cm</w:t>
        </w:r>
        <w:r w:rsidR="00644850">
          <w:rPr>
            <w:rFonts w:ascii="Arial" w:hAnsi="Arial" w:cs="Arial"/>
          </w:rPr>
          <w:t>)</w:t>
        </w:r>
      </w:ins>
      <w:r w:rsidRPr="002E3952">
        <w:rPr>
          <w:rFonts w:ascii="Arial" w:hAnsi="Arial" w:cs="Arial"/>
        </w:rPr>
        <w:t>. Excess of nitrogen in the treatment N</w:t>
      </w:r>
      <w:r w:rsidRPr="002E3952">
        <w:rPr>
          <w:rFonts w:ascii="Arial" w:hAnsi="Arial" w:cs="Arial"/>
          <w:vertAlign w:val="subscript"/>
        </w:rPr>
        <w:t xml:space="preserve">4 </w:t>
      </w:r>
      <w:r w:rsidRPr="002E3952">
        <w:rPr>
          <w:rFonts w:ascii="Arial" w:hAnsi="Arial" w:cs="Arial"/>
        </w:rPr>
        <w:t xml:space="preserve">not significantly increase plant height. Statistically significant variation on plant height of </w:t>
      </w:r>
      <w:proofErr w:type="spellStart"/>
      <w:r w:rsidRPr="002E3952">
        <w:rPr>
          <w:rFonts w:ascii="Arial" w:hAnsi="Arial" w:cs="Arial"/>
          <w:i/>
          <w:iCs/>
        </w:rPr>
        <w:t>boro</w:t>
      </w:r>
      <w:proofErr w:type="spellEnd"/>
      <w:r w:rsidRPr="002E3952">
        <w:rPr>
          <w:rFonts w:ascii="Arial" w:hAnsi="Arial" w:cs="Arial"/>
        </w:rPr>
        <w:t xml:space="preserve"> rice was shown due to different plant spacing (Table 2). The tallest plant was recorded 104.6 cm from S</w:t>
      </w:r>
      <w:r w:rsidRPr="002E3952">
        <w:rPr>
          <w:rFonts w:ascii="Arial" w:hAnsi="Arial" w:cs="Arial"/>
          <w:vertAlign w:val="subscript"/>
        </w:rPr>
        <w:t>4</w:t>
      </w:r>
      <w:r w:rsidRPr="002E3952">
        <w:rPr>
          <w:rFonts w:ascii="Arial" w:hAnsi="Arial" w:cs="Arial"/>
        </w:rPr>
        <w:t xml:space="preserve"> (20 cm × 20 cm). On the other hand, the shortest plant was found 95.59 cm from S</w:t>
      </w:r>
      <w:r w:rsidRPr="002E3952">
        <w:rPr>
          <w:rFonts w:ascii="Arial" w:hAnsi="Arial" w:cs="Arial"/>
          <w:vertAlign w:val="subscript"/>
        </w:rPr>
        <w:t>1</w:t>
      </w:r>
      <w:r w:rsidRPr="002E3952">
        <w:rPr>
          <w:rFonts w:ascii="Arial" w:hAnsi="Arial" w:cs="Arial"/>
        </w:rPr>
        <w:t xml:space="preserve"> (15 cm × 15 cm). Results under the present experiment showed that wider spacing showed higher plant height where lower plant spacing showed lower plant height. The variation was observed non-significant due to interaction effect of nitrogen and plant spacing in terms of plant height of </w:t>
      </w:r>
      <w:proofErr w:type="spellStart"/>
      <w:r w:rsidRPr="002E3952">
        <w:rPr>
          <w:rFonts w:ascii="Arial" w:hAnsi="Arial" w:cs="Arial"/>
          <w:i/>
          <w:iCs/>
        </w:rPr>
        <w:t>boro</w:t>
      </w:r>
      <w:proofErr w:type="spellEnd"/>
      <w:r w:rsidRPr="002E3952">
        <w:rPr>
          <w:rFonts w:ascii="Arial" w:hAnsi="Arial" w:cs="Arial"/>
        </w:rPr>
        <w:t xml:space="preserve"> rice cv. BRRI dhan28. The tallest plant was recorded 109.1 cm from N</w:t>
      </w:r>
      <w:r w:rsidRPr="002E3952">
        <w:rPr>
          <w:rFonts w:ascii="Arial" w:hAnsi="Arial" w:cs="Arial"/>
          <w:vertAlign w:val="subscript"/>
        </w:rPr>
        <w:t>3</w:t>
      </w:r>
      <w:r w:rsidRPr="002E3952">
        <w:rPr>
          <w:rFonts w:ascii="Arial" w:hAnsi="Arial" w:cs="Arial"/>
        </w:rPr>
        <w:t>S</w:t>
      </w:r>
      <w:r w:rsidRPr="002E3952">
        <w:rPr>
          <w:rFonts w:ascii="Arial" w:hAnsi="Arial" w:cs="Arial"/>
          <w:vertAlign w:val="subscript"/>
        </w:rPr>
        <w:t>4</w:t>
      </w:r>
      <w:r w:rsidRPr="002E3952">
        <w:rPr>
          <w:rFonts w:ascii="Arial" w:hAnsi="Arial" w:cs="Arial"/>
        </w:rPr>
        <w:t xml:space="preserve">. The </w:t>
      </w:r>
      <w:r w:rsidRPr="002E3952">
        <w:rPr>
          <w:rFonts w:ascii="Arial" w:hAnsi="Arial" w:cs="Arial"/>
        </w:rPr>
        <w:lastRenderedPageBreak/>
        <w:t>combination of N</w:t>
      </w:r>
      <w:r w:rsidRPr="002E3952">
        <w:rPr>
          <w:rFonts w:ascii="Arial" w:hAnsi="Arial" w:cs="Arial"/>
          <w:vertAlign w:val="subscript"/>
        </w:rPr>
        <w:t>1</w:t>
      </w:r>
      <w:r w:rsidRPr="002E3952">
        <w:rPr>
          <w:rFonts w:ascii="Arial" w:hAnsi="Arial" w:cs="Arial"/>
        </w:rPr>
        <w:t>S</w:t>
      </w:r>
      <w:r w:rsidRPr="002E3952">
        <w:rPr>
          <w:rFonts w:ascii="Arial" w:hAnsi="Arial" w:cs="Arial"/>
          <w:vertAlign w:val="subscript"/>
        </w:rPr>
        <w:t>1</w:t>
      </w:r>
      <w:r w:rsidRPr="002E3952">
        <w:rPr>
          <w:rFonts w:ascii="Arial" w:hAnsi="Arial" w:cs="Arial"/>
        </w:rPr>
        <w:t xml:space="preserve"> showed lowest plant height 85.40 cm for 50% of recommended dose (60 kg N/ha) with 15 cm × 15 cm spacing (Table 3).</w:t>
      </w:r>
    </w:p>
    <w:p w14:paraId="6F3C64D7" w14:textId="124DF2FA" w:rsidR="002E3952" w:rsidRPr="002E3952" w:rsidRDefault="00A0280E" w:rsidP="002E3952">
      <w:pPr>
        <w:pStyle w:val="Body"/>
        <w:spacing w:before="240" w:after="0"/>
        <w:rPr>
          <w:rFonts w:ascii="Arial" w:hAnsi="Arial" w:cs="Arial"/>
          <w:b/>
          <w:vertAlign w:val="superscript"/>
        </w:rPr>
      </w:pPr>
      <w:r>
        <w:rPr>
          <w:rFonts w:ascii="Arial" w:hAnsi="Arial" w:cs="Arial"/>
          <w:b/>
        </w:rPr>
        <w:t>3</w:t>
      </w:r>
      <w:r w:rsidR="002E3952" w:rsidRPr="002E3952">
        <w:rPr>
          <w:rFonts w:ascii="Arial" w:hAnsi="Arial" w:cs="Arial"/>
          <w:b/>
        </w:rPr>
        <w:t xml:space="preserve">.2 Number of </w:t>
      </w:r>
      <w:r w:rsidRPr="002E3952">
        <w:rPr>
          <w:rFonts w:ascii="Arial" w:hAnsi="Arial" w:cs="Arial"/>
          <w:b/>
        </w:rPr>
        <w:t>Total Tiller Hill</w:t>
      </w:r>
      <w:r w:rsidR="002E3952" w:rsidRPr="002E3952">
        <w:rPr>
          <w:rFonts w:ascii="Arial" w:hAnsi="Arial" w:cs="Arial"/>
          <w:b/>
          <w:vertAlign w:val="superscript"/>
        </w:rPr>
        <w:t>-1</w:t>
      </w:r>
    </w:p>
    <w:p w14:paraId="4C5279F8" w14:textId="3084A667" w:rsidR="002E3952" w:rsidRPr="002E3952" w:rsidRDefault="002E3952" w:rsidP="00613621">
      <w:pPr>
        <w:pStyle w:val="Body"/>
        <w:rPr>
          <w:rFonts w:ascii="Arial" w:hAnsi="Arial" w:cs="Arial"/>
        </w:rPr>
      </w:pPr>
      <w:r w:rsidRPr="002E3952">
        <w:rPr>
          <w:rFonts w:ascii="Arial" w:hAnsi="Arial" w:cs="Arial"/>
        </w:rPr>
        <w:t>Nitrogen rate had significant effect on the Number of total tiller hill</w:t>
      </w:r>
      <w:r w:rsidRPr="002E3952">
        <w:rPr>
          <w:rFonts w:ascii="Arial" w:hAnsi="Arial" w:cs="Arial"/>
          <w:vertAlign w:val="superscript"/>
        </w:rPr>
        <w:t xml:space="preserve">-1 </w:t>
      </w:r>
      <w:r w:rsidRPr="002E3952">
        <w:rPr>
          <w:rFonts w:ascii="Arial" w:hAnsi="Arial" w:cs="Arial"/>
        </w:rPr>
        <w:t>(Table 1). The highest number of total tiller hill</w:t>
      </w:r>
      <w:r w:rsidRPr="002E3952">
        <w:rPr>
          <w:rFonts w:ascii="Arial" w:hAnsi="Arial" w:cs="Arial"/>
          <w:vertAlign w:val="superscript"/>
        </w:rPr>
        <w:t>-1</w:t>
      </w:r>
      <w:r w:rsidRPr="002E3952">
        <w:rPr>
          <w:rFonts w:ascii="Arial" w:hAnsi="Arial" w:cs="Arial"/>
        </w:rPr>
        <w:t xml:space="preserve"> 14.38 was recorded from N</w:t>
      </w:r>
      <w:r w:rsidRPr="002E3952">
        <w:rPr>
          <w:rFonts w:ascii="Arial" w:hAnsi="Arial" w:cs="Arial"/>
          <w:vertAlign w:val="subscript"/>
        </w:rPr>
        <w:t>3</w:t>
      </w:r>
      <w:r w:rsidRPr="002E3952">
        <w:rPr>
          <w:rFonts w:ascii="Arial" w:hAnsi="Arial" w:cs="Arial"/>
        </w:rPr>
        <w:t>. Again, the lowest number of total tiller hill</w:t>
      </w:r>
      <w:r w:rsidRPr="002E3952">
        <w:rPr>
          <w:rFonts w:ascii="Arial" w:hAnsi="Arial" w:cs="Arial"/>
          <w:vertAlign w:val="superscript"/>
        </w:rPr>
        <w:t>-1</w:t>
      </w:r>
      <w:r w:rsidRPr="002E3952">
        <w:rPr>
          <w:rFonts w:ascii="Arial" w:hAnsi="Arial" w:cs="Arial"/>
        </w:rPr>
        <w:t xml:space="preserve"> 9.17 was observed from N</w:t>
      </w:r>
      <w:r w:rsidRPr="002E3952">
        <w:rPr>
          <w:rFonts w:ascii="Arial" w:hAnsi="Arial" w:cs="Arial"/>
          <w:vertAlign w:val="subscript"/>
        </w:rPr>
        <w:t>1</w:t>
      </w:r>
      <w:r w:rsidRPr="002E3952">
        <w:rPr>
          <w:rFonts w:ascii="Arial" w:hAnsi="Arial" w:cs="Arial"/>
        </w:rPr>
        <w:t>. This result is agreement with the findings of Mia and Salam (2024).</w:t>
      </w:r>
      <w:r w:rsidR="00613621">
        <w:rPr>
          <w:rFonts w:ascii="Arial" w:hAnsi="Arial" w:cs="Arial"/>
        </w:rPr>
        <w:t xml:space="preserve"> </w:t>
      </w:r>
      <w:r w:rsidRPr="002E3952">
        <w:rPr>
          <w:rFonts w:ascii="Arial" w:hAnsi="Arial" w:cs="Arial"/>
        </w:rPr>
        <w:t>Number of total tiller hill</w:t>
      </w:r>
      <w:r w:rsidRPr="002E3952">
        <w:rPr>
          <w:rFonts w:ascii="Arial" w:hAnsi="Arial" w:cs="Arial"/>
          <w:vertAlign w:val="superscript"/>
        </w:rPr>
        <w:t>-1</w:t>
      </w:r>
      <w:r w:rsidRPr="002E3952">
        <w:rPr>
          <w:rFonts w:ascii="Arial" w:hAnsi="Arial" w:cs="Arial"/>
        </w:rPr>
        <w:t xml:space="preserve"> </w:t>
      </w:r>
      <w:del w:id="55" w:author="Author">
        <w:r w:rsidRPr="002E3952" w:rsidDel="001E786A">
          <w:rPr>
            <w:rFonts w:ascii="Arial" w:hAnsi="Arial" w:cs="Arial"/>
          </w:rPr>
          <w:delText>significantly</w:delText>
        </w:r>
      </w:del>
      <w:ins w:id="56" w:author="Author">
        <w:r w:rsidR="001E786A" w:rsidRPr="002E3952">
          <w:rPr>
            <w:rFonts w:ascii="Arial" w:hAnsi="Arial" w:cs="Arial"/>
          </w:rPr>
          <w:t>is significantly</w:t>
        </w:r>
      </w:ins>
      <w:r w:rsidRPr="002E3952">
        <w:rPr>
          <w:rFonts w:ascii="Arial" w:hAnsi="Arial" w:cs="Arial"/>
        </w:rPr>
        <w:t xml:space="preserve"> influenced by different plant spacing (Table 2). The highest number of total tiller hill</w:t>
      </w:r>
      <w:r w:rsidRPr="002E3952">
        <w:rPr>
          <w:rFonts w:ascii="Arial" w:hAnsi="Arial" w:cs="Arial"/>
          <w:vertAlign w:val="superscript"/>
        </w:rPr>
        <w:t>-1</w:t>
      </w:r>
      <w:r w:rsidRPr="002E3952">
        <w:rPr>
          <w:rFonts w:ascii="Arial" w:hAnsi="Arial" w:cs="Arial"/>
        </w:rPr>
        <w:t xml:space="preserve"> 14.81 was recorded from spacing S</w:t>
      </w:r>
      <w:r w:rsidRPr="002E3952">
        <w:rPr>
          <w:rFonts w:ascii="Arial" w:hAnsi="Arial" w:cs="Arial"/>
          <w:vertAlign w:val="subscript"/>
        </w:rPr>
        <w:t>4</w:t>
      </w:r>
      <w:r w:rsidRPr="002E3952">
        <w:rPr>
          <w:rFonts w:ascii="Arial" w:hAnsi="Arial" w:cs="Arial"/>
        </w:rPr>
        <w:t xml:space="preserve"> (20 cm × 20 cm). On the other hand, the lowest number of total tiller hill</w:t>
      </w:r>
      <w:r w:rsidRPr="002E3952">
        <w:rPr>
          <w:rFonts w:ascii="Arial" w:hAnsi="Arial" w:cs="Arial"/>
          <w:vertAlign w:val="superscript"/>
        </w:rPr>
        <w:t>-1</w:t>
      </w:r>
      <w:r w:rsidRPr="002E3952">
        <w:rPr>
          <w:rFonts w:ascii="Arial" w:hAnsi="Arial" w:cs="Arial"/>
        </w:rPr>
        <w:t xml:space="preserve"> 9.816 was found from S</w:t>
      </w:r>
      <w:r w:rsidRPr="002E3952">
        <w:rPr>
          <w:rFonts w:ascii="Arial" w:hAnsi="Arial" w:cs="Arial"/>
          <w:vertAlign w:val="subscript"/>
        </w:rPr>
        <w:t>1</w:t>
      </w:r>
      <w:r w:rsidRPr="002E3952">
        <w:rPr>
          <w:rFonts w:ascii="Arial" w:hAnsi="Arial" w:cs="Arial"/>
        </w:rPr>
        <w:t xml:space="preserve"> (15 cm × 15 cm) spacing. Number of total tiller hill</w:t>
      </w:r>
      <w:r w:rsidRPr="002E3952">
        <w:rPr>
          <w:rFonts w:ascii="Arial" w:hAnsi="Arial" w:cs="Arial"/>
          <w:vertAlign w:val="superscript"/>
        </w:rPr>
        <w:t xml:space="preserve">-1 </w:t>
      </w:r>
      <w:r w:rsidRPr="002E3952">
        <w:rPr>
          <w:rFonts w:ascii="Arial" w:hAnsi="Arial" w:cs="Arial"/>
        </w:rPr>
        <w:t xml:space="preserve">was observed non-significant variation due to interaction effect of nitrogen and plant spacing in </w:t>
      </w:r>
      <w:proofErr w:type="spellStart"/>
      <w:r w:rsidRPr="002E3952">
        <w:rPr>
          <w:rFonts w:ascii="Arial" w:hAnsi="Arial" w:cs="Arial"/>
          <w:i/>
          <w:iCs/>
        </w:rPr>
        <w:t>boro</w:t>
      </w:r>
      <w:proofErr w:type="spellEnd"/>
      <w:r w:rsidRPr="002E3952">
        <w:rPr>
          <w:rFonts w:ascii="Arial" w:hAnsi="Arial" w:cs="Arial"/>
        </w:rPr>
        <w:t xml:space="preserve"> rice cv. BRRI dhan28 (Table 3). The highest number of total tiller hill</w:t>
      </w:r>
      <w:r w:rsidRPr="002E3952">
        <w:rPr>
          <w:rFonts w:ascii="Arial" w:hAnsi="Arial" w:cs="Arial"/>
          <w:vertAlign w:val="superscript"/>
        </w:rPr>
        <w:t>-1</w:t>
      </w:r>
      <w:r w:rsidRPr="002E3952">
        <w:rPr>
          <w:rFonts w:ascii="Arial" w:hAnsi="Arial" w:cs="Arial"/>
        </w:rPr>
        <w:t xml:space="preserve"> 17.88 was recorded from N</w:t>
      </w:r>
      <w:r w:rsidRPr="002E3952">
        <w:rPr>
          <w:rFonts w:ascii="Arial" w:hAnsi="Arial" w:cs="Arial"/>
          <w:vertAlign w:val="subscript"/>
        </w:rPr>
        <w:t>3</w:t>
      </w:r>
      <w:r w:rsidRPr="002E3952">
        <w:rPr>
          <w:rFonts w:ascii="Arial" w:hAnsi="Arial" w:cs="Arial"/>
        </w:rPr>
        <w:t>S</w:t>
      </w:r>
      <w:r w:rsidRPr="002E3952">
        <w:rPr>
          <w:rFonts w:ascii="Arial" w:hAnsi="Arial" w:cs="Arial"/>
          <w:vertAlign w:val="subscript"/>
        </w:rPr>
        <w:t>4</w:t>
      </w:r>
      <w:r w:rsidRPr="002E3952">
        <w:rPr>
          <w:rFonts w:ascii="Arial" w:hAnsi="Arial" w:cs="Arial"/>
        </w:rPr>
        <w:t>. The combination of N</w:t>
      </w:r>
      <w:r w:rsidRPr="002E3952">
        <w:rPr>
          <w:rFonts w:ascii="Arial" w:hAnsi="Arial" w:cs="Arial"/>
          <w:vertAlign w:val="subscript"/>
        </w:rPr>
        <w:t>1</w:t>
      </w:r>
      <w:r w:rsidRPr="002E3952">
        <w:rPr>
          <w:rFonts w:ascii="Arial" w:hAnsi="Arial" w:cs="Arial"/>
        </w:rPr>
        <w:t>S</w:t>
      </w:r>
      <w:r w:rsidRPr="002E3952">
        <w:rPr>
          <w:rFonts w:ascii="Arial" w:hAnsi="Arial" w:cs="Arial"/>
          <w:vertAlign w:val="subscript"/>
        </w:rPr>
        <w:t>1</w:t>
      </w:r>
      <w:r w:rsidRPr="002E3952">
        <w:rPr>
          <w:rFonts w:ascii="Arial" w:hAnsi="Arial" w:cs="Arial"/>
        </w:rPr>
        <w:t xml:space="preserve"> showed lowest number of total tiller hill</w:t>
      </w:r>
      <w:r w:rsidRPr="002E3952">
        <w:rPr>
          <w:rFonts w:ascii="Arial" w:hAnsi="Arial" w:cs="Arial"/>
          <w:vertAlign w:val="superscript"/>
        </w:rPr>
        <w:t>-1</w:t>
      </w:r>
      <w:r w:rsidRPr="002E3952">
        <w:rPr>
          <w:rFonts w:ascii="Arial" w:hAnsi="Arial" w:cs="Arial"/>
        </w:rPr>
        <w:t xml:space="preserve"> 6.00 for 50% of recommended dose (60 kg N/ha) with 15 cm × 15 cm spacing.</w:t>
      </w:r>
    </w:p>
    <w:p w14:paraId="050B86AB" w14:textId="44EA2BB9" w:rsidR="002E3952" w:rsidRPr="002E3952" w:rsidRDefault="00A0280E" w:rsidP="002E3952">
      <w:pPr>
        <w:pStyle w:val="Body"/>
        <w:spacing w:before="240" w:after="0"/>
        <w:rPr>
          <w:rFonts w:ascii="Arial" w:hAnsi="Arial" w:cs="Arial"/>
          <w:b/>
        </w:rPr>
      </w:pPr>
      <w:r>
        <w:rPr>
          <w:rFonts w:ascii="Arial" w:hAnsi="Arial" w:cs="Arial"/>
          <w:b/>
        </w:rPr>
        <w:t>3</w:t>
      </w:r>
      <w:r w:rsidR="002E3952" w:rsidRPr="002E3952">
        <w:rPr>
          <w:rFonts w:ascii="Arial" w:hAnsi="Arial" w:cs="Arial"/>
          <w:b/>
        </w:rPr>
        <w:t xml:space="preserve">.3 Number of </w:t>
      </w:r>
      <w:r w:rsidRPr="002E3952">
        <w:rPr>
          <w:rFonts w:ascii="Arial" w:hAnsi="Arial" w:cs="Arial"/>
          <w:b/>
        </w:rPr>
        <w:t>Effective Tillers H</w:t>
      </w:r>
      <w:r w:rsidR="002E3952" w:rsidRPr="002E3952">
        <w:rPr>
          <w:rFonts w:ascii="Arial" w:hAnsi="Arial" w:cs="Arial"/>
          <w:b/>
        </w:rPr>
        <w:t>ill</w:t>
      </w:r>
      <w:r w:rsidR="002E3952" w:rsidRPr="002E3952">
        <w:rPr>
          <w:rFonts w:ascii="Arial" w:hAnsi="Arial" w:cs="Arial"/>
          <w:b/>
          <w:vertAlign w:val="superscript"/>
        </w:rPr>
        <w:t xml:space="preserve">-1 </w:t>
      </w:r>
    </w:p>
    <w:p w14:paraId="59F43929" w14:textId="521020F0" w:rsidR="00613621" w:rsidRPr="002E3952" w:rsidRDefault="002E3952" w:rsidP="00613621">
      <w:pPr>
        <w:pStyle w:val="Body"/>
        <w:spacing w:after="0"/>
        <w:rPr>
          <w:rFonts w:ascii="Arial" w:hAnsi="Arial" w:cs="Arial"/>
        </w:rPr>
      </w:pPr>
      <w:r w:rsidRPr="002E3952">
        <w:rPr>
          <w:rFonts w:ascii="Arial" w:hAnsi="Arial" w:cs="Arial"/>
        </w:rPr>
        <w:t>Nitrogen rate had significant effect on the number of effective tiller hill</w:t>
      </w:r>
      <w:r w:rsidRPr="002E3952">
        <w:rPr>
          <w:rFonts w:ascii="Arial" w:hAnsi="Arial" w:cs="Arial"/>
          <w:vertAlign w:val="superscript"/>
        </w:rPr>
        <w:t>-1</w:t>
      </w:r>
      <w:r w:rsidRPr="002E3952">
        <w:rPr>
          <w:rFonts w:ascii="Arial" w:hAnsi="Arial" w:cs="Arial"/>
        </w:rPr>
        <w:t xml:space="preserve"> (</w:t>
      </w:r>
      <w:r>
        <w:rPr>
          <w:rFonts w:ascii="Arial" w:hAnsi="Arial" w:cs="Arial"/>
        </w:rPr>
        <w:t>Fig. 1a</w:t>
      </w:r>
      <w:r w:rsidRPr="002E3952">
        <w:rPr>
          <w:rFonts w:ascii="Arial" w:hAnsi="Arial" w:cs="Arial"/>
        </w:rPr>
        <w:t>). The highest number of effective tiller hill</w:t>
      </w:r>
      <w:r w:rsidRPr="002E3952">
        <w:rPr>
          <w:rFonts w:ascii="Arial" w:hAnsi="Arial" w:cs="Arial"/>
          <w:vertAlign w:val="superscript"/>
        </w:rPr>
        <w:t>-1</w:t>
      </w:r>
      <w:r w:rsidRPr="002E3952">
        <w:rPr>
          <w:rFonts w:ascii="Arial" w:hAnsi="Arial" w:cs="Arial"/>
        </w:rPr>
        <w:t xml:space="preserve"> 13.36 was recorded from N</w:t>
      </w:r>
      <w:r w:rsidRPr="002E3952">
        <w:rPr>
          <w:rFonts w:ascii="Arial" w:hAnsi="Arial" w:cs="Arial"/>
          <w:vertAlign w:val="subscript"/>
        </w:rPr>
        <w:t>3</w:t>
      </w:r>
      <w:r w:rsidRPr="002E3952">
        <w:rPr>
          <w:rFonts w:ascii="Arial" w:hAnsi="Arial" w:cs="Arial"/>
        </w:rPr>
        <w:t xml:space="preserve"> and the lowest number of effective tiller hill</w:t>
      </w:r>
      <w:r w:rsidRPr="002E3952">
        <w:rPr>
          <w:rFonts w:ascii="Arial" w:hAnsi="Arial" w:cs="Arial"/>
          <w:vertAlign w:val="superscript"/>
        </w:rPr>
        <w:t>-1</w:t>
      </w:r>
      <w:r w:rsidRPr="002E3952">
        <w:rPr>
          <w:rFonts w:ascii="Arial" w:hAnsi="Arial" w:cs="Arial"/>
        </w:rPr>
        <w:t xml:space="preserve"> 8.172 was observed from N</w:t>
      </w:r>
      <w:r w:rsidRPr="002E3952">
        <w:rPr>
          <w:rFonts w:ascii="Arial" w:hAnsi="Arial" w:cs="Arial"/>
          <w:vertAlign w:val="subscript"/>
        </w:rPr>
        <w:t>1</w:t>
      </w:r>
      <w:r w:rsidRPr="002E3952">
        <w:rPr>
          <w:rFonts w:ascii="Arial" w:hAnsi="Arial" w:cs="Arial"/>
        </w:rPr>
        <w:t xml:space="preserve"> respectively. This result is agreement with the findings of Biswas </w:t>
      </w:r>
      <w:r w:rsidRPr="002E3952">
        <w:rPr>
          <w:rFonts w:ascii="Arial" w:hAnsi="Arial" w:cs="Arial"/>
          <w:i/>
        </w:rPr>
        <w:t xml:space="preserve">et al. </w:t>
      </w:r>
      <w:r w:rsidRPr="002E3952">
        <w:rPr>
          <w:rFonts w:ascii="Arial" w:hAnsi="Arial" w:cs="Arial"/>
        </w:rPr>
        <w:t>(2024).</w:t>
      </w:r>
      <w:r w:rsidR="00613621">
        <w:rPr>
          <w:rFonts w:ascii="Arial" w:hAnsi="Arial" w:cs="Arial"/>
        </w:rPr>
        <w:t xml:space="preserve"> </w:t>
      </w:r>
      <w:r w:rsidRPr="002E3952">
        <w:rPr>
          <w:rFonts w:ascii="Arial" w:hAnsi="Arial" w:cs="Arial"/>
        </w:rPr>
        <w:t>It was observed that spacing differed significantly in number of effective tiller hill</w:t>
      </w:r>
      <w:r w:rsidRPr="002E3952">
        <w:rPr>
          <w:rFonts w:ascii="Arial" w:hAnsi="Arial" w:cs="Arial"/>
          <w:vertAlign w:val="superscript"/>
        </w:rPr>
        <w:t>-1</w:t>
      </w:r>
      <w:r w:rsidRPr="002E3952">
        <w:rPr>
          <w:rFonts w:ascii="Arial" w:hAnsi="Arial" w:cs="Arial"/>
        </w:rPr>
        <w:t xml:space="preserve"> (</w:t>
      </w:r>
      <w:r>
        <w:rPr>
          <w:rFonts w:ascii="Arial" w:hAnsi="Arial" w:cs="Arial"/>
        </w:rPr>
        <w:t>Fig. 1b</w:t>
      </w:r>
      <w:r w:rsidRPr="002E3952">
        <w:rPr>
          <w:rFonts w:ascii="Arial" w:hAnsi="Arial" w:cs="Arial"/>
        </w:rPr>
        <w:t>). The highest number of effective tiller hill</w:t>
      </w:r>
      <w:r w:rsidRPr="002E3952">
        <w:rPr>
          <w:rFonts w:ascii="Arial" w:hAnsi="Arial" w:cs="Arial"/>
          <w:vertAlign w:val="superscript"/>
        </w:rPr>
        <w:t>-1</w:t>
      </w:r>
      <w:r w:rsidRPr="002E3952">
        <w:rPr>
          <w:rFonts w:ascii="Arial" w:hAnsi="Arial" w:cs="Arial"/>
        </w:rPr>
        <w:t xml:space="preserve"> 13.83 was obtained with the spacing S</w:t>
      </w:r>
      <w:r w:rsidRPr="002E3952">
        <w:rPr>
          <w:rFonts w:ascii="Arial" w:hAnsi="Arial" w:cs="Arial"/>
          <w:vertAlign w:val="subscript"/>
        </w:rPr>
        <w:t>4</w:t>
      </w:r>
      <w:r w:rsidRPr="002E3952">
        <w:rPr>
          <w:rFonts w:ascii="Arial" w:hAnsi="Arial" w:cs="Arial"/>
        </w:rPr>
        <w:t xml:space="preserve"> (20 cm × 20 cm). On the other hand, the lowest number of effective tiller hill</w:t>
      </w:r>
      <w:r w:rsidRPr="002E3952">
        <w:rPr>
          <w:rFonts w:ascii="Arial" w:hAnsi="Arial" w:cs="Arial"/>
          <w:vertAlign w:val="superscript"/>
        </w:rPr>
        <w:t>-1</w:t>
      </w:r>
      <w:r w:rsidRPr="002E3952">
        <w:rPr>
          <w:rFonts w:ascii="Arial" w:hAnsi="Arial" w:cs="Arial"/>
        </w:rPr>
        <w:t xml:space="preserve"> 8.895 was found from S</w:t>
      </w:r>
      <w:r w:rsidRPr="002E3952">
        <w:rPr>
          <w:rFonts w:ascii="Arial" w:hAnsi="Arial" w:cs="Arial"/>
          <w:vertAlign w:val="subscript"/>
        </w:rPr>
        <w:t>1</w:t>
      </w:r>
      <w:r w:rsidRPr="002E3952">
        <w:rPr>
          <w:rFonts w:ascii="Arial" w:hAnsi="Arial" w:cs="Arial"/>
        </w:rPr>
        <w:t xml:space="preserve"> (15 cm × 15 cm) spacing. This result showed that wider spacing </w:t>
      </w:r>
      <w:del w:id="57" w:author="Author">
        <w:r w:rsidRPr="002E3952" w:rsidDel="001E786A">
          <w:rPr>
            <w:rFonts w:ascii="Arial" w:hAnsi="Arial" w:cs="Arial"/>
          </w:rPr>
          <w:delText>had a tendency to</w:delText>
        </w:r>
      </w:del>
      <w:ins w:id="58" w:author="Author">
        <w:r w:rsidR="001E786A" w:rsidRPr="002E3952">
          <w:rPr>
            <w:rFonts w:ascii="Arial" w:hAnsi="Arial" w:cs="Arial"/>
          </w:rPr>
          <w:t>tended to</w:t>
        </w:r>
      </w:ins>
      <w:r w:rsidRPr="002E3952">
        <w:rPr>
          <w:rFonts w:ascii="Arial" w:hAnsi="Arial" w:cs="Arial"/>
        </w:rPr>
        <w:t xml:space="preserve"> produce a greater number of effective tiller hill</w:t>
      </w:r>
      <w:r w:rsidRPr="002E3952">
        <w:rPr>
          <w:rFonts w:ascii="Arial" w:hAnsi="Arial" w:cs="Arial"/>
          <w:vertAlign w:val="superscript"/>
        </w:rPr>
        <w:t>-1</w:t>
      </w:r>
      <w:r w:rsidRPr="002E3952">
        <w:rPr>
          <w:rFonts w:ascii="Arial" w:hAnsi="Arial" w:cs="Arial"/>
        </w:rPr>
        <w:t xml:space="preserve"> than close spacing. Similar </w:t>
      </w:r>
      <w:del w:id="59" w:author="Author">
        <w:r w:rsidRPr="002E3952" w:rsidDel="001E786A">
          <w:rPr>
            <w:rFonts w:ascii="Arial" w:hAnsi="Arial" w:cs="Arial"/>
          </w:rPr>
          <w:delText>result was</w:delText>
        </w:r>
      </w:del>
      <w:ins w:id="60" w:author="Author">
        <w:r w:rsidR="001E786A" w:rsidRPr="002E3952">
          <w:rPr>
            <w:rFonts w:ascii="Arial" w:hAnsi="Arial" w:cs="Arial"/>
          </w:rPr>
          <w:t>results were</w:t>
        </w:r>
      </w:ins>
      <w:r w:rsidRPr="002E3952">
        <w:rPr>
          <w:rFonts w:ascii="Arial" w:hAnsi="Arial" w:cs="Arial"/>
        </w:rPr>
        <w:t xml:space="preserve"> reported by Chowdhury </w:t>
      </w:r>
      <w:r w:rsidRPr="002E3952">
        <w:rPr>
          <w:rFonts w:ascii="Arial" w:hAnsi="Arial" w:cs="Arial"/>
          <w:i/>
        </w:rPr>
        <w:t>et</w:t>
      </w:r>
      <w:r w:rsidRPr="002E3952">
        <w:rPr>
          <w:rFonts w:ascii="Arial" w:hAnsi="Arial" w:cs="Arial"/>
        </w:rPr>
        <w:t xml:space="preserve"> </w:t>
      </w:r>
      <w:r w:rsidRPr="002E3952">
        <w:rPr>
          <w:rFonts w:ascii="Arial" w:hAnsi="Arial" w:cs="Arial"/>
          <w:i/>
        </w:rPr>
        <w:t>al</w:t>
      </w:r>
      <w:r w:rsidRPr="002E3952">
        <w:rPr>
          <w:rFonts w:ascii="Arial" w:hAnsi="Arial" w:cs="Arial"/>
        </w:rPr>
        <w:t>. (2019).</w:t>
      </w:r>
      <w:r w:rsidR="00613621">
        <w:rPr>
          <w:rFonts w:ascii="Arial" w:hAnsi="Arial" w:cs="Arial"/>
        </w:rPr>
        <w:t xml:space="preserve"> </w:t>
      </w:r>
      <w:r w:rsidR="00613621" w:rsidRPr="002E3952">
        <w:rPr>
          <w:rFonts w:ascii="Arial" w:hAnsi="Arial" w:cs="Arial"/>
        </w:rPr>
        <w:t>Interaction effect of nitrogen level and spacing showed significant effect on the number of effective tiller hill</w:t>
      </w:r>
      <w:r w:rsidR="00613621" w:rsidRPr="002E3952">
        <w:rPr>
          <w:rFonts w:ascii="Arial" w:hAnsi="Arial" w:cs="Arial"/>
          <w:vertAlign w:val="superscript"/>
        </w:rPr>
        <w:t>-1</w:t>
      </w:r>
      <w:r w:rsidR="00613621" w:rsidRPr="002E3952">
        <w:rPr>
          <w:rFonts w:ascii="Arial" w:hAnsi="Arial" w:cs="Arial"/>
        </w:rPr>
        <w:t xml:space="preserve">. </w:t>
      </w:r>
      <w:del w:id="61" w:author="Author">
        <w:r w:rsidR="00613621" w:rsidRPr="002E3952" w:rsidDel="001E786A">
          <w:rPr>
            <w:rFonts w:ascii="Arial" w:hAnsi="Arial" w:cs="Arial"/>
          </w:rPr>
          <w:delText>Result</w:delText>
        </w:r>
      </w:del>
      <w:ins w:id="62" w:author="Author">
        <w:r w:rsidR="001E786A" w:rsidRPr="002E3952">
          <w:rPr>
            <w:rFonts w:ascii="Arial" w:hAnsi="Arial" w:cs="Arial"/>
          </w:rPr>
          <w:t>Results</w:t>
        </w:r>
      </w:ins>
      <w:r w:rsidR="00613621" w:rsidRPr="002E3952">
        <w:rPr>
          <w:rFonts w:ascii="Arial" w:hAnsi="Arial" w:cs="Arial"/>
        </w:rPr>
        <w:t xml:space="preserve"> showed that the highest number of effective tiller hill</w:t>
      </w:r>
      <w:r w:rsidR="00613621" w:rsidRPr="002E3952">
        <w:rPr>
          <w:rFonts w:ascii="Arial" w:hAnsi="Arial" w:cs="Arial"/>
          <w:vertAlign w:val="superscript"/>
        </w:rPr>
        <w:t>-1</w:t>
      </w:r>
      <w:r w:rsidR="00613621" w:rsidRPr="002E3952">
        <w:rPr>
          <w:rFonts w:ascii="Arial" w:hAnsi="Arial" w:cs="Arial"/>
        </w:rPr>
        <w:t xml:space="preserve"> 16.65 was recorded from N</w:t>
      </w:r>
      <w:r w:rsidR="00613621" w:rsidRPr="002E3952">
        <w:rPr>
          <w:rFonts w:ascii="Arial" w:hAnsi="Arial" w:cs="Arial"/>
          <w:vertAlign w:val="subscript"/>
        </w:rPr>
        <w:t>3</w:t>
      </w:r>
      <w:r w:rsidR="00613621" w:rsidRPr="002E3952">
        <w:rPr>
          <w:rFonts w:ascii="Arial" w:hAnsi="Arial" w:cs="Arial"/>
        </w:rPr>
        <w:t>S</w:t>
      </w:r>
      <w:r w:rsidR="00613621" w:rsidRPr="002E3952">
        <w:rPr>
          <w:rFonts w:ascii="Arial" w:hAnsi="Arial" w:cs="Arial"/>
          <w:vertAlign w:val="subscript"/>
        </w:rPr>
        <w:t xml:space="preserve">4 </w:t>
      </w:r>
      <w:r w:rsidR="00613621" w:rsidRPr="002E3952">
        <w:rPr>
          <w:rFonts w:ascii="Arial" w:hAnsi="Arial" w:cs="Arial"/>
        </w:rPr>
        <w:t>and lowest one was 0.706 with the combination of N</w:t>
      </w:r>
      <w:r w:rsidR="00613621" w:rsidRPr="002E3952">
        <w:rPr>
          <w:rFonts w:ascii="Arial" w:hAnsi="Arial" w:cs="Arial"/>
          <w:vertAlign w:val="subscript"/>
        </w:rPr>
        <w:t>2</w:t>
      </w:r>
      <w:r w:rsidR="00613621" w:rsidRPr="002E3952">
        <w:rPr>
          <w:rFonts w:ascii="Arial" w:hAnsi="Arial" w:cs="Arial"/>
        </w:rPr>
        <w:t>S</w:t>
      </w:r>
      <w:r w:rsidR="00613621" w:rsidRPr="002E3952">
        <w:rPr>
          <w:rFonts w:ascii="Arial" w:hAnsi="Arial" w:cs="Arial"/>
          <w:vertAlign w:val="subscript"/>
        </w:rPr>
        <w:t>4</w:t>
      </w:r>
      <w:r w:rsidR="00613621" w:rsidRPr="002E3952">
        <w:rPr>
          <w:rFonts w:ascii="Arial" w:hAnsi="Arial" w:cs="Arial"/>
        </w:rPr>
        <w:t xml:space="preserve"> (Table 3).</w:t>
      </w:r>
    </w:p>
    <w:p w14:paraId="2D04209F" w14:textId="0941BA68" w:rsidR="002E3952" w:rsidRDefault="002E3952" w:rsidP="00613621">
      <w:pPr>
        <w:pStyle w:val="Body"/>
        <w:rPr>
          <w:rFonts w:ascii="Arial" w:hAnsi="Arial" w:cs="Arial"/>
        </w:rPr>
      </w:pPr>
    </w:p>
    <w:p w14:paraId="655519A4" w14:textId="1212103D" w:rsidR="002E3952" w:rsidRPr="002E3952" w:rsidRDefault="002E3952" w:rsidP="002E3952">
      <w:pPr>
        <w:pStyle w:val="Body"/>
        <w:spacing w:after="0"/>
        <w:rPr>
          <w:rFonts w:ascii="Arial" w:hAnsi="Arial" w:cs="Arial"/>
        </w:rPr>
      </w:pPr>
      <w:r>
        <w:rPr>
          <w:noProof/>
        </w:rPr>
        <w:drawing>
          <wp:inline distT="0" distB="0" distL="0" distR="0" wp14:anchorId="0C9E0FD2" wp14:editId="62B915AD">
            <wp:extent cx="5212080" cy="1703705"/>
            <wp:effectExtent l="0" t="0" r="0" b="0"/>
            <wp:docPr id="1916908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12080" cy="1703705"/>
                    </a:xfrm>
                    <a:prstGeom prst="rect">
                      <a:avLst/>
                    </a:prstGeom>
                    <a:noFill/>
                    <a:ln>
                      <a:noFill/>
                    </a:ln>
                  </pic:spPr>
                </pic:pic>
              </a:graphicData>
            </a:graphic>
          </wp:inline>
        </w:drawing>
      </w:r>
    </w:p>
    <w:p w14:paraId="75F330D0" w14:textId="50061994" w:rsidR="002E3952" w:rsidRPr="002E3952" w:rsidRDefault="002E3952" w:rsidP="008B6E35">
      <w:pPr>
        <w:pStyle w:val="Body"/>
        <w:spacing w:before="240"/>
        <w:jc w:val="center"/>
        <w:rPr>
          <w:rFonts w:ascii="Arial" w:hAnsi="Arial" w:cs="Arial"/>
          <w:b/>
          <w:vertAlign w:val="superscript"/>
        </w:rPr>
      </w:pPr>
      <w:bookmarkStart w:id="63" w:name="_Hlk210929148"/>
      <w:r w:rsidRPr="002E3952">
        <w:rPr>
          <w:rFonts w:ascii="Arial" w:hAnsi="Arial" w:cs="Arial"/>
          <w:b/>
        </w:rPr>
        <w:t>Fig.1. Effect of level of nitrogen</w:t>
      </w:r>
      <w:r w:rsidR="008B6E35">
        <w:rPr>
          <w:rFonts w:ascii="Arial" w:hAnsi="Arial" w:cs="Arial"/>
          <w:b/>
        </w:rPr>
        <w:t xml:space="preserve"> and </w:t>
      </w:r>
      <w:r w:rsidR="008B6E35" w:rsidRPr="008B6E35">
        <w:rPr>
          <w:rFonts w:ascii="Arial" w:hAnsi="Arial" w:cs="Arial"/>
          <w:b/>
        </w:rPr>
        <w:t>plant spacing</w:t>
      </w:r>
      <w:r w:rsidRPr="002E3952">
        <w:rPr>
          <w:rFonts w:ascii="Arial" w:hAnsi="Arial" w:cs="Arial"/>
          <w:b/>
        </w:rPr>
        <w:t xml:space="preserve"> on no. of effective tiller </w:t>
      </w:r>
      <w:r w:rsidRPr="002E3952">
        <w:rPr>
          <w:rFonts w:ascii="Arial" w:hAnsi="Arial" w:cs="Arial"/>
          <w:b/>
          <w:bCs/>
        </w:rPr>
        <w:t>hill</w:t>
      </w:r>
      <w:r w:rsidRPr="002E3952">
        <w:rPr>
          <w:rFonts w:ascii="Arial" w:hAnsi="Arial" w:cs="Arial"/>
          <w:b/>
          <w:bCs/>
          <w:vertAlign w:val="superscript"/>
        </w:rPr>
        <w:t>-1</w:t>
      </w:r>
      <w:r w:rsidR="008B6E35">
        <w:rPr>
          <w:rFonts w:ascii="Arial" w:hAnsi="Arial" w:cs="Arial"/>
          <w:b/>
          <w:vertAlign w:val="superscript"/>
        </w:rPr>
        <w:t xml:space="preserve"> </w:t>
      </w:r>
      <w:r w:rsidRPr="002E3952">
        <w:rPr>
          <w:rFonts w:ascii="Arial" w:hAnsi="Arial" w:cs="Arial"/>
          <w:b/>
          <w:bCs/>
        </w:rPr>
        <w:t xml:space="preserve">of </w:t>
      </w:r>
      <w:proofErr w:type="spellStart"/>
      <w:r w:rsidRPr="002E3952">
        <w:rPr>
          <w:rFonts w:ascii="Arial" w:hAnsi="Arial" w:cs="Arial"/>
          <w:b/>
          <w:bCs/>
          <w:i/>
          <w:iCs/>
        </w:rPr>
        <w:t>boro</w:t>
      </w:r>
      <w:proofErr w:type="spellEnd"/>
      <w:r w:rsidRPr="002E3952">
        <w:rPr>
          <w:rFonts w:ascii="Arial" w:hAnsi="Arial" w:cs="Arial"/>
          <w:b/>
          <w:bCs/>
        </w:rPr>
        <w:t xml:space="preserve"> rice cv. BRRI dhan28</w:t>
      </w:r>
    </w:p>
    <w:p w14:paraId="0094CCA1" w14:textId="77777777" w:rsidR="008B6E35" w:rsidRPr="008B6E35" w:rsidRDefault="008B6E35" w:rsidP="008B6E35">
      <w:pPr>
        <w:pStyle w:val="Body"/>
        <w:spacing w:before="240"/>
        <w:rPr>
          <w:rFonts w:ascii="Arial" w:hAnsi="Arial" w:cs="Arial"/>
          <w:bCs/>
          <w:i/>
          <w:iCs/>
          <w:sz w:val="18"/>
          <w:szCs w:val="18"/>
        </w:rPr>
      </w:pPr>
      <w:r w:rsidRPr="008B6E35">
        <w:rPr>
          <w:rFonts w:ascii="Arial" w:hAnsi="Arial" w:cs="Arial"/>
          <w:bCs/>
          <w:i/>
          <w:iCs/>
          <w:sz w:val="18"/>
          <w:szCs w:val="18"/>
        </w:rPr>
        <w:t>N</w:t>
      </w:r>
      <w:r w:rsidRPr="008B6E35">
        <w:rPr>
          <w:rFonts w:ascii="Arial" w:hAnsi="Arial" w:cs="Arial"/>
          <w:bCs/>
          <w:i/>
          <w:iCs/>
          <w:sz w:val="18"/>
          <w:szCs w:val="18"/>
          <w:vertAlign w:val="subscript"/>
        </w:rPr>
        <w:t>1</w:t>
      </w:r>
      <w:r w:rsidRPr="008B6E35">
        <w:rPr>
          <w:rFonts w:ascii="Arial" w:hAnsi="Arial" w:cs="Arial"/>
          <w:bCs/>
          <w:i/>
          <w:iCs/>
          <w:sz w:val="18"/>
          <w:szCs w:val="18"/>
        </w:rPr>
        <w:t xml:space="preserve">= 50% of recommended dose (RD) of a </w:t>
      </w:r>
      <w:proofErr w:type="spellStart"/>
      <w:r w:rsidRPr="008B6E35">
        <w:rPr>
          <w:rFonts w:ascii="Arial" w:hAnsi="Arial" w:cs="Arial"/>
          <w:bCs/>
          <w:i/>
          <w:iCs/>
          <w:sz w:val="18"/>
          <w:szCs w:val="18"/>
        </w:rPr>
        <w:t>boro</w:t>
      </w:r>
      <w:proofErr w:type="spellEnd"/>
      <w:r w:rsidRPr="008B6E35">
        <w:rPr>
          <w:rFonts w:ascii="Arial" w:hAnsi="Arial" w:cs="Arial"/>
          <w:bCs/>
          <w:i/>
          <w:iCs/>
          <w:sz w:val="18"/>
          <w:szCs w:val="18"/>
        </w:rPr>
        <w:t xml:space="preserve"> rice (BRRI dhan28), N</w:t>
      </w:r>
      <w:r w:rsidRPr="008B6E35">
        <w:rPr>
          <w:rFonts w:ascii="Arial" w:hAnsi="Arial" w:cs="Arial"/>
          <w:bCs/>
          <w:i/>
          <w:iCs/>
          <w:sz w:val="18"/>
          <w:szCs w:val="18"/>
          <w:vertAlign w:val="subscript"/>
        </w:rPr>
        <w:t>2</w:t>
      </w:r>
      <w:r w:rsidRPr="008B6E35">
        <w:rPr>
          <w:rFonts w:ascii="Arial" w:hAnsi="Arial" w:cs="Arial"/>
          <w:bCs/>
          <w:i/>
          <w:iCs/>
          <w:sz w:val="18"/>
          <w:szCs w:val="18"/>
        </w:rPr>
        <w:t xml:space="preserve">= 100% of recommended dose (RD) of a </w:t>
      </w:r>
      <w:proofErr w:type="spellStart"/>
      <w:r w:rsidRPr="008B6E35">
        <w:rPr>
          <w:rFonts w:ascii="Arial" w:hAnsi="Arial" w:cs="Arial"/>
          <w:bCs/>
          <w:i/>
          <w:iCs/>
          <w:sz w:val="18"/>
          <w:szCs w:val="18"/>
        </w:rPr>
        <w:t>boro</w:t>
      </w:r>
      <w:proofErr w:type="spellEnd"/>
      <w:r w:rsidRPr="008B6E35">
        <w:rPr>
          <w:rFonts w:ascii="Arial" w:hAnsi="Arial" w:cs="Arial"/>
          <w:bCs/>
          <w:i/>
          <w:iCs/>
          <w:sz w:val="18"/>
          <w:szCs w:val="18"/>
        </w:rPr>
        <w:t xml:space="preserve"> rice (BRRI dhan28), N</w:t>
      </w:r>
      <w:r w:rsidRPr="008B6E35">
        <w:rPr>
          <w:rFonts w:ascii="Arial" w:hAnsi="Arial" w:cs="Arial"/>
          <w:bCs/>
          <w:i/>
          <w:iCs/>
          <w:sz w:val="18"/>
          <w:szCs w:val="18"/>
          <w:vertAlign w:val="subscript"/>
        </w:rPr>
        <w:t>3</w:t>
      </w:r>
      <w:r w:rsidRPr="008B6E35">
        <w:rPr>
          <w:rFonts w:ascii="Arial" w:hAnsi="Arial" w:cs="Arial"/>
          <w:bCs/>
          <w:i/>
          <w:iCs/>
          <w:sz w:val="18"/>
          <w:szCs w:val="18"/>
        </w:rPr>
        <w:t xml:space="preserve">= 125% of recommended dose (RD) of a </w:t>
      </w:r>
      <w:proofErr w:type="spellStart"/>
      <w:r w:rsidRPr="008B6E35">
        <w:rPr>
          <w:rFonts w:ascii="Arial" w:hAnsi="Arial" w:cs="Arial"/>
          <w:bCs/>
          <w:i/>
          <w:iCs/>
          <w:sz w:val="18"/>
          <w:szCs w:val="18"/>
        </w:rPr>
        <w:t>boro</w:t>
      </w:r>
      <w:proofErr w:type="spellEnd"/>
      <w:r w:rsidRPr="008B6E35">
        <w:rPr>
          <w:rFonts w:ascii="Arial" w:hAnsi="Arial" w:cs="Arial"/>
          <w:bCs/>
          <w:i/>
          <w:iCs/>
          <w:sz w:val="18"/>
          <w:szCs w:val="18"/>
        </w:rPr>
        <w:t xml:space="preserve"> rice (BRRI dhan28), N</w:t>
      </w:r>
      <w:r w:rsidRPr="008B6E35">
        <w:rPr>
          <w:rFonts w:ascii="Arial" w:hAnsi="Arial" w:cs="Arial"/>
          <w:bCs/>
          <w:i/>
          <w:iCs/>
          <w:sz w:val="18"/>
          <w:szCs w:val="18"/>
          <w:vertAlign w:val="subscript"/>
        </w:rPr>
        <w:t>4</w:t>
      </w:r>
      <w:r w:rsidRPr="008B6E35">
        <w:rPr>
          <w:rFonts w:ascii="Arial" w:hAnsi="Arial" w:cs="Arial"/>
          <w:bCs/>
          <w:i/>
          <w:iCs/>
          <w:sz w:val="18"/>
          <w:szCs w:val="18"/>
        </w:rPr>
        <w:t xml:space="preserve">= 150% of recommended dose (RD) of a </w:t>
      </w:r>
      <w:proofErr w:type="spellStart"/>
      <w:r w:rsidRPr="008B6E35">
        <w:rPr>
          <w:rFonts w:ascii="Arial" w:hAnsi="Arial" w:cs="Arial"/>
          <w:bCs/>
          <w:i/>
          <w:iCs/>
          <w:sz w:val="18"/>
          <w:szCs w:val="18"/>
        </w:rPr>
        <w:t>boro</w:t>
      </w:r>
      <w:proofErr w:type="spellEnd"/>
      <w:r w:rsidRPr="008B6E35">
        <w:rPr>
          <w:rFonts w:ascii="Arial" w:hAnsi="Arial" w:cs="Arial"/>
          <w:bCs/>
          <w:i/>
          <w:iCs/>
          <w:sz w:val="18"/>
          <w:szCs w:val="18"/>
        </w:rPr>
        <w:t xml:space="preserve"> rice (BRRI dhan28).</w:t>
      </w:r>
    </w:p>
    <w:bookmarkEnd w:id="63"/>
    <w:p w14:paraId="44A528C3" w14:textId="72083CDD" w:rsidR="002E3952" w:rsidRPr="002E3952" w:rsidRDefault="00A0280E" w:rsidP="002E3952">
      <w:pPr>
        <w:pStyle w:val="Body"/>
        <w:spacing w:before="240" w:after="0"/>
        <w:rPr>
          <w:rFonts w:ascii="Arial" w:hAnsi="Arial" w:cs="Arial"/>
          <w:b/>
        </w:rPr>
      </w:pPr>
      <w:r>
        <w:rPr>
          <w:rFonts w:ascii="Arial" w:hAnsi="Arial" w:cs="Arial"/>
          <w:b/>
        </w:rPr>
        <w:t>3</w:t>
      </w:r>
      <w:r w:rsidR="002E3952" w:rsidRPr="002E3952">
        <w:rPr>
          <w:rFonts w:ascii="Arial" w:hAnsi="Arial" w:cs="Arial"/>
          <w:b/>
        </w:rPr>
        <w:t xml:space="preserve">.4 Number of </w:t>
      </w:r>
      <w:r w:rsidRPr="002E3952">
        <w:rPr>
          <w:rFonts w:ascii="Arial" w:hAnsi="Arial" w:cs="Arial"/>
          <w:b/>
        </w:rPr>
        <w:t>Non-Effective Tillers Hill</w:t>
      </w:r>
      <w:r w:rsidR="002E3952" w:rsidRPr="002E3952">
        <w:rPr>
          <w:rFonts w:ascii="Arial" w:hAnsi="Arial" w:cs="Arial"/>
          <w:b/>
          <w:vertAlign w:val="superscript"/>
        </w:rPr>
        <w:t xml:space="preserve">-1 </w:t>
      </w:r>
    </w:p>
    <w:p w14:paraId="566B27D6" w14:textId="219A5B82" w:rsidR="002E3952" w:rsidRPr="002E3952" w:rsidRDefault="002E3952" w:rsidP="00613621">
      <w:pPr>
        <w:pStyle w:val="Body"/>
        <w:spacing w:before="240" w:after="0"/>
        <w:rPr>
          <w:rFonts w:ascii="Arial" w:hAnsi="Arial" w:cs="Arial"/>
        </w:rPr>
      </w:pPr>
      <w:r w:rsidRPr="002E3952">
        <w:rPr>
          <w:rFonts w:ascii="Arial" w:hAnsi="Arial" w:cs="Arial"/>
        </w:rPr>
        <w:lastRenderedPageBreak/>
        <w:t>Nitrogen level had non-significant effect on the number of non-effective tiller hill</w:t>
      </w:r>
      <w:r w:rsidRPr="002E3952">
        <w:rPr>
          <w:rFonts w:ascii="Arial" w:hAnsi="Arial" w:cs="Arial"/>
          <w:vertAlign w:val="superscript"/>
        </w:rPr>
        <w:t>-1</w:t>
      </w:r>
      <w:r w:rsidRPr="002E3952">
        <w:rPr>
          <w:rFonts w:ascii="Arial" w:hAnsi="Arial" w:cs="Arial"/>
        </w:rPr>
        <w:t>. The highest number of non-effective tiller hill</w:t>
      </w:r>
      <w:r w:rsidRPr="002E3952">
        <w:rPr>
          <w:rFonts w:ascii="Arial" w:hAnsi="Arial" w:cs="Arial"/>
          <w:vertAlign w:val="superscript"/>
        </w:rPr>
        <w:t>-1</w:t>
      </w:r>
      <w:r w:rsidRPr="002E3952">
        <w:rPr>
          <w:rFonts w:ascii="Arial" w:hAnsi="Arial" w:cs="Arial"/>
        </w:rPr>
        <w:t xml:space="preserve"> (1.10) was recorded from N</w:t>
      </w:r>
      <w:r w:rsidRPr="002E3952">
        <w:rPr>
          <w:rFonts w:ascii="Arial" w:hAnsi="Arial" w:cs="Arial"/>
          <w:vertAlign w:val="subscript"/>
        </w:rPr>
        <w:t>4</w:t>
      </w:r>
      <w:r w:rsidRPr="002E3952">
        <w:rPr>
          <w:rFonts w:ascii="Arial" w:hAnsi="Arial" w:cs="Arial"/>
        </w:rPr>
        <w:t>. On the other hand, the lowest number of non-effective tiller hill</w:t>
      </w:r>
      <w:r w:rsidRPr="002E3952">
        <w:rPr>
          <w:rFonts w:ascii="Arial" w:hAnsi="Arial" w:cs="Arial"/>
          <w:vertAlign w:val="superscript"/>
        </w:rPr>
        <w:t>-1</w:t>
      </w:r>
      <w:r w:rsidRPr="002E3952">
        <w:rPr>
          <w:rFonts w:ascii="Arial" w:hAnsi="Arial" w:cs="Arial"/>
        </w:rPr>
        <w:t xml:space="preserve"> (0.971) was observed from N</w:t>
      </w:r>
      <w:r w:rsidRPr="002E3952">
        <w:rPr>
          <w:rFonts w:ascii="Arial" w:hAnsi="Arial" w:cs="Arial"/>
          <w:vertAlign w:val="subscript"/>
        </w:rPr>
        <w:t>2</w:t>
      </w:r>
      <w:r w:rsidRPr="002E3952">
        <w:rPr>
          <w:rFonts w:ascii="Arial" w:hAnsi="Arial" w:cs="Arial"/>
        </w:rPr>
        <w:t xml:space="preserve"> (Table 1). It was observed that different spacing had non-</w:t>
      </w:r>
      <w:del w:id="64" w:author="Author">
        <w:r w:rsidRPr="002E3952" w:rsidDel="001E786A">
          <w:rPr>
            <w:rFonts w:ascii="Arial" w:hAnsi="Arial" w:cs="Arial"/>
          </w:rPr>
          <w:delText>significantly</w:delText>
        </w:r>
      </w:del>
      <w:ins w:id="65" w:author="Author">
        <w:r w:rsidR="001E786A" w:rsidRPr="002E3952">
          <w:rPr>
            <w:rFonts w:ascii="Arial" w:hAnsi="Arial" w:cs="Arial"/>
          </w:rPr>
          <w:t>significant</w:t>
        </w:r>
      </w:ins>
      <w:r w:rsidRPr="002E3952">
        <w:rPr>
          <w:rFonts w:ascii="Arial" w:hAnsi="Arial" w:cs="Arial"/>
        </w:rPr>
        <w:t xml:space="preserve"> effect on the number of effective tiller hill</w:t>
      </w:r>
      <w:r w:rsidRPr="002E3952">
        <w:rPr>
          <w:rFonts w:ascii="Arial" w:hAnsi="Arial" w:cs="Arial"/>
          <w:vertAlign w:val="superscript"/>
        </w:rPr>
        <w:t>-1</w:t>
      </w:r>
      <w:r w:rsidRPr="002E3952">
        <w:rPr>
          <w:rFonts w:ascii="Arial" w:hAnsi="Arial" w:cs="Arial"/>
        </w:rPr>
        <w:t xml:space="preserve"> (Table 2). The highest number of non-effective tiller hill</w:t>
      </w:r>
      <w:r w:rsidRPr="002E3952">
        <w:rPr>
          <w:rFonts w:ascii="Arial" w:hAnsi="Arial" w:cs="Arial"/>
          <w:vertAlign w:val="superscript"/>
        </w:rPr>
        <w:t>-1</w:t>
      </w:r>
      <w:r w:rsidRPr="002E3952">
        <w:rPr>
          <w:rFonts w:ascii="Arial" w:hAnsi="Arial" w:cs="Arial"/>
        </w:rPr>
        <w:t xml:space="preserve"> 1.28 was obtained with the spacing S</w:t>
      </w:r>
      <w:r w:rsidRPr="002E3952">
        <w:rPr>
          <w:rFonts w:ascii="Arial" w:hAnsi="Arial" w:cs="Arial"/>
          <w:vertAlign w:val="subscript"/>
        </w:rPr>
        <w:t>2</w:t>
      </w:r>
      <w:r w:rsidRPr="002E3952">
        <w:rPr>
          <w:rFonts w:ascii="Arial" w:hAnsi="Arial" w:cs="Arial"/>
        </w:rPr>
        <w:t xml:space="preserve"> (20 cm × 15 cm). On the other hand, the lowest number of non-effective tiller hill</w:t>
      </w:r>
      <w:r w:rsidRPr="002E3952">
        <w:rPr>
          <w:rFonts w:ascii="Arial" w:hAnsi="Arial" w:cs="Arial"/>
          <w:vertAlign w:val="superscript"/>
        </w:rPr>
        <w:t>-1</w:t>
      </w:r>
      <w:r w:rsidRPr="002E3952">
        <w:rPr>
          <w:rFonts w:ascii="Arial" w:hAnsi="Arial" w:cs="Arial"/>
        </w:rPr>
        <w:t xml:space="preserve"> 0.906 was found from S</w:t>
      </w:r>
      <w:r w:rsidRPr="002E3952">
        <w:rPr>
          <w:rFonts w:ascii="Arial" w:hAnsi="Arial" w:cs="Arial"/>
          <w:vertAlign w:val="subscript"/>
        </w:rPr>
        <w:t>3</w:t>
      </w:r>
      <w:r w:rsidRPr="002E3952">
        <w:rPr>
          <w:rFonts w:ascii="Arial" w:hAnsi="Arial" w:cs="Arial"/>
        </w:rPr>
        <w:t xml:space="preserve"> (25 cm × 15 cm) spacing.</w:t>
      </w:r>
      <w:r w:rsidR="00613621">
        <w:rPr>
          <w:rFonts w:ascii="Arial" w:hAnsi="Arial" w:cs="Arial"/>
        </w:rPr>
        <w:t xml:space="preserve"> </w:t>
      </w:r>
      <w:r w:rsidRPr="002E3952">
        <w:rPr>
          <w:rFonts w:ascii="Arial" w:hAnsi="Arial" w:cs="Arial"/>
        </w:rPr>
        <w:t>The interaction effect between nitrogen level and spacing was not significant effect on the number of non-effective tiller hill</w:t>
      </w:r>
      <w:r w:rsidRPr="002E3952">
        <w:rPr>
          <w:rFonts w:ascii="Arial" w:hAnsi="Arial" w:cs="Arial"/>
          <w:vertAlign w:val="superscript"/>
        </w:rPr>
        <w:t>-1</w:t>
      </w:r>
      <w:r w:rsidRPr="002E3952">
        <w:rPr>
          <w:rFonts w:ascii="Arial" w:hAnsi="Arial" w:cs="Arial"/>
        </w:rPr>
        <w:t xml:space="preserve">. From the experimental </w:t>
      </w:r>
      <w:del w:id="66" w:author="Author">
        <w:r w:rsidRPr="002E3952" w:rsidDel="001E786A">
          <w:rPr>
            <w:rFonts w:ascii="Arial" w:hAnsi="Arial" w:cs="Arial"/>
          </w:rPr>
          <w:delText>result</w:delText>
        </w:r>
      </w:del>
      <w:ins w:id="67" w:author="Author">
        <w:r w:rsidR="001E786A" w:rsidRPr="002E3952">
          <w:rPr>
            <w:rFonts w:ascii="Arial" w:hAnsi="Arial" w:cs="Arial"/>
          </w:rPr>
          <w:t>results</w:t>
        </w:r>
      </w:ins>
      <w:r w:rsidRPr="002E3952">
        <w:rPr>
          <w:rFonts w:ascii="Arial" w:hAnsi="Arial" w:cs="Arial"/>
        </w:rPr>
        <w:t>, it showed that the highest number of non-effective tiller hill</w:t>
      </w:r>
      <w:r w:rsidRPr="002E3952">
        <w:rPr>
          <w:rFonts w:ascii="Arial" w:hAnsi="Arial" w:cs="Arial"/>
          <w:vertAlign w:val="superscript"/>
        </w:rPr>
        <w:t>-1</w:t>
      </w:r>
      <w:r w:rsidRPr="002E3952">
        <w:rPr>
          <w:rFonts w:ascii="Arial" w:hAnsi="Arial" w:cs="Arial"/>
        </w:rPr>
        <w:t xml:space="preserve"> 1.81 was recorded from N</w:t>
      </w:r>
      <w:r w:rsidRPr="002E3952">
        <w:rPr>
          <w:rFonts w:ascii="Arial" w:hAnsi="Arial" w:cs="Arial"/>
          <w:vertAlign w:val="subscript"/>
        </w:rPr>
        <w:t>4</w:t>
      </w:r>
      <w:r w:rsidRPr="002E3952">
        <w:rPr>
          <w:rFonts w:ascii="Arial" w:hAnsi="Arial" w:cs="Arial"/>
        </w:rPr>
        <w:t>S</w:t>
      </w:r>
      <w:r w:rsidRPr="002E3952">
        <w:rPr>
          <w:rFonts w:ascii="Arial" w:hAnsi="Arial" w:cs="Arial"/>
          <w:vertAlign w:val="subscript"/>
        </w:rPr>
        <w:t>2</w:t>
      </w:r>
      <w:r w:rsidRPr="002E3952">
        <w:rPr>
          <w:rFonts w:ascii="Arial" w:hAnsi="Arial" w:cs="Arial"/>
        </w:rPr>
        <w:t>. The lowest number 0.710 with the combination of N</w:t>
      </w:r>
      <w:r w:rsidRPr="002E3952">
        <w:rPr>
          <w:rFonts w:ascii="Arial" w:hAnsi="Arial" w:cs="Arial"/>
          <w:vertAlign w:val="subscript"/>
        </w:rPr>
        <w:t>4</w:t>
      </w:r>
      <w:r w:rsidRPr="002E3952">
        <w:rPr>
          <w:rFonts w:ascii="Arial" w:hAnsi="Arial" w:cs="Arial"/>
        </w:rPr>
        <w:t>S</w:t>
      </w:r>
      <w:r w:rsidRPr="002E3952">
        <w:rPr>
          <w:rFonts w:ascii="Arial" w:hAnsi="Arial" w:cs="Arial"/>
          <w:vertAlign w:val="subscript"/>
        </w:rPr>
        <w:t>4</w:t>
      </w:r>
      <w:r w:rsidRPr="002E3952">
        <w:rPr>
          <w:rFonts w:ascii="Arial" w:hAnsi="Arial" w:cs="Arial"/>
        </w:rPr>
        <w:t xml:space="preserve"> (Table 3). </w:t>
      </w:r>
    </w:p>
    <w:p w14:paraId="67E42796" w14:textId="325CFA6C" w:rsidR="002E3952" w:rsidRPr="002E3952" w:rsidRDefault="00A0280E" w:rsidP="002E3952">
      <w:pPr>
        <w:pStyle w:val="Body"/>
        <w:spacing w:before="240" w:after="0"/>
        <w:rPr>
          <w:rFonts w:ascii="Arial" w:hAnsi="Arial" w:cs="Arial"/>
          <w:b/>
        </w:rPr>
      </w:pPr>
      <w:r>
        <w:rPr>
          <w:rFonts w:ascii="Arial" w:hAnsi="Arial" w:cs="Arial"/>
          <w:b/>
        </w:rPr>
        <w:t>3</w:t>
      </w:r>
      <w:r w:rsidR="002E3952" w:rsidRPr="002E3952">
        <w:rPr>
          <w:rFonts w:ascii="Arial" w:hAnsi="Arial" w:cs="Arial"/>
          <w:b/>
        </w:rPr>
        <w:t xml:space="preserve">.5 Number of </w:t>
      </w:r>
      <w:r w:rsidRPr="002E3952">
        <w:rPr>
          <w:rFonts w:ascii="Arial" w:hAnsi="Arial" w:cs="Arial"/>
          <w:b/>
        </w:rPr>
        <w:t>Grains Panicle</w:t>
      </w:r>
      <w:r w:rsidR="002E3952" w:rsidRPr="002E3952">
        <w:rPr>
          <w:rFonts w:ascii="Arial" w:hAnsi="Arial" w:cs="Arial"/>
          <w:b/>
          <w:vertAlign w:val="superscript"/>
        </w:rPr>
        <w:t>-1</w:t>
      </w:r>
    </w:p>
    <w:p w14:paraId="3E41AFDC" w14:textId="7E1E9FF9" w:rsidR="002E3952" w:rsidRPr="002E3952" w:rsidRDefault="002E3952" w:rsidP="00613621">
      <w:pPr>
        <w:pStyle w:val="Body"/>
        <w:rPr>
          <w:rFonts w:ascii="Arial" w:hAnsi="Arial" w:cs="Arial"/>
        </w:rPr>
      </w:pPr>
      <w:r w:rsidRPr="002E3952">
        <w:rPr>
          <w:rFonts w:ascii="Arial" w:hAnsi="Arial" w:cs="Arial"/>
        </w:rPr>
        <w:t>Nitrogen level did significantly influence the number of grains panicle</w:t>
      </w:r>
      <w:r w:rsidRPr="002E3952">
        <w:rPr>
          <w:rFonts w:ascii="Arial" w:hAnsi="Arial" w:cs="Arial"/>
          <w:vertAlign w:val="superscript"/>
        </w:rPr>
        <w:t>-1</w:t>
      </w:r>
      <w:r w:rsidRPr="002E3952">
        <w:rPr>
          <w:rFonts w:ascii="Arial" w:hAnsi="Arial" w:cs="Arial"/>
        </w:rPr>
        <w:t>. However, apparently the highest number of grains panicle</w:t>
      </w:r>
      <w:r w:rsidRPr="002E3952">
        <w:rPr>
          <w:rFonts w:ascii="Arial" w:hAnsi="Arial" w:cs="Arial"/>
          <w:vertAlign w:val="superscript"/>
        </w:rPr>
        <w:t>-1</w:t>
      </w:r>
      <w:r w:rsidRPr="002E3952">
        <w:rPr>
          <w:rFonts w:ascii="Arial" w:hAnsi="Arial" w:cs="Arial"/>
        </w:rPr>
        <w:t xml:space="preserve"> (80.98) in N</w:t>
      </w:r>
      <w:r w:rsidRPr="002E3952">
        <w:rPr>
          <w:rFonts w:ascii="Arial" w:hAnsi="Arial" w:cs="Arial"/>
          <w:vertAlign w:val="subscript"/>
        </w:rPr>
        <w:t xml:space="preserve">3 </w:t>
      </w:r>
      <w:r w:rsidRPr="002E3952">
        <w:rPr>
          <w:rFonts w:ascii="Arial" w:hAnsi="Arial" w:cs="Arial"/>
        </w:rPr>
        <w:t>(Table 1). On the other hand, the lowest number of grains panicle</w:t>
      </w:r>
      <w:r w:rsidRPr="002E3952">
        <w:rPr>
          <w:rFonts w:ascii="Arial" w:hAnsi="Arial" w:cs="Arial"/>
          <w:vertAlign w:val="superscript"/>
        </w:rPr>
        <w:t>-1</w:t>
      </w:r>
      <w:r w:rsidRPr="002E3952">
        <w:rPr>
          <w:rFonts w:ascii="Arial" w:hAnsi="Arial" w:cs="Arial"/>
        </w:rPr>
        <w:t xml:space="preserve"> (77.53) was observed from N</w:t>
      </w:r>
      <w:r w:rsidRPr="002E3952">
        <w:rPr>
          <w:rFonts w:ascii="Arial" w:hAnsi="Arial" w:cs="Arial"/>
          <w:vertAlign w:val="subscript"/>
        </w:rPr>
        <w:t>1</w:t>
      </w:r>
      <w:r w:rsidRPr="002E3952">
        <w:rPr>
          <w:rFonts w:ascii="Arial" w:hAnsi="Arial" w:cs="Arial"/>
        </w:rPr>
        <w:t xml:space="preserve"> which is identical to N</w:t>
      </w:r>
      <w:r w:rsidRPr="002E3952">
        <w:rPr>
          <w:rFonts w:ascii="Arial" w:hAnsi="Arial" w:cs="Arial"/>
          <w:vertAlign w:val="subscript"/>
        </w:rPr>
        <w:t>2</w:t>
      </w:r>
      <w:r w:rsidRPr="002E3952">
        <w:rPr>
          <w:rFonts w:ascii="Arial" w:hAnsi="Arial" w:cs="Arial"/>
        </w:rPr>
        <w:t xml:space="preserve"> and N</w:t>
      </w:r>
      <w:r w:rsidRPr="002E3952">
        <w:rPr>
          <w:rFonts w:ascii="Arial" w:hAnsi="Arial" w:cs="Arial"/>
          <w:vertAlign w:val="subscript"/>
        </w:rPr>
        <w:t>4</w:t>
      </w:r>
      <w:r w:rsidRPr="002E3952">
        <w:rPr>
          <w:rFonts w:ascii="Arial" w:hAnsi="Arial" w:cs="Arial"/>
        </w:rPr>
        <w:t xml:space="preserve"> respectively. This result might be showed that, very low or excess amount of nitrogen </w:t>
      </w:r>
      <w:del w:id="68" w:author="Author">
        <w:r w:rsidRPr="002E3952" w:rsidDel="001E786A">
          <w:rPr>
            <w:rFonts w:ascii="Arial" w:hAnsi="Arial" w:cs="Arial"/>
          </w:rPr>
          <w:delText>enhance</w:delText>
        </w:r>
      </w:del>
      <w:ins w:id="69" w:author="Author">
        <w:r w:rsidR="001E786A" w:rsidRPr="002E3952">
          <w:rPr>
            <w:rFonts w:ascii="Arial" w:hAnsi="Arial" w:cs="Arial"/>
          </w:rPr>
          <w:t>enhances</w:t>
        </w:r>
      </w:ins>
      <w:r w:rsidRPr="002E3952">
        <w:rPr>
          <w:rFonts w:ascii="Arial" w:hAnsi="Arial" w:cs="Arial"/>
        </w:rPr>
        <w:t xml:space="preserve"> lower number of grains panicle</w:t>
      </w:r>
      <w:r w:rsidRPr="002E3952">
        <w:rPr>
          <w:rFonts w:ascii="Arial" w:hAnsi="Arial" w:cs="Arial"/>
          <w:vertAlign w:val="superscript"/>
        </w:rPr>
        <w:t>-1</w:t>
      </w:r>
      <w:r w:rsidRPr="002E3952">
        <w:rPr>
          <w:rFonts w:ascii="Arial" w:hAnsi="Arial" w:cs="Arial"/>
        </w:rPr>
        <w:t xml:space="preserve"> (Paul et al., 2017).</w:t>
      </w:r>
      <w:r w:rsidR="00613621">
        <w:rPr>
          <w:rFonts w:ascii="Arial" w:hAnsi="Arial" w:cs="Arial"/>
        </w:rPr>
        <w:t xml:space="preserve"> </w:t>
      </w:r>
      <w:r w:rsidRPr="002E3952">
        <w:rPr>
          <w:rFonts w:ascii="Arial" w:hAnsi="Arial" w:cs="Arial"/>
        </w:rPr>
        <w:t>Number of grains panicle</w:t>
      </w:r>
      <w:r w:rsidRPr="002E3952">
        <w:rPr>
          <w:rFonts w:ascii="Arial" w:hAnsi="Arial" w:cs="Arial"/>
          <w:vertAlign w:val="superscript"/>
        </w:rPr>
        <w:t>-1</w:t>
      </w:r>
      <w:r w:rsidRPr="002E3952">
        <w:rPr>
          <w:rFonts w:ascii="Arial" w:hAnsi="Arial" w:cs="Arial"/>
        </w:rPr>
        <w:t xml:space="preserve"> significantly influenced by different plant spacing (Table 2). The highest number of grains panicle</w:t>
      </w:r>
      <w:r w:rsidRPr="002E3952">
        <w:rPr>
          <w:rFonts w:ascii="Arial" w:hAnsi="Arial" w:cs="Arial"/>
          <w:vertAlign w:val="superscript"/>
        </w:rPr>
        <w:t>-1</w:t>
      </w:r>
      <w:r w:rsidRPr="002E3952">
        <w:rPr>
          <w:rFonts w:ascii="Arial" w:hAnsi="Arial" w:cs="Arial"/>
        </w:rPr>
        <w:t xml:space="preserve"> (82.54) was recorded from spacing S</w:t>
      </w:r>
      <w:r w:rsidRPr="002E3952">
        <w:rPr>
          <w:rFonts w:ascii="Arial" w:hAnsi="Arial" w:cs="Arial"/>
          <w:vertAlign w:val="subscript"/>
        </w:rPr>
        <w:t>4</w:t>
      </w:r>
      <w:r w:rsidRPr="002E3952">
        <w:rPr>
          <w:rFonts w:ascii="Arial" w:hAnsi="Arial" w:cs="Arial"/>
        </w:rPr>
        <w:t xml:space="preserve"> (20 cm × 20 cm). On the other hand, the lowest number of grains panicle</w:t>
      </w:r>
      <w:r w:rsidRPr="002E3952">
        <w:rPr>
          <w:rFonts w:ascii="Arial" w:hAnsi="Arial" w:cs="Arial"/>
          <w:vertAlign w:val="superscript"/>
        </w:rPr>
        <w:t>-1</w:t>
      </w:r>
      <w:r w:rsidRPr="002E3952">
        <w:rPr>
          <w:rFonts w:ascii="Arial" w:hAnsi="Arial" w:cs="Arial"/>
        </w:rPr>
        <w:t xml:space="preserve"> 75.60 was found from S</w:t>
      </w:r>
      <w:r w:rsidRPr="002E3952">
        <w:rPr>
          <w:rFonts w:ascii="Arial" w:hAnsi="Arial" w:cs="Arial"/>
          <w:vertAlign w:val="subscript"/>
        </w:rPr>
        <w:t>1</w:t>
      </w:r>
      <w:r w:rsidRPr="002E3952">
        <w:rPr>
          <w:rFonts w:ascii="Arial" w:hAnsi="Arial" w:cs="Arial"/>
        </w:rPr>
        <w:t xml:space="preserve"> (15 cm × 15 cm) spacing. Here spacing between S</w:t>
      </w:r>
      <w:r w:rsidRPr="002E3952">
        <w:rPr>
          <w:rFonts w:ascii="Arial" w:hAnsi="Arial" w:cs="Arial"/>
          <w:vertAlign w:val="subscript"/>
        </w:rPr>
        <w:t xml:space="preserve">1 </w:t>
      </w:r>
      <w:r w:rsidRPr="002E3952">
        <w:rPr>
          <w:rFonts w:ascii="Arial" w:hAnsi="Arial" w:cs="Arial"/>
        </w:rPr>
        <w:t>and S</w:t>
      </w:r>
      <w:r w:rsidRPr="002E3952">
        <w:rPr>
          <w:rFonts w:ascii="Arial" w:hAnsi="Arial" w:cs="Arial"/>
          <w:vertAlign w:val="subscript"/>
        </w:rPr>
        <w:t>3</w:t>
      </w:r>
      <w:r w:rsidRPr="002E3952">
        <w:rPr>
          <w:rFonts w:ascii="Arial" w:hAnsi="Arial" w:cs="Arial"/>
        </w:rPr>
        <w:t>, S</w:t>
      </w:r>
      <w:r w:rsidRPr="002E3952">
        <w:rPr>
          <w:rFonts w:ascii="Arial" w:hAnsi="Arial" w:cs="Arial"/>
          <w:vertAlign w:val="subscript"/>
        </w:rPr>
        <w:t xml:space="preserve">2 </w:t>
      </w:r>
      <w:r w:rsidRPr="002E3952">
        <w:rPr>
          <w:rFonts w:ascii="Arial" w:hAnsi="Arial" w:cs="Arial"/>
        </w:rPr>
        <w:t>and S</w:t>
      </w:r>
      <w:r w:rsidRPr="002E3952">
        <w:rPr>
          <w:rFonts w:ascii="Arial" w:hAnsi="Arial" w:cs="Arial"/>
          <w:vertAlign w:val="subscript"/>
        </w:rPr>
        <w:t xml:space="preserve">3 </w:t>
      </w:r>
      <w:r w:rsidRPr="002E3952">
        <w:rPr>
          <w:rFonts w:ascii="Arial" w:hAnsi="Arial" w:cs="Arial"/>
        </w:rPr>
        <w:t>had not differ significantly.</w:t>
      </w:r>
      <w:r w:rsidR="00613621">
        <w:rPr>
          <w:rFonts w:ascii="Arial" w:hAnsi="Arial" w:cs="Arial"/>
        </w:rPr>
        <w:t xml:space="preserve"> </w:t>
      </w:r>
      <w:r w:rsidRPr="002E3952">
        <w:rPr>
          <w:rFonts w:ascii="Arial" w:hAnsi="Arial" w:cs="Arial"/>
        </w:rPr>
        <w:t>Interaction effect of nitrogen level and spacing showed non-significant effect on the number of grains panicle</w:t>
      </w:r>
      <w:r w:rsidRPr="002E3952">
        <w:rPr>
          <w:rFonts w:ascii="Arial" w:hAnsi="Arial" w:cs="Arial"/>
          <w:vertAlign w:val="superscript"/>
        </w:rPr>
        <w:t>-1</w:t>
      </w:r>
      <w:r w:rsidRPr="002E3952">
        <w:rPr>
          <w:rFonts w:ascii="Arial" w:hAnsi="Arial" w:cs="Arial"/>
        </w:rPr>
        <w:t>. Result showed that the highest number of grains panicle</w:t>
      </w:r>
      <w:r w:rsidRPr="002E3952">
        <w:rPr>
          <w:rFonts w:ascii="Arial" w:hAnsi="Arial" w:cs="Arial"/>
          <w:vertAlign w:val="superscript"/>
        </w:rPr>
        <w:t>-1</w:t>
      </w:r>
      <w:r w:rsidRPr="002E3952">
        <w:rPr>
          <w:rFonts w:ascii="Arial" w:hAnsi="Arial" w:cs="Arial"/>
        </w:rPr>
        <w:t xml:space="preserve"> 85.23 was recorded from N</w:t>
      </w:r>
      <w:r w:rsidRPr="002E3952">
        <w:rPr>
          <w:rFonts w:ascii="Arial" w:hAnsi="Arial" w:cs="Arial"/>
          <w:vertAlign w:val="subscript"/>
        </w:rPr>
        <w:t>3</w:t>
      </w:r>
      <w:r w:rsidRPr="002E3952">
        <w:rPr>
          <w:rFonts w:ascii="Arial" w:hAnsi="Arial" w:cs="Arial"/>
        </w:rPr>
        <w:t>S</w:t>
      </w:r>
      <w:r w:rsidRPr="002E3952">
        <w:rPr>
          <w:rFonts w:ascii="Arial" w:hAnsi="Arial" w:cs="Arial"/>
          <w:vertAlign w:val="subscript"/>
        </w:rPr>
        <w:t xml:space="preserve">4 </w:t>
      </w:r>
      <w:r w:rsidRPr="002E3952">
        <w:rPr>
          <w:rFonts w:ascii="Arial" w:hAnsi="Arial" w:cs="Arial"/>
        </w:rPr>
        <w:t>and lowest one was 74.16 with the combination of N</w:t>
      </w:r>
      <w:r w:rsidRPr="002E3952">
        <w:rPr>
          <w:rFonts w:ascii="Arial" w:hAnsi="Arial" w:cs="Arial"/>
          <w:vertAlign w:val="subscript"/>
        </w:rPr>
        <w:t>4</w:t>
      </w:r>
      <w:r w:rsidRPr="002E3952">
        <w:rPr>
          <w:rFonts w:ascii="Arial" w:hAnsi="Arial" w:cs="Arial"/>
        </w:rPr>
        <w:t>S</w:t>
      </w:r>
      <w:r w:rsidRPr="002E3952">
        <w:rPr>
          <w:rFonts w:ascii="Arial" w:hAnsi="Arial" w:cs="Arial"/>
          <w:vertAlign w:val="subscript"/>
        </w:rPr>
        <w:t>1</w:t>
      </w:r>
      <w:r w:rsidRPr="002E3952">
        <w:rPr>
          <w:rFonts w:ascii="Arial" w:hAnsi="Arial" w:cs="Arial"/>
        </w:rPr>
        <w:t xml:space="preserve"> (Table 3). </w:t>
      </w:r>
      <w:del w:id="70" w:author="Author">
        <w:r w:rsidRPr="002E3952" w:rsidDel="001E786A">
          <w:rPr>
            <w:rFonts w:ascii="Arial" w:hAnsi="Arial" w:cs="Arial"/>
          </w:rPr>
          <w:delText>Among of</w:delText>
        </w:r>
      </w:del>
      <w:ins w:id="71" w:author="Author">
        <w:r w:rsidR="001E786A" w:rsidRPr="002E3952">
          <w:rPr>
            <w:rFonts w:ascii="Arial" w:hAnsi="Arial" w:cs="Arial"/>
          </w:rPr>
          <w:t>Among</w:t>
        </w:r>
      </w:ins>
      <w:r w:rsidRPr="002E3952">
        <w:rPr>
          <w:rFonts w:ascii="Arial" w:hAnsi="Arial" w:cs="Arial"/>
        </w:rPr>
        <w:t xml:space="preserve"> the all combination there is no significant interaction effect on number of grains panicle</w:t>
      </w:r>
      <w:r w:rsidRPr="002E3952">
        <w:rPr>
          <w:rFonts w:ascii="Arial" w:hAnsi="Arial" w:cs="Arial"/>
          <w:vertAlign w:val="superscript"/>
        </w:rPr>
        <w:t>-1</w:t>
      </w:r>
      <w:r w:rsidRPr="002E3952">
        <w:rPr>
          <w:rFonts w:ascii="Arial" w:hAnsi="Arial" w:cs="Arial"/>
        </w:rPr>
        <w:t>.</w:t>
      </w:r>
    </w:p>
    <w:p w14:paraId="7904582B" w14:textId="0591A36C" w:rsidR="002E3952" w:rsidRPr="002E3952" w:rsidRDefault="00A0280E" w:rsidP="002E3952">
      <w:pPr>
        <w:pStyle w:val="Body"/>
        <w:spacing w:before="240" w:after="0"/>
        <w:rPr>
          <w:rFonts w:ascii="Arial" w:hAnsi="Arial" w:cs="Arial"/>
          <w:b/>
          <w:vertAlign w:val="superscript"/>
        </w:rPr>
      </w:pPr>
      <w:r>
        <w:rPr>
          <w:rFonts w:ascii="Arial" w:hAnsi="Arial" w:cs="Arial"/>
          <w:b/>
        </w:rPr>
        <w:t>3</w:t>
      </w:r>
      <w:r w:rsidR="002E3952" w:rsidRPr="002E3952">
        <w:rPr>
          <w:rFonts w:ascii="Arial" w:hAnsi="Arial" w:cs="Arial"/>
          <w:b/>
        </w:rPr>
        <w:t xml:space="preserve">.6 Number of </w:t>
      </w:r>
      <w:r w:rsidRPr="002E3952">
        <w:rPr>
          <w:rFonts w:ascii="Arial" w:hAnsi="Arial" w:cs="Arial"/>
          <w:b/>
        </w:rPr>
        <w:t xml:space="preserve">Sterile </w:t>
      </w:r>
      <w:proofErr w:type="spellStart"/>
      <w:r w:rsidRPr="002E3952">
        <w:rPr>
          <w:rFonts w:ascii="Arial" w:hAnsi="Arial" w:cs="Arial"/>
          <w:b/>
        </w:rPr>
        <w:t>Spikelete</w:t>
      </w:r>
      <w:proofErr w:type="spellEnd"/>
      <w:r w:rsidRPr="002E3952">
        <w:rPr>
          <w:rFonts w:ascii="Arial" w:hAnsi="Arial" w:cs="Arial"/>
          <w:b/>
        </w:rPr>
        <w:t xml:space="preserve"> P</w:t>
      </w:r>
      <w:r w:rsidR="002E3952" w:rsidRPr="002E3952">
        <w:rPr>
          <w:rFonts w:ascii="Arial" w:hAnsi="Arial" w:cs="Arial"/>
          <w:b/>
        </w:rPr>
        <w:t>anicle</w:t>
      </w:r>
      <w:r w:rsidR="002E3952" w:rsidRPr="002E3952">
        <w:rPr>
          <w:rFonts w:ascii="Arial" w:hAnsi="Arial" w:cs="Arial"/>
          <w:b/>
          <w:vertAlign w:val="superscript"/>
        </w:rPr>
        <w:t>-1</w:t>
      </w:r>
    </w:p>
    <w:p w14:paraId="1411E415" w14:textId="1D836C80" w:rsidR="002E3952" w:rsidRPr="002E3952" w:rsidRDefault="002E3952" w:rsidP="002E3952">
      <w:pPr>
        <w:pStyle w:val="Body"/>
        <w:spacing w:before="240" w:after="0"/>
        <w:rPr>
          <w:rFonts w:ascii="Arial" w:hAnsi="Arial" w:cs="Arial"/>
        </w:rPr>
      </w:pPr>
      <w:r w:rsidRPr="002E3952">
        <w:rPr>
          <w:rFonts w:ascii="Arial" w:hAnsi="Arial" w:cs="Arial"/>
        </w:rPr>
        <w:t xml:space="preserve">Nitrogen level did not significantly influence the number of sterile </w:t>
      </w:r>
      <w:proofErr w:type="spellStart"/>
      <w:r w:rsidRPr="002E3952">
        <w:rPr>
          <w:rFonts w:ascii="Arial" w:hAnsi="Arial" w:cs="Arial"/>
        </w:rPr>
        <w:t>spikelete</w:t>
      </w:r>
      <w:proofErr w:type="spellEnd"/>
      <w:r w:rsidRPr="002E3952">
        <w:rPr>
          <w:rFonts w:ascii="Arial" w:hAnsi="Arial" w:cs="Arial"/>
        </w:rPr>
        <w:t xml:space="preserve"> panicle</w:t>
      </w:r>
      <w:r w:rsidRPr="002E3952">
        <w:rPr>
          <w:rFonts w:ascii="Arial" w:hAnsi="Arial" w:cs="Arial"/>
          <w:vertAlign w:val="superscript"/>
        </w:rPr>
        <w:t xml:space="preserve">-1 </w:t>
      </w:r>
      <w:r w:rsidRPr="002E3952">
        <w:rPr>
          <w:rFonts w:ascii="Arial" w:hAnsi="Arial" w:cs="Arial"/>
        </w:rPr>
        <w:t xml:space="preserve">(Table 1). However, apparently the highest number of sterile </w:t>
      </w:r>
      <w:proofErr w:type="spellStart"/>
      <w:r w:rsidRPr="002E3952">
        <w:rPr>
          <w:rFonts w:ascii="Arial" w:hAnsi="Arial" w:cs="Arial"/>
        </w:rPr>
        <w:t>spikelete</w:t>
      </w:r>
      <w:proofErr w:type="spellEnd"/>
      <w:r w:rsidRPr="002E3952">
        <w:rPr>
          <w:rFonts w:ascii="Arial" w:hAnsi="Arial" w:cs="Arial"/>
        </w:rPr>
        <w:t xml:space="preserve"> panicle</w:t>
      </w:r>
      <w:r w:rsidRPr="002E3952">
        <w:rPr>
          <w:rFonts w:ascii="Arial" w:hAnsi="Arial" w:cs="Arial"/>
          <w:vertAlign w:val="superscript"/>
        </w:rPr>
        <w:t xml:space="preserve">-1 </w:t>
      </w:r>
      <w:r w:rsidRPr="002E3952">
        <w:rPr>
          <w:rFonts w:ascii="Arial" w:hAnsi="Arial" w:cs="Arial"/>
        </w:rPr>
        <w:t>(22.01) N</w:t>
      </w:r>
      <w:r w:rsidRPr="002E3952">
        <w:rPr>
          <w:rFonts w:ascii="Arial" w:hAnsi="Arial" w:cs="Arial"/>
          <w:vertAlign w:val="subscript"/>
        </w:rPr>
        <w:t>4</w:t>
      </w:r>
      <w:r w:rsidRPr="002E3952">
        <w:rPr>
          <w:rFonts w:ascii="Arial" w:hAnsi="Arial" w:cs="Arial"/>
        </w:rPr>
        <w:t xml:space="preserve">. On the other hand, the lowest number of sterile </w:t>
      </w:r>
      <w:proofErr w:type="spellStart"/>
      <w:r w:rsidRPr="002E3952">
        <w:rPr>
          <w:rFonts w:ascii="Arial" w:hAnsi="Arial" w:cs="Arial"/>
        </w:rPr>
        <w:t>spikelete</w:t>
      </w:r>
      <w:proofErr w:type="spellEnd"/>
      <w:r w:rsidRPr="002E3952">
        <w:rPr>
          <w:rFonts w:ascii="Arial" w:hAnsi="Arial" w:cs="Arial"/>
        </w:rPr>
        <w:t xml:space="preserve"> panicle</w:t>
      </w:r>
      <w:r w:rsidRPr="002E3952">
        <w:rPr>
          <w:rFonts w:ascii="Arial" w:hAnsi="Arial" w:cs="Arial"/>
          <w:vertAlign w:val="superscript"/>
        </w:rPr>
        <w:t xml:space="preserve">-1 </w:t>
      </w:r>
      <w:r w:rsidRPr="002E3952">
        <w:rPr>
          <w:rFonts w:ascii="Arial" w:hAnsi="Arial" w:cs="Arial"/>
        </w:rPr>
        <w:t>(21.40) was observed from N</w:t>
      </w:r>
      <w:r w:rsidRPr="002E3952">
        <w:rPr>
          <w:rFonts w:ascii="Arial" w:hAnsi="Arial" w:cs="Arial"/>
          <w:vertAlign w:val="subscript"/>
        </w:rPr>
        <w:t>1</w:t>
      </w:r>
      <w:r w:rsidRPr="002E3952">
        <w:rPr>
          <w:rFonts w:ascii="Arial" w:hAnsi="Arial" w:cs="Arial"/>
        </w:rPr>
        <w:t xml:space="preserve">. Number of sterile </w:t>
      </w:r>
      <w:proofErr w:type="spellStart"/>
      <w:r w:rsidRPr="002E3952">
        <w:rPr>
          <w:rFonts w:ascii="Arial" w:hAnsi="Arial" w:cs="Arial"/>
        </w:rPr>
        <w:t>spikelete</w:t>
      </w:r>
      <w:proofErr w:type="spellEnd"/>
      <w:r w:rsidRPr="002E3952">
        <w:rPr>
          <w:rFonts w:ascii="Arial" w:hAnsi="Arial" w:cs="Arial"/>
        </w:rPr>
        <w:t xml:space="preserve"> panicle</w:t>
      </w:r>
      <w:r w:rsidRPr="002E3952">
        <w:rPr>
          <w:rFonts w:ascii="Arial" w:hAnsi="Arial" w:cs="Arial"/>
          <w:vertAlign w:val="superscript"/>
        </w:rPr>
        <w:t xml:space="preserve">-1 </w:t>
      </w:r>
      <w:r w:rsidRPr="002E3952">
        <w:rPr>
          <w:rFonts w:ascii="Arial" w:hAnsi="Arial" w:cs="Arial"/>
        </w:rPr>
        <w:t xml:space="preserve">was not significantly influenced by different plant spacing (Table 2). The highest number of sterile </w:t>
      </w:r>
      <w:proofErr w:type="spellStart"/>
      <w:r w:rsidRPr="002E3952">
        <w:rPr>
          <w:rFonts w:ascii="Arial" w:hAnsi="Arial" w:cs="Arial"/>
        </w:rPr>
        <w:t>spikelete</w:t>
      </w:r>
      <w:proofErr w:type="spellEnd"/>
      <w:r w:rsidRPr="002E3952">
        <w:rPr>
          <w:rFonts w:ascii="Arial" w:hAnsi="Arial" w:cs="Arial"/>
        </w:rPr>
        <w:t xml:space="preserve"> panicle</w:t>
      </w:r>
      <w:r w:rsidRPr="002E3952">
        <w:rPr>
          <w:rFonts w:ascii="Arial" w:hAnsi="Arial" w:cs="Arial"/>
          <w:vertAlign w:val="superscript"/>
        </w:rPr>
        <w:t>-1</w:t>
      </w:r>
      <w:r w:rsidRPr="002E3952">
        <w:rPr>
          <w:rFonts w:ascii="Arial" w:hAnsi="Arial" w:cs="Arial"/>
        </w:rPr>
        <w:t xml:space="preserve"> (22.19) was recorded from spacing S</w:t>
      </w:r>
      <w:r w:rsidRPr="002E3952">
        <w:rPr>
          <w:rFonts w:ascii="Arial" w:hAnsi="Arial" w:cs="Arial"/>
          <w:vertAlign w:val="subscript"/>
        </w:rPr>
        <w:t>4</w:t>
      </w:r>
      <w:r w:rsidRPr="002E3952">
        <w:rPr>
          <w:rFonts w:ascii="Arial" w:hAnsi="Arial" w:cs="Arial"/>
        </w:rPr>
        <w:t xml:space="preserve"> (20 cm × 20 cm) and the lowest number of sterile </w:t>
      </w:r>
      <w:proofErr w:type="spellStart"/>
      <w:r w:rsidRPr="002E3952">
        <w:rPr>
          <w:rFonts w:ascii="Arial" w:hAnsi="Arial" w:cs="Arial"/>
        </w:rPr>
        <w:t>spikelete</w:t>
      </w:r>
      <w:proofErr w:type="spellEnd"/>
      <w:r w:rsidRPr="002E3952">
        <w:rPr>
          <w:rFonts w:ascii="Arial" w:hAnsi="Arial" w:cs="Arial"/>
        </w:rPr>
        <w:t xml:space="preserve"> panicle</w:t>
      </w:r>
      <w:r w:rsidRPr="002E3952">
        <w:rPr>
          <w:rFonts w:ascii="Arial" w:hAnsi="Arial" w:cs="Arial"/>
          <w:vertAlign w:val="superscript"/>
        </w:rPr>
        <w:t xml:space="preserve">-1 </w:t>
      </w:r>
      <w:r w:rsidRPr="002E3952">
        <w:rPr>
          <w:rFonts w:ascii="Arial" w:hAnsi="Arial" w:cs="Arial"/>
        </w:rPr>
        <w:t>(21.6) was found from S</w:t>
      </w:r>
      <w:r w:rsidRPr="002E3952">
        <w:rPr>
          <w:rFonts w:ascii="Arial" w:hAnsi="Arial" w:cs="Arial"/>
          <w:vertAlign w:val="subscript"/>
        </w:rPr>
        <w:t>1</w:t>
      </w:r>
      <w:r w:rsidRPr="002E3952">
        <w:rPr>
          <w:rFonts w:ascii="Arial" w:hAnsi="Arial" w:cs="Arial"/>
        </w:rPr>
        <w:t xml:space="preserve"> (15 cm × 15 cm) spacing. Number of sterile </w:t>
      </w:r>
      <w:proofErr w:type="spellStart"/>
      <w:r w:rsidRPr="002E3952">
        <w:rPr>
          <w:rFonts w:ascii="Arial" w:hAnsi="Arial" w:cs="Arial"/>
        </w:rPr>
        <w:t>spikelete</w:t>
      </w:r>
      <w:proofErr w:type="spellEnd"/>
      <w:r w:rsidRPr="002E3952">
        <w:rPr>
          <w:rFonts w:ascii="Arial" w:hAnsi="Arial" w:cs="Arial"/>
        </w:rPr>
        <w:t xml:space="preserve"> panicle</w:t>
      </w:r>
      <w:r w:rsidRPr="002E3952">
        <w:rPr>
          <w:rFonts w:ascii="Arial" w:hAnsi="Arial" w:cs="Arial"/>
          <w:vertAlign w:val="superscript"/>
        </w:rPr>
        <w:t xml:space="preserve">-1 </w:t>
      </w:r>
      <w:r w:rsidRPr="002E3952">
        <w:rPr>
          <w:rFonts w:ascii="Arial" w:hAnsi="Arial" w:cs="Arial"/>
        </w:rPr>
        <w:t xml:space="preserve">was not significantly influenced by the interaction between nitrogen level and plant spacing (Table 3). Numerically the highest number of sterile </w:t>
      </w:r>
      <w:proofErr w:type="spellStart"/>
      <w:r w:rsidRPr="002E3952">
        <w:rPr>
          <w:rFonts w:ascii="Arial" w:hAnsi="Arial" w:cs="Arial"/>
        </w:rPr>
        <w:t>spikelete</w:t>
      </w:r>
      <w:proofErr w:type="spellEnd"/>
      <w:r w:rsidRPr="002E3952">
        <w:rPr>
          <w:rFonts w:ascii="Arial" w:hAnsi="Arial" w:cs="Arial"/>
        </w:rPr>
        <w:t xml:space="preserve"> panicle</w:t>
      </w:r>
      <w:r w:rsidRPr="002E3952">
        <w:rPr>
          <w:rFonts w:ascii="Arial" w:hAnsi="Arial" w:cs="Arial"/>
          <w:vertAlign w:val="superscript"/>
        </w:rPr>
        <w:t xml:space="preserve">-1 </w:t>
      </w:r>
      <w:r w:rsidRPr="002E3952">
        <w:rPr>
          <w:rFonts w:ascii="Arial" w:hAnsi="Arial" w:cs="Arial"/>
        </w:rPr>
        <w:t>(22.80) was recorded from N</w:t>
      </w:r>
      <w:r w:rsidRPr="002E3952">
        <w:rPr>
          <w:rFonts w:ascii="Arial" w:hAnsi="Arial" w:cs="Arial"/>
          <w:vertAlign w:val="subscript"/>
        </w:rPr>
        <w:t>3</w:t>
      </w:r>
      <w:r w:rsidRPr="002E3952">
        <w:rPr>
          <w:rFonts w:ascii="Arial" w:hAnsi="Arial" w:cs="Arial"/>
        </w:rPr>
        <w:t>S</w:t>
      </w:r>
      <w:r w:rsidRPr="002E3952">
        <w:rPr>
          <w:rFonts w:ascii="Arial" w:hAnsi="Arial" w:cs="Arial"/>
          <w:vertAlign w:val="subscript"/>
        </w:rPr>
        <w:t xml:space="preserve">4 </w:t>
      </w:r>
      <w:r w:rsidRPr="002E3952">
        <w:rPr>
          <w:rFonts w:ascii="Arial" w:hAnsi="Arial" w:cs="Arial"/>
        </w:rPr>
        <w:t>and lowest one was (20.27) with the combination of N</w:t>
      </w:r>
      <w:r w:rsidRPr="002E3952">
        <w:rPr>
          <w:rFonts w:ascii="Arial" w:hAnsi="Arial" w:cs="Arial"/>
          <w:vertAlign w:val="subscript"/>
        </w:rPr>
        <w:t>3</w:t>
      </w:r>
      <w:r w:rsidRPr="002E3952">
        <w:rPr>
          <w:rFonts w:ascii="Arial" w:hAnsi="Arial" w:cs="Arial"/>
        </w:rPr>
        <w:t>S</w:t>
      </w:r>
      <w:r w:rsidRPr="002E3952">
        <w:rPr>
          <w:rFonts w:ascii="Arial" w:hAnsi="Arial" w:cs="Arial"/>
          <w:vertAlign w:val="subscript"/>
        </w:rPr>
        <w:t>2</w:t>
      </w:r>
      <w:r w:rsidRPr="002E3952">
        <w:rPr>
          <w:rFonts w:ascii="Arial" w:hAnsi="Arial" w:cs="Arial"/>
        </w:rPr>
        <w:t>.</w:t>
      </w:r>
    </w:p>
    <w:p w14:paraId="0D67A923" w14:textId="6FA24A24" w:rsidR="002E3952" w:rsidRPr="002E3952" w:rsidRDefault="00A0280E" w:rsidP="002E3952">
      <w:pPr>
        <w:pStyle w:val="Body"/>
        <w:spacing w:before="240" w:after="0"/>
        <w:rPr>
          <w:rFonts w:ascii="Arial" w:hAnsi="Arial" w:cs="Arial"/>
          <w:b/>
        </w:rPr>
      </w:pPr>
      <w:r>
        <w:rPr>
          <w:rFonts w:ascii="Arial" w:hAnsi="Arial" w:cs="Arial"/>
          <w:b/>
        </w:rPr>
        <w:t>3</w:t>
      </w:r>
      <w:r w:rsidR="002E3952" w:rsidRPr="002E3952">
        <w:rPr>
          <w:rFonts w:ascii="Arial" w:hAnsi="Arial" w:cs="Arial"/>
          <w:b/>
        </w:rPr>
        <w:t>.7 1000</w:t>
      </w:r>
      <w:r>
        <w:rPr>
          <w:rFonts w:ascii="Arial" w:hAnsi="Arial" w:cs="Arial"/>
          <w:b/>
        </w:rPr>
        <w:t>-</w:t>
      </w:r>
      <w:r w:rsidRPr="002E3952">
        <w:rPr>
          <w:rFonts w:ascii="Arial" w:hAnsi="Arial" w:cs="Arial"/>
          <w:b/>
        </w:rPr>
        <w:t xml:space="preserve">Grain Weight </w:t>
      </w:r>
      <w:r w:rsidR="002E3952" w:rsidRPr="002E3952">
        <w:rPr>
          <w:rFonts w:ascii="Arial" w:hAnsi="Arial" w:cs="Arial"/>
          <w:b/>
        </w:rPr>
        <w:t>(g)</w:t>
      </w:r>
    </w:p>
    <w:p w14:paraId="2F5417B3" w14:textId="73730929" w:rsidR="002E3952" w:rsidRPr="002E3952" w:rsidRDefault="002E3952" w:rsidP="002E3952">
      <w:pPr>
        <w:pStyle w:val="Body"/>
        <w:spacing w:before="240" w:after="0"/>
        <w:rPr>
          <w:rFonts w:ascii="Arial" w:hAnsi="Arial" w:cs="Arial"/>
        </w:rPr>
      </w:pPr>
      <w:r w:rsidRPr="002E3952">
        <w:rPr>
          <w:rFonts w:ascii="Arial" w:hAnsi="Arial" w:cs="Arial"/>
        </w:rPr>
        <w:t>The effect of rate of nitrogen on 1000 grain weight was found non-significant (Table 1). Apparently the highest 1000-grain weight was found (26.41) for N</w:t>
      </w:r>
      <w:r w:rsidRPr="002E3952">
        <w:rPr>
          <w:rFonts w:ascii="Arial" w:hAnsi="Arial" w:cs="Arial"/>
          <w:vertAlign w:val="subscript"/>
        </w:rPr>
        <w:t>4</w:t>
      </w:r>
      <w:r w:rsidRPr="002E3952">
        <w:rPr>
          <w:rFonts w:ascii="Arial" w:hAnsi="Arial" w:cs="Arial"/>
        </w:rPr>
        <w:t>. On the other hand, the lowest 1000 grain weight</w:t>
      </w:r>
      <w:r w:rsidRPr="002E3952">
        <w:rPr>
          <w:rFonts w:ascii="Arial" w:hAnsi="Arial" w:cs="Arial"/>
          <w:vertAlign w:val="superscript"/>
        </w:rPr>
        <w:t xml:space="preserve"> </w:t>
      </w:r>
      <w:r w:rsidRPr="002E3952">
        <w:rPr>
          <w:rFonts w:ascii="Arial" w:hAnsi="Arial" w:cs="Arial"/>
        </w:rPr>
        <w:t>(26.34) was observed from N</w:t>
      </w:r>
      <w:r w:rsidRPr="002E3952">
        <w:rPr>
          <w:rFonts w:ascii="Arial" w:hAnsi="Arial" w:cs="Arial"/>
          <w:vertAlign w:val="subscript"/>
        </w:rPr>
        <w:t>2</w:t>
      </w:r>
      <w:r w:rsidRPr="002E3952">
        <w:rPr>
          <w:rFonts w:ascii="Arial" w:hAnsi="Arial" w:cs="Arial"/>
        </w:rPr>
        <w:t xml:space="preserve">. This result indicated that the </w:t>
      </w:r>
      <w:del w:id="72" w:author="Author">
        <w:r w:rsidRPr="002E3952" w:rsidDel="001E786A">
          <w:rPr>
            <w:rFonts w:ascii="Arial" w:hAnsi="Arial" w:cs="Arial"/>
          </w:rPr>
          <w:delText>increasing of</w:delText>
        </w:r>
      </w:del>
      <w:ins w:id="73" w:author="Author">
        <w:r w:rsidR="001E786A" w:rsidRPr="002E3952">
          <w:rPr>
            <w:rFonts w:ascii="Arial" w:hAnsi="Arial" w:cs="Arial"/>
          </w:rPr>
          <w:t>increasing</w:t>
        </w:r>
      </w:ins>
      <w:r w:rsidRPr="002E3952">
        <w:rPr>
          <w:rFonts w:ascii="Arial" w:hAnsi="Arial" w:cs="Arial"/>
        </w:rPr>
        <w:t xml:space="preserve"> rate of nitrogen increased the 1000-grain weight. The effect of plant spacing on 1000 grain weight was found non-significant (Table 2). However, results indicated that apparently the highest 1000 grain weight (26.45) was recorded from spacing S</w:t>
      </w:r>
      <w:r w:rsidRPr="002E3952">
        <w:rPr>
          <w:rFonts w:ascii="Arial" w:hAnsi="Arial" w:cs="Arial"/>
          <w:vertAlign w:val="subscript"/>
        </w:rPr>
        <w:t>1</w:t>
      </w:r>
      <w:r w:rsidRPr="002E3952">
        <w:rPr>
          <w:rFonts w:ascii="Arial" w:hAnsi="Arial" w:cs="Arial"/>
        </w:rPr>
        <w:t xml:space="preserve"> (15 cm × 15 cm) and the lowest 1000 grain weight</w:t>
      </w:r>
      <w:r w:rsidRPr="002E3952">
        <w:rPr>
          <w:rFonts w:ascii="Arial" w:hAnsi="Arial" w:cs="Arial"/>
          <w:vertAlign w:val="superscript"/>
        </w:rPr>
        <w:t xml:space="preserve"> </w:t>
      </w:r>
      <w:r w:rsidRPr="002E3952">
        <w:rPr>
          <w:rFonts w:ascii="Arial" w:hAnsi="Arial" w:cs="Arial"/>
        </w:rPr>
        <w:t>(26.34) was found from S</w:t>
      </w:r>
      <w:r w:rsidRPr="002E3952">
        <w:rPr>
          <w:rFonts w:ascii="Arial" w:hAnsi="Arial" w:cs="Arial"/>
          <w:vertAlign w:val="subscript"/>
        </w:rPr>
        <w:t>3</w:t>
      </w:r>
      <w:r w:rsidRPr="002E3952">
        <w:rPr>
          <w:rFonts w:ascii="Arial" w:hAnsi="Arial" w:cs="Arial"/>
        </w:rPr>
        <w:t xml:space="preserve"> (25 cm × 15 cm) spacing.</w:t>
      </w:r>
      <w:r w:rsidR="00613621">
        <w:rPr>
          <w:rFonts w:ascii="Arial" w:hAnsi="Arial" w:cs="Arial"/>
        </w:rPr>
        <w:t xml:space="preserve"> </w:t>
      </w:r>
      <w:r w:rsidRPr="002E3952">
        <w:rPr>
          <w:rFonts w:ascii="Arial" w:hAnsi="Arial" w:cs="Arial"/>
        </w:rPr>
        <w:t>The interaction effect between nitrogen level and plant spacing was found to be not significant in respect of 1000 grain weight (Table 3). However, numerically the highest 1000-grain weight</w:t>
      </w:r>
      <w:r w:rsidRPr="002E3952">
        <w:rPr>
          <w:rFonts w:ascii="Arial" w:hAnsi="Arial" w:cs="Arial"/>
          <w:vertAlign w:val="superscript"/>
        </w:rPr>
        <w:t xml:space="preserve"> </w:t>
      </w:r>
      <w:r w:rsidRPr="002E3952">
        <w:rPr>
          <w:rFonts w:ascii="Arial" w:hAnsi="Arial" w:cs="Arial"/>
        </w:rPr>
        <w:t>(26.60) was recorded from N</w:t>
      </w:r>
      <w:r w:rsidRPr="002E3952">
        <w:rPr>
          <w:rFonts w:ascii="Arial" w:hAnsi="Arial" w:cs="Arial"/>
          <w:vertAlign w:val="subscript"/>
        </w:rPr>
        <w:t>4</w:t>
      </w:r>
      <w:r w:rsidRPr="002E3952">
        <w:rPr>
          <w:rFonts w:ascii="Arial" w:hAnsi="Arial" w:cs="Arial"/>
        </w:rPr>
        <w:t>S</w:t>
      </w:r>
      <w:r w:rsidRPr="002E3952">
        <w:rPr>
          <w:rFonts w:ascii="Arial" w:hAnsi="Arial" w:cs="Arial"/>
          <w:vertAlign w:val="subscript"/>
        </w:rPr>
        <w:t>1</w:t>
      </w:r>
      <w:r w:rsidRPr="002E3952">
        <w:rPr>
          <w:rFonts w:ascii="Arial" w:hAnsi="Arial" w:cs="Arial"/>
        </w:rPr>
        <w:t xml:space="preserve"> and the lowest one was (26.27) with the combination of N</w:t>
      </w:r>
      <w:r w:rsidRPr="002E3952">
        <w:rPr>
          <w:rFonts w:ascii="Arial" w:hAnsi="Arial" w:cs="Arial"/>
          <w:vertAlign w:val="subscript"/>
        </w:rPr>
        <w:t>1</w:t>
      </w:r>
      <w:r w:rsidRPr="002E3952">
        <w:rPr>
          <w:rFonts w:ascii="Arial" w:hAnsi="Arial" w:cs="Arial"/>
        </w:rPr>
        <w:t>S</w:t>
      </w:r>
      <w:r w:rsidRPr="002E3952">
        <w:rPr>
          <w:rFonts w:ascii="Arial" w:hAnsi="Arial" w:cs="Arial"/>
          <w:vertAlign w:val="subscript"/>
        </w:rPr>
        <w:t>3</w:t>
      </w:r>
      <w:r w:rsidRPr="002E3952">
        <w:rPr>
          <w:rFonts w:ascii="Arial" w:hAnsi="Arial" w:cs="Arial"/>
        </w:rPr>
        <w:t>.</w:t>
      </w:r>
    </w:p>
    <w:p w14:paraId="481DE8B2" w14:textId="31A3DDE6" w:rsidR="002E3952" w:rsidRPr="002E3952" w:rsidRDefault="00A0280E" w:rsidP="002E3952">
      <w:pPr>
        <w:pStyle w:val="Body"/>
        <w:spacing w:before="240" w:after="0"/>
        <w:rPr>
          <w:rFonts w:ascii="Arial" w:hAnsi="Arial" w:cs="Arial"/>
          <w:b/>
        </w:rPr>
      </w:pPr>
      <w:r>
        <w:rPr>
          <w:rFonts w:ascii="Arial" w:hAnsi="Arial" w:cs="Arial"/>
          <w:b/>
        </w:rPr>
        <w:lastRenderedPageBreak/>
        <w:t>3</w:t>
      </w:r>
      <w:r w:rsidR="002E3952" w:rsidRPr="002E3952">
        <w:rPr>
          <w:rFonts w:ascii="Arial" w:hAnsi="Arial" w:cs="Arial"/>
          <w:b/>
        </w:rPr>
        <w:t xml:space="preserve">.8 Grain </w:t>
      </w:r>
      <w:r w:rsidRPr="002E3952">
        <w:rPr>
          <w:rFonts w:ascii="Arial" w:hAnsi="Arial" w:cs="Arial"/>
          <w:b/>
        </w:rPr>
        <w:t>Yield</w:t>
      </w:r>
    </w:p>
    <w:p w14:paraId="7DD68AB8" w14:textId="77777777" w:rsidR="00613621" w:rsidRPr="002E3952" w:rsidRDefault="002E3952" w:rsidP="00613621">
      <w:pPr>
        <w:pStyle w:val="Body"/>
        <w:spacing w:after="0"/>
        <w:rPr>
          <w:rFonts w:ascii="Arial" w:hAnsi="Arial" w:cs="Arial"/>
        </w:rPr>
      </w:pPr>
      <w:r w:rsidRPr="002E3952">
        <w:rPr>
          <w:rFonts w:ascii="Arial" w:hAnsi="Arial" w:cs="Arial"/>
        </w:rPr>
        <w:t>Nitrogen had significant effect on grain yield of BRRI dhan28 (</w:t>
      </w:r>
      <w:r w:rsidR="008B6E35">
        <w:rPr>
          <w:rFonts w:ascii="Arial" w:hAnsi="Arial" w:cs="Arial"/>
        </w:rPr>
        <w:t>Fig 2a</w:t>
      </w:r>
      <w:r w:rsidRPr="002E3952">
        <w:rPr>
          <w:rFonts w:ascii="Arial" w:hAnsi="Arial" w:cs="Arial"/>
        </w:rPr>
        <w:t>). Apparently, the highest grain yield (5.041 t ha</w:t>
      </w:r>
      <w:r w:rsidRPr="002E3952">
        <w:rPr>
          <w:rFonts w:ascii="Arial" w:hAnsi="Arial" w:cs="Arial"/>
          <w:vertAlign w:val="superscript"/>
        </w:rPr>
        <w:t>-1</w:t>
      </w:r>
      <w:r w:rsidRPr="002E3952">
        <w:rPr>
          <w:rFonts w:ascii="Arial" w:hAnsi="Arial" w:cs="Arial"/>
        </w:rPr>
        <w:t>) was obtained from N</w:t>
      </w:r>
      <w:r w:rsidRPr="002E3952">
        <w:rPr>
          <w:rFonts w:ascii="Arial" w:hAnsi="Arial" w:cs="Arial"/>
          <w:vertAlign w:val="subscript"/>
        </w:rPr>
        <w:t>3</w:t>
      </w:r>
      <w:r w:rsidRPr="002E3952">
        <w:rPr>
          <w:rFonts w:ascii="Arial" w:hAnsi="Arial" w:cs="Arial"/>
        </w:rPr>
        <w:t>. On the other hand, the lowest grain yield</w:t>
      </w:r>
      <w:r w:rsidRPr="002E3952">
        <w:rPr>
          <w:rFonts w:ascii="Arial" w:hAnsi="Arial" w:cs="Arial"/>
          <w:vertAlign w:val="superscript"/>
        </w:rPr>
        <w:t xml:space="preserve"> </w:t>
      </w:r>
      <w:r w:rsidRPr="002E3952">
        <w:rPr>
          <w:rFonts w:ascii="Arial" w:hAnsi="Arial" w:cs="Arial"/>
        </w:rPr>
        <w:t>(4.195 t ha</w:t>
      </w:r>
      <w:r w:rsidRPr="002E3952">
        <w:rPr>
          <w:rFonts w:ascii="Arial" w:hAnsi="Arial" w:cs="Arial"/>
          <w:vertAlign w:val="superscript"/>
        </w:rPr>
        <w:t>-1</w:t>
      </w:r>
      <w:r w:rsidRPr="002E3952">
        <w:rPr>
          <w:rFonts w:ascii="Arial" w:hAnsi="Arial" w:cs="Arial"/>
        </w:rPr>
        <w:t>) was observed from N</w:t>
      </w:r>
      <w:r w:rsidRPr="002E3952">
        <w:rPr>
          <w:rFonts w:ascii="Arial" w:hAnsi="Arial" w:cs="Arial"/>
          <w:vertAlign w:val="subscript"/>
        </w:rPr>
        <w:t>1</w:t>
      </w:r>
      <w:r w:rsidRPr="002E3952">
        <w:rPr>
          <w:rFonts w:ascii="Arial" w:hAnsi="Arial" w:cs="Arial"/>
        </w:rPr>
        <w:t>. The level of nitrogen N</w:t>
      </w:r>
      <w:r w:rsidRPr="002E3952">
        <w:rPr>
          <w:rFonts w:ascii="Arial" w:hAnsi="Arial" w:cs="Arial"/>
          <w:vertAlign w:val="subscript"/>
        </w:rPr>
        <w:t>2</w:t>
      </w:r>
      <w:r w:rsidRPr="002E3952">
        <w:rPr>
          <w:rFonts w:ascii="Arial" w:hAnsi="Arial" w:cs="Arial"/>
        </w:rPr>
        <w:t xml:space="preserve"> and N</w:t>
      </w:r>
      <w:r w:rsidRPr="002E3952">
        <w:rPr>
          <w:rFonts w:ascii="Arial" w:hAnsi="Arial" w:cs="Arial"/>
          <w:vertAlign w:val="subscript"/>
        </w:rPr>
        <w:t xml:space="preserve">4 </w:t>
      </w:r>
      <w:r w:rsidRPr="002E3952">
        <w:rPr>
          <w:rFonts w:ascii="Arial" w:hAnsi="Arial" w:cs="Arial"/>
        </w:rPr>
        <w:t>identically similar. That means no significant difference between them. On the other hand, the grain yield N</w:t>
      </w:r>
      <w:r w:rsidRPr="002E3952">
        <w:rPr>
          <w:rFonts w:ascii="Arial" w:hAnsi="Arial" w:cs="Arial"/>
          <w:vertAlign w:val="subscript"/>
        </w:rPr>
        <w:t>1</w:t>
      </w:r>
      <w:r w:rsidRPr="002E3952">
        <w:rPr>
          <w:rFonts w:ascii="Arial" w:hAnsi="Arial" w:cs="Arial"/>
        </w:rPr>
        <w:t xml:space="preserve"> lower than N</w:t>
      </w:r>
      <w:r w:rsidRPr="002E3952">
        <w:rPr>
          <w:rFonts w:ascii="Arial" w:hAnsi="Arial" w:cs="Arial"/>
          <w:vertAlign w:val="subscript"/>
        </w:rPr>
        <w:t>2</w:t>
      </w:r>
      <w:r w:rsidRPr="002E3952">
        <w:rPr>
          <w:rFonts w:ascii="Arial" w:hAnsi="Arial" w:cs="Arial"/>
        </w:rPr>
        <w:t xml:space="preserve"> and N</w:t>
      </w:r>
      <w:r w:rsidRPr="002E3952">
        <w:rPr>
          <w:rFonts w:ascii="Arial" w:hAnsi="Arial" w:cs="Arial"/>
          <w:vertAlign w:val="subscript"/>
        </w:rPr>
        <w:t>4</w:t>
      </w:r>
      <w:r w:rsidRPr="002E3952">
        <w:rPr>
          <w:rFonts w:ascii="Arial" w:hAnsi="Arial" w:cs="Arial"/>
        </w:rPr>
        <w:t xml:space="preserve">. This result indicated that the increasing of rate of nitrogen increased the grain yield and lower rate of N reduced grain yield. Similar result was found from the findings of Imran </w:t>
      </w:r>
      <w:r w:rsidRPr="002E3952">
        <w:rPr>
          <w:rFonts w:ascii="Arial" w:hAnsi="Arial" w:cs="Arial"/>
          <w:i/>
        </w:rPr>
        <w:t xml:space="preserve">et al. </w:t>
      </w:r>
      <w:r w:rsidRPr="002E3952">
        <w:rPr>
          <w:rFonts w:ascii="Arial" w:hAnsi="Arial" w:cs="Arial"/>
        </w:rPr>
        <w:t>(2025).</w:t>
      </w:r>
      <w:r w:rsidR="00613621">
        <w:rPr>
          <w:rFonts w:ascii="Arial" w:hAnsi="Arial" w:cs="Arial"/>
        </w:rPr>
        <w:t xml:space="preserve"> </w:t>
      </w:r>
      <w:r w:rsidRPr="002E3952">
        <w:rPr>
          <w:rFonts w:ascii="Arial" w:hAnsi="Arial" w:cs="Arial"/>
        </w:rPr>
        <w:t>Grain yield</w:t>
      </w:r>
      <w:r w:rsidRPr="002E3952">
        <w:rPr>
          <w:rFonts w:ascii="Arial" w:hAnsi="Arial" w:cs="Arial"/>
          <w:vertAlign w:val="superscript"/>
        </w:rPr>
        <w:t xml:space="preserve"> </w:t>
      </w:r>
      <w:r w:rsidRPr="002E3952">
        <w:rPr>
          <w:rFonts w:ascii="Arial" w:hAnsi="Arial" w:cs="Arial"/>
        </w:rPr>
        <w:t>was significantly influenced by different plant spacing (</w:t>
      </w:r>
      <w:r w:rsidR="008B6E35">
        <w:rPr>
          <w:rFonts w:ascii="Arial" w:hAnsi="Arial" w:cs="Arial"/>
        </w:rPr>
        <w:t>Fig. 2b</w:t>
      </w:r>
      <w:r w:rsidRPr="002E3952">
        <w:rPr>
          <w:rFonts w:ascii="Arial" w:hAnsi="Arial" w:cs="Arial"/>
        </w:rPr>
        <w:t>). The highest grain yield (4.977 t ha</w:t>
      </w:r>
      <w:r w:rsidRPr="002E3952">
        <w:rPr>
          <w:rFonts w:ascii="Arial" w:hAnsi="Arial" w:cs="Arial"/>
          <w:vertAlign w:val="superscript"/>
        </w:rPr>
        <w:t>-1</w:t>
      </w:r>
      <w:r w:rsidRPr="002E3952">
        <w:rPr>
          <w:rFonts w:ascii="Arial" w:hAnsi="Arial" w:cs="Arial"/>
        </w:rPr>
        <w:t>) was recorded from spacing S</w:t>
      </w:r>
      <w:r w:rsidRPr="002E3952">
        <w:rPr>
          <w:rFonts w:ascii="Arial" w:hAnsi="Arial" w:cs="Arial"/>
          <w:vertAlign w:val="subscript"/>
        </w:rPr>
        <w:t>4</w:t>
      </w:r>
      <w:r w:rsidRPr="002E3952">
        <w:rPr>
          <w:rFonts w:ascii="Arial" w:hAnsi="Arial" w:cs="Arial"/>
        </w:rPr>
        <w:t xml:space="preserve"> (20 cm × 20 cm) and the lowest grain yield</w:t>
      </w:r>
      <w:r w:rsidRPr="002E3952">
        <w:rPr>
          <w:rFonts w:ascii="Arial" w:hAnsi="Arial" w:cs="Arial"/>
          <w:vertAlign w:val="superscript"/>
        </w:rPr>
        <w:t xml:space="preserve"> </w:t>
      </w:r>
      <w:r w:rsidRPr="002E3952">
        <w:rPr>
          <w:rFonts w:ascii="Arial" w:hAnsi="Arial" w:cs="Arial"/>
        </w:rPr>
        <w:t>4.396 was found from S</w:t>
      </w:r>
      <w:r w:rsidRPr="002E3952">
        <w:rPr>
          <w:rFonts w:ascii="Arial" w:hAnsi="Arial" w:cs="Arial"/>
          <w:vertAlign w:val="subscript"/>
        </w:rPr>
        <w:t>1</w:t>
      </w:r>
      <w:r w:rsidRPr="002E3952">
        <w:rPr>
          <w:rFonts w:ascii="Arial" w:hAnsi="Arial" w:cs="Arial"/>
        </w:rPr>
        <w:t xml:space="preserve"> (15 cm × 15 cm) spacing. The analysis showed, S</w:t>
      </w:r>
      <w:r w:rsidRPr="002E3952">
        <w:rPr>
          <w:rFonts w:ascii="Arial" w:hAnsi="Arial" w:cs="Arial"/>
          <w:vertAlign w:val="subscript"/>
        </w:rPr>
        <w:t>2</w:t>
      </w:r>
      <w:r w:rsidRPr="002E3952">
        <w:rPr>
          <w:rFonts w:ascii="Arial" w:hAnsi="Arial" w:cs="Arial"/>
        </w:rPr>
        <w:t xml:space="preserve"> (20 cm × 15 cm) and S</w:t>
      </w:r>
      <w:r w:rsidRPr="002E3952">
        <w:rPr>
          <w:rFonts w:ascii="Arial" w:hAnsi="Arial" w:cs="Arial"/>
          <w:vertAlign w:val="subscript"/>
        </w:rPr>
        <w:t>3</w:t>
      </w:r>
      <w:r w:rsidRPr="002E3952">
        <w:rPr>
          <w:rFonts w:ascii="Arial" w:hAnsi="Arial" w:cs="Arial"/>
        </w:rPr>
        <w:t xml:space="preserve"> (25 cm × 15 cm) was identical. Again S</w:t>
      </w:r>
      <w:r w:rsidRPr="002E3952">
        <w:rPr>
          <w:rFonts w:ascii="Arial" w:hAnsi="Arial" w:cs="Arial"/>
          <w:vertAlign w:val="subscript"/>
        </w:rPr>
        <w:t>2</w:t>
      </w:r>
      <w:r w:rsidRPr="002E3952">
        <w:rPr>
          <w:rFonts w:ascii="Arial" w:hAnsi="Arial" w:cs="Arial"/>
        </w:rPr>
        <w:t xml:space="preserve"> (20 cm × 15 cm) and S</w:t>
      </w:r>
      <w:r w:rsidRPr="002E3952">
        <w:rPr>
          <w:rFonts w:ascii="Arial" w:hAnsi="Arial" w:cs="Arial"/>
          <w:vertAlign w:val="subscript"/>
        </w:rPr>
        <w:t>4</w:t>
      </w:r>
      <w:r w:rsidRPr="002E3952">
        <w:rPr>
          <w:rFonts w:ascii="Arial" w:hAnsi="Arial" w:cs="Arial"/>
        </w:rPr>
        <w:t xml:space="preserve"> (20 cm × 20 cm) was identical. That means there were no significant difference on grain yield between them. The result exhibited a gradual increase in grain yield with the increasing in plant spacing. This result is agreement with the findings of Jacia </w:t>
      </w:r>
      <w:r w:rsidRPr="002E3952">
        <w:rPr>
          <w:rFonts w:ascii="Arial" w:hAnsi="Arial" w:cs="Arial"/>
          <w:i/>
        </w:rPr>
        <w:t xml:space="preserve">et al. </w:t>
      </w:r>
      <w:r w:rsidRPr="002E3952">
        <w:rPr>
          <w:rFonts w:ascii="Arial" w:hAnsi="Arial" w:cs="Arial"/>
        </w:rPr>
        <w:t>(2025).</w:t>
      </w:r>
      <w:r w:rsidR="00613621">
        <w:rPr>
          <w:rFonts w:ascii="Arial" w:hAnsi="Arial" w:cs="Arial"/>
        </w:rPr>
        <w:t xml:space="preserve"> </w:t>
      </w:r>
      <w:r w:rsidR="00613621" w:rsidRPr="002E3952">
        <w:rPr>
          <w:rFonts w:ascii="Arial" w:hAnsi="Arial" w:cs="Arial"/>
        </w:rPr>
        <w:t>Grain yield</w:t>
      </w:r>
      <w:r w:rsidR="00613621" w:rsidRPr="002E3952">
        <w:rPr>
          <w:rFonts w:ascii="Arial" w:hAnsi="Arial" w:cs="Arial"/>
          <w:vertAlign w:val="superscript"/>
        </w:rPr>
        <w:t xml:space="preserve"> </w:t>
      </w:r>
      <w:r w:rsidR="00613621" w:rsidRPr="002E3952">
        <w:rPr>
          <w:rFonts w:ascii="Arial" w:hAnsi="Arial" w:cs="Arial"/>
        </w:rPr>
        <w:t>was significantly influenced by the interaction between nitrogen level and plant spacing (Table 3). Numerically the highest grain yield (5.147 t ha</w:t>
      </w:r>
      <w:r w:rsidR="00613621" w:rsidRPr="002E3952">
        <w:rPr>
          <w:rFonts w:ascii="Arial" w:hAnsi="Arial" w:cs="Arial"/>
          <w:vertAlign w:val="superscript"/>
        </w:rPr>
        <w:t>-1</w:t>
      </w:r>
      <w:r w:rsidR="00613621" w:rsidRPr="002E3952">
        <w:rPr>
          <w:rFonts w:ascii="Arial" w:hAnsi="Arial" w:cs="Arial"/>
        </w:rPr>
        <w:t>) was recorded from N</w:t>
      </w:r>
      <w:r w:rsidR="00613621" w:rsidRPr="002E3952">
        <w:rPr>
          <w:rFonts w:ascii="Arial" w:hAnsi="Arial" w:cs="Arial"/>
          <w:vertAlign w:val="subscript"/>
        </w:rPr>
        <w:t>3</w:t>
      </w:r>
      <w:r w:rsidR="00613621" w:rsidRPr="002E3952">
        <w:rPr>
          <w:rFonts w:ascii="Arial" w:hAnsi="Arial" w:cs="Arial"/>
        </w:rPr>
        <w:t>S</w:t>
      </w:r>
      <w:r w:rsidR="00613621" w:rsidRPr="002E3952">
        <w:rPr>
          <w:rFonts w:ascii="Arial" w:hAnsi="Arial" w:cs="Arial"/>
          <w:vertAlign w:val="subscript"/>
        </w:rPr>
        <w:t xml:space="preserve">4 </w:t>
      </w:r>
      <w:r w:rsidR="00613621" w:rsidRPr="002E3952">
        <w:rPr>
          <w:rFonts w:ascii="Arial" w:hAnsi="Arial" w:cs="Arial"/>
        </w:rPr>
        <w:t>and the lowest one was (3.410 t ha</w:t>
      </w:r>
      <w:r w:rsidR="00613621" w:rsidRPr="002E3952">
        <w:rPr>
          <w:rFonts w:ascii="Arial" w:hAnsi="Arial" w:cs="Arial"/>
          <w:vertAlign w:val="superscript"/>
        </w:rPr>
        <w:t>-1</w:t>
      </w:r>
      <w:r w:rsidR="00613621" w:rsidRPr="002E3952">
        <w:rPr>
          <w:rFonts w:ascii="Arial" w:hAnsi="Arial" w:cs="Arial"/>
        </w:rPr>
        <w:t>) with the combination of N</w:t>
      </w:r>
      <w:r w:rsidR="00613621" w:rsidRPr="002E3952">
        <w:rPr>
          <w:rFonts w:ascii="Arial" w:hAnsi="Arial" w:cs="Arial"/>
          <w:vertAlign w:val="subscript"/>
        </w:rPr>
        <w:t>1</w:t>
      </w:r>
      <w:r w:rsidR="00613621" w:rsidRPr="002E3952">
        <w:rPr>
          <w:rFonts w:ascii="Arial" w:hAnsi="Arial" w:cs="Arial"/>
        </w:rPr>
        <w:t>S</w:t>
      </w:r>
      <w:r w:rsidR="00613621" w:rsidRPr="002E3952">
        <w:rPr>
          <w:rFonts w:ascii="Arial" w:hAnsi="Arial" w:cs="Arial"/>
          <w:vertAlign w:val="subscript"/>
        </w:rPr>
        <w:t>1</w:t>
      </w:r>
      <w:r w:rsidR="00613621" w:rsidRPr="002E3952">
        <w:rPr>
          <w:rFonts w:ascii="Arial" w:hAnsi="Arial" w:cs="Arial"/>
        </w:rPr>
        <w:t>.</w:t>
      </w:r>
    </w:p>
    <w:p w14:paraId="58987587" w14:textId="35F70E22" w:rsidR="008B6E35" w:rsidRDefault="008B6E35" w:rsidP="008B6E35">
      <w:pPr>
        <w:pStyle w:val="Body"/>
        <w:rPr>
          <w:rFonts w:ascii="Arial" w:hAnsi="Arial" w:cs="Arial"/>
          <w:b/>
        </w:rPr>
      </w:pPr>
      <w:commentRangeStart w:id="74"/>
      <w:r>
        <w:rPr>
          <w:noProof/>
        </w:rPr>
        <w:drawing>
          <wp:inline distT="0" distB="0" distL="0" distR="0" wp14:anchorId="3C619DD9" wp14:editId="227F37A3">
            <wp:extent cx="5212080" cy="1687830"/>
            <wp:effectExtent l="0" t="0" r="0" b="0"/>
            <wp:docPr id="20611725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12080" cy="1687830"/>
                    </a:xfrm>
                    <a:prstGeom prst="rect">
                      <a:avLst/>
                    </a:prstGeom>
                    <a:noFill/>
                    <a:ln>
                      <a:noFill/>
                    </a:ln>
                  </pic:spPr>
                </pic:pic>
              </a:graphicData>
            </a:graphic>
          </wp:inline>
        </w:drawing>
      </w:r>
      <w:commentRangeEnd w:id="74"/>
      <w:r w:rsidR="00E2180B">
        <w:rPr>
          <w:rStyle w:val="CommentReference"/>
          <w:rFonts w:ascii="Times New Roman" w:hAnsi="Times New Roman"/>
          <w:lang w:val="nb-NO" w:eastAsia="nb-NO"/>
        </w:rPr>
        <w:commentReference w:id="74"/>
      </w:r>
    </w:p>
    <w:p w14:paraId="3A76D62C" w14:textId="105018CC" w:rsidR="008B6E35" w:rsidRPr="008B6E35" w:rsidRDefault="008B6E35" w:rsidP="008B6E35">
      <w:pPr>
        <w:pStyle w:val="Body"/>
        <w:jc w:val="center"/>
        <w:rPr>
          <w:rFonts w:ascii="Arial" w:hAnsi="Arial" w:cs="Arial"/>
          <w:b/>
        </w:rPr>
      </w:pPr>
      <w:r w:rsidRPr="008B6E35">
        <w:rPr>
          <w:rFonts w:ascii="Arial" w:hAnsi="Arial" w:cs="Arial"/>
          <w:b/>
        </w:rPr>
        <w:t>Fig.</w:t>
      </w:r>
      <w:r>
        <w:rPr>
          <w:rFonts w:ascii="Arial" w:hAnsi="Arial" w:cs="Arial"/>
          <w:b/>
        </w:rPr>
        <w:t>2</w:t>
      </w:r>
      <w:r w:rsidRPr="008B6E35">
        <w:rPr>
          <w:rFonts w:ascii="Arial" w:hAnsi="Arial" w:cs="Arial"/>
          <w:b/>
        </w:rPr>
        <w:t xml:space="preserve">. Effect of level of nitrogen and plant spacing on </w:t>
      </w:r>
      <w:r w:rsidRPr="008B6E35">
        <w:rPr>
          <w:rFonts w:ascii="Arial" w:hAnsi="Arial" w:cs="Arial"/>
          <w:b/>
          <w:bCs/>
        </w:rPr>
        <w:t>grain yield (t ha</w:t>
      </w:r>
      <w:r w:rsidRPr="008B6E35">
        <w:rPr>
          <w:rFonts w:ascii="Arial" w:hAnsi="Arial" w:cs="Arial"/>
          <w:b/>
          <w:bCs/>
          <w:vertAlign w:val="superscript"/>
        </w:rPr>
        <w:t>-1</w:t>
      </w:r>
      <w:r>
        <w:rPr>
          <w:rFonts w:ascii="Arial" w:hAnsi="Arial" w:cs="Arial"/>
          <w:b/>
          <w:bCs/>
        </w:rPr>
        <w:t xml:space="preserve"> </w:t>
      </w:r>
      <w:r w:rsidRPr="008B6E35">
        <w:rPr>
          <w:rFonts w:ascii="Arial" w:hAnsi="Arial" w:cs="Arial"/>
          <w:b/>
          <w:bCs/>
        </w:rPr>
        <w:t xml:space="preserve">of </w:t>
      </w:r>
      <w:proofErr w:type="spellStart"/>
      <w:r w:rsidRPr="008B6E35">
        <w:rPr>
          <w:rFonts w:ascii="Arial" w:hAnsi="Arial" w:cs="Arial"/>
          <w:b/>
          <w:bCs/>
          <w:i/>
          <w:iCs/>
        </w:rPr>
        <w:t>boro</w:t>
      </w:r>
      <w:proofErr w:type="spellEnd"/>
      <w:r w:rsidRPr="008B6E35">
        <w:rPr>
          <w:rFonts w:ascii="Arial" w:hAnsi="Arial" w:cs="Arial"/>
          <w:b/>
          <w:bCs/>
        </w:rPr>
        <w:t xml:space="preserve"> rice cv. BRRI dhan28</w:t>
      </w:r>
    </w:p>
    <w:p w14:paraId="7C0324BB" w14:textId="77777777" w:rsidR="008B6E35" w:rsidRPr="008B6E35" w:rsidRDefault="008B6E35" w:rsidP="008B6E35">
      <w:pPr>
        <w:pStyle w:val="Body"/>
        <w:rPr>
          <w:rFonts w:ascii="Arial" w:hAnsi="Arial" w:cs="Arial"/>
          <w:i/>
          <w:iCs/>
          <w:sz w:val="18"/>
          <w:szCs w:val="18"/>
        </w:rPr>
      </w:pPr>
      <w:r w:rsidRPr="008B6E35">
        <w:rPr>
          <w:rFonts w:ascii="Arial" w:hAnsi="Arial" w:cs="Arial"/>
          <w:i/>
          <w:iCs/>
          <w:sz w:val="18"/>
          <w:szCs w:val="18"/>
        </w:rPr>
        <w:t>N</w:t>
      </w:r>
      <w:r w:rsidRPr="008B6E35">
        <w:rPr>
          <w:rFonts w:ascii="Arial" w:hAnsi="Arial" w:cs="Arial"/>
          <w:i/>
          <w:iCs/>
          <w:sz w:val="18"/>
          <w:szCs w:val="18"/>
          <w:vertAlign w:val="subscript"/>
        </w:rPr>
        <w:t>1</w:t>
      </w:r>
      <w:r w:rsidRPr="008B6E35">
        <w:rPr>
          <w:rFonts w:ascii="Arial" w:hAnsi="Arial" w:cs="Arial"/>
          <w:i/>
          <w:iCs/>
          <w:sz w:val="18"/>
          <w:szCs w:val="18"/>
        </w:rPr>
        <w:t xml:space="preserve">= 50% of recommended dose (RD) of a </w:t>
      </w:r>
      <w:proofErr w:type="spellStart"/>
      <w:r w:rsidRPr="008B6E35">
        <w:rPr>
          <w:rFonts w:ascii="Arial" w:hAnsi="Arial" w:cs="Arial"/>
          <w:i/>
          <w:iCs/>
          <w:sz w:val="18"/>
          <w:szCs w:val="18"/>
        </w:rPr>
        <w:t>boro</w:t>
      </w:r>
      <w:proofErr w:type="spellEnd"/>
      <w:r w:rsidRPr="008B6E35">
        <w:rPr>
          <w:rFonts w:ascii="Arial" w:hAnsi="Arial" w:cs="Arial"/>
          <w:i/>
          <w:iCs/>
          <w:sz w:val="18"/>
          <w:szCs w:val="18"/>
        </w:rPr>
        <w:t xml:space="preserve"> rice (BRRI dhan28), N</w:t>
      </w:r>
      <w:r w:rsidRPr="008B6E35">
        <w:rPr>
          <w:rFonts w:ascii="Arial" w:hAnsi="Arial" w:cs="Arial"/>
          <w:i/>
          <w:iCs/>
          <w:sz w:val="18"/>
          <w:szCs w:val="18"/>
          <w:vertAlign w:val="subscript"/>
        </w:rPr>
        <w:t>2</w:t>
      </w:r>
      <w:r w:rsidRPr="008B6E35">
        <w:rPr>
          <w:rFonts w:ascii="Arial" w:hAnsi="Arial" w:cs="Arial"/>
          <w:i/>
          <w:iCs/>
          <w:sz w:val="18"/>
          <w:szCs w:val="18"/>
        </w:rPr>
        <w:t xml:space="preserve">= 100% of recommended dose (RD) of a </w:t>
      </w:r>
      <w:proofErr w:type="spellStart"/>
      <w:r w:rsidRPr="008B6E35">
        <w:rPr>
          <w:rFonts w:ascii="Arial" w:hAnsi="Arial" w:cs="Arial"/>
          <w:i/>
          <w:iCs/>
          <w:sz w:val="18"/>
          <w:szCs w:val="18"/>
        </w:rPr>
        <w:t>boro</w:t>
      </w:r>
      <w:proofErr w:type="spellEnd"/>
      <w:r w:rsidRPr="008B6E35">
        <w:rPr>
          <w:rFonts w:ascii="Arial" w:hAnsi="Arial" w:cs="Arial"/>
          <w:i/>
          <w:iCs/>
          <w:sz w:val="18"/>
          <w:szCs w:val="18"/>
        </w:rPr>
        <w:t xml:space="preserve"> rice (BRRI dhan28), N</w:t>
      </w:r>
      <w:r w:rsidRPr="008B6E35">
        <w:rPr>
          <w:rFonts w:ascii="Arial" w:hAnsi="Arial" w:cs="Arial"/>
          <w:i/>
          <w:iCs/>
          <w:sz w:val="18"/>
          <w:szCs w:val="18"/>
          <w:vertAlign w:val="subscript"/>
        </w:rPr>
        <w:t>3</w:t>
      </w:r>
      <w:r w:rsidRPr="008B6E35">
        <w:rPr>
          <w:rFonts w:ascii="Arial" w:hAnsi="Arial" w:cs="Arial"/>
          <w:i/>
          <w:iCs/>
          <w:sz w:val="18"/>
          <w:szCs w:val="18"/>
        </w:rPr>
        <w:t xml:space="preserve">= 125% of recommended dose (RD) of a </w:t>
      </w:r>
      <w:proofErr w:type="spellStart"/>
      <w:r w:rsidRPr="008B6E35">
        <w:rPr>
          <w:rFonts w:ascii="Arial" w:hAnsi="Arial" w:cs="Arial"/>
          <w:i/>
          <w:iCs/>
          <w:sz w:val="18"/>
          <w:szCs w:val="18"/>
        </w:rPr>
        <w:t>boro</w:t>
      </w:r>
      <w:proofErr w:type="spellEnd"/>
      <w:r w:rsidRPr="008B6E35">
        <w:rPr>
          <w:rFonts w:ascii="Arial" w:hAnsi="Arial" w:cs="Arial"/>
          <w:i/>
          <w:iCs/>
          <w:sz w:val="18"/>
          <w:szCs w:val="18"/>
        </w:rPr>
        <w:t xml:space="preserve"> rice (BRRI dhan28), N</w:t>
      </w:r>
      <w:r w:rsidRPr="008B6E35">
        <w:rPr>
          <w:rFonts w:ascii="Arial" w:hAnsi="Arial" w:cs="Arial"/>
          <w:i/>
          <w:iCs/>
          <w:sz w:val="18"/>
          <w:szCs w:val="18"/>
          <w:vertAlign w:val="subscript"/>
        </w:rPr>
        <w:t>4</w:t>
      </w:r>
      <w:r w:rsidRPr="008B6E35">
        <w:rPr>
          <w:rFonts w:ascii="Arial" w:hAnsi="Arial" w:cs="Arial"/>
          <w:i/>
          <w:iCs/>
          <w:sz w:val="18"/>
          <w:szCs w:val="18"/>
        </w:rPr>
        <w:t xml:space="preserve">= 150% of recommended dose (RD) of a </w:t>
      </w:r>
      <w:proofErr w:type="spellStart"/>
      <w:r w:rsidRPr="008B6E35">
        <w:rPr>
          <w:rFonts w:ascii="Arial" w:hAnsi="Arial" w:cs="Arial"/>
          <w:i/>
          <w:iCs/>
          <w:sz w:val="18"/>
          <w:szCs w:val="18"/>
        </w:rPr>
        <w:t>boro</w:t>
      </w:r>
      <w:proofErr w:type="spellEnd"/>
      <w:r w:rsidRPr="008B6E35">
        <w:rPr>
          <w:rFonts w:ascii="Arial" w:hAnsi="Arial" w:cs="Arial"/>
          <w:i/>
          <w:iCs/>
          <w:sz w:val="18"/>
          <w:szCs w:val="18"/>
        </w:rPr>
        <w:t xml:space="preserve"> rice (BRRI dhan28).</w:t>
      </w:r>
    </w:p>
    <w:p w14:paraId="0948A2AE" w14:textId="430957A9" w:rsidR="002E3952" w:rsidRPr="002E3952" w:rsidRDefault="00A0280E" w:rsidP="002E3952">
      <w:pPr>
        <w:pStyle w:val="Body"/>
        <w:spacing w:before="240" w:after="0"/>
        <w:rPr>
          <w:rFonts w:ascii="Arial" w:hAnsi="Arial" w:cs="Arial"/>
          <w:b/>
        </w:rPr>
      </w:pPr>
      <w:r>
        <w:rPr>
          <w:rFonts w:ascii="Arial" w:hAnsi="Arial" w:cs="Arial"/>
          <w:b/>
        </w:rPr>
        <w:t>3</w:t>
      </w:r>
      <w:r w:rsidR="002E3952" w:rsidRPr="002E3952">
        <w:rPr>
          <w:rFonts w:ascii="Arial" w:hAnsi="Arial" w:cs="Arial"/>
          <w:b/>
        </w:rPr>
        <w:t xml:space="preserve">.9 Straw </w:t>
      </w:r>
      <w:r w:rsidRPr="002E3952">
        <w:rPr>
          <w:rFonts w:ascii="Arial" w:hAnsi="Arial" w:cs="Arial"/>
          <w:b/>
        </w:rPr>
        <w:t>Yi</w:t>
      </w:r>
      <w:r w:rsidR="002E3952" w:rsidRPr="002E3952">
        <w:rPr>
          <w:rFonts w:ascii="Arial" w:hAnsi="Arial" w:cs="Arial"/>
          <w:b/>
        </w:rPr>
        <w:t>eld</w:t>
      </w:r>
    </w:p>
    <w:p w14:paraId="15FC80AE" w14:textId="77777777" w:rsidR="00613621" w:rsidRPr="002E3952" w:rsidRDefault="002E3952" w:rsidP="00613621">
      <w:pPr>
        <w:pStyle w:val="Body"/>
        <w:spacing w:after="0"/>
        <w:rPr>
          <w:rFonts w:ascii="Arial" w:hAnsi="Arial" w:cs="Arial"/>
        </w:rPr>
      </w:pPr>
      <w:r w:rsidRPr="002E3952">
        <w:rPr>
          <w:rFonts w:ascii="Arial" w:hAnsi="Arial" w:cs="Arial"/>
        </w:rPr>
        <w:t xml:space="preserve">The effect of nitrogen was significant on straw yield of </w:t>
      </w:r>
      <w:proofErr w:type="spellStart"/>
      <w:r w:rsidRPr="002E3952">
        <w:rPr>
          <w:rFonts w:ascii="Arial" w:hAnsi="Arial" w:cs="Arial"/>
          <w:i/>
          <w:iCs/>
        </w:rPr>
        <w:t>boro</w:t>
      </w:r>
      <w:proofErr w:type="spellEnd"/>
      <w:r w:rsidRPr="002E3952">
        <w:rPr>
          <w:rFonts w:ascii="Arial" w:hAnsi="Arial" w:cs="Arial"/>
        </w:rPr>
        <w:t xml:space="preserve"> rice cv. BRRI dhan28 (</w:t>
      </w:r>
      <w:r w:rsidR="00612AA3">
        <w:rPr>
          <w:rFonts w:ascii="Arial" w:hAnsi="Arial" w:cs="Arial"/>
        </w:rPr>
        <w:t>Fig 3b</w:t>
      </w:r>
      <w:r w:rsidRPr="002E3952">
        <w:rPr>
          <w:rFonts w:ascii="Arial" w:hAnsi="Arial" w:cs="Arial"/>
        </w:rPr>
        <w:t>). Apparently, the highest straw yield (6.522 t ha</w:t>
      </w:r>
      <w:r w:rsidRPr="002E3952">
        <w:rPr>
          <w:rFonts w:ascii="Arial" w:hAnsi="Arial" w:cs="Arial"/>
          <w:vertAlign w:val="superscript"/>
        </w:rPr>
        <w:t>-1</w:t>
      </w:r>
      <w:r w:rsidRPr="002E3952">
        <w:rPr>
          <w:rFonts w:ascii="Arial" w:hAnsi="Arial" w:cs="Arial"/>
        </w:rPr>
        <w:t>) was obtained from N</w:t>
      </w:r>
      <w:r w:rsidRPr="002E3952">
        <w:rPr>
          <w:rFonts w:ascii="Arial" w:hAnsi="Arial" w:cs="Arial"/>
          <w:vertAlign w:val="subscript"/>
        </w:rPr>
        <w:t>3</w:t>
      </w:r>
      <w:r w:rsidRPr="002E3952">
        <w:rPr>
          <w:rFonts w:ascii="Arial" w:hAnsi="Arial" w:cs="Arial"/>
        </w:rPr>
        <w:t xml:space="preserve"> and the lowest straw yield</w:t>
      </w:r>
      <w:r w:rsidRPr="002E3952">
        <w:rPr>
          <w:rFonts w:ascii="Arial" w:hAnsi="Arial" w:cs="Arial"/>
          <w:vertAlign w:val="superscript"/>
        </w:rPr>
        <w:t xml:space="preserve"> </w:t>
      </w:r>
      <w:r w:rsidRPr="002E3952">
        <w:rPr>
          <w:rFonts w:ascii="Arial" w:hAnsi="Arial" w:cs="Arial"/>
        </w:rPr>
        <w:t>(4.813 t ha</w:t>
      </w:r>
      <w:r w:rsidRPr="002E3952">
        <w:rPr>
          <w:rFonts w:ascii="Arial" w:hAnsi="Arial" w:cs="Arial"/>
          <w:vertAlign w:val="superscript"/>
        </w:rPr>
        <w:t>-1</w:t>
      </w:r>
      <w:r w:rsidRPr="002E3952">
        <w:rPr>
          <w:rFonts w:ascii="Arial" w:hAnsi="Arial" w:cs="Arial"/>
        </w:rPr>
        <w:t>) was observed from N</w:t>
      </w:r>
      <w:r w:rsidRPr="002E3952">
        <w:rPr>
          <w:rFonts w:ascii="Arial" w:hAnsi="Arial" w:cs="Arial"/>
          <w:vertAlign w:val="subscript"/>
        </w:rPr>
        <w:t>1</w:t>
      </w:r>
      <w:r w:rsidRPr="002E3952">
        <w:rPr>
          <w:rFonts w:ascii="Arial" w:hAnsi="Arial" w:cs="Arial"/>
        </w:rPr>
        <w:t>. This result indicated that the increasing of rate of nitrogen increased the straw yield and lower rate of N reduced straw yield (Islam et al., 2025).</w:t>
      </w:r>
      <w:r w:rsidR="00613621">
        <w:rPr>
          <w:rFonts w:ascii="Arial" w:hAnsi="Arial" w:cs="Arial"/>
        </w:rPr>
        <w:t xml:space="preserve"> </w:t>
      </w:r>
      <w:r w:rsidRPr="002E3952">
        <w:rPr>
          <w:rFonts w:ascii="Arial" w:hAnsi="Arial" w:cs="Arial"/>
        </w:rPr>
        <w:t>Straw yield</w:t>
      </w:r>
      <w:r w:rsidRPr="002E3952">
        <w:rPr>
          <w:rFonts w:ascii="Arial" w:hAnsi="Arial" w:cs="Arial"/>
          <w:vertAlign w:val="superscript"/>
        </w:rPr>
        <w:t xml:space="preserve"> </w:t>
      </w:r>
      <w:r w:rsidRPr="002E3952">
        <w:rPr>
          <w:rFonts w:ascii="Arial" w:hAnsi="Arial" w:cs="Arial"/>
        </w:rPr>
        <w:t>was significantly influenced by different plant spacing (</w:t>
      </w:r>
      <w:r w:rsidR="00612AA3">
        <w:rPr>
          <w:rFonts w:ascii="Arial" w:hAnsi="Arial" w:cs="Arial"/>
        </w:rPr>
        <w:t>Fig 3b</w:t>
      </w:r>
      <w:r w:rsidRPr="002E3952">
        <w:rPr>
          <w:rFonts w:ascii="Arial" w:hAnsi="Arial" w:cs="Arial"/>
        </w:rPr>
        <w:t>). The highest straw yield (6.012 t ha</w:t>
      </w:r>
      <w:r w:rsidRPr="002E3952">
        <w:rPr>
          <w:rFonts w:ascii="Arial" w:hAnsi="Arial" w:cs="Arial"/>
          <w:vertAlign w:val="superscript"/>
        </w:rPr>
        <w:t>-1</w:t>
      </w:r>
      <w:r w:rsidRPr="002E3952">
        <w:rPr>
          <w:rFonts w:ascii="Arial" w:hAnsi="Arial" w:cs="Arial"/>
        </w:rPr>
        <w:t>) was recorded from spacing S</w:t>
      </w:r>
      <w:r w:rsidRPr="002E3952">
        <w:rPr>
          <w:rFonts w:ascii="Arial" w:hAnsi="Arial" w:cs="Arial"/>
          <w:vertAlign w:val="subscript"/>
        </w:rPr>
        <w:t>4</w:t>
      </w:r>
      <w:r w:rsidRPr="002E3952">
        <w:rPr>
          <w:rFonts w:ascii="Arial" w:hAnsi="Arial" w:cs="Arial"/>
        </w:rPr>
        <w:t xml:space="preserve"> (20 cm × 20 cm) and the lowest straw yield</w:t>
      </w:r>
      <w:r w:rsidRPr="002E3952">
        <w:rPr>
          <w:rFonts w:ascii="Arial" w:hAnsi="Arial" w:cs="Arial"/>
          <w:vertAlign w:val="superscript"/>
        </w:rPr>
        <w:t xml:space="preserve"> </w:t>
      </w:r>
      <w:r w:rsidRPr="002E3952">
        <w:rPr>
          <w:rFonts w:ascii="Arial" w:hAnsi="Arial" w:cs="Arial"/>
        </w:rPr>
        <w:t>(5.350 t ha</w:t>
      </w:r>
      <w:r w:rsidRPr="002E3952">
        <w:rPr>
          <w:rFonts w:ascii="Arial" w:hAnsi="Arial" w:cs="Arial"/>
          <w:vertAlign w:val="superscript"/>
        </w:rPr>
        <w:t>-1</w:t>
      </w:r>
      <w:r w:rsidRPr="002E3952">
        <w:rPr>
          <w:rFonts w:ascii="Arial" w:hAnsi="Arial" w:cs="Arial"/>
        </w:rPr>
        <w:t>) was found from S</w:t>
      </w:r>
      <w:r w:rsidRPr="002E3952">
        <w:rPr>
          <w:rFonts w:ascii="Arial" w:hAnsi="Arial" w:cs="Arial"/>
          <w:vertAlign w:val="subscript"/>
        </w:rPr>
        <w:t>2</w:t>
      </w:r>
      <w:r w:rsidRPr="002E3952">
        <w:rPr>
          <w:rFonts w:ascii="Arial" w:hAnsi="Arial" w:cs="Arial"/>
        </w:rPr>
        <w:t xml:space="preserve"> (20 cm × 15 cm) spacing. The result exhibited a gradual increase in straw yield with the increasing the plant spacing (Tuhin et al., 2025).</w:t>
      </w:r>
      <w:r w:rsidR="00613621">
        <w:rPr>
          <w:rFonts w:ascii="Arial" w:hAnsi="Arial" w:cs="Arial"/>
        </w:rPr>
        <w:t xml:space="preserve"> </w:t>
      </w:r>
      <w:r w:rsidR="00613621" w:rsidRPr="002E3952">
        <w:rPr>
          <w:rFonts w:ascii="Arial" w:hAnsi="Arial" w:cs="Arial"/>
        </w:rPr>
        <w:t>Straw yield</w:t>
      </w:r>
      <w:r w:rsidR="00613621" w:rsidRPr="002E3952">
        <w:rPr>
          <w:rFonts w:ascii="Arial" w:hAnsi="Arial" w:cs="Arial"/>
          <w:vertAlign w:val="superscript"/>
        </w:rPr>
        <w:t xml:space="preserve"> </w:t>
      </w:r>
      <w:r w:rsidR="00613621" w:rsidRPr="002E3952">
        <w:rPr>
          <w:rFonts w:ascii="Arial" w:hAnsi="Arial" w:cs="Arial"/>
        </w:rPr>
        <w:t>was significantly influenced by the interaction effect between nitrogen level and plant spacing (Table 3). Numerically the highest straw yield (6.857 t ha</w:t>
      </w:r>
      <w:r w:rsidR="00613621" w:rsidRPr="002E3952">
        <w:rPr>
          <w:rFonts w:ascii="Arial" w:hAnsi="Arial" w:cs="Arial"/>
          <w:vertAlign w:val="superscript"/>
        </w:rPr>
        <w:t>-1</w:t>
      </w:r>
      <w:r w:rsidR="00613621" w:rsidRPr="002E3952">
        <w:rPr>
          <w:rFonts w:ascii="Arial" w:hAnsi="Arial" w:cs="Arial"/>
        </w:rPr>
        <w:t>) was recorded from N</w:t>
      </w:r>
      <w:r w:rsidR="00613621" w:rsidRPr="002E3952">
        <w:rPr>
          <w:rFonts w:ascii="Arial" w:hAnsi="Arial" w:cs="Arial"/>
          <w:vertAlign w:val="subscript"/>
        </w:rPr>
        <w:t>3</w:t>
      </w:r>
      <w:r w:rsidR="00613621" w:rsidRPr="002E3952">
        <w:rPr>
          <w:rFonts w:ascii="Arial" w:hAnsi="Arial" w:cs="Arial"/>
        </w:rPr>
        <w:t>S</w:t>
      </w:r>
      <w:r w:rsidR="00613621" w:rsidRPr="002E3952">
        <w:rPr>
          <w:rFonts w:ascii="Arial" w:hAnsi="Arial" w:cs="Arial"/>
          <w:vertAlign w:val="subscript"/>
        </w:rPr>
        <w:t xml:space="preserve">4 </w:t>
      </w:r>
      <w:r w:rsidR="00613621" w:rsidRPr="002E3952">
        <w:rPr>
          <w:rFonts w:ascii="Arial" w:hAnsi="Arial" w:cs="Arial"/>
        </w:rPr>
        <w:t>and the lowest one was (4.477 t ha</w:t>
      </w:r>
      <w:r w:rsidR="00613621" w:rsidRPr="002E3952">
        <w:rPr>
          <w:rFonts w:ascii="Arial" w:hAnsi="Arial" w:cs="Arial"/>
          <w:vertAlign w:val="superscript"/>
        </w:rPr>
        <w:t>-1</w:t>
      </w:r>
      <w:r w:rsidR="00613621" w:rsidRPr="002E3952">
        <w:rPr>
          <w:rFonts w:ascii="Arial" w:hAnsi="Arial" w:cs="Arial"/>
        </w:rPr>
        <w:t>) with the combination of N</w:t>
      </w:r>
      <w:r w:rsidR="00613621" w:rsidRPr="002E3952">
        <w:rPr>
          <w:rFonts w:ascii="Arial" w:hAnsi="Arial" w:cs="Arial"/>
          <w:vertAlign w:val="subscript"/>
        </w:rPr>
        <w:t>1</w:t>
      </w:r>
      <w:r w:rsidR="00613621" w:rsidRPr="002E3952">
        <w:rPr>
          <w:rFonts w:ascii="Arial" w:hAnsi="Arial" w:cs="Arial"/>
        </w:rPr>
        <w:t>S</w:t>
      </w:r>
      <w:r w:rsidR="00613621" w:rsidRPr="002E3952">
        <w:rPr>
          <w:rFonts w:ascii="Arial" w:hAnsi="Arial" w:cs="Arial"/>
          <w:vertAlign w:val="subscript"/>
        </w:rPr>
        <w:t>1</w:t>
      </w:r>
      <w:r w:rsidR="00613621" w:rsidRPr="002E3952">
        <w:rPr>
          <w:rFonts w:ascii="Arial" w:hAnsi="Arial" w:cs="Arial"/>
        </w:rPr>
        <w:t xml:space="preserve">. It showed that, both nitrogen rate and plant spacing increased straw yield increased. On the other hand, lower nitrogen rate and spacing reduced straw yield. </w:t>
      </w:r>
    </w:p>
    <w:p w14:paraId="25C5D4E9" w14:textId="12E16064" w:rsidR="008B6E35" w:rsidRPr="008B6E35" w:rsidRDefault="008B6E35" w:rsidP="008B6E35">
      <w:pPr>
        <w:pStyle w:val="Body"/>
        <w:spacing w:before="240" w:after="0"/>
        <w:rPr>
          <w:rFonts w:ascii="Arial" w:hAnsi="Arial" w:cs="Arial"/>
        </w:rPr>
      </w:pPr>
    </w:p>
    <w:p w14:paraId="4C24773D" w14:textId="07384815" w:rsidR="008B6E35" w:rsidRDefault="008B6E35" w:rsidP="008B6E35">
      <w:pPr>
        <w:pStyle w:val="Body"/>
        <w:jc w:val="center"/>
        <w:rPr>
          <w:rFonts w:ascii="Arial" w:hAnsi="Arial" w:cs="Arial"/>
          <w:b/>
        </w:rPr>
      </w:pPr>
      <w:r>
        <w:rPr>
          <w:noProof/>
        </w:rPr>
        <w:lastRenderedPageBreak/>
        <w:drawing>
          <wp:inline distT="0" distB="0" distL="0" distR="0" wp14:anchorId="757522F1" wp14:editId="3A92882F">
            <wp:extent cx="5212080" cy="1680210"/>
            <wp:effectExtent l="0" t="0" r="0" b="0"/>
            <wp:docPr id="12409205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12080" cy="1680210"/>
                    </a:xfrm>
                    <a:prstGeom prst="rect">
                      <a:avLst/>
                    </a:prstGeom>
                    <a:noFill/>
                    <a:ln>
                      <a:noFill/>
                    </a:ln>
                  </pic:spPr>
                </pic:pic>
              </a:graphicData>
            </a:graphic>
          </wp:inline>
        </w:drawing>
      </w:r>
    </w:p>
    <w:p w14:paraId="47558ED6" w14:textId="667BBC00" w:rsidR="008B6E35" w:rsidRPr="008B6E35" w:rsidRDefault="008B6E35" w:rsidP="008B6E35">
      <w:pPr>
        <w:pStyle w:val="Body"/>
        <w:jc w:val="center"/>
        <w:rPr>
          <w:rFonts w:ascii="Arial" w:hAnsi="Arial" w:cs="Arial"/>
          <w:b/>
        </w:rPr>
      </w:pPr>
      <w:r w:rsidRPr="008B6E35">
        <w:rPr>
          <w:rFonts w:ascii="Arial" w:hAnsi="Arial" w:cs="Arial"/>
          <w:b/>
        </w:rPr>
        <w:t>Fig.</w:t>
      </w:r>
      <w:r>
        <w:rPr>
          <w:rFonts w:ascii="Arial" w:hAnsi="Arial" w:cs="Arial"/>
          <w:b/>
        </w:rPr>
        <w:t>3</w:t>
      </w:r>
      <w:r w:rsidRPr="008B6E35">
        <w:rPr>
          <w:rFonts w:ascii="Arial" w:hAnsi="Arial" w:cs="Arial"/>
          <w:b/>
        </w:rPr>
        <w:t xml:space="preserve">. Effect of level of nitrogen and plant spacing on </w:t>
      </w:r>
      <w:r>
        <w:rPr>
          <w:rFonts w:ascii="Arial" w:hAnsi="Arial" w:cs="Arial"/>
          <w:b/>
          <w:bCs/>
        </w:rPr>
        <w:t xml:space="preserve">straw </w:t>
      </w:r>
      <w:r w:rsidRPr="008B6E35">
        <w:rPr>
          <w:rFonts w:ascii="Arial" w:hAnsi="Arial" w:cs="Arial"/>
          <w:b/>
          <w:bCs/>
        </w:rPr>
        <w:t>yield (t ha</w:t>
      </w:r>
      <w:r w:rsidRPr="008B6E35">
        <w:rPr>
          <w:rFonts w:ascii="Arial" w:hAnsi="Arial" w:cs="Arial"/>
          <w:b/>
          <w:bCs/>
          <w:vertAlign w:val="superscript"/>
        </w:rPr>
        <w:t>-1</w:t>
      </w:r>
      <w:r>
        <w:rPr>
          <w:rFonts w:ascii="Arial" w:hAnsi="Arial" w:cs="Arial"/>
          <w:b/>
          <w:bCs/>
        </w:rPr>
        <w:t xml:space="preserve"> </w:t>
      </w:r>
      <w:r w:rsidRPr="008B6E35">
        <w:rPr>
          <w:rFonts w:ascii="Arial" w:hAnsi="Arial" w:cs="Arial"/>
          <w:b/>
          <w:bCs/>
        </w:rPr>
        <w:t xml:space="preserve">of </w:t>
      </w:r>
      <w:proofErr w:type="spellStart"/>
      <w:r w:rsidRPr="008B6E35">
        <w:rPr>
          <w:rFonts w:ascii="Arial" w:hAnsi="Arial" w:cs="Arial"/>
          <w:b/>
          <w:bCs/>
          <w:i/>
          <w:iCs/>
        </w:rPr>
        <w:t>boro</w:t>
      </w:r>
      <w:proofErr w:type="spellEnd"/>
      <w:r w:rsidRPr="008B6E35">
        <w:rPr>
          <w:rFonts w:ascii="Arial" w:hAnsi="Arial" w:cs="Arial"/>
          <w:b/>
          <w:bCs/>
        </w:rPr>
        <w:t xml:space="preserve"> rice cv. BRRI dhan28</w:t>
      </w:r>
    </w:p>
    <w:p w14:paraId="45BFB48E" w14:textId="6C3DCFC0" w:rsidR="008B6E35" w:rsidRPr="008B6E35" w:rsidRDefault="008B6E35" w:rsidP="008B6E35">
      <w:pPr>
        <w:pStyle w:val="Body"/>
        <w:rPr>
          <w:rFonts w:ascii="Arial" w:hAnsi="Arial" w:cs="Arial"/>
          <w:i/>
          <w:iCs/>
          <w:sz w:val="18"/>
          <w:szCs w:val="18"/>
        </w:rPr>
      </w:pPr>
      <w:r w:rsidRPr="008B6E35">
        <w:rPr>
          <w:rFonts w:ascii="Arial" w:hAnsi="Arial" w:cs="Arial"/>
          <w:i/>
          <w:iCs/>
          <w:sz w:val="18"/>
          <w:szCs w:val="18"/>
        </w:rPr>
        <w:t>N</w:t>
      </w:r>
      <w:r w:rsidRPr="008B6E35">
        <w:rPr>
          <w:rFonts w:ascii="Arial" w:hAnsi="Arial" w:cs="Arial"/>
          <w:i/>
          <w:iCs/>
          <w:sz w:val="18"/>
          <w:szCs w:val="18"/>
          <w:vertAlign w:val="subscript"/>
        </w:rPr>
        <w:t>1</w:t>
      </w:r>
      <w:r w:rsidRPr="008B6E35">
        <w:rPr>
          <w:rFonts w:ascii="Arial" w:hAnsi="Arial" w:cs="Arial"/>
          <w:i/>
          <w:iCs/>
          <w:sz w:val="18"/>
          <w:szCs w:val="18"/>
        </w:rPr>
        <w:t xml:space="preserve">= 50% of recommended dose (RD) of a </w:t>
      </w:r>
      <w:proofErr w:type="spellStart"/>
      <w:r w:rsidRPr="008B6E35">
        <w:rPr>
          <w:rFonts w:ascii="Arial" w:hAnsi="Arial" w:cs="Arial"/>
          <w:i/>
          <w:iCs/>
          <w:sz w:val="18"/>
          <w:szCs w:val="18"/>
        </w:rPr>
        <w:t>boro</w:t>
      </w:r>
      <w:proofErr w:type="spellEnd"/>
      <w:r w:rsidRPr="008B6E35">
        <w:rPr>
          <w:rFonts w:ascii="Arial" w:hAnsi="Arial" w:cs="Arial"/>
          <w:i/>
          <w:iCs/>
          <w:sz w:val="18"/>
          <w:szCs w:val="18"/>
        </w:rPr>
        <w:t xml:space="preserve"> rice (BRRI dhan28), N</w:t>
      </w:r>
      <w:r w:rsidRPr="008B6E35">
        <w:rPr>
          <w:rFonts w:ascii="Arial" w:hAnsi="Arial" w:cs="Arial"/>
          <w:i/>
          <w:iCs/>
          <w:sz w:val="18"/>
          <w:szCs w:val="18"/>
          <w:vertAlign w:val="subscript"/>
        </w:rPr>
        <w:t>2</w:t>
      </w:r>
      <w:r w:rsidRPr="008B6E35">
        <w:rPr>
          <w:rFonts w:ascii="Arial" w:hAnsi="Arial" w:cs="Arial"/>
          <w:i/>
          <w:iCs/>
          <w:sz w:val="18"/>
          <w:szCs w:val="18"/>
        </w:rPr>
        <w:t xml:space="preserve">= 100% of recommended dose (RD) of a </w:t>
      </w:r>
      <w:proofErr w:type="spellStart"/>
      <w:r w:rsidRPr="008B6E35">
        <w:rPr>
          <w:rFonts w:ascii="Arial" w:hAnsi="Arial" w:cs="Arial"/>
          <w:i/>
          <w:iCs/>
          <w:sz w:val="18"/>
          <w:szCs w:val="18"/>
        </w:rPr>
        <w:t>boro</w:t>
      </w:r>
      <w:proofErr w:type="spellEnd"/>
      <w:r w:rsidRPr="008B6E35">
        <w:rPr>
          <w:rFonts w:ascii="Arial" w:hAnsi="Arial" w:cs="Arial"/>
          <w:i/>
          <w:iCs/>
          <w:sz w:val="18"/>
          <w:szCs w:val="18"/>
        </w:rPr>
        <w:t xml:space="preserve"> rice (BRRI dhan28), N</w:t>
      </w:r>
      <w:r w:rsidRPr="008B6E35">
        <w:rPr>
          <w:rFonts w:ascii="Arial" w:hAnsi="Arial" w:cs="Arial"/>
          <w:i/>
          <w:iCs/>
          <w:sz w:val="18"/>
          <w:szCs w:val="18"/>
          <w:vertAlign w:val="subscript"/>
        </w:rPr>
        <w:t>3</w:t>
      </w:r>
      <w:r w:rsidRPr="008B6E35">
        <w:rPr>
          <w:rFonts w:ascii="Arial" w:hAnsi="Arial" w:cs="Arial"/>
          <w:i/>
          <w:iCs/>
          <w:sz w:val="18"/>
          <w:szCs w:val="18"/>
        </w:rPr>
        <w:t xml:space="preserve">= 125% of recommended dose (RD) of a </w:t>
      </w:r>
      <w:proofErr w:type="spellStart"/>
      <w:r w:rsidRPr="008B6E35">
        <w:rPr>
          <w:rFonts w:ascii="Arial" w:hAnsi="Arial" w:cs="Arial"/>
          <w:i/>
          <w:iCs/>
          <w:sz w:val="18"/>
          <w:szCs w:val="18"/>
        </w:rPr>
        <w:t>boro</w:t>
      </w:r>
      <w:proofErr w:type="spellEnd"/>
      <w:r w:rsidRPr="008B6E35">
        <w:rPr>
          <w:rFonts w:ascii="Arial" w:hAnsi="Arial" w:cs="Arial"/>
          <w:i/>
          <w:iCs/>
          <w:sz w:val="18"/>
          <w:szCs w:val="18"/>
        </w:rPr>
        <w:t xml:space="preserve"> rice (BRRI dhan28), N</w:t>
      </w:r>
      <w:r w:rsidRPr="008B6E35">
        <w:rPr>
          <w:rFonts w:ascii="Arial" w:hAnsi="Arial" w:cs="Arial"/>
          <w:i/>
          <w:iCs/>
          <w:sz w:val="18"/>
          <w:szCs w:val="18"/>
          <w:vertAlign w:val="subscript"/>
        </w:rPr>
        <w:t>4</w:t>
      </w:r>
      <w:r w:rsidRPr="008B6E35">
        <w:rPr>
          <w:rFonts w:ascii="Arial" w:hAnsi="Arial" w:cs="Arial"/>
          <w:i/>
          <w:iCs/>
          <w:sz w:val="18"/>
          <w:szCs w:val="18"/>
        </w:rPr>
        <w:t xml:space="preserve">= 150% of recommended dose (RD) of a </w:t>
      </w:r>
      <w:proofErr w:type="spellStart"/>
      <w:r w:rsidRPr="008B6E35">
        <w:rPr>
          <w:rFonts w:ascii="Arial" w:hAnsi="Arial" w:cs="Arial"/>
          <w:i/>
          <w:iCs/>
          <w:sz w:val="18"/>
          <w:szCs w:val="18"/>
        </w:rPr>
        <w:t>boro</w:t>
      </w:r>
      <w:proofErr w:type="spellEnd"/>
      <w:r w:rsidRPr="008B6E35">
        <w:rPr>
          <w:rFonts w:ascii="Arial" w:hAnsi="Arial" w:cs="Arial"/>
          <w:i/>
          <w:iCs/>
          <w:sz w:val="18"/>
          <w:szCs w:val="18"/>
        </w:rPr>
        <w:t xml:space="preserve"> rice (BRRI dhan28).</w:t>
      </w:r>
    </w:p>
    <w:p w14:paraId="43FCDDA4" w14:textId="45C4DEA2" w:rsidR="002E3952" w:rsidRPr="002E3952" w:rsidRDefault="00A0280E" w:rsidP="002E3952">
      <w:pPr>
        <w:pStyle w:val="Body"/>
        <w:spacing w:before="240"/>
        <w:rPr>
          <w:rFonts w:ascii="Arial" w:hAnsi="Arial" w:cs="Arial"/>
          <w:b/>
        </w:rPr>
      </w:pPr>
      <w:r>
        <w:rPr>
          <w:rFonts w:ascii="Arial" w:hAnsi="Arial" w:cs="Arial"/>
          <w:b/>
        </w:rPr>
        <w:t>3</w:t>
      </w:r>
      <w:r w:rsidR="002E3952" w:rsidRPr="002E3952">
        <w:rPr>
          <w:rFonts w:ascii="Arial" w:hAnsi="Arial" w:cs="Arial"/>
          <w:b/>
        </w:rPr>
        <w:t xml:space="preserve">.10 Biological </w:t>
      </w:r>
      <w:r w:rsidRPr="002E3952">
        <w:rPr>
          <w:rFonts w:ascii="Arial" w:hAnsi="Arial" w:cs="Arial"/>
          <w:b/>
        </w:rPr>
        <w:t>Y</w:t>
      </w:r>
      <w:r w:rsidR="002E3952" w:rsidRPr="002E3952">
        <w:rPr>
          <w:rFonts w:ascii="Arial" w:hAnsi="Arial" w:cs="Arial"/>
          <w:b/>
        </w:rPr>
        <w:t>ield</w:t>
      </w:r>
    </w:p>
    <w:p w14:paraId="3D910140" w14:textId="7764A2AA" w:rsidR="002E3952" w:rsidRPr="002E3952" w:rsidRDefault="002E3952" w:rsidP="00613621">
      <w:pPr>
        <w:pStyle w:val="Body"/>
        <w:spacing w:after="0"/>
        <w:rPr>
          <w:rFonts w:ascii="Arial" w:hAnsi="Arial" w:cs="Arial"/>
        </w:rPr>
      </w:pPr>
      <w:r w:rsidRPr="002E3952">
        <w:rPr>
          <w:rFonts w:ascii="Arial" w:hAnsi="Arial" w:cs="Arial"/>
        </w:rPr>
        <w:t>Rate of nitrogen was significant effect on biological yield (Table 1). Apparently, the highest biological yield (11.56 t ha</w:t>
      </w:r>
      <w:r w:rsidRPr="002E3952">
        <w:rPr>
          <w:rFonts w:ascii="Arial" w:hAnsi="Arial" w:cs="Arial"/>
          <w:vertAlign w:val="superscript"/>
        </w:rPr>
        <w:t>-1</w:t>
      </w:r>
      <w:r w:rsidRPr="002E3952">
        <w:rPr>
          <w:rFonts w:ascii="Arial" w:hAnsi="Arial" w:cs="Arial"/>
        </w:rPr>
        <w:t>) was obtained from N</w:t>
      </w:r>
      <w:r w:rsidRPr="002E3952">
        <w:rPr>
          <w:rFonts w:ascii="Arial" w:hAnsi="Arial" w:cs="Arial"/>
          <w:vertAlign w:val="subscript"/>
        </w:rPr>
        <w:t>3</w:t>
      </w:r>
      <w:r w:rsidRPr="002E3952">
        <w:rPr>
          <w:rFonts w:ascii="Arial" w:hAnsi="Arial" w:cs="Arial"/>
        </w:rPr>
        <w:t>. On the other hand, the lowest biological yield</w:t>
      </w:r>
      <w:r w:rsidRPr="002E3952">
        <w:rPr>
          <w:rFonts w:ascii="Arial" w:hAnsi="Arial" w:cs="Arial"/>
          <w:vertAlign w:val="superscript"/>
        </w:rPr>
        <w:t xml:space="preserve"> </w:t>
      </w:r>
      <w:r w:rsidRPr="002E3952">
        <w:rPr>
          <w:rFonts w:ascii="Arial" w:hAnsi="Arial" w:cs="Arial"/>
        </w:rPr>
        <w:t>(9.007 t ha</w:t>
      </w:r>
      <w:r w:rsidRPr="002E3952">
        <w:rPr>
          <w:rFonts w:ascii="Arial" w:hAnsi="Arial" w:cs="Arial"/>
          <w:vertAlign w:val="superscript"/>
        </w:rPr>
        <w:t>-1</w:t>
      </w:r>
      <w:r w:rsidRPr="002E3952">
        <w:rPr>
          <w:rFonts w:ascii="Arial" w:hAnsi="Arial" w:cs="Arial"/>
        </w:rPr>
        <w:t>) was observed from N</w:t>
      </w:r>
      <w:r w:rsidRPr="002E3952">
        <w:rPr>
          <w:rFonts w:ascii="Arial" w:hAnsi="Arial" w:cs="Arial"/>
          <w:vertAlign w:val="subscript"/>
        </w:rPr>
        <w:t>1</w:t>
      </w:r>
      <w:r w:rsidRPr="002E3952">
        <w:rPr>
          <w:rFonts w:ascii="Arial" w:hAnsi="Arial" w:cs="Arial"/>
        </w:rPr>
        <w:t>. Biological yield increased gradually from N</w:t>
      </w:r>
      <w:r w:rsidRPr="002E3952">
        <w:rPr>
          <w:rFonts w:ascii="Arial" w:hAnsi="Arial" w:cs="Arial"/>
          <w:vertAlign w:val="subscript"/>
        </w:rPr>
        <w:t>1</w:t>
      </w:r>
      <w:r w:rsidRPr="002E3952">
        <w:rPr>
          <w:rFonts w:ascii="Arial" w:hAnsi="Arial" w:cs="Arial"/>
        </w:rPr>
        <w:t xml:space="preserve"> to N</w:t>
      </w:r>
      <w:r w:rsidRPr="002E3952">
        <w:rPr>
          <w:rFonts w:ascii="Arial" w:hAnsi="Arial" w:cs="Arial"/>
          <w:vertAlign w:val="subscript"/>
        </w:rPr>
        <w:t>3</w:t>
      </w:r>
      <w:r w:rsidRPr="002E3952">
        <w:rPr>
          <w:rFonts w:ascii="Arial" w:hAnsi="Arial" w:cs="Arial"/>
        </w:rPr>
        <w:t>, after that the level of nitrogen N</w:t>
      </w:r>
      <w:r w:rsidRPr="002E3952">
        <w:rPr>
          <w:rFonts w:ascii="Arial" w:hAnsi="Arial" w:cs="Arial"/>
          <w:vertAlign w:val="subscript"/>
        </w:rPr>
        <w:t xml:space="preserve">4 </w:t>
      </w:r>
      <w:r w:rsidRPr="002E3952">
        <w:rPr>
          <w:rFonts w:ascii="Arial" w:hAnsi="Arial" w:cs="Arial"/>
        </w:rPr>
        <w:t>reduced the biological yield. Biological yield</w:t>
      </w:r>
      <w:r w:rsidRPr="002E3952">
        <w:rPr>
          <w:rFonts w:ascii="Arial" w:hAnsi="Arial" w:cs="Arial"/>
          <w:vertAlign w:val="superscript"/>
        </w:rPr>
        <w:t xml:space="preserve"> </w:t>
      </w:r>
      <w:r w:rsidRPr="002E3952">
        <w:rPr>
          <w:rFonts w:ascii="Arial" w:hAnsi="Arial" w:cs="Arial"/>
        </w:rPr>
        <w:t>was significantly influenced by different plant spacing (Table 2). The highest biological yield (10.99 t ha</w:t>
      </w:r>
      <w:r w:rsidRPr="002E3952">
        <w:rPr>
          <w:rFonts w:ascii="Arial" w:hAnsi="Arial" w:cs="Arial"/>
          <w:vertAlign w:val="superscript"/>
        </w:rPr>
        <w:t>-1</w:t>
      </w:r>
      <w:r w:rsidRPr="002E3952">
        <w:rPr>
          <w:rFonts w:ascii="Arial" w:hAnsi="Arial" w:cs="Arial"/>
        </w:rPr>
        <w:t>) was recorded from spacing S</w:t>
      </w:r>
      <w:r w:rsidRPr="002E3952">
        <w:rPr>
          <w:rFonts w:ascii="Arial" w:hAnsi="Arial" w:cs="Arial"/>
          <w:vertAlign w:val="subscript"/>
        </w:rPr>
        <w:t>4</w:t>
      </w:r>
      <w:r w:rsidRPr="002E3952">
        <w:rPr>
          <w:rFonts w:ascii="Arial" w:hAnsi="Arial" w:cs="Arial"/>
        </w:rPr>
        <w:t xml:space="preserve"> (20 cm × 20 cm) and the lowest biological yield</w:t>
      </w:r>
      <w:r w:rsidRPr="002E3952">
        <w:rPr>
          <w:rFonts w:ascii="Arial" w:hAnsi="Arial" w:cs="Arial"/>
          <w:vertAlign w:val="superscript"/>
        </w:rPr>
        <w:t xml:space="preserve"> </w:t>
      </w:r>
      <w:r w:rsidRPr="002E3952">
        <w:rPr>
          <w:rFonts w:ascii="Arial" w:hAnsi="Arial" w:cs="Arial"/>
        </w:rPr>
        <w:t>(10.09 t ha</w:t>
      </w:r>
      <w:r w:rsidRPr="002E3952">
        <w:rPr>
          <w:rFonts w:ascii="Arial" w:hAnsi="Arial" w:cs="Arial"/>
          <w:vertAlign w:val="superscript"/>
        </w:rPr>
        <w:t>-1</w:t>
      </w:r>
      <w:r w:rsidRPr="002E3952">
        <w:rPr>
          <w:rFonts w:ascii="Arial" w:hAnsi="Arial" w:cs="Arial"/>
        </w:rPr>
        <w:t>) was found from S</w:t>
      </w:r>
      <w:r w:rsidRPr="002E3952">
        <w:rPr>
          <w:rFonts w:ascii="Arial" w:hAnsi="Arial" w:cs="Arial"/>
          <w:vertAlign w:val="subscript"/>
        </w:rPr>
        <w:t>1</w:t>
      </w:r>
      <w:r w:rsidRPr="002E3952">
        <w:rPr>
          <w:rFonts w:ascii="Arial" w:hAnsi="Arial" w:cs="Arial"/>
        </w:rPr>
        <w:t xml:space="preserve"> (15 cm × 15 cm) spacing. The analysis showed that, S</w:t>
      </w:r>
      <w:r w:rsidRPr="002E3952">
        <w:rPr>
          <w:rFonts w:ascii="Arial" w:hAnsi="Arial" w:cs="Arial"/>
          <w:vertAlign w:val="subscript"/>
        </w:rPr>
        <w:t>1</w:t>
      </w:r>
      <w:r w:rsidRPr="002E3952">
        <w:rPr>
          <w:rFonts w:ascii="Arial" w:hAnsi="Arial" w:cs="Arial"/>
        </w:rPr>
        <w:t xml:space="preserve"> (15 cm × 15 cm), S</w:t>
      </w:r>
      <w:r w:rsidRPr="002E3952">
        <w:rPr>
          <w:rFonts w:ascii="Arial" w:hAnsi="Arial" w:cs="Arial"/>
          <w:vertAlign w:val="subscript"/>
        </w:rPr>
        <w:t>2</w:t>
      </w:r>
      <w:r w:rsidRPr="002E3952">
        <w:rPr>
          <w:rFonts w:ascii="Arial" w:hAnsi="Arial" w:cs="Arial"/>
        </w:rPr>
        <w:t xml:space="preserve"> (20 cm × 15 cm) and S</w:t>
      </w:r>
      <w:r w:rsidRPr="002E3952">
        <w:rPr>
          <w:rFonts w:ascii="Arial" w:hAnsi="Arial" w:cs="Arial"/>
          <w:vertAlign w:val="subscript"/>
        </w:rPr>
        <w:t>3</w:t>
      </w:r>
      <w:r w:rsidRPr="002E3952">
        <w:rPr>
          <w:rFonts w:ascii="Arial" w:hAnsi="Arial" w:cs="Arial"/>
        </w:rPr>
        <w:t xml:space="preserve"> (25 cm × 15 cm) was identical. Biological yield</w:t>
      </w:r>
      <w:r w:rsidRPr="002E3952">
        <w:rPr>
          <w:rFonts w:ascii="Arial" w:hAnsi="Arial" w:cs="Arial"/>
          <w:vertAlign w:val="superscript"/>
        </w:rPr>
        <w:t xml:space="preserve"> </w:t>
      </w:r>
      <w:r w:rsidRPr="002E3952">
        <w:rPr>
          <w:rFonts w:ascii="Arial" w:hAnsi="Arial" w:cs="Arial"/>
        </w:rPr>
        <w:t>was significantly affected by the interaction between nitrogen level and plant spacing (Table 3). Numerically the highest biological yield (12.00 t ha</w:t>
      </w:r>
      <w:r w:rsidRPr="002E3952">
        <w:rPr>
          <w:rFonts w:ascii="Arial" w:hAnsi="Arial" w:cs="Arial"/>
          <w:vertAlign w:val="superscript"/>
        </w:rPr>
        <w:t>-1</w:t>
      </w:r>
      <w:r w:rsidRPr="002E3952">
        <w:rPr>
          <w:rFonts w:ascii="Arial" w:hAnsi="Arial" w:cs="Arial"/>
        </w:rPr>
        <w:t>) was recorded from N</w:t>
      </w:r>
      <w:r w:rsidRPr="002E3952">
        <w:rPr>
          <w:rFonts w:ascii="Arial" w:hAnsi="Arial" w:cs="Arial"/>
          <w:vertAlign w:val="subscript"/>
        </w:rPr>
        <w:t>3</w:t>
      </w:r>
      <w:r w:rsidRPr="002E3952">
        <w:rPr>
          <w:rFonts w:ascii="Arial" w:hAnsi="Arial" w:cs="Arial"/>
        </w:rPr>
        <w:t>S</w:t>
      </w:r>
      <w:r w:rsidRPr="002E3952">
        <w:rPr>
          <w:rFonts w:ascii="Arial" w:hAnsi="Arial" w:cs="Arial"/>
          <w:vertAlign w:val="subscript"/>
        </w:rPr>
        <w:t xml:space="preserve">4 </w:t>
      </w:r>
      <w:r w:rsidRPr="002E3952">
        <w:rPr>
          <w:rFonts w:ascii="Arial" w:hAnsi="Arial" w:cs="Arial"/>
        </w:rPr>
        <w:t>and the lowest one was 7.887 with the combination of N</w:t>
      </w:r>
      <w:r w:rsidRPr="002E3952">
        <w:rPr>
          <w:rFonts w:ascii="Arial" w:hAnsi="Arial" w:cs="Arial"/>
          <w:vertAlign w:val="subscript"/>
        </w:rPr>
        <w:t>1</w:t>
      </w:r>
      <w:r w:rsidRPr="002E3952">
        <w:rPr>
          <w:rFonts w:ascii="Arial" w:hAnsi="Arial" w:cs="Arial"/>
        </w:rPr>
        <w:t>S</w:t>
      </w:r>
      <w:r w:rsidRPr="002E3952">
        <w:rPr>
          <w:rFonts w:ascii="Arial" w:hAnsi="Arial" w:cs="Arial"/>
          <w:vertAlign w:val="subscript"/>
        </w:rPr>
        <w:t>1</w:t>
      </w:r>
      <w:r w:rsidRPr="002E3952">
        <w:rPr>
          <w:rFonts w:ascii="Arial" w:hAnsi="Arial" w:cs="Arial"/>
        </w:rPr>
        <w:t>.</w:t>
      </w:r>
    </w:p>
    <w:p w14:paraId="4630DA5F" w14:textId="68FE035A" w:rsidR="002E3952" w:rsidRPr="002E3952" w:rsidRDefault="00A0280E" w:rsidP="002E3952">
      <w:pPr>
        <w:pStyle w:val="Body"/>
        <w:spacing w:before="240" w:after="0"/>
        <w:rPr>
          <w:rFonts w:ascii="Arial" w:hAnsi="Arial" w:cs="Arial"/>
          <w:b/>
        </w:rPr>
      </w:pPr>
      <w:r>
        <w:rPr>
          <w:rFonts w:ascii="Arial" w:hAnsi="Arial" w:cs="Arial"/>
          <w:b/>
        </w:rPr>
        <w:t>3</w:t>
      </w:r>
      <w:r w:rsidR="002E3952" w:rsidRPr="002E3952">
        <w:rPr>
          <w:rFonts w:ascii="Arial" w:hAnsi="Arial" w:cs="Arial"/>
          <w:b/>
        </w:rPr>
        <w:t xml:space="preserve">.11 Harvest </w:t>
      </w:r>
      <w:r w:rsidRPr="002E3952">
        <w:rPr>
          <w:rFonts w:ascii="Arial" w:hAnsi="Arial" w:cs="Arial"/>
          <w:b/>
        </w:rPr>
        <w:t>I</w:t>
      </w:r>
      <w:r w:rsidR="002E3952" w:rsidRPr="002E3952">
        <w:rPr>
          <w:rFonts w:ascii="Arial" w:hAnsi="Arial" w:cs="Arial"/>
          <w:b/>
        </w:rPr>
        <w:t>ndex (%)</w:t>
      </w:r>
    </w:p>
    <w:p w14:paraId="37811272" w14:textId="04F9B68F" w:rsidR="002E3952" w:rsidRDefault="002E3952" w:rsidP="00613621">
      <w:pPr>
        <w:pStyle w:val="Body"/>
        <w:spacing w:before="240" w:after="0"/>
        <w:rPr>
          <w:rFonts w:ascii="Arial" w:hAnsi="Arial" w:cs="Arial"/>
        </w:rPr>
      </w:pPr>
      <w:r w:rsidRPr="002E3952">
        <w:rPr>
          <w:rFonts w:ascii="Arial" w:hAnsi="Arial" w:cs="Arial"/>
        </w:rPr>
        <w:t>Analysis of variance showed harvesting index (HI) was significantly affected by N rate and plant spacing. The experimental showed that the highest harvesting index (47.95%) was obtained from N</w:t>
      </w:r>
      <w:r w:rsidRPr="002E3952">
        <w:rPr>
          <w:rFonts w:ascii="Arial" w:hAnsi="Arial" w:cs="Arial"/>
          <w:vertAlign w:val="subscript"/>
        </w:rPr>
        <w:t>2</w:t>
      </w:r>
      <w:r w:rsidRPr="002E3952">
        <w:rPr>
          <w:rFonts w:ascii="Arial" w:hAnsi="Arial" w:cs="Arial"/>
        </w:rPr>
        <w:t>. The lowest harvesting index (43.64%) was observed from N</w:t>
      </w:r>
      <w:r w:rsidRPr="002E3952">
        <w:rPr>
          <w:rFonts w:ascii="Arial" w:hAnsi="Arial" w:cs="Arial"/>
          <w:vertAlign w:val="subscript"/>
        </w:rPr>
        <w:t>3</w:t>
      </w:r>
      <w:r w:rsidRPr="002E3952">
        <w:rPr>
          <w:rFonts w:ascii="Arial" w:hAnsi="Arial" w:cs="Arial"/>
        </w:rPr>
        <w:t>. From the analysis harvesting index between N</w:t>
      </w:r>
      <w:r w:rsidRPr="002E3952">
        <w:rPr>
          <w:rFonts w:ascii="Arial" w:hAnsi="Arial" w:cs="Arial"/>
          <w:vertAlign w:val="subscript"/>
        </w:rPr>
        <w:t xml:space="preserve">1 </w:t>
      </w:r>
      <w:r w:rsidRPr="002E3952">
        <w:rPr>
          <w:rFonts w:ascii="Arial" w:hAnsi="Arial" w:cs="Arial"/>
        </w:rPr>
        <w:t>and N</w:t>
      </w:r>
      <w:r w:rsidRPr="002E3952">
        <w:rPr>
          <w:rFonts w:ascii="Arial" w:hAnsi="Arial" w:cs="Arial"/>
          <w:vertAlign w:val="subscript"/>
        </w:rPr>
        <w:t>2</w:t>
      </w:r>
      <w:r w:rsidRPr="002E3952">
        <w:rPr>
          <w:rFonts w:ascii="Arial" w:hAnsi="Arial" w:cs="Arial"/>
        </w:rPr>
        <w:t>, N</w:t>
      </w:r>
      <w:r w:rsidRPr="002E3952">
        <w:rPr>
          <w:rFonts w:ascii="Arial" w:hAnsi="Arial" w:cs="Arial"/>
          <w:vertAlign w:val="subscript"/>
        </w:rPr>
        <w:t xml:space="preserve">1 </w:t>
      </w:r>
      <w:r w:rsidRPr="002E3952">
        <w:rPr>
          <w:rFonts w:ascii="Arial" w:hAnsi="Arial" w:cs="Arial"/>
        </w:rPr>
        <w:t>and N</w:t>
      </w:r>
      <w:r w:rsidRPr="002E3952">
        <w:rPr>
          <w:rFonts w:ascii="Arial" w:hAnsi="Arial" w:cs="Arial"/>
          <w:vertAlign w:val="subscript"/>
        </w:rPr>
        <w:t>3</w:t>
      </w:r>
      <w:r w:rsidRPr="002E3952">
        <w:rPr>
          <w:rFonts w:ascii="Arial" w:hAnsi="Arial" w:cs="Arial"/>
        </w:rPr>
        <w:t>, N</w:t>
      </w:r>
      <w:r w:rsidRPr="002E3952">
        <w:rPr>
          <w:rFonts w:ascii="Arial" w:hAnsi="Arial" w:cs="Arial"/>
          <w:vertAlign w:val="subscript"/>
        </w:rPr>
        <w:t xml:space="preserve">3 </w:t>
      </w:r>
      <w:r w:rsidRPr="002E3952">
        <w:rPr>
          <w:rFonts w:ascii="Arial" w:hAnsi="Arial" w:cs="Arial"/>
        </w:rPr>
        <w:t>and N</w:t>
      </w:r>
      <w:r w:rsidRPr="002E3952">
        <w:rPr>
          <w:rFonts w:ascii="Arial" w:hAnsi="Arial" w:cs="Arial"/>
          <w:vertAlign w:val="subscript"/>
        </w:rPr>
        <w:t>4</w:t>
      </w:r>
      <w:r w:rsidRPr="002E3952">
        <w:rPr>
          <w:rFonts w:ascii="Arial" w:hAnsi="Arial" w:cs="Arial"/>
        </w:rPr>
        <w:t xml:space="preserve"> was identical (Table 1). Spacing had a significant effect on harvesting index. The result indicated that the highest harvesting index (47.45%) was recorded from spacing S</w:t>
      </w:r>
      <w:r w:rsidRPr="002E3952">
        <w:rPr>
          <w:rFonts w:ascii="Arial" w:hAnsi="Arial" w:cs="Arial"/>
          <w:vertAlign w:val="subscript"/>
        </w:rPr>
        <w:t>2</w:t>
      </w:r>
      <w:r w:rsidRPr="002E3952">
        <w:rPr>
          <w:rFonts w:ascii="Arial" w:hAnsi="Arial" w:cs="Arial"/>
        </w:rPr>
        <w:t xml:space="preserve"> (20 cm × 15 cm) and the lowest harvesting index (43.57%) was found from S</w:t>
      </w:r>
      <w:r w:rsidRPr="002E3952">
        <w:rPr>
          <w:rFonts w:ascii="Arial" w:hAnsi="Arial" w:cs="Arial"/>
          <w:vertAlign w:val="subscript"/>
        </w:rPr>
        <w:t>1</w:t>
      </w:r>
      <w:r w:rsidRPr="002E3952">
        <w:rPr>
          <w:rFonts w:ascii="Arial" w:hAnsi="Arial" w:cs="Arial"/>
        </w:rPr>
        <w:t xml:space="preserve"> (15 cm × 15 cm) spacing (Table 2). The analysis showed that the increase in harvesting index with the increasing in plant spacing.</w:t>
      </w:r>
      <w:r w:rsidR="00613621">
        <w:rPr>
          <w:rFonts w:ascii="Arial" w:hAnsi="Arial" w:cs="Arial"/>
        </w:rPr>
        <w:t xml:space="preserve"> </w:t>
      </w:r>
      <w:r w:rsidRPr="002E3952">
        <w:rPr>
          <w:rFonts w:ascii="Arial" w:hAnsi="Arial" w:cs="Arial"/>
        </w:rPr>
        <w:t>Harvesting index was significantly affected by the interaction between nitrogen level and plant spacing (Table 3). Numerically the highest harvesting index (50.63%) was recorded from N</w:t>
      </w:r>
      <w:r w:rsidRPr="002E3952">
        <w:rPr>
          <w:rFonts w:ascii="Arial" w:hAnsi="Arial" w:cs="Arial"/>
          <w:vertAlign w:val="subscript"/>
        </w:rPr>
        <w:t>2</w:t>
      </w:r>
      <w:r w:rsidRPr="002E3952">
        <w:rPr>
          <w:rFonts w:ascii="Arial" w:hAnsi="Arial" w:cs="Arial"/>
        </w:rPr>
        <w:t>S</w:t>
      </w:r>
      <w:r w:rsidRPr="002E3952">
        <w:rPr>
          <w:rFonts w:ascii="Arial" w:hAnsi="Arial" w:cs="Arial"/>
          <w:vertAlign w:val="subscript"/>
        </w:rPr>
        <w:t xml:space="preserve">3 </w:t>
      </w:r>
      <w:r w:rsidRPr="002E3952">
        <w:rPr>
          <w:rFonts w:ascii="Arial" w:hAnsi="Arial" w:cs="Arial"/>
        </w:rPr>
        <w:t>and the lowest one was (41.32%) with the combination of N</w:t>
      </w:r>
      <w:r w:rsidRPr="002E3952">
        <w:rPr>
          <w:rFonts w:ascii="Arial" w:hAnsi="Arial" w:cs="Arial"/>
          <w:vertAlign w:val="subscript"/>
        </w:rPr>
        <w:t>4</w:t>
      </w:r>
      <w:r w:rsidRPr="002E3952">
        <w:rPr>
          <w:rFonts w:ascii="Arial" w:hAnsi="Arial" w:cs="Arial"/>
        </w:rPr>
        <w:t>S</w:t>
      </w:r>
      <w:r w:rsidRPr="002E3952">
        <w:rPr>
          <w:rFonts w:ascii="Arial" w:hAnsi="Arial" w:cs="Arial"/>
          <w:vertAlign w:val="subscript"/>
        </w:rPr>
        <w:t>1</w:t>
      </w:r>
      <w:r w:rsidRPr="002E3952">
        <w:rPr>
          <w:rFonts w:ascii="Arial" w:hAnsi="Arial" w:cs="Arial"/>
        </w:rPr>
        <w:t>.</w:t>
      </w:r>
    </w:p>
    <w:p w14:paraId="47FD5FC4" w14:textId="24012B9C" w:rsidR="008B6E35" w:rsidRDefault="008B6E35" w:rsidP="00B702C6">
      <w:pPr>
        <w:pStyle w:val="ConcHead"/>
        <w:spacing w:before="240" w:after="0"/>
        <w:jc w:val="both"/>
        <w:rPr>
          <w:rFonts w:ascii="Arial" w:hAnsi="Arial" w:cs="Arial"/>
          <w:caps w:val="0"/>
          <w:sz w:val="20"/>
        </w:rPr>
      </w:pPr>
      <w:r w:rsidRPr="00A84CD4">
        <w:rPr>
          <w:rFonts w:ascii="Arial" w:hAnsi="Arial" w:cs="Arial"/>
          <w:caps w:val="0"/>
          <w:sz w:val="20"/>
        </w:rPr>
        <w:t xml:space="preserve">Table 1. Effect of N level on yield and different yield contributing characters of </w:t>
      </w:r>
      <w:proofErr w:type="spellStart"/>
      <w:r w:rsidRPr="00A84CD4">
        <w:rPr>
          <w:rFonts w:ascii="Arial" w:hAnsi="Arial" w:cs="Arial"/>
          <w:i/>
          <w:iCs/>
          <w:caps w:val="0"/>
          <w:sz w:val="20"/>
        </w:rPr>
        <w:t>boro</w:t>
      </w:r>
      <w:proofErr w:type="spellEnd"/>
      <w:r w:rsidR="00A84CD4">
        <w:rPr>
          <w:rFonts w:ascii="Arial" w:hAnsi="Arial" w:cs="Arial"/>
          <w:i/>
          <w:iCs/>
          <w:caps w:val="0"/>
          <w:sz w:val="20"/>
        </w:rPr>
        <w:t xml:space="preserve"> </w:t>
      </w:r>
      <w:r w:rsidR="00A84CD4" w:rsidRPr="00A84CD4">
        <w:rPr>
          <w:rFonts w:ascii="Arial" w:hAnsi="Arial" w:cs="Arial"/>
          <w:caps w:val="0"/>
          <w:sz w:val="20"/>
        </w:rPr>
        <w:t>rice</w:t>
      </w:r>
    </w:p>
    <w:tbl>
      <w:tblPr>
        <w:tblStyle w:val="TableGrid0"/>
        <w:tblpPr w:leftFromText="180" w:rightFromText="180" w:vertAnchor="text" w:horzAnchor="margin" w:tblpXSpec="center" w:tblpY="62"/>
        <w:tblW w:w="9427" w:type="dxa"/>
        <w:tblInd w:w="0" w:type="dxa"/>
        <w:tblCellMar>
          <w:left w:w="58" w:type="dxa"/>
          <w:right w:w="58" w:type="dxa"/>
        </w:tblCellMar>
        <w:tblLook w:val="04A0" w:firstRow="1" w:lastRow="0" w:firstColumn="1" w:lastColumn="0" w:noHBand="0" w:noVBand="1"/>
      </w:tblPr>
      <w:tblGrid>
        <w:gridCol w:w="1030"/>
        <w:gridCol w:w="978"/>
        <w:gridCol w:w="1060"/>
        <w:gridCol w:w="1060"/>
        <w:gridCol w:w="978"/>
        <w:gridCol w:w="978"/>
        <w:gridCol w:w="978"/>
        <w:gridCol w:w="1222"/>
        <w:gridCol w:w="1143"/>
      </w:tblGrid>
      <w:tr w:rsidR="00A84CD4" w:rsidRPr="00172D28" w14:paraId="27B1C585" w14:textId="77777777" w:rsidTr="00172D28">
        <w:trPr>
          <w:trHeight w:val="170"/>
        </w:trPr>
        <w:tc>
          <w:tcPr>
            <w:tcW w:w="1030" w:type="dxa"/>
            <w:tcBorders>
              <w:top w:val="single" w:sz="4" w:space="0" w:color="auto"/>
              <w:bottom w:val="single" w:sz="4" w:space="0" w:color="auto"/>
            </w:tcBorders>
          </w:tcPr>
          <w:p w14:paraId="5FF0067E" w14:textId="77777777" w:rsidR="00A84CD4" w:rsidRPr="00172D28" w:rsidRDefault="00A84CD4" w:rsidP="00A84CD4">
            <w:pPr>
              <w:jc w:val="center"/>
              <w:rPr>
                <w:rFonts w:ascii="Arial" w:hAnsi="Arial" w:cs="Arial"/>
                <w:b/>
                <w:bCs/>
                <w:sz w:val="18"/>
                <w:szCs w:val="20"/>
              </w:rPr>
            </w:pPr>
            <w:r w:rsidRPr="00172D28">
              <w:rPr>
                <w:rFonts w:ascii="Arial" w:hAnsi="Arial" w:cs="Arial"/>
                <w:b/>
                <w:bCs/>
                <w:sz w:val="18"/>
                <w:szCs w:val="20"/>
              </w:rPr>
              <w:t>Nitrogen</w:t>
            </w:r>
          </w:p>
        </w:tc>
        <w:tc>
          <w:tcPr>
            <w:tcW w:w="978" w:type="dxa"/>
            <w:tcBorders>
              <w:top w:val="single" w:sz="4" w:space="0" w:color="auto"/>
              <w:bottom w:val="single" w:sz="4" w:space="0" w:color="auto"/>
            </w:tcBorders>
          </w:tcPr>
          <w:p w14:paraId="16360C4F" w14:textId="77777777" w:rsidR="00A84CD4" w:rsidRPr="00172D28" w:rsidRDefault="00A84CD4" w:rsidP="00A84CD4">
            <w:pPr>
              <w:jc w:val="center"/>
              <w:rPr>
                <w:rFonts w:ascii="Arial" w:hAnsi="Arial" w:cs="Arial"/>
                <w:b/>
                <w:bCs/>
                <w:color w:val="000000"/>
                <w:sz w:val="18"/>
                <w:szCs w:val="20"/>
              </w:rPr>
            </w:pPr>
            <w:r w:rsidRPr="00172D28">
              <w:rPr>
                <w:rFonts w:ascii="Arial" w:hAnsi="Arial" w:cs="Arial"/>
                <w:b/>
                <w:bCs/>
                <w:color w:val="000000"/>
                <w:sz w:val="18"/>
                <w:szCs w:val="20"/>
              </w:rPr>
              <w:t>Plant height (cm)</w:t>
            </w:r>
          </w:p>
        </w:tc>
        <w:tc>
          <w:tcPr>
            <w:tcW w:w="1060" w:type="dxa"/>
            <w:tcBorders>
              <w:top w:val="single" w:sz="4" w:space="0" w:color="auto"/>
              <w:bottom w:val="single" w:sz="4" w:space="0" w:color="auto"/>
            </w:tcBorders>
          </w:tcPr>
          <w:p w14:paraId="3282ED4B" w14:textId="77777777" w:rsidR="00A84CD4" w:rsidRPr="00172D28" w:rsidRDefault="00A84CD4" w:rsidP="00A84CD4">
            <w:pPr>
              <w:jc w:val="center"/>
              <w:rPr>
                <w:rFonts w:ascii="Arial" w:hAnsi="Arial" w:cs="Arial"/>
                <w:b/>
                <w:bCs/>
                <w:color w:val="000000"/>
                <w:sz w:val="18"/>
                <w:szCs w:val="20"/>
              </w:rPr>
            </w:pPr>
            <w:r w:rsidRPr="00172D28">
              <w:rPr>
                <w:rFonts w:ascii="Arial" w:hAnsi="Arial" w:cs="Arial"/>
                <w:b/>
                <w:bCs/>
                <w:color w:val="000000"/>
                <w:sz w:val="18"/>
                <w:szCs w:val="20"/>
              </w:rPr>
              <w:t>Number of total tiller hill</w:t>
            </w:r>
            <w:r w:rsidRPr="00172D28">
              <w:rPr>
                <w:rFonts w:ascii="Arial" w:hAnsi="Arial" w:cs="Arial"/>
                <w:b/>
                <w:bCs/>
                <w:color w:val="000000"/>
                <w:sz w:val="18"/>
                <w:szCs w:val="20"/>
                <w:vertAlign w:val="superscript"/>
              </w:rPr>
              <w:t>-1</w:t>
            </w:r>
          </w:p>
        </w:tc>
        <w:tc>
          <w:tcPr>
            <w:tcW w:w="1060" w:type="dxa"/>
            <w:tcBorders>
              <w:top w:val="single" w:sz="4" w:space="0" w:color="auto"/>
              <w:bottom w:val="single" w:sz="4" w:space="0" w:color="auto"/>
            </w:tcBorders>
          </w:tcPr>
          <w:p w14:paraId="63D631BB" w14:textId="1FD98769" w:rsidR="00A84CD4" w:rsidRPr="00172D28" w:rsidRDefault="00A84CD4" w:rsidP="00A84CD4">
            <w:pPr>
              <w:jc w:val="center"/>
              <w:rPr>
                <w:rFonts w:ascii="Arial" w:hAnsi="Arial" w:cs="Arial"/>
                <w:b/>
                <w:bCs/>
                <w:color w:val="000000"/>
                <w:sz w:val="18"/>
                <w:szCs w:val="20"/>
              </w:rPr>
            </w:pPr>
            <w:r w:rsidRPr="00172D28">
              <w:rPr>
                <w:rFonts w:ascii="Arial" w:hAnsi="Arial" w:cs="Arial"/>
                <w:b/>
                <w:bCs/>
                <w:color w:val="000000"/>
                <w:sz w:val="18"/>
                <w:szCs w:val="20"/>
              </w:rPr>
              <w:t>Number of non-effective tiller hill</w:t>
            </w:r>
            <w:r w:rsidRPr="00172D28">
              <w:rPr>
                <w:rFonts w:ascii="Arial" w:hAnsi="Arial" w:cs="Arial"/>
                <w:b/>
                <w:bCs/>
                <w:color w:val="000000"/>
                <w:sz w:val="18"/>
                <w:szCs w:val="20"/>
                <w:vertAlign w:val="superscript"/>
              </w:rPr>
              <w:t>-1</w:t>
            </w:r>
          </w:p>
        </w:tc>
        <w:tc>
          <w:tcPr>
            <w:tcW w:w="978" w:type="dxa"/>
            <w:tcBorders>
              <w:top w:val="single" w:sz="4" w:space="0" w:color="auto"/>
              <w:bottom w:val="single" w:sz="4" w:space="0" w:color="auto"/>
            </w:tcBorders>
          </w:tcPr>
          <w:p w14:paraId="2B3ECAD2" w14:textId="77777777" w:rsidR="00A84CD4" w:rsidRPr="00172D28" w:rsidRDefault="00A84CD4" w:rsidP="00A84CD4">
            <w:pPr>
              <w:jc w:val="center"/>
              <w:rPr>
                <w:rFonts w:ascii="Arial" w:hAnsi="Arial" w:cs="Arial"/>
                <w:b/>
                <w:bCs/>
                <w:color w:val="000000"/>
                <w:sz w:val="18"/>
                <w:szCs w:val="20"/>
              </w:rPr>
            </w:pPr>
            <w:r w:rsidRPr="00172D28">
              <w:rPr>
                <w:rFonts w:ascii="Arial" w:hAnsi="Arial" w:cs="Arial"/>
                <w:b/>
                <w:bCs/>
                <w:color w:val="000000"/>
                <w:sz w:val="18"/>
                <w:szCs w:val="20"/>
              </w:rPr>
              <w:t>Number of grains panicle</w:t>
            </w:r>
            <w:r w:rsidRPr="00172D28">
              <w:rPr>
                <w:rFonts w:ascii="Arial" w:hAnsi="Arial" w:cs="Arial"/>
                <w:b/>
                <w:bCs/>
                <w:color w:val="000000"/>
                <w:sz w:val="18"/>
                <w:szCs w:val="20"/>
                <w:vertAlign w:val="superscript"/>
              </w:rPr>
              <w:t>-1</w:t>
            </w:r>
          </w:p>
        </w:tc>
        <w:tc>
          <w:tcPr>
            <w:tcW w:w="978" w:type="dxa"/>
            <w:tcBorders>
              <w:top w:val="single" w:sz="4" w:space="0" w:color="auto"/>
              <w:bottom w:val="single" w:sz="4" w:space="0" w:color="auto"/>
            </w:tcBorders>
          </w:tcPr>
          <w:p w14:paraId="22F7A5BE" w14:textId="77777777" w:rsidR="00A84CD4" w:rsidRPr="00172D28" w:rsidRDefault="00A84CD4" w:rsidP="00A84CD4">
            <w:pPr>
              <w:jc w:val="center"/>
              <w:rPr>
                <w:rFonts w:ascii="Arial" w:hAnsi="Arial" w:cs="Arial"/>
                <w:b/>
                <w:bCs/>
                <w:color w:val="000000"/>
                <w:sz w:val="18"/>
                <w:szCs w:val="20"/>
              </w:rPr>
            </w:pPr>
            <w:r w:rsidRPr="00172D28">
              <w:rPr>
                <w:rFonts w:ascii="Arial" w:hAnsi="Arial" w:cs="Arial"/>
                <w:b/>
                <w:bCs/>
                <w:color w:val="000000"/>
                <w:sz w:val="18"/>
                <w:szCs w:val="20"/>
              </w:rPr>
              <w:t xml:space="preserve">Number of sterile </w:t>
            </w:r>
            <w:proofErr w:type="spellStart"/>
            <w:r w:rsidRPr="00172D28">
              <w:rPr>
                <w:rFonts w:ascii="Arial" w:hAnsi="Arial" w:cs="Arial"/>
                <w:b/>
                <w:bCs/>
                <w:color w:val="000000"/>
                <w:sz w:val="18"/>
                <w:szCs w:val="20"/>
              </w:rPr>
              <w:t>spikelete</w:t>
            </w:r>
            <w:proofErr w:type="spellEnd"/>
            <w:r w:rsidRPr="00172D28">
              <w:rPr>
                <w:rFonts w:ascii="Arial" w:hAnsi="Arial" w:cs="Arial"/>
                <w:b/>
                <w:bCs/>
                <w:color w:val="000000"/>
                <w:sz w:val="18"/>
                <w:szCs w:val="20"/>
              </w:rPr>
              <w:t xml:space="preserve"> panicle</w:t>
            </w:r>
            <w:r w:rsidRPr="00172D28">
              <w:rPr>
                <w:rFonts w:ascii="Arial" w:hAnsi="Arial" w:cs="Arial"/>
                <w:b/>
                <w:bCs/>
                <w:color w:val="000000"/>
                <w:sz w:val="18"/>
                <w:szCs w:val="20"/>
                <w:vertAlign w:val="superscript"/>
              </w:rPr>
              <w:t>-1</w:t>
            </w:r>
          </w:p>
        </w:tc>
        <w:tc>
          <w:tcPr>
            <w:tcW w:w="978" w:type="dxa"/>
            <w:tcBorders>
              <w:top w:val="single" w:sz="4" w:space="0" w:color="auto"/>
              <w:bottom w:val="single" w:sz="4" w:space="0" w:color="auto"/>
            </w:tcBorders>
          </w:tcPr>
          <w:p w14:paraId="119E407E" w14:textId="77777777" w:rsidR="00A84CD4" w:rsidRPr="00172D28" w:rsidRDefault="00A84CD4" w:rsidP="00A84CD4">
            <w:pPr>
              <w:jc w:val="center"/>
              <w:rPr>
                <w:rFonts w:ascii="Arial" w:hAnsi="Arial" w:cs="Arial"/>
                <w:b/>
                <w:bCs/>
                <w:color w:val="000000"/>
                <w:sz w:val="18"/>
                <w:szCs w:val="20"/>
              </w:rPr>
            </w:pPr>
            <w:r w:rsidRPr="00172D28">
              <w:rPr>
                <w:rFonts w:ascii="Arial" w:hAnsi="Arial" w:cs="Arial"/>
                <w:b/>
                <w:bCs/>
                <w:color w:val="000000"/>
                <w:sz w:val="18"/>
                <w:szCs w:val="20"/>
              </w:rPr>
              <w:t>1000 grain weight (g)</w:t>
            </w:r>
          </w:p>
        </w:tc>
        <w:tc>
          <w:tcPr>
            <w:tcW w:w="1222" w:type="dxa"/>
            <w:tcBorders>
              <w:top w:val="single" w:sz="4" w:space="0" w:color="auto"/>
              <w:bottom w:val="single" w:sz="4" w:space="0" w:color="auto"/>
            </w:tcBorders>
          </w:tcPr>
          <w:p w14:paraId="7F1CECC6" w14:textId="77777777" w:rsidR="00A84CD4" w:rsidRPr="00172D28" w:rsidRDefault="00A84CD4" w:rsidP="00A84CD4">
            <w:pPr>
              <w:jc w:val="center"/>
              <w:rPr>
                <w:rFonts w:ascii="Arial" w:hAnsi="Arial" w:cs="Arial"/>
                <w:b/>
                <w:bCs/>
                <w:color w:val="000000"/>
                <w:sz w:val="18"/>
                <w:szCs w:val="20"/>
              </w:rPr>
            </w:pPr>
            <w:r w:rsidRPr="00172D28">
              <w:rPr>
                <w:rFonts w:ascii="Arial" w:hAnsi="Arial" w:cs="Arial"/>
                <w:b/>
                <w:bCs/>
                <w:color w:val="000000"/>
                <w:sz w:val="18"/>
                <w:szCs w:val="20"/>
              </w:rPr>
              <w:t>Biological yield</w:t>
            </w:r>
          </w:p>
        </w:tc>
        <w:tc>
          <w:tcPr>
            <w:tcW w:w="1143" w:type="dxa"/>
            <w:tcBorders>
              <w:top w:val="single" w:sz="4" w:space="0" w:color="auto"/>
              <w:bottom w:val="single" w:sz="4" w:space="0" w:color="auto"/>
            </w:tcBorders>
          </w:tcPr>
          <w:p w14:paraId="13B46151" w14:textId="77777777" w:rsidR="00A84CD4" w:rsidRPr="00172D28" w:rsidRDefault="00A84CD4" w:rsidP="00A84CD4">
            <w:pPr>
              <w:jc w:val="center"/>
              <w:rPr>
                <w:rFonts w:ascii="Arial" w:hAnsi="Arial" w:cs="Arial"/>
                <w:b/>
                <w:bCs/>
                <w:color w:val="000000"/>
                <w:sz w:val="18"/>
                <w:szCs w:val="20"/>
              </w:rPr>
            </w:pPr>
            <w:r w:rsidRPr="00172D28">
              <w:rPr>
                <w:rFonts w:ascii="Arial" w:hAnsi="Arial" w:cs="Arial"/>
                <w:b/>
                <w:bCs/>
                <w:color w:val="000000"/>
                <w:sz w:val="18"/>
                <w:szCs w:val="20"/>
              </w:rPr>
              <w:t xml:space="preserve">Harvest index </w:t>
            </w:r>
          </w:p>
          <w:p w14:paraId="0A061DCC" w14:textId="77777777" w:rsidR="00A84CD4" w:rsidRPr="00172D28" w:rsidRDefault="00A84CD4" w:rsidP="00A84CD4">
            <w:pPr>
              <w:jc w:val="center"/>
              <w:rPr>
                <w:rFonts w:ascii="Arial" w:hAnsi="Arial" w:cs="Arial"/>
                <w:b/>
                <w:bCs/>
                <w:color w:val="000000"/>
                <w:sz w:val="18"/>
                <w:szCs w:val="20"/>
              </w:rPr>
            </w:pPr>
            <w:r w:rsidRPr="00172D28">
              <w:rPr>
                <w:rFonts w:ascii="Arial" w:hAnsi="Arial" w:cs="Arial"/>
                <w:b/>
                <w:bCs/>
                <w:color w:val="000000"/>
                <w:sz w:val="18"/>
                <w:szCs w:val="20"/>
              </w:rPr>
              <w:t>(%)</w:t>
            </w:r>
          </w:p>
        </w:tc>
      </w:tr>
      <w:tr w:rsidR="00A84CD4" w:rsidRPr="00A84CD4" w14:paraId="4774569E" w14:textId="77777777" w:rsidTr="00172D28">
        <w:trPr>
          <w:trHeight w:val="294"/>
        </w:trPr>
        <w:tc>
          <w:tcPr>
            <w:tcW w:w="1030" w:type="dxa"/>
            <w:tcBorders>
              <w:top w:val="single" w:sz="4" w:space="0" w:color="auto"/>
            </w:tcBorders>
          </w:tcPr>
          <w:p w14:paraId="69F351CF" w14:textId="77777777" w:rsidR="00A84CD4" w:rsidRPr="00A84CD4" w:rsidRDefault="00A84CD4" w:rsidP="00A84CD4">
            <w:pPr>
              <w:jc w:val="center"/>
              <w:rPr>
                <w:rFonts w:ascii="Arial" w:hAnsi="Arial" w:cs="Arial"/>
                <w:sz w:val="18"/>
                <w:szCs w:val="20"/>
              </w:rPr>
            </w:pPr>
            <w:r w:rsidRPr="00A84CD4">
              <w:rPr>
                <w:rFonts w:ascii="Arial" w:hAnsi="Arial" w:cs="Arial"/>
                <w:sz w:val="18"/>
                <w:szCs w:val="20"/>
              </w:rPr>
              <w:lastRenderedPageBreak/>
              <w:t>N</w:t>
            </w:r>
            <w:r w:rsidRPr="00A84CD4">
              <w:rPr>
                <w:rFonts w:ascii="Arial" w:hAnsi="Arial" w:cs="Arial"/>
                <w:sz w:val="18"/>
                <w:szCs w:val="20"/>
                <w:vertAlign w:val="subscript"/>
              </w:rPr>
              <w:t>1</w:t>
            </w:r>
          </w:p>
        </w:tc>
        <w:tc>
          <w:tcPr>
            <w:tcW w:w="978" w:type="dxa"/>
            <w:tcBorders>
              <w:top w:val="single" w:sz="4" w:space="0" w:color="auto"/>
            </w:tcBorders>
            <w:vAlign w:val="center"/>
          </w:tcPr>
          <w:p w14:paraId="369671E1" w14:textId="77777777" w:rsidR="00A84CD4" w:rsidRPr="00A84CD4" w:rsidRDefault="00A84CD4" w:rsidP="00A84CD4">
            <w:pPr>
              <w:jc w:val="center"/>
              <w:rPr>
                <w:rFonts w:ascii="Arial" w:hAnsi="Arial" w:cs="Arial"/>
                <w:color w:val="000000"/>
                <w:sz w:val="18"/>
                <w:szCs w:val="20"/>
              </w:rPr>
            </w:pPr>
            <w:r w:rsidRPr="00A84CD4">
              <w:rPr>
                <w:rFonts w:ascii="Arial" w:hAnsi="Arial" w:cs="Arial"/>
                <w:color w:val="000000"/>
                <w:sz w:val="18"/>
                <w:szCs w:val="20"/>
              </w:rPr>
              <w:t>94.50 b</w:t>
            </w:r>
          </w:p>
        </w:tc>
        <w:tc>
          <w:tcPr>
            <w:tcW w:w="1060" w:type="dxa"/>
            <w:tcBorders>
              <w:top w:val="single" w:sz="4" w:space="0" w:color="auto"/>
            </w:tcBorders>
            <w:vAlign w:val="center"/>
          </w:tcPr>
          <w:p w14:paraId="449B8BFF" w14:textId="77777777" w:rsidR="00A84CD4" w:rsidRPr="00A84CD4" w:rsidRDefault="00A84CD4" w:rsidP="00A84CD4">
            <w:pPr>
              <w:jc w:val="center"/>
              <w:rPr>
                <w:rFonts w:ascii="Arial" w:hAnsi="Arial" w:cs="Arial"/>
                <w:color w:val="000000"/>
                <w:sz w:val="18"/>
                <w:szCs w:val="20"/>
              </w:rPr>
            </w:pPr>
            <w:r w:rsidRPr="00A84CD4">
              <w:rPr>
                <w:rFonts w:ascii="Arial" w:hAnsi="Arial" w:cs="Arial"/>
                <w:color w:val="000000"/>
                <w:sz w:val="18"/>
                <w:szCs w:val="20"/>
              </w:rPr>
              <w:t>9.170 c</w:t>
            </w:r>
          </w:p>
        </w:tc>
        <w:tc>
          <w:tcPr>
            <w:tcW w:w="1060" w:type="dxa"/>
            <w:tcBorders>
              <w:top w:val="single" w:sz="4" w:space="0" w:color="auto"/>
            </w:tcBorders>
            <w:vAlign w:val="center"/>
          </w:tcPr>
          <w:p w14:paraId="1E568583" w14:textId="77777777" w:rsidR="00A84CD4" w:rsidRPr="00A84CD4" w:rsidRDefault="00A84CD4" w:rsidP="00A84CD4">
            <w:pPr>
              <w:jc w:val="center"/>
              <w:rPr>
                <w:rFonts w:ascii="Arial" w:hAnsi="Arial" w:cs="Arial"/>
                <w:sz w:val="18"/>
                <w:szCs w:val="20"/>
              </w:rPr>
            </w:pPr>
            <w:r w:rsidRPr="00A84CD4">
              <w:rPr>
                <w:rFonts w:ascii="Arial" w:hAnsi="Arial" w:cs="Arial"/>
                <w:sz w:val="18"/>
                <w:szCs w:val="20"/>
              </w:rPr>
              <w:t>0.998</w:t>
            </w:r>
          </w:p>
        </w:tc>
        <w:tc>
          <w:tcPr>
            <w:tcW w:w="978" w:type="dxa"/>
            <w:tcBorders>
              <w:top w:val="single" w:sz="4" w:space="0" w:color="auto"/>
            </w:tcBorders>
            <w:vAlign w:val="center"/>
          </w:tcPr>
          <w:p w14:paraId="784CBE30" w14:textId="77777777" w:rsidR="00A84CD4" w:rsidRPr="00A84CD4" w:rsidRDefault="00A84CD4" w:rsidP="00A84CD4">
            <w:pPr>
              <w:jc w:val="center"/>
              <w:rPr>
                <w:rFonts w:ascii="Arial" w:hAnsi="Arial" w:cs="Arial"/>
                <w:color w:val="000000"/>
                <w:sz w:val="18"/>
                <w:szCs w:val="20"/>
              </w:rPr>
            </w:pPr>
            <w:r w:rsidRPr="00A84CD4">
              <w:rPr>
                <w:rFonts w:ascii="Arial" w:hAnsi="Arial" w:cs="Arial"/>
                <w:color w:val="000000"/>
                <w:sz w:val="18"/>
                <w:szCs w:val="20"/>
              </w:rPr>
              <w:t>77.53 b</w:t>
            </w:r>
          </w:p>
        </w:tc>
        <w:tc>
          <w:tcPr>
            <w:tcW w:w="978" w:type="dxa"/>
            <w:tcBorders>
              <w:top w:val="single" w:sz="4" w:space="0" w:color="auto"/>
            </w:tcBorders>
            <w:vAlign w:val="center"/>
          </w:tcPr>
          <w:p w14:paraId="33294235" w14:textId="77777777" w:rsidR="00A84CD4" w:rsidRPr="00A84CD4" w:rsidRDefault="00A84CD4" w:rsidP="00A84CD4">
            <w:pPr>
              <w:jc w:val="center"/>
              <w:rPr>
                <w:rFonts w:ascii="Arial" w:hAnsi="Arial" w:cs="Arial"/>
                <w:sz w:val="18"/>
                <w:szCs w:val="20"/>
              </w:rPr>
            </w:pPr>
            <w:r w:rsidRPr="00A84CD4">
              <w:rPr>
                <w:rFonts w:ascii="Arial" w:hAnsi="Arial" w:cs="Arial"/>
                <w:sz w:val="18"/>
                <w:szCs w:val="20"/>
              </w:rPr>
              <w:t>21.40</w:t>
            </w:r>
          </w:p>
        </w:tc>
        <w:tc>
          <w:tcPr>
            <w:tcW w:w="978" w:type="dxa"/>
            <w:tcBorders>
              <w:top w:val="single" w:sz="4" w:space="0" w:color="auto"/>
            </w:tcBorders>
            <w:vAlign w:val="center"/>
          </w:tcPr>
          <w:p w14:paraId="50DDAE04" w14:textId="77777777" w:rsidR="00A84CD4" w:rsidRPr="00A84CD4" w:rsidRDefault="00A84CD4" w:rsidP="00A84CD4">
            <w:pPr>
              <w:jc w:val="center"/>
              <w:rPr>
                <w:rFonts w:ascii="Arial" w:hAnsi="Arial" w:cs="Arial"/>
                <w:sz w:val="18"/>
                <w:szCs w:val="20"/>
              </w:rPr>
            </w:pPr>
            <w:r w:rsidRPr="00A84CD4">
              <w:rPr>
                <w:rFonts w:ascii="Arial" w:hAnsi="Arial" w:cs="Arial"/>
                <w:sz w:val="18"/>
                <w:szCs w:val="20"/>
              </w:rPr>
              <w:t>26.39</w:t>
            </w:r>
          </w:p>
        </w:tc>
        <w:tc>
          <w:tcPr>
            <w:tcW w:w="1222" w:type="dxa"/>
            <w:tcBorders>
              <w:top w:val="single" w:sz="4" w:space="0" w:color="auto"/>
            </w:tcBorders>
            <w:vAlign w:val="center"/>
          </w:tcPr>
          <w:p w14:paraId="6369A339" w14:textId="77777777" w:rsidR="00A84CD4" w:rsidRPr="00A84CD4" w:rsidRDefault="00A84CD4" w:rsidP="00A84CD4">
            <w:pPr>
              <w:jc w:val="center"/>
              <w:rPr>
                <w:rFonts w:ascii="Arial" w:hAnsi="Arial" w:cs="Arial"/>
                <w:color w:val="000000"/>
                <w:sz w:val="18"/>
                <w:szCs w:val="20"/>
              </w:rPr>
            </w:pPr>
            <w:r w:rsidRPr="00A84CD4">
              <w:rPr>
                <w:rFonts w:ascii="Arial" w:hAnsi="Arial" w:cs="Arial"/>
                <w:color w:val="000000"/>
                <w:sz w:val="18"/>
                <w:szCs w:val="20"/>
              </w:rPr>
              <w:t>9.007 d</w:t>
            </w:r>
          </w:p>
        </w:tc>
        <w:tc>
          <w:tcPr>
            <w:tcW w:w="1143" w:type="dxa"/>
            <w:tcBorders>
              <w:top w:val="single" w:sz="4" w:space="0" w:color="auto"/>
            </w:tcBorders>
            <w:vAlign w:val="center"/>
          </w:tcPr>
          <w:p w14:paraId="66A79E64" w14:textId="77777777" w:rsidR="00A84CD4" w:rsidRPr="00A84CD4" w:rsidRDefault="00A84CD4" w:rsidP="00A84CD4">
            <w:pPr>
              <w:jc w:val="center"/>
              <w:rPr>
                <w:rFonts w:ascii="Arial" w:hAnsi="Arial" w:cs="Arial"/>
                <w:color w:val="000000"/>
                <w:sz w:val="18"/>
                <w:szCs w:val="20"/>
              </w:rPr>
            </w:pPr>
            <w:r w:rsidRPr="00A84CD4">
              <w:rPr>
                <w:rFonts w:ascii="Arial" w:hAnsi="Arial" w:cs="Arial"/>
                <w:color w:val="000000"/>
                <w:sz w:val="18"/>
                <w:szCs w:val="20"/>
              </w:rPr>
              <w:t>46.42 ab</w:t>
            </w:r>
          </w:p>
        </w:tc>
      </w:tr>
      <w:tr w:rsidR="00A84CD4" w:rsidRPr="00A84CD4" w14:paraId="7945D7D7" w14:textId="77777777" w:rsidTr="00172D28">
        <w:trPr>
          <w:trHeight w:val="104"/>
        </w:trPr>
        <w:tc>
          <w:tcPr>
            <w:tcW w:w="1030" w:type="dxa"/>
          </w:tcPr>
          <w:p w14:paraId="552BC1A4" w14:textId="77777777" w:rsidR="00A84CD4" w:rsidRPr="00A84CD4" w:rsidRDefault="00A84CD4" w:rsidP="00A84CD4">
            <w:pPr>
              <w:jc w:val="center"/>
              <w:rPr>
                <w:rFonts w:ascii="Arial" w:hAnsi="Arial" w:cs="Arial"/>
                <w:sz w:val="18"/>
                <w:szCs w:val="20"/>
              </w:rPr>
            </w:pPr>
            <w:r w:rsidRPr="00A84CD4">
              <w:rPr>
                <w:rFonts w:ascii="Arial" w:hAnsi="Arial" w:cs="Arial"/>
                <w:sz w:val="18"/>
                <w:szCs w:val="20"/>
              </w:rPr>
              <w:t>N</w:t>
            </w:r>
            <w:r w:rsidRPr="00A84CD4">
              <w:rPr>
                <w:rFonts w:ascii="Arial" w:hAnsi="Arial" w:cs="Arial"/>
                <w:sz w:val="18"/>
                <w:szCs w:val="20"/>
                <w:vertAlign w:val="subscript"/>
              </w:rPr>
              <w:t>2</w:t>
            </w:r>
          </w:p>
        </w:tc>
        <w:tc>
          <w:tcPr>
            <w:tcW w:w="978" w:type="dxa"/>
            <w:vAlign w:val="center"/>
          </w:tcPr>
          <w:p w14:paraId="0AB08D0B" w14:textId="77777777" w:rsidR="00A84CD4" w:rsidRPr="00A84CD4" w:rsidRDefault="00A84CD4" w:rsidP="00A84CD4">
            <w:pPr>
              <w:jc w:val="center"/>
              <w:rPr>
                <w:rFonts w:ascii="Arial" w:hAnsi="Arial" w:cs="Arial"/>
                <w:color w:val="000000"/>
                <w:sz w:val="18"/>
                <w:szCs w:val="20"/>
              </w:rPr>
            </w:pPr>
            <w:r w:rsidRPr="00A84CD4">
              <w:rPr>
                <w:rFonts w:ascii="Arial" w:hAnsi="Arial" w:cs="Arial"/>
                <w:color w:val="000000"/>
                <w:sz w:val="18"/>
                <w:szCs w:val="20"/>
              </w:rPr>
              <w:t>99.09 a</w:t>
            </w:r>
          </w:p>
        </w:tc>
        <w:tc>
          <w:tcPr>
            <w:tcW w:w="1060" w:type="dxa"/>
            <w:vAlign w:val="center"/>
          </w:tcPr>
          <w:p w14:paraId="321F9805" w14:textId="77777777" w:rsidR="00A84CD4" w:rsidRPr="00A84CD4" w:rsidRDefault="00A84CD4" w:rsidP="00A84CD4">
            <w:pPr>
              <w:jc w:val="center"/>
              <w:rPr>
                <w:rFonts w:ascii="Arial" w:hAnsi="Arial" w:cs="Arial"/>
                <w:color w:val="000000"/>
                <w:sz w:val="18"/>
                <w:szCs w:val="20"/>
              </w:rPr>
            </w:pPr>
            <w:r w:rsidRPr="00A84CD4">
              <w:rPr>
                <w:rFonts w:ascii="Arial" w:hAnsi="Arial" w:cs="Arial"/>
                <w:color w:val="000000"/>
                <w:sz w:val="18"/>
                <w:szCs w:val="20"/>
              </w:rPr>
              <w:t>12.13 b</w:t>
            </w:r>
          </w:p>
        </w:tc>
        <w:tc>
          <w:tcPr>
            <w:tcW w:w="1060" w:type="dxa"/>
            <w:vAlign w:val="center"/>
          </w:tcPr>
          <w:p w14:paraId="0117B410" w14:textId="77777777" w:rsidR="00A84CD4" w:rsidRPr="00A84CD4" w:rsidRDefault="00A84CD4" w:rsidP="00A84CD4">
            <w:pPr>
              <w:jc w:val="center"/>
              <w:rPr>
                <w:rFonts w:ascii="Arial" w:hAnsi="Arial" w:cs="Arial"/>
                <w:sz w:val="18"/>
                <w:szCs w:val="20"/>
              </w:rPr>
            </w:pPr>
            <w:r w:rsidRPr="00A84CD4">
              <w:rPr>
                <w:rFonts w:ascii="Arial" w:hAnsi="Arial" w:cs="Arial"/>
                <w:sz w:val="18"/>
                <w:szCs w:val="20"/>
              </w:rPr>
              <w:t>0.971</w:t>
            </w:r>
          </w:p>
        </w:tc>
        <w:tc>
          <w:tcPr>
            <w:tcW w:w="978" w:type="dxa"/>
            <w:vAlign w:val="center"/>
          </w:tcPr>
          <w:p w14:paraId="05637ECA" w14:textId="77777777" w:rsidR="00A84CD4" w:rsidRPr="00A84CD4" w:rsidRDefault="00A84CD4" w:rsidP="00A84CD4">
            <w:pPr>
              <w:jc w:val="center"/>
              <w:rPr>
                <w:rFonts w:ascii="Arial" w:hAnsi="Arial" w:cs="Arial"/>
                <w:color w:val="000000"/>
                <w:sz w:val="18"/>
                <w:szCs w:val="20"/>
              </w:rPr>
            </w:pPr>
            <w:r w:rsidRPr="00A84CD4">
              <w:rPr>
                <w:rFonts w:ascii="Arial" w:hAnsi="Arial" w:cs="Arial"/>
                <w:color w:val="000000"/>
                <w:sz w:val="18"/>
                <w:szCs w:val="20"/>
              </w:rPr>
              <w:t>77.91 b</w:t>
            </w:r>
          </w:p>
        </w:tc>
        <w:tc>
          <w:tcPr>
            <w:tcW w:w="978" w:type="dxa"/>
            <w:vAlign w:val="center"/>
          </w:tcPr>
          <w:p w14:paraId="5503CEF8" w14:textId="77777777" w:rsidR="00A84CD4" w:rsidRPr="00A84CD4" w:rsidRDefault="00A84CD4" w:rsidP="00A84CD4">
            <w:pPr>
              <w:jc w:val="center"/>
              <w:rPr>
                <w:rFonts w:ascii="Arial" w:hAnsi="Arial" w:cs="Arial"/>
                <w:sz w:val="18"/>
                <w:szCs w:val="20"/>
              </w:rPr>
            </w:pPr>
            <w:r w:rsidRPr="00A84CD4">
              <w:rPr>
                <w:rFonts w:ascii="Arial" w:hAnsi="Arial" w:cs="Arial"/>
                <w:sz w:val="18"/>
                <w:szCs w:val="20"/>
              </w:rPr>
              <w:t>21.90</w:t>
            </w:r>
          </w:p>
        </w:tc>
        <w:tc>
          <w:tcPr>
            <w:tcW w:w="978" w:type="dxa"/>
            <w:vAlign w:val="center"/>
          </w:tcPr>
          <w:p w14:paraId="0E27DF4A" w14:textId="77777777" w:rsidR="00A84CD4" w:rsidRPr="00A84CD4" w:rsidRDefault="00A84CD4" w:rsidP="00A84CD4">
            <w:pPr>
              <w:jc w:val="center"/>
              <w:rPr>
                <w:rFonts w:ascii="Arial" w:hAnsi="Arial" w:cs="Arial"/>
                <w:sz w:val="18"/>
                <w:szCs w:val="20"/>
              </w:rPr>
            </w:pPr>
            <w:r w:rsidRPr="00A84CD4">
              <w:rPr>
                <w:rFonts w:ascii="Arial" w:hAnsi="Arial" w:cs="Arial"/>
                <w:sz w:val="18"/>
                <w:szCs w:val="20"/>
              </w:rPr>
              <w:t>26.34</w:t>
            </w:r>
          </w:p>
        </w:tc>
        <w:tc>
          <w:tcPr>
            <w:tcW w:w="1222" w:type="dxa"/>
            <w:vAlign w:val="center"/>
          </w:tcPr>
          <w:p w14:paraId="2AADD048" w14:textId="77777777" w:rsidR="00A84CD4" w:rsidRPr="00A84CD4" w:rsidRDefault="00A84CD4" w:rsidP="00A84CD4">
            <w:pPr>
              <w:jc w:val="center"/>
              <w:rPr>
                <w:rFonts w:ascii="Arial" w:hAnsi="Arial" w:cs="Arial"/>
                <w:color w:val="000000"/>
                <w:sz w:val="18"/>
                <w:szCs w:val="20"/>
              </w:rPr>
            </w:pPr>
            <w:r w:rsidRPr="00A84CD4">
              <w:rPr>
                <w:rFonts w:ascii="Arial" w:hAnsi="Arial" w:cs="Arial"/>
                <w:color w:val="000000"/>
                <w:sz w:val="18"/>
                <w:szCs w:val="20"/>
              </w:rPr>
              <w:t>10.08 c</w:t>
            </w:r>
          </w:p>
        </w:tc>
        <w:tc>
          <w:tcPr>
            <w:tcW w:w="1143" w:type="dxa"/>
            <w:vAlign w:val="center"/>
          </w:tcPr>
          <w:p w14:paraId="691C2F0C" w14:textId="77777777" w:rsidR="00A84CD4" w:rsidRPr="00A84CD4" w:rsidRDefault="00A84CD4" w:rsidP="00A84CD4">
            <w:pPr>
              <w:jc w:val="center"/>
              <w:rPr>
                <w:rFonts w:ascii="Arial" w:hAnsi="Arial" w:cs="Arial"/>
                <w:color w:val="000000"/>
                <w:sz w:val="18"/>
                <w:szCs w:val="20"/>
              </w:rPr>
            </w:pPr>
            <w:r w:rsidRPr="00A84CD4">
              <w:rPr>
                <w:rFonts w:ascii="Arial" w:hAnsi="Arial" w:cs="Arial"/>
                <w:color w:val="000000"/>
                <w:sz w:val="18"/>
                <w:szCs w:val="20"/>
              </w:rPr>
              <w:t>47.95 a</w:t>
            </w:r>
          </w:p>
        </w:tc>
      </w:tr>
      <w:tr w:rsidR="00A84CD4" w:rsidRPr="00A84CD4" w14:paraId="361C05F9" w14:textId="77777777" w:rsidTr="00172D28">
        <w:trPr>
          <w:trHeight w:val="81"/>
        </w:trPr>
        <w:tc>
          <w:tcPr>
            <w:tcW w:w="1030" w:type="dxa"/>
          </w:tcPr>
          <w:p w14:paraId="0776564F" w14:textId="77777777" w:rsidR="00A84CD4" w:rsidRPr="00A84CD4" w:rsidRDefault="00A84CD4" w:rsidP="00A84CD4">
            <w:pPr>
              <w:jc w:val="center"/>
              <w:rPr>
                <w:rFonts w:ascii="Arial" w:hAnsi="Arial" w:cs="Arial"/>
                <w:sz w:val="18"/>
                <w:szCs w:val="20"/>
              </w:rPr>
            </w:pPr>
            <w:r w:rsidRPr="00A84CD4">
              <w:rPr>
                <w:rFonts w:ascii="Arial" w:hAnsi="Arial" w:cs="Arial"/>
                <w:sz w:val="18"/>
                <w:szCs w:val="20"/>
              </w:rPr>
              <w:t>N</w:t>
            </w:r>
            <w:r w:rsidRPr="00A84CD4">
              <w:rPr>
                <w:rFonts w:ascii="Arial" w:hAnsi="Arial" w:cs="Arial"/>
                <w:sz w:val="18"/>
                <w:szCs w:val="20"/>
                <w:vertAlign w:val="subscript"/>
              </w:rPr>
              <w:t>3</w:t>
            </w:r>
          </w:p>
        </w:tc>
        <w:tc>
          <w:tcPr>
            <w:tcW w:w="978" w:type="dxa"/>
            <w:vAlign w:val="center"/>
          </w:tcPr>
          <w:p w14:paraId="61D9CA45" w14:textId="77777777" w:rsidR="00A84CD4" w:rsidRPr="00A84CD4" w:rsidRDefault="00A84CD4" w:rsidP="00A84CD4">
            <w:pPr>
              <w:jc w:val="center"/>
              <w:rPr>
                <w:rFonts w:ascii="Arial" w:hAnsi="Arial" w:cs="Arial"/>
                <w:color w:val="000000"/>
                <w:sz w:val="18"/>
                <w:szCs w:val="20"/>
              </w:rPr>
            </w:pPr>
            <w:r w:rsidRPr="00A84CD4">
              <w:rPr>
                <w:rFonts w:ascii="Arial" w:hAnsi="Arial" w:cs="Arial"/>
                <w:color w:val="000000"/>
                <w:sz w:val="18"/>
                <w:szCs w:val="20"/>
              </w:rPr>
              <w:t>101.7 a</w:t>
            </w:r>
          </w:p>
        </w:tc>
        <w:tc>
          <w:tcPr>
            <w:tcW w:w="1060" w:type="dxa"/>
            <w:vAlign w:val="center"/>
          </w:tcPr>
          <w:p w14:paraId="7B31B465" w14:textId="77777777" w:rsidR="00A84CD4" w:rsidRPr="00A84CD4" w:rsidRDefault="00A84CD4" w:rsidP="00A84CD4">
            <w:pPr>
              <w:jc w:val="center"/>
              <w:rPr>
                <w:rFonts w:ascii="Arial" w:hAnsi="Arial" w:cs="Arial"/>
                <w:color w:val="000000"/>
                <w:sz w:val="18"/>
                <w:szCs w:val="20"/>
              </w:rPr>
            </w:pPr>
            <w:r w:rsidRPr="00A84CD4">
              <w:rPr>
                <w:rFonts w:ascii="Arial" w:hAnsi="Arial" w:cs="Arial"/>
                <w:color w:val="000000"/>
                <w:sz w:val="18"/>
                <w:szCs w:val="20"/>
              </w:rPr>
              <w:t>14.38 a</w:t>
            </w:r>
          </w:p>
        </w:tc>
        <w:tc>
          <w:tcPr>
            <w:tcW w:w="1060" w:type="dxa"/>
            <w:vAlign w:val="center"/>
          </w:tcPr>
          <w:p w14:paraId="3CE28625" w14:textId="77777777" w:rsidR="00A84CD4" w:rsidRPr="00A84CD4" w:rsidRDefault="00A84CD4" w:rsidP="00A84CD4">
            <w:pPr>
              <w:jc w:val="center"/>
              <w:rPr>
                <w:rFonts w:ascii="Arial" w:hAnsi="Arial" w:cs="Arial"/>
                <w:sz w:val="18"/>
                <w:szCs w:val="20"/>
              </w:rPr>
            </w:pPr>
            <w:r w:rsidRPr="00A84CD4">
              <w:rPr>
                <w:rFonts w:ascii="Arial" w:hAnsi="Arial" w:cs="Arial"/>
                <w:sz w:val="18"/>
                <w:szCs w:val="20"/>
              </w:rPr>
              <w:t>1.02</w:t>
            </w:r>
          </w:p>
        </w:tc>
        <w:tc>
          <w:tcPr>
            <w:tcW w:w="978" w:type="dxa"/>
            <w:vAlign w:val="center"/>
          </w:tcPr>
          <w:p w14:paraId="5941123B" w14:textId="77777777" w:rsidR="00A84CD4" w:rsidRPr="00A84CD4" w:rsidRDefault="00A84CD4" w:rsidP="00A84CD4">
            <w:pPr>
              <w:jc w:val="center"/>
              <w:rPr>
                <w:rFonts w:ascii="Arial" w:hAnsi="Arial" w:cs="Arial"/>
                <w:color w:val="000000"/>
                <w:sz w:val="18"/>
                <w:szCs w:val="20"/>
              </w:rPr>
            </w:pPr>
            <w:r w:rsidRPr="00A84CD4">
              <w:rPr>
                <w:rFonts w:ascii="Arial" w:hAnsi="Arial" w:cs="Arial"/>
                <w:color w:val="000000"/>
                <w:sz w:val="18"/>
                <w:szCs w:val="20"/>
              </w:rPr>
              <w:t>80.98 a</w:t>
            </w:r>
          </w:p>
        </w:tc>
        <w:tc>
          <w:tcPr>
            <w:tcW w:w="978" w:type="dxa"/>
            <w:vAlign w:val="center"/>
          </w:tcPr>
          <w:p w14:paraId="306544A4" w14:textId="77777777" w:rsidR="00A84CD4" w:rsidRPr="00A84CD4" w:rsidRDefault="00A84CD4" w:rsidP="00A84CD4">
            <w:pPr>
              <w:jc w:val="center"/>
              <w:rPr>
                <w:rFonts w:ascii="Arial" w:hAnsi="Arial" w:cs="Arial"/>
                <w:sz w:val="18"/>
                <w:szCs w:val="20"/>
              </w:rPr>
            </w:pPr>
            <w:r w:rsidRPr="00A84CD4">
              <w:rPr>
                <w:rFonts w:ascii="Arial" w:hAnsi="Arial" w:cs="Arial"/>
                <w:sz w:val="18"/>
                <w:szCs w:val="20"/>
              </w:rPr>
              <w:t>21.53</w:t>
            </w:r>
          </w:p>
        </w:tc>
        <w:tc>
          <w:tcPr>
            <w:tcW w:w="978" w:type="dxa"/>
            <w:vAlign w:val="center"/>
          </w:tcPr>
          <w:p w14:paraId="38070DF0" w14:textId="77777777" w:rsidR="00A84CD4" w:rsidRPr="00A84CD4" w:rsidRDefault="00A84CD4" w:rsidP="00A84CD4">
            <w:pPr>
              <w:jc w:val="center"/>
              <w:rPr>
                <w:rFonts w:ascii="Arial" w:hAnsi="Arial" w:cs="Arial"/>
                <w:sz w:val="18"/>
                <w:szCs w:val="20"/>
              </w:rPr>
            </w:pPr>
            <w:r w:rsidRPr="00A84CD4">
              <w:rPr>
                <w:rFonts w:ascii="Arial" w:hAnsi="Arial" w:cs="Arial"/>
                <w:sz w:val="18"/>
                <w:szCs w:val="20"/>
              </w:rPr>
              <w:t>26.39</w:t>
            </w:r>
          </w:p>
        </w:tc>
        <w:tc>
          <w:tcPr>
            <w:tcW w:w="1222" w:type="dxa"/>
            <w:vAlign w:val="center"/>
          </w:tcPr>
          <w:p w14:paraId="01AE792C" w14:textId="77777777" w:rsidR="00A84CD4" w:rsidRPr="00A84CD4" w:rsidRDefault="00A84CD4" w:rsidP="00A84CD4">
            <w:pPr>
              <w:jc w:val="center"/>
              <w:rPr>
                <w:rFonts w:ascii="Arial" w:hAnsi="Arial" w:cs="Arial"/>
                <w:color w:val="000000"/>
                <w:sz w:val="18"/>
                <w:szCs w:val="20"/>
              </w:rPr>
            </w:pPr>
            <w:r w:rsidRPr="00A84CD4">
              <w:rPr>
                <w:rFonts w:ascii="Arial" w:hAnsi="Arial" w:cs="Arial"/>
                <w:color w:val="000000"/>
                <w:sz w:val="18"/>
                <w:szCs w:val="20"/>
              </w:rPr>
              <w:t>11.56 a</w:t>
            </w:r>
          </w:p>
        </w:tc>
        <w:tc>
          <w:tcPr>
            <w:tcW w:w="1143" w:type="dxa"/>
            <w:vAlign w:val="center"/>
          </w:tcPr>
          <w:p w14:paraId="1D6B3D51" w14:textId="77777777" w:rsidR="00A84CD4" w:rsidRPr="00A84CD4" w:rsidRDefault="00A84CD4" w:rsidP="00A84CD4">
            <w:pPr>
              <w:jc w:val="center"/>
              <w:rPr>
                <w:rFonts w:ascii="Arial" w:hAnsi="Arial" w:cs="Arial"/>
                <w:color w:val="000000"/>
                <w:sz w:val="18"/>
                <w:szCs w:val="20"/>
              </w:rPr>
            </w:pPr>
            <w:r w:rsidRPr="00A84CD4">
              <w:rPr>
                <w:rFonts w:ascii="Arial" w:hAnsi="Arial" w:cs="Arial"/>
                <w:color w:val="000000"/>
                <w:sz w:val="18"/>
                <w:szCs w:val="20"/>
              </w:rPr>
              <w:t>43.64 c</w:t>
            </w:r>
          </w:p>
        </w:tc>
      </w:tr>
      <w:tr w:rsidR="00A84CD4" w:rsidRPr="00A84CD4" w14:paraId="6A870A40" w14:textId="77777777" w:rsidTr="00172D28">
        <w:trPr>
          <w:trHeight w:val="81"/>
        </w:trPr>
        <w:tc>
          <w:tcPr>
            <w:tcW w:w="1030" w:type="dxa"/>
            <w:tcBorders>
              <w:bottom w:val="single" w:sz="4" w:space="0" w:color="auto"/>
            </w:tcBorders>
          </w:tcPr>
          <w:p w14:paraId="6C1DFF1D" w14:textId="77777777" w:rsidR="00A84CD4" w:rsidRPr="00A84CD4" w:rsidRDefault="00A84CD4" w:rsidP="00A84CD4">
            <w:pPr>
              <w:jc w:val="center"/>
              <w:rPr>
                <w:rFonts w:ascii="Arial" w:hAnsi="Arial" w:cs="Arial"/>
                <w:sz w:val="18"/>
                <w:szCs w:val="20"/>
              </w:rPr>
            </w:pPr>
            <w:r w:rsidRPr="00A84CD4">
              <w:rPr>
                <w:rFonts w:ascii="Arial" w:hAnsi="Arial" w:cs="Arial"/>
                <w:sz w:val="18"/>
                <w:szCs w:val="20"/>
              </w:rPr>
              <w:t>N</w:t>
            </w:r>
            <w:r w:rsidRPr="00A84CD4">
              <w:rPr>
                <w:rFonts w:ascii="Arial" w:hAnsi="Arial" w:cs="Arial"/>
                <w:sz w:val="18"/>
                <w:szCs w:val="20"/>
                <w:vertAlign w:val="subscript"/>
              </w:rPr>
              <w:t>4</w:t>
            </w:r>
          </w:p>
        </w:tc>
        <w:tc>
          <w:tcPr>
            <w:tcW w:w="978" w:type="dxa"/>
            <w:tcBorders>
              <w:bottom w:val="single" w:sz="4" w:space="0" w:color="auto"/>
            </w:tcBorders>
            <w:vAlign w:val="center"/>
          </w:tcPr>
          <w:p w14:paraId="55D0FDAF" w14:textId="77777777" w:rsidR="00A84CD4" w:rsidRPr="00A84CD4" w:rsidRDefault="00A84CD4" w:rsidP="00A84CD4">
            <w:pPr>
              <w:jc w:val="center"/>
              <w:rPr>
                <w:rFonts w:ascii="Arial" w:hAnsi="Arial" w:cs="Arial"/>
                <w:color w:val="000000"/>
                <w:sz w:val="18"/>
                <w:szCs w:val="20"/>
              </w:rPr>
            </w:pPr>
            <w:r w:rsidRPr="00A84CD4">
              <w:rPr>
                <w:rFonts w:ascii="Arial" w:hAnsi="Arial" w:cs="Arial"/>
                <w:color w:val="000000"/>
                <w:sz w:val="18"/>
                <w:szCs w:val="20"/>
              </w:rPr>
              <w:t>99.13 a</w:t>
            </w:r>
          </w:p>
        </w:tc>
        <w:tc>
          <w:tcPr>
            <w:tcW w:w="1060" w:type="dxa"/>
            <w:tcBorders>
              <w:bottom w:val="single" w:sz="4" w:space="0" w:color="auto"/>
            </w:tcBorders>
            <w:vAlign w:val="center"/>
          </w:tcPr>
          <w:p w14:paraId="4DA1100B" w14:textId="77777777" w:rsidR="00A84CD4" w:rsidRPr="00A84CD4" w:rsidRDefault="00A84CD4" w:rsidP="00A84CD4">
            <w:pPr>
              <w:jc w:val="center"/>
              <w:rPr>
                <w:rFonts w:ascii="Arial" w:hAnsi="Arial" w:cs="Arial"/>
                <w:color w:val="000000"/>
                <w:sz w:val="18"/>
                <w:szCs w:val="20"/>
              </w:rPr>
            </w:pPr>
            <w:r w:rsidRPr="00A84CD4">
              <w:rPr>
                <w:rFonts w:ascii="Arial" w:hAnsi="Arial" w:cs="Arial"/>
                <w:color w:val="000000"/>
                <w:sz w:val="18"/>
                <w:szCs w:val="20"/>
              </w:rPr>
              <w:t>12.28 b</w:t>
            </w:r>
          </w:p>
        </w:tc>
        <w:tc>
          <w:tcPr>
            <w:tcW w:w="1060" w:type="dxa"/>
            <w:tcBorders>
              <w:bottom w:val="single" w:sz="4" w:space="0" w:color="auto"/>
            </w:tcBorders>
            <w:vAlign w:val="center"/>
          </w:tcPr>
          <w:p w14:paraId="36F15E4C" w14:textId="77777777" w:rsidR="00A84CD4" w:rsidRPr="00A84CD4" w:rsidRDefault="00A84CD4" w:rsidP="00A84CD4">
            <w:pPr>
              <w:jc w:val="center"/>
              <w:rPr>
                <w:rFonts w:ascii="Arial" w:hAnsi="Arial" w:cs="Arial"/>
                <w:sz w:val="18"/>
                <w:szCs w:val="20"/>
              </w:rPr>
            </w:pPr>
            <w:r w:rsidRPr="00A84CD4">
              <w:rPr>
                <w:rFonts w:ascii="Arial" w:hAnsi="Arial" w:cs="Arial"/>
                <w:sz w:val="18"/>
                <w:szCs w:val="20"/>
              </w:rPr>
              <w:t>1.10</w:t>
            </w:r>
          </w:p>
        </w:tc>
        <w:tc>
          <w:tcPr>
            <w:tcW w:w="978" w:type="dxa"/>
            <w:tcBorders>
              <w:bottom w:val="single" w:sz="4" w:space="0" w:color="auto"/>
            </w:tcBorders>
            <w:vAlign w:val="center"/>
          </w:tcPr>
          <w:p w14:paraId="64BB5D74" w14:textId="77777777" w:rsidR="00A84CD4" w:rsidRPr="00A84CD4" w:rsidRDefault="00A84CD4" w:rsidP="00A84CD4">
            <w:pPr>
              <w:jc w:val="center"/>
              <w:rPr>
                <w:rFonts w:ascii="Arial" w:hAnsi="Arial" w:cs="Arial"/>
                <w:color w:val="000000"/>
                <w:sz w:val="18"/>
                <w:szCs w:val="20"/>
              </w:rPr>
            </w:pPr>
            <w:r w:rsidRPr="00A84CD4">
              <w:rPr>
                <w:rFonts w:ascii="Arial" w:hAnsi="Arial" w:cs="Arial"/>
                <w:color w:val="000000"/>
                <w:sz w:val="18"/>
                <w:szCs w:val="20"/>
              </w:rPr>
              <w:t>78.19 b</w:t>
            </w:r>
          </w:p>
        </w:tc>
        <w:tc>
          <w:tcPr>
            <w:tcW w:w="978" w:type="dxa"/>
            <w:tcBorders>
              <w:bottom w:val="single" w:sz="4" w:space="0" w:color="auto"/>
            </w:tcBorders>
            <w:vAlign w:val="center"/>
          </w:tcPr>
          <w:p w14:paraId="02FD0ECD" w14:textId="77777777" w:rsidR="00A84CD4" w:rsidRPr="00A84CD4" w:rsidRDefault="00A84CD4" w:rsidP="00A84CD4">
            <w:pPr>
              <w:jc w:val="center"/>
              <w:rPr>
                <w:rFonts w:ascii="Arial" w:hAnsi="Arial" w:cs="Arial"/>
                <w:sz w:val="18"/>
                <w:szCs w:val="20"/>
              </w:rPr>
            </w:pPr>
            <w:r w:rsidRPr="00A84CD4">
              <w:rPr>
                <w:rFonts w:ascii="Arial" w:hAnsi="Arial" w:cs="Arial"/>
                <w:sz w:val="18"/>
                <w:szCs w:val="20"/>
              </w:rPr>
              <w:t>22.01</w:t>
            </w:r>
          </w:p>
        </w:tc>
        <w:tc>
          <w:tcPr>
            <w:tcW w:w="978" w:type="dxa"/>
            <w:tcBorders>
              <w:bottom w:val="single" w:sz="4" w:space="0" w:color="auto"/>
            </w:tcBorders>
            <w:vAlign w:val="center"/>
          </w:tcPr>
          <w:p w14:paraId="412D71EA" w14:textId="77777777" w:rsidR="00A84CD4" w:rsidRPr="00A84CD4" w:rsidRDefault="00A84CD4" w:rsidP="00A84CD4">
            <w:pPr>
              <w:jc w:val="center"/>
              <w:rPr>
                <w:rFonts w:ascii="Arial" w:hAnsi="Arial" w:cs="Arial"/>
                <w:sz w:val="18"/>
                <w:szCs w:val="20"/>
              </w:rPr>
            </w:pPr>
            <w:r w:rsidRPr="00A84CD4">
              <w:rPr>
                <w:rFonts w:ascii="Arial" w:hAnsi="Arial" w:cs="Arial"/>
                <w:sz w:val="18"/>
                <w:szCs w:val="20"/>
              </w:rPr>
              <w:t>26.41</w:t>
            </w:r>
          </w:p>
        </w:tc>
        <w:tc>
          <w:tcPr>
            <w:tcW w:w="1222" w:type="dxa"/>
            <w:tcBorders>
              <w:bottom w:val="single" w:sz="4" w:space="0" w:color="auto"/>
            </w:tcBorders>
            <w:vAlign w:val="center"/>
          </w:tcPr>
          <w:p w14:paraId="0777F4A2" w14:textId="77777777" w:rsidR="00A84CD4" w:rsidRPr="00A84CD4" w:rsidRDefault="00A84CD4" w:rsidP="00A84CD4">
            <w:pPr>
              <w:jc w:val="center"/>
              <w:rPr>
                <w:rFonts w:ascii="Arial" w:hAnsi="Arial" w:cs="Arial"/>
                <w:color w:val="000000"/>
                <w:sz w:val="18"/>
                <w:szCs w:val="20"/>
              </w:rPr>
            </w:pPr>
            <w:r w:rsidRPr="00A84CD4">
              <w:rPr>
                <w:rFonts w:ascii="Arial" w:hAnsi="Arial" w:cs="Arial"/>
                <w:color w:val="000000"/>
                <w:sz w:val="18"/>
                <w:szCs w:val="20"/>
              </w:rPr>
              <w:t>10.75 b</w:t>
            </w:r>
          </w:p>
        </w:tc>
        <w:tc>
          <w:tcPr>
            <w:tcW w:w="1143" w:type="dxa"/>
            <w:tcBorders>
              <w:bottom w:val="single" w:sz="4" w:space="0" w:color="auto"/>
            </w:tcBorders>
            <w:vAlign w:val="center"/>
          </w:tcPr>
          <w:p w14:paraId="1FF08E12" w14:textId="77777777" w:rsidR="00A84CD4" w:rsidRPr="00A84CD4" w:rsidRDefault="00A84CD4" w:rsidP="00A84CD4">
            <w:pPr>
              <w:jc w:val="center"/>
              <w:rPr>
                <w:rFonts w:ascii="Arial" w:hAnsi="Arial" w:cs="Arial"/>
                <w:color w:val="000000"/>
                <w:sz w:val="18"/>
                <w:szCs w:val="20"/>
              </w:rPr>
            </w:pPr>
            <w:r w:rsidRPr="00A84CD4">
              <w:rPr>
                <w:rFonts w:ascii="Arial" w:hAnsi="Arial" w:cs="Arial"/>
                <w:color w:val="000000"/>
                <w:sz w:val="18"/>
                <w:szCs w:val="20"/>
              </w:rPr>
              <w:t xml:space="preserve">44.90 </w:t>
            </w:r>
            <w:proofErr w:type="spellStart"/>
            <w:r w:rsidRPr="00A84CD4">
              <w:rPr>
                <w:rFonts w:ascii="Arial" w:hAnsi="Arial" w:cs="Arial"/>
                <w:color w:val="000000"/>
                <w:sz w:val="18"/>
                <w:szCs w:val="20"/>
              </w:rPr>
              <w:t>bc</w:t>
            </w:r>
            <w:proofErr w:type="spellEnd"/>
          </w:p>
        </w:tc>
      </w:tr>
      <w:tr w:rsidR="00A84CD4" w:rsidRPr="00A84CD4" w14:paraId="45B483A5" w14:textId="77777777" w:rsidTr="00172D28">
        <w:trPr>
          <w:trHeight w:val="81"/>
        </w:trPr>
        <w:tc>
          <w:tcPr>
            <w:tcW w:w="1030" w:type="dxa"/>
            <w:tcBorders>
              <w:top w:val="single" w:sz="4" w:space="0" w:color="auto"/>
            </w:tcBorders>
            <w:vAlign w:val="center"/>
          </w:tcPr>
          <w:p w14:paraId="59A11E8D" w14:textId="7707CBE1" w:rsidR="00A84CD4" w:rsidRPr="00A84CD4" w:rsidRDefault="00172D28" w:rsidP="00A84CD4">
            <w:pPr>
              <w:jc w:val="center"/>
              <w:rPr>
                <w:rFonts w:ascii="Arial" w:hAnsi="Arial" w:cs="Arial"/>
                <w:sz w:val="18"/>
                <w:szCs w:val="20"/>
              </w:rPr>
            </w:pPr>
            <w:r w:rsidRPr="00A84CD4">
              <w:rPr>
                <w:rFonts w:ascii="Arial" w:hAnsi="Arial" w:cs="Arial"/>
                <w:sz w:val="18"/>
                <w:szCs w:val="20"/>
              </w:rPr>
              <w:t>LSD</w:t>
            </w:r>
            <w:r w:rsidRPr="00A84CD4">
              <w:rPr>
                <w:rFonts w:ascii="Arial" w:hAnsi="Arial" w:cs="Arial"/>
                <w:sz w:val="18"/>
                <w:szCs w:val="20"/>
                <w:vertAlign w:val="subscript"/>
              </w:rPr>
              <w:t xml:space="preserve"> (</w:t>
            </w:r>
            <w:r w:rsidR="00A84CD4" w:rsidRPr="00A84CD4">
              <w:rPr>
                <w:rFonts w:ascii="Arial" w:hAnsi="Arial" w:cs="Arial"/>
                <w:sz w:val="18"/>
                <w:szCs w:val="20"/>
                <w:vertAlign w:val="subscript"/>
              </w:rPr>
              <w:t>0.05)</w:t>
            </w:r>
          </w:p>
        </w:tc>
        <w:tc>
          <w:tcPr>
            <w:tcW w:w="978" w:type="dxa"/>
            <w:tcBorders>
              <w:top w:val="single" w:sz="4" w:space="0" w:color="auto"/>
            </w:tcBorders>
            <w:vAlign w:val="center"/>
          </w:tcPr>
          <w:p w14:paraId="151DF73E" w14:textId="77777777" w:rsidR="00A84CD4" w:rsidRPr="00A84CD4" w:rsidRDefault="00A84CD4" w:rsidP="00A84CD4">
            <w:pPr>
              <w:jc w:val="center"/>
              <w:rPr>
                <w:rFonts w:ascii="Arial" w:hAnsi="Arial" w:cs="Arial"/>
                <w:sz w:val="18"/>
                <w:szCs w:val="20"/>
              </w:rPr>
            </w:pPr>
            <w:r w:rsidRPr="00A84CD4">
              <w:rPr>
                <w:rFonts w:ascii="Arial" w:hAnsi="Arial" w:cs="Arial"/>
                <w:sz w:val="18"/>
                <w:szCs w:val="20"/>
              </w:rPr>
              <w:t>4.21</w:t>
            </w:r>
          </w:p>
        </w:tc>
        <w:tc>
          <w:tcPr>
            <w:tcW w:w="1060" w:type="dxa"/>
            <w:tcBorders>
              <w:top w:val="single" w:sz="4" w:space="0" w:color="auto"/>
            </w:tcBorders>
            <w:vAlign w:val="center"/>
          </w:tcPr>
          <w:p w14:paraId="39A2CE34" w14:textId="77777777" w:rsidR="00A84CD4" w:rsidRPr="00A84CD4" w:rsidRDefault="00A84CD4" w:rsidP="00A84CD4">
            <w:pPr>
              <w:jc w:val="center"/>
              <w:rPr>
                <w:rFonts w:ascii="Arial" w:hAnsi="Arial" w:cs="Arial"/>
                <w:sz w:val="18"/>
                <w:szCs w:val="20"/>
              </w:rPr>
            </w:pPr>
            <w:r w:rsidRPr="00A84CD4">
              <w:rPr>
                <w:rFonts w:ascii="Arial" w:hAnsi="Arial" w:cs="Arial"/>
                <w:sz w:val="18"/>
                <w:szCs w:val="20"/>
              </w:rPr>
              <w:t>1.13</w:t>
            </w:r>
          </w:p>
        </w:tc>
        <w:tc>
          <w:tcPr>
            <w:tcW w:w="1060" w:type="dxa"/>
            <w:tcBorders>
              <w:top w:val="single" w:sz="4" w:space="0" w:color="auto"/>
            </w:tcBorders>
            <w:vAlign w:val="center"/>
          </w:tcPr>
          <w:p w14:paraId="35CD8213" w14:textId="77777777" w:rsidR="00A84CD4" w:rsidRPr="00A84CD4" w:rsidRDefault="00A84CD4" w:rsidP="00A84CD4">
            <w:pPr>
              <w:jc w:val="center"/>
              <w:rPr>
                <w:rFonts w:ascii="Arial" w:hAnsi="Arial" w:cs="Arial"/>
                <w:sz w:val="18"/>
                <w:szCs w:val="20"/>
              </w:rPr>
            </w:pPr>
            <w:r w:rsidRPr="00A84CD4">
              <w:rPr>
                <w:rFonts w:ascii="Arial" w:hAnsi="Arial" w:cs="Arial"/>
                <w:sz w:val="18"/>
                <w:szCs w:val="20"/>
              </w:rPr>
              <w:t>0.35</w:t>
            </w:r>
          </w:p>
        </w:tc>
        <w:tc>
          <w:tcPr>
            <w:tcW w:w="978" w:type="dxa"/>
            <w:tcBorders>
              <w:top w:val="single" w:sz="4" w:space="0" w:color="auto"/>
            </w:tcBorders>
            <w:vAlign w:val="center"/>
          </w:tcPr>
          <w:p w14:paraId="2803DCEF" w14:textId="77777777" w:rsidR="00A84CD4" w:rsidRPr="00A84CD4" w:rsidRDefault="00A84CD4" w:rsidP="00A84CD4">
            <w:pPr>
              <w:jc w:val="center"/>
              <w:rPr>
                <w:rFonts w:ascii="Arial" w:hAnsi="Arial" w:cs="Arial"/>
                <w:sz w:val="18"/>
                <w:szCs w:val="20"/>
              </w:rPr>
            </w:pPr>
            <w:r w:rsidRPr="00A84CD4">
              <w:rPr>
                <w:rFonts w:ascii="Arial" w:hAnsi="Arial" w:cs="Arial"/>
                <w:sz w:val="18"/>
                <w:szCs w:val="20"/>
              </w:rPr>
              <w:t>2.07</w:t>
            </w:r>
          </w:p>
        </w:tc>
        <w:tc>
          <w:tcPr>
            <w:tcW w:w="978" w:type="dxa"/>
            <w:tcBorders>
              <w:top w:val="single" w:sz="4" w:space="0" w:color="auto"/>
            </w:tcBorders>
            <w:vAlign w:val="center"/>
          </w:tcPr>
          <w:p w14:paraId="373F81FC" w14:textId="77777777" w:rsidR="00A84CD4" w:rsidRPr="00A84CD4" w:rsidRDefault="00A84CD4" w:rsidP="00A84CD4">
            <w:pPr>
              <w:jc w:val="center"/>
              <w:rPr>
                <w:rFonts w:ascii="Arial" w:hAnsi="Arial" w:cs="Arial"/>
                <w:sz w:val="18"/>
                <w:szCs w:val="20"/>
              </w:rPr>
            </w:pPr>
            <w:r w:rsidRPr="00A84CD4">
              <w:rPr>
                <w:rFonts w:ascii="Arial" w:hAnsi="Arial" w:cs="Arial"/>
                <w:sz w:val="18"/>
                <w:szCs w:val="20"/>
              </w:rPr>
              <w:t>0.75</w:t>
            </w:r>
          </w:p>
        </w:tc>
        <w:tc>
          <w:tcPr>
            <w:tcW w:w="978" w:type="dxa"/>
            <w:tcBorders>
              <w:top w:val="single" w:sz="4" w:space="0" w:color="auto"/>
            </w:tcBorders>
            <w:vAlign w:val="center"/>
          </w:tcPr>
          <w:p w14:paraId="1A6A6D20" w14:textId="77777777" w:rsidR="00A84CD4" w:rsidRPr="00A84CD4" w:rsidRDefault="00A84CD4" w:rsidP="00A84CD4">
            <w:pPr>
              <w:jc w:val="center"/>
              <w:rPr>
                <w:rFonts w:ascii="Arial" w:hAnsi="Arial" w:cs="Arial"/>
                <w:sz w:val="18"/>
                <w:szCs w:val="20"/>
              </w:rPr>
            </w:pPr>
            <w:r w:rsidRPr="00A84CD4">
              <w:rPr>
                <w:rFonts w:ascii="Arial" w:hAnsi="Arial" w:cs="Arial"/>
                <w:sz w:val="18"/>
                <w:szCs w:val="20"/>
              </w:rPr>
              <w:t>0.23</w:t>
            </w:r>
          </w:p>
        </w:tc>
        <w:tc>
          <w:tcPr>
            <w:tcW w:w="1222" w:type="dxa"/>
            <w:tcBorders>
              <w:top w:val="single" w:sz="4" w:space="0" w:color="auto"/>
            </w:tcBorders>
            <w:vAlign w:val="center"/>
          </w:tcPr>
          <w:p w14:paraId="7FE93086" w14:textId="77777777" w:rsidR="00A84CD4" w:rsidRPr="00A84CD4" w:rsidRDefault="00A84CD4" w:rsidP="00A84CD4">
            <w:pPr>
              <w:jc w:val="center"/>
              <w:rPr>
                <w:rFonts w:ascii="Arial" w:hAnsi="Arial" w:cs="Arial"/>
                <w:sz w:val="18"/>
                <w:szCs w:val="20"/>
              </w:rPr>
            </w:pPr>
            <w:r w:rsidRPr="00A84CD4">
              <w:rPr>
                <w:rFonts w:ascii="Arial" w:hAnsi="Arial" w:cs="Arial"/>
                <w:sz w:val="18"/>
                <w:szCs w:val="20"/>
              </w:rPr>
              <w:t>0.44</w:t>
            </w:r>
          </w:p>
        </w:tc>
        <w:tc>
          <w:tcPr>
            <w:tcW w:w="1143" w:type="dxa"/>
            <w:tcBorders>
              <w:top w:val="single" w:sz="4" w:space="0" w:color="auto"/>
            </w:tcBorders>
            <w:vAlign w:val="center"/>
          </w:tcPr>
          <w:p w14:paraId="2FF784F5" w14:textId="77777777" w:rsidR="00A84CD4" w:rsidRPr="00A84CD4" w:rsidRDefault="00A84CD4" w:rsidP="00A84CD4">
            <w:pPr>
              <w:jc w:val="center"/>
              <w:rPr>
                <w:rFonts w:ascii="Arial" w:hAnsi="Arial" w:cs="Arial"/>
                <w:sz w:val="18"/>
                <w:szCs w:val="20"/>
              </w:rPr>
            </w:pPr>
            <w:r w:rsidRPr="00A84CD4">
              <w:rPr>
                <w:rFonts w:ascii="Arial" w:hAnsi="Arial" w:cs="Arial"/>
                <w:sz w:val="18"/>
                <w:szCs w:val="20"/>
              </w:rPr>
              <w:t>1.78</w:t>
            </w:r>
          </w:p>
        </w:tc>
      </w:tr>
      <w:tr w:rsidR="00A84CD4" w:rsidRPr="00A84CD4" w14:paraId="22D13F56" w14:textId="77777777" w:rsidTr="00172D28">
        <w:trPr>
          <w:trHeight w:val="70"/>
        </w:trPr>
        <w:tc>
          <w:tcPr>
            <w:tcW w:w="1030" w:type="dxa"/>
            <w:vAlign w:val="center"/>
          </w:tcPr>
          <w:p w14:paraId="392B2636" w14:textId="77777777" w:rsidR="00A84CD4" w:rsidRPr="00A84CD4" w:rsidRDefault="00A84CD4" w:rsidP="00A84CD4">
            <w:pPr>
              <w:jc w:val="center"/>
              <w:rPr>
                <w:rFonts w:ascii="Arial" w:hAnsi="Arial" w:cs="Arial"/>
                <w:sz w:val="18"/>
                <w:szCs w:val="20"/>
              </w:rPr>
            </w:pPr>
            <w:r w:rsidRPr="00A84CD4">
              <w:rPr>
                <w:rFonts w:ascii="Arial" w:hAnsi="Arial" w:cs="Arial"/>
                <w:sz w:val="18"/>
                <w:szCs w:val="20"/>
              </w:rPr>
              <w:t>SX</w:t>
            </w:r>
          </w:p>
        </w:tc>
        <w:tc>
          <w:tcPr>
            <w:tcW w:w="978" w:type="dxa"/>
            <w:vAlign w:val="center"/>
          </w:tcPr>
          <w:p w14:paraId="4765B438" w14:textId="77777777" w:rsidR="00A84CD4" w:rsidRPr="00A84CD4" w:rsidRDefault="00A84CD4" w:rsidP="00A84CD4">
            <w:pPr>
              <w:jc w:val="center"/>
              <w:rPr>
                <w:rFonts w:ascii="Arial" w:hAnsi="Arial" w:cs="Arial"/>
                <w:sz w:val="18"/>
                <w:szCs w:val="20"/>
              </w:rPr>
            </w:pPr>
            <w:r w:rsidRPr="00A84CD4">
              <w:rPr>
                <w:rFonts w:ascii="Arial" w:hAnsi="Arial" w:cs="Arial"/>
                <w:sz w:val="18"/>
                <w:szCs w:val="20"/>
              </w:rPr>
              <w:t>1.46</w:t>
            </w:r>
          </w:p>
        </w:tc>
        <w:tc>
          <w:tcPr>
            <w:tcW w:w="1060" w:type="dxa"/>
            <w:vAlign w:val="center"/>
          </w:tcPr>
          <w:p w14:paraId="23BF9094" w14:textId="77777777" w:rsidR="00A84CD4" w:rsidRPr="00A84CD4" w:rsidRDefault="00A84CD4" w:rsidP="00A84CD4">
            <w:pPr>
              <w:jc w:val="center"/>
              <w:rPr>
                <w:rFonts w:ascii="Arial" w:hAnsi="Arial" w:cs="Arial"/>
                <w:sz w:val="18"/>
                <w:szCs w:val="20"/>
              </w:rPr>
            </w:pPr>
            <w:r w:rsidRPr="00A84CD4">
              <w:rPr>
                <w:rFonts w:ascii="Arial" w:hAnsi="Arial" w:cs="Arial"/>
                <w:sz w:val="18"/>
                <w:szCs w:val="20"/>
              </w:rPr>
              <w:t>0.39</w:t>
            </w:r>
          </w:p>
        </w:tc>
        <w:tc>
          <w:tcPr>
            <w:tcW w:w="1060" w:type="dxa"/>
            <w:vAlign w:val="center"/>
          </w:tcPr>
          <w:p w14:paraId="071A3524" w14:textId="77777777" w:rsidR="00A84CD4" w:rsidRPr="00A84CD4" w:rsidRDefault="00A84CD4" w:rsidP="00A84CD4">
            <w:pPr>
              <w:jc w:val="center"/>
              <w:rPr>
                <w:rFonts w:ascii="Arial" w:hAnsi="Arial" w:cs="Arial"/>
                <w:sz w:val="18"/>
                <w:szCs w:val="20"/>
              </w:rPr>
            </w:pPr>
            <w:r w:rsidRPr="00A84CD4">
              <w:rPr>
                <w:rFonts w:ascii="Arial" w:hAnsi="Arial" w:cs="Arial"/>
                <w:sz w:val="18"/>
                <w:szCs w:val="20"/>
              </w:rPr>
              <w:t>0.12</w:t>
            </w:r>
          </w:p>
        </w:tc>
        <w:tc>
          <w:tcPr>
            <w:tcW w:w="978" w:type="dxa"/>
            <w:vAlign w:val="center"/>
          </w:tcPr>
          <w:p w14:paraId="13756279" w14:textId="77777777" w:rsidR="00A84CD4" w:rsidRPr="00A84CD4" w:rsidRDefault="00A84CD4" w:rsidP="00A84CD4">
            <w:pPr>
              <w:jc w:val="center"/>
              <w:rPr>
                <w:rFonts w:ascii="Arial" w:hAnsi="Arial" w:cs="Arial"/>
                <w:sz w:val="18"/>
                <w:szCs w:val="20"/>
              </w:rPr>
            </w:pPr>
            <w:r w:rsidRPr="00A84CD4">
              <w:rPr>
                <w:rFonts w:ascii="Arial" w:hAnsi="Arial" w:cs="Arial"/>
                <w:sz w:val="18"/>
                <w:szCs w:val="20"/>
              </w:rPr>
              <w:t>0.71</w:t>
            </w:r>
          </w:p>
        </w:tc>
        <w:tc>
          <w:tcPr>
            <w:tcW w:w="978" w:type="dxa"/>
            <w:vAlign w:val="center"/>
          </w:tcPr>
          <w:p w14:paraId="194F7EDF" w14:textId="77777777" w:rsidR="00A84CD4" w:rsidRPr="00A84CD4" w:rsidRDefault="00A84CD4" w:rsidP="00A84CD4">
            <w:pPr>
              <w:jc w:val="center"/>
              <w:rPr>
                <w:rFonts w:ascii="Arial" w:hAnsi="Arial" w:cs="Arial"/>
                <w:sz w:val="18"/>
                <w:szCs w:val="20"/>
              </w:rPr>
            </w:pPr>
            <w:r w:rsidRPr="00A84CD4">
              <w:rPr>
                <w:rFonts w:ascii="Arial" w:hAnsi="Arial" w:cs="Arial"/>
                <w:sz w:val="18"/>
                <w:szCs w:val="20"/>
              </w:rPr>
              <w:t>0.26</w:t>
            </w:r>
          </w:p>
        </w:tc>
        <w:tc>
          <w:tcPr>
            <w:tcW w:w="978" w:type="dxa"/>
            <w:vAlign w:val="center"/>
          </w:tcPr>
          <w:p w14:paraId="19C2EC5C" w14:textId="77777777" w:rsidR="00A84CD4" w:rsidRPr="00A84CD4" w:rsidRDefault="00A84CD4" w:rsidP="00A84CD4">
            <w:pPr>
              <w:jc w:val="center"/>
              <w:rPr>
                <w:rFonts w:ascii="Arial" w:hAnsi="Arial" w:cs="Arial"/>
                <w:sz w:val="18"/>
                <w:szCs w:val="20"/>
              </w:rPr>
            </w:pPr>
            <w:r w:rsidRPr="00A84CD4">
              <w:rPr>
                <w:rFonts w:ascii="Arial" w:hAnsi="Arial" w:cs="Arial"/>
                <w:sz w:val="18"/>
                <w:szCs w:val="20"/>
              </w:rPr>
              <w:t>0.08</w:t>
            </w:r>
          </w:p>
        </w:tc>
        <w:tc>
          <w:tcPr>
            <w:tcW w:w="1222" w:type="dxa"/>
            <w:vAlign w:val="center"/>
          </w:tcPr>
          <w:p w14:paraId="65F23380" w14:textId="77777777" w:rsidR="00A84CD4" w:rsidRPr="00A84CD4" w:rsidRDefault="00A84CD4" w:rsidP="00A84CD4">
            <w:pPr>
              <w:jc w:val="center"/>
              <w:rPr>
                <w:rFonts w:ascii="Arial" w:hAnsi="Arial" w:cs="Arial"/>
                <w:sz w:val="18"/>
                <w:szCs w:val="20"/>
              </w:rPr>
            </w:pPr>
            <w:r w:rsidRPr="00A84CD4">
              <w:rPr>
                <w:rFonts w:ascii="Arial" w:hAnsi="Arial" w:cs="Arial"/>
                <w:sz w:val="18"/>
                <w:szCs w:val="20"/>
              </w:rPr>
              <w:t>0.15</w:t>
            </w:r>
          </w:p>
        </w:tc>
        <w:tc>
          <w:tcPr>
            <w:tcW w:w="1143" w:type="dxa"/>
            <w:vAlign w:val="center"/>
          </w:tcPr>
          <w:p w14:paraId="17AEAA8A" w14:textId="77777777" w:rsidR="00A84CD4" w:rsidRPr="00A84CD4" w:rsidRDefault="00A84CD4" w:rsidP="00A84CD4">
            <w:pPr>
              <w:jc w:val="center"/>
              <w:rPr>
                <w:rFonts w:ascii="Arial" w:hAnsi="Arial" w:cs="Arial"/>
                <w:sz w:val="18"/>
                <w:szCs w:val="20"/>
              </w:rPr>
            </w:pPr>
            <w:r w:rsidRPr="00A84CD4">
              <w:rPr>
                <w:rFonts w:ascii="Arial" w:hAnsi="Arial" w:cs="Arial"/>
                <w:sz w:val="18"/>
                <w:szCs w:val="20"/>
              </w:rPr>
              <w:t>0.61</w:t>
            </w:r>
          </w:p>
        </w:tc>
      </w:tr>
      <w:tr w:rsidR="00A84CD4" w:rsidRPr="00A84CD4" w14:paraId="7A0E9E17" w14:textId="77777777" w:rsidTr="00172D28">
        <w:trPr>
          <w:trHeight w:val="81"/>
        </w:trPr>
        <w:tc>
          <w:tcPr>
            <w:tcW w:w="1030" w:type="dxa"/>
            <w:vAlign w:val="center"/>
          </w:tcPr>
          <w:p w14:paraId="5077797E" w14:textId="77777777" w:rsidR="00A84CD4" w:rsidRPr="00A84CD4" w:rsidRDefault="00A84CD4" w:rsidP="00A84CD4">
            <w:pPr>
              <w:jc w:val="center"/>
              <w:rPr>
                <w:rFonts w:ascii="Arial" w:hAnsi="Arial" w:cs="Arial"/>
                <w:sz w:val="18"/>
                <w:szCs w:val="20"/>
              </w:rPr>
            </w:pPr>
            <w:r w:rsidRPr="00A84CD4">
              <w:rPr>
                <w:rFonts w:ascii="Arial" w:hAnsi="Arial" w:cs="Arial"/>
                <w:sz w:val="18"/>
                <w:szCs w:val="20"/>
              </w:rPr>
              <w:t>Level of Sig.</w:t>
            </w:r>
          </w:p>
        </w:tc>
        <w:tc>
          <w:tcPr>
            <w:tcW w:w="978" w:type="dxa"/>
            <w:vAlign w:val="center"/>
          </w:tcPr>
          <w:p w14:paraId="127CB9E8" w14:textId="77777777" w:rsidR="00A84CD4" w:rsidRPr="00A84CD4" w:rsidRDefault="00A84CD4" w:rsidP="00A84CD4">
            <w:pPr>
              <w:jc w:val="center"/>
              <w:rPr>
                <w:rFonts w:ascii="Arial" w:hAnsi="Arial" w:cs="Arial"/>
                <w:sz w:val="18"/>
                <w:szCs w:val="20"/>
              </w:rPr>
            </w:pPr>
            <w:r w:rsidRPr="00A84CD4">
              <w:rPr>
                <w:rFonts w:ascii="Arial" w:hAnsi="Arial" w:cs="Arial"/>
                <w:sz w:val="18"/>
                <w:szCs w:val="20"/>
              </w:rPr>
              <w:t>**</w:t>
            </w:r>
          </w:p>
        </w:tc>
        <w:tc>
          <w:tcPr>
            <w:tcW w:w="1060" w:type="dxa"/>
            <w:vAlign w:val="center"/>
          </w:tcPr>
          <w:p w14:paraId="55F4B8AB" w14:textId="77777777" w:rsidR="00A84CD4" w:rsidRPr="00A84CD4" w:rsidRDefault="00A84CD4" w:rsidP="00A84CD4">
            <w:pPr>
              <w:jc w:val="center"/>
              <w:rPr>
                <w:rFonts w:ascii="Arial" w:hAnsi="Arial" w:cs="Arial"/>
                <w:sz w:val="18"/>
                <w:szCs w:val="20"/>
              </w:rPr>
            </w:pPr>
            <w:r w:rsidRPr="00A84CD4">
              <w:rPr>
                <w:rFonts w:ascii="Arial" w:hAnsi="Arial" w:cs="Arial"/>
                <w:sz w:val="18"/>
                <w:szCs w:val="20"/>
              </w:rPr>
              <w:t>**</w:t>
            </w:r>
          </w:p>
        </w:tc>
        <w:tc>
          <w:tcPr>
            <w:tcW w:w="1060" w:type="dxa"/>
            <w:vAlign w:val="center"/>
          </w:tcPr>
          <w:p w14:paraId="285D6B96" w14:textId="77777777" w:rsidR="00A84CD4" w:rsidRPr="00A84CD4" w:rsidRDefault="00A84CD4" w:rsidP="00A84CD4">
            <w:pPr>
              <w:jc w:val="center"/>
              <w:rPr>
                <w:rFonts w:ascii="Arial" w:hAnsi="Arial" w:cs="Arial"/>
                <w:sz w:val="18"/>
                <w:szCs w:val="20"/>
              </w:rPr>
            </w:pPr>
            <w:r w:rsidRPr="00A84CD4">
              <w:rPr>
                <w:rFonts w:ascii="Arial" w:hAnsi="Arial" w:cs="Arial"/>
                <w:sz w:val="18"/>
                <w:szCs w:val="20"/>
              </w:rPr>
              <w:t>NS</w:t>
            </w:r>
          </w:p>
        </w:tc>
        <w:tc>
          <w:tcPr>
            <w:tcW w:w="978" w:type="dxa"/>
            <w:vAlign w:val="center"/>
          </w:tcPr>
          <w:p w14:paraId="22F52FD0" w14:textId="77777777" w:rsidR="00A84CD4" w:rsidRPr="00A84CD4" w:rsidRDefault="00A84CD4" w:rsidP="00A84CD4">
            <w:pPr>
              <w:jc w:val="center"/>
              <w:rPr>
                <w:rFonts w:ascii="Arial" w:hAnsi="Arial" w:cs="Arial"/>
                <w:sz w:val="18"/>
                <w:szCs w:val="20"/>
              </w:rPr>
            </w:pPr>
            <w:r w:rsidRPr="00A84CD4">
              <w:rPr>
                <w:rFonts w:ascii="Arial" w:hAnsi="Arial" w:cs="Arial"/>
                <w:sz w:val="18"/>
                <w:szCs w:val="20"/>
              </w:rPr>
              <w:t>**</w:t>
            </w:r>
          </w:p>
        </w:tc>
        <w:tc>
          <w:tcPr>
            <w:tcW w:w="978" w:type="dxa"/>
            <w:vAlign w:val="center"/>
          </w:tcPr>
          <w:p w14:paraId="3337FBA1" w14:textId="77777777" w:rsidR="00A84CD4" w:rsidRPr="00A84CD4" w:rsidRDefault="00A84CD4" w:rsidP="00A84CD4">
            <w:pPr>
              <w:jc w:val="center"/>
              <w:rPr>
                <w:rFonts w:ascii="Arial" w:hAnsi="Arial" w:cs="Arial"/>
                <w:sz w:val="18"/>
                <w:szCs w:val="20"/>
              </w:rPr>
            </w:pPr>
            <w:r w:rsidRPr="00A84CD4">
              <w:rPr>
                <w:rFonts w:ascii="Arial" w:hAnsi="Arial" w:cs="Arial"/>
                <w:sz w:val="18"/>
                <w:szCs w:val="20"/>
              </w:rPr>
              <w:t>NS</w:t>
            </w:r>
          </w:p>
        </w:tc>
        <w:tc>
          <w:tcPr>
            <w:tcW w:w="978" w:type="dxa"/>
            <w:vAlign w:val="center"/>
          </w:tcPr>
          <w:p w14:paraId="05BD2AC1" w14:textId="77777777" w:rsidR="00A84CD4" w:rsidRPr="00A84CD4" w:rsidRDefault="00A84CD4" w:rsidP="00A84CD4">
            <w:pPr>
              <w:jc w:val="center"/>
              <w:rPr>
                <w:rFonts w:ascii="Arial" w:hAnsi="Arial" w:cs="Arial"/>
                <w:sz w:val="18"/>
                <w:szCs w:val="20"/>
              </w:rPr>
            </w:pPr>
            <w:r w:rsidRPr="00A84CD4">
              <w:rPr>
                <w:rFonts w:ascii="Arial" w:hAnsi="Arial" w:cs="Arial"/>
                <w:sz w:val="18"/>
                <w:szCs w:val="20"/>
              </w:rPr>
              <w:t>NS</w:t>
            </w:r>
          </w:p>
        </w:tc>
        <w:tc>
          <w:tcPr>
            <w:tcW w:w="1222" w:type="dxa"/>
            <w:vAlign w:val="center"/>
          </w:tcPr>
          <w:p w14:paraId="451DEABB" w14:textId="77777777" w:rsidR="00A84CD4" w:rsidRPr="00A84CD4" w:rsidRDefault="00A84CD4" w:rsidP="00A84CD4">
            <w:pPr>
              <w:jc w:val="center"/>
              <w:rPr>
                <w:rFonts w:ascii="Arial" w:hAnsi="Arial" w:cs="Arial"/>
                <w:sz w:val="18"/>
                <w:szCs w:val="20"/>
              </w:rPr>
            </w:pPr>
            <w:r w:rsidRPr="00A84CD4">
              <w:rPr>
                <w:rFonts w:ascii="Arial" w:hAnsi="Arial" w:cs="Arial"/>
                <w:sz w:val="18"/>
                <w:szCs w:val="20"/>
              </w:rPr>
              <w:t>**</w:t>
            </w:r>
          </w:p>
        </w:tc>
        <w:tc>
          <w:tcPr>
            <w:tcW w:w="1143" w:type="dxa"/>
            <w:vAlign w:val="center"/>
          </w:tcPr>
          <w:p w14:paraId="27C2DFC0" w14:textId="77777777" w:rsidR="00A84CD4" w:rsidRPr="00A84CD4" w:rsidRDefault="00A84CD4" w:rsidP="00A84CD4">
            <w:pPr>
              <w:jc w:val="center"/>
              <w:rPr>
                <w:rFonts w:ascii="Arial" w:hAnsi="Arial" w:cs="Arial"/>
                <w:sz w:val="18"/>
                <w:szCs w:val="20"/>
              </w:rPr>
            </w:pPr>
            <w:r w:rsidRPr="00A84CD4">
              <w:rPr>
                <w:rFonts w:ascii="Arial" w:hAnsi="Arial" w:cs="Arial"/>
                <w:sz w:val="18"/>
                <w:szCs w:val="20"/>
              </w:rPr>
              <w:t>**</w:t>
            </w:r>
          </w:p>
        </w:tc>
      </w:tr>
      <w:tr w:rsidR="00A84CD4" w:rsidRPr="00A84CD4" w14:paraId="02FEEBCC" w14:textId="77777777" w:rsidTr="00172D28">
        <w:trPr>
          <w:trHeight w:val="81"/>
        </w:trPr>
        <w:tc>
          <w:tcPr>
            <w:tcW w:w="1030" w:type="dxa"/>
            <w:tcBorders>
              <w:bottom w:val="single" w:sz="4" w:space="0" w:color="auto"/>
            </w:tcBorders>
            <w:vAlign w:val="center"/>
          </w:tcPr>
          <w:p w14:paraId="1DD3D44A" w14:textId="77777777" w:rsidR="00A84CD4" w:rsidRPr="00A84CD4" w:rsidRDefault="00A84CD4" w:rsidP="00A84CD4">
            <w:pPr>
              <w:jc w:val="center"/>
              <w:rPr>
                <w:rFonts w:ascii="Arial" w:hAnsi="Arial" w:cs="Arial"/>
                <w:sz w:val="18"/>
                <w:szCs w:val="20"/>
              </w:rPr>
            </w:pPr>
            <w:r w:rsidRPr="00A84CD4">
              <w:rPr>
                <w:rFonts w:ascii="Arial" w:hAnsi="Arial" w:cs="Arial"/>
                <w:sz w:val="18"/>
                <w:szCs w:val="20"/>
              </w:rPr>
              <w:t>CV (%)</w:t>
            </w:r>
          </w:p>
        </w:tc>
        <w:tc>
          <w:tcPr>
            <w:tcW w:w="978" w:type="dxa"/>
            <w:tcBorders>
              <w:bottom w:val="single" w:sz="4" w:space="0" w:color="auto"/>
            </w:tcBorders>
            <w:vAlign w:val="center"/>
          </w:tcPr>
          <w:p w14:paraId="6283DF24" w14:textId="77777777" w:rsidR="00A84CD4" w:rsidRPr="00A84CD4" w:rsidRDefault="00A84CD4" w:rsidP="00A84CD4">
            <w:pPr>
              <w:jc w:val="center"/>
              <w:rPr>
                <w:rFonts w:ascii="Arial" w:hAnsi="Arial" w:cs="Arial"/>
                <w:sz w:val="18"/>
                <w:szCs w:val="20"/>
              </w:rPr>
            </w:pPr>
            <w:r w:rsidRPr="00A84CD4">
              <w:rPr>
                <w:rFonts w:ascii="Arial" w:hAnsi="Arial" w:cs="Arial"/>
                <w:sz w:val="18"/>
                <w:szCs w:val="20"/>
              </w:rPr>
              <w:t>5.13</w:t>
            </w:r>
          </w:p>
        </w:tc>
        <w:tc>
          <w:tcPr>
            <w:tcW w:w="1060" w:type="dxa"/>
            <w:tcBorders>
              <w:bottom w:val="single" w:sz="4" w:space="0" w:color="auto"/>
            </w:tcBorders>
            <w:vAlign w:val="center"/>
          </w:tcPr>
          <w:p w14:paraId="7814541F" w14:textId="77777777" w:rsidR="00A84CD4" w:rsidRPr="00A84CD4" w:rsidRDefault="00A84CD4" w:rsidP="00A84CD4">
            <w:pPr>
              <w:jc w:val="center"/>
              <w:rPr>
                <w:rFonts w:ascii="Arial" w:hAnsi="Arial" w:cs="Arial"/>
                <w:sz w:val="18"/>
                <w:szCs w:val="20"/>
              </w:rPr>
            </w:pPr>
            <w:r w:rsidRPr="00A84CD4">
              <w:rPr>
                <w:rFonts w:ascii="Arial" w:hAnsi="Arial" w:cs="Arial"/>
                <w:sz w:val="18"/>
                <w:szCs w:val="20"/>
              </w:rPr>
              <w:t>11.34</w:t>
            </w:r>
          </w:p>
        </w:tc>
        <w:tc>
          <w:tcPr>
            <w:tcW w:w="1060" w:type="dxa"/>
            <w:tcBorders>
              <w:bottom w:val="single" w:sz="4" w:space="0" w:color="auto"/>
            </w:tcBorders>
            <w:vAlign w:val="center"/>
          </w:tcPr>
          <w:p w14:paraId="3EEC269E" w14:textId="77777777" w:rsidR="00A84CD4" w:rsidRPr="00A84CD4" w:rsidRDefault="00A84CD4" w:rsidP="00A84CD4">
            <w:pPr>
              <w:jc w:val="center"/>
              <w:rPr>
                <w:rFonts w:ascii="Arial" w:hAnsi="Arial" w:cs="Arial"/>
                <w:sz w:val="18"/>
                <w:szCs w:val="20"/>
              </w:rPr>
            </w:pPr>
            <w:r w:rsidRPr="00A84CD4">
              <w:rPr>
                <w:rFonts w:ascii="Arial" w:hAnsi="Arial" w:cs="Arial"/>
                <w:sz w:val="18"/>
                <w:szCs w:val="20"/>
              </w:rPr>
              <w:t>42.07</w:t>
            </w:r>
          </w:p>
        </w:tc>
        <w:tc>
          <w:tcPr>
            <w:tcW w:w="978" w:type="dxa"/>
            <w:tcBorders>
              <w:bottom w:val="single" w:sz="4" w:space="0" w:color="auto"/>
            </w:tcBorders>
            <w:vAlign w:val="center"/>
          </w:tcPr>
          <w:p w14:paraId="049250E5" w14:textId="77777777" w:rsidR="00A84CD4" w:rsidRPr="00A84CD4" w:rsidRDefault="00A84CD4" w:rsidP="00A84CD4">
            <w:pPr>
              <w:jc w:val="center"/>
              <w:rPr>
                <w:rFonts w:ascii="Arial" w:hAnsi="Arial" w:cs="Arial"/>
                <w:sz w:val="18"/>
                <w:szCs w:val="20"/>
              </w:rPr>
            </w:pPr>
            <w:r w:rsidRPr="00A84CD4">
              <w:rPr>
                <w:rFonts w:ascii="Arial" w:hAnsi="Arial" w:cs="Arial"/>
                <w:sz w:val="18"/>
                <w:szCs w:val="20"/>
              </w:rPr>
              <w:t>3.16</w:t>
            </w:r>
          </w:p>
        </w:tc>
        <w:tc>
          <w:tcPr>
            <w:tcW w:w="978" w:type="dxa"/>
            <w:tcBorders>
              <w:bottom w:val="single" w:sz="4" w:space="0" w:color="auto"/>
            </w:tcBorders>
            <w:vAlign w:val="center"/>
          </w:tcPr>
          <w:p w14:paraId="7C361E54" w14:textId="77777777" w:rsidR="00A84CD4" w:rsidRPr="00A84CD4" w:rsidRDefault="00A84CD4" w:rsidP="00A84CD4">
            <w:pPr>
              <w:jc w:val="center"/>
              <w:rPr>
                <w:rFonts w:ascii="Arial" w:hAnsi="Arial" w:cs="Arial"/>
                <w:sz w:val="18"/>
                <w:szCs w:val="20"/>
              </w:rPr>
            </w:pPr>
            <w:r w:rsidRPr="00A84CD4">
              <w:rPr>
                <w:rFonts w:ascii="Arial" w:hAnsi="Arial" w:cs="Arial"/>
                <w:sz w:val="18"/>
                <w:szCs w:val="20"/>
              </w:rPr>
              <w:t>4.19</w:t>
            </w:r>
          </w:p>
        </w:tc>
        <w:tc>
          <w:tcPr>
            <w:tcW w:w="978" w:type="dxa"/>
            <w:tcBorders>
              <w:bottom w:val="single" w:sz="4" w:space="0" w:color="auto"/>
            </w:tcBorders>
            <w:vAlign w:val="center"/>
          </w:tcPr>
          <w:p w14:paraId="4336851C" w14:textId="77777777" w:rsidR="00A84CD4" w:rsidRPr="00A84CD4" w:rsidRDefault="00A84CD4" w:rsidP="00A84CD4">
            <w:pPr>
              <w:jc w:val="center"/>
              <w:rPr>
                <w:rFonts w:ascii="Arial" w:hAnsi="Arial" w:cs="Arial"/>
                <w:sz w:val="18"/>
                <w:szCs w:val="20"/>
              </w:rPr>
            </w:pPr>
            <w:r w:rsidRPr="00A84CD4">
              <w:rPr>
                <w:rFonts w:ascii="Arial" w:hAnsi="Arial" w:cs="Arial"/>
                <w:sz w:val="18"/>
                <w:szCs w:val="20"/>
              </w:rPr>
              <w:t>1.08</w:t>
            </w:r>
          </w:p>
        </w:tc>
        <w:tc>
          <w:tcPr>
            <w:tcW w:w="1222" w:type="dxa"/>
            <w:tcBorders>
              <w:bottom w:val="single" w:sz="4" w:space="0" w:color="auto"/>
            </w:tcBorders>
            <w:vAlign w:val="center"/>
          </w:tcPr>
          <w:p w14:paraId="1D9D621C" w14:textId="77777777" w:rsidR="00A84CD4" w:rsidRPr="00A84CD4" w:rsidRDefault="00A84CD4" w:rsidP="00A84CD4">
            <w:pPr>
              <w:jc w:val="center"/>
              <w:rPr>
                <w:rFonts w:ascii="Arial" w:hAnsi="Arial" w:cs="Arial"/>
                <w:sz w:val="18"/>
                <w:szCs w:val="20"/>
              </w:rPr>
            </w:pPr>
            <w:r w:rsidRPr="00A84CD4">
              <w:rPr>
                <w:rFonts w:ascii="Arial" w:hAnsi="Arial" w:cs="Arial"/>
                <w:sz w:val="18"/>
                <w:szCs w:val="20"/>
              </w:rPr>
              <w:t>5.10</w:t>
            </w:r>
          </w:p>
        </w:tc>
        <w:tc>
          <w:tcPr>
            <w:tcW w:w="1143" w:type="dxa"/>
            <w:tcBorders>
              <w:bottom w:val="single" w:sz="4" w:space="0" w:color="auto"/>
            </w:tcBorders>
            <w:vAlign w:val="center"/>
          </w:tcPr>
          <w:p w14:paraId="39C984F8" w14:textId="77777777" w:rsidR="00A84CD4" w:rsidRPr="00A84CD4" w:rsidRDefault="00A84CD4" w:rsidP="00A84CD4">
            <w:pPr>
              <w:jc w:val="center"/>
              <w:rPr>
                <w:rFonts w:ascii="Arial" w:hAnsi="Arial" w:cs="Arial"/>
                <w:sz w:val="18"/>
                <w:szCs w:val="20"/>
              </w:rPr>
            </w:pPr>
            <w:r w:rsidRPr="00A84CD4">
              <w:rPr>
                <w:rFonts w:ascii="Arial" w:hAnsi="Arial" w:cs="Arial"/>
                <w:sz w:val="18"/>
                <w:szCs w:val="20"/>
              </w:rPr>
              <w:t>4.69</w:t>
            </w:r>
          </w:p>
        </w:tc>
      </w:tr>
    </w:tbl>
    <w:p w14:paraId="527CC82B" w14:textId="77777777" w:rsidR="00A84CD4" w:rsidRPr="00A84CD4" w:rsidRDefault="00A84CD4" w:rsidP="00A84CD4">
      <w:pPr>
        <w:spacing w:after="200"/>
        <w:jc w:val="both"/>
        <w:rPr>
          <w:rFonts w:ascii="Arial" w:hAnsi="Arial" w:cs="Arial"/>
          <w:i/>
          <w:iCs/>
          <w:sz w:val="18"/>
          <w:szCs w:val="18"/>
        </w:rPr>
      </w:pPr>
      <w:bookmarkStart w:id="75" w:name="_Hlk210687060"/>
      <w:r w:rsidRPr="00A84CD4">
        <w:rPr>
          <w:rFonts w:ascii="Times New Roman" w:hAnsi="Times New Roman"/>
          <w:i/>
          <w:iCs/>
          <w:sz w:val="18"/>
          <w:szCs w:val="18"/>
        </w:rPr>
        <w:t xml:space="preserve">In a column, figures with same letter (s) or without letter do not differ significantly whereas </w:t>
      </w:r>
      <w:r w:rsidRPr="00A84CD4">
        <w:rPr>
          <w:rFonts w:ascii="Arial" w:hAnsi="Arial" w:cs="Arial"/>
          <w:i/>
          <w:iCs/>
          <w:sz w:val="18"/>
          <w:szCs w:val="18"/>
        </w:rPr>
        <w:t xml:space="preserve">figures with dissimilar letter differ significantly (as per DMRT). **= Significant at 1% level of probability, NS = Not Significant, </w:t>
      </w:r>
      <w:bookmarkEnd w:id="75"/>
      <w:r w:rsidRPr="00A84CD4">
        <w:rPr>
          <w:rFonts w:ascii="Arial" w:hAnsi="Arial" w:cs="Arial"/>
          <w:i/>
          <w:iCs/>
          <w:sz w:val="18"/>
          <w:szCs w:val="18"/>
        </w:rPr>
        <w:t>N</w:t>
      </w:r>
      <w:r w:rsidRPr="00A84CD4">
        <w:rPr>
          <w:rFonts w:ascii="Arial" w:hAnsi="Arial" w:cs="Arial"/>
          <w:i/>
          <w:iCs/>
          <w:sz w:val="18"/>
          <w:szCs w:val="18"/>
          <w:vertAlign w:val="subscript"/>
        </w:rPr>
        <w:t>1</w:t>
      </w:r>
      <w:r w:rsidRPr="00A84CD4">
        <w:rPr>
          <w:rFonts w:ascii="Arial" w:hAnsi="Arial" w:cs="Arial"/>
          <w:i/>
          <w:iCs/>
          <w:sz w:val="18"/>
          <w:szCs w:val="18"/>
        </w:rPr>
        <w:t xml:space="preserve">= 50% of recommended dose (RD) of a </w:t>
      </w:r>
      <w:proofErr w:type="spellStart"/>
      <w:r w:rsidRPr="00A84CD4">
        <w:rPr>
          <w:rFonts w:ascii="Arial" w:hAnsi="Arial" w:cs="Arial"/>
          <w:i/>
          <w:iCs/>
          <w:sz w:val="18"/>
          <w:szCs w:val="18"/>
        </w:rPr>
        <w:t>boro</w:t>
      </w:r>
      <w:proofErr w:type="spellEnd"/>
      <w:r w:rsidRPr="00A84CD4">
        <w:rPr>
          <w:rFonts w:ascii="Arial" w:hAnsi="Arial" w:cs="Arial"/>
          <w:i/>
          <w:iCs/>
          <w:sz w:val="18"/>
          <w:szCs w:val="18"/>
        </w:rPr>
        <w:t xml:space="preserve"> rice (BRRI dhan28), N</w:t>
      </w:r>
      <w:r w:rsidRPr="00A84CD4">
        <w:rPr>
          <w:rFonts w:ascii="Arial" w:hAnsi="Arial" w:cs="Arial"/>
          <w:i/>
          <w:iCs/>
          <w:sz w:val="18"/>
          <w:szCs w:val="18"/>
          <w:vertAlign w:val="subscript"/>
        </w:rPr>
        <w:t>2</w:t>
      </w:r>
      <w:r w:rsidRPr="00A84CD4">
        <w:rPr>
          <w:rFonts w:ascii="Arial" w:hAnsi="Arial" w:cs="Arial"/>
          <w:i/>
          <w:iCs/>
          <w:sz w:val="18"/>
          <w:szCs w:val="18"/>
        </w:rPr>
        <w:t xml:space="preserve">= 100% of recommended dose (RD) of a </w:t>
      </w:r>
      <w:proofErr w:type="spellStart"/>
      <w:r w:rsidRPr="00A84CD4">
        <w:rPr>
          <w:rFonts w:ascii="Arial" w:hAnsi="Arial" w:cs="Arial"/>
          <w:i/>
          <w:iCs/>
          <w:sz w:val="18"/>
          <w:szCs w:val="18"/>
        </w:rPr>
        <w:t>boro</w:t>
      </w:r>
      <w:proofErr w:type="spellEnd"/>
      <w:r w:rsidRPr="00A84CD4">
        <w:rPr>
          <w:rFonts w:ascii="Arial" w:hAnsi="Arial" w:cs="Arial"/>
          <w:i/>
          <w:iCs/>
          <w:sz w:val="18"/>
          <w:szCs w:val="18"/>
        </w:rPr>
        <w:t xml:space="preserve"> rice (BRRI dhan28), N</w:t>
      </w:r>
      <w:r w:rsidRPr="00A84CD4">
        <w:rPr>
          <w:rFonts w:ascii="Arial" w:hAnsi="Arial" w:cs="Arial"/>
          <w:i/>
          <w:iCs/>
          <w:sz w:val="18"/>
          <w:szCs w:val="18"/>
          <w:vertAlign w:val="subscript"/>
        </w:rPr>
        <w:t>3</w:t>
      </w:r>
      <w:r w:rsidRPr="00A84CD4">
        <w:rPr>
          <w:rFonts w:ascii="Arial" w:hAnsi="Arial" w:cs="Arial"/>
          <w:i/>
          <w:iCs/>
          <w:sz w:val="18"/>
          <w:szCs w:val="18"/>
        </w:rPr>
        <w:t xml:space="preserve">= 125% of recommended dose (RD) of a </w:t>
      </w:r>
      <w:proofErr w:type="spellStart"/>
      <w:r w:rsidRPr="00A84CD4">
        <w:rPr>
          <w:rFonts w:ascii="Arial" w:hAnsi="Arial" w:cs="Arial"/>
          <w:i/>
          <w:iCs/>
          <w:sz w:val="18"/>
          <w:szCs w:val="18"/>
        </w:rPr>
        <w:t>boro</w:t>
      </w:r>
      <w:proofErr w:type="spellEnd"/>
      <w:r w:rsidRPr="00A84CD4">
        <w:rPr>
          <w:rFonts w:ascii="Arial" w:hAnsi="Arial" w:cs="Arial"/>
          <w:i/>
          <w:iCs/>
          <w:sz w:val="18"/>
          <w:szCs w:val="18"/>
        </w:rPr>
        <w:t xml:space="preserve"> rice (BRRI dhan28), N</w:t>
      </w:r>
      <w:r w:rsidRPr="00A84CD4">
        <w:rPr>
          <w:rFonts w:ascii="Arial" w:hAnsi="Arial" w:cs="Arial"/>
          <w:i/>
          <w:iCs/>
          <w:sz w:val="18"/>
          <w:szCs w:val="18"/>
          <w:vertAlign w:val="subscript"/>
        </w:rPr>
        <w:t>4</w:t>
      </w:r>
      <w:r w:rsidRPr="00A84CD4">
        <w:rPr>
          <w:rFonts w:ascii="Arial" w:hAnsi="Arial" w:cs="Arial"/>
          <w:i/>
          <w:iCs/>
          <w:sz w:val="18"/>
          <w:szCs w:val="18"/>
        </w:rPr>
        <w:t xml:space="preserve">= 150% of recommended dose (RD) of a </w:t>
      </w:r>
      <w:proofErr w:type="spellStart"/>
      <w:r w:rsidRPr="00A84CD4">
        <w:rPr>
          <w:rFonts w:ascii="Arial" w:hAnsi="Arial" w:cs="Arial"/>
          <w:i/>
          <w:iCs/>
          <w:sz w:val="18"/>
          <w:szCs w:val="18"/>
        </w:rPr>
        <w:t>boro</w:t>
      </w:r>
      <w:proofErr w:type="spellEnd"/>
      <w:r w:rsidRPr="00A84CD4">
        <w:rPr>
          <w:rFonts w:ascii="Arial" w:hAnsi="Arial" w:cs="Arial"/>
          <w:i/>
          <w:iCs/>
          <w:sz w:val="18"/>
          <w:szCs w:val="18"/>
        </w:rPr>
        <w:t xml:space="preserve"> rice (BRRI dhan28).</w:t>
      </w:r>
    </w:p>
    <w:p w14:paraId="7DC36E25" w14:textId="77777777" w:rsidR="00A84CD4" w:rsidRPr="00A84CD4" w:rsidRDefault="00A84CD4" w:rsidP="00A84CD4">
      <w:pPr>
        <w:spacing w:line="360" w:lineRule="auto"/>
        <w:rPr>
          <w:rFonts w:ascii="Arial" w:hAnsi="Arial" w:cs="Arial"/>
          <w:b/>
        </w:rPr>
      </w:pPr>
      <w:r w:rsidRPr="00A84CD4">
        <w:rPr>
          <w:rFonts w:ascii="Arial" w:hAnsi="Arial" w:cs="Arial"/>
          <w:b/>
        </w:rPr>
        <w:t xml:space="preserve">Table 2. Effect of plant spacing on yield and different yield contributing characters of </w:t>
      </w:r>
      <w:proofErr w:type="spellStart"/>
      <w:r w:rsidRPr="00A84CD4">
        <w:rPr>
          <w:rFonts w:ascii="Arial" w:hAnsi="Arial" w:cs="Arial"/>
          <w:b/>
          <w:i/>
          <w:iCs/>
        </w:rPr>
        <w:t>boro</w:t>
      </w:r>
      <w:proofErr w:type="spellEnd"/>
      <w:r w:rsidRPr="00A84CD4">
        <w:rPr>
          <w:rFonts w:ascii="Arial" w:hAnsi="Arial" w:cs="Arial"/>
          <w:b/>
        </w:rPr>
        <w:t xml:space="preserve"> rice</w:t>
      </w:r>
    </w:p>
    <w:tbl>
      <w:tblPr>
        <w:tblStyle w:val="TableGrid1"/>
        <w:tblW w:w="9010" w:type="dxa"/>
        <w:tblInd w:w="0" w:type="dxa"/>
        <w:tblBorders>
          <w:bottom w:val="single" w:sz="4" w:space="0" w:color="auto"/>
        </w:tblBorders>
        <w:tblCellMar>
          <w:left w:w="58" w:type="dxa"/>
          <w:right w:w="58" w:type="dxa"/>
        </w:tblCellMar>
        <w:tblLook w:val="04A0" w:firstRow="1" w:lastRow="0" w:firstColumn="1" w:lastColumn="0" w:noHBand="0" w:noVBand="1"/>
      </w:tblPr>
      <w:tblGrid>
        <w:gridCol w:w="983"/>
        <w:gridCol w:w="924"/>
        <w:gridCol w:w="1007"/>
        <w:gridCol w:w="1010"/>
        <w:gridCol w:w="934"/>
        <w:gridCol w:w="977"/>
        <w:gridCol w:w="927"/>
        <w:gridCol w:w="1166"/>
        <w:gridCol w:w="1082"/>
      </w:tblGrid>
      <w:tr w:rsidR="00A84CD4" w:rsidRPr="00172D28" w14:paraId="1106079D" w14:textId="77777777" w:rsidTr="00172D28">
        <w:trPr>
          <w:trHeight w:val="75"/>
        </w:trPr>
        <w:tc>
          <w:tcPr>
            <w:tcW w:w="983" w:type="dxa"/>
            <w:tcBorders>
              <w:top w:val="single" w:sz="4" w:space="0" w:color="auto"/>
              <w:bottom w:val="single" w:sz="4" w:space="0" w:color="auto"/>
            </w:tcBorders>
          </w:tcPr>
          <w:p w14:paraId="4D657894" w14:textId="77777777" w:rsidR="00A84CD4" w:rsidRPr="00172D28" w:rsidRDefault="00A84CD4" w:rsidP="00A84CD4">
            <w:pPr>
              <w:jc w:val="center"/>
              <w:rPr>
                <w:rFonts w:ascii="Arial" w:hAnsi="Arial" w:cs="Arial"/>
                <w:b/>
                <w:bCs/>
                <w:sz w:val="18"/>
                <w:szCs w:val="18"/>
              </w:rPr>
            </w:pPr>
            <w:r w:rsidRPr="00172D28">
              <w:rPr>
                <w:rFonts w:ascii="Arial" w:hAnsi="Arial" w:cs="Arial"/>
                <w:b/>
                <w:bCs/>
                <w:sz w:val="18"/>
                <w:szCs w:val="18"/>
              </w:rPr>
              <w:t>Spacing</w:t>
            </w:r>
          </w:p>
        </w:tc>
        <w:tc>
          <w:tcPr>
            <w:tcW w:w="924" w:type="dxa"/>
            <w:tcBorders>
              <w:top w:val="single" w:sz="4" w:space="0" w:color="auto"/>
              <w:bottom w:val="single" w:sz="4" w:space="0" w:color="auto"/>
            </w:tcBorders>
          </w:tcPr>
          <w:p w14:paraId="48CF9869" w14:textId="77777777" w:rsidR="00A84CD4" w:rsidRPr="00172D28" w:rsidRDefault="00A84CD4" w:rsidP="00A84CD4">
            <w:pPr>
              <w:jc w:val="center"/>
              <w:rPr>
                <w:rFonts w:ascii="Arial" w:hAnsi="Arial" w:cs="Arial"/>
                <w:b/>
                <w:bCs/>
                <w:color w:val="000000"/>
                <w:sz w:val="18"/>
                <w:szCs w:val="18"/>
              </w:rPr>
            </w:pPr>
            <w:r w:rsidRPr="00172D28">
              <w:rPr>
                <w:rFonts w:ascii="Arial" w:hAnsi="Arial" w:cs="Arial"/>
                <w:b/>
                <w:bCs/>
                <w:color w:val="000000"/>
                <w:sz w:val="18"/>
                <w:szCs w:val="18"/>
              </w:rPr>
              <w:t>Plant height (cm)</w:t>
            </w:r>
          </w:p>
        </w:tc>
        <w:tc>
          <w:tcPr>
            <w:tcW w:w="1007" w:type="dxa"/>
            <w:tcBorders>
              <w:top w:val="single" w:sz="4" w:space="0" w:color="auto"/>
              <w:bottom w:val="single" w:sz="4" w:space="0" w:color="auto"/>
            </w:tcBorders>
          </w:tcPr>
          <w:p w14:paraId="5F16DB65" w14:textId="77777777" w:rsidR="00A84CD4" w:rsidRPr="00172D28" w:rsidRDefault="00A84CD4" w:rsidP="00A84CD4">
            <w:pPr>
              <w:jc w:val="center"/>
              <w:rPr>
                <w:rFonts w:ascii="Arial" w:hAnsi="Arial" w:cs="Arial"/>
                <w:b/>
                <w:bCs/>
                <w:color w:val="000000"/>
                <w:sz w:val="18"/>
                <w:szCs w:val="18"/>
              </w:rPr>
            </w:pPr>
            <w:r w:rsidRPr="00172D28">
              <w:rPr>
                <w:rFonts w:ascii="Arial" w:hAnsi="Arial" w:cs="Arial"/>
                <w:b/>
                <w:bCs/>
                <w:color w:val="000000"/>
                <w:sz w:val="18"/>
                <w:szCs w:val="18"/>
              </w:rPr>
              <w:t>Number of total tiller hill</w:t>
            </w:r>
            <w:r w:rsidRPr="00172D28">
              <w:rPr>
                <w:rFonts w:ascii="Arial" w:hAnsi="Arial" w:cs="Arial"/>
                <w:b/>
                <w:bCs/>
                <w:color w:val="000000"/>
                <w:sz w:val="18"/>
                <w:szCs w:val="18"/>
                <w:vertAlign w:val="superscript"/>
              </w:rPr>
              <w:t>-1</w:t>
            </w:r>
          </w:p>
        </w:tc>
        <w:tc>
          <w:tcPr>
            <w:tcW w:w="1010" w:type="dxa"/>
            <w:tcBorders>
              <w:top w:val="single" w:sz="4" w:space="0" w:color="auto"/>
              <w:bottom w:val="single" w:sz="4" w:space="0" w:color="auto"/>
            </w:tcBorders>
          </w:tcPr>
          <w:p w14:paraId="0AEB9713" w14:textId="77777777" w:rsidR="00A84CD4" w:rsidRPr="00172D28" w:rsidRDefault="00A84CD4" w:rsidP="00A84CD4">
            <w:pPr>
              <w:jc w:val="center"/>
              <w:rPr>
                <w:rFonts w:ascii="Arial" w:hAnsi="Arial" w:cs="Arial"/>
                <w:b/>
                <w:bCs/>
                <w:color w:val="000000"/>
                <w:sz w:val="18"/>
                <w:szCs w:val="18"/>
              </w:rPr>
            </w:pPr>
            <w:r w:rsidRPr="00172D28">
              <w:rPr>
                <w:rFonts w:ascii="Arial" w:hAnsi="Arial" w:cs="Arial"/>
                <w:b/>
                <w:bCs/>
                <w:color w:val="000000"/>
                <w:sz w:val="18"/>
                <w:szCs w:val="18"/>
              </w:rPr>
              <w:t>Number of non-effective tiller hill</w:t>
            </w:r>
            <w:r w:rsidRPr="00172D28">
              <w:rPr>
                <w:rFonts w:ascii="Arial" w:hAnsi="Arial" w:cs="Arial"/>
                <w:b/>
                <w:bCs/>
                <w:color w:val="000000"/>
                <w:sz w:val="18"/>
                <w:szCs w:val="18"/>
                <w:vertAlign w:val="superscript"/>
              </w:rPr>
              <w:t>-1</w:t>
            </w:r>
          </w:p>
        </w:tc>
        <w:tc>
          <w:tcPr>
            <w:tcW w:w="934" w:type="dxa"/>
            <w:tcBorders>
              <w:top w:val="single" w:sz="4" w:space="0" w:color="auto"/>
              <w:bottom w:val="single" w:sz="4" w:space="0" w:color="auto"/>
            </w:tcBorders>
          </w:tcPr>
          <w:p w14:paraId="0B0F5E2A" w14:textId="77777777" w:rsidR="00A84CD4" w:rsidRPr="00172D28" w:rsidRDefault="00A84CD4" w:rsidP="00A84CD4">
            <w:pPr>
              <w:jc w:val="center"/>
              <w:rPr>
                <w:rFonts w:ascii="Arial" w:hAnsi="Arial" w:cs="Arial"/>
                <w:b/>
                <w:bCs/>
                <w:color w:val="000000"/>
                <w:sz w:val="18"/>
                <w:szCs w:val="18"/>
              </w:rPr>
            </w:pPr>
            <w:r w:rsidRPr="00172D28">
              <w:rPr>
                <w:rFonts w:ascii="Arial" w:hAnsi="Arial" w:cs="Arial"/>
                <w:b/>
                <w:bCs/>
                <w:color w:val="000000"/>
                <w:sz w:val="18"/>
                <w:szCs w:val="18"/>
              </w:rPr>
              <w:t>Number of grains panicle</w:t>
            </w:r>
            <w:r w:rsidRPr="00172D28">
              <w:rPr>
                <w:rFonts w:ascii="Arial" w:hAnsi="Arial" w:cs="Arial"/>
                <w:b/>
                <w:bCs/>
                <w:color w:val="000000"/>
                <w:sz w:val="18"/>
                <w:szCs w:val="18"/>
                <w:vertAlign w:val="superscript"/>
              </w:rPr>
              <w:t>-1</w:t>
            </w:r>
          </w:p>
        </w:tc>
        <w:tc>
          <w:tcPr>
            <w:tcW w:w="977" w:type="dxa"/>
            <w:tcBorders>
              <w:top w:val="single" w:sz="4" w:space="0" w:color="auto"/>
              <w:bottom w:val="single" w:sz="4" w:space="0" w:color="auto"/>
            </w:tcBorders>
          </w:tcPr>
          <w:p w14:paraId="679C35D1" w14:textId="77777777" w:rsidR="00A84CD4" w:rsidRPr="00172D28" w:rsidRDefault="00A84CD4" w:rsidP="00A84CD4">
            <w:pPr>
              <w:jc w:val="center"/>
              <w:rPr>
                <w:rFonts w:ascii="Arial" w:hAnsi="Arial" w:cs="Arial"/>
                <w:b/>
                <w:bCs/>
                <w:color w:val="000000"/>
                <w:sz w:val="18"/>
                <w:szCs w:val="18"/>
              </w:rPr>
            </w:pPr>
            <w:r w:rsidRPr="00172D28">
              <w:rPr>
                <w:rFonts w:ascii="Arial" w:hAnsi="Arial" w:cs="Arial"/>
                <w:b/>
                <w:bCs/>
                <w:color w:val="000000"/>
                <w:sz w:val="18"/>
                <w:szCs w:val="18"/>
              </w:rPr>
              <w:t xml:space="preserve">Number of sterile </w:t>
            </w:r>
            <w:proofErr w:type="spellStart"/>
            <w:r w:rsidRPr="00172D28">
              <w:rPr>
                <w:rFonts w:ascii="Arial" w:hAnsi="Arial" w:cs="Arial"/>
                <w:b/>
                <w:bCs/>
                <w:color w:val="000000"/>
                <w:sz w:val="18"/>
                <w:szCs w:val="18"/>
              </w:rPr>
              <w:t>spikelete</w:t>
            </w:r>
            <w:proofErr w:type="spellEnd"/>
            <w:r w:rsidRPr="00172D28">
              <w:rPr>
                <w:rFonts w:ascii="Arial" w:hAnsi="Arial" w:cs="Arial"/>
                <w:b/>
                <w:bCs/>
                <w:color w:val="000000"/>
                <w:sz w:val="18"/>
                <w:szCs w:val="18"/>
              </w:rPr>
              <w:t xml:space="preserve"> panicle</w:t>
            </w:r>
            <w:r w:rsidRPr="00172D28">
              <w:rPr>
                <w:rFonts w:ascii="Arial" w:hAnsi="Arial" w:cs="Arial"/>
                <w:b/>
                <w:bCs/>
                <w:color w:val="000000"/>
                <w:sz w:val="18"/>
                <w:szCs w:val="18"/>
                <w:vertAlign w:val="superscript"/>
              </w:rPr>
              <w:t>-1</w:t>
            </w:r>
          </w:p>
        </w:tc>
        <w:tc>
          <w:tcPr>
            <w:tcW w:w="927" w:type="dxa"/>
            <w:tcBorders>
              <w:top w:val="single" w:sz="4" w:space="0" w:color="auto"/>
              <w:bottom w:val="single" w:sz="4" w:space="0" w:color="auto"/>
            </w:tcBorders>
          </w:tcPr>
          <w:p w14:paraId="6EC9747B" w14:textId="77777777" w:rsidR="00A84CD4" w:rsidRPr="00172D28" w:rsidRDefault="00A84CD4" w:rsidP="00A84CD4">
            <w:pPr>
              <w:jc w:val="center"/>
              <w:rPr>
                <w:rFonts w:ascii="Arial" w:hAnsi="Arial" w:cs="Arial"/>
                <w:b/>
                <w:bCs/>
                <w:color w:val="000000"/>
                <w:sz w:val="18"/>
                <w:szCs w:val="18"/>
              </w:rPr>
            </w:pPr>
            <w:r w:rsidRPr="00172D28">
              <w:rPr>
                <w:rFonts w:ascii="Arial" w:hAnsi="Arial" w:cs="Arial"/>
                <w:b/>
                <w:bCs/>
                <w:color w:val="000000"/>
                <w:sz w:val="18"/>
                <w:szCs w:val="18"/>
              </w:rPr>
              <w:t>1000 grain weight (g)</w:t>
            </w:r>
          </w:p>
        </w:tc>
        <w:tc>
          <w:tcPr>
            <w:tcW w:w="1166" w:type="dxa"/>
            <w:tcBorders>
              <w:top w:val="single" w:sz="4" w:space="0" w:color="auto"/>
              <w:bottom w:val="single" w:sz="4" w:space="0" w:color="auto"/>
            </w:tcBorders>
          </w:tcPr>
          <w:p w14:paraId="41867F8E" w14:textId="77777777" w:rsidR="00A84CD4" w:rsidRPr="00172D28" w:rsidRDefault="00A84CD4" w:rsidP="00A84CD4">
            <w:pPr>
              <w:jc w:val="center"/>
              <w:rPr>
                <w:rFonts w:ascii="Arial" w:hAnsi="Arial" w:cs="Arial"/>
                <w:b/>
                <w:bCs/>
                <w:color w:val="000000"/>
                <w:sz w:val="18"/>
                <w:szCs w:val="18"/>
              </w:rPr>
            </w:pPr>
            <w:r w:rsidRPr="00172D28">
              <w:rPr>
                <w:rFonts w:ascii="Arial" w:hAnsi="Arial" w:cs="Arial"/>
                <w:b/>
                <w:bCs/>
                <w:color w:val="000000"/>
                <w:sz w:val="18"/>
                <w:szCs w:val="18"/>
              </w:rPr>
              <w:t>Biological yield</w:t>
            </w:r>
          </w:p>
        </w:tc>
        <w:tc>
          <w:tcPr>
            <w:tcW w:w="1082" w:type="dxa"/>
            <w:tcBorders>
              <w:top w:val="single" w:sz="4" w:space="0" w:color="auto"/>
              <w:bottom w:val="single" w:sz="4" w:space="0" w:color="auto"/>
            </w:tcBorders>
          </w:tcPr>
          <w:p w14:paraId="5FD84193" w14:textId="77777777" w:rsidR="00A84CD4" w:rsidRPr="00172D28" w:rsidRDefault="00A84CD4" w:rsidP="00A84CD4">
            <w:pPr>
              <w:jc w:val="center"/>
              <w:rPr>
                <w:rFonts w:ascii="Arial" w:hAnsi="Arial" w:cs="Arial"/>
                <w:b/>
                <w:bCs/>
                <w:color w:val="000000"/>
                <w:sz w:val="18"/>
                <w:szCs w:val="18"/>
              </w:rPr>
            </w:pPr>
            <w:r w:rsidRPr="00172D28">
              <w:rPr>
                <w:rFonts w:ascii="Arial" w:hAnsi="Arial" w:cs="Arial"/>
                <w:b/>
                <w:bCs/>
                <w:color w:val="000000"/>
                <w:sz w:val="18"/>
                <w:szCs w:val="18"/>
              </w:rPr>
              <w:t xml:space="preserve">Harvest index </w:t>
            </w:r>
          </w:p>
          <w:p w14:paraId="0658A030" w14:textId="77777777" w:rsidR="00A84CD4" w:rsidRPr="00172D28" w:rsidRDefault="00A84CD4" w:rsidP="00A84CD4">
            <w:pPr>
              <w:jc w:val="center"/>
              <w:rPr>
                <w:rFonts w:ascii="Arial" w:hAnsi="Arial" w:cs="Arial"/>
                <w:b/>
                <w:bCs/>
                <w:color w:val="000000"/>
                <w:sz w:val="18"/>
                <w:szCs w:val="18"/>
              </w:rPr>
            </w:pPr>
            <w:r w:rsidRPr="00172D28">
              <w:rPr>
                <w:rFonts w:ascii="Arial" w:hAnsi="Arial" w:cs="Arial"/>
                <w:b/>
                <w:bCs/>
                <w:color w:val="000000"/>
                <w:sz w:val="18"/>
                <w:szCs w:val="18"/>
              </w:rPr>
              <w:t>(%)</w:t>
            </w:r>
          </w:p>
        </w:tc>
      </w:tr>
      <w:tr w:rsidR="00A84CD4" w:rsidRPr="00172D28" w14:paraId="463A413D" w14:textId="77777777" w:rsidTr="00172D28">
        <w:trPr>
          <w:trHeight w:val="271"/>
        </w:trPr>
        <w:tc>
          <w:tcPr>
            <w:tcW w:w="983" w:type="dxa"/>
            <w:tcBorders>
              <w:top w:val="single" w:sz="4" w:space="0" w:color="auto"/>
            </w:tcBorders>
          </w:tcPr>
          <w:p w14:paraId="2F5ED206" w14:textId="77777777" w:rsidR="00A84CD4" w:rsidRPr="00172D28" w:rsidRDefault="00A84CD4" w:rsidP="00A84CD4">
            <w:pPr>
              <w:jc w:val="center"/>
              <w:rPr>
                <w:rFonts w:ascii="Arial" w:hAnsi="Arial" w:cs="Arial"/>
                <w:sz w:val="18"/>
                <w:szCs w:val="18"/>
              </w:rPr>
            </w:pPr>
            <w:r w:rsidRPr="00172D28">
              <w:rPr>
                <w:rFonts w:ascii="Arial" w:hAnsi="Arial" w:cs="Arial"/>
                <w:sz w:val="18"/>
                <w:szCs w:val="18"/>
              </w:rPr>
              <w:t>S</w:t>
            </w:r>
            <w:r w:rsidRPr="00172D28">
              <w:rPr>
                <w:rFonts w:ascii="Arial" w:hAnsi="Arial" w:cs="Arial"/>
                <w:sz w:val="18"/>
                <w:szCs w:val="18"/>
                <w:vertAlign w:val="subscript"/>
              </w:rPr>
              <w:t>1</w:t>
            </w:r>
          </w:p>
        </w:tc>
        <w:tc>
          <w:tcPr>
            <w:tcW w:w="924" w:type="dxa"/>
            <w:tcBorders>
              <w:top w:val="single" w:sz="4" w:space="0" w:color="auto"/>
            </w:tcBorders>
            <w:vAlign w:val="center"/>
          </w:tcPr>
          <w:p w14:paraId="63AC0EAA" w14:textId="77777777" w:rsidR="00A84CD4" w:rsidRPr="00172D28" w:rsidRDefault="00A84CD4" w:rsidP="00A84CD4">
            <w:pPr>
              <w:jc w:val="center"/>
              <w:rPr>
                <w:rFonts w:ascii="Arial" w:hAnsi="Arial" w:cs="Arial"/>
                <w:color w:val="000000"/>
                <w:sz w:val="18"/>
                <w:szCs w:val="18"/>
              </w:rPr>
            </w:pPr>
            <w:r w:rsidRPr="00172D28">
              <w:rPr>
                <w:rFonts w:ascii="Arial" w:hAnsi="Arial" w:cs="Arial"/>
                <w:color w:val="000000"/>
                <w:sz w:val="18"/>
                <w:szCs w:val="18"/>
              </w:rPr>
              <w:t>95.59 b</w:t>
            </w:r>
          </w:p>
        </w:tc>
        <w:tc>
          <w:tcPr>
            <w:tcW w:w="1007" w:type="dxa"/>
            <w:tcBorders>
              <w:top w:val="single" w:sz="4" w:space="0" w:color="auto"/>
            </w:tcBorders>
            <w:vAlign w:val="center"/>
          </w:tcPr>
          <w:p w14:paraId="5ABB6B78" w14:textId="77777777" w:rsidR="00A84CD4" w:rsidRPr="00172D28" w:rsidRDefault="00A84CD4" w:rsidP="00A84CD4">
            <w:pPr>
              <w:jc w:val="center"/>
              <w:rPr>
                <w:rFonts w:ascii="Arial" w:hAnsi="Arial" w:cs="Arial"/>
                <w:color w:val="000000"/>
                <w:sz w:val="18"/>
                <w:szCs w:val="18"/>
              </w:rPr>
            </w:pPr>
            <w:r w:rsidRPr="00172D28">
              <w:rPr>
                <w:rFonts w:ascii="Arial" w:hAnsi="Arial" w:cs="Arial"/>
                <w:color w:val="000000"/>
                <w:sz w:val="18"/>
                <w:szCs w:val="18"/>
              </w:rPr>
              <w:t>9.816 c</w:t>
            </w:r>
          </w:p>
        </w:tc>
        <w:tc>
          <w:tcPr>
            <w:tcW w:w="1010" w:type="dxa"/>
            <w:tcBorders>
              <w:top w:val="single" w:sz="4" w:space="0" w:color="auto"/>
            </w:tcBorders>
            <w:vAlign w:val="center"/>
          </w:tcPr>
          <w:p w14:paraId="6316C105" w14:textId="77777777" w:rsidR="00A84CD4" w:rsidRPr="00172D28" w:rsidRDefault="00A84CD4" w:rsidP="00A84CD4">
            <w:pPr>
              <w:jc w:val="center"/>
              <w:rPr>
                <w:rFonts w:ascii="Arial" w:hAnsi="Arial" w:cs="Arial"/>
                <w:sz w:val="18"/>
                <w:szCs w:val="18"/>
              </w:rPr>
            </w:pPr>
            <w:r w:rsidRPr="00172D28">
              <w:rPr>
                <w:rFonts w:ascii="Arial" w:hAnsi="Arial" w:cs="Arial"/>
                <w:sz w:val="18"/>
                <w:szCs w:val="18"/>
              </w:rPr>
              <w:t>0.920</w:t>
            </w:r>
          </w:p>
        </w:tc>
        <w:tc>
          <w:tcPr>
            <w:tcW w:w="934" w:type="dxa"/>
            <w:tcBorders>
              <w:top w:val="single" w:sz="4" w:space="0" w:color="auto"/>
            </w:tcBorders>
            <w:vAlign w:val="center"/>
          </w:tcPr>
          <w:p w14:paraId="7AF7C244" w14:textId="77777777" w:rsidR="00A84CD4" w:rsidRPr="00172D28" w:rsidRDefault="00A84CD4" w:rsidP="00A84CD4">
            <w:pPr>
              <w:jc w:val="center"/>
              <w:rPr>
                <w:rFonts w:ascii="Arial" w:hAnsi="Arial" w:cs="Arial"/>
                <w:color w:val="000000"/>
                <w:sz w:val="18"/>
                <w:szCs w:val="18"/>
              </w:rPr>
            </w:pPr>
            <w:r w:rsidRPr="00172D28">
              <w:rPr>
                <w:rFonts w:ascii="Arial" w:hAnsi="Arial" w:cs="Arial"/>
                <w:color w:val="000000"/>
                <w:sz w:val="18"/>
                <w:szCs w:val="18"/>
              </w:rPr>
              <w:t>75.60 c</w:t>
            </w:r>
          </w:p>
        </w:tc>
        <w:tc>
          <w:tcPr>
            <w:tcW w:w="977" w:type="dxa"/>
            <w:tcBorders>
              <w:top w:val="single" w:sz="4" w:space="0" w:color="auto"/>
            </w:tcBorders>
            <w:vAlign w:val="center"/>
          </w:tcPr>
          <w:p w14:paraId="0DE4A8A9" w14:textId="77777777" w:rsidR="00A84CD4" w:rsidRPr="00172D28" w:rsidRDefault="00A84CD4" w:rsidP="00A84CD4">
            <w:pPr>
              <w:jc w:val="center"/>
              <w:rPr>
                <w:rFonts w:ascii="Arial" w:hAnsi="Arial" w:cs="Arial"/>
                <w:sz w:val="18"/>
                <w:szCs w:val="18"/>
              </w:rPr>
            </w:pPr>
            <w:r w:rsidRPr="00172D28">
              <w:rPr>
                <w:rFonts w:ascii="Arial" w:hAnsi="Arial" w:cs="Arial"/>
                <w:sz w:val="18"/>
                <w:szCs w:val="18"/>
              </w:rPr>
              <w:t>21.46</w:t>
            </w:r>
          </w:p>
        </w:tc>
        <w:tc>
          <w:tcPr>
            <w:tcW w:w="927" w:type="dxa"/>
            <w:tcBorders>
              <w:top w:val="single" w:sz="4" w:space="0" w:color="auto"/>
            </w:tcBorders>
            <w:vAlign w:val="center"/>
          </w:tcPr>
          <w:p w14:paraId="18271BE9" w14:textId="77777777" w:rsidR="00A84CD4" w:rsidRPr="00172D28" w:rsidRDefault="00A84CD4" w:rsidP="00A84CD4">
            <w:pPr>
              <w:jc w:val="center"/>
              <w:rPr>
                <w:rFonts w:ascii="Arial" w:hAnsi="Arial" w:cs="Arial"/>
                <w:sz w:val="18"/>
                <w:szCs w:val="18"/>
              </w:rPr>
            </w:pPr>
            <w:r w:rsidRPr="00172D28">
              <w:rPr>
                <w:rFonts w:ascii="Arial" w:hAnsi="Arial" w:cs="Arial"/>
                <w:sz w:val="18"/>
                <w:szCs w:val="18"/>
              </w:rPr>
              <w:t>26.45</w:t>
            </w:r>
          </w:p>
        </w:tc>
        <w:tc>
          <w:tcPr>
            <w:tcW w:w="1166" w:type="dxa"/>
            <w:tcBorders>
              <w:top w:val="single" w:sz="4" w:space="0" w:color="auto"/>
            </w:tcBorders>
            <w:vAlign w:val="center"/>
          </w:tcPr>
          <w:p w14:paraId="2F667C2F" w14:textId="77777777" w:rsidR="00A84CD4" w:rsidRPr="00172D28" w:rsidRDefault="00A84CD4" w:rsidP="00A84CD4">
            <w:pPr>
              <w:jc w:val="center"/>
              <w:rPr>
                <w:rFonts w:ascii="Arial" w:hAnsi="Arial" w:cs="Arial"/>
                <w:color w:val="000000"/>
                <w:sz w:val="18"/>
                <w:szCs w:val="18"/>
              </w:rPr>
            </w:pPr>
            <w:r w:rsidRPr="00172D28">
              <w:rPr>
                <w:rFonts w:ascii="Arial" w:hAnsi="Arial" w:cs="Arial"/>
                <w:color w:val="000000"/>
                <w:sz w:val="18"/>
                <w:szCs w:val="18"/>
              </w:rPr>
              <w:t>10.09 b</w:t>
            </w:r>
          </w:p>
        </w:tc>
        <w:tc>
          <w:tcPr>
            <w:tcW w:w="1082" w:type="dxa"/>
            <w:tcBorders>
              <w:top w:val="single" w:sz="4" w:space="0" w:color="auto"/>
            </w:tcBorders>
            <w:vAlign w:val="center"/>
          </w:tcPr>
          <w:p w14:paraId="09B6D5F1" w14:textId="77777777" w:rsidR="00A84CD4" w:rsidRPr="00172D28" w:rsidRDefault="00A84CD4" w:rsidP="00A84CD4">
            <w:pPr>
              <w:jc w:val="center"/>
              <w:rPr>
                <w:rFonts w:ascii="Arial" w:hAnsi="Arial" w:cs="Arial"/>
                <w:color w:val="000000"/>
                <w:sz w:val="18"/>
                <w:szCs w:val="18"/>
              </w:rPr>
            </w:pPr>
            <w:r w:rsidRPr="00172D28">
              <w:rPr>
                <w:rFonts w:ascii="Arial" w:hAnsi="Arial" w:cs="Arial"/>
                <w:color w:val="000000"/>
                <w:sz w:val="18"/>
                <w:szCs w:val="18"/>
              </w:rPr>
              <w:t>43.57 c</w:t>
            </w:r>
          </w:p>
        </w:tc>
      </w:tr>
      <w:tr w:rsidR="00A84CD4" w:rsidRPr="00172D28" w14:paraId="212472D9" w14:textId="77777777" w:rsidTr="00172D28">
        <w:trPr>
          <w:trHeight w:val="95"/>
        </w:trPr>
        <w:tc>
          <w:tcPr>
            <w:tcW w:w="983" w:type="dxa"/>
          </w:tcPr>
          <w:p w14:paraId="43E58DF6" w14:textId="77777777" w:rsidR="00A84CD4" w:rsidRPr="00172D28" w:rsidRDefault="00A84CD4" w:rsidP="00A84CD4">
            <w:pPr>
              <w:jc w:val="center"/>
              <w:rPr>
                <w:rFonts w:ascii="Arial" w:hAnsi="Arial" w:cs="Arial"/>
                <w:sz w:val="18"/>
                <w:szCs w:val="18"/>
              </w:rPr>
            </w:pPr>
            <w:r w:rsidRPr="00172D28">
              <w:rPr>
                <w:rFonts w:ascii="Arial" w:hAnsi="Arial" w:cs="Arial"/>
                <w:sz w:val="18"/>
                <w:szCs w:val="18"/>
              </w:rPr>
              <w:t>S</w:t>
            </w:r>
            <w:r w:rsidRPr="00172D28">
              <w:rPr>
                <w:rFonts w:ascii="Arial" w:hAnsi="Arial" w:cs="Arial"/>
                <w:sz w:val="18"/>
                <w:szCs w:val="18"/>
                <w:vertAlign w:val="subscript"/>
              </w:rPr>
              <w:t>2</w:t>
            </w:r>
          </w:p>
        </w:tc>
        <w:tc>
          <w:tcPr>
            <w:tcW w:w="924" w:type="dxa"/>
            <w:vAlign w:val="center"/>
          </w:tcPr>
          <w:p w14:paraId="5883F72C" w14:textId="77777777" w:rsidR="00A84CD4" w:rsidRPr="00172D28" w:rsidRDefault="00A84CD4" w:rsidP="00A84CD4">
            <w:pPr>
              <w:jc w:val="center"/>
              <w:rPr>
                <w:rFonts w:ascii="Arial" w:hAnsi="Arial" w:cs="Arial"/>
                <w:color w:val="000000"/>
                <w:sz w:val="18"/>
                <w:szCs w:val="18"/>
              </w:rPr>
            </w:pPr>
            <w:r w:rsidRPr="00172D28">
              <w:rPr>
                <w:rFonts w:ascii="Arial" w:hAnsi="Arial" w:cs="Arial"/>
                <w:color w:val="000000"/>
                <w:sz w:val="18"/>
                <w:szCs w:val="18"/>
              </w:rPr>
              <w:t>98.29 b</w:t>
            </w:r>
          </w:p>
        </w:tc>
        <w:tc>
          <w:tcPr>
            <w:tcW w:w="1007" w:type="dxa"/>
            <w:vAlign w:val="center"/>
          </w:tcPr>
          <w:p w14:paraId="59AE46E6" w14:textId="77777777" w:rsidR="00A84CD4" w:rsidRPr="00172D28" w:rsidRDefault="00A84CD4" w:rsidP="00A84CD4">
            <w:pPr>
              <w:jc w:val="center"/>
              <w:rPr>
                <w:rFonts w:ascii="Arial" w:hAnsi="Arial" w:cs="Arial"/>
                <w:color w:val="000000"/>
                <w:sz w:val="18"/>
                <w:szCs w:val="18"/>
              </w:rPr>
            </w:pPr>
            <w:r w:rsidRPr="00172D28">
              <w:rPr>
                <w:rFonts w:ascii="Arial" w:hAnsi="Arial" w:cs="Arial"/>
                <w:color w:val="000000"/>
                <w:sz w:val="18"/>
                <w:szCs w:val="18"/>
              </w:rPr>
              <w:t>11.29 b</w:t>
            </w:r>
          </w:p>
        </w:tc>
        <w:tc>
          <w:tcPr>
            <w:tcW w:w="1010" w:type="dxa"/>
            <w:vAlign w:val="center"/>
          </w:tcPr>
          <w:p w14:paraId="0DE2BF52" w14:textId="77777777" w:rsidR="00A84CD4" w:rsidRPr="00172D28" w:rsidRDefault="00A84CD4" w:rsidP="00A84CD4">
            <w:pPr>
              <w:jc w:val="center"/>
              <w:rPr>
                <w:rFonts w:ascii="Arial" w:hAnsi="Arial" w:cs="Arial"/>
                <w:sz w:val="18"/>
                <w:szCs w:val="18"/>
              </w:rPr>
            </w:pPr>
            <w:r w:rsidRPr="00172D28">
              <w:rPr>
                <w:rFonts w:ascii="Arial" w:hAnsi="Arial" w:cs="Arial"/>
                <w:sz w:val="18"/>
                <w:szCs w:val="18"/>
              </w:rPr>
              <w:t>1.28</w:t>
            </w:r>
          </w:p>
        </w:tc>
        <w:tc>
          <w:tcPr>
            <w:tcW w:w="934" w:type="dxa"/>
            <w:vAlign w:val="center"/>
          </w:tcPr>
          <w:p w14:paraId="4ED2777E" w14:textId="77777777" w:rsidR="00A84CD4" w:rsidRPr="00172D28" w:rsidRDefault="00A84CD4" w:rsidP="00A84CD4">
            <w:pPr>
              <w:jc w:val="center"/>
              <w:rPr>
                <w:rFonts w:ascii="Arial" w:hAnsi="Arial" w:cs="Arial"/>
                <w:color w:val="000000"/>
                <w:sz w:val="18"/>
                <w:szCs w:val="18"/>
              </w:rPr>
            </w:pPr>
            <w:r w:rsidRPr="00172D28">
              <w:rPr>
                <w:rFonts w:ascii="Arial" w:hAnsi="Arial" w:cs="Arial"/>
                <w:color w:val="000000"/>
                <w:sz w:val="18"/>
                <w:szCs w:val="18"/>
              </w:rPr>
              <w:t>78.92 b</w:t>
            </w:r>
          </w:p>
        </w:tc>
        <w:tc>
          <w:tcPr>
            <w:tcW w:w="977" w:type="dxa"/>
            <w:vAlign w:val="center"/>
          </w:tcPr>
          <w:p w14:paraId="7B3EFA48" w14:textId="77777777" w:rsidR="00A84CD4" w:rsidRPr="00172D28" w:rsidRDefault="00A84CD4" w:rsidP="00A84CD4">
            <w:pPr>
              <w:jc w:val="center"/>
              <w:rPr>
                <w:rFonts w:ascii="Arial" w:hAnsi="Arial" w:cs="Arial"/>
                <w:sz w:val="18"/>
                <w:szCs w:val="18"/>
              </w:rPr>
            </w:pPr>
            <w:r w:rsidRPr="00172D28">
              <w:rPr>
                <w:rFonts w:ascii="Arial" w:hAnsi="Arial" w:cs="Arial"/>
                <w:sz w:val="18"/>
                <w:szCs w:val="18"/>
              </w:rPr>
              <w:t>21.47</w:t>
            </w:r>
          </w:p>
        </w:tc>
        <w:tc>
          <w:tcPr>
            <w:tcW w:w="927" w:type="dxa"/>
            <w:vAlign w:val="center"/>
          </w:tcPr>
          <w:p w14:paraId="3A14905F" w14:textId="77777777" w:rsidR="00A84CD4" w:rsidRPr="00172D28" w:rsidRDefault="00A84CD4" w:rsidP="00A84CD4">
            <w:pPr>
              <w:jc w:val="center"/>
              <w:rPr>
                <w:rFonts w:ascii="Arial" w:hAnsi="Arial" w:cs="Arial"/>
                <w:sz w:val="18"/>
                <w:szCs w:val="18"/>
              </w:rPr>
            </w:pPr>
            <w:r w:rsidRPr="00172D28">
              <w:rPr>
                <w:rFonts w:ascii="Arial" w:hAnsi="Arial" w:cs="Arial"/>
                <w:sz w:val="18"/>
                <w:szCs w:val="18"/>
              </w:rPr>
              <w:t>26.38</w:t>
            </w:r>
          </w:p>
        </w:tc>
        <w:tc>
          <w:tcPr>
            <w:tcW w:w="1166" w:type="dxa"/>
            <w:vAlign w:val="center"/>
          </w:tcPr>
          <w:p w14:paraId="41F35BDC" w14:textId="77777777" w:rsidR="00A84CD4" w:rsidRPr="00172D28" w:rsidRDefault="00A84CD4" w:rsidP="00A84CD4">
            <w:pPr>
              <w:jc w:val="center"/>
              <w:rPr>
                <w:rFonts w:ascii="Arial" w:hAnsi="Arial" w:cs="Arial"/>
                <w:color w:val="000000"/>
                <w:sz w:val="18"/>
                <w:szCs w:val="18"/>
              </w:rPr>
            </w:pPr>
            <w:r w:rsidRPr="00172D28">
              <w:rPr>
                <w:rFonts w:ascii="Arial" w:hAnsi="Arial" w:cs="Arial"/>
                <w:color w:val="000000"/>
                <w:sz w:val="18"/>
                <w:szCs w:val="18"/>
              </w:rPr>
              <w:t>10.14 b</w:t>
            </w:r>
          </w:p>
        </w:tc>
        <w:tc>
          <w:tcPr>
            <w:tcW w:w="1082" w:type="dxa"/>
            <w:vAlign w:val="center"/>
          </w:tcPr>
          <w:p w14:paraId="3017EE79" w14:textId="77777777" w:rsidR="00A84CD4" w:rsidRPr="00172D28" w:rsidRDefault="00A84CD4" w:rsidP="00A84CD4">
            <w:pPr>
              <w:jc w:val="center"/>
              <w:rPr>
                <w:rFonts w:ascii="Arial" w:hAnsi="Arial" w:cs="Arial"/>
                <w:color w:val="000000"/>
                <w:sz w:val="18"/>
                <w:szCs w:val="18"/>
              </w:rPr>
            </w:pPr>
            <w:r w:rsidRPr="00172D28">
              <w:rPr>
                <w:rFonts w:ascii="Arial" w:hAnsi="Arial" w:cs="Arial"/>
                <w:color w:val="000000"/>
                <w:sz w:val="18"/>
                <w:szCs w:val="18"/>
              </w:rPr>
              <w:t>47.45 a</w:t>
            </w:r>
          </w:p>
        </w:tc>
      </w:tr>
      <w:tr w:rsidR="00A84CD4" w:rsidRPr="00172D28" w14:paraId="659373BD" w14:textId="77777777" w:rsidTr="00172D28">
        <w:trPr>
          <w:trHeight w:val="75"/>
        </w:trPr>
        <w:tc>
          <w:tcPr>
            <w:tcW w:w="983" w:type="dxa"/>
          </w:tcPr>
          <w:p w14:paraId="0E56AEF9" w14:textId="77777777" w:rsidR="00A84CD4" w:rsidRPr="00172D28" w:rsidRDefault="00A84CD4" w:rsidP="00A84CD4">
            <w:pPr>
              <w:jc w:val="center"/>
              <w:rPr>
                <w:rFonts w:ascii="Arial" w:hAnsi="Arial" w:cs="Arial"/>
                <w:sz w:val="18"/>
                <w:szCs w:val="18"/>
              </w:rPr>
            </w:pPr>
            <w:r w:rsidRPr="00172D28">
              <w:rPr>
                <w:rFonts w:ascii="Arial" w:hAnsi="Arial" w:cs="Arial"/>
                <w:sz w:val="18"/>
                <w:szCs w:val="18"/>
              </w:rPr>
              <w:t>S</w:t>
            </w:r>
            <w:r w:rsidRPr="00172D28">
              <w:rPr>
                <w:rFonts w:ascii="Arial" w:hAnsi="Arial" w:cs="Arial"/>
                <w:sz w:val="18"/>
                <w:szCs w:val="18"/>
                <w:vertAlign w:val="subscript"/>
              </w:rPr>
              <w:t>3</w:t>
            </w:r>
          </w:p>
        </w:tc>
        <w:tc>
          <w:tcPr>
            <w:tcW w:w="924" w:type="dxa"/>
            <w:vAlign w:val="center"/>
          </w:tcPr>
          <w:p w14:paraId="2E834C84" w14:textId="77777777" w:rsidR="00A84CD4" w:rsidRPr="00172D28" w:rsidRDefault="00A84CD4" w:rsidP="00A84CD4">
            <w:pPr>
              <w:jc w:val="center"/>
              <w:rPr>
                <w:rFonts w:ascii="Arial" w:hAnsi="Arial" w:cs="Arial"/>
                <w:color w:val="000000"/>
                <w:sz w:val="18"/>
                <w:szCs w:val="18"/>
              </w:rPr>
            </w:pPr>
            <w:r w:rsidRPr="00172D28">
              <w:rPr>
                <w:rFonts w:ascii="Arial" w:hAnsi="Arial" w:cs="Arial"/>
                <w:color w:val="000000"/>
                <w:sz w:val="18"/>
                <w:szCs w:val="18"/>
              </w:rPr>
              <w:t>95.89 b</w:t>
            </w:r>
          </w:p>
        </w:tc>
        <w:tc>
          <w:tcPr>
            <w:tcW w:w="1007" w:type="dxa"/>
            <w:vAlign w:val="center"/>
          </w:tcPr>
          <w:p w14:paraId="7E1B376B" w14:textId="77777777" w:rsidR="00A84CD4" w:rsidRPr="00172D28" w:rsidRDefault="00A84CD4" w:rsidP="00A84CD4">
            <w:pPr>
              <w:jc w:val="center"/>
              <w:rPr>
                <w:rFonts w:ascii="Arial" w:hAnsi="Arial" w:cs="Arial"/>
                <w:color w:val="000000"/>
                <w:sz w:val="18"/>
                <w:szCs w:val="18"/>
              </w:rPr>
            </w:pPr>
            <w:r w:rsidRPr="00172D28">
              <w:rPr>
                <w:rFonts w:ascii="Arial" w:hAnsi="Arial" w:cs="Arial"/>
                <w:color w:val="000000"/>
                <w:sz w:val="18"/>
                <w:szCs w:val="18"/>
              </w:rPr>
              <w:t>12.04 b</w:t>
            </w:r>
          </w:p>
        </w:tc>
        <w:tc>
          <w:tcPr>
            <w:tcW w:w="1010" w:type="dxa"/>
            <w:vAlign w:val="center"/>
          </w:tcPr>
          <w:p w14:paraId="752A1168" w14:textId="77777777" w:rsidR="00A84CD4" w:rsidRPr="00172D28" w:rsidRDefault="00A84CD4" w:rsidP="00A84CD4">
            <w:pPr>
              <w:jc w:val="center"/>
              <w:rPr>
                <w:rFonts w:ascii="Arial" w:hAnsi="Arial" w:cs="Arial"/>
                <w:sz w:val="18"/>
                <w:szCs w:val="18"/>
              </w:rPr>
            </w:pPr>
            <w:r w:rsidRPr="00172D28">
              <w:rPr>
                <w:rFonts w:ascii="Arial" w:hAnsi="Arial" w:cs="Arial"/>
                <w:sz w:val="18"/>
                <w:szCs w:val="18"/>
              </w:rPr>
              <w:t>0.906</w:t>
            </w:r>
          </w:p>
        </w:tc>
        <w:tc>
          <w:tcPr>
            <w:tcW w:w="934" w:type="dxa"/>
            <w:vAlign w:val="center"/>
          </w:tcPr>
          <w:p w14:paraId="69EAC7A0" w14:textId="77777777" w:rsidR="00A84CD4" w:rsidRPr="00172D28" w:rsidRDefault="00A84CD4" w:rsidP="00A84CD4">
            <w:pPr>
              <w:jc w:val="center"/>
              <w:rPr>
                <w:rFonts w:ascii="Arial" w:hAnsi="Arial" w:cs="Arial"/>
                <w:color w:val="000000"/>
                <w:sz w:val="18"/>
                <w:szCs w:val="18"/>
              </w:rPr>
            </w:pPr>
            <w:r w:rsidRPr="00172D28">
              <w:rPr>
                <w:rFonts w:ascii="Arial" w:hAnsi="Arial" w:cs="Arial"/>
                <w:color w:val="000000"/>
                <w:sz w:val="18"/>
                <w:szCs w:val="18"/>
              </w:rPr>
              <w:t xml:space="preserve">77.55 </w:t>
            </w:r>
            <w:proofErr w:type="spellStart"/>
            <w:r w:rsidRPr="00172D28">
              <w:rPr>
                <w:rFonts w:ascii="Arial" w:hAnsi="Arial" w:cs="Arial"/>
                <w:color w:val="000000"/>
                <w:sz w:val="18"/>
                <w:szCs w:val="18"/>
              </w:rPr>
              <w:t>bc</w:t>
            </w:r>
            <w:proofErr w:type="spellEnd"/>
          </w:p>
        </w:tc>
        <w:tc>
          <w:tcPr>
            <w:tcW w:w="977" w:type="dxa"/>
            <w:vAlign w:val="center"/>
          </w:tcPr>
          <w:p w14:paraId="6EF94746" w14:textId="77777777" w:rsidR="00A84CD4" w:rsidRPr="00172D28" w:rsidRDefault="00A84CD4" w:rsidP="00A84CD4">
            <w:pPr>
              <w:jc w:val="center"/>
              <w:rPr>
                <w:rFonts w:ascii="Arial" w:hAnsi="Arial" w:cs="Arial"/>
                <w:sz w:val="18"/>
                <w:szCs w:val="18"/>
              </w:rPr>
            </w:pPr>
            <w:r w:rsidRPr="00172D28">
              <w:rPr>
                <w:rFonts w:ascii="Arial" w:hAnsi="Arial" w:cs="Arial"/>
                <w:sz w:val="18"/>
                <w:szCs w:val="18"/>
              </w:rPr>
              <w:t>21.72</w:t>
            </w:r>
          </w:p>
        </w:tc>
        <w:tc>
          <w:tcPr>
            <w:tcW w:w="927" w:type="dxa"/>
            <w:vAlign w:val="center"/>
          </w:tcPr>
          <w:p w14:paraId="6C3035D3" w14:textId="77777777" w:rsidR="00A84CD4" w:rsidRPr="00172D28" w:rsidRDefault="00A84CD4" w:rsidP="00A84CD4">
            <w:pPr>
              <w:jc w:val="center"/>
              <w:rPr>
                <w:rFonts w:ascii="Arial" w:hAnsi="Arial" w:cs="Arial"/>
                <w:sz w:val="18"/>
                <w:szCs w:val="18"/>
              </w:rPr>
            </w:pPr>
            <w:r w:rsidRPr="00172D28">
              <w:rPr>
                <w:rFonts w:ascii="Arial" w:hAnsi="Arial" w:cs="Arial"/>
                <w:sz w:val="18"/>
                <w:szCs w:val="18"/>
              </w:rPr>
              <w:t>26.34</w:t>
            </w:r>
          </w:p>
        </w:tc>
        <w:tc>
          <w:tcPr>
            <w:tcW w:w="1166" w:type="dxa"/>
            <w:vAlign w:val="center"/>
          </w:tcPr>
          <w:p w14:paraId="108DC0FD" w14:textId="77777777" w:rsidR="00A84CD4" w:rsidRPr="00172D28" w:rsidRDefault="00A84CD4" w:rsidP="00A84CD4">
            <w:pPr>
              <w:jc w:val="center"/>
              <w:rPr>
                <w:rFonts w:ascii="Arial" w:hAnsi="Arial" w:cs="Arial"/>
                <w:color w:val="000000"/>
                <w:sz w:val="18"/>
                <w:szCs w:val="18"/>
              </w:rPr>
            </w:pPr>
            <w:r w:rsidRPr="00172D28">
              <w:rPr>
                <w:rFonts w:ascii="Arial" w:hAnsi="Arial" w:cs="Arial"/>
                <w:color w:val="000000"/>
                <w:sz w:val="18"/>
                <w:szCs w:val="18"/>
              </w:rPr>
              <w:t>10.18 b</w:t>
            </w:r>
          </w:p>
        </w:tc>
        <w:tc>
          <w:tcPr>
            <w:tcW w:w="1082" w:type="dxa"/>
            <w:vAlign w:val="center"/>
          </w:tcPr>
          <w:p w14:paraId="29315B97" w14:textId="77777777" w:rsidR="00A84CD4" w:rsidRPr="00172D28" w:rsidRDefault="00A84CD4" w:rsidP="00A84CD4">
            <w:pPr>
              <w:jc w:val="center"/>
              <w:rPr>
                <w:rFonts w:ascii="Arial" w:hAnsi="Arial" w:cs="Arial"/>
                <w:color w:val="000000"/>
                <w:sz w:val="18"/>
                <w:szCs w:val="18"/>
              </w:rPr>
            </w:pPr>
            <w:r w:rsidRPr="00172D28">
              <w:rPr>
                <w:rFonts w:ascii="Arial" w:hAnsi="Arial" w:cs="Arial"/>
                <w:color w:val="000000"/>
                <w:sz w:val="18"/>
                <w:szCs w:val="18"/>
              </w:rPr>
              <w:t>46.43 ab</w:t>
            </w:r>
          </w:p>
        </w:tc>
      </w:tr>
      <w:tr w:rsidR="00A84CD4" w:rsidRPr="00172D28" w14:paraId="62F4EC1A" w14:textId="77777777" w:rsidTr="00172D28">
        <w:trPr>
          <w:trHeight w:val="174"/>
        </w:trPr>
        <w:tc>
          <w:tcPr>
            <w:tcW w:w="983" w:type="dxa"/>
            <w:tcBorders>
              <w:bottom w:val="single" w:sz="4" w:space="0" w:color="auto"/>
            </w:tcBorders>
          </w:tcPr>
          <w:p w14:paraId="64CC093A" w14:textId="77777777" w:rsidR="00A84CD4" w:rsidRPr="00172D28" w:rsidRDefault="00A84CD4" w:rsidP="00A84CD4">
            <w:pPr>
              <w:jc w:val="center"/>
              <w:rPr>
                <w:rFonts w:ascii="Arial" w:hAnsi="Arial" w:cs="Arial"/>
                <w:sz w:val="18"/>
                <w:szCs w:val="18"/>
              </w:rPr>
            </w:pPr>
            <w:r w:rsidRPr="00172D28">
              <w:rPr>
                <w:rFonts w:ascii="Arial" w:hAnsi="Arial" w:cs="Arial"/>
                <w:sz w:val="18"/>
                <w:szCs w:val="18"/>
              </w:rPr>
              <w:t>S</w:t>
            </w:r>
            <w:r w:rsidRPr="00172D28">
              <w:rPr>
                <w:rFonts w:ascii="Arial" w:hAnsi="Arial" w:cs="Arial"/>
                <w:sz w:val="18"/>
                <w:szCs w:val="18"/>
                <w:vertAlign w:val="subscript"/>
              </w:rPr>
              <w:t>4</w:t>
            </w:r>
          </w:p>
        </w:tc>
        <w:tc>
          <w:tcPr>
            <w:tcW w:w="924" w:type="dxa"/>
            <w:tcBorders>
              <w:bottom w:val="single" w:sz="4" w:space="0" w:color="auto"/>
            </w:tcBorders>
            <w:vAlign w:val="center"/>
          </w:tcPr>
          <w:p w14:paraId="028AE1AC" w14:textId="77777777" w:rsidR="00A84CD4" w:rsidRPr="00172D28" w:rsidRDefault="00A84CD4" w:rsidP="00A84CD4">
            <w:pPr>
              <w:jc w:val="center"/>
              <w:rPr>
                <w:rFonts w:ascii="Arial" w:hAnsi="Arial" w:cs="Arial"/>
                <w:color w:val="000000"/>
                <w:sz w:val="18"/>
                <w:szCs w:val="18"/>
              </w:rPr>
            </w:pPr>
            <w:r w:rsidRPr="00172D28">
              <w:rPr>
                <w:rFonts w:ascii="Arial" w:hAnsi="Arial" w:cs="Arial"/>
                <w:color w:val="000000"/>
                <w:sz w:val="18"/>
                <w:szCs w:val="18"/>
              </w:rPr>
              <w:t>104.6 a</w:t>
            </w:r>
          </w:p>
        </w:tc>
        <w:tc>
          <w:tcPr>
            <w:tcW w:w="1007" w:type="dxa"/>
            <w:tcBorders>
              <w:bottom w:val="single" w:sz="4" w:space="0" w:color="auto"/>
            </w:tcBorders>
            <w:vAlign w:val="center"/>
          </w:tcPr>
          <w:p w14:paraId="250030AB" w14:textId="77777777" w:rsidR="00A84CD4" w:rsidRPr="00172D28" w:rsidRDefault="00A84CD4" w:rsidP="00A84CD4">
            <w:pPr>
              <w:jc w:val="center"/>
              <w:rPr>
                <w:rFonts w:ascii="Arial" w:hAnsi="Arial" w:cs="Arial"/>
                <w:color w:val="000000"/>
                <w:sz w:val="18"/>
                <w:szCs w:val="18"/>
              </w:rPr>
            </w:pPr>
            <w:r w:rsidRPr="00172D28">
              <w:rPr>
                <w:rFonts w:ascii="Arial" w:hAnsi="Arial" w:cs="Arial"/>
                <w:color w:val="000000"/>
                <w:sz w:val="18"/>
                <w:szCs w:val="18"/>
              </w:rPr>
              <w:t>14.81 a</w:t>
            </w:r>
          </w:p>
        </w:tc>
        <w:tc>
          <w:tcPr>
            <w:tcW w:w="1010" w:type="dxa"/>
            <w:tcBorders>
              <w:bottom w:val="single" w:sz="4" w:space="0" w:color="auto"/>
            </w:tcBorders>
            <w:vAlign w:val="center"/>
          </w:tcPr>
          <w:p w14:paraId="1357D7E8" w14:textId="77777777" w:rsidR="00A84CD4" w:rsidRPr="00172D28" w:rsidRDefault="00A84CD4" w:rsidP="00A84CD4">
            <w:pPr>
              <w:jc w:val="center"/>
              <w:rPr>
                <w:rFonts w:ascii="Arial" w:hAnsi="Arial" w:cs="Arial"/>
                <w:sz w:val="18"/>
                <w:szCs w:val="18"/>
              </w:rPr>
            </w:pPr>
            <w:r w:rsidRPr="00172D28">
              <w:rPr>
                <w:rFonts w:ascii="Arial" w:hAnsi="Arial" w:cs="Arial"/>
                <w:sz w:val="18"/>
                <w:szCs w:val="18"/>
              </w:rPr>
              <w:t>0.989</w:t>
            </w:r>
          </w:p>
        </w:tc>
        <w:tc>
          <w:tcPr>
            <w:tcW w:w="934" w:type="dxa"/>
            <w:tcBorders>
              <w:bottom w:val="single" w:sz="4" w:space="0" w:color="auto"/>
            </w:tcBorders>
            <w:vAlign w:val="center"/>
          </w:tcPr>
          <w:p w14:paraId="2C02AA36" w14:textId="77777777" w:rsidR="00A84CD4" w:rsidRPr="00172D28" w:rsidRDefault="00A84CD4" w:rsidP="00A84CD4">
            <w:pPr>
              <w:jc w:val="center"/>
              <w:rPr>
                <w:rFonts w:ascii="Arial" w:hAnsi="Arial" w:cs="Arial"/>
                <w:color w:val="000000"/>
                <w:sz w:val="18"/>
                <w:szCs w:val="18"/>
              </w:rPr>
            </w:pPr>
            <w:r w:rsidRPr="00172D28">
              <w:rPr>
                <w:rFonts w:ascii="Arial" w:hAnsi="Arial" w:cs="Arial"/>
                <w:color w:val="000000"/>
                <w:sz w:val="18"/>
                <w:szCs w:val="18"/>
              </w:rPr>
              <w:t>82.54 a</w:t>
            </w:r>
          </w:p>
        </w:tc>
        <w:tc>
          <w:tcPr>
            <w:tcW w:w="977" w:type="dxa"/>
            <w:tcBorders>
              <w:bottom w:val="single" w:sz="4" w:space="0" w:color="auto"/>
            </w:tcBorders>
            <w:vAlign w:val="center"/>
          </w:tcPr>
          <w:p w14:paraId="7D48A5AA" w14:textId="77777777" w:rsidR="00A84CD4" w:rsidRPr="00172D28" w:rsidRDefault="00A84CD4" w:rsidP="00A84CD4">
            <w:pPr>
              <w:jc w:val="center"/>
              <w:rPr>
                <w:rFonts w:ascii="Arial" w:hAnsi="Arial" w:cs="Arial"/>
                <w:sz w:val="18"/>
                <w:szCs w:val="18"/>
              </w:rPr>
            </w:pPr>
            <w:r w:rsidRPr="00172D28">
              <w:rPr>
                <w:rFonts w:ascii="Arial" w:hAnsi="Arial" w:cs="Arial"/>
                <w:sz w:val="18"/>
                <w:szCs w:val="18"/>
              </w:rPr>
              <w:t>22.19</w:t>
            </w:r>
          </w:p>
        </w:tc>
        <w:tc>
          <w:tcPr>
            <w:tcW w:w="927" w:type="dxa"/>
            <w:tcBorders>
              <w:bottom w:val="single" w:sz="4" w:space="0" w:color="auto"/>
            </w:tcBorders>
            <w:vAlign w:val="center"/>
          </w:tcPr>
          <w:p w14:paraId="670878F8" w14:textId="77777777" w:rsidR="00A84CD4" w:rsidRPr="00172D28" w:rsidRDefault="00A84CD4" w:rsidP="00A84CD4">
            <w:pPr>
              <w:jc w:val="center"/>
              <w:rPr>
                <w:rFonts w:ascii="Arial" w:hAnsi="Arial" w:cs="Arial"/>
                <w:sz w:val="18"/>
                <w:szCs w:val="18"/>
              </w:rPr>
            </w:pPr>
            <w:r w:rsidRPr="00172D28">
              <w:rPr>
                <w:rFonts w:ascii="Arial" w:hAnsi="Arial" w:cs="Arial"/>
                <w:sz w:val="18"/>
                <w:szCs w:val="18"/>
              </w:rPr>
              <w:t>26.36</w:t>
            </w:r>
          </w:p>
        </w:tc>
        <w:tc>
          <w:tcPr>
            <w:tcW w:w="1166" w:type="dxa"/>
            <w:tcBorders>
              <w:bottom w:val="single" w:sz="4" w:space="0" w:color="auto"/>
            </w:tcBorders>
            <w:vAlign w:val="center"/>
          </w:tcPr>
          <w:p w14:paraId="4B15B901" w14:textId="77777777" w:rsidR="00A84CD4" w:rsidRPr="00172D28" w:rsidRDefault="00A84CD4" w:rsidP="00A84CD4">
            <w:pPr>
              <w:jc w:val="center"/>
              <w:rPr>
                <w:rFonts w:ascii="Arial" w:hAnsi="Arial" w:cs="Arial"/>
                <w:color w:val="000000"/>
                <w:sz w:val="18"/>
                <w:szCs w:val="18"/>
              </w:rPr>
            </w:pPr>
            <w:r w:rsidRPr="00172D28">
              <w:rPr>
                <w:rFonts w:ascii="Arial" w:hAnsi="Arial" w:cs="Arial"/>
                <w:color w:val="000000"/>
                <w:sz w:val="18"/>
                <w:szCs w:val="18"/>
              </w:rPr>
              <w:t>10.99 a</w:t>
            </w:r>
          </w:p>
        </w:tc>
        <w:tc>
          <w:tcPr>
            <w:tcW w:w="1082" w:type="dxa"/>
            <w:tcBorders>
              <w:bottom w:val="single" w:sz="4" w:space="0" w:color="auto"/>
            </w:tcBorders>
            <w:vAlign w:val="center"/>
          </w:tcPr>
          <w:p w14:paraId="1B673F52" w14:textId="77777777" w:rsidR="00A84CD4" w:rsidRPr="00172D28" w:rsidRDefault="00A84CD4" w:rsidP="00A84CD4">
            <w:pPr>
              <w:jc w:val="center"/>
              <w:rPr>
                <w:rFonts w:ascii="Arial" w:hAnsi="Arial" w:cs="Arial"/>
                <w:color w:val="000000"/>
                <w:sz w:val="18"/>
                <w:szCs w:val="18"/>
              </w:rPr>
            </w:pPr>
            <w:r w:rsidRPr="00172D28">
              <w:rPr>
                <w:rFonts w:ascii="Arial" w:hAnsi="Arial" w:cs="Arial"/>
                <w:color w:val="000000"/>
                <w:sz w:val="18"/>
                <w:szCs w:val="18"/>
              </w:rPr>
              <w:t>45.47 b</w:t>
            </w:r>
          </w:p>
        </w:tc>
      </w:tr>
      <w:tr w:rsidR="00A84CD4" w:rsidRPr="00172D28" w14:paraId="3691957B" w14:textId="77777777" w:rsidTr="00172D28">
        <w:trPr>
          <w:trHeight w:val="75"/>
        </w:trPr>
        <w:tc>
          <w:tcPr>
            <w:tcW w:w="983" w:type="dxa"/>
            <w:tcBorders>
              <w:top w:val="single" w:sz="4" w:space="0" w:color="auto"/>
              <w:bottom w:val="nil"/>
            </w:tcBorders>
            <w:vAlign w:val="center"/>
          </w:tcPr>
          <w:p w14:paraId="69128DF0" w14:textId="54F488B0" w:rsidR="00A84CD4" w:rsidRPr="00172D28" w:rsidRDefault="00172D28" w:rsidP="00A84CD4">
            <w:pPr>
              <w:jc w:val="center"/>
              <w:rPr>
                <w:rFonts w:ascii="Arial" w:hAnsi="Arial" w:cs="Arial"/>
                <w:sz w:val="18"/>
                <w:szCs w:val="18"/>
              </w:rPr>
            </w:pPr>
            <w:r w:rsidRPr="00172D28">
              <w:rPr>
                <w:rFonts w:ascii="Arial" w:hAnsi="Arial" w:cs="Arial"/>
                <w:sz w:val="18"/>
                <w:szCs w:val="18"/>
              </w:rPr>
              <w:t>LSD</w:t>
            </w:r>
            <w:r w:rsidRPr="00172D28">
              <w:rPr>
                <w:rFonts w:ascii="Arial" w:hAnsi="Arial" w:cs="Arial"/>
                <w:sz w:val="18"/>
                <w:szCs w:val="18"/>
                <w:vertAlign w:val="subscript"/>
              </w:rPr>
              <w:t xml:space="preserve"> (</w:t>
            </w:r>
            <w:r w:rsidR="00A84CD4" w:rsidRPr="00172D28">
              <w:rPr>
                <w:rFonts w:ascii="Arial" w:hAnsi="Arial" w:cs="Arial"/>
                <w:sz w:val="18"/>
                <w:szCs w:val="18"/>
                <w:vertAlign w:val="subscript"/>
              </w:rPr>
              <w:t>0.05)</w:t>
            </w:r>
          </w:p>
        </w:tc>
        <w:tc>
          <w:tcPr>
            <w:tcW w:w="924" w:type="dxa"/>
            <w:tcBorders>
              <w:top w:val="single" w:sz="4" w:space="0" w:color="auto"/>
              <w:bottom w:val="nil"/>
            </w:tcBorders>
            <w:vAlign w:val="center"/>
          </w:tcPr>
          <w:p w14:paraId="07DC30FE" w14:textId="77777777" w:rsidR="00A84CD4" w:rsidRPr="00172D28" w:rsidRDefault="00A84CD4" w:rsidP="00A84CD4">
            <w:pPr>
              <w:jc w:val="center"/>
              <w:rPr>
                <w:rFonts w:ascii="Arial" w:hAnsi="Arial" w:cs="Arial"/>
                <w:sz w:val="18"/>
                <w:szCs w:val="18"/>
              </w:rPr>
            </w:pPr>
            <w:r w:rsidRPr="00172D28">
              <w:rPr>
                <w:rFonts w:ascii="Arial" w:hAnsi="Arial" w:cs="Arial"/>
                <w:sz w:val="18"/>
                <w:szCs w:val="18"/>
              </w:rPr>
              <w:t>4.21</w:t>
            </w:r>
          </w:p>
        </w:tc>
        <w:tc>
          <w:tcPr>
            <w:tcW w:w="1007" w:type="dxa"/>
            <w:tcBorders>
              <w:top w:val="single" w:sz="4" w:space="0" w:color="auto"/>
              <w:bottom w:val="nil"/>
            </w:tcBorders>
            <w:vAlign w:val="center"/>
          </w:tcPr>
          <w:p w14:paraId="25503CF8" w14:textId="77777777" w:rsidR="00A84CD4" w:rsidRPr="00172D28" w:rsidRDefault="00A84CD4" w:rsidP="00A84CD4">
            <w:pPr>
              <w:jc w:val="center"/>
              <w:rPr>
                <w:rFonts w:ascii="Arial" w:hAnsi="Arial" w:cs="Arial"/>
                <w:sz w:val="18"/>
                <w:szCs w:val="18"/>
              </w:rPr>
            </w:pPr>
            <w:r w:rsidRPr="00172D28">
              <w:rPr>
                <w:rFonts w:ascii="Arial" w:hAnsi="Arial" w:cs="Arial"/>
                <w:sz w:val="18"/>
                <w:szCs w:val="18"/>
              </w:rPr>
              <w:t>1.13</w:t>
            </w:r>
          </w:p>
        </w:tc>
        <w:tc>
          <w:tcPr>
            <w:tcW w:w="1010" w:type="dxa"/>
            <w:tcBorders>
              <w:top w:val="single" w:sz="4" w:space="0" w:color="auto"/>
              <w:bottom w:val="nil"/>
            </w:tcBorders>
            <w:vAlign w:val="center"/>
          </w:tcPr>
          <w:p w14:paraId="123FAE85" w14:textId="77777777" w:rsidR="00A84CD4" w:rsidRPr="00172D28" w:rsidRDefault="00A84CD4" w:rsidP="00A84CD4">
            <w:pPr>
              <w:jc w:val="center"/>
              <w:rPr>
                <w:rFonts w:ascii="Arial" w:hAnsi="Arial" w:cs="Arial"/>
                <w:sz w:val="18"/>
                <w:szCs w:val="18"/>
              </w:rPr>
            </w:pPr>
            <w:r w:rsidRPr="00172D28">
              <w:rPr>
                <w:rFonts w:ascii="Arial" w:hAnsi="Arial" w:cs="Arial"/>
                <w:sz w:val="18"/>
                <w:szCs w:val="18"/>
              </w:rPr>
              <w:t>0.35</w:t>
            </w:r>
          </w:p>
        </w:tc>
        <w:tc>
          <w:tcPr>
            <w:tcW w:w="934" w:type="dxa"/>
            <w:tcBorders>
              <w:top w:val="single" w:sz="4" w:space="0" w:color="auto"/>
              <w:bottom w:val="nil"/>
            </w:tcBorders>
            <w:vAlign w:val="center"/>
          </w:tcPr>
          <w:p w14:paraId="3016CF2D" w14:textId="77777777" w:rsidR="00A84CD4" w:rsidRPr="00172D28" w:rsidRDefault="00A84CD4" w:rsidP="00A84CD4">
            <w:pPr>
              <w:jc w:val="center"/>
              <w:rPr>
                <w:rFonts w:ascii="Arial" w:hAnsi="Arial" w:cs="Arial"/>
                <w:sz w:val="18"/>
                <w:szCs w:val="18"/>
              </w:rPr>
            </w:pPr>
            <w:r w:rsidRPr="00172D28">
              <w:rPr>
                <w:rFonts w:ascii="Arial" w:hAnsi="Arial" w:cs="Arial"/>
                <w:sz w:val="18"/>
                <w:szCs w:val="18"/>
              </w:rPr>
              <w:t>2.07</w:t>
            </w:r>
          </w:p>
        </w:tc>
        <w:tc>
          <w:tcPr>
            <w:tcW w:w="977" w:type="dxa"/>
            <w:tcBorders>
              <w:top w:val="single" w:sz="4" w:space="0" w:color="auto"/>
              <w:bottom w:val="nil"/>
            </w:tcBorders>
            <w:vAlign w:val="center"/>
          </w:tcPr>
          <w:p w14:paraId="7616C74A" w14:textId="77777777" w:rsidR="00A84CD4" w:rsidRPr="00172D28" w:rsidRDefault="00A84CD4" w:rsidP="00A84CD4">
            <w:pPr>
              <w:jc w:val="center"/>
              <w:rPr>
                <w:rFonts w:ascii="Arial" w:hAnsi="Arial" w:cs="Arial"/>
                <w:sz w:val="18"/>
                <w:szCs w:val="18"/>
              </w:rPr>
            </w:pPr>
            <w:r w:rsidRPr="00172D28">
              <w:rPr>
                <w:rFonts w:ascii="Arial" w:hAnsi="Arial" w:cs="Arial"/>
                <w:sz w:val="18"/>
                <w:szCs w:val="18"/>
              </w:rPr>
              <w:t>0.75</w:t>
            </w:r>
          </w:p>
        </w:tc>
        <w:tc>
          <w:tcPr>
            <w:tcW w:w="927" w:type="dxa"/>
            <w:tcBorders>
              <w:top w:val="single" w:sz="4" w:space="0" w:color="auto"/>
              <w:bottom w:val="nil"/>
            </w:tcBorders>
            <w:vAlign w:val="center"/>
          </w:tcPr>
          <w:p w14:paraId="62E848D5" w14:textId="77777777" w:rsidR="00A84CD4" w:rsidRPr="00172D28" w:rsidRDefault="00A84CD4" w:rsidP="00A84CD4">
            <w:pPr>
              <w:jc w:val="center"/>
              <w:rPr>
                <w:rFonts w:ascii="Arial" w:hAnsi="Arial" w:cs="Arial"/>
                <w:sz w:val="18"/>
                <w:szCs w:val="18"/>
              </w:rPr>
            </w:pPr>
            <w:r w:rsidRPr="00172D28">
              <w:rPr>
                <w:rFonts w:ascii="Arial" w:hAnsi="Arial" w:cs="Arial"/>
                <w:sz w:val="18"/>
                <w:szCs w:val="18"/>
              </w:rPr>
              <w:t>0.23</w:t>
            </w:r>
          </w:p>
        </w:tc>
        <w:tc>
          <w:tcPr>
            <w:tcW w:w="1166" w:type="dxa"/>
            <w:tcBorders>
              <w:top w:val="single" w:sz="4" w:space="0" w:color="auto"/>
              <w:bottom w:val="nil"/>
            </w:tcBorders>
            <w:vAlign w:val="center"/>
          </w:tcPr>
          <w:p w14:paraId="043F0367" w14:textId="77777777" w:rsidR="00A84CD4" w:rsidRPr="00172D28" w:rsidRDefault="00A84CD4" w:rsidP="00A84CD4">
            <w:pPr>
              <w:jc w:val="center"/>
              <w:rPr>
                <w:rFonts w:ascii="Arial" w:hAnsi="Arial" w:cs="Arial"/>
                <w:sz w:val="18"/>
                <w:szCs w:val="18"/>
              </w:rPr>
            </w:pPr>
            <w:r w:rsidRPr="00172D28">
              <w:rPr>
                <w:rFonts w:ascii="Arial" w:hAnsi="Arial" w:cs="Arial"/>
                <w:sz w:val="18"/>
                <w:szCs w:val="18"/>
              </w:rPr>
              <w:t>0.44</w:t>
            </w:r>
          </w:p>
        </w:tc>
        <w:tc>
          <w:tcPr>
            <w:tcW w:w="1082" w:type="dxa"/>
            <w:tcBorders>
              <w:top w:val="single" w:sz="4" w:space="0" w:color="auto"/>
              <w:bottom w:val="nil"/>
            </w:tcBorders>
            <w:vAlign w:val="center"/>
          </w:tcPr>
          <w:p w14:paraId="007228BD" w14:textId="77777777" w:rsidR="00A84CD4" w:rsidRPr="00172D28" w:rsidRDefault="00A84CD4" w:rsidP="00A84CD4">
            <w:pPr>
              <w:jc w:val="center"/>
              <w:rPr>
                <w:rFonts w:ascii="Arial" w:hAnsi="Arial" w:cs="Arial"/>
                <w:sz w:val="18"/>
                <w:szCs w:val="18"/>
              </w:rPr>
            </w:pPr>
            <w:r w:rsidRPr="00172D28">
              <w:rPr>
                <w:rFonts w:ascii="Arial" w:hAnsi="Arial" w:cs="Arial"/>
                <w:sz w:val="18"/>
                <w:szCs w:val="18"/>
              </w:rPr>
              <w:t>1.78</w:t>
            </w:r>
          </w:p>
        </w:tc>
      </w:tr>
      <w:tr w:rsidR="00A84CD4" w:rsidRPr="00172D28" w14:paraId="633CF99A" w14:textId="77777777" w:rsidTr="00172D28">
        <w:trPr>
          <w:trHeight w:val="286"/>
        </w:trPr>
        <w:tc>
          <w:tcPr>
            <w:tcW w:w="983" w:type="dxa"/>
            <w:tcBorders>
              <w:bottom w:val="nil"/>
            </w:tcBorders>
            <w:vAlign w:val="center"/>
          </w:tcPr>
          <w:p w14:paraId="0A2059B8" w14:textId="77777777" w:rsidR="00A84CD4" w:rsidRPr="00172D28" w:rsidRDefault="00A84CD4" w:rsidP="00A84CD4">
            <w:pPr>
              <w:jc w:val="center"/>
              <w:rPr>
                <w:rFonts w:ascii="Arial" w:hAnsi="Arial" w:cs="Arial"/>
                <w:sz w:val="18"/>
                <w:szCs w:val="18"/>
              </w:rPr>
            </w:pPr>
            <w:r w:rsidRPr="00172D28">
              <w:rPr>
                <w:rFonts w:ascii="Arial" w:hAnsi="Arial" w:cs="Arial"/>
                <w:sz w:val="18"/>
                <w:szCs w:val="18"/>
              </w:rPr>
              <w:t>SX</w:t>
            </w:r>
          </w:p>
        </w:tc>
        <w:tc>
          <w:tcPr>
            <w:tcW w:w="924" w:type="dxa"/>
            <w:tcBorders>
              <w:bottom w:val="nil"/>
            </w:tcBorders>
            <w:vAlign w:val="center"/>
          </w:tcPr>
          <w:p w14:paraId="161E921B" w14:textId="77777777" w:rsidR="00A84CD4" w:rsidRPr="00172D28" w:rsidRDefault="00A84CD4" w:rsidP="00A84CD4">
            <w:pPr>
              <w:jc w:val="center"/>
              <w:rPr>
                <w:rFonts w:ascii="Arial" w:hAnsi="Arial" w:cs="Arial"/>
                <w:sz w:val="18"/>
                <w:szCs w:val="18"/>
              </w:rPr>
            </w:pPr>
            <w:r w:rsidRPr="00172D28">
              <w:rPr>
                <w:rFonts w:ascii="Arial" w:hAnsi="Arial" w:cs="Arial"/>
                <w:sz w:val="18"/>
                <w:szCs w:val="18"/>
              </w:rPr>
              <w:t>1.46</w:t>
            </w:r>
          </w:p>
        </w:tc>
        <w:tc>
          <w:tcPr>
            <w:tcW w:w="1007" w:type="dxa"/>
            <w:tcBorders>
              <w:bottom w:val="nil"/>
            </w:tcBorders>
            <w:vAlign w:val="center"/>
          </w:tcPr>
          <w:p w14:paraId="2DD7DA5F" w14:textId="77777777" w:rsidR="00A84CD4" w:rsidRPr="00172D28" w:rsidRDefault="00A84CD4" w:rsidP="00A84CD4">
            <w:pPr>
              <w:jc w:val="center"/>
              <w:rPr>
                <w:rFonts w:ascii="Arial" w:hAnsi="Arial" w:cs="Arial"/>
                <w:sz w:val="18"/>
                <w:szCs w:val="18"/>
              </w:rPr>
            </w:pPr>
            <w:r w:rsidRPr="00172D28">
              <w:rPr>
                <w:rFonts w:ascii="Arial" w:hAnsi="Arial" w:cs="Arial"/>
                <w:sz w:val="18"/>
                <w:szCs w:val="18"/>
              </w:rPr>
              <w:t>0.39</w:t>
            </w:r>
          </w:p>
        </w:tc>
        <w:tc>
          <w:tcPr>
            <w:tcW w:w="1010" w:type="dxa"/>
            <w:tcBorders>
              <w:bottom w:val="nil"/>
            </w:tcBorders>
            <w:vAlign w:val="center"/>
          </w:tcPr>
          <w:p w14:paraId="4CE129B4" w14:textId="77777777" w:rsidR="00A84CD4" w:rsidRPr="00172D28" w:rsidRDefault="00A84CD4" w:rsidP="00A84CD4">
            <w:pPr>
              <w:jc w:val="center"/>
              <w:rPr>
                <w:rFonts w:ascii="Arial" w:hAnsi="Arial" w:cs="Arial"/>
                <w:sz w:val="18"/>
                <w:szCs w:val="18"/>
              </w:rPr>
            </w:pPr>
            <w:r w:rsidRPr="00172D28">
              <w:rPr>
                <w:rFonts w:ascii="Arial" w:hAnsi="Arial" w:cs="Arial"/>
                <w:sz w:val="18"/>
                <w:szCs w:val="18"/>
              </w:rPr>
              <w:t>0.12</w:t>
            </w:r>
          </w:p>
        </w:tc>
        <w:tc>
          <w:tcPr>
            <w:tcW w:w="934" w:type="dxa"/>
            <w:tcBorders>
              <w:bottom w:val="nil"/>
            </w:tcBorders>
            <w:vAlign w:val="center"/>
          </w:tcPr>
          <w:p w14:paraId="7509CB42" w14:textId="77777777" w:rsidR="00A84CD4" w:rsidRPr="00172D28" w:rsidRDefault="00A84CD4" w:rsidP="00A84CD4">
            <w:pPr>
              <w:jc w:val="center"/>
              <w:rPr>
                <w:rFonts w:ascii="Arial" w:hAnsi="Arial" w:cs="Arial"/>
                <w:sz w:val="18"/>
                <w:szCs w:val="18"/>
              </w:rPr>
            </w:pPr>
            <w:r w:rsidRPr="00172D28">
              <w:rPr>
                <w:rFonts w:ascii="Arial" w:hAnsi="Arial" w:cs="Arial"/>
                <w:sz w:val="18"/>
                <w:szCs w:val="18"/>
              </w:rPr>
              <w:t>0.71</w:t>
            </w:r>
          </w:p>
        </w:tc>
        <w:tc>
          <w:tcPr>
            <w:tcW w:w="977" w:type="dxa"/>
            <w:tcBorders>
              <w:bottom w:val="nil"/>
            </w:tcBorders>
            <w:vAlign w:val="center"/>
          </w:tcPr>
          <w:p w14:paraId="13C7A042" w14:textId="77777777" w:rsidR="00A84CD4" w:rsidRPr="00172D28" w:rsidRDefault="00A84CD4" w:rsidP="00A84CD4">
            <w:pPr>
              <w:jc w:val="center"/>
              <w:rPr>
                <w:rFonts w:ascii="Arial" w:hAnsi="Arial" w:cs="Arial"/>
                <w:sz w:val="18"/>
                <w:szCs w:val="18"/>
              </w:rPr>
            </w:pPr>
            <w:r w:rsidRPr="00172D28">
              <w:rPr>
                <w:rFonts w:ascii="Arial" w:hAnsi="Arial" w:cs="Arial"/>
                <w:sz w:val="18"/>
                <w:szCs w:val="18"/>
              </w:rPr>
              <w:t>0.26</w:t>
            </w:r>
          </w:p>
        </w:tc>
        <w:tc>
          <w:tcPr>
            <w:tcW w:w="927" w:type="dxa"/>
            <w:tcBorders>
              <w:bottom w:val="nil"/>
            </w:tcBorders>
            <w:vAlign w:val="center"/>
          </w:tcPr>
          <w:p w14:paraId="6C5BD26D" w14:textId="77777777" w:rsidR="00A84CD4" w:rsidRPr="00172D28" w:rsidRDefault="00A84CD4" w:rsidP="00A84CD4">
            <w:pPr>
              <w:jc w:val="center"/>
              <w:rPr>
                <w:rFonts w:ascii="Arial" w:hAnsi="Arial" w:cs="Arial"/>
                <w:sz w:val="18"/>
                <w:szCs w:val="18"/>
              </w:rPr>
            </w:pPr>
            <w:r w:rsidRPr="00172D28">
              <w:rPr>
                <w:rFonts w:ascii="Arial" w:hAnsi="Arial" w:cs="Arial"/>
                <w:sz w:val="18"/>
                <w:szCs w:val="18"/>
              </w:rPr>
              <w:t>0.08</w:t>
            </w:r>
          </w:p>
        </w:tc>
        <w:tc>
          <w:tcPr>
            <w:tcW w:w="1166" w:type="dxa"/>
            <w:tcBorders>
              <w:bottom w:val="nil"/>
            </w:tcBorders>
            <w:vAlign w:val="center"/>
          </w:tcPr>
          <w:p w14:paraId="19A48042" w14:textId="77777777" w:rsidR="00A84CD4" w:rsidRPr="00172D28" w:rsidRDefault="00A84CD4" w:rsidP="00A84CD4">
            <w:pPr>
              <w:jc w:val="center"/>
              <w:rPr>
                <w:rFonts w:ascii="Arial" w:hAnsi="Arial" w:cs="Arial"/>
                <w:sz w:val="18"/>
                <w:szCs w:val="18"/>
              </w:rPr>
            </w:pPr>
            <w:r w:rsidRPr="00172D28">
              <w:rPr>
                <w:rFonts w:ascii="Arial" w:hAnsi="Arial" w:cs="Arial"/>
                <w:sz w:val="18"/>
                <w:szCs w:val="18"/>
              </w:rPr>
              <w:t>0.15</w:t>
            </w:r>
          </w:p>
        </w:tc>
        <w:tc>
          <w:tcPr>
            <w:tcW w:w="1082" w:type="dxa"/>
            <w:tcBorders>
              <w:bottom w:val="nil"/>
            </w:tcBorders>
            <w:vAlign w:val="center"/>
          </w:tcPr>
          <w:p w14:paraId="56D923BD" w14:textId="77777777" w:rsidR="00A84CD4" w:rsidRPr="00172D28" w:rsidRDefault="00A84CD4" w:rsidP="00A84CD4">
            <w:pPr>
              <w:jc w:val="center"/>
              <w:rPr>
                <w:rFonts w:ascii="Arial" w:hAnsi="Arial" w:cs="Arial"/>
                <w:sz w:val="18"/>
                <w:szCs w:val="18"/>
              </w:rPr>
            </w:pPr>
            <w:r w:rsidRPr="00172D28">
              <w:rPr>
                <w:rFonts w:ascii="Arial" w:hAnsi="Arial" w:cs="Arial"/>
                <w:sz w:val="18"/>
                <w:szCs w:val="18"/>
              </w:rPr>
              <w:t>0.61</w:t>
            </w:r>
          </w:p>
        </w:tc>
      </w:tr>
      <w:tr w:rsidR="00A84CD4" w:rsidRPr="00172D28" w14:paraId="61CC7EF3" w14:textId="77777777" w:rsidTr="00172D28">
        <w:trPr>
          <w:trHeight w:val="75"/>
        </w:trPr>
        <w:tc>
          <w:tcPr>
            <w:tcW w:w="983" w:type="dxa"/>
            <w:tcBorders>
              <w:top w:val="nil"/>
            </w:tcBorders>
            <w:vAlign w:val="center"/>
          </w:tcPr>
          <w:p w14:paraId="35407106" w14:textId="77777777" w:rsidR="00A84CD4" w:rsidRPr="00172D28" w:rsidRDefault="00A84CD4" w:rsidP="00A84CD4">
            <w:pPr>
              <w:jc w:val="center"/>
              <w:rPr>
                <w:rFonts w:ascii="Arial" w:hAnsi="Arial" w:cs="Arial"/>
                <w:sz w:val="18"/>
                <w:szCs w:val="18"/>
              </w:rPr>
            </w:pPr>
            <w:r w:rsidRPr="00172D28">
              <w:rPr>
                <w:rFonts w:ascii="Arial" w:hAnsi="Arial" w:cs="Arial"/>
                <w:sz w:val="18"/>
                <w:szCs w:val="18"/>
              </w:rPr>
              <w:t>Level of Sig.</w:t>
            </w:r>
          </w:p>
        </w:tc>
        <w:tc>
          <w:tcPr>
            <w:tcW w:w="924" w:type="dxa"/>
            <w:tcBorders>
              <w:top w:val="nil"/>
            </w:tcBorders>
            <w:vAlign w:val="center"/>
          </w:tcPr>
          <w:p w14:paraId="043CB220" w14:textId="77777777" w:rsidR="00A84CD4" w:rsidRPr="00172D28" w:rsidRDefault="00A84CD4" w:rsidP="00A84CD4">
            <w:pPr>
              <w:jc w:val="center"/>
              <w:rPr>
                <w:rFonts w:ascii="Arial" w:hAnsi="Arial" w:cs="Arial"/>
                <w:sz w:val="18"/>
                <w:szCs w:val="18"/>
              </w:rPr>
            </w:pPr>
            <w:r w:rsidRPr="00172D28">
              <w:rPr>
                <w:rFonts w:ascii="Arial" w:hAnsi="Arial" w:cs="Arial"/>
                <w:sz w:val="18"/>
                <w:szCs w:val="18"/>
              </w:rPr>
              <w:t>**</w:t>
            </w:r>
          </w:p>
        </w:tc>
        <w:tc>
          <w:tcPr>
            <w:tcW w:w="1007" w:type="dxa"/>
            <w:tcBorders>
              <w:top w:val="nil"/>
            </w:tcBorders>
            <w:vAlign w:val="center"/>
          </w:tcPr>
          <w:p w14:paraId="278A18EB" w14:textId="77777777" w:rsidR="00A84CD4" w:rsidRPr="00172D28" w:rsidRDefault="00A84CD4" w:rsidP="00A84CD4">
            <w:pPr>
              <w:jc w:val="center"/>
              <w:rPr>
                <w:rFonts w:ascii="Arial" w:hAnsi="Arial" w:cs="Arial"/>
                <w:sz w:val="18"/>
                <w:szCs w:val="18"/>
              </w:rPr>
            </w:pPr>
            <w:r w:rsidRPr="00172D28">
              <w:rPr>
                <w:rFonts w:ascii="Arial" w:hAnsi="Arial" w:cs="Arial"/>
                <w:sz w:val="18"/>
                <w:szCs w:val="18"/>
              </w:rPr>
              <w:t>**</w:t>
            </w:r>
          </w:p>
        </w:tc>
        <w:tc>
          <w:tcPr>
            <w:tcW w:w="1010" w:type="dxa"/>
            <w:tcBorders>
              <w:top w:val="nil"/>
            </w:tcBorders>
            <w:vAlign w:val="center"/>
          </w:tcPr>
          <w:p w14:paraId="77EAB80C" w14:textId="77777777" w:rsidR="00A84CD4" w:rsidRPr="00172D28" w:rsidRDefault="00A84CD4" w:rsidP="00A84CD4">
            <w:pPr>
              <w:jc w:val="center"/>
              <w:rPr>
                <w:rFonts w:ascii="Arial" w:hAnsi="Arial" w:cs="Arial"/>
                <w:sz w:val="18"/>
                <w:szCs w:val="18"/>
              </w:rPr>
            </w:pPr>
            <w:r w:rsidRPr="00172D28">
              <w:rPr>
                <w:rFonts w:ascii="Arial" w:hAnsi="Arial" w:cs="Arial"/>
                <w:sz w:val="18"/>
                <w:szCs w:val="18"/>
              </w:rPr>
              <w:t>NS</w:t>
            </w:r>
          </w:p>
        </w:tc>
        <w:tc>
          <w:tcPr>
            <w:tcW w:w="934" w:type="dxa"/>
            <w:tcBorders>
              <w:top w:val="nil"/>
            </w:tcBorders>
            <w:vAlign w:val="center"/>
          </w:tcPr>
          <w:p w14:paraId="02A3ABE9" w14:textId="77777777" w:rsidR="00A84CD4" w:rsidRPr="00172D28" w:rsidRDefault="00A84CD4" w:rsidP="00A84CD4">
            <w:pPr>
              <w:jc w:val="center"/>
              <w:rPr>
                <w:rFonts w:ascii="Arial" w:hAnsi="Arial" w:cs="Arial"/>
                <w:sz w:val="18"/>
                <w:szCs w:val="18"/>
              </w:rPr>
            </w:pPr>
            <w:r w:rsidRPr="00172D28">
              <w:rPr>
                <w:rFonts w:ascii="Arial" w:hAnsi="Arial" w:cs="Arial"/>
                <w:sz w:val="18"/>
                <w:szCs w:val="18"/>
              </w:rPr>
              <w:t>**</w:t>
            </w:r>
          </w:p>
        </w:tc>
        <w:tc>
          <w:tcPr>
            <w:tcW w:w="977" w:type="dxa"/>
            <w:tcBorders>
              <w:top w:val="nil"/>
            </w:tcBorders>
            <w:vAlign w:val="center"/>
          </w:tcPr>
          <w:p w14:paraId="5C06AD62" w14:textId="77777777" w:rsidR="00A84CD4" w:rsidRPr="00172D28" w:rsidRDefault="00A84CD4" w:rsidP="00A84CD4">
            <w:pPr>
              <w:jc w:val="center"/>
              <w:rPr>
                <w:rFonts w:ascii="Arial" w:hAnsi="Arial" w:cs="Arial"/>
                <w:sz w:val="18"/>
                <w:szCs w:val="18"/>
              </w:rPr>
            </w:pPr>
            <w:r w:rsidRPr="00172D28">
              <w:rPr>
                <w:rFonts w:ascii="Arial" w:hAnsi="Arial" w:cs="Arial"/>
                <w:sz w:val="18"/>
                <w:szCs w:val="18"/>
              </w:rPr>
              <w:t>NS</w:t>
            </w:r>
          </w:p>
        </w:tc>
        <w:tc>
          <w:tcPr>
            <w:tcW w:w="927" w:type="dxa"/>
            <w:tcBorders>
              <w:top w:val="nil"/>
            </w:tcBorders>
            <w:vAlign w:val="center"/>
          </w:tcPr>
          <w:p w14:paraId="07367B19" w14:textId="77777777" w:rsidR="00A84CD4" w:rsidRPr="00172D28" w:rsidRDefault="00A84CD4" w:rsidP="00A84CD4">
            <w:pPr>
              <w:jc w:val="center"/>
              <w:rPr>
                <w:rFonts w:ascii="Arial" w:hAnsi="Arial" w:cs="Arial"/>
                <w:sz w:val="18"/>
                <w:szCs w:val="18"/>
              </w:rPr>
            </w:pPr>
            <w:r w:rsidRPr="00172D28">
              <w:rPr>
                <w:rFonts w:ascii="Arial" w:hAnsi="Arial" w:cs="Arial"/>
                <w:sz w:val="18"/>
                <w:szCs w:val="18"/>
              </w:rPr>
              <w:t>NS</w:t>
            </w:r>
          </w:p>
        </w:tc>
        <w:tc>
          <w:tcPr>
            <w:tcW w:w="1166" w:type="dxa"/>
            <w:tcBorders>
              <w:top w:val="nil"/>
            </w:tcBorders>
            <w:vAlign w:val="center"/>
          </w:tcPr>
          <w:p w14:paraId="501D272D" w14:textId="77777777" w:rsidR="00A84CD4" w:rsidRPr="00172D28" w:rsidRDefault="00A84CD4" w:rsidP="00A84CD4">
            <w:pPr>
              <w:jc w:val="center"/>
              <w:rPr>
                <w:rFonts w:ascii="Arial" w:hAnsi="Arial" w:cs="Arial"/>
                <w:b/>
                <w:sz w:val="18"/>
                <w:szCs w:val="18"/>
              </w:rPr>
            </w:pPr>
            <w:r w:rsidRPr="00172D28">
              <w:rPr>
                <w:rFonts w:ascii="Arial" w:hAnsi="Arial" w:cs="Arial"/>
                <w:b/>
                <w:sz w:val="18"/>
                <w:szCs w:val="18"/>
              </w:rPr>
              <w:t>**</w:t>
            </w:r>
          </w:p>
        </w:tc>
        <w:tc>
          <w:tcPr>
            <w:tcW w:w="1082" w:type="dxa"/>
            <w:tcBorders>
              <w:top w:val="nil"/>
            </w:tcBorders>
            <w:vAlign w:val="center"/>
          </w:tcPr>
          <w:p w14:paraId="0974D2ED" w14:textId="77777777" w:rsidR="00A84CD4" w:rsidRPr="00172D28" w:rsidRDefault="00A84CD4" w:rsidP="00A84CD4">
            <w:pPr>
              <w:jc w:val="center"/>
              <w:rPr>
                <w:rFonts w:ascii="Arial" w:hAnsi="Arial" w:cs="Arial"/>
                <w:sz w:val="18"/>
                <w:szCs w:val="18"/>
              </w:rPr>
            </w:pPr>
            <w:r w:rsidRPr="00172D28">
              <w:rPr>
                <w:rFonts w:ascii="Arial" w:hAnsi="Arial" w:cs="Arial"/>
                <w:sz w:val="18"/>
                <w:szCs w:val="18"/>
              </w:rPr>
              <w:t>**</w:t>
            </w:r>
          </w:p>
        </w:tc>
      </w:tr>
      <w:tr w:rsidR="00A84CD4" w:rsidRPr="00172D28" w14:paraId="56E527C2" w14:textId="77777777" w:rsidTr="00172D28">
        <w:trPr>
          <w:trHeight w:val="75"/>
        </w:trPr>
        <w:tc>
          <w:tcPr>
            <w:tcW w:w="983" w:type="dxa"/>
            <w:vAlign w:val="center"/>
          </w:tcPr>
          <w:p w14:paraId="7D2F1A99" w14:textId="77777777" w:rsidR="00A84CD4" w:rsidRPr="00172D28" w:rsidRDefault="00A84CD4" w:rsidP="00A84CD4">
            <w:pPr>
              <w:jc w:val="center"/>
              <w:rPr>
                <w:rFonts w:ascii="Arial" w:hAnsi="Arial" w:cs="Arial"/>
                <w:sz w:val="18"/>
                <w:szCs w:val="18"/>
              </w:rPr>
            </w:pPr>
            <w:r w:rsidRPr="00172D28">
              <w:rPr>
                <w:rFonts w:ascii="Arial" w:hAnsi="Arial" w:cs="Arial"/>
                <w:sz w:val="18"/>
                <w:szCs w:val="18"/>
              </w:rPr>
              <w:t>CV (%)</w:t>
            </w:r>
          </w:p>
        </w:tc>
        <w:tc>
          <w:tcPr>
            <w:tcW w:w="924" w:type="dxa"/>
            <w:vAlign w:val="center"/>
          </w:tcPr>
          <w:p w14:paraId="131C561F" w14:textId="77777777" w:rsidR="00A84CD4" w:rsidRPr="00172D28" w:rsidRDefault="00A84CD4" w:rsidP="00A84CD4">
            <w:pPr>
              <w:jc w:val="center"/>
              <w:rPr>
                <w:rFonts w:ascii="Arial" w:hAnsi="Arial" w:cs="Arial"/>
                <w:sz w:val="18"/>
                <w:szCs w:val="18"/>
              </w:rPr>
            </w:pPr>
            <w:r w:rsidRPr="00172D28">
              <w:rPr>
                <w:rFonts w:ascii="Arial" w:hAnsi="Arial" w:cs="Arial"/>
                <w:sz w:val="18"/>
                <w:szCs w:val="18"/>
              </w:rPr>
              <w:t>5.13</w:t>
            </w:r>
          </w:p>
        </w:tc>
        <w:tc>
          <w:tcPr>
            <w:tcW w:w="1007" w:type="dxa"/>
            <w:vAlign w:val="center"/>
          </w:tcPr>
          <w:p w14:paraId="4120A486" w14:textId="77777777" w:rsidR="00A84CD4" w:rsidRPr="00172D28" w:rsidRDefault="00A84CD4" w:rsidP="00A84CD4">
            <w:pPr>
              <w:jc w:val="center"/>
              <w:rPr>
                <w:rFonts w:ascii="Arial" w:hAnsi="Arial" w:cs="Arial"/>
                <w:sz w:val="18"/>
                <w:szCs w:val="18"/>
              </w:rPr>
            </w:pPr>
            <w:r w:rsidRPr="00172D28">
              <w:rPr>
                <w:rFonts w:ascii="Arial" w:hAnsi="Arial" w:cs="Arial"/>
                <w:sz w:val="18"/>
                <w:szCs w:val="18"/>
              </w:rPr>
              <w:t>11.34</w:t>
            </w:r>
          </w:p>
        </w:tc>
        <w:tc>
          <w:tcPr>
            <w:tcW w:w="1010" w:type="dxa"/>
            <w:vAlign w:val="center"/>
          </w:tcPr>
          <w:p w14:paraId="1C548A8A" w14:textId="77777777" w:rsidR="00A84CD4" w:rsidRPr="00172D28" w:rsidRDefault="00A84CD4" w:rsidP="00A84CD4">
            <w:pPr>
              <w:jc w:val="center"/>
              <w:rPr>
                <w:rFonts w:ascii="Arial" w:hAnsi="Arial" w:cs="Arial"/>
                <w:sz w:val="18"/>
                <w:szCs w:val="18"/>
              </w:rPr>
            </w:pPr>
            <w:r w:rsidRPr="00172D28">
              <w:rPr>
                <w:rFonts w:ascii="Arial" w:hAnsi="Arial" w:cs="Arial"/>
                <w:sz w:val="18"/>
                <w:szCs w:val="18"/>
              </w:rPr>
              <w:t>42.07</w:t>
            </w:r>
          </w:p>
        </w:tc>
        <w:tc>
          <w:tcPr>
            <w:tcW w:w="934" w:type="dxa"/>
            <w:vAlign w:val="center"/>
          </w:tcPr>
          <w:p w14:paraId="72538C26" w14:textId="77777777" w:rsidR="00A84CD4" w:rsidRPr="00172D28" w:rsidRDefault="00A84CD4" w:rsidP="00A84CD4">
            <w:pPr>
              <w:jc w:val="center"/>
              <w:rPr>
                <w:rFonts w:ascii="Arial" w:hAnsi="Arial" w:cs="Arial"/>
                <w:sz w:val="18"/>
                <w:szCs w:val="18"/>
              </w:rPr>
            </w:pPr>
            <w:r w:rsidRPr="00172D28">
              <w:rPr>
                <w:rFonts w:ascii="Arial" w:hAnsi="Arial" w:cs="Arial"/>
                <w:sz w:val="18"/>
                <w:szCs w:val="18"/>
              </w:rPr>
              <w:t>3.16</w:t>
            </w:r>
          </w:p>
        </w:tc>
        <w:tc>
          <w:tcPr>
            <w:tcW w:w="977" w:type="dxa"/>
            <w:vAlign w:val="center"/>
          </w:tcPr>
          <w:p w14:paraId="0A347A9B" w14:textId="77777777" w:rsidR="00A84CD4" w:rsidRPr="00172D28" w:rsidRDefault="00A84CD4" w:rsidP="00A84CD4">
            <w:pPr>
              <w:jc w:val="center"/>
              <w:rPr>
                <w:rFonts w:ascii="Arial" w:hAnsi="Arial" w:cs="Arial"/>
                <w:sz w:val="18"/>
                <w:szCs w:val="18"/>
              </w:rPr>
            </w:pPr>
            <w:r w:rsidRPr="00172D28">
              <w:rPr>
                <w:rFonts w:ascii="Arial" w:hAnsi="Arial" w:cs="Arial"/>
                <w:sz w:val="18"/>
                <w:szCs w:val="18"/>
              </w:rPr>
              <w:t>4.19</w:t>
            </w:r>
          </w:p>
        </w:tc>
        <w:tc>
          <w:tcPr>
            <w:tcW w:w="927" w:type="dxa"/>
            <w:vAlign w:val="center"/>
          </w:tcPr>
          <w:p w14:paraId="1A5035E5" w14:textId="77777777" w:rsidR="00A84CD4" w:rsidRPr="00172D28" w:rsidRDefault="00A84CD4" w:rsidP="00A84CD4">
            <w:pPr>
              <w:jc w:val="center"/>
              <w:rPr>
                <w:rFonts w:ascii="Arial" w:hAnsi="Arial" w:cs="Arial"/>
                <w:sz w:val="18"/>
                <w:szCs w:val="18"/>
              </w:rPr>
            </w:pPr>
            <w:r w:rsidRPr="00172D28">
              <w:rPr>
                <w:rFonts w:ascii="Arial" w:hAnsi="Arial" w:cs="Arial"/>
                <w:sz w:val="18"/>
                <w:szCs w:val="18"/>
              </w:rPr>
              <w:t>1.08</w:t>
            </w:r>
          </w:p>
        </w:tc>
        <w:tc>
          <w:tcPr>
            <w:tcW w:w="1166" w:type="dxa"/>
            <w:vAlign w:val="center"/>
          </w:tcPr>
          <w:p w14:paraId="123064C4" w14:textId="77777777" w:rsidR="00A84CD4" w:rsidRPr="00172D28" w:rsidRDefault="00A84CD4" w:rsidP="00A84CD4">
            <w:pPr>
              <w:jc w:val="center"/>
              <w:rPr>
                <w:rFonts w:ascii="Arial" w:hAnsi="Arial" w:cs="Arial"/>
                <w:sz w:val="18"/>
                <w:szCs w:val="18"/>
              </w:rPr>
            </w:pPr>
            <w:r w:rsidRPr="00172D28">
              <w:rPr>
                <w:rFonts w:ascii="Arial" w:hAnsi="Arial" w:cs="Arial"/>
                <w:sz w:val="18"/>
                <w:szCs w:val="18"/>
              </w:rPr>
              <w:t>5.10</w:t>
            </w:r>
          </w:p>
        </w:tc>
        <w:tc>
          <w:tcPr>
            <w:tcW w:w="1082" w:type="dxa"/>
            <w:vAlign w:val="center"/>
          </w:tcPr>
          <w:p w14:paraId="65966D1F" w14:textId="77777777" w:rsidR="00A84CD4" w:rsidRPr="00172D28" w:rsidRDefault="00A84CD4" w:rsidP="00A84CD4">
            <w:pPr>
              <w:jc w:val="center"/>
              <w:rPr>
                <w:rFonts w:ascii="Arial" w:hAnsi="Arial" w:cs="Arial"/>
                <w:sz w:val="18"/>
                <w:szCs w:val="18"/>
              </w:rPr>
            </w:pPr>
            <w:r w:rsidRPr="00172D28">
              <w:rPr>
                <w:rFonts w:ascii="Arial" w:hAnsi="Arial" w:cs="Arial"/>
                <w:sz w:val="18"/>
                <w:szCs w:val="18"/>
              </w:rPr>
              <w:t>4.69</w:t>
            </w:r>
          </w:p>
        </w:tc>
      </w:tr>
    </w:tbl>
    <w:p w14:paraId="5FD127E8" w14:textId="3BBD1BBB" w:rsidR="00BB2EFB" w:rsidRPr="00BB2EFB" w:rsidRDefault="00A84CD4" w:rsidP="00BB2EFB">
      <w:pPr>
        <w:spacing w:line="360" w:lineRule="auto"/>
        <w:jc w:val="both"/>
        <w:rPr>
          <w:rFonts w:ascii="Arial" w:hAnsi="Arial" w:cs="Arial"/>
          <w:i/>
          <w:iCs/>
          <w:sz w:val="18"/>
          <w:szCs w:val="18"/>
        </w:rPr>
      </w:pPr>
      <w:r w:rsidRPr="00A84CD4">
        <w:rPr>
          <w:rFonts w:ascii="Arial" w:hAnsi="Arial" w:cs="Arial"/>
          <w:i/>
          <w:iCs/>
          <w:sz w:val="18"/>
          <w:szCs w:val="18"/>
        </w:rPr>
        <w:t>In a column, figures with same letter (s) or without letter do not differ significantly whereas figures with dissimilar letter differ significantly (as per DMRT). **= Significant at 1% level of probability, NS = Not Significant, S</w:t>
      </w:r>
      <w:r w:rsidRPr="00A84CD4">
        <w:rPr>
          <w:rFonts w:ascii="Arial" w:hAnsi="Arial" w:cs="Arial"/>
          <w:i/>
          <w:iCs/>
          <w:sz w:val="18"/>
          <w:szCs w:val="18"/>
          <w:vertAlign w:val="subscript"/>
        </w:rPr>
        <w:t>1</w:t>
      </w:r>
      <w:r w:rsidRPr="00A84CD4">
        <w:rPr>
          <w:rFonts w:ascii="Arial" w:hAnsi="Arial" w:cs="Arial"/>
          <w:i/>
          <w:iCs/>
          <w:sz w:val="18"/>
          <w:szCs w:val="18"/>
        </w:rPr>
        <w:t>= 15cm × 15cm, S</w:t>
      </w:r>
      <w:r w:rsidRPr="00A84CD4">
        <w:rPr>
          <w:rFonts w:ascii="Arial" w:hAnsi="Arial" w:cs="Arial"/>
          <w:i/>
          <w:iCs/>
          <w:sz w:val="18"/>
          <w:szCs w:val="18"/>
          <w:vertAlign w:val="subscript"/>
        </w:rPr>
        <w:t>2</w:t>
      </w:r>
      <w:r w:rsidRPr="00A84CD4">
        <w:rPr>
          <w:rFonts w:ascii="Arial" w:hAnsi="Arial" w:cs="Arial"/>
          <w:i/>
          <w:iCs/>
          <w:sz w:val="18"/>
          <w:szCs w:val="18"/>
        </w:rPr>
        <w:t>= 20cm × 15cm (Recommended by BRRI), S</w:t>
      </w:r>
      <w:r w:rsidRPr="00A84CD4">
        <w:rPr>
          <w:rFonts w:ascii="Arial" w:hAnsi="Arial" w:cs="Arial"/>
          <w:i/>
          <w:iCs/>
          <w:sz w:val="18"/>
          <w:szCs w:val="18"/>
          <w:vertAlign w:val="subscript"/>
        </w:rPr>
        <w:t>3</w:t>
      </w:r>
      <w:r w:rsidRPr="00A84CD4">
        <w:rPr>
          <w:rFonts w:ascii="Arial" w:hAnsi="Arial" w:cs="Arial"/>
          <w:i/>
          <w:iCs/>
          <w:sz w:val="18"/>
          <w:szCs w:val="18"/>
        </w:rPr>
        <w:t>= 25cm × 15cm, S</w:t>
      </w:r>
      <w:r w:rsidRPr="00A84CD4">
        <w:rPr>
          <w:rFonts w:ascii="Arial" w:hAnsi="Arial" w:cs="Arial"/>
          <w:i/>
          <w:iCs/>
          <w:sz w:val="18"/>
          <w:szCs w:val="18"/>
          <w:vertAlign w:val="subscript"/>
        </w:rPr>
        <w:t>4</w:t>
      </w:r>
      <w:r w:rsidRPr="00A84CD4">
        <w:rPr>
          <w:rFonts w:ascii="Arial" w:hAnsi="Arial" w:cs="Arial"/>
          <w:i/>
          <w:iCs/>
          <w:sz w:val="18"/>
          <w:szCs w:val="18"/>
        </w:rPr>
        <w:t>= 20cm × 20cm.</w:t>
      </w:r>
    </w:p>
    <w:p w14:paraId="3A7BE7AD" w14:textId="55D8235A" w:rsidR="00BB2EFB" w:rsidRPr="00BB2EFB" w:rsidRDefault="00BB2EFB" w:rsidP="00BB2EFB">
      <w:pPr>
        <w:spacing w:before="240" w:line="360" w:lineRule="auto"/>
        <w:rPr>
          <w:rFonts w:ascii="Arial" w:hAnsi="Arial" w:cs="Arial"/>
          <w:b/>
        </w:rPr>
      </w:pPr>
      <w:r w:rsidRPr="00BB2EFB">
        <w:rPr>
          <w:rFonts w:ascii="Arial" w:hAnsi="Arial" w:cs="Arial"/>
          <w:b/>
        </w:rPr>
        <w:t xml:space="preserve">Table 3. Effect of interaction of N level and plant spacing on different yield contributing characters of </w:t>
      </w:r>
      <w:proofErr w:type="spellStart"/>
      <w:r w:rsidRPr="00BB2EFB">
        <w:rPr>
          <w:rFonts w:ascii="Arial" w:hAnsi="Arial" w:cs="Arial"/>
          <w:b/>
          <w:i/>
          <w:iCs/>
        </w:rPr>
        <w:t>boro</w:t>
      </w:r>
      <w:proofErr w:type="spellEnd"/>
      <w:r w:rsidRPr="00BB2EFB">
        <w:rPr>
          <w:rFonts w:ascii="Arial" w:hAnsi="Arial" w:cs="Arial"/>
          <w:b/>
        </w:rPr>
        <w:t xml:space="preserve"> rice</w:t>
      </w:r>
    </w:p>
    <w:tbl>
      <w:tblPr>
        <w:tblStyle w:val="TableGrid2"/>
        <w:tblW w:w="10606" w:type="dxa"/>
        <w:tblInd w:w="-753"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CellMar>
          <w:left w:w="58" w:type="dxa"/>
          <w:right w:w="58" w:type="dxa"/>
        </w:tblCellMar>
        <w:tblLook w:val="04A0" w:firstRow="1" w:lastRow="0" w:firstColumn="1" w:lastColumn="0" w:noHBand="0" w:noVBand="1"/>
      </w:tblPr>
      <w:tblGrid>
        <w:gridCol w:w="1000"/>
        <w:gridCol w:w="623"/>
        <w:gridCol w:w="971"/>
        <w:gridCol w:w="920"/>
        <w:gridCol w:w="920"/>
        <w:gridCol w:w="816"/>
        <w:gridCol w:w="913"/>
        <w:gridCol w:w="704"/>
        <w:gridCol w:w="892"/>
        <w:gridCol w:w="956"/>
        <w:gridCol w:w="985"/>
        <w:gridCol w:w="906"/>
      </w:tblGrid>
      <w:tr w:rsidR="00BB2EFB" w:rsidRPr="00172D28" w14:paraId="0FF23445" w14:textId="77777777" w:rsidTr="00172D28">
        <w:trPr>
          <w:trHeight w:val="70"/>
        </w:trPr>
        <w:tc>
          <w:tcPr>
            <w:tcW w:w="1000" w:type="dxa"/>
            <w:tcBorders>
              <w:top w:val="single" w:sz="4" w:space="0" w:color="auto"/>
              <w:bottom w:val="single" w:sz="4" w:space="0" w:color="auto"/>
            </w:tcBorders>
          </w:tcPr>
          <w:p w14:paraId="3E739EF4" w14:textId="77777777" w:rsidR="00BB2EFB" w:rsidRPr="00172D28" w:rsidRDefault="00BB2EFB" w:rsidP="00BB2EFB">
            <w:pPr>
              <w:jc w:val="center"/>
              <w:rPr>
                <w:rFonts w:ascii="Arial" w:hAnsi="Arial" w:cs="Arial"/>
                <w:b/>
                <w:bCs/>
                <w:sz w:val="14"/>
                <w:szCs w:val="14"/>
              </w:rPr>
            </w:pPr>
            <w:r w:rsidRPr="00172D28">
              <w:rPr>
                <w:rFonts w:ascii="Arial" w:hAnsi="Arial" w:cs="Arial"/>
                <w:b/>
                <w:bCs/>
                <w:sz w:val="14"/>
                <w:szCs w:val="14"/>
              </w:rPr>
              <w:t>Interaction</w:t>
            </w:r>
          </w:p>
        </w:tc>
        <w:tc>
          <w:tcPr>
            <w:tcW w:w="623" w:type="dxa"/>
            <w:tcBorders>
              <w:top w:val="single" w:sz="4" w:space="0" w:color="auto"/>
              <w:bottom w:val="single" w:sz="4" w:space="0" w:color="auto"/>
            </w:tcBorders>
          </w:tcPr>
          <w:p w14:paraId="74A5DEF0" w14:textId="77777777" w:rsidR="00BB2EFB" w:rsidRPr="00172D28" w:rsidRDefault="00BB2EFB" w:rsidP="00BB2EFB">
            <w:pPr>
              <w:jc w:val="center"/>
              <w:rPr>
                <w:rFonts w:ascii="Arial" w:hAnsi="Arial" w:cs="Arial"/>
                <w:b/>
                <w:bCs/>
                <w:color w:val="000000"/>
                <w:sz w:val="14"/>
                <w:szCs w:val="14"/>
              </w:rPr>
            </w:pPr>
            <w:r w:rsidRPr="00172D28">
              <w:rPr>
                <w:rFonts w:ascii="Arial" w:hAnsi="Arial" w:cs="Arial"/>
                <w:b/>
                <w:bCs/>
                <w:color w:val="000000"/>
                <w:sz w:val="14"/>
                <w:szCs w:val="14"/>
              </w:rPr>
              <w:t>Plant height (cm)</w:t>
            </w:r>
          </w:p>
        </w:tc>
        <w:tc>
          <w:tcPr>
            <w:tcW w:w="971" w:type="dxa"/>
            <w:tcBorders>
              <w:top w:val="single" w:sz="4" w:space="0" w:color="auto"/>
              <w:bottom w:val="single" w:sz="4" w:space="0" w:color="auto"/>
            </w:tcBorders>
          </w:tcPr>
          <w:p w14:paraId="1A669766" w14:textId="77777777" w:rsidR="00BB2EFB" w:rsidRPr="00172D28" w:rsidRDefault="00BB2EFB" w:rsidP="00BB2EFB">
            <w:pPr>
              <w:jc w:val="center"/>
              <w:rPr>
                <w:rFonts w:ascii="Arial" w:hAnsi="Arial" w:cs="Arial"/>
                <w:b/>
                <w:bCs/>
                <w:color w:val="000000"/>
                <w:sz w:val="14"/>
                <w:szCs w:val="14"/>
              </w:rPr>
            </w:pPr>
            <w:r w:rsidRPr="00172D28">
              <w:rPr>
                <w:rFonts w:ascii="Arial" w:hAnsi="Arial" w:cs="Arial"/>
                <w:b/>
                <w:bCs/>
                <w:color w:val="000000"/>
                <w:sz w:val="14"/>
                <w:szCs w:val="14"/>
              </w:rPr>
              <w:t>Number of total tiller hill</w:t>
            </w:r>
            <w:r w:rsidRPr="00172D28">
              <w:rPr>
                <w:rFonts w:ascii="Arial" w:hAnsi="Arial" w:cs="Arial"/>
                <w:b/>
                <w:bCs/>
                <w:color w:val="000000"/>
                <w:sz w:val="14"/>
                <w:szCs w:val="14"/>
                <w:vertAlign w:val="superscript"/>
              </w:rPr>
              <w:t>-1</w:t>
            </w:r>
          </w:p>
        </w:tc>
        <w:tc>
          <w:tcPr>
            <w:tcW w:w="920" w:type="dxa"/>
            <w:tcBorders>
              <w:top w:val="single" w:sz="4" w:space="0" w:color="auto"/>
              <w:bottom w:val="single" w:sz="4" w:space="0" w:color="auto"/>
            </w:tcBorders>
          </w:tcPr>
          <w:p w14:paraId="6CCAE16B" w14:textId="77777777" w:rsidR="00BB2EFB" w:rsidRPr="00172D28" w:rsidRDefault="00BB2EFB" w:rsidP="00BB2EFB">
            <w:pPr>
              <w:jc w:val="center"/>
              <w:rPr>
                <w:rFonts w:ascii="Arial" w:hAnsi="Arial" w:cs="Arial"/>
                <w:b/>
                <w:bCs/>
                <w:color w:val="000000"/>
                <w:sz w:val="14"/>
                <w:szCs w:val="14"/>
                <w:vertAlign w:val="superscript"/>
              </w:rPr>
            </w:pPr>
            <w:r w:rsidRPr="00172D28">
              <w:rPr>
                <w:rFonts w:ascii="Arial" w:hAnsi="Arial" w:cs="Arial"/>
                <w:b/>
                <w:bCs/>
                <w:color w:val="000000"/>
                <w:sz w:val="14"/>
                <w:szCs w:val="14"/>
              </w:rPr>
              <w:t>Number of effective tiller hill</w:t>
            </w:r>
            <w:r w:rsidRPr="00172D28">
              <w:rPr>
                <w:rFonts w:ascii="Arial" w:hAnsi="Arial" w:cs="Arial"/>
                <w:b/>
                <w:bCs/>
                <w:color w:val="000000"/>
                <w:sz w:val="14"/>
                <w:szCs w:val="14"/>
                <w:vertAlign w:val="superscript"/>
              </w:rPr>
              <w:t>-1</w:t>
            </w:r>
          </w:p>
        </w:tc>
        <w:tc>
          <w:tcPr>
            <w:tcW w:w="920" w:type="dxa"/>
            <w:tcBorders>
              <w:top w:val="single" w:sz="4" w:space="0" w:color="auto"/>
              <w:bottom w:val="single" w:sz="4" w:space="0" w:color="auto"/>
            </w:tcBorders>
          </w:tcPr>
          <w:p w14:paraId="3E36BD02" w14:textId="77777777" w:rsidR="00BB2EFB" w:rsidRPr="00172D28" w:rsidRDefault="00BB2EFB" w:rsidP="00BB2EFB">
            <w:pPr>
              <w:jc w:val="center"/>
              <w:rPr>
                <w:rFonts w:ascii="Arial" w:hAnsi="Arial" w:cs="Arial"/>
                <w:b/>
                <w:bCs/>
                <w:color w:val="000000"/>
                <w:sz w:val="14"/>
                <w:szCs w:val="14"/>
              </w:rPr>
            </w:pPr>
            <w:r w:rsidRPr="00172D28">
              <w:rPr>
                <w:rFonts w:ascii="Arial" w:hAnsi="Arial" w:cs="Arial"/>
                <w:b/>
                <w:bCs/>
                <w:color w:val="000000"/>
                <w:sz w:val="14"/>
                <w:szCs w:val="14"/>
              </w:rPr>
              <w:t xml:space="preserve">Number of </w:t>
            </w:r>
            <w:proofErr w:type="spellStart"/>
            <w:r w:rsidRPr="00172D28">
              <w:rPr>
                <w:rFonts w:ascii="Arial" w:hAnsi="Arial" w:cs="Arial"/>
                <w:b/>
                <w:bCs/>
                <w:color w:val="000000"/>
                <w:sz w:val="14"/>
                <w:szCs w:val="14"/>
              </w:rPr>
              <w:t>non effective</w:t>
            </w:r>
            <w:proofErr w:type="spellEnd"/>
            <w:r w:rsidRPr="00172D28">
              <w:rPr>
                <w:rFonts w:ascii="Arial" w:hAnsi="Arial" w:cs="Arial"/>
                <w:b/>
                <w:bCs/>
                <w:color w:val="000000"/>
                <w:sz w:val="14"/>
                <w:szCs w:val="14"/>
              </w:rPr>
              <w:t xml:space="preserve"> tiller hill</w:t>
            </w:r>
            <w:r w:rsidRPr="00172D28">
              <w:rPr>
                <w:rFonts w:ascii="Arial" w:hAnsi="Arial" w:cs="Arial"/>
                <w:b/>
                <w:bCs/>
                <w:color w:val="000000"/>
                <w:sz w:val="14"/>
                <w:szCs w:val="14"/>
                <w:vertAlign w:val="superscript"/>
              </w:rPr>
              <w:t>-1</w:t>
            </w:r>
          </w:p>
        </w:tc>
        <w:tc>
          <w:tcPr>
            <w:tcW w:w="816" w:type="dxa"/>
            <w:tcBorders>
              <w:top w:val="single" w:sz="4" w:space="0" w:color="auto"/>
              <w:bottom w:val="single" w:sz="4" w:space="0" w:color="auto"/>
            </w:tcBorders>
          </w:tcPr>
          <w:p w14:paraId="54FDC85F" w14:textId="77777777" w:rsidR="00BB2EFB" w:rsidRPr="00172D28" w:rsidRDefault="00BB2EFB" w:rsidP="00BB2EFB">
            <w:pPr>
              <w:jc w:val="center"/>
              <w:rPr>
                <w:rFonts w:ascii="Arial" w:hAnsi="Arial" w:cs="Arial"/>
                <w:b/>
                <w:bCs/>
                <w:color w:val="000000"/>
                <w:sz w:val="14"/>
                <w:szCs w:val="14"/>
              </w:rPr>
            </w:pPr>
            <w:r w:rsidRPr="00172D28">
              <w:rPr>
                <w:rFonts w:ascii="Arial" w:hAnsi="Arial" w:cs="Arial"/>
                <w:b/>
                <w:bCs/>
                <w:color w:val="000000"/>
                <w:sz w:val="14"/>
                <w:szCs w:val="14"/>
              </w:rPr>
              <w:t>Number of grains panicle</w:t>
            </w:r>
            <w:r w:rsidRPr="00172D28">
              <w:rPr>
                <w:rFonts w:ascii="Arial" w:hAnsi="Arial" w:cs="Arial"/>
                <w:b/>
                <w:bCs/>
                <w:color w:val="000000"/>
                <w:sz w:val="14"/>
                <w:szCs w:val="14"/>
                <w:vertAlign w:val="superscript"/>
              </w:rPr>
              <w:t>-1</w:t>
            </w:r>
          </w:p>
        </w:tc>
        <w:tc>
          <w:tcPr>
            <w:tcW w:w="913" w:type="dxa"/>
            <w:tcBorders>
              <w:top w:val="single" w:sz="4" w:space="0" w:color="auto"/>
              <w:bottom w:val="single" w:sz="4" w:space="0" w:color="auto"/>
            </w:tcBorders>
          </w:tcPr>
          <w:p w14:paraId="26FCCBC4" w14:textId="77777777" w:rsidR="00BB2EFB" w:rsidRPr="00172D28" w:rsidRDefault="00BB2EFB" w:rsidP="00BB2EFB">
            <w:pPr>
              <w:jc w:val="center"/>
              <w:rPr>
                <w:rFonts w:ascii="Arial" w:hAnsi="Arial" w:cs="Arial"/>
                <w:b/>
                <w:bCs/>
                <w:color w:val="000000"/>
                <w:sz w:val="14"/>
                <w:szCs w:val="14"/>
              </w:rPr>
            </w:pPr>
            <w:r w:rsidRPr="00172D28">
              <w:rPr>
                <w:rFonts w:ascii="Arial" w:hAnsi="Arial" w:cs="Arial"/>
                <w:b/>
                <w:bCs/>
                <w:color w:val="000000"/>
                <w:sz w:val="14"/>
                <w:szCs w:val="14"/>
              </w:rPr>
              <w:t xml:space="preserve">Number of sterile </w:t>
            </w:r>
            <w:proofErr w:type="spellStart"/>
            <w:r w:rsidRPr="00172D28">
              <w:rPr>
                <w:rFonts w:ascii="Arial" w:hAnsi="Arial" w:cs="Arial"/>
                <w:b/>
                <w:bCs/>
                <w:color w:val="000000"/>
                <w:sz w:val="14"/>
                <w:szCs w:val="14"/>
              </w:rPr>
              <w:t>spikelete</w:t>
            </w:r>
            <w:proofErr w:type="spellEnd"/>
            <w:r w:rsidRPr="00172D28">
              <w:rPr>
                <w:rFonts w:ascii="Arial" w:hAnsi="Arial" w:cs="Arial"/>
                <w:b/>
                <w:bCs/>
                <w:color w:val="000000"/>
                <w:sz w:val="14"/>
                <w:szCs w:val="14"/>
              </w:rPr>
              <w:t xml:space="preserve"> panicle</w:t>
            </w:r>
            <w:r w:rsidRPr="00172D28">
              <w:rPr>
                <w:rFonts w:ascii="Arial" w:hAnsi="Arial" w:cs="Arial"/>
                <w:b/>
                <w:bCs/>
                <w:color w:val="000000"/>
                <w:sz w:val="14"/>
                <w:szCs w:val="14"/>
                <w:vertAlign w:val="superscript"/>
              </w:rPr>
              <w:t>-1</w:t>
            </w:r>
          </w:p>
        </w:tc>
        <w:tc>
          <w:tcPr>
            <w:tcW w:w="704" w:type="dxa"/>
            <w:tcBorders>
              <w:top w:val="single" w:sz="4" w:space="0" w:color="auto"/>
              <w:bottom w:val="single" w:sz="4" w:space="0" w:color="auto"/>
            </w:tcBorders>
          </w:tcPr>
          <w:p w14:paraId="4B21DD38" w14:textId="77777777" w:rsidR="00BB2EFB" w:rsidRPr="00172D28" w:rsidRDefault="00BB2EFB" w:rsidP="00BB2EFB">
            <w:pPr>
              <w:jc w:val="center"/>
              <w:rPr>
                <w:rFonts w:ascii="Arial" w:hAnsi="Arial" w:cs="Arial"/>
                <w:b/>
                <w:bCs/>
                <w:color w:val="000000"/>
                <w:sz w:val="14"/>
                <w:szCs w:val="14"/>
              </w:rPr>
            </w:pPr>
            <w:r w:rsidRPr="00172D28">
              <w:rPr>
                <w:rFonts w:ascii="Arial" w:hAnsi="Arial" w:cs="Arial"/>
                <w:b/>
                <w:bCs/>
                <w:color w:val="000000"/>
                <w:sz w:val="14"/>
                <w:szCs w:val="14"/>
              </w:rPr>
              <w:t>1000 grain weight (g)</w:t>
            </w:r>
          </w:p>
        </w:tc>
        <w:tc>
          <w:tcPr>
            <w:tcW w:w="892" w:type="dxa"/>
            <w:tcBorders>
              <w:top w:val="single" w:sz="4" w:space="0" w:color="auto"/>
              <w:bottom w:val="single" w:sz="4" w:space="0" w:color="auto"/>
            </w:tcBorders>
          </w:tcPr>
          <w:p w14:paraId="6D307DF7" w14:textId="77777777" w:rsidR="00BB2EFB" w:rsidRPr="00172D28" w:rsidRDefault="00BB2EFB" w:rsidP="00BB2EFB">
            <w:pPr>
              <w:jc w:val="center"/>
              <w:rPr>
                <w:rFonts w:ascii="Arial" w:hAnsi="Arial" w:cs="Arial"/>
                <w:b/>
                <w:bCs/>
                <w:color w:val="000000"/>
                <w:sz w:val="14"/>
                <w:szCs w:val="14"/>
              </w:rPr>
            </w:pPr>
            <w:r w:rsidRPr="00172D28">
              <w:rPr>
                <w:rFonts w:ascii="Arial" w:hAnsi="Arial" w:cs="Arial"/>
                <w:b/>
                <w:bCs/>
                <w:color w:val="000000"/>
                <w:sz w:val="14"/>
                <w:szCs w:val="14"/>
              </w:rPr>
              <w:t>Grain Yield (t/ha)</w:t>
            </w:r>
          </w:p>
        </w:tc>
        <w:tc>
          <w:tcPr>
            <w:tcW w:w="956" w:type="dxa"/>
            <w:tcBorders>
              <w:top w:val="single" w:sz="4" w:space="0" w:color="auto"/>
              <w:bottom w:val="single" w:sz="4" w:space="0" w:color="auto"/>
            </w:tcBorders>
          </w:tcPr>
          <w:p w14:paraId="785D57A6" w14:textId="77777777" w:rsidR="00BB2EFB" w:rsidRPr="00172D28" w:rsidRDefault="00BB2EFB" w:rsidP="00BB2EFB">
            <w:pPr>
              <w:jc w:val="center"/>
              <w:rPr>
                <w:rFonts w:ascii="Arial" w:hAnsi="Arial" w:cs="Arial"/>
                <w:b/>
                <w:bCs/>
                <w:color w:val="000000"/>
                <w:sz w:val="14"/>
                <w:szCs w:val="14"/>
              </w:rPr>
            </w:pPr>
            <w:r w:rsidRPr="00172D28">
              <w:rPr>
                <w:rFonts w:ascii="Arial" w:hAnsi="Arial" w:cs="Arial"/>
                <w:b/>
                <w:bCs/>
                <w:color w:val="000000"/>
                <w:sz w:val="14"/>
                <w:szCs w:val="14"/>
              </w:rPr>
              <w:t>Straw Yield (t/ha)</w:t>
            </w:r>
          </w:p>
        </w:tc>
        <w:tc>
          <w:tcPr>
            <w:tcW w:w="985" w:type="dxa"/>
            <w:tcBorders>
              <w:top w:val="single" w:sz="4" w:space="0" w:color="auto"/>
              <w:bottom w:val="single" w:sz="4" w:space="0" w:color="auto"/>
            </w:tcBorders>
          </w:tcPr>
          <w:p w14:paraId="2FF8834D" w14:textId="77777777" w:rsidR="00BB2EFB" w:rsidRPr="00172D28" w:rsidRDefault="00BB2EFB" w:rsidP="00BB2EFB">
            <w:pPr>
              <w:jc w:val="center"/>
              <w:rPr>
                <w:rFonts w:ascii="Arial" w:hAnsi="Arial" w:cs="Arial"/>
                <w:b/>
                <w:bCs/>
                <w:color w:val="000000"/>
                <w:sz w:val="14"/>
                <w:szCs w:val="14"/>
              </w:rPr>
            </w:pPr>
            <w:r w:rsidRPr="00172D28">
              <w:rPr>
                <w:rFonts w:ascii="Arial" w:hAnsi="Arial" w:cs="Arial"/>
                <w:b/>
                <w:bCs/>
                <w:color w:val="000000"/>
                <w:sz w:val="14"/>
                <w:szCs w:val="14"/>
              </w:rPr>
              <w:t>Biological yield</w:t>
            </w:r>
          </w:p>
        </w:tc>
        <w:tc>
          <w:tcPr>
            <w:tcW w:w="906" w:type="dxa"/>
            <w:tcBorders>
              <w:top w:val="single" w:sz="4" w:space="0" w:color="auto"/>
              <w:bottom w:val="single" w:sz="4" w:space="0" w:color="auto"/>
            </w:tcBorders>
          </w:tcPr>
          <w:p w14:paraId="6BD1EE85" w14:textId="77777777" w:rsidR="00BB2EFB" w:rsidRPr="00172D28" w:rsidRDefault="00BB2EFB" w:rsidP="00BB2EFB">
            <w:pPr>
              <w:jc w:val="center"/>
              <w:rPr>
                <w:rFonts w:ascii="Arial" w:hAnsi="Arial" w:cs="Arial"/>
                <w:b/>
                <w:bCs/>
                <w:color w:val="000000"/>
                <w:sz w:val="14"/>
                <w:szCs w:val="14"/>
              </w:rPr>
            </w:pPr>
            <w:r w:rsidRPr="00172D28">
              <w:rPr>
                <w:rFonts w:ascii="Arial" w:hAnsi="Arial" w:cs="Arial"/>
                <w:b/>
                <w:bCs/>
                <w:color w:val="000000"/>
                <w:sz w:val="14"/>
                <w:szCs w:val="14"/>
              </w:rPr>
              <w:t xml:space="preserve">Harvest index </w:t>
            </w:r>
          </w:p>
          <w:p w14:paraId="6FB86471" w14:textId="77777777" w:rsidR="00BB2EFB" w:rsidRPr="00172D28" w:rsidRDefault="00BB2EFB" w:rsidP="00BB2EFB">
            <w:pPr>
              <w:jc w:val="center"/>
              <w:rPr>
                <w:rFonts w:ascii="Arial" w:hAnsi="Arial" w:cs="Arial"/>
                <w:b/>
                <w:bCs/>
                <w:color w:val="000000"/>
                <w:sz w:val="14"/>
                <w:szCs w:val="14"/>
              </w:rPr>
            </w:pPr>
            <w:r w:rsidRPr="00172D28">
              <w:rPr>
                <w:rFonts w:ascii="Arial" w:hAnsi="Arial" w:cs="Arial"/>
                <w:b/>
                <w:bCs/>
                <w:color w:val="000000"/>
                <w:sz w:val="14"/>
                <w:szCs w:val="14"/>
              </w:rPr>
              <w:t>(%)</w:t>
            </w:r>
          </w:p>
        </w:tc>
      </w:tr>
      <w:tr w:rsidR="00BB2EFB" w:rsidRPr="00BB2EFB" w14:paraId="537CBCCE" w14:textId="77777777" w:rsidTr="00172D28">
        <w:trPr>
          <w:trHeight w:val="70"/>
        </w:trPr>
        <w:tc>
          <w:tcPr>
            <w:tcW w:w="1000" w:type="dxa"/>
            <w:tcBorders>
              <w:top w:val="single" w:sz="4" w:space="0" w:color="auto"/>
            </w:tcBorders>
            <w:vAlign w:val="center"/>
          </w:tcPr>
          <w:p w14:paraId="59CC0039"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N</w:t>
            </w:r>
            <w:r w:rsidRPr="00BB2EFB">
              <w:rPr>
                <w:rFonts w:ascii="Arial" w:hAnsi="Arial" w:cs="Arial"/>
                <w:sz w:val="14"/>
                <w:szCs w:val="14"/>
                <w:vertAlign w:val="subscript"/>
              </w:rPr>
              <w:t>1</w:t>
            </w:r>
            <w:r w:rsidRPr="00BB2EFB">
              <w:rPr>
                <w:rFonts w:ascii="Arial" w:hAnsi="Arial" w:cs="Arial"/>
                <w:sz w:val="14"/>
                <w:szCs w:val="14"/>
              </w:rPr>
              <w:t>S</w:t>
            </w:r>
            <w:r w:rsidRPr="00BB2EFB">
              <w:rPr>
                <w:rFonts w:ascii="Arial" w:hAnsi="Arial" w:cs="Arial"/>
                <w:sz w:val="14"/>
                <w:szCs w:val="14"/>
                <w:vertAlign w:val="subscript"/>
              </w:rPr>
              <w:t>1</w:t>
            </w:r>
          </w:p>
        </w:tc>
        <w:tc>
          <w:tcPr>
            <w:tcW w:w="623" w:type="dxa"/>
            <w:tcBorders>
              <w:top w:val="single" w:sz="4" w:space="0" w:color="auto"/>
            </w:tcBorders>
            <w:vAlign w:val="center"/>
          </w:tcPr>
          <w:p w14:paraId="02317DA7"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85.40</w:t>
            </w:r>
          </w:p>
        </w:tc>
        <w:tc>
          <w:tcPr>
            <w:tcW w:w="971" w:type="dxa"/>
            <w:tcBorders>
              <w:top w:val="single" w:sz="4" w:space="0" w:color="auto"/>
            </w:tcBorders>
            <w:vAlign w:val="center"/>
          </w:tcPr>
          <w:p w14:paraId="3FAE1535"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6.600</w:t>
            </w:r>
          </w:p>
        </w:tc>
        <w:tc>
          <w:tcPr>
            <w:tcW w:w="920" w:type="dxa"/>
            <w:tcBorders>
              <w:top w:val="single" w:sz="4" w:space="0" w:color="auto"/>
            </w:tcBorders>
            <w:vAlign w:val="center"/>
          </w:tcPr>
          <w:p w14:paraId="14706C2C"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5.797 h</w:t>
            </w:r>
          </w:p>
        </w:tc>
        <w:tc>
          <w:tcPr>
            <w:tcW w:w="920" w:type="dxa"/>
            <w:tcBorders>
              <w:top w:val="single" w:sz="4" w:space="0" w:color="auto"/>
            </w:tcBorders>
            <w:vAlign w:val="center"/>
          </w:tcPr>
          <w:p w14:paraId="37F29D44"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0.803</w:t>
            </w:r>
          </w:p>
        </w:tc>
        <w:tc>
          <w:tcPr>
            <w:tcW w:w="816" w:type="dxa"/>
            <w:tcBorders>
              <w:top w:val="single" w:sz="4" w:space="0" w:color="auto"/>
            </w:tcBorders>
            <w:vAlign w:val="center"/>
          </w:tcPr>
          <w:p w14:paraId="718805E7"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76.20</w:t>
            </w:r>
          </w:p>
        </w:tc>
        <w:tc>
          <w:tcPr>
            <w:tcW w:w="913" w:type="dxa"/>
            <w:tcBorders>
              <w:top w:val="single" w:sz="4" w:space="0" w:color="auto"/>
            </w:tcBorders>
            <w:vAlign w:val="center"/>
          </w:tcPr>
          <w:p w14:paraId="0A5764B5"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21.39</w:t>
            </w:r>
          </w:p>
        </w:tc>
        <w:tc>
          <w:tcPr>
            <w:tcW w:w="704" w:type="dxa"/>
            <w:tcBorders>
              <w:top w:val="single" w:sz="4" w:space="0" w:color="auto"/>
            </w:tcBorders>
            <w:vAlign w:val="center"/>
          </w:tcPr>
          <w:p w14:paraId="55BF3BE9"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26.53</w:t>
            </w:r>
          </w:p>
        </w:tc>
        <w:tc>
          <w:tcPr>
            <w:tcW w:w="892" w:type="dxa"/>
            <w:tcBorders>
              <w:top w:val="single" w:sz="4" w:space="0" w:color="auto"/>
            </w:tcBorders>
            <w:vAlign w:val="center"/>
          </w:tcPr>
          <w:p w14:paraId="246A306A"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3.410 e</w:t>
            </w:r>
          </w:p>
        </w:tc>
        <w:tc>
          <w:tcPr>
            <w:tcW w:w="956" w:type="dxa"/>
            <w:tcBorders>
              <w:top w:val="single" w:sz="4" w:space="0" w:color="auto"/>
            </w:tcBorders>
            <w:vAlign w:val="center"/>
          </w:tcPr>
          <w:p w14:paraId="18D01306"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4.477 f</w:t>
            </w:r>
          </w:p>
        </w:tc>
        <w:tc>
          <w:tcPr>
            <w:tcW w:w="985" w:type="dxa"/>
            <w:tcBorders>
              <w:top w:val="single" w:sz="4" w:space="0" w:color="auto"/>
            </w:tcBorders>
            <w:vAlign w:val="center"/>
          </w:tcPr>
          <w:p w14:paraId="01768FB8"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7.887 g</w:t>
            </w:r>
          </w:p>
        </w:tc>
        <w:tc>
          <w:tcPr>
            <w:tcW w:w="906" w:type="dxa"/>
            <w:tcBorders>
              <w:top w:val="single" w:sz="4" w:space="0" w:color="auto"/>
            </w:tcBorders>
            <w:vAlign w:val="center"/>
          </w:tcPr>
          <w:p w14:paraId="3C7444B6"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43.07 de</w:t>
            </w:r>
          </w:p>
        </w:tc>
      </w:tr>
      <w:tr w:rsidR="00BB2EFB" w:rsidRPr="00BB2EFB" w14:paraId="35B791C2" w14:textId="77777777" w:rsidTr="00172D28">
        <w:trPr>
          <w:trHeight w:val="70"/>
        </w:trPr>
        <w:tc>
          <w:tcPr>
            <w:tcW w:w="1000" w:type="dxa"/>
            <w:vAlign w:val="center"/>
          </w:tcPr>
          <w:p w14:paraId="73640319"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N</w:t>
            </w:r>
            <w:r w:rsidRPr="00BB2EFB">
              <w:rPr>
                <w:rFonts w:ascii="Arial" w:hAnsi="Arial" w:cs="Arial"/>
                <w:sz w:val="14"/>
                <w:szCs w:val="14"/>
                <w:vertAlign w:val="subscript"/>
              </w:rPr>
              <w:t>1</w:t>
            </w:r>
            <w:r w:rsidRPr="00BB2EFB">
              <w:rPr>
                <w:rFonts w:ascii="Arial" w:hAnsi="Arial" w:cs="Arial"/>
                <w:sz w:val="14"/>
                <w:szCs w:val="14"/>
              </w:rPr>
              <w:t>S</w:t>
            </w:r>
            <w:r w:rsidRPr="00BB2EFB">
              <w:rPr>
                <w:rFonts w:ascii="Arial" w:hAnsi="Arial" w:cs="Arial"/>
                <w:sz w:val="14"/>
                <w:szCs w:val="14"/>
                <w:vertAlign w:val="subscript"/>
              </w:rPr>
              <w:t>2</w:t>
            </w:r>
          </w:p>
        </w:tc>
        <w:tc>
          <w:tcPr>
            <w:tcW w:w="623" w:type="dxa"/>
            <w:vAlign w:val="center"/>
          </w:tcPr>
          <w:p w14:paraId="5ED7D53C"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98.82</w:t>
            </w:r>
          </w:p>
        </w:tc>
        <w:tc>
          <w:tcPr>
            <w:tcW w:w="971" w:type="dxa"/>
            <w:vAlign w:val="center"/>
          </w:tcPr>
          <w:p w14:paraId="191C4214"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8.650</w:t>
            </w:r>
          </w:p>
        </w:tc>
        <w:tc>
          <w:tcPr>
            <w:tcW w:w="920" w:type="dxa"/>
            <w:vAlign w:val="center"/>
          </w:tcPr>
          <w:p w14:paraId="6C1FC697"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7.707 g</w:t>
            </w:r>
          </w:p>
        </w:tc>
        <w:tc>
          <w:tcPr>
            <w:tcW w:w="920" w:type="dxa"/>
            <w:vAlign w:val="center"/>
          </w:tcPr>
          <w:p w14:paraId="1A127A15"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0.943</w:t>
            </w:r>
          </w:p>
        </w:tc>
        <w:tc>
          <w:tcPr>
            <w:tcW w:w="816" w:type="dxa"/>
            <w:vAlign w:val="center"/>
          </w:tcPr>
          <w:p w14:paraId="51E22868"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77.22</w:t>
            </w:r>
          </w:p>
        </w:tc>
        <w:tc>
          <w:tcPr>
            <w:tcW w:w="913" w:type="dxa"/>
            <w:vAlign w:val="center"/>
          </w:tcPr>
          <w:p w14:paraId="6C350122"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20.93</w:t>
            </w:r>
          </w:p>
        </w:tc>
        <w:tc>
          <w:tcPr>
            <w:tcW w:w="704" w:type="dxa"/>
            <w:vAlign w:val="center"/>
          </w:tcPr>
          <w:p w14:paraId="48797002"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26.40</w:t>
            </w:r>
          </w:p>
        </w:tc>
        <w:tc>
          <w:tcPr>
            <w:tcW w:w="892" w:type="dxa"/>
            <w:vAlign w:val="center"/>
          </w:tcPr>
          <w:p w14:paraId="75CAE3E6"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4.463 cd</w:t>
            </w:r>
          </w:p>
        </w:tc>
        <w:tc>
          <w:tcPr>
            <w:tcW w:w="956" w:type="dxa"/>
            <w:vAlign w:val="center"/>
          </w:tcPr>
          <w:p w14:paraId="0395F355"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 xml:space="preserve">4.847 </w:t>
            </w:r>
            <w:proofErr w:type="spellStart"/>
            <w:r w:rsidRPr="00BB2EFB">
              <w:rPr>
                <w:rFonts w:ascii="Arial" w:hAnsi="Arial" w:cs="Arial"/>
                <w:color w:val="000000"/>
                <w:sz w:val="14"/>
                <w:szCs w:val="14"/>
              </w:rPr>
              <w:t>ef</w:t>
            </w:r>
            <w:proofErr w:type="spellEnd"/>
          </w:p>
        </w:tc>
        <w:tc>
          <w:tcPr>
            <w:tcW w:w="985" w:type="dxa"/>
            <w:vAlign w:val="center"/>
          </w:tcPr>
          <w:p w14:paraId="2AA4B243"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 xml:space="preserve">9.310 </w:t>
            </w:r>
            <w:proofErr w:type="spellStart"/>
            <w:r w:rsidRPr="00BB2EFB">
              <w:rPr>
                <w:rFonts w:ascii="Arial" w:hAnsi="Arial" w:cs="Arial"/>
                <w:color w:val="000000"/>
                <w:sz w:val="14"/>
                <w:szCs w:val="14"/>
              </w:rPr>
              <w:t>ef</w:t>
            </w:r>
            <w:proofErr w:type="spellEnd"/>
          </w:p>
        </w:tc>
        <w:tc>
          <w:tcPr>
            <w:tcW w:w="906" w:type="dxa"/>
            <w:vAlign w:val="center"/>
          </w:tcPr>
          <w:p w14:paraId="0B577887"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 xml:space="preserve">47.92 </w:t>
            </w:r>
            <w:proofErr w:type="spellStart"/>
            <w:r w:rsidRPr="00BB2EFB">
              <w:rPr>
                <w:rFonts w:ascii="Arial" w:hAnsi="Arial" w:cs="Arial"/>
                <w:color w:val="000000"/>
                <w:sz w:val="14"/>
                <w:szCs w:val="14"/>
              </w:rPr>
              <w:t>abc</w:t>
            </w:r>
            <w:proofErr w:type="spellEnd"/>
          </w:p>
        </w:tc>
      </w:tr>
      <w:tr w:rsidR="00BB2EFB" w:rsidRPr="00BB2EFB" w14:paraId="7E68B9A9" w14:textId="77777777" w:rsidTr="00172D28">
        <w:trPr>
          <w:trHeight w:val="70"/>
        </w:trPr>
        <w:tc>
          <w:tcPr>
            <w:tcW w:w="1000" w:type="dxa"/>
            <w:vAlign w:val="center"/>
          </w:tcPr>
          <w:p w14:paraId="5E5F9A96"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N</w:t>
            </w:r>
            <w:r w:rsidRPr="00BB2EFB">
              <w:rPr>
                <w:rFonts w:ascii="Arial" w:hAnsi="Arial" w:cs="Arial"/>
                <w:sz w:val="14"/>
                <w:szCs w:val="14"/>
                <w:vertAlign w:val="subscript"/>
              </w:rPr>
              <w:t>1</w:t>
            </w:r>
            <w:r w:rsidRPr="00BB2EFB">
              <w:rPr>
                <w:rFonts w:ascii="Arial" w:hAnsi="Arial" w:cs="Arial"/>
                <w:sz w:val="14"/>
                <w:szCs w:val="14"/>
              </w:rPr>
              <w:t>S</w:t>
            </w:r>
            <w:r w:rsidRPr="00BB2EFB">
              <w:rPr>
                <w:rFonts w:ascii="Arial" w:hAnsi="Arial" w:cs="Arial"/>
                <w:sz w:val="14"/>
                <w:szCs w:val="14"/>
                <w:vertAlign w:val="subscript"/>
              </w:rPr>
              <w:t>3</w:t>
            </w:r>
          </w:p>
        </w:tc>
        <w:tc>
          <w:tcPr>
            <w:tcW w:w="623" w:type="dxa"/>
            <w:vAlign w:val="center"/>
          </w:tcPr>
          <w:p w14:paraId="14BA67E7"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93.07</w:t>
            </w:r>
          </w:p>
        </w:tc>
        <w:tc>
          <w:tcPr>
            <w:tcW w:w="971" w:type="dxa"/>
            <w:vAlign w:val="center"/>
          </w:tcPr>
          <w:p w14:paraId="4E30C29D"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9.943</w:t>
            </w:r>
          </w:p>
        </w:tc>
        <w:tc>
          <w:tcPr>
            <w:tcW w:w="920" w:type="dxa"/>
            <w:vAlign w:val="center"/>
          </w:tcPr>
          <w:p w14:paraId="3FA6D5A1"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 xml:space="preserve">9.003 </w:t>
            </w:r>
            <w:proofErr w:type="spellStart"/>
            <w:r w:rsidRPr="00BB2EFB">
              <w:rPr>
                <w:rFonts w:ascii="Arial" w:hAnsi="Arial" w:cs="Arial"/>
                <w:color w:val="000000"/>
                <w:sz w:val="14"/>
                <w:szCs w:val="14"/>
              </w:rPr>
              <w:t>efg</w:t>
            </w:r>
            <w:proofErr w:type="spellEnd"/>
          </w:p>
        </w:tc>
        <w:tc>
          <w:tcPr>
            <w:tcW w:w="920" w:type="dxa"/>
            <w:vAlign w:val="center"/>
          </w:tcPr>
          <w:p w14:paraId="7E5E5E19"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0.940</w:t>
            </w:r>
          </w:p>
        </w:tc>
        <w:tc>
          <w:tcPr>
            <w:tcW w:w="816" w:type="dxa"/>
            <w:vAlign w:val="center"/>
          </w:tcPr>
          <w:p w14:paraId="054CD268"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76.01</w:t>
            </w:r>
          </w:p>
        </w:tc>
        <w:tc>
          <w:tcPr>
            <w:tcW w:w="913" w:type="dxa"/>
            <w:vAlign w:val="center"/>
          </w:tcPr>
          <w:p w14:paraId="6F3093DB"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21.64</w:t>
            </w:r>
          </w:p>
        </w:tc>
        <w:tc>
          <w:tcPr>
            <w:tcW w:w="704" w:type="dxa"/>
            <w:vAlign w:val="center"/>
          </w:tcPr>
          <w:p w14:paraId="35A51B9D"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26.27</w:t>
            </w:r>
          </w:p>
        </w:tc>
        <w:tc>
          <w:tcPr>
            <w:tcW w:w="892" w:type="dxa"/>
            <w:vAlign w:val="center"/>
          </w:tcPr>
          <w:p w14:paraId="1A2134F9"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4.090 d</w:t>
            </w:r>
          </w:p>
        </w:tc>
        <w:tc>
          <w:tcPr>
            <w:tcW w:w="956" w:type="dxa"/>
            <w:vAlign w:val="center"/>
          </w:tcPr>
          <w:p w14:paraId="06F9ED42"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 xml:space="preserve">4.737 </w:t>
            </w:r>
            <w:proofErr w:type="spellStart"/>
            <w:r w:rsidRPr="00BB2EFB">
              <w:rPr>
                <w:rFonts w:ascii="Arial" w:hAnsi="Arial" w:cs="Arial"/>
                <w:color w:val="000000"/>
                <w:sz w:val="14"/>
                <w:szCs w:val="14"/>
              </w:rPr>
              <w:t>ef</w:t>
            </w:r>
            <w:proofErr w:type="spellEnd"/>
          </w:p>
        </w:tc>
        <w:tc>
          <w:tcPr>
            <w:tcW w:w="985" w:type="dxa"/>
            <w:vAlign w:val="center"/>
          </w:tcPr>
          <w:p w14:paraId="3D0FA450"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8.827 f</w:t>
            </w:r>
          </w:p>
        </w:tc>
        <w:tc>
          <w:tcPr>
            <w:tcW w:w="906" w:type="dxa"/>
            <w:vAlign w:val="center"/>
          </w:tcPr>
          <w:p w14:paraId="1C1F78C4"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 xml:space="preserve">46.55 </w:t>
            </w:r>
            <w:proofErr w:type="spellStart"/>
            <w:r w:rsidRPr="00BB2EFB">
              <w:rPr>
                <w:rFonts w:ascii="Arial" w:hAnsi="Arial" w:cs="Arial"/>
                <w:color w:val="000000"/>
                <w:sz w:val="14"/>
                <w:szCs w:val="14"/>
              </w:rPr>
              <w:t>bcd</w:t>
            </w:r>
            <w:proofErr w:type="spellEnd"/>
          </w:p>
        </w:tc>
      </w:tr>
      <w:tr w:rsidR="00BB2EFB" w:rsidRPr="00BB2EFB" w14:paraId="4E8FC467" w14:textId="77777777" w:rsidTr="00172D28">
        <w:trPr>
          <w:trHeight w:val="178"/>
        </w:trPr>
        <w:tc>
          <w:tcPr>
            <w:tcW w:w="1000" w:type="dxa"/>
            <w:vAlign w:val="center"/>
          </w:tcPr>
          <w:p w14:paraId="12A78D05"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N</w:t>
            </w:r>
            <w:r w:rsidRPr="00BB2EFB">
              <w:rPr>
                <w:rFonts w:ascii="Arial" w:hAnsi="Arial" w:cs="Arial"/>
                <w:sz w:val="14"/>
                <w:szCs w:val="14"/>
                <w:vertAlign w:val="subscript"/>
              </w:rPr>
              <w:t>1</w:t>
            </w:r>
            <w:r w:rsidRPr="00BB2EFB">
              <w:rPr>
                <w:rFonts w:ascii="Arial" w:hAnsi="Arial" w:cs="Arial"/>
                <w:sz w:val="14"/>
                <w:szCs w:val="14"/>
              </w:rPr>
              <w:t>S</w:t>
            </w:r>
            <w:r w:rsidRPr="00BB2EFB">
              <w:rPr>
                <w:rFonts w:ascii="Arial" w:hAnsi="Arial" w:cs="Arial"/>
                <w:sz w:val="14"/>
                <w:szCs w:val="14"/>
                <w:vertAlign w:val="subscript"/>
              </w:rPr>
              <w:t>4</w:t>
            </w:r>
          </w:p>
        </w:tc>
        <w:tc>
          <w:tcPr>
            <w:tcW w:w="623" w:type="dxa"/>
            <w:vAlign w:val="center"/>
          </w:tcPr>
          <w:p w14:paraId="40D9BFC6"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100.7</w:t>
            </w:r>
          </w:p>
        </w:tc>
        <w:tc>
          <w:tcPr>
            <w:tcW w:w="971" w:type="dxa"/>
            <w:vAlign w:val="center"/>
          </w:tcPr>
          <w:p w14:paraId="7C9EE94A"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11.49</w:t>
            </w:r>
          </w:p>
        </w:tc>
        <w:tc>
          <w:tcPr>
            <w:tcW w:w="920" w:type="dxa"/>
            <w:vAlign w:val="center"/>
          </w:tcPr>
          <w:p w14:paraId="7768BE54"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10.18 def</w:t>
            </w:r>
          </w:p>
        </w:tc>
        <w:tc>
          <w:tcPr>
            <w:tcW w:w="920" w:type="dxa"/>
            <w:vAlign w:val="center"/>
          </w:tcPr>
          <w:p w14:paraId="085AA5DD"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1.30</w:t>
            </w:r>
          </w:p>
        </w:tc>
        <w:tc>
          <w:tcPr>
            <w:tcW w:w="816" w:type="dxa"/>
            <w:vAlign w:val="center"/>
          </w:tcPr>
          <w:p w14:paraId="1899C0D1"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80.68</w:t>
            </w:r>
          </w:p>
        </w:tc>
        <w:tc>
          <w:tcPr>
            <w:tcW w:w="913" w:type="dxa"/>
            <w:vAlign w:val="center"/>
          </w:tcPr>
          <w:p w14:paraId="5D86C7DF"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21.65</w:t>
            </w:r>
          </w:p>
        </w:tc>
        <w:tc>
          <w:tcPr>
            <w:tcW w:w="704" w:type="dxa"/>
            <w:vAlign w:val="center"/>
          </w:tcPr>
          <w:p w14:paraId="16AEADD3"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26.37</w:t>
            </w:r>
          </w:p>
        </w:tc>
        <w:tc>
          <w:tcPr>
            <w:tcW w:w="892" w:type="dxa"/>
            <w:vAlign w:val="center"/>
          </w:tcPr>
          <w:p w14:paraId="464F3C23"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 xml:space="preserve">4.817 </w:t>
            </w:r>
            <w:proofErr w:type="spellStart"/>
            <w:r w:rsidRPr="00BB2EFB">
              <w:rPr>
                <w:rFonts w:ascii="Arial" w:hAnsi="Arial" w:cs="Arial"/>
                <w:color w:val="000000"/>
                <w:sz w:val="14"/>
                <w:szCs w:val="14"/>
              </w:rPr>
              <w:t>abc</w:t>
            </w:r>
            <w:proofErr w:type="spellEnd"/>
          </w:p>
        </w:tc>
        <w:tc>
          <w:tcPr>
            <w:tcW w:w="956" w:type="dxa"/>
            <w:vAlign w:val="center"/>
          </w:tcPr>
          <w:p w14:paraId="68C2E54D"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5.190 def</w:t>
            </w:r>
          </w:p>
        </w:tc>
        <w:tc>
          <w:tcPr>
            <w:tcW w:w="985" w:type="dxa"/>
            <w:vAlign w:val="center"/>
          </w:tcPr>
          <w:p w14:paraId="17E3ABF8"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 xml:space="preserve">10.01 </w:t>
            </w:r>
            <w:proofErr w:type="spellStart"/>
            <w:r w:rsidRPr="00BB2EFB">
              <w:rPr>
                <w:rFonts w:ascii="Arial" w:hAnsi="Arial" w:cs="Arial"/>
                <w:color w:val="000000"/>
                <w:sz w:val="14"/>
                <w:szCs w:val="14"/>
              </w:rPr>
              <w:t>cde</w:t>
            </w:r>
            <w:proofErr w:type="spellEnd"/>
          </w:p>
        </w:tc>
        <w:tc>
          <w:tcPr>
            <w:tcW w:w="906" w:type="dxa"/>
            <w:vAlign w:val="center"/>
          </w:tcPr>
          <w:p w14:paraId="1448F947"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 xml:space="preserve">48.14 </w:t>
            </w:r>
            <w:proofErr w:type="spellStart"/>
            <w:r w:rsidRPr="00BB2EFB">
              <w:rPr>
                <w:rFonts w:ascii="Arial" w:hAnsi="Arial" w:cs="Arial"/>
                <w:color w:val="000000"/>
                <w:sz w:val="14"/>
                <w:szCs w:val="14"/>
              </w:rPr>
              <w:t>abc</w:t>
            </w:r>
            <w:proofErr w:type="spellEnd"/>
          </w:p>
        </w:tc>
      </w:tr>
      <w:tr w:rsidR="00BB2EFB" w:rsidRPr="00BB2EFB" w14:paraId="3E881C3E" w14:textId="77777777" w:rsidTr="00172D28">
        <w:trPr>
          <w:trHeight w:val="178"/>
        </w:trPr>
        <w:tc>
          <w:tcPr>
            <w:tcW w:w="1000" w:type="dxa"/>
            <w:vAlign w:val="center"/>
          </w:tcPr>
          <w:p w14:paraId="7C6E7250"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N</w:t>
            </w:r>
            <w:r w:rsidRPr="00BB2EFB">
              <w:rPr>
                <w:rFonts w:ascii="Arial" w:hAnsi="Arial" w:cs="Arial"/>
                <w:sz w:val="14"/>
                <w:szCs w:val="14"/>
                <w:vertAlign w:val="subscript"/>
              </w:rPr>
              <w:t>2</w:t>
            </w:r>
            <w:r w:rsidRPr="00BB2EFB">
              <w:rPr>
                <w:rFonts w:ascii="Arial" w:hAnsi="Arial" w:cs="Arial"/>
                <w:sz w:val="14"/>
                <w:szCs w:val="14"/>
              </w:rPr>
              <w:t>S</w:t>
            </w:r>
            <w:r w:rsidRPr="00BB2EFB">
              <w:rPr>
                <w:rFonts w:ascii="Arial" w:hAnsi="Arial" w:cs="Arial"/>
                <w:sz w:val="14"/>
                <w:szCs w:val="14"/>
                <w:vertAlign w:val="subscript"/>
              </w:rPr>
              <w:t>1</w:t>
            </w:r>
          </w:p>
        </w:tc>
        <w:tc>
          <w:tcPr>
            <w:tcW w:w="623" w:type="dxa"/>
            <w:vAlign w:val="center"/>
          </w:tcPr>
          <w:p w14:paraId="34247188"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98.15</w:t>
            </w:r>
          </w:p>
        </w:tc>
        <w:tc>
          <w:tcPr>
            <w:tcW w:w="971" w:type="dxa"/>
            <w:vAlign w:val="center"/>
          </w:tcPr>
          <w:p w14:paraId="75243BA8"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9.600</w:t>
            </w:r>
          </w:p>
        </w:tc>
        <w:tc>
          <w:tcPr>
            <w:tcW w:w="920" w:type="dxa"/>
            <w:vAlign w:val="center"/>
          </w:tcPr>
          <w:p w14:paraId="0A11804A"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 xml:space="preserve">8.487 </w:t>
            </w:r>
            <w:proofErr w:type="spellStart"/>
            <w:r w:rsidRPr="00BB2EFB">
              <w:rPr>
                <w:rFonts w:ascii="Arial" w:hAnsi="Arial" w:cs="Arial"/>
                <w:color w:val="000000"/>
                <w:sz w:val="14"/>
                <w:szCs w:val="14"/>
              </w:rPr>
              <w:t>efg</w:t>
            </w:r>
            <w:proofErr w:type="spellEnd"/>
          </w:p>
        </w:tc>
        <w:tc>
          <w:tcPr>
            <w:tcW w:w="920" w:type="dxa"/>
            <w:vAlign w:val="center"/>
          </w:tcPr>
          <w:p w14:paraId="5C734BDB"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1.11</w:t>
            </w:r>
          </w:p>
        </w:tc>
        <w:tc>
          <w:tcPr>
            <w:tcW w:w="816" w:type="dxa"/>
            <w:vAlign w:val="center"/>
          </w:tcPr>
          <w:p w14:paraId="4E31FA82"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75.19</w:t>
            </w:r>
          </w:p>
        </w:tc>
        <w:tc>
          <w:tcPr>
            <w:tcW w:w="913" w:type="dxa"/>
            <w:vAlign w:val="center"/>
          </w:tcPr>
          <w:p w14:paraId="6E6420EB"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21.89</w:t>
            </w:r>
          </w:p>
        </w:tc>
        <w:tc>
          <w:tcPr>
            <w:tcW w:w="704" w:type="dxa"/>
            <w:vAlign w:val="center"/>
          </w:tcPr>
          <w:p w14:paraId="124FD375"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26.37</w:t>
            </w:r>
          </w:p>
        </w:tc>
        <w:tc>
          <w:tcPr>
            <w:tcW w:w="892" w:type="dxa"/>
            <w:vAlign w:val="center"/>
          </w:tcPr>
          <w:p w14:paraId="1B6FDB31"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 xml:space="preserve">4.583 </w:t>
            </w:r>
            <w:proofErr w:type="spellStart"/>
            <w:r w:rsidRPr="00BB2EFB">
              <w:rPr>
                <w:rFonts w:ascii="Arial" w:hAnsi="Arial" w:cs="Arial"/>
                <w:color w:val="000000"/>
                <w:sz w:val="14"/>
                <w:szCs w:val="14"/>
              </w:rPr>
              <w:t>bc</w:t>
            </w:r>
            <w:proofErr w:type="spellEnd"/>
          </w:p>
        </w:tc>
        <w:tc>
          <w:tcPr>
            <w:tcW w:w="956" w:type="dxa"/>
            <w:vAlign w:val="center"/>
          </w:tcPr>
          <w:p w14:paraId="2D38964F"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 xml:space="preserve">5.390 </w:t>
            </w:r>
            <w:proofErr w:type="spellStart"/>
            <w:r w:rsidRPr="00BB2EFB">
              <w:rPr>
                <w:rFonts w:ascii="Arial" w:hAnsi="Arial" w:cs="Arial"/>
                <w:color w:val="000000"/>
                <w:sz w:val="14"/>
                <w:szCs w:val="14"/>
              </w:rPr>
              <w:t>cde</w:t>
            </w:r>
            <w:proofErr w:type="spellEnd"/>
          </w:p>
        </w:tc>
        <w:tc>
          <w:tcPr>
            <w:tcW w:w="985" w:type="dxa"/>
            <w:vAlign w:val="center"/>
          </w:tcPr>
          <w:p w14:paraId="6EEB0E51"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 xml:space="preserve">9.973 </w:t>
            </w:r>
            <w:proofErr w:type="spellStart"/>
            <w:r w:rsidRPr="00BB2EFB">
              <w:rPr>
                <w:rFonts w:ascii="Arial" w:hAnsi="Arial" w:cs="Arial"/>
                <w:color w:val="000000"/>
                <w:sz w:val="14"/>
                <w:szCs w:val="14"/>
              </w:rPr>
              <w:t>cde</w:t>
            </w:r>
            <w:proofErr w:type="spellEnd"/>
          </w:p>
        </w:tc>
        <w:tc>
          <w:tcPr>
            <w:tcW w:w="906" w:type="dxa"/>
            <w:vAlign w:val="center"/>
          </w:tcPr>
          <w:p w14:paraId="4A912D6A"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 xml:space="preserve">45.89 </w:t>
            </w:r>
            <w:proofErr w:type="spellStart"/>
            <w:r w:rsidRPr="00BB2EFB">
              <w:rPr>
                <w:rFonts w:ascii="Arial" w:hAnsi="Arial" w:cs="Arial"/>
                <w:color w:val="000000"/>
                <w:sz w:val="14"/>
                <w:szCs w:val="14"/>
              </w:rPr>
              <w:t>bcd</w:t>
            </w:r>
            <w:proofErr w:type="spellEnd"/>
          </w:p>
        </w:tc>
      </w:tr>
      <w:tr w:rsidR="00BB2EFB" w:rsidRPr="00BB2EFB" w14:paraId="2E49E453" w14:textId="77777777" w:rsidTr="00172D28">
        <w:trPr>
          <w:trHeight w:val="178"/>
        </w:trPr>
        <w:tc>
          <w:tcPr>
            <w:tcW w:w="1000" w:type="dxa"/>
            <w:vAlign w:val="center"/>
          </w:tcPr>
          <w:p w14:paraId="06B03D1C"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N</w:t>
            </w:r>
            <w:r w:rsidRPr="00BB2EFB">
              <w:rPr>
                <w:rFonts w:ascii="Arial" w:hAnsi="Arial" w:cs="Arial"/>
                <w:sz w:val="14"/>
                <w:szCs w:val="14"/>
                <w:vertAlign w:val="subscript"/>
              </w:rPr>
              <w:t>2</w:t>
            </w:r>
            <w:r w:rsidRPr="00BB2EFB">
              <w:rPr>
                <w:rFonts w:ascii="Arial" w:hAnsi="Arial" w:cs="Arial"/>
                <w:sz w:val="14"/>
                <w:szCs w:val="14"/>
              </w:rPr>
              <w:t>S</w:t>
            </w:r>
            <w:r w:rsidRPr="00BB2EFB">
              <w:rPr>
                <w:rFonts w:ascii="Arial" w:hAnsi="Arial" w:cs="Arial"/>
                <w:sz w:val="14"/>
                <w:szCs w:val="14"/>
                <w:vertAlign w:val="subscript"/>
              </w:rPr>
              <w:t>2</w:t>
            </w:r>
          </w:p>
        </w:tc>
        <w:tc>
          <w:tcPr>
            <w:tcW w:w="623" w:type="dxa"/>
            <w:vAlign w:val="center"/>
          </w:tcPr>
          <w:p w14:paraId="322512B2"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98.60</w:t>
            </w:r>
          </w:p>
        </w:tc>
        <w:tc>
          <w:tcPr>
            <w:tcW w:w="971" w:type="dxa"/>
            <w:vAlign w:val="center"/>
          </w:tcPr>
          <w:p w14:paraId="534B00FE"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11.85</w:t>
            </w:r>
          </w:p>
        </w:tc>
        <w:tc>
          <w:tcPr>
            <w:tcW w:w="920" w:type="dxa"/>
            <w:vAlign w:val="center"/>
          </w:tcPr>
          <w:p w14:paraId="7F71F14D"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10.58 de</w:t>
            </w:r>
          </w:p>
        </w:tc>
        <w:tc>
          <w:tcPr>
            <w:tcW w:w="920" w:type="dxa"/>
            <w:vAlign w:val="center"/>
          </w:tcPr>
          <w:p w14:paraId="51431FCA"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1.26</w:t>
            </w:r>
          </w:p>
        </w:tc>
        <w:tc>
          <w:tcPr>
            <w:tcW w:w="816" w:type="dxa"/>
            <w:vAlign w:val="center"/>
          </w:tcPr>
          <w:p w14:paraId="17277C4D"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78.33</w:t>
            </w:r>
          </w:p>
        </w:tc>
        <w:tc>
          <w:tcPr>
            <w:tcW w:w="913" w:type="dxa"/>
            <w:vAlign w:val="center"/>
          </w:tcPr>
          <w:p w14:paraId="60D8495F"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22.53</w:t>
            </w:r>
          </w:p>
        </w:tc>
        <w:tc>
          <w:tcPr>
            <w:tcW w:w="704" w:type="dxa"/>
            <w:vAlign w:val="center"/>
          </w:tcPr>
          <w:p w14:paraId="6483B294"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26.43</w:t>
            </w:r>
          </w:p>
        </w:tc>
        <w:tc>
          <w:tcPr>
            <w:tcW w:w="892" w:type="dxa"/>
            <w:vAlign w:val="center"/>
          </w:tcPr>
          <w:p w14:paraId="2B66B547"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 xml:space="preserve">4.823 </w:t>
            </w:r>
            <w:proofErr w:type="spellStart"/>
            <w:r w:rsidRPr="00BB2EFB">
              <w:rPr>
                <w:rFonts w:ascii="Arial" w:hAnsi="Arial" w:cs="Arial"/>
                <w:color w:val="000000"/>
                <w:sz w:val="14"/>
                <w:szCs w:val="14"/>
              </w:rPr>
              <w:t>abc</w:t>
            </w:r>
            <w:proofErr w:type="spellEnd"/>
          </w:p>
        </w:tc>
        <w:tc>
          <w:tcPr>
            <w:tcW w:w="956" w:type="dxa"/>
            <w:vAlign w:val="center"/>
          </w:tcPr>
          <w:p w14:paraId="1E4532A5"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 xml:space="preserve">5.017 </w:t>
            </w:r>
            <w:proofErr w:type="spellStart"/>
            <w:r w:rsidRPr="00BB2EFB">
              <w:rPr>
                <w:rFonts w:ascii="Arial" w:hAnsi="Arial" w:cs="Arial"/>
                <w:color w:val="000000"/>
                <w:sz w:val="14"/>
                <w:szCs w:val="14"/>
              </w:rPr>
              <w:t>ef</w:t>
            </w:r>
            <w:proofErr w:type="spellEnd"/>
          </w:p>
        </w:tc>
        <w:tc>
          <w:tcPr>
            <w:tcW w:w="985" w:type="dxa"/>
            <w:vAlign w:val="center"/>
          </w:tcPr>
          <w:p w14:paraId="5FB4B337"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9.840 de</w:t>
            </w:r>
          </w:p>
        </w:tc>
        <w:tc>
          <w:tcPr>
            <w:tcW w:w="906" w:type="dxa"/>
            <w:vAlign w:val="center"/>
          </w:tcPr>
          <w:p w14:paraId="324C2590"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49.10 ab</w:t>
            </w:r>
          </w:p>
        </w:tc>
      </w:tr>
      <w:tr w:rsidR="00BB2EFB" w:rsidRPr="00BB2EFB" w14:paraId="4389EB17" w14:textId="77777777" w:rsidTr="00172D28">
        <w:trPr>
          <w:trHeight w:val="178"/>
        </w:trPr>
        <w:tc>
          <w:tcPr>
            <w:tcW w:w="1000" w:type="dxa"/>
            <w:vAlign w:val="center"/>
          </w:tcPr>
          <w:p w14:paraId="63C903EA"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N</w:t>
            </w:r>
            <w:r w:rsidRPr="00BB2EFB">
              <w:rPr>
                <w:rFonts w:ascii="Arial" w:hAnsi="Arial" w:cs="Arial"/>
                <w:sz w:val="14"/>
                <w:szCs w:val="14"/>
                <w:vertAlign w:val="subscript"/>
              </w:rPr>
              <w:t>2</w:t>
            </w:r>
            <w:r w:rsidRPr="00BB2EFB">
              <w:rPr>
                <w:rFonts w:ascii="Arial" w:hAnsi="Arial" w:cs="Arial"/>
                <w:sz w:val="14"/>
                <w:szCs w:val="14"/>
              </w:rPr>
              <w:t>S</w:t>
            </w:r>
            <w:r w:rsidRPr="00BB2EFB">
              <w:rPr>
                <w:rFonts w:ascii="Arial" w:hAnsi="Arial" w:cs="Arial"/>
                <w:sz w:val="14"/>
                <w:szCs w:val="14"/>
                <w:vertAlign w:val="subscript"/>
              </w:rPr>
              <w:t>3</w:t>
            </w:r>
          </w:p>
        </w:tc>
        <w:tc>
          <w:tcPr>
            <w:tcW w:w="623" w:type="dxa"/>
            <w:vAlign w:val="center"/>
          </w:tcPr>
          <w:p w14:paraId="31A817F4"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97.00</w:t>
            </w:r>
          </w:p>
        </w:tc>
        <w:tc>
          <w:tcPr>
            <w:tcW w:w="971" w:type="dxa"/>
            <w:vAlign w:val="center"/>
          </w:tcPr>
          <w:p w14:paraId="18ABAD5B"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12.61</w:t>
            </w:r>
          </w:p>
        </w:tc>
        <w:tc>
          <w:tcPr>
            <w:tcW w:w="920" w:type="dxa"/>
            <w:vAlign w:val="center"/>
          </w:tcPr>
          <w:p w14:paraId="0D263B00"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11.81 cd</w:t>
            </w:r>
          </w:p>
        </w:tc>
        <w:tc>
          <w:tcPr>
            <w:tcW w:w="920" w:type="dxa"/>
            <w:vAlign w:val="center"/>
          </w:tcPr>
          <w:p w14:paraId="0EB238A8"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0.800</w:t>
            </w:r>
          </w:p>
        </w:tc>
        <w:tc>
          <w:tcPr>
            <w:tcW w:w="816" w:type="dxa"/>
            <w:vAlign w:val="center"/>
          </w:tcPr>
          <w:p w14:paraId="66344DB6"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77.11</w:t>
            </w:r>
          </w:p>
        </w:tc>
        <w:tc>
          <w:tcPr>
            <w:tcW w:w="913" w:type="dxa"/>
            <w:vAlign w:val="center"/>
          </w:tcPr>
          <w:p w14:paraId="7F96204C"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21.08</w:t>
            </w:r>
          </w:p>
        </w:tc>
        <w:tc>
          <w:tcPr>
            <w:tcW w:w="704" w:type="dxa"/>
            <w:vAlign w:val="center"/>
          </w:tcPr>
          <w:p w14:paraId="3D61F401"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26.30</w:t>
            </w:r>
          </w:p>
        </w:tc>
        <w:tc>
          <w:tcPr>
            <w:tcW w:w="892" w:type="dxa"/>
            <w:vAlign w:val="center"/>
          </w:tcPr>
          <w:p w14:paraId="71DA8F85"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 xml:space="preserve">4.897 </w:t>
            </w:r>
            <w:proofErr w:type="spellStart"/>
            <w:r w:rsidRPr="00BB2EFB">
              <w:rPr>
                <w:rFonts w:ascii="Arial" w:hAnsi="Arial" w:cs="Arial"/>
                <w:color w:val="000000"/>
                <w:sz w:val="14"/>
                <w:szCs w:val="14"/>
              </w:rPr>
              <w:t>abc</w:t>
            </w:r>
            <w:proofErr w:type="spellEnd"/>
          </w:p>
        </w:tc>
        <w:tc>
          <w:tcPr>
            <w:tcW w:w="956" w:type="dxa"/>
            <w:vAlign w:val="center"/>
          </w:tcPr>
          <w:p w14:paraId="68C0D441"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 xml:space="preserve">4.773 </w:t>
            </w:r>
            <w:proofErr w:type="spellStart"/>
            <w:r w:rsidRPr="00BB2EFB">
              <w:rPr>
                <w:rFonts w:ascii="Arial" w:hAnsi="Arial" w:cs="Arial"/>
                <w:color w:val="000000"/>
                <w:sz w:val="14"/>
                <w:szCs w:val="14"/>
              </w:rPr>
              <w:t>ef</w:t>
            </w:r>
            <w:proofErr w:type="spellEnd"/>
          </w:p>
        </w:tc>
        <w:tc>
          <w:tcPr>
            <w:tcW w:w="985" w:type="dxa"/>
            <w:vAlign w:val="center"/>
          </w:tcPr>
          <w:p w14:paraId="489BB407"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 xml:space="preserve">9.670 </w:t>
            </w:r>
            <w:proofErr w:type="spellStart"/>
            <w:r w:rsidRPr="00BB2EFB">
              <w:rPr>
                <w:rFonts w:ascii="Arial" w:hAnsi="Arial" w:cs="Arial"/>
                <w:color w:val="000000"/>
                <w:sz w:val="14"/>
                <w:szCs w:val="14"/>
              </w:rPr>
              <w:t>ef</w:t>
            </w:r>
            <w:proofErr w:type="spellEnd"/>
          </w:p>
        </w:tc>
        <w:tc>
          <w:tcPr>
            <w:tcW w:w="906" w:type="dxa"/>
            <w:vAlign w:val="center"/>
          </w:tcPr>
          <w:p w14:paraId="18565865"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50.63 a</w:t>
            </w:r>
          </w:p>
        </w:tc>
      </w:tr>
      <w:tr w:rsidR="00BB2EFB" w:rsidRPr="00BB2EFB" w14:paraId="5C73F463" w14:textId="77777777" w:rsidTr="00172D28">
        <w:trPr>
          <w:trHeight w:val="178"/>
        </w:trPr>
        <w:tc>
          <w:tcPr>
            <w:tcW w:w="1000" w:type="dxa"/>
            <w:vAlign w:val="center"/>
          </w:tcPr>
          <w:p w14:paraId="1D0CA760"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N</w:t>
            </w:r>
            <w:r w:rsidRPr="00BB2EFB">
              <w:rPr>
                <w:rFonts w:ascii="Arial" w:hAnsi="Arial" w:cs="Arial"/>
                <w:sz w:val="14"/>
                <w:szCs w:val="14"/>
                <w:vertAlign w:val="subscript"/>
              </w:rPr>
              <w:t>2</w:t>
            </w:r>
            <w:r w:rsidRPr="00BB2EFB">
              <w:rPr>
                <w:rFonts w:ascii="Arial" w:hAnsi="Arial" w:cs="Arial"/>
                <w:sz w:val="14"/>
                <w:szCs w:val="14"/>
              </w:rPr>
              <w:t>S</w:t>
            </w:r>
            <w:r w:rsidRPr="00BB2EFB">
              <w:rPr>
                <w:rFonts w:ascii="Arial" w:hAnsi="Arial" w:cs="Arial"/>
                <w:sz w:val="14"/>
                <w:szCs w:val="14"/>
                <w:vertAlign w:val="subscript"/>
              </w:rPr>
              <w:t>4</w:t>
            </w:r>
          </w:p>
        </w:tc>
        <w:tc>
          <w:tcPr>
            <w:tcW w:w="623" w:type="dxa"/>
            <w:vAlign w:val="center"/>
          </w:tcPr>
          <w:p w14:paraId="097DD56F"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102.6</w:t>
            </w:r>
          </w:p>
        </w:tc>
        <w:tc>
          <w:tcPr>
            <w:tcW w:w="971" w:type="dxa"/>
            <w:vAlign w:val="center"/>
          </w:tcPr>
          <w:p w14:paraId="3B71C8B5"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14.47</w:t>
            </w:r>
          </w:p>
        </w:tc>
        <w:tc>
          <w:tcPr>
            <w:tcW w:w="920" w:type="dxa"/>
            <w:vAlign w:val="center"/>
          </w:tcPr>
          <w:p w14:paraId="172DA93D"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 xml:space="preserve">13.76 </w:t>
            </w:r>
            <w:proofErr w:type="spellStart"/>
            <w:r w:rsidRPr="00BB2EFB">
              <w:rPr>
                <w:rFonts w:ascii="Arial" w:hAnsi="Arial" w:cs="Arial"/>
                <w:color w:val="000000"/>
                <w:sz w:val="14"/>
                <w:szCs w:val="14"/>
              </w:rPr>
              <w:t>bc</w:t>
            </w:r>
            <w:proofErr w:type="spellEnd"/>
          </w:p>
        </w:tc>
        <w:tc>
          <w:tcPr>
            <w:tcW w:w="920" w:type="dxa"/>
            <w:vAlign w:val="center"/>
          </w:tcPr>
          <w:p w14:paraId="4DC248B3"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0.706</w:t>
            </w:r>
          </w:p>
        </w:tc>
        <w:tc>
          <w:tcPr>
            <w:tcW w:w="816" w:type="dxa"/>
            <w:vAlign w:val="center"/>
          </w:tcPr>
          <w:p w14:paraId="316BD611"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81.03</w:t>
            </w:r>
          </w:p>
        </w:tc>
        <w:tc>
          <w:tcPr>
            <w:tcW w:w="913" w:type="dxa"/>
            <w:vAlign w:val="center"/>
          </w:tcPr>
          <w:p w14:paraId="11001841"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22.08</w:t>
            </w:r>
          </w:p>
        </w:tc>
        <w:tc>
          <w:tcPr>
            <w:tcW w:w="704" w:type="dxa"/>
            <w:vAlign w:val="center"/>
          </w:tcPr>
          <w:p w14:paraId="4BAF336E"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26.27</w:t>
            </w:r>
          </w:p>
        </w:tc>
        <w:tc>
          <w:tcPr>
            <w:tcW w:w="892" w:type="dxa"/>
            <w:vAlign w:val="center"/>
          </w:tcPr>
          <w:p w14:paraId="1B54D72F"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5.003 ab</w:t>
            </w:r>
          </w:p>
        </w:tc>
        <w:tc>
          <w:tcPr>
            <w:tcW w:w="956" w:type="dxa"/>
            <w:vAlign w:val="center"/>
          </w:tcPr>
          <w:p w14:paraId="20CFDFD9"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 xml:space="preserve">5.830 </w:t>
            </w:r>
            <w:proofErr w:type="spellStart"/>
            <w:r w:rsidRPr="00BB2EFB">
              <w:rPr>
                <w:rFonts w:ascii="Arial" w:hAnsi="Arial" w:cs="Arial"/>
                <w:color w:val="000000"/>
                <w:sz w:val="14"/>
                <w:szCs w:val="14"/>
              </w:rPr>
              <w:t>bcd</w:t>
            </w:r>
            <w:proofErr w:type="spellEnd"/>
          </w:p>
        </w:tc>
        <w:tc>
          <w:tcPr>
            <w:tcW w:w="985" w:type="dxa"/>
            <w:vAlign w:val="center"/>
          </w:tcPr>
          <w:p w14:paraId="61CB3D08"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 xml:space="preserve">10.83 </w:t>
            </w:r>
            <w:proofErr w:type="spellStart"/>
            <w:r w:rsidRPr="00BB2EFB">
              <w:rPr>
                <w:rFonts w:ascii="Arial" w:hAnsi="Arial" w:cs="Arial"/>
                <w:color w:val="000000"/>
                <w:sz w:val="14"/>
                <w:szCs w:val="14"/>
              </w:rPr>
              <w:t>bc</w:t>
            </w:r>
            <w:proofErr w:type="spellEnd"/>
          </w:p>
        </w:tc>
        <w:tc>
          <w:tcPr>
            <w:tcW w:w="906" w:type="dxa"/>
            <w:vAlign w:val="center"/>
          </w:tcPr>
          <w:p w14:paraId="4CF13465"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 xml:space="preserve">46.19 </w:t>
            </w:r>
            <w:proofErr w:type="spellStart"/>
            <w:r w:rsidRPr="00BB2EFB">
              <w:rPr>
                <w:rFonts w:ascii="Arial" w:hAnsi="Arial" w:cs="Arial"/>
                <w:color w:val="000000"/>
                <w:sz w:val="14"/>
                <w:szCs w:val="14"/>
              </w:rPr>
              <w:t>bcd</w:t>
            </w:r>
            <w:proofErr w:type="spellEnd"/>
          </w:p>
        </w:tc>
      </w:tr>
      <w:tr w:rsidR="00BB2EFB" w:rsidRPr="00BB2EFB" w14:paraId="63DD6B10" w14:textId="77777777" w:rsidTr="00172D28">
        <w:trPr>
          <w:trHeight w:val="178"/>
        </w:trPr>
        <w:tc>
          <w:tcPr>
            <w:tcW w:w="1000" w:type="dxa"/>
            <w:vAlign w:val="center"/>
          </w:tcPr>
          <w:p w14:paraId="677350CE"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N</w:t>
            </w:r>
            <w:r w:rsidRPr="00BB2EFB">
              <w:rPr>
                <w:rFonts w:ascii="Arial" w:hAnsi="Arial" w:cs="Arial"/>
                <w:sz w:val="14"/>
                <w:szCs w:val="14"/>
                <w:vertAlign w:val="subscript"/>
              </w:rPr>
              <w:t>3</w:t>
            </w:r>
            <w:r w:rsidRPr="00BB2EFB">
              <w:rPr>
                <w:rFonts w:ascii="Arial" w:hAnsi="Arial" w:cs="Arial"/>
                <w:sz w:val="14"/>
                <w:szCs w:val="14"/>
              </w:rPr>
              <w:t>S</w:t>
            </w:r>
            <w:r w:rsidRPr="00BB2EFB">
              <w:rPr>
                <w:rFonts w:ascii="Arial" w:hAnsi="Arial" w:cs="Arial"/>
                <w:sz w:val="14"/>
                <w:szCs w:val="14"/>
                <w:vertAlign w:val="subscript"/>
              </w:rPr>
              <w:t>1</w:t>
            </w:r>
          </w:p>
        </w:tc>
        <w:tc>
          <w:tcPr>
            <w:tcW w:w="623" w:type="dxa"/>
            <w:vAlign w:val="center"/>
          </w:tcPr>
          <w:p w14:paraId="4DEFDCAE"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99.73</w:t>
            </w:r>
          </w:p>
        </w:tc>
        <w:tc>
          <w:tcPr>
            <w:tcW w:w="971" w:type="dxa"/>
            <w:vAlign w:val="center"/>
          </w:tcPr>
          <w:p w14:paraId="05F1E3FE"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13.73</w:t>
            </w:r>
          </w:p>
        </w:tc>
        <w:tc>
          <w:tcPr>
            <w:tcW w:w="920" w:type="dxa"/>
            <w:vAlign w:val="center"/>
          </w:tcPr>
          <w:p w14:paraId="2BC44684"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 xml:space="preserve">12.87 </w:t>
            </w:r>
            <w:proofErr w:type="spellStart"/>
            <w:r w:rsidRPr="00BB2EFB">
              <w:rPr>
                <w:rFonts w:ascii="Arial" w:hAnsi="Arial" w:cs="Arial"/>
                <w:color w:val="000000"/>
                <w:sz w:val="14"/>
                <w:szCs w:val="14"/>
              </w:rPr>
              <w:t>bc</w:t>
            </w:r>
            <w:proofErr w:type="spellEnd"/>
          </w:p>
        </w:tc>
        <w:tc>
          <w:tcPr>
            <w:tcW w:w="920" w:type="dxa"/>
            <w:vAlign w:val="center"/>
          </w:tcPr>
          <w:p w14:paraId="23D1F51F"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0.860</w:t>
            </w:r>
          </w:p>
        </w:tc>
        <w:tc>
          <w:tcPr>
            <w:tcW w:w="816" w:type="dxa"/>
            <w:vAlign w:val="center"/>
          </w:tcPr>
          <w:p w14:paraId="48B55E75"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76.87</w:t>
            </w:r>
          </w:p>
        </w:tc>
        <w:tc>
          <w:tcPr>
            <w:tcW w:w="913" w:type="dxa"/>
            <w:vAlign w:val="center"/>
          </w:tcPr>
          <w:p w14:paraId="70F5912F"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21.27</w:t>
            </w:r>
          </w:p>
        </w:tc>
        <w:tc>
          <w:tcPr>
            <w:tcW w:w="704" w:type="dxa"/>
            <w:vAlign w:val="center"/>
          </w:tcPr>
          <w:p w14:paraId="17CF9A62"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26.30</w:t>
            </w:r>
          </w:p>
        </w:tc>
        <w:tc>
          <w:tcPr>
            <w:tcW w:w="892" w:type="dxa"/>
            <w:vAlign w:val="center"/>
          </w:tcPr>
          <w:p w14:paraId="12626112"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 xml:space="preserve">4.950 </w:t>
            </w:r>
            <w:proofErr w:type="spellStart"/>
            <w:r w:rsidRPr="00BB2EFB">
              <w:rPr>
                <w:rFonts w:ascii="Arial" w:hAnsi="Arial" w:cs="Arial"/>
                <w:color w:val="000000"/>
                <w:sz w:val="14"/>
                <w:szCs w:val="14"/>
              </w:rPr>
              <w:t>abc</w:t>
            </w:r>
            <w:proofErr w:type="spellEnd"/>
          </w:p>
        </w:tc>
        <w:tc>
          <w:tcPr>
            <w:tcW w:w="956" w:type="dxa"/>
            <w:vAlign w:val="center"/>
          </w:tcPr>
          <w:p w14:paraId="63329D3E"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6.297 ab</w:t>
            </w:r>
          </w:p>
        </w:tc>
        <w:tc>
          <w:tcPr>
            <w:tcW w:w="985" w:type="dxa"/>
            <w:vAlign w:val="center"/>
          </w:tcPr>
          <w:p w14:paraId="27C74C16"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11.25 ab</w:t>
            </w:r>
          </w:p>
        </w:tc>
        <w:tc>
          <w:tcPr>
            <w:tcW w:w="906" w:type="dxa"/>
            <w:vAlign w:val="center"/>
          </w:tcPr>
          <w:p w14:paraId="23BEA56F"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 xml:space="preserve">43.99 </w:t>
            </w:r>
            <w:proofErr w:type="spellStart"/>
            <w:r w:rsidRPr="00BB2EFB">
              <w:rPr>
                <w:rFonts w:ascii="Arial" w:hAnsi="Arial" w:cs="Arial"/>
                <w:color w:val="000000"/>
                <w:sz w:val="14"/>
                <w:szCs w:val="14"/>
              </w:rPr>
              <w:t>cde</w:t>
            </w:r>
            <w:proofErr w:type="spellEnd"/>
          </w:p>
        </w:tc>
      </w:tr>
      <w:tr w:rsidR="00BB2EFB" w:rsidRPr="00BB2EFB" w14:paraId="15A37AAE" w14:textId="77777777" w:rsidTr="00172D28">
        <w:trPr>
          <w:trHeight w:val="178"/>
        </w:trPr>
        <w:tc>
          <w:tcPr>
            <w:tcW w:w="1000" w:type="dxa"/>
            <w:vAlign w:val="center"/>
          </w:tcPr>
          <w:p w14:paraId="4061398D"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N</w:t>
            </w:r>
            <w:r w:rsidRPr="00BB2EFB">
              <w:rPr>
                <w:rFonts w:ascii="Arial" w:hAnsi="Arial" w:cs="Arial"/>
                <w:sz w:val="14"/>
                <w:szCs w:val="14"/>
                <w:vertAlign w:val="subscript"/>
              </w:rPr>
              <w:t>3</w:t>
            </w:r>
            <w:r w:rsidRPr="00BB2EFB">
              <w:rPr>
                <w:rFonts w:ascii="Arial" w:hAnsi="Arial" w:cs="Arial"/>
                <w:sz w:val="14"/>
                <w:szCs w:val="14"/>
              </w:rPr>
              <w:t>S</w:t>
            </w:r>
            <w:r w:rsidRPr="00BB2EFB">
              <w:rPr>
                <w:rFonts w:ascii="Arial" w:hAnsi="Arial" w:cs="Arial"/>
                <w:sz w:val="14"/>
                <w:szCs w:val="14"/>
                <w:vertAlign w:val="subscript"/>
              </w:rPr>
              <w:t>2</w:t>
            </w:r>
          </w:p>
        </w:tc>
        <w:tc>
          <w:tcPr>
            <w:tcW w:w="623" w:type="dxa"/>
            <w:vAlign w:val="center"/>
          </w:tcPr>
          <w:p w14:paraId="6CE9AFE9"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99.53</w:t>
            </w:r>
          </w:p>
        </w:tc>
        <w:tc>
          <w:tcPr>
            <w:tcW w:w="971" w:type="dxa"/>
            <w:vAlign w:val="center"/>
          </w:tcPr>
          <w:p w14:paraId="5C0E67BE"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12.93</w:t>
            </w:r>
          </w:p>
        </w:tc>
        <w:tc>
          <w:tcPr>
            <w:tcW w:w="920" w:type="dxa"/>
            <w:vAlign w:val="center"/>
          </w:tcPr>
          <w:p w14:paraId="2FAEC5A8"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11.83 cd</w:t>
            </w:r>
          </w:p>
        </w:tc>
        <w:tc>
          <w:tcPr>
            <w:tcW w:w="920" w:type="dxa"/>
            <w:vAlign w:val="center"/>
          </w:tcPr>
          <w:p w14:paraId="5EE18B81"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1.10</w:t>
            </w:r>
          </w:p>
        </w:tc>
        <w:tc>
          <w:tcPr>
            <w:tcW w:w="816" w:type="dxa"/>
            <w:vAlign w:val="center"/>
          </w:tcPr>
          <w:p w14:paraId="0DB1CD07"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82.01</w:t>
            </w:r>
          </w:p>
        </w:tc>
        <w:tc>
          <w:tcPr>
            <w:tcW w:w="913" w:type="dxa"/>
            <w:vAlign w:val="center"/>
          </w:tcPr>
          <w:p w14:paraId="79132E00"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20.27</w:t>
            </w:r>
          </w:p>
        </w:tc>
        <w:tc>
          <w:tcPr>
            <w:tcW w:w="704" w:type="dxa"/>
            <w:vAlign w:val="center"/>
          </w:tcPr>
          <w:p w14:paraId="6FD8B97F"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26.37</w:t>
            </w:r>
          </w:p>
        </w:tc>
        <w:tc>
          <w:tcPr>
            <w:tcW w:w="892" w:type="dxa"/>
            <w:vAlign w:val="center"/>
          </w:tcPr>
          <w:p w14:paraId="685134F2"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4.990 ab</w:t>
            </w:r>
          </w:p>
        </w:tc>
        <w:tc>
          <w:tcPr>
            <w:tcW w:w="956" w:type="dxa"/>
            <w:vAlign w:val="center"/>
          </w:tcPr>
          <w:p w14:paraId="0E6912D7"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6.537 ab</w:t>
            </w:r>
          </w:p>
        </w:tc>
        <w:tc>
          <w:tcPr>
            <w:tcW w:w="985" w:type="dxa"/>
            <w:vAlign w:val="center"/>
          </w:tcPr>
          <w:p w14:paraId="70047D4C"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11.53 ab</w:t>
            </w:r>
          </w:p>
        </w:tc>
        <w:tc>
          <w:tcPr>
            <w:tcW w:w="906" w:type="dxa"/>
            <w:vAlign w:val="center"/>
          </w:tcPr>
          <w:p w14:paraId="7747B97A"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43.29 de</w:t>
            </w:r>
          </w:p>
        </w:tc>
      </w:tr>
      <w:tr w:rsidR="00BB2EFB" w:rsidRPr="00BB2EFB" w14:paraId="4D9FE33B" w14:textId="77777777" w:rsidTr="00172D28">
        <w:trPr>
          <w:trHeight w:val="178"/>
        </w:trPr>
        <w:tc>
          <w:tcPr>
            <w:tcW w:w="1000" w:type="dxa"/>
            <w:vAlign w:val="center"/>
          </w:tcPr>
          <w:p w14:paraId="3BA61457"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N</w:t>
            </w:r>
            <w:r w:rsidRPr="00BB2EFB">
              <w:rPr>
                <w:rFonts w:ascii="Arial" w:hAnsi="Arial" w:cs="Arial"/>
                <w:sz w:val="14"/>
                <w:szCs w:val="14"/>
                <w:vertAlign w:val="subscript"/>
              </w:rPr>
              <w:t>3</w:t>
            </w:r>
            <w:r w:rsidRPr="00BB2EFB">
              <w:rPr>
                <w:rFonts w:ascii="Arial" w:hAnsi="Arial" w:cs="Arial"/>
                <w:sz w:val="14"/>
                <w:szCs w:val="14"/>
              </w:rPr>
              <w:t>S</w:t>
            </w:r>
            <w:r w:rsidRPr="00BB2EFB">
              <w:rPr>
                <w:rFonts w:ascii="Arial" w:hAnsi="Arial" w:cs="Arial"/>
                <w:sz w:val="14"/>
                <w:szCs w:val="14"/>
                <w:vertAlign w:val="subscript"/>
              </w:rPr>
              <w:t>3</w:t>
            </w:r>
          </w:p>
        </w:tc>
        <w:tc>
          <w:tcPr>
            <w:tcW w:w="623" w:type="dxa"/>
            <w:vAlign w:val="center"/>
          </w:tcPr>
          <w:p w14:paraId="6D67311C"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98.27</w:t>
            </w:r>
          </w:p>
        </w:tc>
        <w:tc>
          <w:tcPr>
            <w:tcW w:w="971" w:type="dxa"/>
            <w:vAlign w:val="center"/>
          </w:tcPr>
          <w:p w14:paraId="2AD3E168"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12.99</w:t>
            </w:r>
          </w:p>
        </w:tc>
        <w:tc>
          <w:tcPr>
            <w:tcW w:w="920" w:type="dxa"/>
            <w:vAlign w:val="center"/>
          </w:tcPr>
          <w:p w14:paraId="1D7B0B5B"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12.08 cd</w:t>
            </w:r>
          </w:p>
        </w:tc>
        <w:tc>
          <w:tcPr>
            <w:tcW w:w="920" w:type="dxa"/>
            <w:vAlign w:val="center"/>
          </w:tcPr>
          <w:p w14:paraId="146F5ADB"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0.903</w:t>
            </w:r>
          </w:p>
        </w:tc>
        <w:tc>
          <w:tcPr>
            <w:tcW w:w="816" w:type="dxa"/>
            <w:vAlign w:val="center"/>
          </w:tcPr>
          <w:p w14:paraId="0EFD5143"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79.83</w:t>
            </w:r>
          </w:p>
        </w:tc>
        <w:tc>
          <w:tcPr>
            <w:tcW w:w="913" w:type="dxa"/>
            <w:vAlign w:val="center"/>
          </w:tcPr>
          <w:p w14:paraId="272338AE"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21.80</w:t>
            </w:r>
          </w:p>
        </w:tc>
        <w:tc>
          <w:tcPr>
            <w:tcW w:w="704" w:type="dxa"/>
            <w:vAlign w:val="center"/>
          </w:tcPr>
          <w:p w14:paraId="0D422DAD"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26.47</w:t>
            </w:r>
          </w:p>
        </w:tc>
        <w:tc>
          <w:tcPr>
            <w:tcW w:w="892" w:type="dxa"/>
            <w:vAlign w:val="center"/>
          </w:tcPr>
          <w:p w14:paraId="3EDEFDBF"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5.077 ab</w:t>
            </w:r>
          </w:p>
        </w:tc>
        <w:tc>
          <w:tcPr>
            <w:tcW w:w="956" w:type="dxa"/>
            <w:vAlign w:val="center"/>
          </w:tcPr>
          <w:p w14:paraId="0BB94F33"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6.397 ab</w:t>
            </w:r>
          </w:p>
        </w:tc>
        <w:tc>
          <w:tcPr>
            <w:tcW w:w="985" w:type="dxa"/>
            <w:vAlign w:val="center"/>
          </w:tcPr>
          <w:p w14:paraId="5F1FFD97"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11.47 ab</w:t>
            </w:r>
          </w:p>
        </w:tc>
        <w:tc>
          <w:tcPr>
            <w:tcW w:w="906" w:type="dxa"/>
            <w:vAlign w:val="center"/>
          </w:tcPr>
          <w:p w14:paraId="69506E2F"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 xml:space="preserve">44.30 </w:t>
            </w:r>
            <w:proofErr w:type="spellStart"/>
            <w:r w:rsidRPr="00BB2EFB">
              <w:rPr>
                <w:rFonts w:ascii="Arial" w:hAnsi="Arial" w:cs="Arial"/>
                <w:color w:val="000000"/>
                <w:sz w:val="14"/>
                <w:szCs w:val="14"/>
              </w:rPr>
              <w:t>cde</w:t>
            </w:r>
            <w:proofErr w:type="spellEnd"/>
          </w:p>
        </w:tc>
      </w:tr>
      <w:tr w:rsidR="00BB2EFB" w:rsidRPr="00BB2EFB" w14:paraId="78E5AD74" w14:textId="77777777" w:rsidTr="00172D28">
        <w:trPr>
          <w:trHeight w:val="178"/>
        </w:trPr>
        <w:tc>
          <w:tcPr>
            <w:tcW w:w="1000" w:type="dxa"/>
            <w:vAlign w:val="center"/>
          </w:tcPr>
          <w:p w14:paraId="09DD2654"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N</w:t>
            </w:r>
            <w:r w:rsidRPr="00BB2EFB">
              <w:rPr>
                <w:rFonts w:ascii="Arial" w:hAnsi="Arial" w:cs="Arial"/>
                <w:sz w:val="14"/>
                <w:szCs w:val="14"/>
                <w:vertAlign w:val="subscript"/>
              </w:rPr>
              <w:t>3</w:t>
            </w:r>
            <w:r w:rsidRPr="00BB2EFB">
              <w:rPr>
                <w:rFonts w:ascii="Arial" w:hAnsi="Arial" w:cs="Arial"/>
                <w:sz w:val="14"/>
                <w:szCs w:val="14"/>
              </w:rPr>
              <w:t>S</w:t>
            </w:r>
            <w:r w:rsidRPr="00BB2EFB">
              <w:rPr>
                <w:rFonts w:ascii="Arial" w:hAnsi="Arial" w:cs="Arial"/>
                <w:sz w:val="14"/>
                <w:szCs w:val="14"/>
                <w:vertAlign w:val="subscript"/>
              </w:rPr>
              <w:t>4</w:t>
            </w:r>
          </w:p>
        </w:tc>
        <w:tc>
          <w:tcPr>
            <w:tcW w:w="623" w:type="dxa"/>
            <w:vAlign w:val="center"/>
          </w:tcPr>
          <w:p w14:paraId="04141A78"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109.1</w:t>
            </w:r>
          </w:p>
        </w:tc>
        <w:tc>
          <w:tcPr>
            <w:tcW w:w="971" w:type="dxa"/>
            <w:vAlign w:val="center"/>
          </w:tcPr>
          <w:p w14:paraId="124818AE"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17.88</w:t>
            </w:r>
          </w:p>
        </w:tc>
        <w:tc>
          <w:tcPr>
            <w:tcW w:w="920" w:type="dxa"/>
            <w:vAlign w:val="center"/>
          </w:tcPr>
          <w:p w14:paraId="72E78FB1"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16.65 a</w:t>
            </w:r>
          </w:p>
        </w:tc>
        <w:tc>
          <w:tcPr>
            <w:tcW w:w="920" w:type="dxa"/>
            <w:vAlign w:val="center"/>
          </w:tcPr>
          <w:p w14:paraId="38807A41"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1.23</w:t>
            </w:r>
          </w:p>
        </w:tc>
        <w:tc>
          <w:tcPr>
            <w:tcW w:w="816" w:type="dxa"/>
            <w:vAlign w:val="center"/>
          </w:tcPr>
          <w:p w14:paraId="33DEDA51"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85.23</w:t>
            </w:r>
          </w:p>
        </w:tc>
        <w:tc>
          <w:tcPr>
            <w:tcW w:w="913" w:type="dxa"/>
            <w:vAlign w:val="center"/>
          </w:tcPr>
          <w:p w14:paraId="076A32F1"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22.80</w:t>
            </w:r>
          </w:p>
        </w:tc>
        <w:tc>
          <w:tcPr>
            <w:tcW w:w="704" w:type="dxa"/>
            <w:vAlign w:val="center"/>
          </w:tcPr>
          <w:p w14:paraId="1030EF0B"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26.43</w:t>
            </w:r>
          </w:p>
        </w:tc>
        <w:tc>
          <w:tcPr>
            <w:tcW w:w="892" w:type="dxa"/>
            <w:vAlign w:val="center"/>
          </w:tcPr>
          <w:p w14:paraId="404F21E8"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5.147 a</w:t>
            </w:r>
          </w:p>
        </w:tc>
        <w:tc>
          <w:tcPr>
            <w:tcW w:w="956" w:type="dxa"/>
            <w:vAlign w:val="center"/>
          </w:tcPr>
          <w:p w14:paraId="36D4A1DD"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6.857 a</w:t>
            </w:r>
          </w:p>
        </w:tc>
        <w:tc>
          <w:tcPr>
            <w:tcW w:w="985" w:type="dxa"/>
            <w:vAlign w:val="center"/>
          </w:tcPr>
          <w:p w14:paraId="16527A4C"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12.00 a</w:t>
            </w:r>
          </w:p>
        </w:tc>
        <w:tc>
          <w:tcPr>
            <w:tcW w:w="906" w:type="dxa"/>
            <w:vAlign w:val="center"/>
          </w:tcPr>
          <w:p w14:paraId="752A755F"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42.98 de</w:t>
            </w:r>
          </w:p>
        </w:tc>
      </w:tr>
      <w:tr w:rsidR="00BB2EFB" w:rsidRPr="00BB2EFB" w14:paraId="158E21B8" w14:textId="77777777" w:rsidTr="00172D28">
        <w:trPr>
          <w:trHeight w:val="178"/>
        </w:trPr>
        <w:tc>
          <w:tcPr>
            <w:tcW w:w="1000" w:type="dxa"/>
            <w:vAlign w:val="center"/>
          </w:tcPr>
          <w:p w14:paraId="1E3C235E"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N</w:t>
            </w:r>
            <w:r w:rsidRPr="00BB2EFB">
              <w:rPr>
                <w:rFonts w:ascii="Arial" w:hAnsi="Arial" w:cs="Arial"/>
                <w:sz w:val="14"/>
                <w:szCs w:val="14"/>
                <w:vertAlign w:val="subscript"/>
              </w:rPr>
              <w:t>4</w:t>
            </w:r>
            <w:r w:rsidRPr="00BB2EFB">
              <w:rPr>
                <w:rFonts w:ascii="Arial" w:hAnsi="Arial" w:cs="Arial"/>
                <w:sz w:val="14"/>
                <w:szCs w:val="14"/>
              </w:rPr>
              <w:t>S</w:t>
            </w:r>
            <w:r w:rsidRPr="00BB2EFB">
              <w:rPr>
                <w:rFonts w:ascii="Arial" w:hAnsi="Arial" w:cs="Arial"/>
                <w:sz w:val="14"/>
                <w:szCs w:val="14"/>
                <w:vertAlign w:val="subscript"/>
              </w:rPr>
              <w:t>1</w:t>
            </w:r>
          </w:p>
        </w:tc>
        <w:tc>
          <w:tcPr>
            <w:tcW w:w="623" w:type="dxa"/>
            <w:vAlign w:val="center"/>
          </w:tcPr>
          <w:p w14:paraId="04259A1B"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99.08</w:t>
            </w:r>
          </w:p>
        </w:tc>
        <w:tc>
          <w:tcPr>
            <w:tcW w:w="971" w:type="dxa"/>
            <w:vAlign w:val="center"/>
          </w:tcPr>
          <w:p w14:paraId="31959FD4"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9.333</w:t>
            </w:r>
          </w:p>
        </w:tc>
        <w:tc>
          <w:tcPr>
            <w:tcW w:w="920" w:type="dxa"/>
            <w:vAlign w:val="center"/>
          </w:tcPr>
          <w:p w14:paraId="54214D53"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 xml:space="preserve">8.427 </w:t>
            </w:r>
            <w:proofErr w:type="spellStart"/>
            <w:r w:rsidRPr="00BB2EFB">
              <w:rPr>
                <w:rFonts w:ascii="Arial" w:hAnsi="Arial" w:cs="Arial"/>
                <w:color w:val="000000"/>
                <w:sz w:val="14"/>
                <w:szCs w:val="14"/>
              </w:rPr>
              <w:t>fg</w:t>
            </w:r>
            <w:proofErr w:type="spellEnd"/>
          </w:p>
        </w:tc>
        <w:tc>
          <w:tcPr>
            <w:tcW w:w="920" w:type="dxa"/>
            <w:vAlign w:val="center"/>
          </w:tcPr>
          <w:p w14:paraId="1CA043AB"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0.906</w:t>
            </w:r>
          </w:p>
        </w:tc>
        <w:tc>
          <w:tcPr>
            <w:tcW w:w="816" w:type="dxa"/>
            <w:vAlign w:val="center"/>
          </w:tcPr>
          <w:p w14:paraId="4B50BAC8"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74.16</w:t>
            </w:r>
          </w:p>
        </w:tc>
        <w:tc>
          <w:tcPr>
            <w:tcW w:w="913" w:type="dxa"/>
            <w:vAlign w:val="center"/>
          </w:tcPr>
          <w:p w14:paraId="731A6551"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21.31</w:t>
            </w:r>
          </w:p>
        </w:tc>
        <w:tc>
          <w:tcPr>
            <w:tcW w:w="704" w:type="dxa"/>
            <w:vAlign w:val="center"/>
          </w:tcPr>
          <w:p w14:paraId="56ADCC63"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26.60</w:t>
            </w:r>
          </w:p>
        </w:tc>
        <w:tc>
          <w:tcPr>
            <w:tcW w:w="892" w:type="dxa"/>
            <w:vAlign w:val="center"/>
          </w:tcPr>
          <w:p w14:paraId="6486C476"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 xml:space="preserve">4.640 </w:t>
            </w:r>
            <w:proofErr w:type="spellStart"/>
            <w:r w:rsidRPr="00BB2EFB">
              <w:rPr>
                <w:rFonts w:ascii="Arial" w:hAnsi="Arial" w:cs="Arial"/>
                <w:color w:val="000000"/>
                <w:sz w:val="14"/>
                <w:szCs w:val="14"/>
              </w:rPr>
              <w:t>bc</w:t>
            </w:r>
            <w:proofErr w:type="spellEnd"/>
          </w:p>
        </w:tc>
        <w:tc>
          <w:tcPr>
            <w:tcW w:w="956" w:type="dxa"/>
            <w:vAlign w:val="center"/>
          </w:tcPr>
          <w:p w14:paraId="212BBC2F"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6.607 ab</w:t>
            </w:r>
          </w:p>
        </w:tc>
        <w:tc>
          <w:tcPr>
            <w:tcW w:w="985" w:type="dxa"/>
            <w:vAlign w:val="center"/>
          </w:tcPr>
          <w:p w14:paraId="25DF1E55"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11.25 ab</w:t>
            </w:r>
          </w:p>
        </w:tc>
        <w:tc>
          <w:tcPr>
            <w:tcW w:w="906" w:type="dxa"/>
            <w:vAlign w:val="center"/>
          </w:tcPr>
          <w:p w14:paraId="7B9B72C0"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41.32 e</w:t>
            </w:r>
          </w:p>
        </w:tc>
      </w:tr>
      <w:tr w:rsidR="00BB2EFB" w:rsidRPr="00BB2EFB" w14:paraId="49FCAB46" w14:textId="77777777" w:rsidTr="00172D28">
        <w:trPr>
          <w:trHeight w:val="178"/>
        </w:trPr>
        <w:tc>
          <w:tcPr>
            <w:tcW w:w="1000" w:type="dxa"/>
            <w:vAlign w:val="center"/>
          </w:tcPr>
          <w:p w14:paraId="08B04DF7"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N</w:t>
            </w:r>
            <w:r w:rsidRPr="00BB2EFB">
              <w:rPr>
                <w:rFonts w:ascii="Arial" w:hAnsi="Arial" w:cs="Arial"/>
                <w:sz w:val="14"/>
                <w:szCs w:val="14"/>
                <w:vertAlign w:val="subscript"/>
              </w:rPr>
              <w:t>4</w:t>
            </w:r>
            <w:r w:rsidRPr="00BB2EFB">
              <w:rPr>
                <w:rFonts w:ascii="Arial" w:hAnsi="Arial" w:cs="Arial"/>
                <w:sz w:val="14"/>
                <w:szCs w:val="14"/>
              </w:rPr>
              <w:t>S</w:t>
            </w:r>
            <w:r w:rsidRPr="00BB2EFB">
              <w:rPr>
                <w:rFonts w:ascii="Arial" w:hAnsi="Arial" w:cs="Arial"/>
                <w:sz w:val="14"/>
                <w:szCs w:val="14"/>
                <w:vertAlign w:val="subscript"/>
              </w:rPr>
              <w:t>2</w:t>
            </w:r>
          </w:p>
        </w:tc>
        <w:tc>
          <w:tcPr>
            <w:tcW w:w="623" w:type="dxa"/>
            <w:vAlign w:val="center"/>
          </w:tcPr>
          <w:p w14:paraId="6EABA018"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96.20</w:t>
            </w:r>
          </w:p>
        </w:tc>
        <w:tc>
          <w:tcPr>
            <w:tcW w:w="971" w:type="dxa"/>
            <w:vAlign w:val="center"/>
          </w:tcPr>
          <w:p w14:paraId="4929AEBB"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11.72</w:t>
            </w:r>
          </w:p>
        </w:tc>
        <w:tc>
          <w:tcPr>
            <w:tcW w:w="920" w:type="dxa"/>
            <w:vAlign w:val="center"/>
          </w:tcPr>
          <w:p w14:paraId="5F211911"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9.910 def</w:t>
            </w:r>
          </w:p>
        </w:tc>
        <w:tc>
          <w:tcPr>
            <w:tcW w:w="920" w:type="dxa"/>
            <w:vAlign w:val="center"/>
          </w:tcPr>
          <w:p w14:paraId="13CB98EA"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1.81</w:t>
            </w:r>
          </w:p>
        </w:tc>
        <w:tc>
          <w:tcPr>
            <w:tcW w:w="816" w:type="dxa"/>
            <w:vAlign w:val="center"/>
          </w:tcPr>
          <w:p w14:paraId="04B60687"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78.12</w:t>
            </w:r>
          </w:p>
        </w:tc>
        <w:tc>
          <w:tcPr>
            <w:tcW w:w="913" w:type="dxa"/>
            <w:vAlign w:val="center"/>
          </w:tcPr>
          <w:p w14:paraId="56252163"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22.15</w:t>
            </w:r>
          </w:p>
        </w:tc>
        <w:tc>
          <w:tcPr>
            <w:tcW w:w="704" w:type="dxa"/>
            <w:vAlign w:val="center"/>
          </w:tcPr>
          <w:p w14:paraId="697EC394"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26.33</w:t>
            </w:r>
          </w:p>
        </w:tc>
        <w:tc>
          <w:tcPr>
            <w:tcW w:w="892" w:type="dxa"/>
            <w:vAlign w:val="center"/>
          </w:tcPr>
          <w:p w14:paraId="3F220531"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 xml:space="preserve">4.897 </w:t>
            </w:r>
            <w:proofErr w:type="spellStart"/>
            <w:r w:rsidRPr="00BB2EFB">
              <w:rPr>
                <w:rFonts w:ascii="Arial" w:hAnsi="Arial" w:cs="Arial"/>
                <w:color w:val="000000"/>
                <w:sz w:val="14"/>
                <w:szCs w:val="14"/>
              </w:rPr>
              <w:t>abc</w:t>
            </w:r>
            <w:proofErr w:type="spellEnd"/>
          </w:p>
        </w:tc>
        <w:tc>
          <w:tcPr>
            <w:tcW w:w="956" w:type="dxa"/>
            <w:vAlign w:val="center"/>
          </w:tcPr>
          <w:p w14:paraId="172E0F61"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 xml:space="preserve">5.000 </w:t>
            </w:r>
            <w:proofErr w:type="spellStart"/>
            <w:r w:rsidRPr="00BB2EFB">
              <w:rPr>
                <w:rFonts w:ascii="Arial" w:hAnsi="Arial" w:cs="Arial"/>
                <w:color w:val="000000"/>
                <w:sz w:val="14"/>
                <w:szCs w:val="14"/>
              </w:rPr>
              <w:t>ef</w:t>
            </w:r>
            <w:proofErr w:type="spellEnd"/>
          </w:p>
        </w:tc>
        <w:tc>
          <w:tcPr>
            <w:tcW w:w="985" w:type="dxa"/>
            <w:vAlign w:val="center"/>
          </w:tcPr>
          <w:p w14:paraId="5D10C943"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 xml:space="preserve">9.897 </w:t>
            </w:r>
            <w:proofErr w:type="spellStart"/>
            <w:r w:rsidRPr="00BB2EFB">
              <w:rPr>
                <w:rFonts w:ascii="Arial" w:hAnsi="Arial" w:cs="Arial"/>
                <w:color w:val="000000"/>
                <w:sz w:val="14"/>
                <w:szCs w:val="14"/>
              </w:rPr>
              <w:t>cde</w:t>
            </w:r>
            <w:proofErr w:type="spellEnd"/>
          </w:p>
        </w:tc>
        <w:tc>
          <w:tcPr>
            <w:tcW w:w="906" w:type="dxa"/>
            <w:vAlign w:val="center"/>
          </w:tcPr>
          <w:p w14:paraId="6806050D"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49.48 ab</w:t>
            </w:r>
          </w:p>
        </w:tc>
      </w:tr>
      <w:tr w:rsidR="00BB2EFB" w:rsidRPr="00BB2EFB" w14:paraId="7EB1C6DF" w14:textId="77777777" w:rsidTr="00172D28">
        <w:trPr>
          <w:trHeight w:val="178"/>
        </w:trPr>
        <w:tc>
          <w:tcPr>
            <w:tcW w:w="1000" w:type="dxa"/>
            <w:vAlign w:val="center"/>
          </w:tcPr>
          <w:p w14:paraId="7D437750"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N</w:t>
            </w:r>
            <w:r w:rsidRPr="00BB2EFB">
              <w:rPr>
                <w:rFonts w:ascii="Arial" w:hAnsi="Arial" w:cs="Arial"/>
                <w:sz w:val="14"/>
                <w:szCs w:val="14"/>
                <w:vertAlign w:val="subscript"/>
              </w:rPr>
              <w:t>4</w:t>
            </w:r>
            <w:r w:rsidRPr="00BB2EFB">
              <w:rPr>
                <w:rFonts w:ascii="Arial" w:hAnsi="Arial" w:cs="Arial"/>
                <w:sz w:val="14"/>
                <w:szCs w:val="14"/>
              </w:rPr>
              <w:t>S</w:t>
            </w:r>
            <w:r w:rsidRPr="00BB2EFB">
              <w:rPr>
                <w:rFonts w:ascii="Arial" w:hAnsi="Arial" w:cs="Arial"/>
                <w:sz w:val="14"/>
                <w:szCs w:val="14"/>
                <w:vertAlign w:val="subscript"/>
              </w:rPr>
              <w:t>3</w:t>
            </w:r>
          </w:p>
        </w:tc>
        <w:tc>
          <w:tcPr>
            <w:tcW w:w="623" w:type="dxa"/>
            <w:vAlign w:val="center"/>
          </w:tcPr>
          <w:p w14:paraId="204544EE"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95.23</w:t>
            </w:r>
          </w:p>
        </w:tc>
        <w:tc>
          <w:tcPr>
            <w:tcW w:w="971" w:type="dxa"/>
            <w:vAlign w:val="center"/>
          </w:tcPr>
          <w:p w14:paraId="1C722485"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12.63</w:t>
            </w:r>
          </w:p>
        </w:tc>
        <w:tc>
          <w:tcPr>
            <w:tcW w:w="920" w:type="dxa"/>
            <w:vAlign w:val="center"/>
          </w:tcPr>
          <w:p w14:paraId="61EFD5C9"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11.65 cd</w:t>
            </w:r>
          </w:p>
        </w:tc>
        <w:tc>
          <w:tcPr>
            <w:tcW w:w="920" w:type="dxa"/>
            <w:vAlign w:val="center"/>
          </w:tcPr>
          <w:p w14:paraId="48E96732"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0.983</w:t>
            </w:r>
          </w:p>
        </w:tc>
        <w:tc>
          <w:tcPr>
            <w:tcW w:w="816" w:type="dxa"/>
            <w:vAlign w:val="center"/>
          </w:tcPr>
          <w:p w14:paraId="3D28C793"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77.27</w:t>
            </w:r>
          </w:p>
        </w:tc>
        <w:tc>
          <w:tcPr>
            <w:tcW w:w="913" w:type="dxa"/>
            <w:vAlign w:val="center"/>
          </w:tcPr>
          <w:p w14:paraId="607D2725"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22.35</w:t>
            </w:r>
          </w:p>
        </w:tc>
        <w:tc>
          <w:tcPr>
            <w:tcW w:w="704" w:type="dxa"/>
            <w:vAlign w:val="center"/>
          </w:tcPr>
          <w:p w14:paraId="3C53A0FD"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26.33</w:t>
            </w:r>
          </w:p>
        </w:tc>
        <w:tc>
          <w:tcPr>
            <w:tcW w:w="892" w:type="dxa"/>
            <w:vAlign w:val="center"/>
          </w:tcPr>
          <w:p w14:paraId="6F53EEFC"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 xml:space="preserve">4.757 </w:t>
            </w:r>
            <w:proofErr w:type="spellStart"/>
            <w:r w:rsidRPr="00BB2EFB">
              <w:rPr>
                <w:rFonts w:ascii="Arial" w:hAnsi="Arial" w:cs="Arial"/>
                <w:color w:val="000000"/>
                <w:sz w:val="14"/>
                <w:szCs w:val="14"/>
              </w:rPr>
              <w:t>abc</w:t>
            </w:r>
            <w:proofErr w:type="spellEnd"/>
          </w:p>
        </w:tc>
        <w:tc>
          <w:tcPr>
            <w:tcW w:w="956" w:type="dxa"/>
            <w:vAlign w:val="center"/>
          </w:tcPr>
          <w:p w14:paraId="02043B07"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 xml:space="preserve">6.000 </w:t>
            </w:r>
            <w:proofErr w:type="spellStart"/>
            <w:r w:rsidRPr="00BB2EFB">
              <w:rPr>
                <w:rFonts w:ascii="Arial" w:hAnsi="Arial" w:cs="Arial"/>
                <w:color w:val="000000"/>
                <w:sz w:val="14"/>
                <w:szCs w:val="14"/>
              </w:rPr>
              <w:t>bc</w:t>
            </w:r>
            <w:proofErr w:type="spellEnd"/>
          </w:p>
        </w:tc>
        <w:tc>
          <w:tcPr>
            <w:tcW w:w="985" w:type="dxa"/>
            <w:vAlign w:val="center"/>
          </w:tcPr>
          <w:p w14:paraId="77592A38"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 xml:space="preserve">10.76 </w:t>
            </w:r>
            <w:proofErr w:type="spellStart"/>
            <w:r w:rsidRPr="00BB2EFB">
              <w:rPr>
                <w:rFonts w:ascii="Arial" w:hAnsi="Arial" w:cs="Arial"/>
                <w:color w:val="000000"/>
                <w:sz w:val="14"/>
                <w:szCs w:val="14"/>
              </w:rPr>
              <w:t>bcd</w:t>
            </w:r>
            <w:proofErr w:type="spellEnd"/>
          </w:p>
        </w:tc>
        <w:tc>
          <w:tcPr>
            <w:tcW w:w="906" w:type="dxa"/>
            <w:vAlign w:val="center"/>
          </w:tcPr>
          <w:p w14:paraId="32B5ACC5"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 xml:space="preserve">44.24 </w:t>
            </w:r>
            <w:proofErr w:type="spellStart"/>
            <w:r w:rsidRPr="00BB2EFB">
              <w:rPr>
                <w:rFonts w:ascii="Arial" w:hAnsi="Arial" w:cs="Arial"/>
                <w:color w:val="000000"/>
                <w:sz w:val="14"/>
                <w:szCs w:val="14"/>
              </w:rPr>
              <w:t>cde</w:t>
            </w:r>
            <w:proofErr w:type="spellEnd"/>
          </w:p>
        </w:tc>
      </w:tr>
      <w:tr w:rsidR="00BB2EFB" w:rsidRPr="00BB2EFB" w14:paraId="03AA640D" w14:textId="77777777" w:rsidTr="00172D28">
        <w:trPr>
          <w:trHeight w:val="178"/>
        </w:trPr>
        <w:tc>
          <w:tcPr>
            <w:tcW w:w="1000" w:type="dxa"/>
            <w:tcBorders>
              <w:bottom w:val="single" w:sz="4" w:space="0" w:color="auto"/>
            </w:tcBorders>
            <w:vAlign w:val="center"/>
          </w:tcPr>
          <w:p w14:paraId="052759E4"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lastRenderedPageBreak/>
              <w:t>N</w:t>
            </w:r>
            <w:r w:rsidRPr="00BB2EFB">
              <w:rPr>
                <w:rFonts w:ascii="Arial" w:hAnsi="Arial" w:cs="Arial"/>
                <w:sz w:val="14"/>
                <w:szCs w:val="14"/>
                <w:vertAlign w:val="subscript"/>
              </w:rPr>
              <w:t>4</w:t>
            </w:r>
            <w:r w:rsidRPr="00BB2EFB">
              <w:rPr>
                <w:rFonts w:ascii="Arial" w:hAnsi="Arial" w:cs="Arial"/>
                <w:sz w:val="14"/>
                <w:szCs w:val="14"/>
              </w:rPr>
              <w:t>S</w:t>
            </w:r>
            <w:r w:rsidRPr="00BB2EFB">
              <w:rPr>
                <w:rFonts w:ascii="Arial" w:hAnsi="Arial" w:cs="Arial"/>
                <w:sz w:val="14"/>
                <w:szCs w:val="14"/>
                <w:vertAlign w:val="subscript"/>
              </w:rPr>
              <w:t>4</w:t>
            </w:r>
          </w:p>
        </w:tc>
        <w:tc>
          <w:tcPr>
            <w:tcW w:w="623" w:type="dxa"/>
            <w:tcBorders>
              <w:bottom w:val="single" w:sz="4" w:space="0" w:color="auto"/>
            </w:tcBorders>
            <w:vAlign w:val="center"/>
          </w:tcPr>
          <w:p w14:paraId="51B0437D"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106.0</w:t>
            </w:r>
          </w:p>
        </w:tc>
        <w:tc>
          <w:tcPr>
            <w:tcW w:w="971" w:type="dxa"/>
            <w:tcBorders>
              <w:bottom w:val="single" w:sz="4" w:space="0" w:color="auto"/>
            </w:tcBorders>
            <w:vAlign w:val="center"/>
          </w:tcPr>
          <w:p w14:paraId="7219ED12"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15.42</w:t>
            </w:r>
          </w:p>
        </w:tc>
        <w:tc>
          <w:tcPr>
            <w:tcW w:w="920" w:type="dxa"/>
            <w:tcBorders>
              <w:bottom w:val="single" w:sz="4" w:space="0" w:color="auto"/>
            </w:tcBorders>
            <w:vAlign w:val="center"/>
          </w:tcPr>
          <w:p w14:paraId="67A8C37F"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14.71 b</w:t>
            </w:r>
          </w:p>
        </w:tc>
        <w:tc>
          <w:tcPr>
            <w:tcW w:w="920" w:type="dxa"/>
            <w:tcBorders>
              <w:bottom w:val="single" w:sz="4" w:space="0" w:color="auto"/>
            </w:tcBorders>
            <w:vAlign w:val="center"/>
          </w:tcPr>
          <w:p w14:paraId="5060D7FF"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0.710</w:t>
            </w:r>
          </w:p>
        </w:tc>
        <w:tc>
          <w:tcPr>
            <w:tcW w:w="816" w:type="dxa"/>
            <w:tcBorders>
              <w:bottom w:val="single" w:sz="4" w:space="0" w:color="auto"/>
            </w:tcBorders>
            <w:vAlign w:val="center"/>
          </w:tcPr>
          <w:p w14:paraId="2E4B2AF4"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83.20</w:t>
            </w:r>
          </w:p>
        </w:tc>
        <w:tc>
          <w:tcPr>
            <w:tcW w:w="913" w:type="dxa"/>
            <w:tcBorders>
              <w:bottom w:val="single" w:sz="4" w:space="0" w:color="auto"/>
            </w:tcBorders>
            <w:vAlign w:val="center"/>
          </w:tcPr>
          <w:p w14:paraId="14BB99E7"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22.23</w:t>
            </w:r>
          </w:p>
        </w:tc>
        <w:tc>
          <w:tcPr>
            <w:tcW w:w="704" w:type="dxa"/>
            <w:tcBorders>
              <w:bottom w:val="single" w:sz="4" w:space="0" w:color="auto"/>
            </w:tcBorders>
            <w:vAlign w:val="center"/>
          </w:tcPr>
          <w:p w14:paraId="7C0BDC6D"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26.37</w:t>
            </w:r>
          </w:p>
        </w:tc>
        <w:tc>
          <w:tcPr>
            <w:tcW w:w="892" w:type="dxa"/>
            <w:tcBorders>
              <w:bottom w:val="single" w:sz="4" w:space="0" w:color="auto"/>
            </w:tcBorders>
            <w:vAlign w:val="center"/>
          </w:tcPr>
          <w:p w14:paraId="6E143390"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 xml:space="preserve">4.943 </w:t>
            </w:r>
            <w:proofErr w:type="spellStart"/>
            <w:r w:rsidRPr="00BB2EFB">
              <w:rPr>
                <w:rFonts w:ascii="Arial" w:hAnsi="Arial" w:cs="Arial"/>
                <w:color w:val="000000"/>
                <w:sz w:val="14"/>
                <w:szCs w:val="14"/>
              </w:rPr>
              <w:t>abc</w:t>
            </w:r>
            <w:proofErr w:type="spellEnd"/>
          </w:p>
        </w:tc>
        <w:tc>
          <w:tcPr>
            <w:tcW w:w="956" w:type="dxa"/>
            <w:tcBorders>
              <w:bottom w:val="single" w:sz="4" w:space="0" w:color="auto"/>
            </w:tcBorders>
            <w:vAlign w:val="center"/>
          </w:tcPr>
          <w:p w14:paraId="180AFFCB"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6.170 ab</w:t>
            </w:r>
          </w:p>
        </w:tc>
        <w:tc>
          <w:tcPr>
            <w:tcW w:w="985" w:type="dxa"/>
            <w:tcBorders>
              <w:bottom w:val="single" w:sz="4" w:space="0" w:color="auto"/>
            </w:tcBorders>
            <w:vAlign w:val="center"/>
          </w:tcPr>
          <w:p w14:paraId="7903D88C"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11.11 ab</w:t>
            </w:r>
          </w:p>
        </w:tc>
        <w:tc>
          <w:tcPr>
            <w:tcW w:w="906" w:type="dxa"/>
            <w:tcBorders>
              <w:bottom w:val="single" w:sz="4" w:space="0" w:color="auto"/>
            </w:tcBorders>
            <w:vAlign w:val="center"/>
          </w:tcPr>
          <w:p w14:paraId="23976FD8" w14:textId="77777777" w:rsidR="00BB2EFB" w:rsidRPr="00BB2EFB" w:rsidRDefault="00BB2EFB" w:rsidP="00BB2EFB">
            <w:pPr>
              <w:jc w:val="center"/>
              <w:rPr>
                <w:rFonts w:ascii="Arial" w:hAnsi="Arial" w:cs="Arial"/>
                <w:color w:val="000000"/>
                <w:sz w:val="14"/>
                <w:szCs w:val="14"/>
              </w:rPr>
            </w:pPr>
            <w:r w:rsidRPr="00BB2EFB">
              <w:rPr>
                <w:rFonts w:ascii="Arial" w:hAnsi="Arial" w:cs="Arial"/>
                <w:color w:val="000000"/>
                <w:sz w:val="14"/>
                <w:szCs w:val="14"/>
              </w:rPr>
              <w:t xml:space="preserve">44.58 </w:t>
            </w:r>
            <w:proofErr w:type="spellStart"/>
            <w:r w:rsidRPr="00BB2EFB">
              <w:rPr>
                <w:rFonts w:ascii="Arial" w:hAnsi="Arial" w:cs="Arial"/>
                <w:color w:val="000000"/>
                <w:sz w:val="14"/>
                <w:szCs w:val="14"/>
              </w:rPr>
              <w:t>cde</w:t>
            </w:r>
            <w:proofErr w:type="spellEnd"/>
          </w:p>
        </w:tc>
      </w:tr>
      <w:tr w:rsidR="00BB2EFB" w:rsidRPr="00BB2EFB" w14:paraId="00F188A2" w14:textId="77777777" w:rsidTr="00172D28">
        <w:trPr>
          <w:trHeight w:val="70"/>
        </w:trPr>
        <w:tc>
          <w:tcPr>
            <w:tcW w:w="1000" w:type="dxa"/>
            <w:tcBorders>
              <w:top w:val="single" w:sz="4" w:space="0" w:color="auto"/>
              <w:bottom w:val="nil"/>
            </w:tcBorders>
            <w:vAlign w:val="center"/>
          </w:tcPr>
          <w:p w14:paraId="3ACCEB23" w14:textId="2E4E2900" w:rsidR="00BB2EFB" w:rsidRPr="00BB2EFB" w:rsidRDefault="00172D28" w:rsidP="00BB2EFB">
            <w:pPr>
              <w:jc w:val="center"/>
              <w:rPr>
                <w:rFonts w:ascii="Arial" w:hAnsi="Arial" w:cs="Arial"/>
                <w:sz w:val="14"/>
                <w:szCs w:val="14"/>
              </w:rPr>
            </w:pPr>
            <w:r w:rsidRPr="00BB2EFB">
              <w:rPr>
                <w:rFonts w:ascii="Arial" w:hAnsi="Arial" w:cs="Arial"/>
                <w:sz w:val="14"/>
                <w:szCs w:val="14"/>
              </w:rPr>
              <w:t>LSD</w:t>
            </w:r>
            <w:r w:rsidRPr="00BB2EFB">
              <w:rPr>
                <w:rFonts w:ascii="Arial" w:hAnsi="Arial" w:cs="Arial"/>
                <w:sz w:val="14"/>
                <w:szCs w:val="14"/>
                <w:vertAlign w:val="subscript"/>
              </w:rPr>
              <w:t xml:space="preserve"> (</w:t>
            </w:r>
            <w:r w:rsidR="00BB2EFB" w:rsidRPr="00BB2EFB">
              <w:rPr>
                <w:rFonts w:ascii="Arial" w:hAnsi="Arial" w:cs="Arial"/>
                <w:sz w:val="14"/>
                <w:szCs w:val="14"/>
                <w:vertAlign w:val="subscript"/>
              </w:rPr>
              <w:t>0.05)</w:t>
            </w:r>
          </w:p>
        </w:tc>
        <w:tc>
          <w:tcPr>
            <w:tcW w:w="623" w:type="dxa"/>
            <w:tcBorders>
              <w:top w:val="single" w:sz="4" w:space="0" w:color="auto"/>
              <w:bottom w:val="nil"/>
            </w:tcBorders>
            <w:vAlign w:val="center"/>
          </w:tcPr>
          <w:p w14:paraId="62658231"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8.43</w:t>
            </w:r>
          </w:p>
        </w:tc>
        <w:tc>
          <w:tcPr>
            <w:tcW w:w="971" w:type="dxa"/>
            <w:tcBorders>
              <w:top w:val="single" w:sz="4" w:space="0" w:color="auto"/>
              <w:bottom w:val="nil"/>
            </w:tcBorders>
            <w:vAlign w:val="center"/>
          </w:tcPr>
          <w:p w14:paraId="6B4081E4"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2.26</w:t>
            </w:r>
          </w:p>
        </w:tc>
        <w:tc>
          <w:tcPr>
            <w:tcW w:w="920" w:type="dxa"/>
            <w:tcBorders>
              <w:top w:val="single" w:sz="4" w:space="0" w:color="auto"/>
              <w:bottom w:val="nil"/>
            </w:tcBorders>
            <w:vAlign w:val="center"/>
          </w:tcPr>
          <w:p w14:paraId="24C3FDD8"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1.90</w:t>
            </w:r>
          </w:p>
        </w:tc>
        <w:tc>
          <w:tcPr>
            <w:tcW w:w="920" w:type="dxa"/>
            <w:tcBorders>
              <w:top w:val="single" w:sz="4" w:space="0" w:color="auto"/>
              <w:bottom w:val="nil"/>
            </w:tcBorders>
            <w:vAlign w:val="center"/>
          </w:tcPr>
          <w:p w14:paraId="0DEDFE3F"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0.71</w:t>
            </w:r>
          </w:p>
        </w:tc>
        <w:tc>
          <w:tcPr>
            <w:tcW w:w="816" w:type="dxa"/>
            <w:tcBorders>
              <w:top w:val="single" w:sz="4" w:space="0" w:color="auto"/>
              <w:bottom w:val="nil"/>
            </w:tcBorders>
            <w:vAlign w:val="center"/>
          </w:tcPr>
          <w:p w14:paraId="7E3F61E4"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4.14</w:t>
            </w:r>
          </w:p>
        </w:tc>
        <w:tc>
          <w:tcPr>
            <w:tcW w:w="913" w:type="dxa"/>
            <w:tcBorders>
              <w:top w:val="single" w:sz="4" w:space="0" w:color="auto"/>
              <w:bottom w:val="nil"/>
            </w:tcBorders>
            <w:vAlign w:val="center"/>
          </w:tcPr>
          <w:p w14:paraId="609B7212"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1.51</w:t>
            </w:r>
          </w:p>
        </w:tc>
        <w:tc>
          <w:tcPr>
            <w:tcW w:w="704" w:type="dxa"/>
            <w:tcBorders>
              <w:top w:val="single" w:sz="4" w:space="0" w:color="auto"/>
              <w:bottom w:val="nil"/>
            </w:tcBorders>
            <w:vAlign w:val="center"/>
          </w:tcPr>
          <w:p w14:paraId="4673FB53"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0.47</w:t>
            </w:r>
          </w:p>
        </w:tc>
        <w:tc>
          <w:tcPr>
            <w:tcW w:w="892" w:type="dxa"/>
            <w:tcBorders>
              <w:top w:val="single" w:sz="4" w:space="0" w:color="auto"/>
              <w:bottom w:val="nil"/>
            </w:tcBorders>
            <w:vAlign w:val="center"/>
          </w:tcPr>
          <w:p w14:paraId="6A7D705F"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0.42</w:t>
            </w:r>
          </w:p>
        </w:tc>
        <w:tc>
          <w:tcPr>
            <w:tcW w:w="956" w:type="dxa"/>
            <w:tcBorders>
              <w:top w:val="single" w:sz="4" w:space="0" w:color="auto"/>
              <w:bottom w:val="nil"/>
            </w:tcBorders>
            <w:vAlign w:val="center"/>
          </w:tcPr>
          <w:p w14:paraId="694CE8D1"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0.69</w:t>
            </w:r>
          </w:p>
        </w:tc>
        <w:tc>
          <w:tcPr>
            <w:tcW w:w="985" w:type="dxa"/>
            <w:tcBorders>
              <w:top w:val="single" w:sz="4" w:space="0" w:color="auto"/>
              <w:bottom w:val="nil"/>
            </w:tcBorders>
            <w:vAlign w:val="center"/>
          </w:tcPr>
          <w:p w14:paraId="468C80E1"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0.88</w:t>
            </w:r>
          </w:p>
        </w:tc>
        <w:tc>
          <w:tcPr>
            <w:tcW w:w="906" w:type="dxa"/>
            <w:tcBorders>
              <w:top w:val="single" w:sz="4" w:space="0" w:color="auto"/>
              <w:bottom w:val="nil"/>
            </w:tcBorders>
            <w:vAlign w:val="center"/>
          </w:tcPr>
          <w:p w14:paraId="1739013F"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3.57</w:t>
            </w:r>
          </w:p>
        </w:tc>
      </w:tr>
      <w:tr w:rsidR="00BB2EFB" w:rsidRPr="00BB2EFB" w14:paraId="74E6FC4B" w14:textId="77777777" w:rsidTr="00172D28">
        <w:trPr>
          <w:trHeight w:val="70"/>
        </w:trPr>
        <w:tc>
          <w:tcPr>
            <w:tcW w:w="1000" w:type="dxa"/>
            <w:tcBorders>
              <w:top w:val="nil"/>
              <w:bottom w:val="nil"/>
            </w:tcBorders>
            <w:vAlign w:val="center"/>
          </w:tcPr>
          <w:p w14:paraId="4D1371E9"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SX</w:t>
            </w:r>
          </w:p>
        </w:tc>
        <w:tc>
          <w:tcPr>
            <w:tcW w:w="623" w:type="dxa"/>
            <w:tcBorders>
              <w:top w:val="nil"/>
              <w:bottom w:val="nil"/>
            </w:tcBorders>
            <w:vAlign w:val="center"/>
          </w:tcPr>
          <w:p w14:paraId="7E05E749"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2.91</w:t>
            </w:r>
          </w:p>
        </w:tc>
        <w:tc>
          <w:tcPr>
            <w:tcW w:w="971" w:type="dxa"/>
            <w:tcBorders>
              <w:top w:val="nil"/>
              <w:bottom w:val="nil"/>
            </w:tcBorders>
            <w:vAlign w:val="center"/>
          </w:tcPr>
          <w:p w14:paraId="4386D98D"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0.78</w:t>
            </w:r>
          </w:p>
        </w:tc>
        <w:tc>
          <w:tcPr>
            <w:tcW w:w="920" w:type="dxa"/>
            <w:tcBorders>
              <w:top w:val="nil"/>
              <w:bottom w:val="nil"/>
            </w:tcBorders>
            <w:vAlign w:val="center"/>
          </w:tcPr>
          <w:p w14:paraId="2754BDC8"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0.66</w:t>
            </w:r>
          </w:p>
        </w:tc>
        <w:tc>
          <w:tcPr>
            <w:tcW w:w="920" w:type="dxa"/>
            <w:tcBorders>
              <w:top w:val="nil"/>
              <w:bottom w:val="nil"/>
            </w:tcBorders>
            <w:vAlign w:val="center"/>
          </w:tcPr>
          <w:p w14:paraId="79016709"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0.24</w:t>
            </w:r>
          </w:p>
        </w:tc>
        <w:tc>
          <w:tcPr>
            <w:tcW w:w="816" w:type="dxa"/>
            <w:tcBorders>
              <w:top w:val="nil"/>
              <w:bottom w:val="nil"/>
            </w:tcBorders>
            <w:vAlign w:val="center"/>
          </w:tcPr>
          <w:p w14:paraId="45DACC1D"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1.43</w:t>
            </w:r>
          </w:p>
        </w:tc>
        <w:tc>
          <w:tcPr>
            <w:tcW w:w="913" w:type="dxa"/>
            <w:tcBorders>
              <w:top w:val="nil"/>
              <w:bottom w:val="nil"/>
            </w:tcBorders>
            <w:vAlign w:val="center"/>
          </w:tcPr>
          <w:p w14:paraId="75D55A82"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0.52</w:t>
            </w:r>
          </w:p>
        </w:tc>
        <w:tc>
          <w:tcPr>
            <w:tcW w:w="704" w:type="dxa"/>
            <w:tcBorders>
              <w:top w:val="nil"/>
              <w:bottom w:val="nil"/>
            </w:tcBorders>
            <w:vAlign w:val="center"/>
          </w:tcPr>
          <w:p w14:paraId="14FE3599"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0.16</w:t>
            </w:r>
          </w:p>
        </w:tc>
        <w:tc>
          <w:tcPr>
            <w:tcW w:w="892" w:type="dxa"/>
            <w:tcBorders>
              <w:top w:val="nil"/>
              <w:bottom w:val="nil"/>
            </w:tcBorders>
            <w:vAlign w:val="center"/>
          </w:tcPr>
          <w:p w14:paraId="775AF889"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0.14</w:t>
            </w:r>
          </w:p>
        </w:tc>
        <w:tc>
          <w:tcPr>
            <w:tcW w:w="956" w:type="dxa"/>
            <w:tcBorders>
              <w:top w:val="nil"/>
              <w:bottom w:val="nil"/>
            </w:tcBorders>
            <w:vAlign w:val="center"/>
          </w:tcPr>
          <w:p w14:paraId="77FD8452"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0.24</w:t>
            </w:r>
          </w:p>
        </w:tc>
        <w:tc>
          <w:tcPr>
            <w:tcW w:w="985" w:type="dxa"/>
            <w:tcBorders>
              <w:top w:val="nil"/>
              <w:bottom w:val="nil"/>
            </w:tcBorders>
            <w:vAlign w:val="center"/>
          </w:tcPr>
          <w:p w14:paraId="53CA3500"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0.30</w:t>
            </w:r>
          </w:p>
        </w:tc>
        <w:tc>
          <w:tcPr>
            <w:tcW w:w="906" w:type="dxa"/>
            <w:tcBorders>
              <w:top w:val="nil"/>
              <w:bottom w:val="nil"/>
            </w:tcBorders>
            <w:vAlign w:val="center"/>
          </w:tcPr>
          <w:p w14:paraId="0F601A8B"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1.23</w:t>
            </w:r>
          </w:p>
        </w:tc>
      </w:tr>
      <w:tr w:rsidR="00BB2EFB" w:rsidRPr="00BB2EFB" w14:paraId="35899546" w14:textId="77777777" w:rsidTr="00172D28">
        <w:trPr>
          <w:trHeight w:val="70"/>
        </w:trPr>
        <w:tc>
          <w:tcPr>
            <w:tcW w:w="1000" w:type="dxa"/>
            <w:tcBorders>
              <w:top w:val="nil"/>
              <w:bottom w:val="nil"/>
            </w:tcBorders>
            <w:vAlign w:val="center"/>
          </w:tcPr>
          <w:p w14:paraId="5C69B31E"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Level of Sig.</w:t>
            </w:r>
          </w:p>
        </w:tc>
        <w:tc>
          <w:tcPr>
            <w:tcW w:w="623" w:type="dxa"/>
            <w:tcBorders>
              <w:top w:val="nil"/>
              <w:bottom w:val="nil"/>
            </w:tcBorders>
            <w:vAlign w:val="center"/>
          </w:tcPr>
          <w:p w14:paraId="5E097910"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NS</w:t>
            </w:r>
          </w:p>
        </w:tc>
        <w:tc>
          <w:tcPr>
            <w:tcW w:w="971" w:type="dxa"/>
            <w:tcBorders>
              <w:top w:val="nil"/>
              <w:bottom w:val="nil"/>
            </w:tcBorders>
            <w:vAlign w:val="center"/>
          </w:tcPr>
          <w:p w14:paraId="2C763B9F"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NS</w:t>
            </w:r>
          </w:p>
        </w:tc>
        <w:tc>
          <w:tcPr>
            <w:tcW w:w="920" w:type="dxa"/>
            <w:tcBorders>
              <w:top w:val="nil"/>
              <w:bottom w:val="nil"/>
            </w:tcBorders>
            <w:vAlign w:val="center"/>
          </w:tcPr>
          <w:p w14:paraId="4EDA1050"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w:t>
            </w:r>
          </w:p>
        </w:tc>
        <w:tc>
          <w:tcPr>
            <w:tcW w:w="920" w:type="dxa"/>
            <w:tcBorders>
              <w:top w:val="nil"/>
              <w:bottom w:val="nil"/>
            </w:tcBorders>
            <w:vAlign w:val="center"/>
          </w:tcPr>
          <w:p w14:paraId="1EB0A6D4"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NS</w:t>
            </w:r>
          </w:p>
        </w:tc>
        <w:tc>
          <w:tcPr>
            <w:tcW w:w="816" w:type="dxa"/>
            <w:tcBorders>
              <w:top w:val="nil"/>
              <w:bottom w:val="nil"/>
            </w:tcBorders>
            <w:vAlign w:val="center"/>
          </w:tcPr>
          <w:p w14:paraId="79FCDDB7"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NS</w:t>
            </w:r>
          </w:p>
        </w:tc>
        <w:tc>
          <w:tcPr>
            <w:tcW w:w="913" w:type="dxa"/>
            <w:tcBorders>
              <w:top w:val="nil"/>
              <w:bottom w:val="nil"/>
            </w:tcBorders>
            <w:vAlign w:val="center"/>
          </w:tcPr>
          <w:p w14:paraId="74D2B95A"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NS</w:t>
            </w:r>
          </w:p>
        </w:tc>
        <w:tc>
          <w:tcPr>
            <w:tcW w:w="704" w:type="dxa"/>
            <w:tcBorders>
              <w:top w:val="nil"/>
              <w:bottom w:val="nil"/>
            </w:tcBorders>
            <w:vAlign w:val="center"/>
          </w:tcPr>
          <w:p w14:paraId="531DA5E9"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NS</w:t>
            </w:r>
          </w:p>
        </w:tc>
        <w:tc>
          <w:tcPr>
            <w:tcW w:w="892" w:type="dxa"/>
            <w:tcBorders>
              <w:top w:val="nil"/>
              <w:bottom w:val="nil"/>
            </w:tcBorders>
            <w:vAlign w:val="center"/>
          </w:tcPr>
          <w:p w14:paraId="3372AAFF"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w:t>
            </w:r>
          </w:p>
        </w:tc>
        <w:tc>
          <w:tcPr>
            <w:tcW w:w="956" w:type="dxa"/>
            <w:tcBorders>
              <w:top w:val="nil"/>
              <w:bottom w:val="nil"/>
            </w:tcBorders>
            <w:vAlign w:val="center"/>
          </w:tcPr>
          <w:p w14:paraId="5116B9D3"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w:t>
            </w:r>
          </w:p>
        </w:tc>
        <w:tc>
          <w:tcPr>
            <w:tcW w:w="985" w:type="dxa"/>
            <w:tcBorders>
              <w:top w:val="nil"/>
              <w:bottom w:val="nil"/>
            </w:tcBorders>
            <w:vAlign w:val="center"/>
          </w:tcPr>
          <w:p w14:paraId="6FE3AE8A"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w:t>
            </w:r>
          </w:p>
        </w:tc>
        <w:tc>
          <w:tcPr>
            <w:tcW w:w="906" w:type="dxa"/>
            <w:tcBorders>
              <w:top w:val="nil"/>
              <w:bottom w:val="nil"/>
            </w:tcBorders>
            <w:vAlign w:val="center"/>
          </w:tcPr>
          <w:p w14:paraId="0CABCAA3"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w:t>
            </w:r>
          </w:p>
        </w:tc>
      </w:tr>
      <w:tr w:rsidR="00BB2EFB" w:rsidRPr="00BB2EFB" w14:paraId="23A60A6E" w14:textId="77777777" w:rsidTr="00172D28">
        <w:trPr>
          <w:trHeight w:val="70"/>
        </w:trPr>
        <w:tc>
          <w:tcPr>
            <w:tcW w:w="1000" w:type="dxa"/>
            <w:tcBorders>
              <w:top w:val="nil"/>
              <w:bottom w:val="single" w:sz="4" w:space="0" w:color="auto"/>
            </w:tcBorders>
            <w:vAlign w:val="center"/>
          </w:tcPr>
          <w:p w14:paraId="7A3071E6"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CV (%)</w:t>
            </w:r>
          </w:p>
        </w:tc>
        <w:tc>
          <w:tcPr>
            <w:tcW w:w="623" w:type="dxa"/>
            <w:tcBorders>
              <w:top w:val="nil"/>
              <w:bottom w:val="single" w:sz="4" w:space="0" w:color="auto"/>
            </w:tcBorders>
            <w:vAlign w:val="center"/>
          </w:tcPr>
          <w:p w14:paraId="2F8E6BBB"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5.13</w:t>
            </w:r>
          </w:p>
        </w:tc>
        <w:tc>
          <w:tcPr>
            <w:tcW w:w="971" w:type="dxa"/>
            <w:tcBorders>
              <w:top w:val="nil"/>
              <w:bottom w:val="single" w:sz="4" w:space="0" w:color="auto"/>
            </w:tcBorders>
            <w:vAlign w:val="center"/>
          </w:tcPr>
          <w:p w14:paraId="05C7C36C"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11.34</w:t>
            </w:r>
          </w:p>
        </w:tc>
        <w:tc>
          <w:tcPr>
            <w:tcW w:w="920" w:type="dxa"/>
            <w:tcBorders>
              <w:top w:val="nil"/>
              <w:bottom w:val="single" w:sz="4" w:space="0" w:color="auto"/>
            </w:tcBorders>
            <w:vAlign w:val="center"/>
          </w:tcPr>
          <w:p w14:paraId="5BA0BB95"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10.43</w:t>
            </w:r>
          </w:p>
        </w:tc>
        <w:tc>
          <w:tcPr>
            <w:tcW w:w="920" w:type="dxa"/>
            <w:tcBorders>
              <w:top w:val="nil"/>
              <w:bottom w:val="single" w:sz="4" w:space="0" w:color="auto"/>
            </w:tcBorders>
            <w:vAlign w:val="center"/>
          </w:tcPr>
          <w:p w14:paraId="4049298E"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42.07</w:t>
            </w:r>
          </w:p>
        </w:tc>
        <w:tc>
          <w:tcPr>
            <w:tcW w:w="816" w:type="dxa"/>
            <w:tcBorders>
              <w:top w:val="nil"/>
              <w:bottom w:val="single" w:sz="4" w:space="0" w:color="auto"/>
            </w:tcBorders>
            <w:vAlign w:val="center"/>
          </w:tcPr>
          <w:p w14:paraId="51CC120A"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3.16</w:t>
            </w:r>
          </w:p>
        </w:tc>
        <w:tc>
          <w:tcPr>
            <w:tcW w:w="913" w:type="dxa"/>
            <w:tcBorders>
              <w:top w:val="nil"/>
              <w:bottom w:val="single" w:sz="4" w:space="0" w:color="auto"/>
            </w:tcBorders>
            <w:vAlign w:val="center"/>
          </w:tcPr>
          <w:p w14:paraId="1CDCE13A"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4.19</w:t>
            </w:r>
          </w:p>
        </w:tc>
        <w:tc>
          <w:tcPr>
            <w:tcW w:w="704" w:type="dxa"/>
            <w:tcBorders>
              <w:top w:val="nil"/>
              <w:bottom w:val="single" w:sz="4" w:space="0" w:color="auto"/>
            </w:tcBorders>
            <w:vAlign w:val="center"/>
          </w:tcPr>
          <w:p w14:paraId="60B92E82"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1.08</w:t>
            </w:r>
          </w:p>
        </w:tc>
        <w:tc>
          <w:tcPr>
            <w:tcW w:w="892" w:type="dxa"/>
            <w:tcBorders>
              <w:top w:val="nil"/>
              <w:bottom w:val="single" w:sz="4" w:space="0" w:color="auto"/>
            </w:tcBorders>
            <w:vAlign w:val="center"/>
          </w:tcPr>
          <w:p w14:paraId="3B3A1329"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5.40</w:t>
            </w:r>
          </w:p>
        </w:tc>
        <w:tc>
          <w:tcPr>
            <w:tcW w:w="956" w:type="dxa"/>
            <w:tcBorders>
              <w:top w:val="nil"/>
              <w:bottom w:val="single" w:sz="4" w:space="0" w:color="auto"/>
            </w:tcBorders>
            <w:vAlign w:val="center"/>
          </w:tcPr>
          <w:p w14:paraId="3DFDCEE2"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7.45</w:t>
            </w:r>
          </w:p>
        </w:tc>
        <w:tc>
          <w:tcPr>
            <w:tcW w:w="985" w:type="dxa"/>
            <w:tcBorders>
              <w:top w:val="nil"/>
              <w:bottom w:val="single" w:sz="4" w:space="0" w:color="auto"/>
            </w:tcBorders>
            <w:vAlign w:val="center"/>
          </w:tcPr>
          <w:p w14:paraId="4CF6766A"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5.10</w:t>
            </w:r>
          </w:p>
        </w:tc>
        <w:tc>
          <w:tcPr>
            <w:tcW w:w="906" w:type="dxa"/>
            <w:tcBorders>
              <w:top w:val="nil"/>
              <w:bottom w:val="single" w:sz="4" w:space="0" w:color="auto"/>
            </w:tcBorders>
            <w:vAlign w:val="center"/>
          </w:tcPr>
          <w:p w14:paraId="262990D5" w14:textId="77777777" w:rsidR="00BB2EFB" w:rsidRPr="00BB2EFB" w:rsidRDefault="00BB2EFB" w:rsidP="00BB2EFB">
            <w:pPr>
              <w:jc w:val="center"/>
              <w:rPr>
                <w:rFonts w:ascii="Arial" w:hAnsi="Arial" w:cs="Arial"/>
                <w:sz w:val="14"/>
                <w:szCs w:val="14"/>
              </w:rPr>
            </w:pPr>
            <w:r w:rsidRPr="00BB2EFB">
              <w:rPr>
                <w:rFonts w:ascii="Arial" w:hAnsi="Arial" w:cs="Arial"/>
                <w:sz w:val="14"/>
                <w:szCs w:val="14"/>
              </w:rPr>
              <w:t>4.69</w:t>
            </w:r>
          </w:p>
        </w:tc>
      </w:tr>
    </w:tbl>
    <w:p w14:paraId="0BDEE2B6" w14:textId="77777777" w:rsidR="00BB2EFB" w:rsidRDefault="00BB2EFB" w:rsidP="00BB2EFB">
      <w:pPr>
        <w:spacing w:after="200"/>
        <w:jc w:val="both"/>
        <w:rPr>
          <w:rFonts w:ascii="Arial" w:hAnsi="Arial" w:cs="Arial"/>
          <w:i/>
          <w:iCs/>
          <w:sz w:val="18"/>
          <w:szCs w:val="18"/>
        </w:rPr>
      </w:pPr>
      <w:r w:rsidRPr="00BB2EFB">
        <w:rPr>
          <w:rFonts w:ascii="Arial" w:hAnsi="Arial" w:cs="Arial"/>
          <w:i/>
          <w:iCs/>
          <w:sz w:val="18"/>
          <w:szCs w:val="18"/>
        </w:rPr>
        <w:t>In a column, figures with same letter (s) or without letter do not differ significantly whereas figures with dissimilar letter differ significantly (as per DMRT). **= Significant at 1% level of probability, NS = Not Significant, N</w:t>
      </w:r>
      <w:r w:rsidRPr="00BB2EFB">
        <w:rPr>
          <w:rFonts w:ascii="Arial" w:hAnsi="Arial" w:cs="Arial"/>
          <w:i/>
          <w:iCs/>
          <w:sz w:val="18"/>
          <w:szCs w:val="18"/>
          <w:vertAlign w:val="subscript"/>
        </w:rPr>
        <w:t>1</w:t>
      </w:r>
      <w:r w:rsidRPr="00BB2EFB">
        <w:rPr>
          <w:rFonts w:ascii="Arial" w:hAnsi="Arial" w:cs="Arial"/>
          <w:i/>
          <w:iCs/>
          <w:sz w:val="18"/>
          <w:szCs w:val="18"/>
        </w:rPr>
        <w:t xml:space="preserve">= 50% of recommended dose (RD) of a </w:t>
      </w:r>
      <w:proofErr w:type="spellStart"/>
      <w:r w:rsidRPr="00BB2EFB">
        <w:rPr>
          <w:rFonts w:ascii="Arial" w:hAnsi="Arial" w:cs="Arial"/>
          <w:i/>
          <w:iCs/>
          <w:sz w:val="18"/>
          <w:szCs w:val="18"/>
        </w:rPr>
        <w:t>boro</w:t>
      </w:r>
      <w:proofErr w:type="spellEnd"/>
      <w:r w:rsidRPr="00BB2EFB">
        <w:rPr>
          <w:rFonts w:ascii="Arial" w:hAnsi="Arial" w:cs="Arial"/>
          <w:i/>
          <w:iCs/>
          <w:sz w:val="18"/>
          <w:szCs w:val="18"/>
        </w:rPr>
        <w:t xml:space="preserve"> rice (BRRI dhan28), N</w:t>
      </w:r>
      <w:r w:rsidRPr="00BB2EFB">
        <w:rPr>
          <w:rFonts w:ascii="Arial" w:hAnsi="Arial" w:cs="Arial"/>
          <w:i/>
          <w:iCs/>
          <w:sz w:val="18"/>
          <w:szCs w:val="18"/>
          <w:vertAlign w:val="subscript"/>
        </w:rPr>
        <w:t>2</w:t>
      </w:r>
      <w:r w:rsidRPr="00BB2EFB">
        <w:rPr>
          <w:rFonts w:ascii="Arial" w:hAnsi="Arial" w:cs="Arial"/>
          <w:i/>
          <w:iCs/>
          <w:sz w:val="18"/>
          <w:szCs w:val="18"/>
        </w:rPr>
        <w:t xml:space="preserve">= 100% of recommended dose (RD) of a </w:t>
      </w:r>
      <w:proofErr w:type="spellStart"/>
      <w:r w:rsidRPr="00BB2EFB">
        <w:rPr>
          <w:rFonts w:ascii="Arial" w:hAnsi="Arial" w:cs="Arial"/>
          <w:i/>
          <w:iCs/>
          <w:sz w:val="18"/>
          <w:szCs w:val="18"/>
        </w:rPr>
        <w:t>boro</w:t>
      </w:r>
      <w:proofErr w:type="spellEnd"/>
      <w:r w:rsidRPr="00BB2EFB">
        <w:rPr>
          <w:rFonts w:ascii="Arial" w:hAnsi="Arial" w:cs="Arial"/>
          <w:i/>
          <w:iCs/>
          <w:sz w:val="18"/>
          <w:szCs w:val="18"/>
        </w:rPr>
        <w:t xml:space="preserve"> rice (BRRI dhan28), N</w:t>
      </w:r>
      <w:r w:rsidRPr="00BB2EFB">
        <w:rPr>
          <w:rFonts w:ascii="Arial" w:hAnsi="Arial" w:cs="Arial"/>
          <w:i/>
          <w:iCs/>
          <w:sz w:val="18"/>
          <w:szCs w:val="18"/>
          <w:vertAlign w:val="subscript"/>
        </w:rPr>
        <w:t>3</w:t>
      </w:r>
      <w:r w:rsidRPr="00BB2EFB">
        <w:rPr>
          <w:rFonts w:ascii="Arial" w:hAnsi="Arial" w:cs="Arial"/>
          <w:i/>
          <w:iCs/>
          <w:sz w:val="18"/>
          <w:szCs w:val="18"/>
        </w:rPr>
        <w:t xml:space="preserve">= 125% of recommended dose (RD) of a </w:t>
      </w:r>
      <w:proofErr w:type="spellStart"/>
      <w:r w:rsidRPr="00BB2EFB">
        <w:rPr>
          <w:rFonts w:ascii="Arial" w:hAnsi="Arial" w:cs="Arial"/>
          <w:i/>
          <w:iCs/>
          <w:sz w:val="18"/>
          <w:szCs w:val="18"/>
        </w:rPr>
        <w:t>boro</w:t>
      </w:r>
      <w:proofErr w:type="spellEnd"/>
      <w:r w:rsidRPr="00BB2EFB">
        <w:rPr>
          <w:rFonts w:ascii="Arial" w:hAnsi="Arial" w:cs="Arial"/>
          <w:i/>
          <w:iCs/>
          <w:sz w:val="18"/>
          <w:szCs w:val="18"/>
        </w:rPr>
        <w:t xml:space="preserve"> rice (BRRI dhan28), N</w:t>
      </w:r>
      <w:r w:rsidRPr="00BB2EFB">
        <w:rPr>
          <w:rFonts w:ascii="Arial" w:hAnsi="Arial" w:cs="Arial"/>
          <w:i/>
          <w:iCs/>
          <w:sz w:val="18"/>
          <w:szCs w:val="18"/>
          <w:vertAlign w:val="subscript"/>
        </w:rPr>
        <w:t>4</w:t>
      </w:r>
      <w:r w:rsidRPr="00BB2EFB">
        <w:rPr>
          <w:rFonts w:ascii="Arial" w:hAnsi="Arial" w:cs="Arial"/>
          <w:i/>
          <w:iCs/>
          <w:sz w:val="18"/>
          <w:szCs w:val="18"/>
        </w:rPr>
        <w:t xml:space="preserve">= 150% of recommended dose (RD) of a </w:t>
      </w:r>
      <w:proofErr w:type="spellStart"/>
      <w:r w:rsidRPr="00BB2EFB">
        <w:rPr>
          <w:rFonts w:ascii="Arial" w:hAnsi="Arial" w:cs="Arial"/>
          <w:i/>
          <w:iCs/>
          <w:sz w:val="18"/>
          <w:szCs w:val="18"/>
        </w:rPr>
        <w:t>boro</w:t>
      </w:r>
      <w:proofErr w:type="spellEnd"/>
      <w:r w:rsidRPr="00BB2EFB">
        <w:rPr>
          <w:rFonts w:ascii="Arial" w:hAnsi="Arial" w:cs="Arial"/>
          <w:i/>
          <w:iCs/>
          <w:sz w:val="18"/>
          <w:szCs w:val="18"/>
        </w:rPr>
        <w:t xml:space="preserve"> rice (BRRI dhan28), , S</w:t>
      </w:r>
      <w:r w:rsidRPr="00BB2EFB">
        <w:rPr>
          <w:rFonts w:ascii="Arial" w:hAnsi="Arial" w:cs="Arial"/>
          <w:i/>
          <w:iCs/>
          <w:sz w:val="18"/>
          <w:szCs w:val="18"/>
          <w:vertAlign w:val="subscript"/>
        </w:rPr>
        <w:t>1</w:t>
      </w:r>
      <w:r w:rsidRPr="00BB2EFB">
        <w:rPr>
          <w:rFonts w:ascii="Arial" w:hAnsi="Arial" w:cs="Arial"/>
          <w:i/>
          <w:iCs/>
          <w:sz w:val="18"/>
          <w:szCs w:val="18"/>
        </w:rPr>
        <w:t>= 15cm × 15cm, S</w:t>
      </w:r>
      <w:r w:rsidRPr="00BB2EFB">
        <w:rPr>
          <w:rFonts w:ascii="Arial" w:hAnsi="Arial" w:cs="Arial"/>
          <w:i/>
          <w:iCs/>
          <w:sz w:val="18"/>
          <w:szCs w:val="18"/>
          <w:vertAlign w:val="subscript"/>
        </w:rPr>
        <w:t>2</w:t>
      </w:r>
      <w:r w:rsidRPr="00BB2EFB">
        <w:rPr>
          <w:rFonts w:ascii="Arial" w:hAnsi="Arial" w:cs="Arial"/>
          <w:i/>
          <w:iCs/>
          <w:sz w:val="18"/>
          <w:szCs w:val="18"/>
        </w:rPr>
        <w:t>= 20cm × 15cm (Recommended by BRRI), S</w:t>
      </w:r>
      <w:r w:rsidRPr="00BB2EFB">
        <w:rPr>
          <w:rFonts w:ascii="Arial" w:hAnsi="Arial" w:cs="Arial"/>
          <w:i/>
          <w:iCs/>
          <w:sz w:val="18"/>
          <w:szCs w:val="18"/>
          <w:vertAlign w:val="subscript"/>
        </w:rPr>
        <w:t>3</w:t>
      </w:r>
      <w:r w:rsidRPr="00BB2EFB">
        <w:rPr>
          <w:rFonts w:ascii="Arial" w:hAnsi="Arial" w:cs="Arial"/>
          <w:i/>
          <w:iCs/>
          <w:sz w:val="18"/>
          <w:szCs w:val="18"/>
        </w:rPr>
        <w:t>= 25cm × 15cm, S</w:t>
      </w:r>
      <w:r w:rsidRPr="00BB2EFB">
        <w:rPr>
          <w:rFonts w:ascii="Arial" w:hAnsi="Arial" w:cs="Arial"/>
          <w:i/>
          <w:iCs/>
          <w:sz w:val="18"/>
          <w:szCs w:val="18"/>
          <w:vertAlign w:val="subscript"/>
        </w:rPr>
        <w:t>4</w:t>
      </w:r>
      <w:r w:rsidRPr="00BB2EFB">
        <w:rPr>
          <w:rFonts w:ascii="Arial" w:hAnsi="Arial" w:cs="Arial"/>
          <w:i/>
          <w:iCs/>
          <w:sz w:val="18"/>
          <w:szCs w:val="18"/>
        </w:rPr>
        <w:t>= 20cm × 20cm.</w:t>
      </w:r>
    </w:p>
    <w:p w14:paraId="5B2DF48B" w14:textId="2DDB0FE4" w:rsidR="00B01FCD" w:rsidRDefault="00000F8F" w:rsidP="00B702C6">
      <w:pPr>
        <w:pStyle w:val="ConcHead"/>
        <w:spacing w:before="240" w:after="0"/>
        <w:jc w:val="both"/>
        <w:rPr>
          <w:rFonts w:ascii="Arial" w:hAnsi="Arial" w:cs="Arial"/>
        </w:rPr>
      </w:pPr>
      <w:r>
        <w:rPr>
          <w:rFonts w:ascii="Arial" w:hAnsi="Arial" w:cs="Arial"/>
        </w:rPr>
        <w:t xml:space="preserve">4. </w:t>
      </w:r>
      <w:r w:rsidR="00B01FCD" w:rsidRPr="00FB3A86">
        <w:rPr>
          <w:rFonts w:ascii="Arial" w:hAnsi="Arial" w:cs="Arial"/>
        </w:rPr>
        <w:t>Conclusion</w:t>
      </w:r>
    </w:p>
    <w:p w14:paraId="5A7710F0" w14:textId="77777777" w:rsidR="00B702C6" w:rsidRPr="00B702C6" w:rsidRDefault="00B702C6" w:rsidP="00B702C6">
      <w:pPr>
        <w:pStyle w:val="Body"/>
        <w:spacing w:before="240" w:after="0"/>
        <w:rPr>
          <w:rFonts w:ascii="Arial" w:hAnsi="Arial" w:cs="Arial"/>
        </w:rPr>
      </w:pPr>
      <w:r w:rsidRPr="00B702C6">
        <w:rPr>
          <w:rFonts w:ascii="Arial" w:hAnsi="Arial" w:cs="Arial"/>
        </w:rPr>
        <w:t>Based on partial budget analysis, the highest net benefit was obtained from application of nitrogen 125% of recommended dose (149 kg N ha</w:t>
      </w:r>
      <w:r w:rsidRPr="00B702C6">
        <w:rPr>
          <w:rFonts w:ascii="Arial" w:hAnsi="Arial" w:cs="Arial"/>
          <w:vertAlign w:val="superscript"/>
        </w:rPr>
        <w:t>-1</w:t>
      </w:r>
      <w:r w:rsidRPr="00B702C6">
        <w:rPr>
          <w:rFonts w:ascii="Arial" w:hAnsi="Arial" w:cs="Arial"/>
        </w:rPr>
        <w:t xml:space="preserve">)   and spacing 20cm × 20cm was more potential in regarding yield contributing characters and yield of BRRI dhan28. The experiment has to be conducted for three and above seasons across locations of similar </w:t>
      </w:r>
      <w:proofErr w:type="spellStart"/>
      <w:r w:rsidRPr="00B702C6">
        <w:rPr>
          <w:rFonts w:ascii="Arial" w:hAnsi="Arial" w:cs="Arial"/>
        </w:rPr>
        <w:t>agro</w:t>
      </w:r>
      <w:proofErr w:type="spellEnd"/>
      <w:r w:rsidRPr="00B702C6">
        <w:rPr>
          <w:rFonts w:ascii="Arial" w:hAnsi="Arial" w:cs="Arial"/>
        </w:rPr>
        <w:t xml:space="preserve">-ecology and soil type for giving full recommendation of the appropriate N dose and row spacing. Such study is needed in different </w:t>
      </w:r>
      <w:proofErr w:type="spellStart"/>
      <w:r w:rsidRPr="00B702C6">
        <w:rPr>
          <w:rFonts w:ascii="Arial" w:hAnsi="Arial" w:cs="Arial"/>
        </w:rPr>
        <w:t>agro</w:t>
      </w:r>
      <w:proofErr w:type="spellEnd"/>
      <w:r w:rsidRPr="00B702C6">
        <w:rPr>
          <w:rFonts w:ascii="Arial" w:hAnsi="Arial" w:cs="Arial"/>
        </w:rPr>
        <w:t xml:space="preserve">-ecological zones (AEZ) of Bangladesh for regional compliance and other performances. More experiments may be carried out with other organic, inorganic and also micro nutrients.  </w:t>
      </w:r>
    </w:p>
    <w:p w14:paraId="0D929477" w14:textId="77777777" w:rsidR="00790ADA" w:rsidRPr="00FB3A86" w:rsidRDefault="00790ADA" w:rsidP="00441B6F">
      <w:pPr>
        <w:pStyle w:val="Body"/>
        <w:spacing w:after="0"/>
        <w:rPr>
          <w:rFonts w:ascii="Arial" w:hAnsi="Arial" w:cs="Arial"/>
        </w:rPr>
      </w:pPr>
    </w:p>
    <w:p w14:paraId="4403CDE7" w14:textId="56E56ACF" w:rsidR="00E769F6" w:rsidRPr="002C57D2" w:rsidRDefault="00B01FCD" w:rsidP="00A0280E">
      <w:pPr>
        <w:pStyle w:val="ReferHead"/>
        <w:spacing w:before="240" w:after="0"/>
        <w:jc w:val="both"/>
        <w:rPr>
          <w:rFonts w:ascii="Arial" w:hAnsi="Arial" w:cs="Arial"/>
        </w:rPr>
      </w:pPr>
      <w:r w:rsidRPr="00FB3A86">
        <w:rPr>
          <w:rFonts w:ascii="Arial" w:hAnsi="Arial" w:cs="Arial"/>
        </w:rPr>
        <w:t>References</w:t>
      </w:r>
    </w:p>
    <w:p w14:paraId="7318EA59" w14:textId="77777777" w:rsidR="00C47B0A" w:rsidRPr="00C47B0A" w:rsidRDefault="00C47B0A" w:rsidP="00C47B0A">
      <w:pPr>
        <w:pStyle w:val="Body"/>
        <w:spacing w:before="240" w:after="0"/>
        <w:ind w:left="540" w:hanging="720"/>
      </w:pPr>
      <w:r w:rsidRPr="00C47B0A">
        <w:t xml:space="preserve">Ali, Q. M., Ahmad, A., Ahmed, M., Arain, M. A., &amp; Abbas, M. (2013). Evaluation of planting methods for growth and yield of paddy (Oryza sativa L.) under </w:t>
      </w:r>
      <w:proofErr w:type="spellStart"/>
      <w:r w:rsidRPr="00C47B0A">
        <w:t>agro</w:t>
      </w:r>
      <w:proofErr w:type="spellEnd"/>
      <w:r w:rsidRPr="00C47B0A">
        <w:t>-ecological conditions of district Shikarpur. </w:t>
      </w:r>
      <w:r w:rsidRPr="00C47B0A">
        <w:rPr>
          <w:i/>
          <w:iCs/>
        </w:rPr>
        <w:t>American-Eurasian Journal Agriculture Environmental Science</w:t>
      </w:r>
      <w:r w:rsidRPr="00C47B0A">
        <w:t>, </w:t>
      </w:r>
      <w:r w:rsidRPr="00C47B0A">
        <w:rPr>
          <w:i/>
          <w:iCs/>
        </w:rPr>
        <w:t>13</w:t>
      </w:r>
      <w:r w:rsidRPr="00C47B0A">
        <w:t xml:space="preserve">(11), 1503-1508. </w:t>
      </w:r>
      <w:hyperlink r:id="rId18" w:history="1">
        <w:r w:rsidRPr="00C47B0A">
          <w:rPr>
            <w:rStyle w:val="Hyperlink"/>
          </w:rPr>
          <w:t>https://doi.org/10.5829/idosi.aejaes.2013.13.11.11259</w:t>
        </w:r>
      </w:hyperlink>
    </w:p>
    <w:p w14:paraId="1DE34D13" w14:textId="77777777" w:rsidR="00C47B0A" w:rsidRPr="00C47B0A" w:rsidRDefault="00C47B0A" w:rsidP="00C47B0A">
      <w:pPr>
        <w:pStyle w:val="Body"/>
        <w:spacing w:after="0"/>
        <w:ind w:left="540" w:hanging="720"/>
      </w:pPr>
      <w:proofErr w:type="spellStart"/>
      <w:proofErr w:type="gramStart"/>
      <w:r w:rsidRPr="00C47B0A">
        <w:t>Awan,T</w:t>
      </w:r>
      <w:proofErr w:type="spellEnd"/>
      <w:r w:rsidRPr="00C47B0A">
        <w:t>.</w:t>
      </w:r>
      <w:proofErr w:type="gramEnd"/>
      <w:r w:rsidRPr="00C47B0A">
        <w:t xml:space="preserve"> H., Ali, R. I., Manzoor, Z. Ahmad, M. &amp; Akhtar, M. (2011). Effect of different nitrogen levels and row spacing on the performance of newly evolved medium grain rice variety, KSK-133. </w:t>
      </w:r>
      <w:r w:rsidRPr="00C47B0A">
        <w:rPr>
          <w:i/>
          <w:iCs/>
        </w:rPr>
        <w:t>Journal of Animal and Plant Sciences</w:t>
      </w:r>
      <w:r w:rsidRPr="00C47B0A">
        <w:t>, 21(2), 231 – 234.</w:t>
      </w:r>
    </w:p>
    <w:p w14:paraId="34108561" w14:textId="77777777" w:rsidR="00C47B0A" w:rsidRPr="00C47B0A" w:rsidRDefault="00C47B0A" w:rsidP="00C47B0A">
      <w:pPr>
        <w:pStyle w:val="Body"/>
        <w:spacing w:after="0"/>
        <w:ind w:left="540" w:hanging="720"/>
      </w:pPr>
      <w:r w:rsidRPr="00C47B0A">
        <w:t>BBS (Bangladesh Bureau of Statistics). (2013). Statistical Yearbook of Bangladesh Statistics Division, Ministry of Planning, Govt. of the People’s Republic of Bangladesh, pp. 189-258.</w:t>
      </w:r>
    </w:p>
    <w:p w14:paraId="78D9ABE8" w14:textId="77777777" w:rsidR="00C47B0A" w:rsidRPr="00C47B0A" w:rsidRDefault="00C47B0A" w:rsidP="00C47B0A">
      <w:pPr>
        <w:pStyle w:val="Body"/>
        <w:spacing w:after="0"/>
        <w:ind w:left="540" w:hanging="720"/>
      </w:pPr>
      <w:bookmarkStart w:id="76" w:name="_Hlk210690235"/>
      <w:r w:rsidRPr="00C47B0A">
        <w:t>Biswas</w:t>
      </w:r>
      <w:bookmarkEnd w:id="76"/>
      <w:r w:rsidRPr="00C47B0A">
        <w:t>, M., Quddus, K. G., &amp; Jahan, M. S. (2024). Nitrogen Application Alters Growth and Yield of BRRI dhan28. </w:t>
      </w:r>
      <w:r w:rsidRPr="00C47B0A">
        <w:rPr>
          <w:i/>
          <w:iCs/>
        </w:rPr>
        <w:t>SAARC Journal of Agriculture</w:t>
      </w:r>
      <w:r w:rsidRPr="00C47B0A">
        <w:t>, </w:t>
      </w:r>
      <w:r w:rsidRPr="00C47B0A">
        <w:rPr>
          <w:i/>
          <w:iCs/>
        </w:rPr>
        <w:t>22</w:t>
      </w:r>
      <w:r w:rsidRPr="00C47B0A">
        <w:t xml:space="preserve">(2). </w:t>
      </w:r>
      <w:hyperlink r:id="rId19" w:history="1">
        <w:r w:rsidRPr="00C47B0A">
          <w:rPr>
            <w:rStyle w:val="Hyperlink"/>
          </w:rPr>
          <w:t>https://doi.org/10.3329/sja.v22i2.75222</w:t>
        </w:r>
      </w:hyperlink>
    </w:p>
    <w:p w14:paraId="51A4E309" w14:textId="77777777" w:rsidR="00C47B0A" w:rsidRPr="00C47B0A" w:rsidRDefault="00C47B0A" w:rsidP="00C47B0A">
      <w:pPr>
        <w:pStyle w:val="Body"/>
        <w:spacing w:after="0"/>
        <w:ind w:left="540" w:hanging="720"/>
      </w:pPr>
      <w:r w:rsidRPr="00C47B0A">
        <w:t xml:space="preserve">BRRI (Bangladesh Rice Research Institute). (1994). BRRI Annual Report for 1994.Bangladesh Rice Res. Inst., </w:t>
      </w:r>
      <w:proofErr w:type="spellStart"/>
      <w:r w:rsidRPr="00C47B0A">
        <w:t>Joydevpur</w:t>
      </w:r>
      <w:proofErr w:type="spellEnd"/>
      <w:r w:rsidRPr="00C47B0A">
        <w:t>, Gazipur, Bangladesh. pp. 38- 40.</w:t>
      </w:r>
    </w:p>
    <w:p w14:paraId="3DA69E92" w14:textId="77777777" w:rsidR="00C47B0A" w:rsidRPr="00C47B0A" w:rsidRDefault="00C47B0A" w:rsidP="00C47B0A">
      <w:pPr>
        <w:pStyle w:val="Body"/>
        <w:spacing w:after="0"/>
        <w:ind w:left="540" w:hanging="720"/>
      </w:pPr>
      <w:bookmarkStart w:id="77" w:name="_Hlk210690420"/>
      <w:r w:rsidRPr="00C47B0A">
        <w:t>Chowdhury</w:t>
      </w:r>
      <w:bookmarkEnd w:id="77"/>
      <w:r w:rsidRPr="00C47B0A">
        <w:t>, D., Biswas, M., Miah, M. N. H., Mandal, P., &amp; Hossain, M. S. (2019). Performance of Hybrid Rice (Bio-453) In Variation of Spacing and Number of Seedling Per Hill. </w:t>
      </w:r>
      <w:r w:rsidRPr="00C47B0A">
        <w:rPr>
          <w:i/>
          <w:iCs/>
        </w:rPr>
        <w:t>Bangladesh Agronomy Journal</w:t>
      </w:r>
      <w:r w:rsidRPr="00C47B0A">
        <w:t>, </w:t>
      </w:r>
      <w:r w:rsidRPr="00C47B0A">
        <w:rPr>
          <w:i/>
          <w:iCs/>
        </w:rPr>
        <w:t>22</w:t>
      </w:r>
      <w:r w:rsidRPr="00C47B0A">
        <w:t xml:space="preserve">(1), 27-37. </w:t>
      </w:r>
      <w:hyperlink r:id="rId20" w:history="1">
        <w:r w:rsidRPr="00C47B0A">
          <w:rPr>
            <w:rStyle w:val="Hyperlink"/>
          </w:rPr>
          <w:t>https://doi.org/10.3329/baj.v22i1.44928</w:t>
        </w:r>
      </w:hyperlink>
    </w:p>
    <w:p w14:paraId="3C1E19C3" w14:textId="77777777" w:rsidR="00C47B0A" w:rsidRPr="00C47B0A" w:rsidRDefault="00C47B0A" w:rsidP="00C47B0A">
      <w:pPr>
        <w:pStyle w:val="Body"/>
        <w:spacing w:after="0"/>
        <w:ind w:left="540" w:hanging="720"/>
      </w:pPr>
      <w:r w:rsidRPr="00C47B0A">
        <w:t xml:space="preserve">FAO (Food and Agricultural Organization of the United Nations). (2013). Rice Market Monitor, Trade and Markets division, 16(1): 1-38.  </w:t>
      </w:r>
    </w:p>
    <w:p w14:paraId="69CF15B2" w14:textId="77777777" w:rsidR="00C47B0A" w:rsidRPr="00C47B0A" w:rsidRDefault="00C47B0A" w:rsidP="00C47B0A">
      <w:pPr>
        <w:pStyle w:val="Body"/>
        <w:spacing w:after="0"/>
        <w:ind w:left="540" w:hanging="720"/>
      </w:pPr>
      <w:r w:rsidRPr="00C47B0A">
        <w:t>Fiza, F., Begum, M., Mia, M. L., Das, B., Ahmed, S., Shimo, F. J., ... &amp; Islam, M. S. (2024). Weed management and yield performance of T. Aman rice as influenced by Artocarpus heterophyllus leaf residues. </w:t>
      </w:r>
      <w:r w:rsidRPr="00C47B0A">
        <w:rPr>
          <w:i/>
          <w:iCs/>
        </w:rPr>
        <w:t>Asian Journal of Crop, Soil Science and Plant Nutrition</w:t>
      </w:r>
      <w:r w:rsidRPr="00C47B0A">
        <w:t>, </w:t>
      </w:r>
      <w:r w:rsidRPr="00C47B0A">
        <w:rPr>
          <w:i/>
          <w:iCs/>
        </w:rPr>
        <w:t>10</w:t>
      </w:r>
      <w:r w:rsidRPr="00C47B0A">
        <w:t xml:space="preserve">(01), 387-394. </w:t>
      </w:r>
      <w:hyperlink r:id="rId21" w:history="1">
        <w:r w:rsidRPr="00C47B0A">
          <w:rPr>
            <w:rStyle w:val="Hyperlink"/>
          </w:rPr>
          <w:t>https://doi.org/10.18801/ajcsp.100124.47</w:t>
        </w:r>
      </w:hyperlink>
    </w:p>
    <w:p w14:paraId="48802EEC" w14:textId="77777777" w:rsidR="00C47B0A" w:rsidRPr="00C47B0A" w:rsidRDefault="00C47B0A" w:rsidP="00C47B0A">
      <w:pPr>
        <w:pStyle w:val="Body"/>
        <w:spacing w:after="0"/>
        <w:ind w:left="540" w:hanging="720"/>
      </w:pPr>
      <w:r w:rsidRPr="00C47B0A">
        <w:t xml:space="preserve">Gomez, K. A. &amp; Gomez, A. A., (1984). Statistical procedures for Agricultural </w:t>
      </w:r>
      <w:proofErr w:type="spellStart"/>
      <w:r w:rsidRPr="00C47B0A">
        <w:t>Research.Jhon</w:t>
      </w:r>
      <w:proofErr w:type="spellEnd"/>
      <w:r w:rsidRPr="00C47B0A">
        <w:t xml:space="preserve"> Wiley and Sons, New York.</w:t>
      </w:r>
    </w:p>
    <w:p w14:paraId="7894E4BB" w14:textId="77777777" w:rsidR="00C47B0A" w:rsidRPr="00C47B0A" w:rsidRDefault="00C47B0A" w:rsidP="00C47B0A">
      <w:pPr>
        <w:pStyle w:val="Body"/>
        <w:spacing w:after="0"/>
        <w:ind w:left="540" w:hanging="720"/>
      </w:pPr>
      <w:r w:rsidRPr="00C47B0A">
        <w:t xml:space="preserve">Halder, D., Mia, M. L., Islam, M. F., Zahedi, M. S., Sium, M. A. R., Ahammed, R., ... &amp; Begum, M. (2024a). Effect of integrated weed management on the growth performance of </w:t>
      </w:r>
      <w:r w:rsidRPr="00C47B0A">
        <w:lastRenderedPageBreak/>
        <w:t>wheat. </w:t>
      </w:r>
      <w:r w:rsidRPr="00C47B0A">
        <w:rPr>
          <w:i/>
          <w:iCs/>
        </w:rPr>
        <w:t>International Journal of Sustainable Crop Production</w:t>
      </w:r>
      <w:r w:rsidRPr="00C47B0A">
        <w:t>, </w:t>
      </w:r>
      <w:r w:rsidRPr="00C47B0A">
        <w:rPr>
          <w:i/>
          <w:iCs/>
        </w:rPr>
        <w:t>19</w:t>
      </w:r>
      <w:r w:rsidRPr="00C47B0A">
        <w:t xml:space="preserve">(1), 16-20. </w:t>
      </w:r>
      <w:hyperlink r:id="rId22" w:history="1">
        <w:r w:rsidRPr="00C47B0A">
          <w:rPr>
            <w:rStyle w:val="Hyperlink"/>
          </w:rPr>
          <w:t>https://ggfjournals.com/assets/uploads/MIN-875.pdf</w:t>
        </w:r>
      </w:hyperlink>
    </w:p>
    <w:p w14:paraId="0317C157" w14:textId="19E3C7C5" w:rsidR="00C47B0A" w:rsidRPr="00C47B0A" w:rsidRDefault="00C47B0A" w:rsidP="00C47B0A">
      <w:pPr>
        <w:pStyle w:val="Body"/>
        <w:spacing w:after="0"/>
        <w:ind w:left="540" w:hanging="720"/>
      </w:pPr>
      <w:r w:rsidRPr="00C47B0A">
        <w:t>Halder, D., Mia, M. L., Paul, S. K., Islam, M. S., &amp; Begum, M. (2024</w:t>
      </w:r>
      <w:ins w:id="78" w:author="Author">
        <w:r w:rsidR="00B524DA">
          <w:t>b</w:t>
        </w:r>
      </w:ins>
      <w:r w:rsidRPr="00C47B0A">
        <w:t>). Effect of integrated weed management on the yield performance of wheat. </w:t>
      </w:r>
      <w:r w:rsidRPr="00C47B0A">
        <w:rPr>
          <w:i/>
          <w:iCs/>
        </w:rPr>
        <w:t>Journal of Bangladesh Agricultural University</w:t>
      </w:r>
      <w:r w:rsidRPr="00C47B0A">
        <w:t>, </w:t>
      </w:r>
      <w:r w:rsidRPr="00C47B0A">
        <w:rPr>
          <w:i/>
          <w:iCs/>
        </w:rPr>
        <w:t>22</w:t>
      </w:r>
      <w:r w:rsidRPr="00C47B0A">
        <w:t xml:space="preserve">(1), 29-35. </w:t>
      </w:r>
      <w:hyperlink r:id="rId23" w:history="1">
        <w:r w:rsidRPr="00C47B0A">
          <w:rPr>
            <w:rStyle w:val="Hyperlink"/>
          </w:rPr>
          <w:t>https://doi.org/10.5455/JBAU.177830</w:t>
        </w:r>
      </w:hyperlink>
    </w:p>
    <w:p w14:paraId="4160CD32" w14:textId="77777777" w:rsidR="00C47B0A" w:rsidRPr="00C47B0A" w:rsidRDefault="00C47B0A" w:rsidP="00C47B0A">
      <w:pPr>
        <w:pStyle w:val="Body"/>
        <w:spacing w:after="0"/>
        <w:ind w:left="540" w:hanging="720"/>
      </w:pPr>
      <w:bookmarkStart w:id="79" w:name="_Hlk210689475"/>
      <w:r w:rsidRPr="00C47B0A">
        <w:t>Hossain</w:t>
      </w:r>
      <w:bookmarkEnd w:id="79"/>
      <w:r w:rsidRPr="00C47B0A">
        <w:t xml:space="preserve">, M. S., Mia, M. L., Talukder, S. K., Zahedi, M. S., Islam, M. S., Sanet, M. R. H., ... &amp; Romij, M. 2024. The efficacy of herbicides on yield of late </w:t>
      </w:r>
      <w:proofErr w:type="spellStart"/>
      <w:r w:rsidRPr="00C47B0A">
        <w:t>boro</w:t>
      </w:r>
      <w:proofErr w:type="spellEnd"/>
      <w:r w:rsidRPr="00C47B0A">
        <w:t xml:space="preserve"> rice (cv. </w:t>
      </w:r>
      <w:proofErr w:type="spellStart"/>
      <w:r w:rsidRPr="00C47B0A">
        <w:t>Binadhan</w:t>
      </w:r>
      <w:proofErr w:type="spellEnd"/>
      <w:r w:rsidRPr="00C47B0A">
        <w:t>. </w:t>
      </w:r>
      <w:r w:rsidRPr="00C47B0A">
        <w:rPr>
          <w:i/>
          <w:iCs/>
        </w:rPr>
        <w:t>Asian Journal of Crop</w:t>
      </w:r>
      <w:r w:rsidRPr="00C47B0A">
        <w:t>, </w:t>
      </w:r>
      <w:r w:rsidRPr="00C47B0A">
        <w:rPr>
          <w:i/>
          <w:iCs/>
        </w:rPr>
        <w:t>10</w:t>
      </w:r>
      <w:r w:rsidRPr="00C47B0A">
        <w:t xml:space="preserve">(01), 395-401. </w:t>
      </w:r>
      <w:hyperlink r:id="rId24" w:history="1">
        <w:r w:rsidRPr="00C47B0A">
          <w:rPr>
            <w:rStyle w:val="Hyperlink"/>
          </w:rPr>
          <w:t>https://doi.org/10.18801/ajcsp.100124.48</w:t>
        </w:r>
      </w:hyperlink>
    </w:p>
    <w:p w14:paraId="39ACBF8C" w14:textId="77777777" w:rsidR="00C47B0A" w:rsidRPr="00C47B0A" w:rsidRDefault="00C47B0A" w:rsidP="00C47B0A">
      <w:pPr>
        <w:pStyle w:val="Body"/>
        <w:spacing w:after="0"/>
        <w:ind w:left="540" w:hanging="720"/>
      </w:pPr>
      <w:r w:rsidRPr="00C47B0A">
        <w:t xml:space="preserve">Imran-Hossain-Sohag, M., Mia, M. L., Islam, M. S., &amp; Salam, M. A. (2025). Yield of transplant </w:t>
      </w:r>
      <w:proofErr w:type="spellStart"/>
      <w:r w:rsidRPr="00C47B0A">
        <w:rPr>
          <w:i/>
          <w:iCs/>
        </w:rPr>
        <w:t>aman</w:t>
      </w:r>
      <w:proofErr w:type="spellEnd"/>
      <w:r w:rsidRPr="00C47B0A">
        <w:t xml:space="preserve"> rice cultivars as influenced by nitrogen management and seeding density in the nursery. </w:t>
      </w:r>
      <w:r w:rsidRPr="00C47B0A">
        <w:rPr>
          <w:i/>
          <w:iCs/>
        </w:rPr>
        <w:t>Plant Physiology and Soil Chemistry</w:t>
      </w:r>
      <w:r w:rsidRPr="00C47B0A">
        <w:t xml:space="preserve">, 5(2), 80– 85. </w:t>
      </w:r>
      <w:hyperlink r:id="rId25" w:history="1">
        <w:r w:rsidRPr="00C47B0A">
          <w:rPr>
            <w:rStyle w:val="Hyperlink"/>
          </w:rPr>
          <w:t>http://doi.org/10.26480/ppsc.02.2025.80.85</w:t>
        </w:r>
      </w:hyperlink>
    </w:p>
    <w:p w14:paraId="333D3A2C" w14:textId="77777777" w:rsidR="00C47B0A" w:rsidRPr="00C47B0A" w:rsidRDefault="00C47B0A" w:rsidP="00C47B0A">
      <w:pPr>
        <w:pStyle w:val="Body"/>
        <w:spacing w:after="0"/>
        <w:ind w:left="540" w:hanging="720"/>
      </w:pPr>
      <w:r w:rsidRPr="00C47B0A">
        <w:t>IRRI (Internationals Rice Research Institute). 2011. Annual Report Int. Rice Res. Inst. Los Banos, Philippines. p. 179.</w:t>
      </w:r>
    </w:p>
    <w:p w14:paraId="4EED7B6E" w14:textId="77777777" w:rsidR="00C47B0A" w:rsidRPr="00C47B0A" w:rsidRDefault="00C47B0A" w:rsidP="00C47B0A">
      <w:pPr>
        <w:pStyle w:val="Body"/>
        <w:spacing w:after="0"/>
        <w:ind w:left="540" w:hanging="720"/>
      </w:pPr>
      <w:r w:rsidRPr="00C47B0A">
        <w:t xml:space="preserve">Islam, M. F., Mia, M. L., Islam, M. S., Uddin, M. R., &amp; Salam, M. A. (2025). Effect of Nitrogenous Fertilizer on The Yield Performance of </w:t>
      </w:r>
      <w:r w:rsidRPr="00C47B0A">
        <w:rPr>
          <w:i/>
          <w:iCs/>
        </w:rPr>
        <w:t>Boro</w:t>
      </w:r>
      <w:r w:rsidRPr="00C47B0A">
        <w:t xml:space="preserve"> Rice Cultivars. </w:t>
      </w:r>
      <w:r w:rsidRPr="00C47B0A">
        <w:rPr>
          <w:i/>
          <w:iCs/>
        </w:rPr>
        <w:t>Tropical Agrobiodiversity</w:t>
      </w:r>
      <w:r w:rsidRPr="00C47B0A">
        <w:t xml:space="preserve">, 6(1), 17-23. </w:t>
      </w:r>
      <w:hyperlink r:id="rId26" w:history="1">
        <w:r w:rsidRPr="00C47B0A">
          <w:rPr>
            <w:rStyle w:val="Hyperlink"/>
          </w:rPr>
          <w:t>http://doi.org/10.26480/trab.01.2025.17.23</w:t>
        </w:r>
      </w:hyperlink>
    </w:p>
    <w:p w14:paraId="07A515D0" w14:textId="77777777" w:rsidR="00C47B0A" w:rsidRPr="00C47B0A" w:rsidRDefault="00C47B0A" w:rsidP="00C47B0A">
      <w:pPr>
        <w:pStyle w:val="Body"/>
        <w:spacing w:after="0"/>
        <w:ind w:left="540" w:hanging="720"/>
      </w:pPr>
      <w:r w:rsidRPr="00C47B0A">
        <w:t xml:space="preserve">Islam, M. S., Ahammed, R., &amp; Mia, M. L. (2024a). The allelopathic effects of </w:t>
      </w:r>
      <w:r w:rsidRPr="00C47B0A">
        <w:rPr>
          <w:i/>
          <w:iCs/>
        </w:rPr>
        <w:t>Eleocharis</w:t>
      </w:r>
      <w:r w:rsidRPr="00C47B0A">
        <w:t xml:space="preserve"> </w:t>
      </w:r>
      <w:proofErr w:type="spellStart"/>
      <w:r w:rsidRPr="00C47B0A">
        <w:rPr>
          <w:i/>
          <w:iCs/>
        </w:rPr>
        <w:t>atropurpurea</w:t>
      </w:r>
      <w:proofErr w:type="spellEnd"/>
      <w:r w:rsidRPr="00C47B0A">
        <w:t xml:space="preserve"> and </w:t>
      </w:r>
      <w:proofErr w:type="spellStart"/>
      <w:r w:rsidRPr="00C47B0A">
        <w:rPr>
          <w:i/>
          <w:iCs/>
        </w:rPr>
        <w:t>Fimbristylis</w:t>
      </w:r>
      <w:proofErr w:type="spellEnd"/>
      <w:r w:rsidRPr="00C47B0A">
        <w:rPr>
          <w:i/>
          <w:iCs/>
        </w:rPr>
        <w:t xml:space="preserve"> </w:t>
      </w:r>
      <w:proofErr w:type="spellStart"/>
      <w:r w:rsidRPr="00C47B0A">
        <w:rPr>
          <w:i/>
          <w:iCs/>
        </w:rPr>
        <w:t>dichotoma</w:t>
      </w:r>
      <w:proofErr w:type="spellEnd"/>
      <w:r w:rsidRPr="00C47B0A">
        <w:t xml:space="preserve"> on weed management of Aman rice. </w:t>
      </w:r>
      <w:r w:rsidRPr="00C47B0A">
        <w:rPr>
          <w:i/>
          <w:iCs/>
        </w:rPr>
        <w:t>Journal of the Sylhet Agricultural University</w:t>
      </w:r>
      <w:r w:rsidRPr="00C47B0A">
        <w:t>, </w:t>
      </w:r>
      <w:r w:rsidRPr="00C47B0A">
        <w:rPr>
          <w:i/>
          <w:iCs/>
        </w:rPr>
        <w:t>11</w:t>
      </w:r>
      <w:r w:rsidRPr="00C47B0A">
        <w:t xml:space="preserve">(1), 59-66. </w:t>
      </w:r>
      <w:hyperlink r:id="rId27" w:history="1">
        <w:r w:rsidRPr="00C47B0A">
          <w:rPr>
            <w:rStyle w:val="Hyperlink"/>
          </w:rPr>
          <w:t>https://doi.org/10.3329/jsau.v11i1.82685</w:t>
        </w:r>
      </w:hyperlink>
    </w:p>
    <w:p w14:paraId="634280C9" w14:textId="77777777" w:rsidR="00C47B0A" w:rsidRPr="00C47B0A" w:rsidRDefault="00C47B0A" w:rsidP="00C47B0A">
      <w:pPr>
        <w:pStyle w:val="Body"/>
        <w:spacing w:after="0"/>
        <w:ind w:left="540" w:hanging="720"/>
      </w:pPr>
      <w:r w:rsidRPr="00C47B0A">
        <w:t xml:space="preserve">Islam, M. S., Mia, M. L., &amp; Bhuiya, M. S. U. (2024b). Field assessment of </w:t>
      </w:r>
      <w:proofErr w:type="spellStart"/>
      <w:r w:rsidRPr="00C47B0A">
        <w:t>Echinochloa</w:t>
      </w:r>
      <w:proofErr w:type="spellEnd"/>
      <w:r w:rsidRPr="00C47B0A">
        <w:t xml:space="preserve"> </w:t>
      </w:r>
      <w:proofErr w:type="spellStart"/>
      <w:r w:rsidRPr="00C47B0A">
        <w:t>crusgalli</w:t>
      </w:r>
      <w:proofErr w:type="spellEnd"/>
      <w:r w:rsidRPr="00C47B0A">
        <w:t xml:space="preserve"> (L.) residues for allelopathic effects on both crops and weeds. </w:t>
      </w:r>
      <w:r w:rsidRPr="00C47B0A">
        <w:rPr>
          <w:i/>
          <w:iCs/>
        </w:rPr>
        <w:t>International Journal of Multidisciplinary Research and Growth Evaluation</w:t>
      </w:r>
      <w:r w:rsidRPr="00C47B0A">
        <w:t>, </w:t>
      </w:r>
      <w:r w:rsidRPr="00C47B0A">
        <w:rPr>
          <w:i/>
          <w:iCs/>
        </w:rPr>
        <w:t>5</w:t>
      </w:r>
      <w:r w:rsidRPr="00C47B0A">
        <w:t xml:space="preserve">(30), 657-664. </w:t>
      </w:r>
      <w:hyperlink r:id="rId28" w:history="1">
        <w:r w:rsidRPr="00C47B0A">
          <w:rPr>
            <w:rStyle w:val="Hyperlink"/>
          </w:rPr>
          <w:t>https://doi.org/10.54660/.IJMRGE.2024.5.3.657-664</w:t>
        </w:r>
      </w:hyperlink>
    </w:p>
    <w:p w14:paraId="09539004" w14:textId="77777777" w:rsidR="00C47B0A" w:rsidRPr="00C47B0A" w:rsidRDefault="00C47B0A" w:rsidP="00C47B0A">
      <w:pPr>
        <w:pStyle w:val="Body"/>
        <w:spacing w:after="0"/>
        <w:ind w:left="540" w:hanging="720"/>
      </w:pPr>
      <w:r w:rsidRPr="00C47B0A">
        <w:t xml:space="preserve">Jesia, N. S., Mia, M. L., </w:t>
      </w:r>
      <w:proofErr w:type="spellStart"/>
      <w:r w:rsidRPr="00C47B0A">
        <w:t>Pinkya</w:t>
      </w:r>
      <w:proofErr w:type="spellEnd"/>
      <w:r w:rsidRPr="00C47B0A">
        <w:t>, F. A., Zaman, F., Hasan, A. K., Uddin, M. R., ... &amp; Islam, M. S. (2025). Effect of Age and Depth of Seedlings of Kasturi Aromatic Rice on Fodder and Yield Performance during Aman Season in Bangladesh. </w:t>
      </w:r>
      <w:r w:rsidRPr="00C47B0A">
        <w:rPr>
          <w:i/>
          <w:iCs/>
        </w:rPr>
        <w:t>Asian Plant Research Journal</w:t>
      </w:r>
      <w:r w:rsidRPr="00C47B0A">
        <w:t>, </w:t>
      </w:r>
      <w:r w:rsidRPr="00C47B0A">
        <w:rPr>
          <w:i/>
          <w:iCs/>
        </w:rPr>
        <w:t>13</w:t>
      </w:r>
      <w:r w:rsidRPr="00C47B0A">
        <w:t xml:space="preserve">(5), 36-50. </w:t>
      </w:r>
      <w:hyperlink r:id="rId29" w:history="1">
        <w:bookmarkStart w:id="80" w:name="_Hlk210690294"/>
        <w:r w:rsidRPr="00C47B0A">
          <w:rPr>
            <w:rStyle w:val="Hyperlink"/>
          </w:rPr>
          <w:t>https://doi.org/</w:t>
        </w:r>
        <w:bookmarkEnd w:id="80"/>
        <w:r w:rsidRPr="00C47B0A">
          <w:rPr>
            <w:rStyle w:val="Hyperlink"/>
          </w:rPr>
          <w:t>10.9734/aprj/2025/v13i5329</w:t>
        </w:r>
      </w:hyperlink>
    </w:p>
    <w:p w14:paraId="65C899A1" w14:textId="77777777" w:rsidR="00C47B0A" w:rsidRPr="00C47B0A" w:rsidRDefault="00C47B0A" w:rsidP="00C47B0A">
      <w:pPr>
        <w:pStyle w:val="Body"/>
        <w:spacing w:after="0"/>
        <w:ind w:left="540" w:hanging="720"/>
      </w:pPr>
      <w:r w:rsidRPr="00C47B0A">
        <w:t>Martin, P., Scott, B., Edwards, J., Haskins, B., &amp; Smith, J. (2009). Row spacing in cereal and broadleaf crops. </w:t>
      </w:r>
      <w:r w:rsidRPr="00C47B0A">
        <w:rPr>
          <w:i/>
          <w:iCs/>
        </w:rPr>
        <w:t>Mallee Sustainable Farming</w:t>
      </w:r>
      <w:r w:rsidRPr="00C47B0A">
        <w:t>, 147-152.</w:t>
      </w:r>
    </w:p>
    <w:p w14:paraId="5BBAADD2" w14:textId="77777777" w:rsidR="00C47B0A" w:rsidRPr="00C47B0A" w:rsidRDefault="00C47B0A" w:rsidP="00C47B0A">
      <w:pPr>
        <w:pStyle w:val="Body"/>
        <w:spacing w:after="0"/>
        <w:ind w:left="540" w:hanging="720"/>
      </w:pPr>
      <w:r w:rsidRPr="00C47B0A">
        <w:t>Mia, M. L., &amp; Salam, M. A. (2024). The impact of nitrogenous fertilizer on weed growth in Boro rice. </w:t>
      </w:r>
      <w:r w:rsidRPr="00C47B0A">
        <w:rPr>
          <w:i/>
          <w:iCs/>
        </w:rPr>
        <w:t>Tropical Agrobiodiversity</w:t>
      </w:r>
      <w:r w:rsidRPr="00C47B0A">
        <w:t>, </w:t>
      </w:r>
      <w:r w:rsidRPr="00C47B0A">
        <w:rPr>
          <w:i/>
          <w:iCs/>
        </w:rPr>
        <w:t>5</w:t>
      </w:r>
      <w:r w:rsidRPr="00C47B0A">
        <w:t xml:space="preserve">(1), 30-36. </w:t>
      </w:r>
      <w:hyperlink r:id="rId30" w:history="1">
        <w:r w:rsidRPr="00C47B0A">
          <w:rPr>
            <w:rStyle w:val="Hyperlink"/>
          </w:rPr>
          <w:t>http://doi.org/10.26480/trab.01.2024.30.36</w:t>
        </w:r>
      </w:hyperlink>
    </w:p>
    <w:p w14:paraId="23AB468E" w14:textId="77777777" w:rsidR="00C47B0A" w:rsidRPr="00C47B0A" w:rsidRDefault="00C47B0A" w:rsidP="00C47B0A">
      <w:pPr>
        <w:pStyle w:val="Body"/>
        <w:spacing w:after="0"/>
        <w:ind w:left="540" w:hanging="720"/>
      </w:pPr>
      <w:r w:rsidRPr="00C47B0A">
        <w:t>Mia, M. L., Begum, M., Riza, I. J., Kabir, M. H., Neshe, F. A., Monira, S., ... &amp; Islam, M. S. (2023). Effect of integrated nutrient management on the yield performance of inbred and hybrid rice. </w:t>
      </w:r>
      <w:r w:rsidRPr="00C47B0A">
        <w:rPr>
          <w:i/>
          <w:iCs/>
        </w:rPr>
        <w:t>International Journal of Sustainable Crop Production</w:t>
      </w:r>
      <w:r w:rsidRPr="00C47B0A">
        <w:t xml:space="preserve">, 18(1), 10-18. </w:t>
      </w:r>
      <w:hyperlink r:id="rId31" w:history="1">
        <w:r w:rsidRPr="00C47B0A">
          <w:rPr>
            <w:rStyle w:val="Hyperlink"/>
          </w:rPr>
          <w:t>http://ggfjournals.com/content/papers/MIN-857</w:t>
        </w:r>
      </w:hyperlink>
    </w:p>
    <w:p w14:paraId="7CBE7353" w14:textId="77777777" w:rsidR="00C47B0A" w:rsidRPr="00C47B0A" w:rsidRDefault="00C47B0A" w:rsidP="00C47B0A">
      <w:pPr>
        <w:pStyle w:val="Body"/>
        <w:spacing w:after="0"/>
        <w:ind w:left="540" w:hanging="720"/>
      </w:pPr>
      <w:r w:rsidRPr="00C47B0A">
        <w:t xml:space="preserve">Mia, M. L., Hossain, M. R., </w:t>
      </w:r>
      <w:proofErr w:type="spellStart"/>
      <w:r w:rsidRPr="00C47B0A">
        <w:t>Chandro</w:t>
      </w:r>
      <w:proofErr w:type="spellEnd"/>
      <w:r w:rsidRPr="00C47B0A">
        <w:t xml:space="preserve">, S., Sarker, A. K., Zahedi, M. S., Bappy, N. H., &amp; Islam, M. S. (2024). Allelopathic effects of residues of </w:t>
      </w:r>
      <w:proofErr w:type="spellStart"/>
      <w:r w:rsidRPr="00C47B0A">
        <w:rPr>
          <w:i/>
          <w:iCs/>
        </w:rPr>
        <w:t>Fimbristylis</w:t>
      </w:r>
      <w:proofErr w:type="spellEnd"/>
      <w:r w:rsidRPr="00C47B0A">
        <w:rPr>
          <w:i/>
          <w:iCs/>
        </w:rPr>
        <w:t xml:space="preserve"> </w:t>
      </w:r>
      <w:proofErr w:type="spellStart"/>
      <w:r w:rsidRPr="00C47B0A">
        <w:rPr>
          <w:i/>
          <w:iCs/>
        </w:rPr>
        <w:t>dichotoma</w:t>
      </w:r>
      <w:proofErr w:type="spellEnd"/>
      <w:r w:rsidRPr="00C47B0A">
        <w:t xml:space="preserve"> along with manures and fertilizers on the weed growth in Boro Rice. </w:t>
      </w:r>
      <w:r w:rsidRPr="00C47B0A">
        <w:rPr>
          <w:i/>
          <w:iCs/>
        </w:rPr>
        <w:t xml:space="preserve">Asian Journal of </w:t>
      </w:r>
      <w:proofErr w:type="spellStart"/>
      <w:r w:rsidRPr="00C47B0A">
        <w:rPr>
          <w:i/>
          <w:iCs/>
        </w:rPr>
        <w:t>Reseatch</w:t>
      </w:r>
      <w:proofErr w:type="spellEnd"/>
      <w:r w:rsidRPr="00C47B0A">
        <w:rPr>
          <w:i/>
          <w:iCs/>
        </w:rPr>
        <w:t xml:space="preserve"> in Agriculture and Forestry</w:t>
      </w:r>
      <w:r w:rsidRPr="00C47B0A">
        <w:t>, </w:t>
      </w:r>
      <w:r w:rsidRPr="00C47B0A">
        <w:rPr>
          <w:i/>
          <w:iCs/>
        </w:rPr>
        <w:t>10</w:t>
      </w:r>
      <w:r w:rsidRPr="00C47B0A">
        <w:t xml:space="preserve">(4), 101-11. </w:t>
      </w:r>
      <w:hyperlink r:id="rId32" w:history="1">
        <w:r w:rsidRPr="00C47B0A">
          <w:rPr>
            <w:rStyle w:val="Hyperlink"/>
          </w:rPr>
          <w:t>https://doi.org/10.9734/ajraf/2024/v10i4320</w:t>
        </w:r>
      </w:hyperlink>
    </w:p>
    <w:p w14:paraId="315B2AC5" w14:textId="77777777" w:rsidR="00C47B0A" w:rsidRPr="00C47B0A" w:rsidRDefault="00C47B0A" w:rsidP="00C47B0A">
      <w:pPr>
        <w:pStyle w:val="Body"/>
        <w:spacing w:after="0"/>
        <w:ind w:left="540" w:hanging="720"/>
      </w:pPr>
      <w:proofErr w:type="spellStart"/>
      <w:r w:rsidRPr="00C47B0A">
        <w:t>Mohaddesi</w:t>
      </w:r>
      <w:proofErr w:type="spellEnd"/>
      <w:r w:rsidRPr="00C47B0A">
        <w:t xml:space="preserve">, A., Abbasian, A., </w:t>
      </w:r>
      <w:proofErr w:type="spellStart"/>
      <w:r w:rsidRPr="00C47B0A">
        <w:t>Bakhshipour</w:t>
      </w:r>
      <w:proofErr w:type="spellEnd"/>
      <w:r w:rsidRPr="00C47B0A">
        <w:t xml:space="preserve">, S., &amp; </w:t>
      </w:r>
      <w:proofErr w:type="spellStart"/>
      <w:r w:rsidRPr="00C47B0A">
        <w:t>Aminpanah</w:t>
      </w:r>
      <w:proofErr w:type="spellEnd"/>
      <w:r w:rsidRPr="00C47B0A">
        <w:t xml:space="preserve">, H. (2011). Effect of different levels of nitrogen and plant spacing on yield, yield components and physiological indices in high-yield rice (number 843). </w:t>
      </w:r>
      <w:r w:rsidRPr="00C47B0A">
        <w:rPr>
          <w:i/>
          <w:iCs/>
        </w:rPr>
        <w:t>American-Eurasian Journal of Agriculture &amp; Environmental Science</w:t>
      </w:r>
      <w:r w:rsidRPr="00C47B0A">
        <w:t xml:space="preserve">, 10(5), 893-900. </w:t>
      </w:r>
      <w:hyperlink r:id="rId33" w:tgtFrame="_blank" w:history="1">
        <w:r w:rsidRPr="00C47B0A">
          <w:rPr>
            <w:rStyle w:val="Hyperlink"/>
          </w:rPr>
          <w:t>http://www.idosi.org/aejaes/jaes10(5)/25.pdf</w:t>
        </w:r>
      </w:hyperlink>
    </w:p>
    <w:p w14:paraId="11848589" w14:textId="77777777" w:rsidR="00C47B0A" w:rsidRPr="00C47B0A" w:rsidRDefault="00C47B0A" w:rsidP="00C47B0A">
      <w:pPr>
        <w:pStyle w:val="Body"/>
        <w:spacing w:after="0"/>
        <w:ind w:left="540" w:hanging="720"/>
      </w:pPr>
      <w:r w:rsidRPr="00C47B0A">
        <w:t>Norman, R. J., Wilson Jr, C. E., &amp; Slaton, N. A. (2003). Soil fertilization and mineral nutrition in US mechanized rice culture. </w:t>
      </w:r>
      <w:r w:rsidRPr="00C47B0A">
        <w:rPr>
          <w:i/>
          <w:iCs/>
        </w:rPr>
        <w:t>Rice: origin, history, technology, and production. John Wiley &amp; Sons, Inc. Hoboken, NJ</w:t>
      </w:r>
      <w:r w:rsidRPr="00C47B0A">
        <w:t>, 331-411.</w:t>
      </w:r>
    </w:p>
    <w:p w14:paraId="24039490" w14:textId="77777777" w:rsidR="00C47B0A" w:rsidRPr="00C47B0A" w:rsidRDefault="00C47B0A" w:rsidP="00C47B0A">
      <w:pPr>
        <w:pStyle w:val="Body"/>
        <w:spacing w:after="0"/>
        <w:ind w:left="540" w:hanging="720"/>
      </w:pPr>
      <w:bookmarkStart w:id="81" w:name="_Hlk210690679"/>
      <w:r w:rsidRPr="00C47B0A">
        <w:t>Paul</w:t>
      </w:r>
      <w:bookmarkEnd w:id="81"/>
      <w:r w:rsidRPr="00C47B0A">
        <w:t xml:space="preserve">, S. K., Roy, B., Hasan, A. K., &amp; Sarkar, M. A. R. (2017). Yield and yield components of short duration transplant </w:t>
      </w:r>
      <w:r w:rsidRPr="00C47B0A">
        <w:rPr>
          <w:i/>
          <w:iCs/>
        </w:rPr>
        <w:t>Aus</w:t>
      </w:r>
      <w:r w:rsidRPr="00C47B0A">
        <w:t xml:space="preserve"> rice (cv. Parija) as influenced by plant spacing and nitrogen level. </w:t>
      </w:r>
      <w:r w:rsidRPr="00C47B0A">
        <w:rPr>
          <w:i/>
          <w:iCs/>
        </w:rPr>
        <w:t>Fundamental and Applied Agriculture</w:t>
      </w:r>
      <w:r w:rsidRPr="00C47B0A">
        <w:t>, </w:t>
      </w:r>
      <w:r w:rsidRPr="00C47B0A">
        <w:rPr>
          <w:i/>
          <w:iCs/>
        </w:rPr>
        <w:t>2</w:t>
      </w:r>
      <w:r w:rsidRPr="00C47B0A">
        <w:t xml:space="preserve">(2), 233-236. </w:t>
      </w:r>
      <w:hyperlink r:id="rId34" w:history="1">
        <w:r w:rsidRPr="00C47B0A">
          <w:rPr>
            <w:rStyle w:val="Hyperlink"/>
          </w:rPr>
          <w:t>https://f2ffoundation.org/faa/index.php/home/article/view/148</w:t>
        </w:r>
      </w:hyperlink>
    </w:p>
    <w:p w14:paraId="38673034" w14:textId="77777777" w:rsidR="00C47B0A" w:rsidRPr="00C47B0A" w:rsidRDefault="00C47B0A" w:rsidP="00C47B0A">
      <w:pPr>
        <w:pStyle w:val="Body"/>
        <w:spacing w:after="0"/>
        <w:ind w:left="540" w:hanging="720"/>
      </w:pPr>
      <w:r w:rsidRPr="00C47B0A">
        <w:lastRenderedPageBreak/>
        <w:t xml:space="preserve">Salam, M. A., Hossain, M. D., Mia, M. L., Onna, K. A. M., &amp; Begum, M. (2022). Effect of crop establishment method and weed management practices on the performance of T. </w:t>
      </w:r>
      <w:proofErr w:type="spellStart"/>
      <w:r w:rsidRPr="00C47B0A">
        <w:t>aman</w:t>
      </w:r>
      <w:proofErr w:type="spellEnd"/>
      <w:r w:rsidRPr="00C47B0A">
        <w:t xml:space="preserve"> rice. </w:t>
      </w:r>
      <w:r w:rsidRPr="00C47B0A">
        <w:rPr>
          <w:i/>
          <w:iCs/>
        </w:rPr>
        <w:t>Journal of Agriculture and Rural Development</w:t>
      </w:r>
      <w:r w:rsidRPr="00C47B0A">
        <w:t>, 14(1 &amp; 2), 1–11.</w:t>
      </w:r>
    </w:p>
    <w:p w14:paraId="69B11733" w14:textId="77777777" w:rsidR="00C47B0A" w:rsidRPr="00C47B0A" w:rsidRDefault="00C47B0A" w:rsidP="00C47B0A">
      <w:pPr>
        <w:pStyle w:val="Body"/>
        <w:spacing w:after="0"/>
        <w:ind w:left="540" w:hanging="720"/>
      </w:pPr>
      <w:r w:rsidRPr="00C47B0A">
        <w:t xml:space="preserve">Siddika, M. S., Mia, M. L., Salsabil, N., Alam, A., Hasan, M. R., Rashid, M. H., ... &amp; Zaman, F. (2024). Allelopathic Potential of </w:t>
      </w:r>
      <w:proofErr w:type="spellStart"/>
      <w:r w:rsidRPr="00C47B0A">
        <w:t>Amrul</w:t>
      </w:r>
      <w:proofErr w:type="spellEnd"/>
      <w:r w:rsidRPr="00C47B0A">
        <w:t xml:space="preserve"> Shak (Oxalis </w:t>
      </w:r>
      <w:proofErr w:type="spellStart"/>
      <w:r w:rsidRPr="00C47B0A">
        <w:t>europea</w:t>
      </w:r>
      <w:proofErr w:type="spellEnd"/>
      <w:r w:rsidRPr="00C47B0A">
        <w:t>) Residues on the Yield Performance of T. Aman Rice. </w:t>
      </w:r>
      <w:r w:rsidRPr="00C47B0A">
        <w:rPr>
          <w:i/>
          <w:iCs/>
        </w:rPr>
        <w:t>International Journal of Advanced Multidisciplinary Research and Studies</w:t>
      </w:r>
      <w:r w:rsidRPr="00C47B0A">
        <w:t>, </w:t>
      </w:r>
      <w:r w:rsidRPr="00C47B0A">
        <w:rPr>
          <w:i/>
          <w:iCs/>
        </w:rPr>
        <w:t>4</w:t>
      </w:r>
      <w:r w:rsidRPr="00C47B0A">
        <w:t xml:space="preserve">(5), 81-86. </w:t>
      </w:r>
      <w:hyperlink r:id="rId35" w:history="1">
        <w:r w:rsidRPr="00C47B0A">
          <w:rPr>
            <w:rStyle w:val="Hyperlink"/>
          </w:rPr>
          <w:t>https://doi.org/10.62225/2583049X.2024.4.5.3194</w:t>
        </w:r>
      </w:hyperlink>
    </w:p>
    <w:p w14:paraId="49D3F756" w14:textId="77777777" w:rsidR="00C47B0A" w:rsidRPr="00C47B0A" w:rsidRDefault="00C47B0A" w:rsidP="00C47B0A">
      <w:pPr>
        <w:pStyle w:val="Body"/>
        <w:spacing w:after="0"/>
        <w:ind w:left="540" w:hanging="720"/>
      </w:pPr>
      <w:r w:rsidRPr="00C47B0A">
        <w:t xml:space="preserve">Sultana, M. R., Rahman, M. M., &amp; Rahman, M. H. (2012). Effect of row and hill spacing on the yield performance of </w:t>
      </w:r>
      <w:proofErr w:type="spellStart"/>
      <w:r w:rsidRPr="00C47B0A">
        <w:t>boro</w:t>
      </w:r>
      <w:proofErr w:type="spellEnd"/>
      <w:r w:rsidRPr="00C47B0A">
        <w:t xml:space="preserve"> rice (cv. BRRI dhan45) under aerobic system of cultivation. </w:t>
      </w:r>
      <w:r w:rsidRPr="00C47B0A">
        <w:rPr>
          <w:i/>
          <w:iCs/>
        </w:rPr>
        <w:t>Journal of the Bangladesh Agricultural University</w:t>
      </w:r>
      <w:r w:rsidRPr="00C47B0A">
        <w:t>, </w:t>
      </w:r>
      <w:r w:rsidRPr="00C47B0A">
        <w:rPr>
          <w:i/>
          <w:iCs/>
        </w:rPr>
        <w:t>10</w:t>
      </w:r>
      <w:r w:rsidRPr="00C47B0A">
        <w:t xml:space="preserve">(1), 39-42. </w:t>
      </w:r>
      <w:hyperlink r:id="rId36" w:tgtFrame="_blank" w:tooltip="DOI" w:history="1">
        <w:r w:rsidRPr="00C47B0A">
          <w:rPr>
            <w:rStyle w:val="Hyperlink"/>
          </w:rPr>
          <w:t>https://doi.org/10.22004/ag.econ.209268</w:t>
        </w:r>
      </w:hyperlink>
    </w:p>
    <w:p w14:paraId="63C48917" w14:textId="77777777" w:rsidR="00C47B0A" w:rsidRPr="00C47B0A" w:rsidRDefault="00C47B0A" w:rsidP="00C47B0A">
      <w:pPr>
        <w:pStyle w:val="Body"/>
        <w:spacing w:after="0"/>
        <w:ind w:left="540" w:hanging="720"/>
      </w:pPr>
      <w:r w:rsidRPr="00C47B0A">
        <w:t>Tuhin, K. O. F., Karim, M. R., Akter, F., Hossain, M. A., Mia, M. L., &amp; Islam, M. S. (2025). Influence of Plant Spacing and NPK Fertilizers on Growth and Yield of Broccoli. </w:t>
      </w:r>
      <w:r w:rsidRPr="00C47B0A">
        <w:rPr>
          <w:i/>
          <w:iCs/>
        </w:rPr>
        <w:t>Asian Journal of Agricultural and Horticultural Research</w:t>
      </w:r>
      <w:r w:rsidRPr="00C47B0A">
        <w:t>, </w:t>
      </w:r>
      <w:r w:rsidRPr="00C47B0A">
        <w:rPr>
          <w:i/>
          <w:iCs/>
        </w:rPr>
        <w:t>12</w:t>
      </w:r>
      <w:r w:rsidRPr="00C47B0A">
        <w:t xml:space="preserve">(1), 20-36. </w:t>
      </w:r>
      <w:hyperlink r:id="rId37" w:history="1">
        <w:r w:rsidRPr="00C47B0A">
          <w:rPr>
            <w:rStyle w:val="Hyperlink"/>
          </w:rPr>
          <w:t>https://doi.org/10.9734/ajahr/2025/v12i1356</w:t>
        </w:r>
      </w:hyperlink>
    </w:p>
    <w:p w14:paraId="407693CB" w14:textId="6C0F65FD" w:rsidR="00B01FCD" w:rsidRPr="009C4BC1" w:rsidRDefault="00C47B0A" w:rsidP="009C4BC1">
      <w:pPr>
        <w:pStyle w:val="Body"/>
        <w:spacing w:after="0"/>
        <w:ind w:left="540" w:hanging="720"/>
      </w:pPr>
      <w:r w:rsidRPr="00C47B0A">
        <w:t>Zhao, L., Wu, L., Wu, M., &amp; Li, Y. (2011). Nutrient uptake and water use efficiency as affected by modified rice cultivation methods with reduced irrigation. </w:t>
      </w:r>
      <w:r w:rsidRPr="00C47B0A">
        <w:rPr>
          <w:i/>
          <w:iCs/>
        </w:rPr>
        <w:t>Paddy and Water Environment</w:t>
      </w:r>
      <w:r w:rsidRPr="00C47B0A">
        <w:t>, </w:t>
      </w:r>
      <w:r w:rsidRPr="00C47B0A">
        <w:rPr>
          <w:i/>
          <w:iCs/>
        </w:rPr>
        <w:t>9</w:t>
      </w:r>
      <w:r w:rsidRPr="00C47B0A">
        <w:t xml:space="preserve">(1), 25-32. </w:t>
      </w:r>
      <w:hyperlink r:id="rId38" w:history="1">
        <w:r w:rsidRPr="00C47B0A">
          <w:rPr>
            <w:rStyle w:val="Hyperlink"/>
          </w:rPr>
          <w:t>https://doi.org/10.1007/s10333-011-0257-3</w:t>
        </w:r>
      </w:hyperlink>
    </w:p>
    <w:sectPr w:rsidR="00B01FCD" w:rsidRPr="009C4BC1" w:rsidSect="001C3541">
      <w:headerReference w:type="even" r:id="rId39"/>
      <w:headerReference w:type="default" r:id="rId40"/>
      <w:footerReference w:type="default" r:id="rId41"/>
      <w:headerReference w:type="first" r:id="rId42"/>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Author" w:initials="A">
    <w:p w14:paraId="46CBB136" w14:textId="77777777" w:rsidR="00D230E7" w:rsidRDefault="00D230E7" w:rsidP="00D230E7">
      <w:pPr>
        <w:pStyle w:val="CommentText"/>
      </w:pPr>
      <w:r>
        <w:rPr>
          <w:rStyle w:val="CommentReference"/>
        </w:rPr>
        <w:annotationRef/>
      </w:r>
      <w:r>
        <w:t>It should be entered as normal text, you don't have to add 0 as a degree symbol °</w:t>
      </w:r>
    </w:p>
  </w:comment>
  <w:comment w:id="11" w:author="Author" w:initials="A">
    <w:p w14:paraId="64B425D4" w14:textId="77777777" w:rsidR="00D230E7" w:rsidRDefault="00D230E7" w:rsidP="00D230E7">
      <w:pPr>
        <w:pStyle w:val="CommentText"/>
      </w:pPr>
      <w:r>
        <w:rPr>
          <w:rStyle w:val="CommentReference"/>
        </w:rPr>
        <w:annotationRef/>
      </w:r>
      <w:r>
        <w:t>a more current source for the information mentioned should be sought.</w:t>
      </w:r>
    </w:p>
  </w:comment>
  <w:comment w:id="16" w:author="Author" w:initials="A">
    <w:p w14:paraId="692E3481" w14:textId="77777777" w:rsidR="004E6E62" w:rsidRDefault="004E6E62" w:rsidP="004E6E62">
      <w:pPr>
        <w:pStyle w:val="CommentText"/>
      </w:pPr>
      <w:r>
        <w:rPr>
          <w:rStyle w:val="CommentReference"/>
        </w:rPr>
        <w:annotationRef/>
      </w:r>
      <w:r>
        <w:rPr>
          <w:lang w:val="es-MX"/>
        </w:rPr>
        <w:t>unit</w:t>
      </w:r>
    </w:p>
  </w:comment>
  <w:comment w:id="33" w:author="Author" w:initials="A">
    <w:p w14:paraId="6E34F58F" w14:textId="77777777" w:rsidR="00597774" w:rsidRDefault="00597774" w:rsidP="00597774">
      <w:pPr>
        <w:pStyle w:val="CommentText"/>
      </w:pPr>
      <w:r>
        <w:rPr>
          <w:rStyle w:val="CommentReference"/>
        </w:rPr>
        <w:annotationRef/>
      </w:r>
      <w:r>
        <w:t>Restructure the paragraph and add more features such as the climate aspect.</w:t>
      </w:r>
    </w:p>
  </w:comment>
  <w:comment w:id="40" w:author="Author" w:initials="A">
    <w:p w14:paraId="23C25FD3" w14:textId="3F4FB0F3" w:rsidR="00597774" w:rsidRDefault="00597774" w:rsidP="00597774">
      <w:pPr>
        <w:pStyle w:val="CommentText"/>
      </w:pPr>
      <w:r>
        <w:rPr>
          <w:rStyle w:val="CommentReference"/>
        </w:rPr>
        <w:annotationRef/>
      </w:r>
      <w:r>
        <w:t xml:space="preserve"> </w:t>
      </w:r>
      <w:r w:rsidR="00C6131B">
        <w:t>W</w:t>
      </w:r>
      <w:bookmarkStart w:id="41" w:name="_GoBack"/>
      <w:bookmarkEnd w:id="41"/>
      <w:r w:rsidR="00C6131B">
        <w:t xml:space="preserve">hat's </w:t>
      </w:r>
      <w:r>
        <w:t>the recommended dosage? It should be mentioned to get an idea of ​​how the treatments are based on dosage.</w:t>
      </w:r>
    </w:p>
  </w:comment>
  <w:comment w:id="42" w:author="Author" w:initials="A">
    <w:p w14:paraId="696ED18D" w14:textId="37EA8A87" w:rsidR="00597774" w:rsidRDefault="00597774" w:rsidP="00597774">
      <w:pPr>
        <w:pStyle w:val="CommentText"/>
      </w:pPr>
      <w:r>
        <w:rPr>
          <w:rStyle w:val="CommentReference"/>
        </w:rPr>
        <w:annotationRef/>
      </w:r>
      <w:r>
        <w:rPr>
          <w:lang w:val="es-MX"/>
        </w:rPr>
        <w:t>Area o lineal?</w:t>
      </w:r>
    </w:p>
  </w:comment>
  <w:comment w:id="47" w:author="Author" w:initials="A">
    <w:p w14:paraId="0976DAD6" w14:textId="77777777" w:rsidR="00887739" w:rsidRDefault="00887739" w:rsidP="00887739">
      <w:pPr>
        <w:pStyle w:val="CommentText"/>
      </w:pPr>
      <w:r>
        <w:rPr>
          <w:rStyle w:val="CommentReference"/>
        </w:rPr>
        <w:annotationRef/>
      </w:r>
      <w:r>
        <w:t>what parameters?</w:t>
      </w:r>
    </w:p>
  </w:comment>
  <w:comment w:id="50" w:author="Author" w:initials="A">
    <w:p w14:paraId="5D4BEAD6" w14:textId="77777777" w:rsidR="00644850" w:rsidRDefault="00644850" w:rsidP="00644850">
      <w:pPr>
        <w:pStyle w:val="CommentText"/>
      </w:pPr>
      <w:r>
        <w:rPr>
          <w:rStyle w:val="CommentReference"/>
        </w:rPr>
        <w:annotationRef/>
      </w:r>
      <w:r>
        <w:t>Do not check whether tables should be placed at the end of the manuscript for review, however, tables should normally appear after being cited in the text.</w:t>
      </w:r>
    </w:p>
  </w:comment>
  <w:comment w:id="74" w:author="Author" w:initials="A">
    <w:p w14:paraId="713EB266" w14:textId="77777777" w:rsidR="00E2180B" w:rsidRDefault="00E2180B" w:rsidP="00E2180B">
      <w:pPr>
        <w:pStyle w:val="CommentText"/>
      </w:pPr>
      <w:r>
        <w:rPr>
          <w:rStyle w:val="CommentReference"/>
        </w:rPr>
        <w:annotationRef/>
      </w:r>
      <w:r>
        <w:t>Recommendation, if it is possible to add the literal of the statistical analysis, this would provide a better visualization between the significant treatments.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6CBB136" w15:done="0"/>
  <w15:commentEx w15:paraId="64B425D4" w15:done="0"/>
  <w15:commentEx w15:paraId="692E3481" w15:done="0"/>
  <w15:commentEx w15:paraId="6E34F58F" w15:done="0"/>
  <w15:commentEx w15:paraId="23C25FD3" w15:done="0"/>
  <w15:commentEx w15:paraId="696ED18D" w15:done="0"/>
  <w15:commentEx w15:paraId="0976DAD6" w15:done="0"/>
  <w15:commentEx w15:paraId="5D4BEAD6" w15:done="0"/>
  <w15:commentEx w15:paraId="713EB26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CBB136" w16cid:durableId="6407644D"/>
  <w16cid:commentId w16cid:paraId="64B425D4" w16cid:durableId="737BC283"/>
  <w16cid:commentId w16cid:paraId="692E3481" w16cid:durableId="0F5A0FDD"/>
  <w16cid:commentId w16cid:paraId="6E34F58F" w16cid:durableId="52805469"/>
  <w16cid:commentId w16cid:paraId="23C25FD3" w16cid:durableId="2BDAB9EA"/>
  <w16cid:commentId w16cid:paraId="696ED18D" w16cid:durableId="01F8BCB3"/>
  <w16cid:commentId w16cid:paraId="0976DAD6" w16cid:durableId="3E5C6E66"/>
  <w16cid:commentId w16cid:paraId="5D4BEAD6" w16cid:durableId="65642070"/>
  <w16cid:commentId w16cid:paraId="713EB266" w16cid:durableId="0F6A60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007840" w14:textId="77777777" w:rsidR="0024443C" w:rsidRDefault="0024443C" w:rsidP="00C37E61">
      <w:r>
        <w:separator/>
      </w:r>
    </w:p>
  </w:endnote>
  <w:endnote w:type="continuationSeparator" w:id="0">
    <w:p w14:paraId="20C25435" w14:textId="77777777" w:rsidR="0024443C" w:rsidRDefault="0024443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0347497"/>
      <w:docPartObj>
        <w:docPartGallery w:val="Page Numbers (Bottom of Page)"/>
        <w:docPartUnique/>
      </w:docPartObj>
    </w:sdtPr>
    <w:sdtEndPr>
      <w:rPr>
        <w:noProof/>
      </w:rPr>
    </w:sdtEndPr>
    <w:sdtContent>
      <w:p w14:paraId="47C25E0A" w14:textId="5AAA0BAD" w:rsidR="009B3C2D" w:rsidRDefault="009B3C2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01F289" w14:textId="77777777" w:rsidR="009B3C2D" w:rsidRDefault="009B3C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6D28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6FCEDC" w14:textId="77777777" w:rsidR="0024443C" w:rsidRDefault="0024443C" w:rsidP="00C37E61">
      <w:r>
        <w:separator/>
      </w:r>
    </w:p>
  </w:footnote>
  <w:footnote w:type="continuationSeparator" w:id="0">
    <w:p w14:paraId="55615E52" w14:textId="77777777" w:rsidR="0024443C" w:rsidRDefault="0024443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476F4" w14:textId="7C47282F" w:rsidR="001C3541" w:rsidRDefault="0024443C">
    <w:pPr>
      <w:pStyle w:val="Header"/>
    </w:pPr>
    <w:r>
      <w:rPr>
        <w:noProof/>
      </w:rPr>
      <w:pict w14:anchorId="5A61FD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422437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6125E" w14:textId="02538876" w:rsidR="001C3541" w:rsidRDefault="0024443C">
    <w:pPr>
      <w:pStyle w:val="Header"/>
    </w:pPr>
    <w:r>
      <w:rPr>
        <w:noProof/>
      </w:rPr>
      <w:pict w14:anchorId="3C5ACC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422437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4F843" w14:textId="495823DC" w:rsidR="00296529" w:rsidRPr="00296529" w:rsidRDefault="0024443C" w:rsidP="00296529">
    <w:pPr>
      <w:ind w:left="2160"/>
      <w:jc w:val="center"/>
      <w:rPr>
        <w:rFonts w:ascii="Times New Roman" w:eastAsia="Calibri" w:hAnsi="Times New Roman"/>
        <w:i/>
        <w:sz w:val="18"/>
        <w:szCs w:val="22"/>
      </w:rPr>
    </w:pPr>
    <w:r>
      <w:rPr>
        <w:noProof/>
      </w:rPr>
      <w:pict w14:anchorId="39428E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422437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A85263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117D9D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B0C8FB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BF2BA1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9DB124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459E20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BD921" w14:textId="5068F382" w:rsidR="001C3541" w:rsidRDefault="0024443C">
    <w:pPr>
      <w:pStyle w:val="Header"/>
    </w:pPr>
    <w:r>
      <w:rPr>
        <w:noProof/>
      </w:rPr>
      <w:pict w14:anchorId="5F86C6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422437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5B4D8" w14:textId="56A19C83" w:rsidR="001C3541" w:rsidRDefault="0024443C">
    <w:pPr>
      <w:pStyle w:val="Header"/>
    </w:pPr>
    <w:r>
      <w:rPr>
        <w:noProof/>
      </w:rPr>
      <w:pict w14:anchorId="14BDF6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422438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6289C" w14:textId="4DCE708D" w:rsidR="001C3541" w:rsidRDefault="0024443C">
    <w:pPr>
      <w:pStyle w:val="Header"/>
    </w:pPr>
    <w:r>
      <w:rPr>
        <w:noProof/>
      </w:rPr>
      <w:pict w14:anchorId="516293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422437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A2D6E52"/>
    <w:multiLevelType w:val="hybridMultilevel"/>
    <w:tmpl w:val="235E3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6E58"/>
    <w:rsid w:val="00030174"/>
    <w:rsid w:val="0004579C"/>
    <w:rsid w:val="000625DD"/>
    <w:rsid w:val="000A47FA"/>
    <w:rsid w:val="000A65D3"/>
    <w:rsid w:val="000B1E33"/>
    <w:rsid w:val="000D689F"/>
    <w:rsid w:val="000E7B7B"/>
    <w:rsid w:val="000E7D62"/>
    <w:rsid w:val="00103357"/>
    <w:rsid w:val="00103931"/>
    <w:rsid w:val="00123C9F"/>
    <w:rsid w:val="00126190"/>
    <w:rsid w:val="00130F17"/>
    <w:rsid w:val="001320BF"/>
    <w:rsid w:val="00137173"/>
    <w:rsid w:val="00163BC4"/>
    <w:rsid w:val="00172D28"/>
    <w:rsid w:val="00191062"/>
    <w:rsid w:val="00192B72"/>
    <w:rsid w:val="00197CF8"/>
    <w:rsid w:val="001A29D8"/>
    <w:rsid w:val="001A5CAA"/>
    <w:rsid w:val="001A71B6"/>
    <w:rsid w:val="001B0427"/>
    <w:rsid w:val="001C3541"/>
    <w:rsid w:val="001D3A51"/>
    <w:rsid w:val="001E10D2"/>
    <w:rsid w:val="001E25B4"/>
    <w:rsid w:val="001E44FE"/>
    <w:rsid w:val="001E786A"/>
    <w:rsid w:val="00200595"/>
    <w:rsid w:val="00204835"/>
    <w:rsid w:val="002262E1"/>
    <w:rsid w:val="00231920"/>
    <w:rsid w:val="0023195C"/>
    <w:rsid w:val="00233A58"/>
    <w:rsid w:val="0024282C"/>
    <w:rsid w:val="0024443C"/>
    <w:rsid w:val="002460DC"/>
    <w:rsid w:val="00250985"/>
    <w:rsid w:val="002556F6"/>
    <w:rsid w:val="00263533"/>
    <w:rsid w:val="00283105"/>
    <w:rsid w:val="00284C4C"/>
    <w:rsid w:val="00287E68"/>
    <w:rsid w:val="00296529"/>
    <w:rsid w:val="002A29B4"/>
    <w:rsid w:val="002B27FB"/>
    <w:rsid w:val="002B685A"/>
    <w:rsid w:val="002C2DEF"/>
    <w:rsid w:val="002C57D2"/>
    <w:rsid w:val="002D1A53"/>
    <w:rsid w:val="002E0D56"/>
    <w:rsid w:val="002E3952"/>
    <w:rsid w:val="00315186"/>
    <w:rsid w:val="0033343E"/>
    <w:rsid w:val="003512C2"/>
    <w:rsid w:val="00371FB6"/>
    <w:rsid w:val="003763C1"/>
    <w:rsid w:val="00376BBE"/>
    <w:rsid w:val="0039224F"/>
    <w:rsid w:val="003A43A4"/>
    <w:rsid w:val="003A7E18"/>
    <w:rsid w:val="003C4C86"/>
    <w:rsid w:val="003C6258"/>
    <w:rsid w:val="003D0A74"/>
    <w:rsid w:val="003E2904"/>
    <w:rsid w:val="0040136D"/>
    <w:rsid w:val="00401927"/>
    <w:rsid w:val="0041027F"/>
    <w:rsid w:val="00412475"/>
    <w:rsid w:val="00423789"/>
    <w:rsid w:val="00433239"/>
    <w:rsid w:val="00440F43"/>
    <w:rsid w:val="00441B6F"/>
    <w:rsid w:val="00446221"/>
    <w:rsid w:val="00450E62"/>
    <w:rsid w:val="004539DB"/>
    <w:rsid w:val="00471A80"/>
    <w:rsid w:val="004C4667"/>
    <w:rsid w:val="004D305E"/>
    <w:rsid w:val="004D4277"/>
    <w:rsid w:val="004E26DA"/>
    <w:rsid w:val="004E6E62"/>
    <w:rsid w:val="00502516"/>
    <w:rsid w:val="00505F06"/>
    <w:rsid w:val="00506828"/>
    <w:rsid w:val="0053056E"/>
    <w:rsid w:val="00554FDA"/>
    <w:rsid w:val="00597774"/>
    <w:rsid w:val="005B7747"/>
    <w:rsid w:val="005C784C"/>
    <w:rsid w:val="005D17F6"/>
    <w:rsid w:val="005E5539"/>
    <w:rsid w:val="00602BF5"/>
    <w:rsid w:val="00612AA3"/>
    <w:rsid w:val="00613621"/>
    <w:rsid w:val="00617FDD"/>
    <w:rsid w:val="00633614"/>
    <w:rsid w:val="00633F68"/>
    <w:rsid w:val="00636EB2"/>
    <w:rsid w:val="006375B8"/>
    <w:rsid w:val="00644850"/>
    <w:rsid w:val="0065422D"/>
    <w:rsid w:val="0066510A"/>
    <w:rsid w:val="00673F9F"/>
    <w:rsid w:val="00686953"/>
    <w:rsid w:val="00687DEA"/>
    <w:rsid w:val="00687E67"/>
    <w:rsid w:val="006967F7"/>
    <w:rsid w:val="006A250C"/>
    <w:rsid w:val="006B21D3"/>
    <w:rsid w:val="006B57D0"/>
    <w:rsid w:val="006D30FF"/>
    <w:rsid w:val="006D6940"/>
    <w:rsid w:val="006F11EC"/>
    <w:rsid w:val="006F7284"/>
    <w:rsid w:val="0070082C"/>
    <w:rsid w:val="007271FA"/>
    <w:rsid w:val="007369E6"/>
    <w:rsid w:val="0074684D"/>
    <w:rsid w:val="00746E59"/>
    <w:rsid w:val="00754C9A"/>
    <w:rsid w:val="0075599A"/>
    <w:rsid w:val="00761D52"/>
    <w:rsid w:val="0077749E"/>
    <w:rsid w:val="00790ADA"/>
    <w:rsid w:val="007D2288"/>
    <w:rsid w:val="007E088F"/>
    <w:rsid w:val="007F7B32"/>
    <w:rsid w:val="00804349"/>
    <w:rsid w:val="00804BC2"/>
    <w:rsid w:val="0081431A"/>
    <w:rsid w:val="00827A39"/>
    <w:rsid w:val="0083216F"/>
    <w:rsid w:val="00860000"/>
    <w:rsid w:val="00861320"/>
    <w:rsid w:val="00863BD3"/>
    <w:rsid w:val="008641ED"/>
    <w:rsid w:val="00866D66"/>
    <w:rsid w:val="008671C6"/>
    <w:rsid w:val="00875803"/>
    <w:rsid w:val="00887739"/>
    <w:rsid w:val="008B459E"/>
    <w:rsid w:val="008B6E35"/>
    <w:rsid w:val="008E13AE"/>
    <w:rsid w:val="008E1506"/>
    <w:rsid w:val="008E31C6"/>
    <w:rsid w:val="008E710C"/>
    <w:rsid w:val="008F69D6"/>
    <w:rsid w:val="00902823"/>
    <w:rsid w:val="00915C96"/>
    <w:rsid w:val="00915CA6"/>
    <w:rsid w:val="0092111F"/>
    <w:rsid w:val="00927834"/>
    <w:rsid w:val="009500A6"/>
    <w:rsid w:val="00957C18"/>
    <w:rsid w:val="009659BA"/>
    <w:rsid w:val="00983040"/>
    <w:rsid w:val="009B3C2D"/>
    <w:rsid w:val="009B3FB9"/>
    <w:rsid w:val="009C2465"/>
    <w:rsid w:val="009C4BC1"/>
    <w:rsid w:val="009D35A0"/>
    <w:rsid w:val="009D7EB7"/>
    <w:rsid w:val="009E048A"/>
    <w:rsid w:val="009E08E9"/>
    <w:rsid w:val="009E3DB9"/>
    <w:rsid w:val="009E6E35"/>
    <w:rsid w:val="009F0EDA"/>
    <w:rsid w:val="00A01D85"/>
    <w:rsid w:val="00A0280E"/>
    <w:rsid w:val="00A03B96"/>
    <w:rsid w:val="00A05B19"/>
    <w:rsid w:val="00A1134E"/>
    <w:rsid w:val="00A24E7E"/>
    <w:rsid w:val="00A258C3"/>
    <w:rsid w:val="00A347C0"/>
    <w:rsid w:val="00A51431"/>
    <w:rsid w:val="00A539AD"/>
    <w:rsid w:val="00A7762F"/>
    <w:rsid w:val="00A84CD4"/>
    <w:rsid w:val="00A94063"/>
    <w:rsid w:val="00AA6219"/>
    <w:rsid w:val="00AA74E0"/>
    <w:rsid w:val="00AB703F"/>
    <w:rsid w:val="00AC6BB8"/>
    <w:rsid w:val="00AD43B0"/>
    <w:rsid w:val="00AE008F"/>
    <w:rsid w:val="00B01FCD"/>
    <w:rsid w:val="00B1776C"/>
    <w:rsid w:val="00B524DA"/>
    <w:rsid w:val="00B52583"/>
    <w:rsid w:val="00B52896"/>
    <w:rsid w:val="00B55A38"/>
    <w:rsid w:val="00B702C6"/>
    <w:rsid w:val="00B95236"/>
    <w:rsid w:val="00B96BD9"/>
    <w:rsid w:val="00BA1B01"/>
    <w:rsid w:val="00BA2641"/>
    <w:rsid w:val="00BB1597"/>
    <w:rsid w:val="00BB2EFB"/>
    <w:rsid w:val="00BB37AA"/>
    <w:rsid w:val="00BC53A0"/>
    <w:rsid w:val="00BE62AD"/>
    <w:rsid w:val="00BF121F"/>
    <w:rsid w:val="00BF1F80"/>
    <w:rsid w:val="00C166EF"/>
    <w:rsid w:val="00C17EB0"/>
    <w:rsid w:val="00C27F5F"/>
    <w:rsid w:val="00C30A0F"/>
    <w:rsid w:val="00C37E61"/>
    <w:rsid w:val="00C47B0A"/>
    <w:rsid w:val="00C50A82"/>
    <w:rsid w:val="00C51083"/>
    <w:rsid w:val="00C6131B"/>
    <w:rsid w:val="00C64EA5"/>
    <w:rsid w:val="00C70F1B"/>
    <w:rsid w:val="00C71A47"/>
    <w:rsid w:val="00C7464C"/>
    <w:rsid w:val="00C85588"/>
    <w:rsid w:val="00CD6755"/>
    <w:rsid w:val="00CD6856"/>
    <w:rsid w:val="00CE0089"/>
    <w:rsid w:val="00CE793C"/>
    <w:rsid w:val="00CF193C"/>
    <w:rsid w:val="00D173F1"/>
    <w:rsid w:val="00D230E7"/>
    <w:rsid w:val="00D74CB0"/>
    <w:rsid w:val="00D8295D"/>
    <w:rsid w:val="00DC2A65"/>
    <w:rsid w:val="00DD7EC4"/>
    <w:rsid w:val="00DE15F0"/>
    <w:rsid w:val="00DE2396"/>
    <w:rsid w:val="00DE5663"/>
    <w:rsid w:val="00DE78AA"/>
    <w:rsid w:val="00E053D0"/>
    <w:rsid w:val="00E15994"/>
    <w:rsid w:val="00E2180B"/>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2DB0"/>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65018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B6E35"/>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2E395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2E395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uiPriority w:val="1"/>
    <w:qFormat/>
    <w:rsid w:val="00861320"/>
    <w:rPr>
      <w:rFonts w:asciiTheme="minorHAnsi" w:eastAsiaTheme="minorEastAsia" w:hAnsiTheme="minorHAnsi" w:cstheme="minorBidi"/>
      <w:sz w:val="22"/>
      <w:szCs w:val="22"/>
    </w:rPr>
  </w:style>
  <w:style w:type="character" w:customStyle="1" w:styleId="Heading2Char">
    <w:name w:val="Heading 2 Char"/>
    <w:basedOn w:val="DefaultParagraphFont"/>
    <w:link w:val="Heading2"/>
    <w:semiHidden/>
    <w:rsid w:val="002E395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2E3952"/>
    <w:rPr>
      <w:rFonts w:asciiTheme="majorHAnsi" w:eastAsiaTheme="majorEastAsia" w:hAnsiTheme="majorHAnsi" w:cstheme="majorBidi"/>
      <w:color w:val="243F60" w:themeColor="accent1" w:themeShade="7F"/>
      <w:sz w:val="24"/>
      <w:szCs w:val="24"/>
    </w:rPr>
  </w:style>
  <w:style w:type="table" w:customStyle="1" w:styleId="TableGrid0">
    <w:name w:val="TableGrid"/>
    <w:rsid w:val="00A84CD4"/>
    <w:rPr>
      <w:rFonts w:ascii="Calibri" w:hAnsi="Calibri"/>
      <w:sz w:val="22"/>
      <w:szCs w:val="22"/>
    </w:rPr>
    <w:tblPr>
      <w:tblCellMar>
        <w:top w:w="0" w:type="dxa"/>
        <w:left w:w="0" w:type="dxa"/>
        <w:bottom w:w="0" w:type="dxa"/>
        <w:right w:w="0" w:type="dxa"/>
      </w:tblCellMar>
    </w:tblPr>
  </w:style>
  <w:style w:type="table" w:customStyle="1" w:styleId="TableGrid1">
    <w:name w:val="TableGrid1"/>
    <w:rsid w:val="00A84CD4"/>
    <w:rPr>
      <w:rFonts w:ascii="Calibri" w:hAnsi="Calibri"/>
      <w:sz w:val="22"/>
      <w:szCs w:val="22"/>
    </w:rPr>
    <w:tblPr>
      <w:tblCellMar>
        <w:top w:w="0" w:type="dxa"/>
        <w:left w:w="0" w:type="dxa"/>
        <w:bottom w:w="0" w:type="dxa"/>
        <w:right w:w="0" w:type="dxa"/>
      </w:tblCellMar>
    </w:tblPr>
  </w:style>
  <w:style w:type="table" w:customStyle="1" w:styleId="TableGrid2">
    <w:name w:val="Table Grid2"/>
    <w:basedOn w:val="TableNormal"/>
    <w:next w:val="TableGrid"/>
    <w:uiPriority w:val="59"/>
    <w:rsid w:val="00BB2EFB"/>
    <w:rPr>
      <w:rFonts w:ascii="Calibri" w:hAnsi="Calibri"/>
      <w:sz w:val="22"/>
      <w:szCs w:val="22"/>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basedOn w:val="DefaultParagraphFont"/>
    <w:link w:val="Footer"/>
    <w:uiPriority w:val="99"/>
    <w:rsid w:val="009B3C2D"/>
    <w:rPr>
      <w:rFonts w:ascii="Helvetica" w:hAnsi="Helvetica"/>
    </w:rPr>
  </w:style>
  <w:style w:type="paragraph" w:styleId="Revision">
    <w:name w:val="Revision"/>
    <w:hidden/>
    <w:uiPriority w:val="99"/>
    <w:semiHidden/>
    <w:rsid w:val="00BB1597"/>
    <w:rPr>
      <w:rFonts w:ascii="Helvetica" w:hAnsi="Helvetica"/>
    </w:rPr>
  </w:style>
  <w:style w:type="paragraph" w:styleId="CommentSubject">
    <w:name w:val="annotation subject"/>
    <w:basedOn w:val="CommentText"/>
    <w:next w:val="CommentText"/>
    <w:link w:val="CommentSubjectChar"/>
    <w:semiHidden/>
    <w:unhideWhenUsed/>
    <w:rsid w:val="00D230E7"/>
    <w:rPr>
      <w:rFonts w:ascii="Helvetica" w:hAnsi="Helvetica"/>
      <w:b/>
      <w:bCs/>
      <w:lang w:val="en-US" w:eastAsia="en-US"/>
    </w:rPr>
  </w:style>
  <w:style w:type="character" w:customStyle="1" w:styleId="CommentSubjectChar">
    <w:name w:val="Comment Subject Char"/>
    <w:basedOn w:val="CommentTextChar"/>
    <w:link w:val="CommentSubject"/>
    <w:semiHidden/>
    <w:rsid w:val="00D230E7"/>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doi.org/10.5829/idosi.aejaes.2013.13.11.11259" TargetMode="External"/><Relationship Id="rId26" Type="http://schemas.openxmlformats.org/officeDocument/2006/relationships/hyperlink" Target="http://doi.org/10.26480/trab.01.2025.17.23" TargetMode="External"/><Relationship Id="rId39" Type="http://schemas.openxmlformats.org/officeDocument/2006/relationships/header" Target="header4.xml"/><Relationship Id="rId21" Type="http://schemas.openxmlformats.org/officeDocument/2006/relationships/hyperlink" Target="https://doi.org/10.18801/ajcsp.100124.47" TargetMode="External"/><Relationship Id="rId34" Type="http://schemas.openxmlformats.org/officeDocument/2006/relationships/hyperlink" Target="https://f2ffoundation.org/faa/index.php/home/article/view/148" TargetMode="External"/><Relationship Id="rId42"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tiff"/><Relationship Id="rId20" Type="http://schemas.openxmlformats.org/officeDocument/2006/relationships/hyperlink" Target="https://doi.org/10.3329/baj.v22i1.44928" TargetMode="External"/><Relationship Id="rId29" Type="http://schemas.openxmlformats.org/officeDocument/2006/relationships/hyperlink" Target="https://doi.org/10.9734/aprj/2025/v13i5329"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doi.org/10.18801/ajcsp.100124.48" TargetMode="External"/><Relationship Id="rId32" Type="http://schemas.openxmlformats.org/officeDocument/2006/relationships/hyperlink" Target="https://doi.org/10.9734/ajraf/2024/v10i4320" TargetMode="External"/><Relationship Id="rId37" Type="http://schemas.openxmlformats.org/officeDocument/2006/relationships/hyperlink" Target="https://doi.org/10.9734/ajahr/2025/v12i1356" TargetMode="External"/><Relationship Id="rId40"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image" Target="media/image1.tiff"/><Relationship Id="rId23" Type="http://schemas.openxmlformats.org/officeDocument/2006/relationships/hyperlink" Target="https://doi.org/10.5455/JBAU.177830" TargetMode="External"/><Relationship Id="rId28" Type="http://schemas.openxmlformats.org/officeDocument/2006/relationships/hyperlink" Target="https://doi.org/10.54660/.IJMRGE.2024.5.3.657-664" TargetMode="External"/><Relationship Id="rId36" Type="http://schemas.openxmlformats.org/officeDocument/2006/relationships/hyperlink" Target="https://doi.org/10.22004/ag.econ.209268" TargetMode="External"/><Relationship Id="rId10" Type="http://schemas.openxmlformats.org/officeDocument/2006/relationships/footer" Target="footer1.xml"/><Relationship Id="rId19" Type="http://schemas.openxmlformats.org/officeDocument/2006/relationships/hyperlink" Target="https://doi.org/10.3329/sja.v22i2.75222" TargetMode="External"/><Relationship Id="rId31" Type="http://schemas.openxmlformats.org/officeDocument/2006/relationships/hyperlink" Target="http://ggfjournals.com/content/papers/MIN-857"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microsoft.com/office/2016/09/relationships/commentsIds" Target="commentsIds.xml"/><Relationship Id="rId22" Type="http://schemas.openxmlformats.org/officeDocument/2006/relationships/hyperlink" Target="https://ggfjournals.com/assets/uploads/MIN-875.pdf" TargetMode="External"/><Relationship Id="rId27" Type="http://schemas.openxmlformats.org/officeDocument/2006/relationships/hyperlink" Target="https://doi.org/10.3329/jsau.v11i1.82685" TargetMode="External"/><Relationship Id="rId30" Type="http://schemas.openxmlformats.org/officeDocument/2006/relationships/hyperlink" Target="http://doi.org/10.26480/trab.01.2024.30.36" TargetMode="External"/><Relationship Id="rId35" Type="http://schemas.openxmlformats.org/officeDocument/2006/relationships/hyperlink" Target="https://doi.org/10.62225/2583049X.2024.4.5.3194" TargetMode="External"/><Relationship Id="rId43"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image" Target="media/image3.tiff"/><Relationship Id="rId25" Type="http://schemas.openxmlformats.org/officeDocument/2006/relationships/hyperlink" Target="http://doi.org/10.26480/ppsc.02.2025.80.85" TargetMode="External"/><Relationship Id="rId33" Type="http://schemas.openxmlformats.org/officeDocument/2006/relationships/hyperlink" Target="http://www.idosi.org/aejaes/jaes10(5)/25.pdf" TargetMode="External"/><Relationship Id="rId38" Type="http://schemas.openxmlformats.org/officeDocument/2006/relationships/hyperlink" Target="https://doi.org/10.1007/s10333-011-025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86CF5-55D7-4F5F-8DDD-3EC96114B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6070</Words>
  <Characters>34604</Characters>
  <Application>Microsoft Office Word</Application>
  <DocSecurity>0</DocSecurity>
  <Lines>288</Lines>
  <Paragraphs>81</Paragraphs>
  <ScaleCrop>false</ScaleCrop>
  <Company/>
  <LinksUpToDate>false</LinksUpToDate>
  <CharactersWithSpaces>40593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2025-10-13T16:43:00Z</dcterms:created>
  <dcterms:modified xsi:type="dcterms:W3CDTF">2025-10-14T07:38:00Z</dcterms:modified>
</cp:coreProperties>
</file>