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7462D" w14:textId="77777777" w:rsidR="00CD32E5" w:rsidRPr="00CD32E5" w:rsidRDefault="00CD32E5" w:rsidP="00CD32E5">
      <w:pPr>
        <w:spacing w:line="276" w:lineRule="auto"/>
        <w:jc w:val="both"/>
        <w:rPr>
          <w:rFonts w:ascii="Times New Roman" w:hAnsi="Times New Roman" w:cs="Times New Roman"/>
          <w:b/>
          <w:bCs/>
          <w:i/>
          <w:iCs/>
          <w:sz w:val="24"/>
          <w:szCs w:val="24"/>
          <w:u w:val="single"/>
        </w:rPr>
      </w:pPr>
      <w:r w:rsidRPr="00CD32E5">
        <w:rPr>
          <w:rFonts w:ascii="Times New Roman" w:hAnsi="Times New Roman" w:cs="Times New Roman"/>
          <w:b/>
          <w:bCs/>
          <w:i/>
          <w:iCs/>
          <w:sz w:val="24"/>
          <w:szCs w:val="24"/>
          <w:u w:val="single"/>
        </w:rPr>
        <w:t>Review Article</w:t>
      </w:r>
    </w:p>
    <w:p w14:paraId="46A32C83" w14:textId="77777777" w:rsidR="008F172F" w:rsidRDefault="008F172F" w:rsidP="008F172F">
      <w:pPr>
        <w:spacing w:line="276" w:lineRule="auto"/>
        <w:jc w:val="both"/>
        <w:rPr>
          <w:rFonts w:ascii="Times New Roman" w:hAnsi="Times New Roman" w:cs="Times New Roman"/>
          <w:sz w:val="24"/>
          <w:szCs w:val="24"/>
        </w:rPr>
      </w:pPr>
      <w:bookmarkStart w:id="0" w:name="_Hlk210900499"/>
      <w:r>
        <w:rPr>
          <w:rFonts w:ascii="Times New Roman" w:hAnsi="Times New Roman" w:cs="Times New Roman"/>
          <w:sz w:val="24"/>
          <w:szCs w:val="24"/>
        </w:rPr>
        <w:t xml:space="preserve">A comprehensive review on </w:t>
      </w:r>
      <w:r w:rsidRPr="00825E44">
        <w:rPr>
          <w:rFonts w:ascii="Times New Roman" w:hAnsi="Times New Roman" w:cs="Times New Roman"/>
          <w:i/>
          <w:sz w:val="24"/>
          <w:szCs w:val="24"/>
        </w:rPr>
        <w:t xml:space="preserve">Xylia </w:t>
      </w:r>
      <w:proofErr w:type="spellStart"/>
      <w:r w:rsidRPr="00825E44">
        <w:rPr>
          <w:rFonts w:ascii="Times New Roman" w:hAnsi="Times New Roman" w:cs="Times New Roman"/>
          <w:i/>
          <w:sz w:val="24"/>
          <w:szCs w:val="24"/>
        </w:rPr>
        <w:t>xylocarpa</w:t>
      </w:r>
      <w:proofErr w:type="spellEnd"/>
      <w:r w:rsidRPr="0050547C">
        <w:rPr>
          <w:rFonts w:ascii="Times New Roman" w:hAnsi="Times New Roman" w:cs="Times New Roman"/>
          <w:sz w:val="24"/>
          <w:szCs w:val="24"/>
        </w:rPr>
        <w:t xml:space="preserve"> (</w:t>
      </w:r>
      <w:proofErr w:type="spellStart"/>
      <w:r w:rsidRPr="0050547C">
        <w:rPr>
          <w:rFonts w:ascii="Times New Roman" w:hAnsi="Times New Roman" w:cs="Times New Roman"/>
          <w:sz w:val="24"/>
          <w:szCs w:val="24"/>
        </w:rPr>
        <w:t>Roxb</w:t>
      </w:r>
      <w:proofErr w:type="spellEnd"/>
      <w:r w:rsidRPr="0050547C">
        <w:rPr>
          <w:rFonts w:ascii="Times New Roman" w:hAnsi="Times New Roman" w:cs="Times New Roman"/>
          <w:sz w:val="24"/>
          <w:szCs w:val="24"/>
        </w:rPr>
        <w:t xml:space="preserve">.) W. </w:t>
      </w:r>
      <w:proofErr w:type="spellStart"/>
      <w:r w:rsidRPr="0050547C">
        <w:rPr>
          <w:rFonts w:ascii="Times New Roman" w:hAnsi="Times New Roman" w:cs="Times New Roman"/>
          <w:sz w:val="24"/>
          <w:szCs w:val="24"/>
        </w:rPr>
        <w:t>Theob</w:t>
      </w:r>
      <w:proofErr w:type="spellEnd"/>
      <w:r w:rsidRPr="0050547C">
        <w:rPr>
          <w:rFonts w:ascii="Times New Roman" w:hAnsi="Times New Roman" w:cs="Times New Roman"/>
          <w:sz w:val="24"/>
          <w:szCs w:val="24"/>
        </w:rPr>
        <w:t>.: A Pillar Species in the Dry Tropics of South and Southeast Asia</w:t>
      </w:r>
      <w:r>
        <w:rPr>
          <w:rFonts w:ascii="Times New Roman" w:hAnsi="Times New Roman" w:cs="Times New Roman"/>
          <w:sz w:val="24"/>
          <w:szCs w:val="24"/>
        </w:rPr>
        <w:t>.</w:t>
      </w:r>
    </w:p>
    <w:bookmarkEnd w:id="0"/>
    <w:p w14:paraId="7CEF8417" w14:textId="77777777" w:rsidR="008F172F" w:rsidRDefault="008F172F" w:rsidP="008F172F">
      <w:pPr>
        <w:spacing w:line="276" w:lineRule="auto"/>
        <w:jc w:val="both"/>
        <w:rPr>
          <w:rFonts w:ascii="Times New Roman" w:hAnsi="Times New Roman" w:cs="Times New Roman"/>
          <w:b/>
          <w:sz w:val="24"/>
          <w:szCs w:val="24"/>
          <w:u w:val="single"/>
        </w:rPr>
      </w:pPr>
    </w:p>
    <w:p w14:paraId="3B82C3D5" w14:textId="77777777" w:rsidR="008F172F" w:rsidRDefault="008F172F" w:rsidP="00786A7A">
      <w:pPr>
        <w:spacing w:after="0" w:line="480" w:lineRule="auto"/>
        <w:jc w:val="both"/>
        <w:rPr>
          <w:rFonts w:ascii="Times New Roman" w:hAnsi="Times New Roman" w:cs="Times New Roman"/>
          <w:b/>
          <w:sz w:val="24"/>
          <w:szCs w:val="24"/>
          <w:u w:val="single"/>
        </w:rPr>
      </w:pPr>
      <w:bookmarkStart w:id="1" w:name="_Hlk210900525"/>
    </w:p>
    <w:bookmarkEnd w:id="1"/>
    <w:p w14:paraId="09EB44A7" w14:textId="77777777" w:rsidR="00786A7A" w:rsidRPr="008F172F" w:rsidRDefault="00786A7A" w:rsidP="00786A7A">
      <w:pPr>
        <w:spacing w:after="0" w:line="480" w:lineRule="auto"/>
        <w:jc w:val="both"/>
        <w:rPr>
          <w:rFonts w:ascii="Times New Roman" w:hAnsi="Times New Roman" w:cs="Times New Roman"/>
          <w:b/>
          <w:sz w:val="24"/>
          <w:szCs w:val="24"/>
          <w:u w:val="single"/>
        </w:rPr>
      </w:pPr>
      <w:r w:rsidRPr="008F172F">
        <w:rPr>
          <w:rFonts w:ascii="Times New Roman" w:hAnsi="Times New Roman" w:cs="Times New Roman"/>
          <w:b/>
          <w:sz w:val="24"/>
          <w:szCs w:val="24"/>
          <w:u w:val="single"/>
        </w:rPr>
        <w:t>Abstract:</w:t>
      </w:r>
    </w:p>
    <w:p w14:paraId="21B56874" w14:textId="653FF665" w:rsidR="00786A7A" w:rsidRPr="008F172F" w:rsidRDefault="00786A7A" w:rsidP="00786A7A">
      <w:pPr>
        <w:tabs>
          <w:tab w:val="center" w:pos="4253"/>
          <w:tab w:val="center" w:pos="4536"/>
          <w:tab w:val="center" w:pos="5103"/>
        </w:tabs>
        <w:spacing w:after="0" w:line="480" w:lineRule="auto"/>
        <w:jc w:val="both"/>
        <w:rPr>
          <w:rFonts w:ascii="Times New Roman" w:hAnsi="Times New Roman" w:cs="Times New Roman"/>
          <w:sz w:val="24"/>
          <w:szCs w:val="24"/>
        </w:rPr>
      </w:pPr>
      <w:r w:rsidRPr="008F172F">
        <w:rPr>
          <w:rFonts w:ascii="Times New Roman" w:hAnsi="Times New Roman" w:cs="Times New Roman"/>
          <w:i/>
          <w:sz w:val="24"/>
          <w:szCs w:val="24"/>
        </w:rPr>
        <w:t xml:space="preserve">Xylia </w:t>
      </w:r>
      <w:proofErr w:type="spellStart"/>
      <w:r w:rsidRPr="008F172F">
        <w:rPr>
          <w:rFonts w:ascii="Times New Roman" w:hAnsi="Times New Roman" w:cs="Times New Roman"/>
          <w:i/>
          <w:sz w:val="24"/>
          <w:szCs w:val="24"/>
        </w:rPr>
        <w:t>xylocarpa</w:t>
      </w:r>
      <w:proofErr w:type="spellEnd"/>
      <w:r w:rsidRPr="008F172F">
        <w:rPr>
          <w:rFonts w:ascii="Times New Roman" w:hAnsi="Times New Roman" w:cs="Times New Roman"/>
          <w:sz w:val="24"/>
          <w:szCs w:val="24"/>
        </w:rPr>
        <w:t xml:space="preserve">, is a moderate to large-sized tree belonging to the family Fabaceae, native to wet tropical forests of India to Indo-China. Traditionally valued for its medicinal properties, it has been used to treat </w:t>
      </w:r>
      <w:r w:rsidR="00570B84" w:rsidRPr="008F172F">
        <w:rPr>
          <w:rFonts w:ascii="Times New Roman" w:hAnsi="Times New Roman" w:cs="Times New Roman"/>
          <w:sz w:val="24"/>
          <w:szCs w:val="24"/>
        </w:rPr>
        <w:t xml:space="preserve">various </w:t>
      </w:r>
      <w:r w:rsidRPr="008F172F">
        <w:rPr>
          <w:rFonts w:ascii="Times New Roman" w:hAnsi="Times New Roman" w:cs="Times New Roman"/>
          <w:sz w:val="24"/>
          <w:szCs w:val="24"/>
        </w:rPr>
        <w:t>ailments</w:t>
      </w:r>
      <w:r w:rsidR="00570B84" w:rsidRPr="008F172F">
        <w:rPr>
          <w:rFonts w:ascii="Times New Roman" w:hAnsi="Times New Roman" w:cs="Times New Roman"/>
          <w:sz w:val="24"/>
          <w:szCs w:val="24"/>
        </w:rPr>
        <w:t>.</w:t>
      </w:r>
      <w:r w:rsidRPr="008F172F">
        <w:rPr>
          <w:rFonts w:ascii="Times New Roman" w:hAnsi="Times New Roman" w:cs="Times New Roman"/>
          <w:sz w:val="24"/>
          <w:szCs w:val="24"/>
        </w:rPr>
        <w:t xml:space="preserve"> Beyond its therapeutic importance, the wood of </w:t>
      </w:r>
      <w:r w:rsidRPr="008F172F">
        <w:rPr>
          <w:rFonts w:ascii="Times New Roman" w:hAnsi="Times New Roman" w:cs="Times New Roman"/>
          <w:i/>
          <w:sz w:val="24"/>
          <w:szCs w:val="24"/>
        </w:rPr>
        <w:t xml:space="preserve">X. </w:t>
      </w:r>
      <w:proofErr w:type="spellStart"/>
      <w:r w:rsidRPr="008F172F">
        <w:rPr>
          <w:rFonts w:ascii="Times New Roman" w:hAnsi="Times New Roman" w:cs="Times New Roman"/>
          <w:i/>
          <w:sz w:val="24"/>
          <w:szCs w:val="24"/>
        </w:rPr>
        <w:t>xylocarpa</w:t>
      </w:r>
      <w:proofErr w:type="spellEnd"/>
      <w:r w:rsidRPr="008F172F">
        <w:rPr>
          <w:rFonts w:ascii="Times New Roman" w:hAnsi="Times New Roman" w:cs="Times New Roman"/>
          <w:i/>
          <w:sz w:val="24"/>
          <w:szCs w:val="24"/>
        </w:rPr>
        <w:t xml:space="preserve"> </w:t>
      </w:r>
      <w:r w:rsidRPr="008F172F">
        <w:rPr>
          <w:rFonts w:ascii="Times New Roman" w:hAnsi="Times New Roman" w:cs="Times New Roman"/>
          <w:sz w:val="24"/>
          <w:szCs w:val="24"/>
        </w:rPr>
        <w:t xml:space="preserve">is known for being extremely heavy, hard, and durable, making it ideal for heavy-duty construction </w:t>
      </w:r>
      <w:r w:rsidR="00570B84" w:rsidRPr="008F172F">
        <w:rPr>
          <w:rFonts w:ascii="Times New Roman" w:hAnsi="Times New Roman" w:cs="Times New Roman"/>
          <w:sz w:val="24"/>
          <w:szCs w:val="24"/>
        </w:rPr>
        <w:t xml:space="preserve">and </w:t>
      </w:r>
      <w:r w:rsidR="004B3B63" w:rsidRPr="008F172F">
        <w:rPr>
          <w:rFonts w:ascii="Times New Roman" w:hAnsi="Times New Roman" w:cs="Times New Roman"/>
          <w:sz w:val="24"/>
          <w:szCs w:val="24"/>
        </w:rPr>
        <w:t xml:space="preserve">agricultural </w:t>
      </w:r>
      <w:r w:rsidRPr="008F172F">
        <w:rPr>
          <w:rFonts w:ascii="Times New Roman" w:hAnsi="Times New Roman" w:cs="Times New Roman"/>
          <w:sz w:val="24"/>
          <w:szCs w:val="24"/>
        </w:rPr>
        <w:t>applications. Locally, it acts as a substitute for Sal and Teak in house construction. This comprehensive review comp</w:t>
      </w:r>
      <w:r w:rsidR="004B3B63" w:rsidRPr="008F172F">
        <w:rPr>
          <w:rFonts w:ascii="Times New Roman" w:hAnsi="Times New Roman" w:cs="Times New Roman"/>
          <w:sz w:val="24"/>
          <w:szCs w:val="24"/>
        </w:rPr>
        <w:t>il</w:t>
      </w:r>
      <w:r w:rsidRPr="008F172F">
        <w:rPr>
          <w:rFonts w:ascii="Times New Roman" w:hAnsi="Times New Roman" w:cs="Times New Roman"/>
          <w:sz w:val="24"/>
          <w:szCs w:val="24"/>
        </w:rPr>
        <w:t>es updated knowledge on taxonomy, distribution,</w:t>
      </w:r>
      <w:r w:rsidR="00431D26" w:rsidRPr="008F172F">
        <w:rPr>
          <w:rFonts w:ascii="Times New Roman" w:hAnsi="Times New Roman" w:cs="Times New Roman"/>
          <w:sz w:val="24"/>
          <w:szCs w:val="24"/>
        </w:rPr>
        <w:t xml:space="preserve"> ecology,</w:t>
      </w:r>
      <w:r w:rsidRPr="008F172F">
        <w:rPr>
          <w:rFonts w:ascii="Times New Roman" w:hAnsi="Times New Roman" w:cs="Times New Roman"/>
          <w:sz w:val="24"/>
          <w:szCs w:val="24"/>
        </w:rPr>
        <w:t xml:space="preserve"> </w:t>
      </w:r>
      <w:r w:rsidR="00AE3FDA" w:rsidRPr="008F172F">
        <w:rPr>
          <w:rFonts w:ascii="Times New Roman" w:hAnsi="Times New Roman" w:cs="Times New Roman"/>
          <w:sz w:val="24"/>
          <w:szCs w:val="24"/>
        </w:rPr>
        <w:t>wood properties</w:t>
      </w:r>
      <w:r w:rsidR="004B3B63" w:rsidRPr="008F172F">
        <w:rPr>
          <w:rFonts w:ascii="Times New Roman" w:hAnsi="Times New Roman" w:cs="Times New Roman"/>
          <w:sz w:val="24"/>
          <w:szCs w:val="24"/>
        </w:rPr>
        <w:t>,</w:t>
      </w:r>
      <w:r w:rsidR="00431D26" w:rsidRPr="008F172F">
        <w:rPr>
          <w:rFonts w:ascii="Times New Roman" w:hAnsi="Times New Roman" w:cs="Times New Roman"/>
          <w:sz w:val="24"/>
          <w:szCs w:val="24"/>
        </w:rPr>
        <w:t xml:space="preserve"> </w:t>
      </w:r>
      <w:r w:rsidRPr="008F172F">
        <w:rPr>
          <w:rFonts w:ascii="Times New Roman" w:hAnsi="Times New Roman" w:cs="Times New Roman"/>
          <w:sz w:val="24"/>
          <w:szCs w:val="24"/>
        </w:rPr>
        <w:t xml:space="preserve">ethnobotany, seed quality, carbon </w:t>
      </w:r>
      <w:r w:rsidR="004B3B63" w:rsidRPr="008F172F">
        <w:rPr>
          <w:rFonts w:ascii="Times New Roman" w:hAnsi="Times New Roman" w:cs="Times New Roman"/>
          <w:sz w:val="24"/>
          <w:szCs w:val="24"/>
        </w:rPr>
        <w:t>sequestration</w:t>
      </w:r>
      <w:r w:rsidRPr="008F172F">
        <w:rPr>
          <w:rFonts w:ascii="Times New Roman" w:hAnsi="Times New Roman" w:cs="Times New Roman"/>
          <w:sz w:val="24"/>
          <w:szCs w:val="24"/>
        </w:rPr>
        <w:t>, , bioprospecting potential and economic uses of the species. . Due to its utility and restricted natural distribution, the identification of elite genetic resources and development of large-scale plantations is urgently recommended, particularly in India and Southeast Asia, to ensure its sustainable use and conservation.</w:t>
      </w:r>
    </w:p>
    <w:p w14:paraId="773D5075" w14:textId="77777777" w:rsidR="008F172F" w:rsidRDefault="008F172F" w:rsidP="00786A7A">
      <w:pPr>
        <w:spacing w:after="0" w:line="480" w:lineRule="auto"/>
        <w:rPr>
          <w:rFonts w:ascii="Times New Roman" w:hAnsi="Times New Roman" w:cs="Times New Roman"/>
          <w:b/>
          <w:sz w:val="24"/>
          <w:szCs w:val="24"/>
          <w:u w:val="single"/>
        </w:rPr>
      </w:pPr>
    </w:p>
    <w:p w14:paraId="4774DCF1" w14:textId="77777777" w:rsidR="00786A7A" w:rsidRPr="008F172F" w:rsidRDefault="00786A7A" w:rsidP="00786A7A">
      <w:pPr>
        <w:spacing w:after="0" w:line="480" w:lineRule="auto"/>
        <w:rPr>
          <w:rFonts w:ascii="Times New Roman" w:hAnsi="Times New Roman" w:cs="Times New Roman"/>
          <w:b/>
          <w:sz w:val="24"/>
          <w:szCs w:val="24"/>
          <w:u w:val="single"/>
        </w:rPr>
      </w:pPr>
      <w:r w:rsidRPr="008F172F">
        <w:rPr>
          <w:rFonts w:ascii="Times New Roman" w:hAnsi="Times New Roman" w:cs="Times New Roman"/>
          <w:b/>
          <w:sz w:val="24"/>
          <w:szCs w:val="24"/>
          <w:u w:val="single"/>
        </w:rPr>
        <w:t xml:space="preserve">Keywords: </w:t>
      </w:r>
    </w:p>
    <w:p w14:paraId="469C7AEA" w14:textId="7CD67A1F" w:rsidR="00786A7A" w:rsidRPr="008F172F" w:rsidRDefault="00232A18" w:rsidP="00597A2D">
      <w:pPr>
        <w:spacing w:after="0" w:line="480" w:lineRule="auto"/>
        <w:ind w:firstLine="720"/>
        <w:rPr>
          <w:rFonts w:ascii="Times New Roman" w:hAnsi="Times New Roman" w:cs="Times New Roman"/>
          <w:b/>
          <w:sz w:val="24"/>
          <w:szCs w:val="24"/>
          <w:u w:val="single"/>
        </w:rPr>
      </w:pPr>
      <w:r w:rsidRPr="008F172F">
        <w:rPr>
          <w:rFonts w:ascii="Times New Roman" w:hAnsi="Times New Roman" w:cs="Times New Roman"/>
          <w:sz w:val="24"/>
          <w:szCs w:val="24"/>
        </w:rPr>
        <w:t xml:space="preserve">Iron wood, </w:t>
      </w:r>
      <w:r w:rsidR="00786A7A" w:rsidRPr="008F172F">
        <w:rPr>
          <w:rFonts w:ascii="Times New Roman" w:hAnsi="Times New Roman" w:cs="Times New Roman"/>
          <w:sz w:val="24"/>
          <w:szCs w:val="24"/>
        </w:rPr>
        <w:t>Bioprospecting, Phytochemistry</w:t>
      </w:r>
      <w:r w:rsidR="00597A2D" w:rsidRPr="008F172F">
        <w:rPr>
          <w:rFonts w:ascii="Times New Roman" w:hAnsi="Times New Roman" w:cs="Times New Roman"/>
          <w:sz w:val="24"/>
          <w:szCs w:val="24"/>
        </w:rPr>
        <w:t xml:space="preserve">, </w:t>
      </w:r>
      <w:r w:rsidR="00786A7A" w:rsidRPr="008F172F">
        <w:rPr>
          <w:rFonts w:ascii="Times New Roman" w:hAnsi="Times New Roman" w:cs="Times New Roman"/>
          <w:sz w:val="24"/>
          <w:szCs w:val="24"/>
        </w:rPr>
        <w:t>Traditional Knowledge, Wood-Quality</w:t>
      </w:r>
      <w:ins w:id="2" w:author="Lovely Rahaman" w:date="2025-10-09T16:51:00Z" w16du:dateUtc="2025-10-09T11:21:00Z">
        <w:r w:rsidR="00D751AB">
          <w:rPr>
            <w:rFonts w:ascii="Times New Roman" w:hAnsi="Times New Roman" w:cs="Times New Roman"/>
            <w:sz w:val="24"/>
            <w:szCs w:val="24"/>
          </w:rPr>
          <w:t>5</w:t>
        </w:r>
      </w:ins>
      <w:r w:rsidRPr="008F172F">
        <w:rPr>
          <w:rFonts w:ascii="Times New Roman" w:hAnsi="Times New Roman" w:cs="Times New Roman"/>
          <w:sz w:val="24"/>
          <w:szCs w:val="24"/>
        </w:rPr>
        <w:t xml:space="preserve">, </w:t>
      </w:r>
      <w:commentRangeStart w:id="3"/>
      <w:proofErr w:type="spellStart"/>
      <w:r w:rsidRPr="008F172F">
        <w:rPr>
          <w:rFonts w:ascii="Times New Roman" w:hAnsi="Times New Roman" w:cs="Times New Roman"/>
          <w:sz w:val="24"/>
          <w:szCs w:val="24"/>
        </w:rPr>
        <w:t>Xylology</w:t>
      </w:r>
      <w:commentRangeEnd w:id="3"/>
      <w:proofErr w:type="spellEnd"/>
      <w:r w:rsidR="00D751AB">
        <w:rPr>
          <w:rStyle w:val="CommentReference"/>
        </w:rPr>
        <w:commentReference w:id="3"/>
      </w:r>
      <w:r w:rsidR="00597A2D" w:rsidRPr="008F172F">
        <w:rPr>
          <w:rFonts w:ascii="Times New Roman" w:hAnsi="Times New Roman" w:cs="Times New Roman"/>
          <w:sz w:val="24"/>
          <w:szCs w:val="24"/>
        </w:rPr>
        <w:t>.</w:t>
      </w:r>
    </w:p>
    <w:p w14:paraId="064491BE" w14:textId="77777777" w:rsidR="008F172F" w:rsidRDefault="008F172F" w:rsidP="009723DF">
      <w:pPr>
        <w:spacing w:after="0" w:line="480" w:lineRule="auto"/>
        <w:rPr>
          <w:rFonts w:ascii="Times New Roman" w:hAnsi="Times New Roman" w:cs="Times New Roman"/>
          <w:b/>
          <w:sz w:val="24"/>
          <w:szCs w:val="24"/>
          <w:u w:val="single"/>
        </w:rPr>
      </w:pPr>
    </w:p>
    <w:p w14:paraId="13003C5F" w14:textId="77777777" w:rsidR="009723DF" w:rsidRPr="008F172F" w:rsidRDefault="009723DF" w:rsidP="009723DF">
      <w:pPr>
        <w:spacing w:after="0" w:line="480" w:lineRule="auto"/>
        <w:rPr>
          <w:rFonts w:ascii="Times New Roman" w:hAnsi="Times New Roman" w:cs="Times New Roman"/>
          <w:b/>
          <w:sz w:val="24"/>
          <w:szCs w:val="24"/>
        </w:rPr>
      </w:pPr>
      <w:r w:rsidRPr="008F172F">
        <w:rPr>
          <w:rFonts w:ascii="Times New Roman" w:hAnsi="Times New Roman" w:cs="Times New Roman"/>
          <w:b/>
          <w:sz w:val="24"/>
          <w:szCs w:val="24"/>
        </w:rPr>
        <w:t>Introduction</w:t>
      </w:r>
    </w:p>
    <w:p w14:paraId="0B18CE46" w14:textId="4CD93ECD" w:rsidR="009723DF" w:rsidRPr="008F172F" w:rsidRDefault="009723DF" w:rsidP="009723DF">
      <w:pPr>
        <w:spacing w:after="0" w:line="480" w:lineRule="auto"/>
        <w:jc w:val="both"/>
        <w:rPr>
          <w:rFonts w:ascii="Times New Roman" w:hAnsi="Times New Roman" w:cs="Times New Roman"/>
          <w:sz w:val="24"/>
          <w:szCs w:val="24"/>
        </w:rPr>
      </w:pPr>
      <w:r w:rsidRPr="008F172F">
        <w:rPr>
          <w:rFonts w:ascii="Times New Roman" w:hAnsi="Times New Roman" w:cs="Times New Roman"/>
          <w:i/>
          <w:sz w:val="24"/>
          <w:szCs w:val="24"/>
        </w:rPr>
        <w:t xml:space="preserve">Xylia </w:t>
      </w:r>
      <w:proofErr w:type="spellStart"/>
      <w:r w:rsidRPr="008F172F">
        <w:rPr>
          <w:rFonts w:ascii="Times New Roman" w:hAnsi="Times New Roman" w:cs="Times New Roman"/>
          <w:i/>
          <w:sz w:val="24"/>
          <w:szCs w:val="24"/>
        </w:rPr>
        <w:t>xylocarpa</w:t>
      </w:r>
      <w:proofErr w:type="spellEnd"/>
      <w:r w:rsidRPr="008F172F">
        <w:rPr>
          <w:rFonts w:ascii="Times New Roman" w:hAnsi="Times New Roman" w:cs="Times New Roman"/>
          <w:sz w:val="24"/>
          <w:szCs w:val="24"/>
        </w:rPr>
        <w:t xml:space="preserve"> (</w:t>
      </w:r>
      <w:proofErr w:type="spellStart"/>
      <w:r w:rsidRPr="008F172F">
        <w:rPr>
          <w:rFonts w:ascii="Times New Roman" w:hAnsi="Times New Roman" w:cs="Times New Roman"/>
          <w:sz w:val="24"/>
          <w:szCs w:val="24"/>
        </w:rPr>
        <w:t>Roxb</w:t>
      </w:r>
      <w:proofErr w:type="spellEnd"/>
      <w:r w:rsidRPr="008F172F">
        <w:rPr>
          <w:rFonts w:ascii="Times New Roman" w:hAnsi="Times New Roman" w:cs="Times New Roman"/>
          <w:sz w:val="24"/>
          <w:szCs w:val="24"/>
        </w:rPr>
        <w:t xml:space="preserve">.) W. </w:t>
      </w:r>
      <w:proofErr w:type="spellStart"/>
      <w:r w:rsidRPr="008F172F">
        <w:rPr>
          <w:rFonts w:ascii="Times New Roman" w:hAnsi="Times New Roman" w:cs="Times New Roman"/>
          <w:sz w:val="24"/>
          <w:szCs w:val="24"/>
        </w:rPr>
        <w:t>Theob</w:t>
      </w:r>
      <w:proofErr w:type="spellEnd"/>
      <w:r w:rsidRPr="008F172F">
        <w:rPr>
          <w:rFonts w:ascii="Times New Roman" w:hAnsi="Times New Roman" w:cs="Times New Roman"/>
          <w:sz w:val="24"/>
          <w:szCs w:val="24"/>
        </w:rPr>
        <w:t xml:space="preserve">., is an economically important timber species with a native range in India to Indo-China. The Burmese species, </w:t>
      </w:r>
      <w:r w:rsidRPr="008F172F">
        <w:rPr>
          <w:rFonts w:ascii="Times New Roman" w:hAnsi="Times New Roman" w:cs="Times New Roman"/>
          <w:i/>
          <w:sz w:val="24"/>
          <w:szCs w:val="24"/>
        </w:rPr>
        <w:t xml:space="preserve">X. </w:t>
      </w:r>
      <w:proofErr w:type="spellStart"/>
      <w:r w:rsidRPr="008F172F">
        <w:rPr>
          <w:rFonts w:ascii="Times New Roman" w:hAnsi="Times New Roman" w:cs="Times New Roman"/>
          <w:i/>
          <w:sz w:val="24"/>
          <w:szCs w:val="24"/>
        </w:rPr>
        <w:t>dolabriformis</w:t>
      </w:r>
      <w:proofErr w:type="spellEnd"/>
      <w:r w:rsidRPr="008F172F">
        <w:rPr>
          <w:rFonts w:ascii="Times New Roman" w:hAnsi="Times New Roman" w:cs="Times New Roman"/>
          <w:sz w:val="24"/>
          <w:szCs w:val="24"/>
        </w:rPr>
        <w:t xml:space="preserve"> Benth., known as Pyinkado was introduced into Assam in 1927 by sowing seeds obtained from Burma (De 1955) and now this species </w:t>
      </w:r>
      <w:r w:rsidRPr="008F172F">
        <w:rPr>
          <w:rFonts w:ascii="Times New Roman" w:hAnsi="Times New Roman" w:cs="Times New Roman"/>
          <w:sz w:val="24"/>
          <w:szCs w:val="24"/>
        </w:rPr>
        <w:lastRenderedPageBreak/>
        <w:t xml:space="preserve">is regarded as a synonym of </w:t>
      </w:r>
      <w:r w:rsidRPr="008F172F">
        <w:rPr>
          <w:rFonts w:ascii="Times New Roman" w:hAnsi="Times New Roman" w:cs="Times New Roman"/>
          <w:i/>
          <w:sz w:val="24"/>
          <w:szCs w:val="24"/>
        </w:rPr>
        <w:t xml:space="preserve">X. </w:t>
      </w:r>
      <w:proofErr w:type="spellStart"/>
      <w:r w:rsidRPr="008F172F">
        <w:rPr>
          <w:rFonts w:ascii="Times New Roman" w:hAnsi="Times New Roman" w:cs="Times New Roman"/>
          <w:i/>
          <w:sz w:val="24"/>
          <w:szCs w:val="24"/>
        </w:rPr>
        <w:t>xylocarpa</w:t>
      </w:r>
      <w:proofErr w:type="spellEnd"/>
      <w:r w:rsidRPr="008F172F">
        <w:rPr>
          <w:rFonts w:ascii="Times New Roman" w:hAnsi="Times New Roman" w:cs="Times New Roman"/>
          <w:sz w:val="24"/>
          <w:szCs w:val="24"/>
        </w:rPr>
        <w:t xml:space="preserve">. In India, the species is commonly known as </w:t>
      </w:r>
      <w:proofErr w:type="spellStart"/>
      <w:r w:rsidRPr="008F172F">
        <w:rPr>
          <w:rFonts w:ascii="Times New Roman" w:hAnsi="Times New Roman" w:cs="Times New Roman"/>
          <w:i/>
          <w:sz w:val="24"/>
          <w:szCs w:val="24"/>
        </w:rPr>
        <w:t>Irul</w:t>
      </w:r>
      <w:proofErr w:type="spellEnd"/>
      <w:r w:rsidRPr="008F172F">
        <w:rPr>
          <w:rFonts w:ascii="Times New Roman" w:hAnsi="Times New Roman" w:cs="Times New Roman"/>
          <w:sz w:val="24"/>
          <w:szCs w:val="24"/>
        </w:rPr>
        <w:t xml:space="preserve">, </w:t>
      </w:r>
      <w:proofErr w:type="spellStart"/>
      <w:r w:rsidRPr="008F172F">
        <w:rPr>
          <w:rFonts w:ascii="Times New Roman" w:hAnsi="Times New Roman" w:cs="Times New Roman"/>
          <w:i/>
          <w:sz w:val="24"/>
          <w:szCs w:val="24"/>
        </w:rPr>
        <w:t>Irulpool</w:t>
      </w:r>
      <w:proofErr w:type="spellEnd"/>
      <w:r w:rsidRPr="008F172F">
        <w:rPr>
          <w:rFonts w:ascii="Times New Roman" w:hAnsi="Times New Roman" w:cs="Times New Roman"/>
          <w:sz w:val="24"/>
          <w:szCs w:val="24"/>
        </w:rPr>
        <w:t xml:space="preserve">, </w:t>
      </w:r>
      <w:proofErr w:type="spellStart"/>
      <w:r w:rsidRPr="008F172F">
        <w:rPr>
          <w:rFonts w:ascii="Times New Roman" w:hAnsi="Times New Roman" w:cs="Times New Roman"/>
          <w:i/>
          <w:sz w:val="24"/>
          <w:szCs w:val="24"/>
        </w:rPr>
        <w:t>Irumullu</w:t>
      </w:r>
      <w:proofErr w:type="spellEnd"/>
      <w:r w:rsidRPr="008F172F">
        <w:rPr>
          <w:rFonts w:ascii="Times New Roman" w:hAnsi="Times New Roman" w:cs="Times New Roman"/>
          <w:sz w:val="24"/>
          <w:szCs w:val="24"/>
        </w:rPr>
        <w:t xml:space="preserve">, </w:t>
      </w:r>
      <w:proofErr w:type="spellStart"/>
      <w:r w:rsidRPr="008F172F">
        <w:rPr>
          <w:rFonts w:ascii="Times New Roman" w:hAnsi="Times New Roman" w:cs="Times New Roman"/>
          <w:i/>
          <w:sz w:val="24"/>
          <w:szCs w:val="24"/>
        </w:rPr>
        <w:t>Kadamaram</w:t>
      </w:r>
      <w:proofErr w:type="spellEnd"/>
      <w:r w:rsidRPr="008F172F">
        <w:rPr>
          <w:rFonts w:ascii="Times New Roman" w:hAnsi="Times New Roman" w:cs="Times New Roman"/>
          <w:sz w:val="24"/>
          <w:szCs w:val="24"/>
        </w:rPr>
        <w:t xml:space="preserve">, </w:t>
      </w:r>
      <w:proofErr w:type="spellStart"/>
      <w:r w:rsidRPr="008F172F">
        <w:rPr>
          <w:rFonts w:ascii="Times New Roman" w:hAnsi="Times New Roman" w:cs="Times New Roman"/>
          <w:i/>
          <w:sz w:val="24"/>
          <w:szCs w:val="24"/>
        </w:rPr>
        <w:t>Pangal</w:t>
      </w:r>
      <w:proofErr w:type="spellEnd"/>
      <w:r w:rsidRPr="008F172F">
        <w:rPr>
          <w:rFonts w:ascii="Times New Roman" w:hAnsi="Times New Roman" w:cs="Times New Roman"/>
          <w:sz w:val="24"/>
          <w:szCs w:val="24"/>
        </w:rPr>
        <w:t xml:space="preserve">, </w:t>
      </w:r>
      <w:r w:rsidRPr="008F172F">
        <w:rPr>
          <w:rFonts w:ascii="Times New Roman" w:hAnsi="Times New Roman" w:cs="Times New Roman"/>
          <w:i/>
          <w:sz w:val="24"/>
          <w:szCs w:val="24"/>
        </w:rPr>
        <w:t>Suriya</w:t>
      </w:r>
      <w:r w:rsidRPr="008F172F">
        <w:rPr>
          <w:rFonts w:ascii="Times New Roman" w:hAnsi="Times New Roman" w:cs="Times New Roman"/>
          <w:sz w:val="24"/>
          <w:szCs w:val="24"/>
        </w:rPr>
        <w:t>, Iron wood and is a large deciduous tree</w:t>
      </w:r>
      <w:r w:rsidR="00597A2D" w:rsidRPr="008F172F">
        <w:rPr>
          <w:rFonts w:ascii="Times New Roman" w:hAnsi="Times New Roman" w:cs="Times New Roman"/>
          <w:sz w:val="24"/>
          <w:szCs w:val="24"/>
        </w:rPr>
        <w:t xml:space="preserve">  </w:t>
      </w:r>
      <w:r w:rsidRPr="008F172F">
        <w:rPr>
          <w:rFonts w:ascii="Times New Roman" w:hAnsi="Times New Roman" w:cs="Times New Roman"/>
          <w:sz w:val="24"/>
          <w:szCs w:val="24"/>
        </w:rPr>
        <w:t xml:space="preserve"> distributed throughout Central and South India, extending in the east, up to Bihar and Odisha. Th</w:t>
      </w:r>
      <w:r w:rsidR="00907576" w:rsidRPr="008F172F">
        <w:rPr>
          <w:rFonts w:ascii="Times New Roman" w:hAnsi="Times New Roman" w:cs="Times New Roman"/>
          <w:sz w:val="24"/>
          <w:szCs w:val="24"/>
        </w:rPr>
        <w:t>is</w:t>
      </w:r>
      <w:r w:rsidRPr="008F172F">
        <w:rPr>
          <w:rFonts w:ascii="Times New Roman" w:hAnsi="Times New Roman" w:cs="Times New Roman"/>
          <w:sz w:val="24"/>
          <w:szCs w:val="24"/>
        </w:rPr>
        <w:t xml:space="preserve"> tree is a dominant component of moist deciduous forests of the Western Ghats associated with other species like </w:t>
      </w:r>
      <w:r w:rsidRPr="008F172F">
        <w:rPr>
          <w:rFonts w:ascii="Times New Roman" w:hAnsi="Times New Roman" w:cs="Times New Roman"/>
          <w:i/>
          <w:sz w:val="24"/>
          <w:szCs w:val="24"/>
        </w:rPr>
        <w:t xml:space="preserve">Adina cordifolia, Dalbergia latifolia, Lagerstroemia lanceolata, Pterocarpus marsupium, </w:t>
      </w:r>
      <w:proofErr w:type="spellStart"/>
      <w:r w:rsidRPr="008F172F">
        <w:rPr>
          <w:rFonts w:ascii="Times New Roman" w:hAnsi="Times New Roman" w:cs="Times New Roman"/>
          <w:i/>
          <w:sz w:val="24"/>
          <w:szCs w:val="24"/>
        </w:rPr>
        <w:t>Schleichera</w:t>
      </w:r>
      <w:proofErr w:type="spellEnd"/>
      <w:r w:rsidRPr="008F172F">
        <w:rPr>
          <w:rFonts w:ascii="Times New Roman" w:hAnsi="Times New Roman" w:cs="Times New Roman"/>
          <w:i/>
          <w:sz w:val="24"/>
          <w:szCs w:val="24"/>
        </w:rPr>
        <w:t xml:space="preserve"> oleosa, Tectona grandis, Terminalia paniculata, T. tomentosa</w:t>
      </w:r>
      <w:r w:rsidRPr="008F172F">
        <w:rPr>
          <w:rFonts w:ascii="Times New Roman" w:hAnsi="Times New Roman" w:cs="Times New Roman"/>
          <w:sz w:val="24"/>
          <w:szCs w:val="24"/>
        </w:rPr>
        <w:t xml:space="preserve">. (Arora 1960). </w:t>
      </w:r>
      <w:r w:rsidR="00907576" w:rsidRPr="008F172F">
        <w:rPr>
          <w:rFonts w:ascii="Times New Roman" w:hAnsi="Times New Roman" w:cs="Times New Roman"/>
          <w:sz w:val="24"/>
          <w:szCs w:val="24"/>
        </w:rPr>
        <w:t xml:space="preserve">In mixed deciduous forests of Western Ghats, </w:t>
      </w:r>
      <w:r w:rsidR="00907576" w:rsidRPr="008F172F">
        <w:rPr>
          <w:rFonts w:ascii="Times New Roman" w:hAnsi="Times New Roman" w:cs="Times New Roman"/>
          <w:i/>
          <w:sz w:val="24"/>
          <w:szCs w:val="24"/>
        </w:rPr>
        <w:t xml:space="preserve">X. </w:t>
      </w:r>
      <w:proofErr w:type="spellStart"/>
      <w:r w:rsidR="00907576" w:rsidRPr="008F172F">
        <w:rPr>
          <w:rFonts w:ascii="Times New Roman" w:hAnsi="Times New Roman" w:cs="Times New Roman"/>
          <w:i/>
          <w:sz w:val="24"/>
          <w:szCs w:val="24"/>
        </w:rPr>
        <w:t>xylocarpa</w:t>
      </w:r>
      <w:proofErr w:type="spellEnd"/>
      <w:r w:rsidR="00907576" w:rsidRPr="008F172F">
        <w:rPr>
          <w:rFonts w:ascii="Times New Roman" w:hAnsi="Times New Roman" w:cs="Times New Roman"/>
          <w:sz w:val="24"/>
          <w:szCs w:val="24"/>
        </w:rPr>
        <w:t xml:space="preserve"> forms exclusive patches of young plants u</w:t>
      </w:r>
      <w:r w:rsidR="000C26C2" w:rsidRPr="008F172F">
        <w:rPr>
          <w:rFonts w:ascii="Times New Roman" w:hAnsi="Times New Roman" w:cs="Times New Roman"/>
          <w:sz w:val="24"/>
          <w:szCs w:val="24"/>
        </w:rPr>
        <w:t>nder the shades of large trees including Teak.</w:t>
      </w:r>
      <w:ins w:id="4" w:author="Lovely Rahaman" w:date="2025-10-09T16:54:00Z" w16du:dateUtc="2025-10-09T11:24:00Z">
        <w:r w:rsidR="00D751AB">
          <w:rPr>
            <w:rFonts w:ascii="Times New Roman" w:hAnsi="Times New Roman" w:cs="Times New Roman"/>
            <w:sz w:val="24"/>
            <w:szCs w:val="24"/>
          </w:rPr>
          <w:t xml:space="preserve"> </w:t>
        </w:r>
      </w:ins>
      <w:r w:rsidRPr="008F172F">
        <w:rPr>
          <w:rFonts w:ascii="Times New Roman" w:hAnsi="Times New Roman" w:cs="Times New Roman"/>
          <w:sz w:val="24"/>
          <w:szCs w:val="24"/>
        </w:rPr>
        <w:t xml:space="preserve">In Odisha, it is sometimes found mixed with Sal, forming pole crops. </w:t>
      </w:r>
      <w:r w:rsidRPr="008F172F">
        <w:rPr>
          <w:rFonts w:ascii="Times New Roman" w:hAnsi="Times New Roman" w:cs="Times New Roman"/>
          <w:i/>
          <w:sz w:val="24"/>
          <w:szCs w:val="24"/>
        </w:rPr>
        <w:t xml:space="preserve">X. </w:t>
      </w:r>
      <w:proofErr w:type="spellStart"/>
      <w:r w:rsidRPr="008F172F">
        <w:rPr>
          <w:rFonts w:ascii="Times New Roman" w:hAnsi="Times New Roman" w:cs="Times New Roman"/>
          <w:i/>
          <w:sz w:val="24"/>
          <w:szCs w:val="24"/>
        </w:rPr>
        <w:t>xylocarpa</w:t>
      </w:r>
      <w:proofErr w:type="spellEnd"/>
      <w:r w:rsidRPr="008F172F">
        <w:rPr>
          <w:rFonts w:ascii="Times New Roman" w:hAnsi="Times New Roman" w:cs="Times New Roman"/>
          <w:sz w:val="24"/>
          <w:szCs w:val="24"/>
        </w:rPr>
        <w:t xml:space="preserve"> is a </w:t>
      </w:r>
      <w:proofErr w:type="spellStart"/>
      <w:r w:rsidRPr="008F172F">
        <w:rPr>
          <w:rFonts w:ascii="Times New Roman" w:hAnsi="Times New Roman" w:cs="Times New Roman"/>
          <w:sz w:val="24"/>
          <w:szCs w:val="24"/>
        </w:rPr>
        <w:t>favo</w:t>
      </w:r>
      <w:r w:rsidR="000C26C2" w:rsidRPr="008F172F">
        <w:rPr>
          <w:rFonts w:ascii="Times New Roman" w:hAnsi="Times New Roman" w:cs="Times New Roman"/>
          <w:sz w:val="24"/>
          <w:szCs w:val="24"/>
        </w:rPr>
        <w:t>u</w:t>
      </w:r>
      <w:r w:rsidRPr="008F172F">
        <w:rPr>
          <w:rFonts w:ascii="Times New Roman" w:hAnsi="Times New Roman" w:cs="Times New Roman"/>
          <w:sz w:val="24"/>
          <w:szCs w:val="24"/>
        </w:rPr>
        <w:t>rite</w:t>
      </w:r>
      <w:proofErr w:type="spellEnd"/>
      <w:r w:rsidRPr="008F172F">
        <w:rPr>
          <w:rFonts w:ascii="Times New Roman" w:hAnsi="Times New Roman" w:cs="Times New Roman"/>
          <w:sz w:val="24"/>
          <w:szCs w:val="24"/>
        </w:rPr>
        <w:t xml:space="preserve"> timber for the construction of boats, canoes, in ship-building as knees, crooks, and keels. In Kerala, the species is distributed in moist deciduous forests and in plains. It is extensively used for house-building in the form of beams, posts and scantlings for which it is a good substitute for Teak and Sal. It is widely used in the manufacture of agricultural implements (Masani and Bajaj 1962). It is also good fuel wood, leaves as green manure and bark has medicinal properties</w:t>
      </w:r>
      <w:r w:rsidR="000C26C2" w:rsidRPr="008F172F">
        <w:rPr>
          <w:rFonts w:ascii="Times New Roman" w:hAnsi="Times New Roman" w:cs="Times New Roman"/>
          <w:sz w:val="24"/>
          <w:szCs w:val="24"/>
        </w:rPr>
        <w:t xml:space="preserve"> (</w:t>
      </w:r>
      <w:commentRangeStart w:id="5"/>
      <w:r w:rsidR="000C26C2" w:rsidRPr="008F172F">
        <w:rPr>
          <w:rFonts w:ascii="Times New Roman" w:hAnsi="Times New Roman" w:cs="Times New Roman"/>
          <w:sz w:val="24"/>
          <w:szCs w:val="24"/>
        </w:rPr>
        <w:t>Reff</w:t>
      </w:r>
      <w:commentRangeEnd w:id="5"/>
      <w:r w:rsidR="00D751AB">
        <w:rPr>
          <w:rStyle w:val="CommentReference"/>
        </w:rPr>
        <w:commentReference w:id="5"/>
      </w:r>
      <w:proofErr w:type="gramStart"/>
      <w:r w:rsidR="000C26C2" w:rsidRPr="008F172F">
        <w:rPr>
          <w:rFonts w:ascii="Times New Roman" w:hAnsi="Times New Roman" w:cs="Times New Roman"/>
          <w:sz w:val="24"/>
          <w:szCs w:val="24"/>
        </w:rPr>
        <w:t xml:space="preserve">) </w:t>
      </w:r>
      <w:r w:rsidRPr="008F172F">
        <w:rPr>
          <w:rFonts w:ascii="Times New Roman" w:hAnsi="Times New Roman" w:cs="Times New Roman"/>
          <w:sz w:val="24"/>
          <w:szCs w:val="24"/>
        </w:rPr>
        <w:t>.</w:t>
      </w:r>
      <w:proofErr w:type="gramEnd"/>
      <w:r w:rsidRPr="008F172F">
        <w:rPr>
          <w:rFonts w:ascii="Times New Roman" w:hAnsi="Times New Roman" w:cs="Times New Roman"/>
          <w:sz w:val="24"/>
          <w:szCs w:val="24"/>
        </w:rPr>
        <w:t xml:space="preserve"> </w:t>
      </w:r>
      <w:r w:rsidRPr="008F172F">
        <w:rPr>
          <w:rFonts w:ascii="Times New Roman" w:hAnsi="Times New Roman" w:cs="Times New Roman"/>
          <w:i/>
          <w:sz w:val="24"/>
          <w:szCs w:val="24"/>
        </w:rPr>
        <w:t>X</w:t>
      </w:r>
      <w:r w:rsidR="00F8640C" w:rsidRPr="008F172F">
        <w:rPr>
          <w:rFonts w:ascii="Times New Roman" w:hAnsi="Times New Roman" w:cs="Times New Roman"/>
          <w:i/>
          <w:sz w:val="24"/>
          <w:szCs w:val="24"/>
        </w:rPr>
        <w:t>.</w:t>
      </w:r>
      <w:r w:rsidRPr="008F172F">
        <w:rPr>
          <w:rFonts w:ascii="Times New Roman" w:hAnsi="Times New Roman" w:cs="Times New Roman"/>
          <w:i/>
          <w:sz w:val="24"/>
          <w:szCs w:val="24"/>
        </w:rPr>
        <w:t xml:space="preserve"> </w:t>
      </w:r>
      <w:proofErr w:type="spellStart"/>
      <w:r w:rsidRPr="008F172F">
        <w:rPr>
          <w:rFonts w:ascii="Times New Roman" w:hAnsi="Times New Roman" w:cs="Times New Roman"/>
          <w:i/>
          <w:sz w:val="24"/>
          <w:szCs w:val="24"/>
        </w:rPr>
        <w:t>xylocarpa</w:t>
      </w:r>
      <w:proofErr w:type="spellEnd"/>
      <w:r w:rsidRPr="008F172F">
        <w:rPr>
          <w:rFonts w:ascii="Times New Roman" w:hAnsi="Times New Roman" w:cs="Times New Roman"/>
          <w:sz w:val="24"/>
          <w:szCs w:val="24"/>
        </w:rPr>
        <w:t xml:space="preserve"> is a very good host for the lac insect, </w:t>
      </w:r>
      <w:r w:rsidRPr="008F172F">
        <w:rPr>
          <w:rFonts w:ascii="Times New Roman" w:hAnsi="Times New Roman" w:cs="Times New Roman"/>
          <w:i/>
          <w:sz w:val="24"/>
          <w:szCs w:val="24"/>
        </w:rPr>
        <w:t xml:space="preserve">Kerria </w:t>
      </w:r>
      <w:proofErr w:type="spellStart"/>
      <w:r w:rsidRPr="008F172F">
        <w:rPr>
          <w:rFonts w:ascii="Times New Roman" w:hAnsi="Times New Roman" w:cs="Times New Roman"/>
          <w:i/>
          <w:sz w:val="24"/>
          <w:szCs w:val="24"/>
        </w:rPr>
        <w:t>lacca</w:t>
      </w:r>
      <w:proofErr w:type="spellEnd"/>
      <w:r w:rsidRPr="008F172F">
        <w:rPr>
          <w:rFonts w:ascii="Times New Roman" w:hAnsi="Times New Roman" w:cs="Times New Roman"/>
          <w:sz w:val="24"/>
          <w:szCs w:val="24"/>
        </w:rPr>
        <w:t xml:space="preserve">, which feeds on the sap of its twigs and branches (Mathur and Singh 1960). The </w:t>
      </w:r>
      <w:r w:rsidR="000C26C2" w:rsidRPr="008F172F">
        <w:rPr>
          <w:rFonts w:ascii="Times New Roman" w:hAnsi="Times New Roman" w:cs="Times New Roman"/>
          <w:sz w:val="24"/>
          <w:szCs w:val="24"/>
        </w:rPr>
        <w:t>study compiles</w:t>
      </w:r>
      <w:r w:rsidRPr="008F172F">
        <w:rPr>
          <w:rFonts w:ascii="Times New Roman" w:hAnsi="Times New Roman" w:cs="Times New Roman"/>
          <w:sz w:val="24"/>
          <w:szCs w:val="24"/>
        </w:rPr>
        <w:t xml:space="preserve"> the </w:t>
      </w:r>
      <w:r w:rsidR="00F8640C" w:rsidRPr="008F172F">
        <w:rPr>
          <w:rFonts w:ascii="Times New Roman" w:hAnsi="Times New Roman" w:cs="Times New Roman"/>
          <w:sz w:val="24"/>
          <w:szCs w:val="24"/>
        </w:rPr>
        <w:t xml:space="preserve">recent scientific understanding of </w:t>
      </w:r>
      <w:r w:rsidR="00F8640C" w:rsidRPr="008F172F">
        <w:rPr>
          <w:rFonts w:ascii="Times New Roman" w:hAnsi="Times New Roman" w:cs="Times New Roman"/>
          <w:i/>
          <w:sz w:val="24"/>
          <w:szCs w:val="24"/>
        </w:rPr>
        <w:t xml:space="preserve">X. </w:t>
      </w:r>
      <w:proofErr w:type="spellStart"/>
      <w:r w:rsidR="00F8640C" w:rsidRPr="008F172F">
        <w:rPr>
          <w:rFonts w:ascii="Times New Roman" w:hAnsi="Times New Roman" w:cs="Times New Roman"/>
          <w:i/>
          <w:sz w:val="24"/>
          <w:szCs w:val="24"/>
        </w:rPr>
        <w:t>xylocarpa</w:t>
      </w:r>
      <w:proofErr w:type="spellEnd"/>
      <w:r w:rsidR="00F8640C" w:rsidRPr="008F172F">
        <w:rPr>
          <w:rFonts w:ascii="Times New Roman" w:hAnsi="Times New Roman" w:cs="Times New Roman"/>
          <w:i/>
          <w:sz w:val="24"/>
          <w:szCs w:val="24"/>
        </w:rPr>
        <w:t xml:space="preserve"> </w:t>
      </w:r>
      <w:r w:rsidR="00F8640C" w:rsidRPr="008F172F">
        <w:rPr>
          <w:rFonts w:ascii="Times New Roman" w:hAnsi="Times New Roman" w:cs="Times New Roman"/>
          <w:sz w:val="24"/>
          <w:szCs w:val="24"/>
        </w:rPr>
        <w:t>in various aspects including</w:t>
      </w:r>
      <w:r w:rsidRPr="008F172F">
        <w:rPr>
          <w:rFonts w:ascii="Times New Roman" w:hAnsi="Times New Roman" w:cs="Times New Roman"/>
          <w:sz w:val="24"/>
          <w:szCs w:val="24"/>
        </w:rPr>
        <w:t xml:space="preserve"> research gaps and conservation efforts. </w:t>
      </w:r>
    </w:p>
    <w:p w14:paraId="0F97D59B" w14:textId="77777777" w:rsidR="008F172F" w:rsidRDefault="008F172F" w:rsidP="00597A2D">
      <w:pPr>
        <w:spacing w:after="0" w:line="480" w:lineRule="auto"/>
        <w:rPr>
          <w:rFonts w:ascii="Times New Roman" w:hAnsi="Times New Roman" w:cs="Times New Roman"/>
          <w:b/>
          <w:sz w:val="24"/>
          <w:szCs w:val="24"/>
          <w:u w:val="single"/>
        </w:rPr>
      </w:pPr>
    </w:p>
    <w:p w14:paraId="51AE0B07" w14:textId="77777777" w:rsidR="00232A18" w:rsidRPr="008F172F" w:rsidRDefault="00232A18" w:rsidP="00597A2D">
      <w:pPr>
        <w:spacing w:after="0" w:line="480" w:lineRule="auto"/>
        <w:rPr>
          <w:rFonts w:ascii="Times New Roman" w:hAnsi="Times New Roman" w:cs="Times New Roman"/>
          <w:b/>
          <w:sz w:val="24"/>
          <w:szCs w:val="24"/>
          <w:u w:val="single"/>
        </w:rPr>
      </w:pPr>
      <w:r w:rsidRPr="008F172F">
        <w:rPr>
          <w:rFonts w:ascii="Times New Roman" w:hAnsi="Times New Roman" w:cs="Times New Roman"/>
          <w:b/>
          <w:sz w:val="24"/>
          <w:szCs w:val="24"/>
          <w:u w:val="single"/>
        </w:rPr>
        <w:t>Body:</w:t>
      </w:r>
    </w:p>
    <w:p w14:paraId="016DBD9D" w14:textId="2FC2F6C2" w:rsidR="009723DF" w:rsidRPr="008F172F" w:rsidRDefault="00AE3FDA" w:rsidP="009723DF">
      <w:pPr>
        <w:spacing w:after="0" w:line="480" w:lineRule="auto"/>
        <w:rPr>
          <w:rFonts w:ascii="Times New Roman" w:hAnsi="Times New Roman" w:cs="Times New Roman"/>
          <w:b/>
          <w:sz w:val="24"/>
          <w:szCs w:val="24"/>
        </w:rPr>
      </w:pPr>
      <w:r w:rsidRPr="008F172F">
        <w:rPr>
          <w:rFonts w:ascii="Times New Roman" w:hAnsi="Times New Roman" w:cs="Times New Roman"/>
          <w:b/>
          <w:sz w:val="24"/>
          <w:szCs w:val="24"/>
        </w:rPr>
        <w:t>Taxonomy</w:t>
      </w:r>
    </w:p>
    <w:p w14:paraId="6A0FF052" w14:textId="75994A27" w:rsidR="009723DF" w:rsidRPr="008F172F" w:rsidRDefault="009723DF" w:rsidP="009723DF">
      <w:pPr>
        <w:spacing w:after="0" w:line="480" w:lineRule="auto"/>
        <w:jc w:val="both"/>
        <w:rPr>
          <w:rFonts w:ascii="Times New Roman" w:hAnsi="Times New Roman" w:cs="Times New Roman"/>
          <w:sz w:val="24"/>
          <w:szCs w:val="24"/>
        </w:rPr>
      </w:pPr>
      <w:r w:rsidRPr="008F172F">
        <w:rPr>
          <w:rFonts w:ascii="Times New Roman" w:hAnsi="Times New Roman" w:cs="Times New Roman"/>
          <w:i/>
          <w:sz w:val="24"/>
          <w:szCs w:val="24"/>
        </w:rPr>
        <w:t xml:space="preserve">Xylia </w:t>
      </w:r>
      <w:proofErr w:type="spellStart"/>
      <w:r w:rsidRPr="008F172F">
        <w:rPr>
          <w:rFonts w:ascii="Times New Roman" w:hAnsi="Times New Roman" w:cs="Times New Roman"/>
          <w:i/>
          <w:sz w:val="24"/>
          <w:szCs w:val="24"/>
        </w:rPr>
        <w:t>xylocarpa</w:t>
      </w:r>
      <w:proofErr w:type="spellEnd"/>
      <w:r w:rsidRPr="008F172F">
        <w:rPr>
          <w:rFonts w:ascii="Times New Roman" w:hAnsi="Times New Roman" w:cs="Times New Roman"/>
          <w:sz w:val="24"/>
          <w:szCs w:val="24"/>
        </w:rPr>
        <w:t xml:space="preserve">, is a deciduous tree, grow up to 30 m high; bole often fluted; bark up to 15 mm thick, rough reddish-brown or grey; young parts with tomentose, tender leaves dull brown. Leaves bipinnate, 5.5 to 30 cm long, alternate; pinnae 2, opposite, even pinnate, terminal one 2-5.5 cm long; rachis with a gland at the apex between the pinnae; leaflets 2-10 pairs, opposite, 3.5-16.5 cm × 1.8-6.7 cm, obovate, or narrowly obovate, or elliptic, or narrowly elliptic, or ovate or narrowly ovate, entire, acute, </w:t>
      </w:r>
      <w:r w:rsidRPr="008F172F">
        <w:rPr>
          <w:rFonts w:ascii="Times New Roman" w:hAnsi="Times New Roman" w:cs="Times New Roman"/>
          <w:sz w:val="24"/>
          <w:szCs w:val="24"/>
        </w:rPr>
        <w:lastRenderedPageBreak/>
        <w:t>or acuminate or rarely obtuse at apex, cuneate, or obtuse at base, sub</w:t>
      </w:r>
      <w:ins w:id="6" w:author="Lovely Rahaman" w:date="2025-10-09T16:57:00Z" w16du:dateUtc="2025-10-09T11:27:00Z">
        <w:r w:rsidR="00D751AB">
          <w:rPr>
            <w:rFonts w:ascii="Times New Roman" w:hAnsi="Times New Roman" w:cs="Times New Roman"/>
            <w:sz w:val="24"/>
            <w:szCs w:val="24"/>
          </w:rPr>
          <w:t xml:space="preserve"> </w:t>
        </w:r>
      </w:ins>
      <w:r w:rsidRPr="008F172F">
        <w:rPr>
          <w:rFonts w:ascii="Times New Roman" w:hAnsi="Times New Roman" w:cs="Times New Roman"/>
          <w:sz w:val="24"/>
          <w:szCs w:val="24"/>
        </w:rPr>
        <w:t>coriaceous, glabrous; petioles 0.2-0.5 cm long; stipules small, deciduous. Inflorescence axillary, pedu</w:t>
      </w:r>
      <w:ins w:id="7" w:author="Lovely Rahaman" w:date="2025-10-09T16:57:00Z" w16du:dateUtc="2025-10-09T11:27:00Z">
        <w:r w:rsidR="00D751AB">
          <w:rPr>
            <w:rFonts w:ascii="Times New Roman" w:hAnsi="Times New Roman" w:cs="Times New Roman"/>
            <w:sz w:val="24"/>
            <w:szCs w:val="24"/>
          </w:rPr>
          <w:t>n</w:t>
        </w:r>
      </w:ins>
      <w:r w:rsidRPr="008F172F">
        <w:rPr>
          <w:rFonts w:ascii="Times New Roman" w:hAnsi="Times New Roman" w:cs="Times New Roman"/>
          <w:sz w:val="24"/>
          <w:szCs w:val="24"/>
        </w:rPr>
        <w:t xml:space="preserve">cled, fascicled or racemose, in dense globose heads, 1-1.5 cm in diameter; peduncles 5-8 cm long, slender, on soft, </w:t>
      </w:r>
      <w:proofErr w:type="spellStart"/>
      <w:r w:rsidRPr="008F172F">
        <w:rPr>
          <w:rFonts w:ascii="Times New Roman" w:hAnsi="Times New Roman" w:cs="Times New Roman"/>
          <w:sz w:val="24"/>
          <w:szCs w:val="24"/>
        </w:rPr>
        <w:t>puberulo</w:t>
      </w:r>
      <w:ins w:id="8" w:author="Lovely Rahaman" w:date="2025-10-09T16:58:00Z" w16du:dateUtc="2025-10-09T11:28:00Z">
        <w:r w:rsidR="00AE4A66">
          <w:rPr>
            <w:rFonts w:ascii="Times New Roman" w:hAnsi="Times New Roman" w:cs="Times New Roman"/>
            <w:sz w:val="24"/>
            <w:szCs w:val="24"/>
          </w:rPr>
          <w:t>u</w:t>
        </w:r>
      </w:ins>
      <w:r w:rsidRPr="008F172F">
        <w:rPr>
          <w:rFonts w:ascii="Times New Roman" w:hAnsi="Times New Roman" w:cs="Times New Roman"/>
          <w:sz w:val="24"/>
          <w:szCs w:val="24"/>
        </w:rPr>
        <w:t>s</w:t>
      </w:r>
      <w:proofErr w:type="spellEnd"/>
      <w:r w:rsidRPr="008F172F">
        <w:rPr>
          <w:rFonts w:ascii="Times New Roman" w:hAnsi="Times New Roman" w:cs="Times New Roman"/>
          <w:sz w:val="24"/>
          <w:szCs w:val="24"/>
        </w:rPr>
        <w:t xml:space="preserve"> branchlets with tender leaves, thickening in fruit. Flowers bisexual, sessile, in creamy-white, light yellow or yellowish-white; bracteole club-shaped; calyx 0.2-0.3 cm long, tubular, campanulate, 5-lobed, valvate; corolla 0.3-0.4 cm long; petals 5, valvate, slightly connate at base; stamens 10, free exerted; filaments slender; anthers crested when young, tipped with a stalked and early deciduous gland; pistil 15 cm long; ovary sessile; style filiform; stigma minute, terminal; ovules many. Fruit a pod, 12.5-16 × 3.5-6.5 cm, woody, oblong-falcate, or oblong or broadly-falcate, flat, rusty-tomentose, septate between seeds, dehiscent; seeds 4-10 per fruit, 0.9-1.5 × 0.5-1 cm, oblong-ellipsoid, compressed, smooth, polished, brown (Nair et al 1991; </w:t>
      </w:r>
      <w:proofErr w:type="spellStart"/>
      <w:r w:rsidRPr="008F172F">
        <w:rPr>
          <w:rFonts w:ascii="Times New Roman" w:hAnsi="Times New Roman" w:cs="Times New Roman"/>
          <w:sz w:val="24"/>
          <w:szCs w:val="24"/>
        </w:rPr>
        <w:t>Soef</w:t>
      </w:r>
      <w:proofErr w:type="spellEnd"/>
      <w:r w:rsidRPr="008F172F">
        <w:rPr>
          <w:rFonts w:ascii="Times New Roman" w:hAnsi="Times New Roman" w:cs="Times New Roman"/>
          <w:sz w:val="24"/>
          <w:szCs w:val="24"/>
        </w:rPr>
        <w:t xml:space="preserve"> et al 1998; Sasidharan 2016). </w:t>
      </w:r>
      <w:r w:rsidRPr="008F172F">
        <w:rPr>
          <w:rFonts w:ascii="Times New Roman" w:hAnsi="Times New Roman" w:cs="Times New Roman"/>
          <w:b/>
          <w:sz w:val="24"/>
          <w:szCs w:val="24"/>
        </w:rPr>
        <w:t>Fig</w:t>
      </w:r>
      <w:r w:rsidR="00063F70" w:rsidRPr="008F172F">
        <w:rPr>
          <w:rFonts w:ascii="Times New Roman" w:hAnsi="Times New Roman" w:cs="Times New Roman"/>
          <w:b/>
          <w:sz w:val="24"/>
          <w:szCs w:val="24"/>
        </w:rPr>
        <w:t>.</w:t>
      </w:r>
      <w:r w:rsidRPr="008F172F">
        <w:rPr>
          <w:rFonts w:ascii="Times New Roman" w:hAnsi="Times New Roman" w:cs="Times New Roman"/>
          <w:b/>
          <w:sz w:val="24"/>
          <w:szCs w:val="24"/>
        </w:rPr>
        <w:t xml:space="preserve"> </w:t>
      </w:r>
      <w:r w:rsidR="00063F70" w:rsidRPr="008F172F">
        <w:rPr>
          <w:rFonts w:ascii="Times New Roman" w:hAnsi="Times New Roman" w:cs="Times New Roman"/>
          <w:b/>
          <w:sz w:val="24"/>
          <w:szCs w:val="24"/>
        </w:rPr>
        <w:t>S</w:t>
      </w:r>
      <w:r w:rsidRPr="008F172F">
        <w:rPr>
          <w:rFonts w:ascii="Times New Roman" w:hAnsi="Times New Roman" w:cs="Times New Roman"/>
          <w:b/>
          <w:sz w:val="24"/>
          <w:szCs w:val="24"/>
        </w:rPr>
        <w:t>1</w:t>
      </w:r>
      <w:r w:rsidRPr="008F172F">
        <w:rPr>
          <w:rFonts w:ascii="Times New Roman" w:hAnsi="Times New Roman" w:cs="Times New Roman"/>
          <w:sz w:val="24"/>
          <w:szCs w:val="24"/>
        </w:rPr>
        <w:t>.</w:t>
      </w:r>
    </w:p>
    <w:p w14:paraId="00837427" w14:textId="3D43A71F" w:rsidR="009723DF" w:rsidRPr="008F172F" w:rsidRDefault="009723DF" w:rsidP="009723DF">
      <w:pPr>
        <w:spacing w:after="0" w:line="480" w:lineRule="auto"/>
        <w:rPr>
          <w:rFonts w:ascii="Times New Roman" w:hAnsi="Times New Roman" w:cs="Times New Roman"/>
          <w:b/>
          <w:sz w:val="24"/>
          <w:szCs w:val="24"/>
        </w:rPr>
      </w:pPr>
      <w:r w:rsidRPr="008F172F">
        <w:rPr>
          <w:rFonts w:ascii="Times New Roman" w:hAnsi="Times New Roman" w:cs="Times New Roman"/>
          <w:b/>
          <w:sz w:val="24"/>
          <w:szCs w:val="24"/>
        </w:rPr>
        <w:t>Distribution</w:t>
      </w:r>
    </w:p>
    <w:p w14:paraId="4E0BAC7F" w14:textId="091D412C" w:rsidR="009723DF" w:rsidRPr="008F172F" w:rsidRDefault="009723DF" w:rsidP="0071531B">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t xml:space="preserve">The genus </w:t>
      </w:r>
      <w:r w:rsidRPr="008F172F">
        <w:rPr>
          <w:rFonts w:ascii="Times New Roman" w:hAnsi="Times New Roman" w:cs="Times New Roman"/>
          <w:i/>
          <w:sz w:val="24"/>
          <w:szCs w:val="24"/>
        </w:rPr>
        <w:t>Xylia</w:t>
      </w:r>
      <w:r w:rsidRPr="008F172F">
        <w:rPr>
          <w:rFonts w:ascii="Times New Roman" w:hAnsi="Times New Roman" w:cs="Times New Roman"/>
          <w:sz w:val="24"/>
          <w:szCs w:val="24"/>
        </w:rPr>
        <w:t xml:space="preserve"> Benth., is one of the major economically important tree species with native range to </w:t>
      </w:r>
      <w:r w:rsidR="00171B9E" w:rsidRPr="008F172F">
        <w:rPr>
          <w:rFonts w:ascii="Times New Roman" w:hAnsi="Times New Roman" w:cs="Times New Roman"/>
          <w:sz w:val="24"/>
          <w:szCs w:val="24"/>
        </w:rPr>
        <w:t>Bangladesh, Cambodia, India, Laos, Myanmar, Thailand and Vietnam. The species was later introduced to Gambia, Philippines, Solomon Is., Tanzania and Uganda (POWO, 2025)</w:t>
      </w:r>
      <w:del w:id="9" w:author="Lovely Rahaman" w:date="2025-10-09T16:59:00Z" w16du:dateUtc="2025-10-09T11:29:00Z">
        <w:r w:rsidR="00171B9E" w:rsidRPr="008F172F" w:rsidDel="00AE4A66">
          <w:rPr>
            <w:rFonts w:ascii="Times New Roman" w:hAnsi="Times New Roman" w:cs="Times New Roman"/>
            <w:sz w:val="24"/>
            <w:szCs w:val="24"/>
          </w:rPr>
          <w:delText xml:space="preserve"> </w:delText>
        </w:r>
      </w:del>
      <w:r w:rsidRPr="008F172F">
        <w:rPr>
          <w:rFonts w:ascii="Times New Roman" w:hAnsi="Times New Roman" w:cs="Times New Roman"/>
          <w:sz w:val="24"/>
          <w:szCs w:val="24"/>
        </w:rPr>
        <w:t xml:space="preserve">. Worldwide nine species viz., </w:t>
      </w:r>
      <w:r w:rsidRPr="008F172F">
        <w:rPr>
          <w:rFonts w:ascii="Times New Roman" w:hAnsi="Times New Roman" w:cs="Times New Roman"/>
          <w:i/>
          <w:sz w:val="24"/>
          <w:szCs w:val="24"/>
        </w:rPr>
        <w:t xml:space="preserve">X. </w:t>
      </w:r>
      <w:proofErr w:type="spellStart"/>
      <w:r w:rsidRPr="008F172F">
        <w:rPr>
          <w:rFonts w:ascii="Times New Roman" w:hAnsi="Times New Roman" w:cs="Times New Roman"/>
          <w:i/>
          <w:sz w:val="24"/>
          <w:szCs w:val="24"/>
        </w:rPr>
        <w:t>africana</w:t>
      </w:r>
      <w:proofErr w:type="spellEnd"/>
      <w:r w:rsidRPr="008F172F">
        <w:rPr>
          <w:rFonts w:ascii="Times New Roman" w:hAnsi="Times New Roman" w:cs="Times New Roman"/>
          <w:sz w:val="24"/>
          <w:szCs w:val="24"/>
        </w:rPr>
        <w:t xml:space="preserve"> Harms, </w:t>
      </w:r>
      <w:r w:rsidRPr="008F172F">
        <w:rPr>
          <w:rFonts w:ascii="Times New Roman" w:hAnsi="Times New Roman" w:cs="Times New Roman"/>
          <w:i/>
          <w:sz w:val="24"/>
          <w:szCs w:val="24"/>
        </w:rPr>
        <w:t xml:space="preserve">X. </w:t>
      </w:r>
      <w:proofErr w:type="spellStart"/>
      <w:r w:rsidRPr="008F172F">
        <w:rPr>
          <w:rFonts w:ascii="Times New Roman" w:hAnsi="Times New Roman" w:cs="Times New Roman"/>
          <w:i/>
          <w:sz w:val="24"/>
          <w:szCs w:val="24"/>
        </w:rPr>
        <w:t>evansii</w:t>
      </w:r>
      <w:proofErr w:type="spellEnd"/>
      <w:r w:rsidRPr="008F172F">
        <w:rPr>
          <w:rFonts w:ascii="Times New Roman" w:hAnsi="Times New Roman" w:cs="Times New Roman"/>
          <w:sz w:val="24"/>
          <w:szCs w:val="24"/>
        </w:rPr>
        <w:t xml:space="preserve"> Hutch., </w:t>
      </w:r>
      <w:r w:rsidRPr="008F172F">
        <w:rPr>
          <w:rFonts w:ascii="Times New Roman" w:hAnsi="Times New Roman" w:cs="Times New Roman"/>
          <w:i/>
          <w:sz w:val="24"/>
          <w:szCs w:val="24"/>
        </w:rPr>
        <w:t xml:space="preserve">X. </w:t>
      </w:r>
      <w:proofErr w:type="spellStart"/>
      <w:r w:rsidRPr="008F172F">
        <w:rPr>
          <w:rFonts w:ascii="Times New Roman" w:hAnsi="Times New Roman" w:cs="Times New Roman"/>
          <w:i/>
          <w:sz w:val="24"/>
          <w:szCs w:val="24"/>
        </w:rPr>
        <w:t>fraternata</w:t>
      </w:r>
      <w:proofErr w:type="spellEnd"/>
      <w:r w:rsidRPr="008F172F">
        <w:rPr>
          <w:rFonts w:ascii="Times New Roman" w:hAnsi="Times New Roman" w:cs="Times New Roman"/>
          <w:sz w:val="24"/>
          <w:szCs w:val="24"/>
        </w:rPr>
        <w:t xml:space="preserve"> (Vatke) Drake, </w:t>
      </w:r>
      <w:r w:rsidRPr="008F172F">
        <w:rPr>
          <w:rFonts w:ascii="Times New Roman" w:hAnsi="Times New Roman" w:cs="Times New Roman"/>
          <w:i/>
          <w:sz w:val="24"/>
          <w:szCs w:val="24"/>
        </w:rPr>
        <w:t xml:space="preserve">X. </w:t>
      </w:r>
      <w:proofErr w:type="spellStart"/>
      <w:r w:rsidRPr="008F172F">
        <w:rPr>
          <w:rFonts w:ascii="Times New Roman" w:hAnsi="Times New Roman" w:cs="Times New Roman"/>
          <w:i/>
          <w:sz w:val="24"/>
          <w:szCs w:val="24"/>
        </w:rPr>
        <w:t>ghesquierei</w:t>
      </w:r>
      <w:proofErr w:type="spellEnd"/>
      <w:r w:rsidRPr="008F172F">
        <w:rPr>
          <w:rFonts w:ascii="Times New Roman" w:hAnsi="Times New Roman" w:cs="Times New Roman"/>
          <w:sz w:val="24"/>
          <w:szCs w:val="24"/>
        </w:rPr>
        <w:t xml:space="preserve"> Robyns, </w:t>
      </w:r>
      <w:r w:rsidRPr="008F172F">
        <w:rPr>
          <w:rFonts w:ascii="Times New Roman" w:hAnsi="Times New Roman" w:cs="Times New Roman"/>
          <w:i/>
          <w:sz w:val="24"/>
          <w:szCs w:val="24"/>
        </w:rPr>
        <w:t xml:space="preserve">X. </w:t>
      </w:r>
      <w:proofErr w:type="spellStart"/>
      <w:r w:rsidRPr="008F172F">
        <w:rPr>
          <w:rFonts w:ascii="Times New Roman" w:hAnsi="Times New Roman" w:cs="Times New Roman"/>
          <w:i/>
          <w:sz w:val="24"/>
          <w:szCs w:val="24"/>
        </w:rPr>
        <w:t>haffmannii</w:t>
      </w:r>
      <w:proofErr w:type="spellEnd"/>
      <w:r w:rsidRPr="008F172F">
        <w:rPr>
          <w:rFonts w:ascii="Times New Roman" w:hAnsi="Times New Roman" w:cs="Times New Roman"/>
          <w:sz w:val="24"/>
          <w:szCs w:val="24"/>
        </w:rPr>
        <w:t xml:space="preserve"> (Vatke) Drake, </w:t>
      </w:r>
      <w:r w:rsidRPr="008F172F">
        <w:rPr>
          <w:rFonts w:ascii="Times New Roman" w:hAnsi="Times New Roman" w:cs="Times New Roman"/>
          <w:i/>
          <w:sz w:val="24"/>
          <w:szCs w:val="24"/>
        </w:rPr>
        <w:t xml:space="preserve">X. </w:t>
      </w:r>
      <w:proofErr w:type="spellStart"/>
      <w:r w:rsidRPr="008F172F">
        <w:rPr>
          <w:rFonts w:ascii="Times New Roman" w:hAnsi="Times New Roman" w:cs="Times New Roman"/>
          <w:i/>
          <w:sz w:val="24"/>
          <w:szCs w:val="24"/>
        </w:rPr>
        <w:t>mendoncae</w:t>
      </w:r>
      <w:proofErr w:type="spellEnd"/>
      <w:r w:rsidRPr="008F172F">
        <w:rPr>
          <w:rFonts w:ascii="Times New Roman" w:hAnsi="Times New Roman" w:cs="Times New Roman"/>
          <w:sz w:val="24"/>
          <w:szCs w:val="24"/>
        </w:rPr>
        <w:t xml:space="preserve"> Torre, </w:t>
      </w:r>
      <w:r w:rsidRPr="008F172F">
        <w:rPr>
          <w:rFonts w:ascii="Times New Roman" w:hAnsi="Times New Roman" w:cs="Times New Roman"/>
          <w:i/>
          <w:sz w:val="24"/>
          <w:szCs w:val="24"/>
        </w:rPr>
        <w:t xml:space="preserve">X. </w:t>
      </w:r>
      <w:proofErr w:type="spellStart"/>
      <w:r w:rsidRPr="008F172F">
        <w:rPr>
          <w:rFonts w:ascii="Times New Roman" w:hAnsi="Times New Roman" w:cs="Times New Roman"/>
          <w:i/>
          <w:sz w:val="24"/>
          <w:szCs w:val="24"/>
        </w:rPr>
        <w:t>schliebenii</w:t>
      </w:r>
      <w:proofErr w:type="spellEnd"/>
      <w:r w:rsidRPr="008F172F">
        <w:rPr>
          <w:rFonts w:ascii="Times New Roman" w:hAnsi="Times New Roman" w:cs="Times New Roman"/>
          <w:sz w:val="24"/>
          <w:szCs w:val="24"/>
        </w:rPr>
        <w:t xml:space="preserve"> Harms, </w:t>
      </w:r>
      <w:r w:rsidRPr="008F172F">
        <w:rPr>
          <w:rFonts w:ascii="Times New Roman" w:hAnsi="Times New Roman" w:cs="Times New Roman"/>
          <w:i/>
          <w:sz w:val="24"/>
          <w:szCs w:val="24"/>
        </w:rPr>
        <w:t xml:space="preserve">X. </w:t>
      </w:r>
      <w:proofErr w:type="spellStart"/>
      <w:r w:rsidRPr="008F172F">
        <w:rPr>
          <w:rFonts w:ascii="Times New Roman" w:hAnsi="Times New Roman" w:cs="Times New Roman"/>
          <w:i/>
          <w:sz w:val="24"/>
          <w:szCs w:val="24"/>
        </w:rPr>
        <w:t>torreana</w:t>
      </w:r>
      <w:proofErr w:type="spellEnd"/>
      <w:r w:rsidRPr="008F172F">
        <w:rPr>
          <w:rFonts w:ascii="Times New Roman" w:hAnsi="Times New Roman" w:cs="Times New Roman"/>
          <w:sz w:val="24"/>
          <w:szCs w:val="24"/>
        </w:rPr>
        <w:t xml:space="preserve"> Brenan and </w:t>
      </w:r>
      <w:r w:rsidRPr="008F172F">
        <w:rPr>
          <w:rFonts w:ascii="Times New Roman" w:hAnsi="Times New Roman" w:cs="Times New Roman"/>
          <w:i/>
          <w:sz w:val="24"/>
          <w:szCs w:val="24"/>
        </w:rPr>
        <w:t xml:space="preserve">X. </w:t>
      </w:r>
      <w:proofErr w:type="spellStart"/>
      <w:r w:rsidRPr="008F172F">
        <w:rPr>
          <w:rFonts w:ascii="Times New Roman" w:hAnsi="Times New Roman" w:cs="Times New Roman"/>
          <w:i/>
          <w:sz w:val="24"/>
          <w:szCs w:val="24"/>
        </w:rPr>
        <w:t>xylocarpa</w:t>
      </w:r>
      <w:proofErr w:type="spellEnd"/>
      <w:r w:rsidRPr="008F172F">
        <w:rPr>
          <w:rFonts w:ascii="Times New Roman" w:hAnsi="Times New Roman" w:cs="Times New Roman"/>
          <w:sz w:val="24"/>
          <w:szCs w:val="24"/>
        </w:rPr>
        <w:t xml:space="preserve"> (</w:t>
      </w:r>
      <w:proofErr w:type="spellStart"/>
      <w:r w:rsidRPr="008F172F">
        <w:rPr>
          <w:rFonts w:ascii="Times New Roman" w:hAnsi="Times New Roman" w:cs="Times New Roman"/>
          <w:sz w:val="24"/>
          <w:szCs w:val="24"/>
        </w:rPr>
        <w:t>Roxb</w:t>
      </w:r>
      <w:proofErr w:type="spellEnd"/>
      <w:r w:rsidRPr="008F172F">
        <w:rPr>
          <w:rFonts w:ascii="Times New Roman" w:hAnsi="Times New Roman" w:cs="Times New Roman"/>
          <w:sz w:val="24"/>
          <w:szCs w:val="24"/>
        </w:rPr>
        <w:t xml:space="preserve">.) W. </w:t>
      </w:r>
      <w:proofErr w:type="spellStart"/>
      <w:r w:rsidRPr="008F172F">
        <w:rPr>
          <w:rFonts w:ascii="Times New Roman" w:hAnsi="Times New Roman" w:cs="Times New Roman"/>
          <w:sz w:val="24"/>
          <w:szCs w:val="24"/>
        </w:rPr>
        <w:t>Theob</w:t>
      </w:r>
      <w:proofErr w:type="spellEnd"/>
      <w:r w:rsidRPr="008F172F">
        <w:rPr>
          <w:rFonts w:ascii="Times New Roman" w:hAnsi="Times New Roman" w:cs="Times New Roman"/>
          <w:sz w:val="24"/>
          <w:szCs w:val="24"/>
        </w:rPr>
        <w:t xml:space="preserve"> are </w:t>
      </w:r>
      <w:commentRangeStart w:id="10"/>
      <w:del w:id="11" w:author="Lovely Rahaman" w:date="2025-10-09T16:59:00Z" w16du:dateUtc="2025-10-09T11:29:00Z">
        <w:r w:rsidRPr="008F172F" w:rsidDel="00AE4A66">
          <w:rPr>
            <w:rFonts w:ascii="Times New Roman" w:hAnsi="Times New Roman" w:cs="Times New Roman"/>
            <w:sz w:val="24"/>
            <w:szCs w:val="24"/>
          </w:rPr>
          <w:delText>recognised</w:delText>
        </w:r>
      </w:del>
      <w:ins w:id="12" w:author="Lovely Rahaman" w:date="2025-10-09T16:59:00Z" w16du:dateUtc="2025-10-09T11:29:00Z">
        <w:r w:rsidR="00AE4A66" w:rsidRPr="008F172F">
          <w:rPr>
            <w:rFonts w:ascii="Times New Roman" w:hAnsi="Times New Roman" w:cs="Times New Roman"/>
            <w:sz w:val="24"/>
            <w:szCs w:val="24"/>
          </w:rPr>
          <w:t>recognized</w:t>
        </w:r>
      </w:ins>
      <w:commentRangeEnd w:id="10"/>
      <w:ins w:id="13" w:author="Lovely Rahaman" w:date="2025-10-09T17:00:00Z" w16du:dateUtc="2025-10-09T11:30:00Z">
        <w:r w:rsidR="00AE4A66">
          <w:rPr>
            <w:rStyle w:val="CommentReference"/>
          </w:rPr>
          <w:commentReference w:id="10"/>
        </w:r>
      </w:ins>
      <w:r w:rsidRPr="008F172F">
        <w:rPr>
          <w:rFonts w:ascii="Times New Roman" w:hAnsi="Times New Roman" w:cs="Times New Roman"/>
          <w:sz w:val="24"/>
          <w:szCs w:val="24"/>
        </w:rPr>
        <w:t xml:space="preserve"> from the genus. The species </w:t>
      </w:r>
      <w:r w:rsidRPr="008F172F">
        <w:rPr>
          <w:rFonts w:ascii="Times New Roman" w:hAnsi="Times New Roman" w:cs="Times New Roman"/>
          <w:i/>
          <w:sz w:val="24"/>
          <w:szCs w:val="24"/>
        </w:rPr>
        <w:t xml:space="preserve">X. </w:t>
      </w:r>
      <w:proofErr w:type="spellStart"/>
      <w:r w:rsidRPr="008F172F">
        <w:rPr>
          <w:rFonts w:ascii="Times New Roman" w:hAnsi="Times New Roman" w:cs="Times New Roman"/>
          <w:i/>
          <w:sz w:val="24"/>
          <w:szCs w:val="24"/>
        </w:rPr>
        <w:t>xylocarpa</w:t>
      </w:r>
      <w:proofErr w:type="spellEnd"/>
      <w:r w:rsidRPr="008F172F">
        <w:rPr>
          <w:rFonts w:ascii="Times New Roman" w:hAnsi="Times New Roman" w:cs="Times New Roman"/>
          <w:sz w:val="24"/>
          <w:szCs w:val="24"/>
        </w:rPr>
        <w:t xml:space="preserve"> (</w:t>
      </w:r>
      <w:proofErr w:type="spellStart"/>
      <w:r w:rsidRPr="008F172F">
        <w:rPr>
          <w:rFonts w:ascii="Times New Roman" w:hAnsi="Times New Roman" w:cs="Times New Roman"/>
          <w:sz w:val="24"/>
          <w:szCs w:val="24"/>
        </w:rPr>
        <w:t>Roxb</w:t>
      </w:r>
      <w:proofErr w:type="spellEnd"/>
      <w:r w:rsidRPr="008F172F">
        <w:rPr>
          <w:rFonts w:ascii="Times New Roman" w:hAnsi="Times New Roman" w:cs="Times New Roman"/>
          <w:sz w:val="24"/>
          <w:szCs w:val="24"/>
        </w:rPr>
        <w:t xml:space="preserve">.) W. </w:t>
      </w:r>
      <w:proofErr w:type="spellStart"/>
      <w:r w:rsidRPr="008F172F">
        <w:rPr>
          <w:rFonts w:ascii="Times New Roman" w:hAnsi="Times New Roman" w:cs="Times New Roman"/>
          <w:sz w:val="24"/>
          <w:szCs w:val="24"/>
        </w:rPr>
        <w:t>Theob</w:t>
      </w:r>
      <w:proofErr w:type="spellEnd"/>
      <w:r w:rsidRPr="008F172F">
        <w:rPr>
          <w:rFonts w:ascii="Times New Roman" w:hAnsi="Times New Roman" w:cs="Times New Roman"/>
          <w:sz w:val="24"/>
          <w:szCs w:val="24"/>
        </w:rPr>
        <w:t xml:space="preserve">., has further 3 homotypic synonyms like </w:t>
      </w:r>
      <w:r w:rsidRPr="008F172F">
        <w:rPr>
          <w:rFonts w:ascii="Times New Roman" w:hAnsi="Times New Roman" w:cs="Times New Roman"/>
          <w:i/>
          <w:sz w:val="24"/>
          <w:szCs w:val="24"/>
        </w:rPr>
        <w:t xml:space="preserve">Acacia </w:t>
      </w:r>
      <w:proofErr w:type="spellStart"/>
      <w:r w:rsidRPr="008F172F">
        <w:rPr>
          <w:rFonts w:ascii="Times New Roman" w:hAnsi="Times New Roman" w:cs="Times New Roman"/>
          <w:i/>
          <w:sz w:val="24"/>
          <w:szCs w:val="24"/>
        </w:rPr>
        <w:t>xylocarpa</w:t>
      </w:r>
      <w:proofErr w:type="spellEnd"/>
      <w:r w:rsidRPr="008F172F">
        <w:rPr>
          <w:rFonts w:ascii="Times New Roman" w:hAnsi="Times New Roman" w:cs="Times New Roman"/>
          <w:sz w:val="24"/>
          <w:szCs w:val="24"/>
        </w:rPr>
        <w:t xml:space="preserve"> (</w:t>
      </w:r>
      <w:proofErr w:type="spellStart"/>
      <w:r w:rsidRPr="008F172F">
        <w:rPr>
          <w:rFonts w:ascii="Times New Roman" w:hAnsi="Times New Roman" w:cs="Times New Roman"/>
          <w:sz w:val="24"/>
          <w:szCs w:val="24"/>
        </w:rPr>
        <w:t>Roxb</w:t>
      </w:r>
      <w:proofErr w:type="spellEnd"/>
      <w:r w:rsidRPr="008F172F">
        <w:rPr>
          <w:rFonts w:ascii="Times New Roman" w:hAnsi="Times New Roman" w:cs="Times New Roman"/>
          <w:sz w:val="24"/>
          <w:szCs w:val="24"/>
        </w:rPr>
        <w:t xml:space="preserve">.) Willd., </w:t>
      </w:r>
      <w:r w:rsidRPr="008F172F">
        <w:rPr>
          <w:rFonts w:ascii="Times New Roman" w:hAnsi="Times New Roman" w:cs="Times New Roman"/>
          <w:i/>
          <w:sz w:val="24"/>
          <w:szCs w:val="24"/>
        </w:rPr>
        <w:t xml:space="preserve">Inga </w:t>
      </w:r>
      <w:proofErr w:type="spellStart"/>
      <w:r w:rsidRPr="008F172F">
        <w:rPr>
          <w:rFonts w:ascii="Times New Roman" w:hAnsi="Times New Roman" w:cs="Times New Roman"/>
          <w:i/>
          <w:sz w:val="24"/>
          <w:szCs w:val="24"/>
        </w:rPr>
        <w:t>xylocarpa</w:t>
      </w:r>
      <w:proofErr w:type="spellEnd"/>
      <w:r w:rsidRPr="008F172F">
        <w:rPr>
          <w:rFonts w:ascii="Times New Roman" w:hAnsi="Times New Roman" w:cs="Times New Roman"/>
          <w:sz w:val="24"/>
          <w:szCs w:val="24"/>
        </w:rPr>
        <w:t xml:space="preserve"> (</w:t>
      </w:r>
      <w:proofErr w:type="spellStart"/>
      <w:r w:rsidRPr="008F172F">
        <w:rPr>
          <w:rFonts w:ascii="Times New Roman" w:hAnsi="Times New Roman" w:cs="Times New Roman"/>
          <w:sz w:val="24"/>
          <w:szCs w:val="24"/>
        </w:rPr>
        <w:t>Roxb</w:t>
      </w:r>
      <w:proofErr w:type="spellEnd"/>
      <w:r w:rsidRPr="008F172F">
        <w:rPr>
          <w:rFonts w:ascii="Times New Roman" w:hAnsi="Times New Roman" w:cs="Times New Roman"/>
          <w:sz w:val="24"/>
          <w:szCs w:val="24"/>
        </w:rPr>
        <w:t xml:space="preserve">.) DC., </w:t>
      </w:r>
      <w:r w:rsidRPr="008F172F">
        <w:rPr>
          <w:rFonts w:ascii="Times New Roman" w:hAnsi="Times New Roman" w:cs="Times New Roman"/>
          <w:i/>
          <w:sz w:val="24"/>
          <w:szCs w:val="24"/>
        </w:rPr>
        <w:t xml:space="preserve">Mimosa </w:t>
      </w:r>
      <w:proofErr w:type="spellStart"/>
      <w:r w:rsidRPr="008F172F">
        <w:rPr>
          <w:rFonts w:ascii="Times New Roman" w:hAnsi="Times New Roman" w:cs="Times New Roman"/>
          <w:i/>
          <w:sz w:val="24"/>
          <w:szCs w:val="24"/>
        </w:rPr>
        <w:t>xylocarpa</w:t>
      </w:r>
      <w:proofErr w:type="spellEnd"/>
      <w:r w:rsidRPr="008F172F">
        <w:rPr>
          <w:rFonts w:ascii="Times New Roman" w:hAnsi="Times New Roman" w:cs="Times New Roman"/>
          <w:sz w:val="24"/>
          <w:szCs w:val="24"/>
        </w:rPr>
        <w:t xml:space="preserve"> Roxb., and it includes 2 accepted infra-specific categories like </w:t>
      </w:r>
      <w:r w:rsidRPr="008F172F">
        <w:rPr>
          <w:rFonts w:ascii="Times New Roman" w:hAnsi="Times New Roman" w:cs="Times New Roman"/>
          <w:i/>
          <w:sz w:val="24"/>
          <w:szCs w:val="24"/>
        </w:rPr>
        <w:t xml:space="preserve">X. </w:t>
      </w:r>
      <w:proofErr w:type="spellStart"/>
      <w:r w:rsidRPr="008F172F">
        <w:rPr>
          <w:rFonts w:ascii="Times New Roman" w:hAnsi="Times New Roman" w:cs="Times New Roman"/>
          <w:i/>
          <w:sz w:val="24"/>
          <w:szCs w:val="24"/>
        </w:rPr>
        <w:t>xylocarpa</w:t>
      </w:r>
      <w:proofErr w:type="spellEnd"/>
      <w:r w:rsidRPr="008F172F">
        <w:rPr>
          <w:rFonts w:ascii="Times New Roman" w:hAnsi="Times New Roman" w:cs="Times New Roman"/>
          <w:sz w:val="24"/>
          <w:szCs w:val="24"/>
        </w:rPr>
        <w:t xml:space="preserve"> var. </w:t>
      </w:r>
      <w:proofErr w:type="spellStart"/>
      <w:r w:rsidRPr="008F172F">
        <w:rPr>
          <w:rFonts w:ascii="Times New Roman" w:hAnsi="Times New Roman" w:cs="Times New Roman"/>
          <w:i/>
          <w:sz w:val="24"/>
          <w:szCs w:val="24"/>
        </w:rPr>
        <w:t>kerri</w:t>
      </w:r>
      <w:proofErr w:type="spellEnd"/>
      <w:r w:rsidRPr="008F172F">
        <w:rPr>
          <w:rFonts w:ascii="Times New Roman" w:hAnsi="Times New Roman" w:cs="Times New Roman"/>
          <w:i/>
          <w:sz w:val="24"/>
          <w:szCs w:val="24"/>
        </w:rPr>
        <w:t xml:space="preserve"> </w:t>
      </w:r>
      <w:r w:rsidRPr="008F172F">
        <w:rPr>
          <w:rFonts w:ascii="Times New Roman" w:hAnsi="Times New Roman" w:cs="Times New Roman"/>
          <w:sz w:val="24"/>
          <w:szCs w:val="24"/>
        </w:rPr>
        <w:t xml:space="preserve">(Craib &amp; Hutch.) I.C. Nielsen and </w:t>
      </w:r>
      <w:r w:rsidRPr="008F172F">
        <w:rPr>
          <w:rFonts w:ascii="Times New Roman" w:hAnsi="Times New Roman" w:cs="Times New Roman"/>
          <w:i/>
          <w:sz w:val="24"/>
          <w:szCs w:val="24"/>
        </w:rPr>
        <w:t xml:space="preserve">X. </w:t>
      </w:r>
      <w:proofErr w:type="spellStart"/>
      <w:r w:rsidRPr="008F172F">
        <w:rPr>
          <w:rFonts w:ascii="Times New Roman" w:hAnsi="Times New Roman" w:cs="Times New Roman"/>
          <w:i/>
          <w:sz w:val="24"/>
          <w:szCs w:val="24"/>
        </w:rPr>
        <w:t>xylocarpa</w:t>
      </w:r>
      <w:proofErr w:type="spellEnd"/>
      <w:r w:rsidRPr="008F172F">
        <w:rPr>
          <w:rFonts w:ascii="Times New Roman" w:hAnsi="Times New Roman" w:cs="Times New Roman"/>
          <w:sz w:val="24"/>
          <w:szCs w:val="24"/>
        </w:rPr>
        <w:t xml:space="preserve"> var. </w:t>
      </w:r>
      <w:proofErr w:type="spellStart"/>
      <w:r w:rsidRPr="008F172F">
        <w:rPr>
          <w:rFonts w:ascii="Times New Roman" w:hAnsi="Times New Roman" w:cs="Times New Roman"/>
          <w:i/>
          <w:sz w:val="24"/>
          <w:szCs w:val="24"/>
        </w:rPr>
        <w:t>xylocarpa</w:t>
      </w:r>
      <w:proofErr w:type="spellEnd"/>
      <w:r w:rsidRPr="008F172F">
        <w:rPr>
          <w:rFonts w:ascii="Times New Roman" w:hAnsi="Times New Roman" w:cs="Times New Roman"/>
          <w:sz w:val="24"/>
          <w:szCs w:val="24"/>
        </w:rPr>
        <w:t xml:space="preserve"> I.C. Nielsen (</w:t>
      </w:r>
      <w:proofErr w:type="spellStart"/>
      <w:r w:rsidRPr="008F172F">
        <w:rPr>
          <w:rFonts w:ascii="Times New Roman" w:hAnsi="Times New Roman" w:cs="Times New Roman"/>
          <w:sz w:val="24"/>
          <w:szCs w:val="24"/>
        </w:rPr>
        <w:t>Powo</w:t>
      </w:r>
      <w:proofErr w:type="spellEnd"/>
      <w:r w:rsidRPr="008F172F">
        <w:rPr>
          <w:rFonts w:ascii="Times New Roman" w:hAnsi="Times New Roman" w:cs="Times New Roman"/>
          <w:sz w:val="24"/>
          <w:szCs w:val="24"/>
        </w:rPr>
        <w:t xml:space="preserve"> 2023). BGCI Global Tree Search (2018)</w:t>
      </w:r>
      <w:del w:id="14" w:author="Lovely Rahaman" w:date="2025-10-09T17:00:00Z" w16du:dateUtc="2025-10-09T11:30:00Z">
        <w:r w:rsidRPr="008F172F" w:rsidDel="00AE4A66">
          <w:rPr>
            <w:rFonts w:ascii="Times New Roman" w:hAnsi="Times New Roman" w:cs="Times New Roman"/>
            <w:sz w:val="24"/>
            <w:szCs w:val="24"/>
          </w:rPr>
          <w:delText>,</w:delText>
        </w:r>
      </w:del>
      <w:r w:rsidRPr="008F172F">
        <w:rPr>
          <w:rFonts w:ascii="Times New Roman" w:hAnsi="Times New Roman" w:cs="Times New Roman"/>
          <w:sz w:val="24"/>
          <w:szCs w:val="24"/>
        </w:rPr>
        <w:t xml:space="preserve"> confirms that </w:t>
      </w:r>
      <w:r w:rsidRPr="008F172F">
        <w:rPr>
          <w:rFonts w:ascii="Times New Roman" w:hAnsi="Times New Roman" w:cs="Times New Roman"/>
          <w:i/>
          <w:sz w:val="24"/>
          <w:szCs w:val="24"/>
        </w:rPr>
        <w:t xml:space="preserve">X. </w:t>
      </w:r>
      <w:proofErr w:type="spellStart"/>
      <w:r w:rsidRPr="008F172F">
        <w:rPr>
          <w:rFonts w:ascii="Times New Roman" w:hAnsi="Times New Roman" w:cs="Times New Roman"/>
          <w:i/>
          <w:sz w:val="24"/>
          <w:szCs w:val="24"/>
        </w:rPr>
        <w:t>xylocarpa</w:t>
      </w:r>
      <w:proofErr w:type="spellEnd"/>
      <w:r w:rsidRPr="008F172F">
        <w:rPr>
          <w:rFonts w:ascii="Times New Roman" w:hAnsi="Times New Roman" w:cs="Times New Roman"/>
          <w:sz w:val="24"/>
          <w:szCs w:val="24"/>
        </w:rPr>
        <w:t xml:space="preserve"> is native to several Asian countries, including Bangladesh, Cambodia, India, Lao Peoples’s Democratic Republic, Myanmar, Thailand, and Viet Nam. In India, it occurs naturally in the States of Andhra </w:t>
      </w:r>
      <w:r w:rsidRPr="008F172F">
        <w:rPr>
          <w:rFonts w:ascii="Times New Roman" w:hAnsi="Times New Roman" w:cs="Times New Roman"/>
          <w:sz w:val="24"/>
          <w:szCs w:val="24"/>
        </w:rPr>
        <w:lastRenderedPageBreak/>
        <w:t xml:space="preserve">Pradesh, Bihar, Goa, Gujarat, Karnataka, Kerala, Madhya Pradesh, Maharashtra, Meghalaya, Orissa, Tamil Nadu, and West Bengal throughout the deciduous and semi-evergreen forests up to 600m elevation (FRI 1983). </w:t>
      </w:r>
      <w:r w:rsidR="002A7FF6" w:rsidRPr="008F172F">
        <w:rPr>
          <w:rFonts w:ascii="Times New Roman" w:hAnsi="Times New Roman" w:cs="Times New Roman"/>
          <w:sz w:val="24"/>
          <w:szCs w:val="24"/>
        </w:rPr>
        <w:t>The species is having multiple vernacular names as described in table S1.</w:t>
      </w:r>
    </w:p>
    <w:p w14:paraId="671FA1A7" w14:textId="77777777" w:rsidR="00431D26" w:rsidRPr="008F172F" w:rsidRDefault="00431D26" w:rsidP="00431D26">
      <w:pPr>
        <w:spacing w:after="0" w:line="480" w:lineRule="auto"/>
        <w:rPr>
          <w:rFonts w:ascii="Times New Roman" w:hAnsi="Times New Roman" w:cs="Times New Roman"/>
          <w:b/>
          <w:sz w:val="24"/>
          <w:szCs w:val="24"/>
        </w:rPr>
      </w:pPr>
      <w:r w:rsidRPr="008F172F">
        <w:rPr>
          <w:rFonts w:ascii="Times New Roman" w:hAnsi="Times New Roman" w:cs="Times New Roman"/>
          <w:b/>
          <w:sz w:val="24"/>
          <w:szCs w:val="24"/>
        </w:rPr>
        <w:t>Ecology</w:t>
      </w:r>
    </w:p>
    <w:p w14:paraId="43897F3A" w14:textId="065E5D2B" w:rsidR="00431D26" w:rsidRPr="008F172F" w:rsidRDefault="00431D26" w:rsidP="00431D26">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t xml:space="preserve">Arora (1960) provided, valuable insights into the ecology of </w:t>
      </w:r>
      <w:r w:rsidRPr="008F172F">
        <w:rPr>
          <w:rFonts w:ascii="Times New Roman" w:hAnsi="Times New Roman" w:cs="Times New Roman"/>
          <w:i/>
          <w:sz w:val="24"/>
          <w:szCs w:val="24"/>
        </w:rPr>
        <w:t xml:space="preserve">X. </w:t>
      </w:r>
      <w:proofErr w:type="spellStart"/>
      <w:r w:rsidRPr="008F172F">
        <w:rPr>
          <w:rFonts w:ascii="Times New Roman" w:hAnsi="Times New Roman" w:cs="Times New Roman"/>
          <w:i/>
          <w:sz w:val="24"/>
          <w:szCs w:val="24"/>
        </w:rPr>
        <w:t>xylocarpa</w:t>
      </w:r>
      <w:proofErr w:type="spellEnd"/>
      <w:r w:rsidRPr="008F172F">
        <w:rPr>
          <w:rFonts w:ascii="Times New Roman" w:hAnsi="Times New Roman" w:cs="Times New Roman"/>
          <w:sz w:val="24"/>
          <w:szCs w:val="24"/>
        </w:rPr>
        <w:t xml:space="preserve"> and its role in forest ecosystems. He discussed the occurrence of trees due to various environmental factors such as soil, climate, and topography. The study presents valuable insights into the species presence and growth patterns, understanding the commonly held belief that it only grows on laterite. The tree grows on other soil types such as schist, shale, sand</w:t>
      </w:r>
      <w:r w:rsidR="008E7D7A" w:rsidRPr="008F172F">
        <w:rPr>
          <w:rFonts w:ascii="Times New Roman" w:hAnsi="Times New Roman" w:cs="Times New Roman"/>
          <w:sz w:val="24"/>
          <w:szCs w:val="24"/>
        </w:rPr>
        <w:t>-</w:t>
      </w:r>
      <w:r w:rsidRPr="008F172F">
        <w:rPr>
          <w:rFonts w:ascii="Times New Roman" w:hAnsi="Times New Roman" w:cs="Times New Roman"/>
          <w:sz w:val="24"/>
          <w:szCs w:val="24"/>
        </w:rPr>
        <w:t xml:space="preserve">stone, gneiss, and granite. This highlights the adaptability and resilience of the species, making it an important component of the forest ecosystem. </w:t>
      </w:r>
      <w:r w:rsidRPr="008F172F">
        <w:rPr>
          <w:rFonts w:ascii="Times New Roman" w:hAnsi="Times New Roman" w:cs="Times New Roman"/>
          <w:i/>
          <w:sz w:val="24"/>
          <w:szCs w:val="24"/>
        </w:rPr>
        <w:t xml:space="preserve">X. </w:t>
      </w:r>
      <w:proofErr w:type="spellStart"/>
      <w:r w:rsidRPr="008F172F">
        <w:rPr>
          <w:rFonts w:ascii="Times New Roman" w:hAnsi="Times New Roman" w:cs="Times New Roman"/>
          <w:i/>
          <w:sz w:val="24"/>
          <w:szCs w:val="24"/>
        </w:rPr>
        <w:t>xylocarpa</w:t>
      </w:r>
      <w:proofErr w:type="spellEnd"/>
      <w:r w:rsidRPr="008F172F">
        <w:rPr>
          <w:rFonts w:ascii="Times New Roman" w:hAnsi="Times New Roman" w:cs="Times New Roman"/>
          <w:sz w:val="24"/>
          <w:szCs w:val="24"/>
        </w:rPr>
        <w:t xml:space="preserve"> occurs in dry evergreen forests, mixed deciduous forests, and dry deciduous Dipterocarp forests, on well-drained, sandy soil. The species can grow in altitude up to 850m with an average annual rainfall of 1200 to 1700mm (Larsen et al 1985; </w:t>
      </w:r>
      <w:proofErr w:type="spellStart"/>
      <w:r w:rsidRPr="008F172F">
        <w:rPr>
          <w:rFonts w:ascii="Times New Roman" w:hAnsi="Times New Roman" w:cs="Times New Roman"/>
          <w:sz w:val="24"/>
          <w:szCs w:val="24"/>
        </w:rPr>
        <w:t>Soef</w:t>
      </w:r>
      <w:proofErr w:type="spellEnd"/>
      <w:r w:rsidRPr="008F172F">
        <w:rPr>
          <w:rFonts w:ascii="Times New Roman" w:hAnsi="Times New Roman" w:cs="Times New Roman"/>
          <w:sz w:val="24"/>
          <w:szCs w:val="24"/>
        </w:rPr>
        <w:t xml:space="preserve"> et al 1998).</w:t>
      </w:r>
    </w:p>
    <w:p w14:paraId="6C7C14BD" w14:textId="7AF9DFE9" w:rsidR="00431D26" w:rsidRPr="008F172F" w:rsidRDefault="00431D26" w:rsidP="00431D26">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t xml:space="preserve">The phenology of </w:t>
      </w:r>
      <w:r w:rsidRPr="008F172F">
        <w:rPr>
          <w:rFonts w:ascii="Times New Roman" w:hAnsi="Times New Roman" w:cs="Times New Roman"/>
          <w:i/>
          <w:sz w:val="24"/>
          <w:szCs w:val="24"/>
        </w:rPr>
        <w:t xml:space="preserve">X. </w:t>
      </w:r>
      <w:proofErr w:type="spellStart"/>
      <w:r w:rsidRPr="008F172F">
        <w:rPr>
          <w:rFonts w:ascii="Times New Roman" w:hAnsi="Times New Roman" w:cs="Times New Roman"/>
          <w:i/>
          <w:sz w:val="24"/>
          <w:szCs w:val="24"/>
        </w:rPr>
        <w:t>xylocarpa</w:t>
      </w:r>
      <w:proofErr w:type="spellEnd"/>
      <w:r w:rsidRPr="008F172F">
        <w:rPr>
          <w:rFonts w:ascii="Times New Roman" w:hAnsi="Times New Roman" w:cs="Times New Roman"/>
          <w:sz w:val="24"/>
          <w:szCs w:val="24"/>
        </w:rPr>
        <w:t>, particularly in different regions of India, reveals interesting variations in its flowering and fruiting patterns. The flowering period in the Western Ghats extends over a significant portion of the year, offering a prolonged window for reproductive activities. There is no significant time difference between two reproductive cycles. The initial set of flowering will begin in May</w:t>
      </w:r>
      <w:ins w:id="15" w:author="Lovely Rahaman" w:date="2025-10-09T17:01:00Z" w16du:dateUtc="2025-10-09T11:31:00Z">
        <w:r w:rsidR="00AE4A66">
          <w:rPr>
            <w:rFonts w:ascii="Times New Roman" w:hAnsi="Times New Roman" w:cs="Times New Roman"/>
            <w:sz w:val="24"/>
            <w:szCs w:val="24"/>
          </w:rPr>
          <w:t xml:space="preserve"> </w:t>
        </w:r>
      </w:ins>
      <w:r w:rsidRPr="008F172F">
        <w:rPr>
          <w:rFonts w:ascii="Times New Roman" w:hAnsi="Times New Roman" w:cs="Times New Roman"/>
          <w:sz w:val="24"/>
          <w:szCs w:val="24"/>
        </w:rPr>
        <w:t xml:space="preserve">onwards, with maximum fruiting typically observed between June and September (Nair et al 1991). Nair’s study from Kerala on </w:t>
      </w:r>
      <w:r w:rsidRPr="008F172F">
        <w:rPr>
          <w:rFonts w:ascii="Times New Roman" w:hAnsi="Times New Roman" w:cs="Times New Roman"/>
          <w:i/>
          <w:sz w:val="24"/>
          <w:szCs w:val="24"/>
        </w:rPr>
        <w:t xml:space="preserve">X. </w:t>
      </w:r>
      <w:proofErr w:type="spellStart"/>
      <w:r w:rsidRPr="008F172F">
        <w:rPr>
          <w:rFonts w:ascii="Times New Roman" w:hAnsi="Times New Roman" w:cs="Times New Roman"/>
          <w:i/>
          <w:sz w:val="24"/>
          <w:szCs w:val="24"/>
        </w:rPr>
        <w:t>xylocarpa</w:t>
      </w:r>
      <w:proofErr w:type="spellEnd"/>
      <w:r w:rsidRPr="008F172F">
        <w:rPr>
          <w:rFonts w:ascii="Times New Roman" w:hAnsi="Times New Roman" w:cs="Times New Roman"/>
          <w:sz w:val="24"/>
          <w:szCs w:val="24"/>
        </w:rPr>
        <w:t xml:space="preserve"> observe, flowering predomin</w:t>
      </w:r>
      <w:ins w:id="16" w:author="Lovely Rahaman" w:date="2025-10-09T17:01:00Z" w16du:dateUtc="2025-10-09T11:31:00Z">
        <w:r w:rsidR="00AE4A66">
          <w:rPr>
            <w:rFonts w:ascii="Times New Roman" w:hAnsi="Times New Roman" w:cs="Times New Roman"/>
            <w:sz w:val="24"/>
            <w:szCs w:val="24"/>
          </w:rPr>
          <w:t>a</w:t>
        </w:r>
      </w:ins>
      <w:del w:id="17" w:author="Lovely Rahaman" w:date="2025-10-09T17:01:00Z" w16du:dateUtc="2025-10-09T11:31:00Z">
        <w:r w:rsidRPr="008F172F" w:rsidDel="00AE4A66">
          <w:rPr>
            <w:rFonts w:ascii="Times New Roman" w:hAnsi="Times New Roman" w:cs="Times New Roman"/>
            <w:sz w:val="24"/>
            <w:szCs w:val="24"/>
          </w:rPr>
          <w:delText>e</w:delText>
        </w:r>
      </w:del>
      <w:r w:rsidRPr="008F172F">
        <w:rPr>
          <w:rFonts w:ascii="Times New Roman" w:hAnsi="Times New Roman" w:cs="Times New Roman"/>
          <w:sz w:val="24"/>
          <w:szCs w:val="24"/>
        </w:rPr>
        <w:t xml:space="preserve">ntly during the transition from winter to summer, from March to May. However, sporadic reports suggests that flowering may also commence as early as February (Nair et al 1991). This characteristic is significant as it highlights the potential for overlapping reproductive cycles within the species, possibly contributing to its ecological dynamics and genetic diversity. </w:t>
      </w:r>
    </w:p>
    <w:p w14:paraId="18565A13" w14:textId="77777777" w:rsidR="00431D26" w:rsidRPr="008F172F" w:rsidRDefault="00431D26" w:rsidP="00431D26">
      <w:pPr>
        <w:spacing w:after="0" w:line="480" w:lineRule="auto"/>
        <w:rPr>
          <w:rFonts w:ascii="Times New Roman" w:hAnsi="Times New Roman" w:cs="Times New Roman"/>
          <w:b/>
          <w:sz w:val="24"/>
          <w:szCs w:val="24"/>
        </w:rPr>
      </w:pPr>
      <w:r w:rsidRPr="008F172F">
        <w:rPr>
          <w:rFonts w:ascii="Times New Roman" w:hAnsi="Times New Roman" w:cs="Times New Roman"/>
          <w:b/>
          <w:sz w:val="24"/>
          <w:szCs w:val="24"/>
        </w:rPr>
        <w:t>Physiology</w:t>
      </w:r>
    </w:p>
    <w:p w14:paraId="43CA4319" w14:textId="31DBFC7C" w:rsidR="00431D26" w:rsidRPr="008F172F" w:rsidRDefault="00431D26" w:rsidP="00431D26">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lastRenderedPageBreak/>
        <w:t xml:space="preserve">Saelim (1997) focused, on the economically importance tree species, </w:t>
      </w:r>
      <w:r w:rsidRPr="008F172F">
        <w:rPr>
          <w:rFonts w:ascii="Times New Roman" w:hAnsi="Times New Roman" w:cs="Times New Roman"/>
          <w:i/>
          <w:sz w:val="24"/>
          <w:szCs w:val="24"/>
        </w:rPr>
        <w:t xml:space="preserve">X. </w:t>
      </w:r>
      <w:proofErr w:type="spellStart"/>
      <w:r w:rsidRPr="008F172F">
        <w:rPr>
          <w:rFonts w:ascii="Times New Roman" w:hAnsi="Times New Roman" w:cs="Times New Roman"/>
          <w:i/>
          <w:sz w:val="24"/>
          <w:szCs w:val="24"/>
        </w:rPr>
        <w:t>xylocarpa</w:t>
      </w:r>
      <w:proofErr w:type="spellEnd"/>
      <w:r w:rsidRPr="008F172F">
        <w:rPr>
          <w:rFonts w:ascii="Times New Roman" w:hAnsi="Times New Roman" w:cs="Times New Roman"/>
          <w:sz w:val="24"/>
          <w:szCs w:val="24"/>
        </w:rPr>
        <w:t xml:space="preserve">, and its ability to acclimate to high temperatures. One of the aspects of the study was the comparison of seedlings from three different seed sources in Thailand. It was found that seedlings from Kanchanaburi and </w:t>
      </w:r>
      <w:proofErr w:type="spellStart"/>
      <w:r w:rsidRPr="008F172F">
        <w:rPr>
          <w:rFonts w:ascii="Times New Roman" w:hAnsi="Times New Roman" w:cs="Times New Roman"/>
          <w:sz w:val="24"/>
          <w:szCs w:val="24"/>
        </w:rPr>
        <w:t>Maehongson</w:t>
      </w:r>
      <w:proofErr w:type="spellEnd"/>
      <w:r w:rsidRPr="008F172F">
        <w:rPr>
          <w:rFonts w:ascii="Times New Roman" w:hAnsi="Times New Roman" w:cs="Times New Roman"/>
          <w:sz w:val="24"/>
          <w:szCs w:val="24"/>
        </w:rPr>
        <w:t xml:space="preserve"> had higher overall growth than those from </w:t>
      </w:r>
      <w:proofErr w:type="spellStart"/>
      <w:r w:rsidRPr="008F172F">
        <w:rPr>
          <w:rFonts w:ascii="Times New Roman" w:hAnsi="Times New Roman" w:cs="Times New Roman"/>
          <w:sz w:val="24"/>
          <w:szCs w:val="24"/>
        </w:rPr>
        <w:t>Nakornratchasima</w:t>
      </w:r>
      <w:proofErr w:type="spellEnd"/>
      <w:r w:rsidRPr="008F172F">
        <w:rPr>
          <w:rFonts w:ascii="Times New Roman" w:hAnsi="Times New Roman" w:cs="Times New Roman"/>
          <w:sz w:val="24"/>
          <w:szCs w:val="24"/>
        </w:rPr>
        <w:t xml:space="preserve">. This highlights the importance of seed source selection in achieving optimal growth and development in </w:t>
      </w:r>
      <w:r w:rsidRPr="008F172F">
        <w:rPr>
          <w:rFonts w:ascii="Times New Roman" w:hAnsi="Times New Roman" w:cs="Times New Roman"/>
          <w:i/>
          <w:sz w:val="24"/>
          <w:szCs w:val="24"/>
        </w:rPr>
        <w:t xml:space="preserve">X. </w:t>
      </w:r>
      <w:proofErr w:type="spellStart"/>
      <w:r w:rsidRPr="008F172F">
        <w:rPr>
          <w:rFonts w:ascii="Times New Roman" w:hAnsi="Times New Roman" w:cs="Times New Roman"/>
          <w:i/>
          <w:sz w:val="24"/>
          <w:szCs w:val="24"/>
        </w:rPr>
        <w:t>xylocarpa</w:t>
      </w:r>
      <w:proofErr w:type="spellEnd"/>
      <w:r w:rsidRPr="008F172F">
        <w:rPr>
          <w:rFonts w:ascii="Times New Roman" w:hAnsi="Times New Roman" w:cs="Times New Roman"/>
          <w:sz w:val="24"/>
          <w:szCs w:val="24"/>
        </w:rPr>
        <w:t xml:space="preserve"> seedlings. The study also delved into the various changes that occur in seedlings when acclimating to high temperatures. These included changes in leaf morphology, gas exchange patterns, protein expression, and chloroplast lipid composition. The results showed that seedlings acclimated to high temperatures were able to maintain their photosynthetic rates and water relations, including a successful adaptation to the challenging environment. Another interesting finding was the importance of </w:t>
      </w:r>
      <w:proofErr w:type="spellStart"/>
      <w:r w:rsidRPr="008F172F">
        <w:rPr>
          <w:rFonts w:ascii="Times New Roman" w:hAnsi="Times New Roman" w:cs="Times New Roman"/>
          <w:sz w:val="24"/>
          <w:szCs w:val="24"/>
        </w:rPr>
        <w:t>transpirational</w:t>
      </w:r>
      <w:proofErr w:type="spellEnd"/>
      <w:r w:rsidRPr="008F172F">
        <w:rPr>
          <w:rFonts w:ascii="Times New Roman" w:hAnsi="Times New Roman" w:cs="Times New Roman"/>
          <w:sz w:val="24"/>
          <w:szCs w:val="24"/>
        </w:rPr>
        <w:t xml:space="preserve"> cooling in heat dissipation for </w:t>
      </w:r>
      <w:r w:rsidRPr="008F172F">
        <w:rPr>
          <w:rFonts w:ascii="Times New Roman" w:hAnsi="Times New Roman" w:cs="Times New Roman"/>
          <w:i/>
          <w:sz w:val="24"/>
          <w:szCs w:val="24"/>
        </w:rPr>
        <w:t xml:space="preserve">X. </w:t>
      </w:r>
      <w:proofErr w:type="spellStart"/>
      <w:r w:rsidRPr="008F172F">
        <w:rPr>
          <w:rFonts w:ascii="Times New Roman" w:hAnsi="Times New Roman" w:cs="Times New Roman"/>
          <w:i/>
          <w:sz w:val="24"/>
          <w:szCs w:val="24"/>
        </w:rPr>
        <w:t>xylocarpa</w:t>
      </w:r>
      <w:proofErr w:type="spellEnd"/>
      <w:r w:rsidRPr="008F172F">
        <w:rPr>
          <w:rFonts w:ascii="Times New Roman" w:hAnsi="Times New Roman" w:cs="Times New Roman"/>
          <w:sz w:val="24"/>
          <w:szCs w:val="24"/>
        </w:rPr>
        <w:t xml:space="preserve"> seedlings. At high temperatures, there was a sharp increase in transpiration rates and stomatal conductance, suggesting that this was a primary mechanism for cooling the plants. This discovery emphasizes the importance of proper water management in high-temperature conditions for the survival of </w:t>
      </w:r>
      <w:r w:rsidRPr="008F172F">
        <w:rPr>
          <w:rFonts w:ascii="Times New Roman" w:hAnsi="Times New Roman" w:cs="Times New Roman"/>
          <w:i/>
          <w:sz w:val="24"/>
          <w:szCs w:val="24"/>
        </w:rPr>
        <w:t xml:space="preserve">X. </w:t>
      </w:r>
      <w:proofErr w:type="spellStart"/>
      <w:r w:rsidRPr="008F172F">
        <w:rPr>
          <w:rFonts w:ascii="Times New Roman" w:hAnsi="Times New Roman" w:cs="Times New Roman"/>
          <w:i/>
          <w:sz w:val="24"/>
          <w:szCs w:val="24"/>
        </w:rPr>
        <w:t>xylocarpa</w:t>
      </w:r>
      <w:proofErr w:type="spellEnd"/>
      <w:r w:rsidRPr="008F172F">
        <w:rPr>
          <w:rFonts w:ascii="Times New Roman" w:hAnsi="Times New Roman" w:cs="Times New Roman"/>
          <w:sz w:val="24"/>
          <w:szCs w:val="24"/>
        </w:rPr>
        <w:t xml:space="preserve"> seedlings. It also examined the correlation between protein expression and the ability of seedlings to acclimate to high temperatures. It was found that plants acclimated to high temperatures had changes in protein expression, including an increase in the HSP 18.1 low molecular weight heat shock protein. This suggests that this protein may play a crucial role in the thermos-tolerance of </w:t>
      </w:r>
      <w:r w:rsidRPr="008F172F">
        <w:rPr>
          <w:rFonts w:ascii="Times New Roman" w:hAnsi="Times New Roman" w:cs="Times New Roman"/>
          <w:i/>
          <w:sz w:val="24"/>
          <w:szCs w:val="24"/>
        </w:rPr>
        <w:t xml:space="preserve">X. </w:t>
      </w:r>
      <w:proofErr w:type="spellStart"/>
      <w:r w:rsidRPr="008F172F">
        <w:rPr>
          <w:rFonts w:ascii="Times New Roman" w:hAnsi="Times New Roman" w:cs="Times New Roman"/>
          <w:i/>
          <w:sz w:val="24"/>
          <w:szCs w:val="24"/>
        </w:rPr>
        <w:t>xylocarpa</w:t>
      </w:r>
      <w:proofErr w:type="spellEnd"/>
      <w:r w:rsidRPr="008F172F">
        <w:rPr>
          <w:rFonts w:ascii="Times New Roman" w:hAnsi="Times New Roman" w:cs="Times New Roman"/>
          <w:sz w:val="24"/>
          <w:szCs w:val="24"/>
        </w:rPr>
        <w:t xml:space="preserve"> seedlings.</w:t>
      </w:r>
    </w:p>
    <w:p w14:paraId="417CF8C3" w14:textId="77777777" w:rsidR="00431D26" w:rsidRPr="008F172F" w:rsidRDefault="00431D26" w:rsidP="00431D26">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t xml:space="preserve">The findings of Saelim and </w:t>
      </w:r>
      <w:proofErr w:type="spellStart"/>
      <w:r w:rsidRPr="008F172F">
        <w:rPr>
          <w:rFonts w:ascii="Times New Roman" w:hAnsi="Times New Roman" w:cs="Times New Roman"/>
          <w:sz w:val="24"/>
          <w:szCs w:val="24"/>
        </w:rPr>
        <w:t>Zwiazek</w:t>
      </w:r>
      <w:proofErr w:type="spellEnd"/>
      <w:r w:rsidRPr="008F172F">
        <w:rPr>
          <w:rFonts w:ascii="Times New Roman" w:hAnsi="Times New Roman" w:cs="Times New Roman"/>
          <w:sz w:val="24"/>
          <w:szCs w:val="24"/>
        </w:rPr>
        <w:t xml:space="preserve"> (2000) regarding the adaptive responses of </w:t>
      </w:r>
      <w:r w:rsidRPr="008F172F">
        <w:rPr>
          <w:rFonts w:ascii="Times New Roman" w:hAnsi="Times New Roman" w:cs="Times New Roman"/>
          <w:i/>
          <w:sz w:val="24"/>
          <w:szCs w:val="24"/>
        </w:rPr>
        <w:t xml:space="preserve">X. </w:t>
      </w:r>
      <w:proofErr w:type="spellStart"/>
      <w:r w:rsidRPr="008F172F">
        <w:rPr>
          <w:rFonts w:ascii="Times New Roman" w:hAnsi="Times New Roman" w:cs="Times New Roman"/>
          <w:i/>
          <w:sz w:val="24"/>
          <w:szCs w:val="24"/>
        </w:rPr>
        <w:t>xylocarpa</w:t>
      </w:r>
      <w:proofErr w:type="spellEnd"/>
      <w:r w:rsidRPr="008F172F">
        <w:rPr>
          <w:rFonts w:ascii="Times New Roman" w:hAnsi="Times New Roman" w:cs="Times New Roman"/>
          <w:sz w:val="24"/>
          <w:szCs w:val="24"/>
        </w:rPr>
        <w:t xml:space="preserve"> seedlings to temperature variations offer insightful contributions to occur understanding of plant adaptation to climate change. The ability of these seedlings to adjust their physiological processes, such as photosynthesis and stomatal conductance, in response to temperature stress is indicative of a high adaptable survival strategy. This suggests that the seedlings were able to maintain their photosynthetic activity despite extreme temperature fluctuations, which is an important adaptive mechanism for </w:t>
      </w:r>
      <w:r w:rsidRPr="008F172F">
        <w:rPr>
          <w:rFonts w:ascii="Times New Roman" w:hAnsi="Times New Roman" w:cs="Times New Roman"/>
          <w:sz w:val="24"/>
          <w:szCs w:val="24"/>
        </w:rPr>
        <w:lastRenderedPageBreak/>
        <w:t xml:space="preserve">survival. One interesting finding was that seedlings acclimated to 40°C maintained relatively high stomatal conductance at 20°C. This adaptive behavior is crucial for plants, as it helps them conserve water in hot and dry conditions. Another important aspect of this study was the comparison of electrolyte leakage from the leaves of seedlings acclimated to different temperatures. The seedlings exposed to lower mid-day temperatures had a higher electrolyte leakage, indicating cellular damage due to temperature stress. On the third hand, the seedlings acclimated to higher temperatures were able to maintain lower stomatal conductance and leaked less electrolytes at 50°C, suggesting better thermal stability of their cell membranes. </w:t>
      </w:r>
    </w:p>
    <w:p w14:paraId="62454E84" w14:textId="77777777" w:rsidR="00B57D00" w:rsidRPr="008F172F" w:rsidRDefault="00431D26" w:rsidP="00B57D00">
      <w:pPr>
        <w:spacing w:after="0" w:line="480" w:lineRule="auto"/>
        <w:jc w:val="both"/>
        <w:rPr>
          <w:rFonts w:ascii="Times New Roman" w:hAnsi="Times New Roman" w:cs="Times New Roman"/>
          <w:sz w:val="24"/>
          <w:szCs w:val="24"/>
        </w:rPr>
      </w:pPr>
      <w:r w:rsidRPr="008F172F">
        <w:rPr>
          <w:rFonts w:ascii="Times New Roman" w:hAnsi="Times New Roman" w:cs="Times New Roman"/>
          <w:i/>
          <w:sz w:val="24"/>
          <w:szCs w:val="24"/>
        </w:rPr>
        <w:t xml:space="preserve">X. </w:t>
      </w:r>
      <w:proofErr w:type="spellStart"/>
      <w:r w:rsidRPr="008F172F">
        <w:rPr>
          <w:rFonts w:ascii="Times New Roman" w:hAnsi="Times New Roman" w:cs="Times New Roman"/>
          <w:i/>
          <w:sz w:val="24"/>
          <w:szCs w:val="24"/>
        </w:rPr>
        <w:t>xylocarpa</w:t>
      </w:r>
      <w:proofErr w:type="spellEnd"/>
      <w:r w:rsidRPr="008F172F">
        <w:rPr>
          <w:rFonts w:ascii="Times New Roman" w:hAnsi="Times New Roman" w:cs="Times New Roman"/>
          <w:sz w:val="24"/>
          <w:szCs w:val="24"/>
        </w:rPr>
        <w:t xml:space="preserve"> was reported by </w:t>
      </w:r>
      <w:proofErr w:type="spellStart"/>
      <w:r w:rsidRPr="008F172F">
        <w:rPr>
          <w:rFonts w:ascii="Times New Roman" w:hAnsi="Times New Roman" w:cs="Times New Roman"/>
          <w:sz w:val="24"/>
          <w:szCs w:val="24"/>
        </w:rPr>
        <w:t>Phukittayacamee</w:t>
      </w:r>
      <w:proofErr w:type="spellEnd"/>
      <w:r w:rsidRPr="008F172F">
        <w:rPr>
          <w:rFonts w:ascii="Times New Roman" w:hAnsi="Times New Roman" w:cs="Times New Roman"/>
          <w:sz w:val="24"/>
          <w:szCs w:val="24"/>
        </w:rPr>
        <w:t xml:space="preserve"> et al (1993) to grow well in dry areas where maximum temperature can reach 39°C in a result of its adaptability to high temperatures, this species might be a potential candidate for planting programs aimed at environmental conservation, agroforestry, and watershed protection in high-temperature environments. However, the effects of high temperatures on this species and its ability to acclimate are largely unknown. Saelim (1997) studied, the physiology of </w:t>
      </w:r>
      <w:r w:rsidRPr="008F172F">
        <w:rPr>
          <w:rFonts w:ascii="Times New Roman" w:hAnsi="Times New Roman" w:cs="Times New Roman"/>
          <w:i/>
          <w:sz w:val="24"/>
          <w:szCs w:val="24"/>
        </w:rPr>
        <w:t xml:space="preserve">X. </w:t>
      </w:r>
      <w:proofErr w:type="spellStart"/>
      <w:r w:rsidRPr="008F172F">
        <w:rPr>
          <w:rFonts w:ascii="Times New Roman" w:hAnsi="Times New Roman" w:cs="Times New Roman"/>
          <w:i/>
          <w:sz w:val="24"/>
          <w:szCs w:val="24"/>
        </w:rPr>
        <w:t>xylocarpa</w:t>
      </w:r>
      <w:proofErr w:type="spellEnd"/>
      <w:r w:rsidRPr="008F172F">
        <w:rPr>
          <w:rFonts w:ascii="Times New Roman" w:hAnsi="Times New Roman" w:cs="Times New Roman"/>
          <w:sz w:val="24"/>
          <w:szCs w:val="24"/>
        </w:rPr>
        <w:t xml:space="preserve"> and provided insights into the mechanisms of acclimation to high temperatures in </w:t>
      </w:r>
      <w:r w:rsidRPr="008F172F">
        <w:rPr>
          <w:rFonts w:ascii="Times New Roman" w:hAnsi="Times New Roman" w:cs="Times New Roman"/>
          <w:i/>
          <w:sz w:val="24"/>
          <w:szCs w:val="24"/>
        </w:rPr>
        <w:t xml:space="preserve">X. </w:t>
      </w:r>
      <w:proofErr w:type="spellStart"/>
      <w:r w:rsidRPr="008F172F">
        <w:rPr>
          <w:rFonts w:ascii="Times New Roman" w:hAnsi="Times New Roman" w:cs="Times New Roman"/>
          <w:i/>
          <w:sz w:val="24"/>
          <w:szCs w:val="24"/>
        </w:rPr>
        <w:t>xylocarpa</w:t>
      </w:r>
      <w:proofErr w:type="spellEnd"/>
      <w:r w:rsidRPr="008F172F">
        <w:rPr>
          <w:rFonts w:ascii="Times New Roman" w:hAnsi="Times New Roman" w:cs="Times New Roman"/>
          <w:sz w:val="24"/>
          <w:szCs w:val="24"/>
        </w:rPr>
        <w:t xml:space="preserve"> seedlings, involving various physiological and molecular changes.</w:t>
      </w:r>
    </w:p>
    <w:p w14:paraId="7D49F990" w14:textId="56003D87" w:rsidR="00431D26" w:rsidRPr="008F172F" w:rsidRDefault="00431D26" w:rsidP="00B57D00">
      <w:pPr>
        <w:spacing w:after="0" w:line="480" w:lineRule="auto"/>
        <w:jc w:val="both"/>
        <w:rPr>
          <w:rFonts w:ascii="Times New Roman" w:hAnsi="Times New Roman" w:cs="Times New Roman"/>
          <w:b/>
          <w:sz w:val="24"/>
          <w:szCs w:val="24"/>
        </w:rPr>
      </w:pPr>
      <w:r w:rsidRPr="008F172F">
        <w:rPr>
          <w:rFonts w:ascii="Times New Roman" w:hAnsi="Times New Roman" w:cs="Times New Roman"/>
          <w:b/>
          <w:sz w:val="24"/>
          <w:szCs w:val="24"/>
        </w:rPr>
        <w:t>Chromosome Number</w:t>
      </w:r>
    </w:p>
    <w:p w14:paraId="538FD10C" w14:textId="1F7F0B3F" w:rsidR="00B57D00" w:rsidRPr="008F172F" w:rsidRDefault="00431D26" w:rsidP="00B57D00">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t xml:space="preserve">Santos et al (2012) provided, key findings on the karyotypic evolution of 27 species belonging to Mimosoideae subfamily in northeastern Brazil. The most frequent basic chromosome number (x) observed was x=13, with 2n= 2x= 26 in 19 of the species including </w:t>
      </w:r>
      <w:r w:rsidRPr="008F172F">
        <w:rPr>
          <w:rFonts w:ascii="Times New Roman" w:hAnsi="Times New Roman" w:cs="Times New Roman"/>
          <w:i/>
          <w:sz w:val="24"/>
          <w:szCs w:val="24"/>
        </w:rPr>
        <w:t xml:space="preserve">X. </w:t>
      </w:r>
      <w:proofErr w:type="spellStart"/>
      <w:r w:rsidRPr="008F172F">
        <w:rPr>
          <w:rFonts w:ascii="Times New Roman" w:hAnsi="Times New Roman" w:cs="Times New Roman"/>
          <w:i/>
          <w:sz w:val="24"/>
          <w:szCs w:val="24"/>
        </w:rPr>
        <w:t>xylocarpa</w:t>
      </w:r>
      <w:proofErr w:type="spellEnd"/>
      <w:r w:rsidRPr="008F172F">
        <w:rPr>
          <w:rFonts w:ascii="Times New Roman" w:hAnsi="Times New Roman" w:cs="Times New Roman"/>
          <w:sz w:val="24"/>
          <w:szCs w:val="24"/>
        </w:rPr>
        <w:t xml:space="preserve">. The study provides insights into the chromosomal characteristics and evolution of the Mimosoideae subfamily, suggesting a complex history of polyploidy and diploidy that has influenced the diversity of chromosome numbers observed in these plant species. </w:t>
      </w:r>
    </w:p>
    <w:p w14:paraId="7981543E" w14:textId="5F7201DA" w:rsidR="00B57D00" w:rsidRPr="008F172F" w:rsidRDefault="00B57D00" w:rsidP="00B57D00">
      <w:pPr>
        <w:spacing w:after="0" w:line="480" w:lineRule="auto"/>
        <w:rPr>
          <w:rFonts w:ascii="Times New Roman" w:hAnsi="Times New Roman" w:cs="Times New Roman"/>
          <w:b/>
          <w:sz w:val="24"/>
          <w:szCs w:val="24"/>
        </w:rPr>
      </w:pPr>
      <w:r w:rsidRPr="008F172F">
        <w:rPr>
          <w:rFonts w:ascii="Times New Roman" w:hAnsi="Times New Roman" w:cs="Times New Roman"/>
          <w:b/>
          <w:sz w:val="24"/>
          <w:szCs w:val="24"/>
        </w:rPr>
        <w:t xml:space="preserve">Population genetics </w:t>
      </w:r>
    </w:p>
    <w:p w14:paraId="7189CB47" w14:textId="77777777" w:rsidR="00B57D00" w:rsidRPr="008F172F" w:rsidRDefault="00B57D00" w:rsidP="00B57D00">
      <w:pPr>
        <w:spacing w:after="0" w:line="480" w:lineRule="auto"/>
        <w:jc w:val="both"/>
        <w:rPr>
          <w:rFonts w:ascii="Times New Roman" w:hAnsi="Times New Roman" w:cs="Times New Roman"/>
          <w:sz w:val="24"/>
          <w:szCs w:val="24"/>
        </w:rPr>
      </w:pPr>
      <w:proofErr w:type="spellStart"/>
      <w:r w:rsidRPr="008F172F">
        <w:rPr>
          <w:rFonts w:ascii="Times New Roman" w:hAnsi="Times New Roman" w:cs="Times New Roman"/>
          <w:sz w:val="24"/>
          <w:szCs w:val="24"/>
        </w:rPr>
        <w:lastRenderedPageBreak/>
        <w:t>Wattanakulpakin</w:t>
      </w:r>
      <w:proofErr w:type="spellEnd"/>
      <w:r w:rsidRPr="008F172F">
        <w:rPr>
          <w:rFonts w:ascii="Times New Roman" w:hAnsi="Times New Roman" w:cs="Times New Roman"/>
          <w:sz w:val="24"/>
          <w:szCs w:val="24"/>
        </w:rPr>
        <w:t xml:space="preserve"> et al (2015) conducted research on the genetic diversity parameters of </w:t>
      </w:r>
      <w:r w:rsidRPr="008F172F">
        <w:rPr>
          <w:rFonts w:ascii="Times New Roman" w:hAnsi="Times New Roman" w:cs="Times New Roman"/>
          <w:i/>
          <w:sz w:val="24"/>
          <w:szCs w:val="24"/>
        </w:rPr>
        <w:t xml:space="preserve">X. </w:t>
      </w:r>
      <w:proofErr w:type="spellStart"/>
      <w:r w:rsidRPr="008F172F">
        <w:rPr>
          <w:rFonts w:ascii="Times New Roman" w:hAnsi="Times New Roman" w:cs="Times New Roman"/>
          <w:i/>
          <w:sz w:val="24"/>
          <w:szCs w:val="24"/>
        </w:rPr>
        <w:t>xylocarpa</w:t>
      </w:r>
      <w:proofErr w:type="spellEnd"/>
      <w:r w:rsidRPr="008F172F">
        <w:rPr>
          <w:rFonts w:ascii="Times New Roman" w:hAnsi="Times New Roman" w:cs="Times New Roman"/>
          <w:i/>
          <w:sz w:val="24"/>
          <w:szCs w:val="24"/>
        </w:rPr>
        <w:t xml:space="preserve"> </w:t>
      </w:r>
      <w:r w:rsidRPr="008F172F">
        <w:rPr>
          <w:rFonts w:ascii="Times New Roman" w:hAnsi="Times New Roman" w:cs="Times New Roman"/>
          <w:sz w:val="24"/>
          <w:szCs w:val="24"/>
        </w:rPr>
        <w:t xml:space="preserve">var. </w:t>
      </w:r>
      <w:proofErr w:type="spellStart"/>
      <w:r w:rsidRPr="008F172F">
        <w:rPr>
          <w:rFonts w:ascii="Times New Roman" w:hAnsi="Times New Roman" w:cs="Times New Roman"/>
          <w:i/>
          <w:sz w:val="24"/>
          <w:szCs w:val="24"/>
        </w:rPr>
        <w:t>kerri</w:t>
      </w:r>
      <w:proofErr w:type="spellEnd"/>
      <w:r w:rsidRPr="008F172F">
        <w:rPr>
          <w:rFonts w:ascii="Times New Roman" w:hAnsi="Times New Roman" w:cs="Times New Roman"/>
          <w:sz w:val="24"/>
          <w:szCs w:val="24"/>
        </w:rPr>
        <w:t xml:space="preserve"> in </w:t>
      </w:r>
      <w:proofErr w:type="spellStart"/>
      <w:r w:rsidRPr="008F172F">
        <w:rPr>
          <w:rFonts w:ascii="Times New Roman" w:hAnsi="Times New Roman" w:cs="Times New Roman"/>
          <w:sz w:val="24"/>
          <w:szCs w:val="24"/>
        </w:rPr>
        <w:t>Tailand</w:t>
      </w:r>
      <w:proofErr w:type="spellEnd"/>
      <w:r w:rsidRPr="008F172F">
        <w:rPr>
          <w:rFonts w:ascii="Times New Roman" w:hAnsi="Times New Roman" w:cs="Times New Roman"/>
          <w:sz w:val="24"/>
          <w:szCs w:val="24"/>
        </w:rPr>
        <w:t xml:space="preserve"> using molecular markers and found that the effective number of alleles was significantly low, ranging from 1.1 to 7.6. This was attributed to the fact that several alleles were present at low frequencies in just one or a small number of populations. The study also noted deviations from the Hardy-Weinberg equilibrium in several loci and identified a high level of gene flow among the populations. In a separate study, Geng et al (2020) successfully sequenced the complete chloroplast genome (</w:t>
      </w:r>
      <w:proofErr w:type="spellStart"/>
      <w:r w:rsidRPr="008F172F">
        <w:rPr>
          <w:rFonts w:ascii="Times New Roman" w:hAnsi="Times New Roman" w:cs="Times New Roman"/>
          <w:sz w:val="24"/>
          <w:szCs w:val="24"/>
        </w:rPr>
        <w:t>cpDNA</w:t>
      </w:r>
      <w:proofErr w:type="spellEnd"/>
      <w:r w:rsidRPr="008F172F">
        <w:rPr>
          <w:rFonts w:ascii="Times New Roman" w:hAnsi="Times New Roman" w:cs="Times New Roman"/>
          <w:sz w:val="24"/>
          <w:szCs w:val="24"/>
        </w:rPr>
        <w:t xml:space="preserve">) of </w:t>
      </w:r>
      <w:r w:rsidRPr="008F172F">
        <w:rPr>
          <w:rFonts w:ascii="Times New Roman" w:hAnsi="Times New Roman" w:cs="Times New Roman"/>
          <w:i/>
          <w:sz w:val="24"/>
          <w:szCs w:val="24"/>
        </w:rPr>
        <w:t xml:space="preserve">X. </w:t>
      </w:r>
      <w:proofErr w:type="spellStart"/>
      <w:r w:rsidRPr="008F172F">
        <w:rPr>
          <w:rFonts w:ascii="Times New Roman" w:hAnsi="Times New Roman" w:cs="Times New Roman"/>
          <w:i/>
          <w:sz w:val="24"/>
          <w:szCs w:val="24"/>
        </w:rPr>
        <w:t>xylocarpa</w:t>
      </w:r>
      <w:proofErr w:type="spellEnd"/>
      <w:r w:rsidRPr="008F172F">
        <w:rPr>
          <w:rFonts w:ascii="Times New Roman" w:hAnsi="Times New Roman" w:cs="Times New Roman"/>
          <w:sz w:val="24"/>
          <w:szCs w:val="24"/>
        </w:rPr>
        <w:t xml:space="preserve">, revealing that it is 161,288bp long, with a large single-copy (LSC) region of 89,186bp, a small single-copy (SSC) region of 19,354bp, and a pair of inverted repeat (IR) regions of 26,370bp each. This genome was found to contain 131 genes, including 86 protein-coding genes, 8 ribosomal RNA genes, and 37 transfer RNA genes. The researchers provided a comprehensive analysis of the genomes GC content, both overall and within individual regions, offering insights into the genetic structure of </w:t>
      </w:r>
      <w:r w:rsidRPr="008F172F">
        <w:rPr>
          <w:rFonts w:ascii="Times New Roman" w:hAnsi="Times New Roman" w:cs="Times New Roman"/>
          <w:i/>
          <w:sz w:val="24"/>
          <w:szCs w:val="24"/>
        </w:rPr>
        <w:t xml:space="preserve">X. </w:t>
      </w:r>
      <w:proofErr w:type="spellStart"/>
      <w:r w:rsidRPr="008F172F">
        <w:rPr>
          <w:rFonts w:ascii="Times New Roman" w:hAnsi="Times New Roman" w:cs="Times New Roman"/>
          <w:i/>
          <w:sz w:val="24"/>
          <w:szCs w:val="24"/>
        </w:rPr>
        <w:t>xylocarpa</w:t>
      </w:r>
      <w:proofErr w:type="spellEnd"/>
      <w:r w:rsidRPr="008F172F">
        <w:rPr>
          <w:rFonts w:ascii="Times New Roman" w:hAnsi="Times New Roman" w:cs="Times New Roman"/>
          <w:sz w:val="24"/>
          <w:szCs w:val="24"/>
        </w:rPr>
        <w:t xml:space="preserve">. A notable highlight of this study was the phylogenetic analysis, which positioned </w:t>
      </w:r>
      <w:r w:rsidRPr="008F172F">
        <w:rPr>
          <w:rFonts w:ascii="Times New Roman" w:hAnsi="Times New Roman" w:cs="Times New Roman"/>
          <w:i/>
          <w:sz w:val="24"/>
          <w:szCs w:val="24"/>
        </w:rPr>
        <w:t xml:space="preserve">X. </w:t>
      </w:r>
      <w:proofErr w:type="spellStart"/>
      <w:r w:rsidRPr="008F172F">
        <w:rPr>
          <w:rFonts w:ascii="Times New Roman" w:hAnsi="Times New Roman" w:cs="Times New Roman"/>
          <w:i/>
          <w:sz w:val="24"/>
          <w:szCs w:val="24"/>
        </w:rPr>
        <w:t>xylocarpa</w:t>
      </w:r>
      <w:proofErr w:type="spellEnd"/>
      <w:r w:rsidRPr="008F172F">
        <w:rPr>
          <w:rFonts w:ascii="Times New Roman" w:hAnsi="Times New Roman" w:cs="Times New Roman"/>
          <w:sz w:val="24"/>
          <w:szCs w:val="24"/>
        </w:rPr>
        <w:t xml:space="preserve"> within its own unique clade within the </w:t>
      </w:r>
      <w:proofErr w:type="spellStart"/>
      <w:r w:rsidRPr="008F172F">
        <w:rPr>
          <w:rFonts w:ascii="Times New Roman" w:hAnsi="Times New Roman" w:cs="Times New Roman"/>
          <w:sz w:val="24"/>
          <w:szCs w:val="24"/>
        </w:rPr>
        <w:t>Caesalpinoideae</w:t>
      </w:r>
      <w:proofErr w:type="spellEnd"/>
      <w:r w:rsidRPr="008F172F">
        <w:rPr>
          <w:rFonts w:ascii="Times New Roman" w:hAnsi="Times New Roman" w:cs="Times New Roman"/>
          <w:sz w:val="24"/>
          <w:szCs w:val="24"/>
        </w:rPr>
        <w:t xml:space="preserve"> subfamily. This information enhances our understanding of the evolutionary dynamics within this group and underscores the importance of </w:t>
      </w:r>
      <w:proofErr w:type="spellStart"/>
      <w:r w:rsidRPr="008F172F">
        <w:rPr>
          <w:rFonts w:ascii="Times New Roman" w:hAnsi="Times New Roman" w:cs="Times New Roman"/>
          <w:sz w:val="24"/>
          <w:szCs w:val="24"/>
        </w:rPr>
        <w:t>cpDNA</w:t>
      </w:r>
      <w:proofErr w:type="spellEnd"/>
      <w:r w:rsidRPr="008F172F">
        <w:rPr>
          <w:rFonts w:ascii="Times New Roman" w:hAnsi="Times New Roman" w:cs="Times New Roman"/>
          <w:sz w:val="24"/>
          <w:szCs w:val="24"/>
        </w:rPr>
        <w:t xml:space="preserve"> studies for exploring plant species functionality and evolution. </w:t>
      </w:r>
    </w:p>
    <w:p w14:paraId="1A27DE1C" w14:textId="17E1FC11" w:rsidR="00AE3FDA" w:rsidRPr="008F172F" w:rsidRDefault="00AE3FDA" w:rsidP="00AE3FDA">
      <w:pPr>
        <w:spacing w:after="0" w:line="480" w:lineRule="auto"/>
        <w:rPr>
          <w:rFonts w:ascii="Times New Roman" w:hAnsi="Times New Roman" w:cs="Times New Roman"/>
          <w:b/>
          <w:sz w:val="24"/>
          <w:szCs w:val="24"/>
        </w:rPr>
      </w:pPr>
      <w:r w:rsidRPr="008F172F">
        <w:rPr>
          <w:rFonts w:ascii="Times New Roman" w:hAnsi="Times New Roman" w:cs="Times New Roman"/>
          <w:b/>
          <w:sz w:val="24"/>
          <w:szCs w:val="24"/>
        </w:rPr>
        <w:t>Wood Properties</w:t>
      </w:r>
    </w:p>
    <w:p w14:paraId="0680873B" w14:textId="26025D05" w:rsidR="00AE3FDA" w:rsidRPr="008F172F" w:rsidRDefault="008E7D7A" w:rsidP="00AE3FDA">
      <w:pPr>
        <w:spacing w:after="0" w:line="480" w:lineRule="auto"/>
        <w:jc w:val="both"/>
        <w:rPr>
          <w:rFonts w:ascii="Times New Roman" w:hAnsi="Times New Roman" w:cs="Times New Roman"/>
          <w:sz w:val="24"/>
          <w:szCs w:val="24"/>
        </w:rPr>
      </w:pPr>
      <w:r w:rsidRPr="008F172F">
        <w:rPr>
          <w:rFonts w:ascii="Times New Roman" w:hAnsi="Times New Roman" w:cs="Times New Roman"/>
          <w:i/>
          <w:sz w:val="24"/>
          <w:szCs w:val="24"/>
        </w:rPr>
        <w:t xml:space="preserve">X. </w:t>
      </w:r>
      <w:proofErr w:type="spellStart"/>
      <w:r w:rsidRPr="008F172F">
        <w:rPr>
          <w:rFonts w:ascii="Times New Roman" w:hAnsi="Times New Roman" w:cs="Times New Roman"/>
          <w:i/>
          <w:sz w:val="24"/>
          <w:szCs w:val="24"/>
        </w:rPr>
        <w:t>xylocarpa</w:t>
      </w:r>
      <w:proofErr w:type="spellEnd"/>
      <w:r w:rsidRPr="008F172F" w:rsidDel="008E7D7A">
        <w:rPr>
          <w:rFonts w:ascii="Times New Roman" w:hAnsi="Times New Roman" w:cs="Times New Roman"/>
          <w:sz w:val="24"/>
          <w:szCs w:val="24"/>
        </w:rPr>
        <w:t xml:space="preserve"> </w:t>
      </w:r>
      <w:r w:rsidR="00AE3FDA" w:rsidRPr="008F172F">
        <w:rPr>
          <w:rFonts w:ascii="Times New Roman" w:hAnsi="Times New Roman" w:cs="Times New Roman"/>
          <w:sz w:val="24"/>
          <w:szCs w:val="24"/>
        </w:rPr>
        <w:t xml:space="preserve">wood is considered highly durable and can be used for </w:t>
      </w:r>
      <w:r w:rsidRPr="008F172F">
        <w:rPr>
          <w:rFonts w:ascii="Times New Roman" w:hAnsi="Times New Roman" w:cs="Times New Roman"/>
          <w:sz w:val="24"/>
          <w:szCs w:val="24"/>
        </w:rPr>
        <w:t>b</w:t>
      </w:r>
      <w:r w:rsidR="00AE3FDA" w:rsidRPr="008F172F">
        <w:rPr>
          <w:rFonts w:ascii="Times New Roman" w:hAnsi="Times New Roman" w:cs="Times New Roman"/>
          <w:sz w:val="24"/>
          <w:szCs w:val="24"/>
        </w:rPr>
        <w:t>ridge and building construction; poles, cross arms, ballies and fence posts; railway sleepers; boat and shipbuilding; textile mill accessories; agricultural implements (Nazma et al 1981). Its sapwood is Sapwood pale brownish or pinkish-white and heartwood light to dark reddish-brown, often with dark streaks (</w:t>
      </w:r>
      <w:r w:rsidR="00AE3FDA" w:rsidRPr="008F172F">
        <w:rPr>
          <w:rFonts w:ascii="Times New Roman" w:hAnsi="Times New Roman" w:cs="Times New Roman"/>
          <w:b/>
          <w:sz w:val="24"/>
          <w:szCs w:val="24"/>
        </w:rPr>
        <w:t>Fig. S2</w:t>
      </w:r>
      <w:r w:rsidR="00AE3FDA" w:rsidRPr="008F172F">
        <w:rPr>
          <w:rFonts w:ascii="Times New Roman" w:hAnsi="Times New Roman" w:cs="Times New Roman"/>
          <w:sz w:val="24"/>
          <w:szCs w:val="24"/>
        </w:rPr>
        <w:t xml:space="preserve">). </w:t>
      </w:r>
      <w:r w:rsidR="00CD4434" w:rsidRPr="008F172F">
        <w:rPr>
          <w:rFonts w:ascii="Times New Roman" w:hAnsi="Times New Roman" w:cs="Times New Roman"/>
          <w:sz w:val="24"/>
          <w:szCs w:val="24"/>
        </w:rPr>
        <w:t>This wood is</w:t>
      </w:r>
      <w:r w:rsidR="00AE3FDA" w:rsidRPr="008F172F">
        <w:rPr>
          <w:rFonts w:ascii="Times New Roman" w:hAnsi="Times New Roman" w:cs="Times New Roman"/>
          <w:sz w:val="24"/>
          <w:szCs w:val="24"/>
        </w:rPr>
        <w:t xml:space="preserve"> very hard having average density of 850 kg/m</w:t>
      </w:r>
      <w:r w:rsidR="00AE3FDA" w:rsidRPr="008F172F">
        <w:rPr>
          <w:rFonts w:ascii="Times New Roman" w:hAnsi="Times New Roman" w:cs="Times New Roman"/>
          <w:sz w:val="24"/>
          <w:szCs w:val="24"/>
          <w:vertAlign w:val="superscript"/>
        </w:rPr>
        <w:t>3</w:t>
      </w:r>
      <w:r w:rsidR="00AE3FDA" w:rsidRPr="008F172F">
        <w:rPr>
          <w:rFonts w:ascii="Times New Roman" w:hAnsi="Times New Roman" w:cs="Times New Roman"/>
          <w:sz w:val="24"/>
          <w:szCs w:val="24"/>
        </w:rPr>
        <w:t xml:space="preserve"> at 12% </w:t>
      </w:r>
      <w:proofErr w:type="spellStart"/>
      <w:r w:rsidR="00AE3FDA" w:rsidRPr="008F172F">
        <w:rPr>
          <w:rFonts w:ascii="Times New Roman" w:hAnsi="Times New Roman" w:cs="Times New Roman"/>
          <w:sz w:val="24"/>
          <w:szCs w:val="24"/>
        </w:rPr>
        <w:t>m.c.</w:t>
      </w:r>
      <w:proofErr w:type="spellEnd"/>
      <w:r w:rsidR="00AE3FDA" w:rsidRPr="008F172F">
        <w:rPr>
          <w:rFonts w:ascii="Times New Roman" w:hAnsi="Times New Roman" w:cs="Times New Roman"/>
          <w:sz w:val="24"/>
          <w:szCs w:val="24"/>
        </w:rPr>
        <w:t xml:space="preserve"> Nazma et al (1981) reported average MOR of 81 2.5 kg/cm</w:t>
      </w:r>
      <w:r w:rsidR="00AE3FDA" w:rsidRPr="008F172F">
        <w:rPr>
          <w:rFonts w:ascii="Times New Roman" w:hAnsi="Times New Roman" w:cs="Times New Roman"/>
          <w:sz w:val="24"/>
          <w:szCs w:val="24"/>
          <w:vertAlign w:val="superscript"/>
        </w:rPr>
        <w:t>2</w:t>
      </w:r>
      <w:r w:rsidR="00AE3FDA" w:rsidRPr="008F172F">
        <w:rPr>
          <w:rFonts w:ascii="Times New Roman" w:hAnsi="Times New Roman" w:cs="Times New Roman"/>
          <w:sz w:val="24"/>
          <w:szCs w:val="24"/>
        </w:rPr>
        <w:t xml:space="preserve"> for </w:t>
      </w:r>
      <w:r w:rsidR="00CD4434" w:rsidRPr="008F172F">
        <w:rPr>
          <w:rFonts w:ascii="Times New Roman" w:hAnsi="Times New Roman" w:cs="Times New Roman"/>
          <w:i/>
          <w:sz w:val="24"/>
          <w:szCs w:val="24"/>
        </w:rPr>
        <w:t xml:space="preserve">X. </w:t>
      </w:r>
      <w:proofErr w:type="spellStart"/>
      <w:r w:rsidR="00CD4434" w:rsidRPr="008F172F">
        <w:rPr>
          <w:rFonts w:ascii="Times New Roman" w:hAnsi="Times New Roman" w:cs="Times New Roman"/>
          <w:i/>
          <w:sz w:val="24"/>
          <w:szCs w:val="24"/>
        </w:rPr>
        <w:t>xylocarpa</w:t>
      </w:r>
      <w:proofErr w:type="spellEnd"/>
      <w:r w:rsidR="00AE3FDA" w:rsidRPr="008F172F">
        <w:rPr>
          <w:rFonts w:ascii="Times New Roman" w:hAnsi="Times New Roman" w:cs="Times New Roman"/>
          <w:sz w:val="24"/>
          <w:szCs w:val="24"/>
        </w:rPr>
        <w:t xml:space="preserve"> at green condition and 1,097.8 kg/cm</w:t>
      </w:r>
      <w:r w:rsidR="00AE3FDA" w:rsidRPr="008F172F">
        <w:rPr>
          <w:rFonts w:ascii="Times New Roman" w:hAnsi="Times New Roman" w:cs="Times New Roman"/>
          <w:sz w:val="24"/>
          <w:szCs w:val="24"/>
          <w:vertAlign w:val="superscript"/>
        </w:rPr>
        <w:t>2</w:t>
      </w:r>
      <w:r w:rsidR="00AE3FDA" w:rsidRPr="008F172F">
        <w:rPr>
          <w:rFonts w:ascii="Times New Roman" w:hAnsi="Times New Roman" w:cs="Times New Roman"/>
          <w:sz w:val="24"/>
          <w:szCs w:val="24"/>
        </w:rPr>
        <w:t xml:space="preserve"> at air dry condition. Similarly, the MOE at green and </w:t>
      </w:r>
      <w:del w:id="18" w:author="Lovely Rahaman" w:date="2025-10-09T17:03:00Z" w16du:dateUtc="2025-10-09T11:33:00Z">
        <w:r w:rsidR="00AE3FDA" w:rsidRPr="008F172F" w:rsidDel="00AE4A66">
          <w:rPr>
            <w:rFonts w:ascii="Times New Roman" w:hAnsi="Times New Roman" w:cs="Times New Roman"/>
            <w:sz w:val="24"/>
            <w:szCs w:val="24"/>
          </w:rPr>
          <w:delText>air dry</w:delText>
        </w:r>
      </w:del>
      <w:ins w:id="19" w:author="Lovely Rahaman" w:date="2025-10-09T17:03:00Z" w16du:dateUtc="2025-10-09T11:33:00Z">
        <w:r w:rsidR="00AE4A66" w:rsidRPr="008F172F">
          <w:rPr>
            <w:rFonts w:ascii="Times New Roman" w:hAnsi="Times New Roman" w:cs="Times New Roman"/>
            <w:sz w:val="24"/>
            <w:szCs w:val="24"/>
          </w:rPr>
          <w:t>air-dry</w:t>
        </w:r>
      </w:ins>
      <w:r w:rsidR="00AE3FDA" w:rsidRPr="008F172F">
        <w:rPr>
          <w:rFonts w:ascii="Times New Roman" w:hAnsi="Times New Roman" w:cs="Times New Roman"/>
          <w:sz w:val="24"/>
          <w:szCs w:val="24"/>
        </w:rPr>
        <w:t xml:space="preserve"> condition is mentioned 1164005 kg/cm</w:t>
      </w:r>
      <w:r w:rsidR="00AE3FDA" w:rsidRPr="008F172F">
        <w:rPr>
          <w:rFonts w:ascii="Times New Roman" w:hAnsi="Times New Roman" w:cs="Times New Roman"/>
          <w:sz w:val="24"/>
          <w:szCs w:val="24"/>
          <w:vertAlign w:val="superscript"/>
        </w:rPr>
        <w:t>2</w:t>
      </w:r>
      <w:r w:rsidR="00AE3FDA" w:rsidRPr="008F172F">
        <w:rPr>
          <w:rFonts w:ascii="Times New Roman" w:hAnsi="Times New Roman" w:cs="Times New Roman"/>
          <w:sz w:val="24"/>
          <w:szCs w:val="24"/>
        </w:rPr>
        <w:t xml:space="preserve"> and 142,1005 </w:t>
      </w:r>
      <w:r w:rsidR="00AE3FDA" w:rsidRPr="008F172F">
        <w:rPr>
          <w:rFonts w:ascii="Times New Roman" w:hAnsi="Times New Roman" w:cs="Times New Roman"/>
          <w:sz w:val="24"/>
          <w:szCs w:val="24"/>
        </w:rPr>
        <w:lastRenderedPageBreak/>
        <w:t>kg/cm</w:t>
      </w:r>
      <w:r w:rsidR="00AE3FDA" w:rsidRPr="008F172F">
        <w:rPr>
          <w:rFonts w:ascii="Times New Roman" w:hAnsi="Times New Roman" w:cs="Times New Roman"/>
          <w:sz w:val="24"/>
          <w:szCs w:val="24"/>
          <w:vertAlign w:val="superscript"/>
        </w:rPr>
        <w:t>2</w:t>
      </w:r>
      <w:r w:rsidR="00AE3FDA" w:rsidRPr="008F172F">
        <w:rPr>
          <w:rFonts w:ascii="Times New Roman" w:hAnsi="Times New Roman" w:cs="Times New Roman"/>
          <w:sz w:val="24"/>
          <w:szCs w:val="24"/>
        </w:rPr>
        <w:t xml:space="preserve"> respectively. The study conducted by Josue (2014) and Sahd et al (2008) on the physical properties of 9-year-old </w:t>
      </w:r>
      <w:r w:rsidR="00CD4434" w:rsidRPr="008F172F">
        <w:rPr>
          <w:rFonts w:ascii="Times New Roman" w:hAnsi="Times New Roman" w:cs="Times New Roman"/>
          <w:i/>
          <w:sz w:val="24"/>
          <w:szCs w:val="24"/>
        </w:rPr>
        <w:t xml:space="preserve">X. </w:t>
      </w:r>
      <w:proofErr w:type="spellStart"/>
      <w:r w:rsidR="00CD4434" w:rsidRPr="008F172F">
        <w:rPr>
          <w:rFonts w:ascii="Times New Roman" w:hAnsi="Times New Roman" w:cs="Times New Roman"/>
          <w:i/>
          <w:sz w:val="24"/>
          <w:szCs w:val="24"/>
        </w:rPr>
        <w:t>xylocarpa</w:t>
      </w:r>
      <w:r w:rsidR="00AE3FDA" w:rsidRPr="008F172F">
        <w:rPr>
          <w:rFonts w:ascii="Times New Roman" w:hAnsi="Times New Roman" w:cs="Times New Roman"/>
          <w:sz w:val="24"/>
          <w:szCs w:val="24"/>
        </w:rPr>
        <w:t>planted</w:t>
      </w:r>
      <w:proofErr w:type="spellEnd"/>
      <w:r w:rsidR="00AE3FDA" w:rsidRPr="008F172F">
        <w:rPr>
          <w:rFonts w:ascii="Times New Roman" w:hAnsi="Times New Roman" w:cs="Times New Roman"/>
          <w:sz w:val="24"/>
          <w:szCs w:val="24"/>
        </w:rPr>
        <w:t xml:space="preserve"> in Malaysia is an important contribution to the field of forestry and wood science. The researchers used a sample of 9-year-old trees from each species, extracted from their respective plots, and prepared wood specimens from three height levels at both inner and our radial positions. This comprehensive approach allows for a more accurate and reliable analysis of the physical properties of </w:t>
      </w:r>
      <w:r w:rsidR="00AE3FDA" w:rsidRPr="008F172F">
        <w:rPr>
          <w:rFonts w:ascii="Times New Roman" w:hAnsi="Times New Roman" w:cs="Times New Roman"/>
          <w:i/>
          <w:sz w:val="24"/>
          <w:szCs w:val="24"/>
        </w:rPr>
        <w:t xml:space="preserve">X. </w:t>
      </w:r>
      <w:proofErr w:type="spellStart"/>
      <w:r w:rsidR="00AE3FDA" w:rsidRPr="008F172F">
        <w:rPr>
          <w:rFonts w:ascii="Times New Roman" w:hAnsi="Times New Roman" w:cs="Times New Roman"/>
          <w:i/>
          <w:sz w:val="24"/>
          <w:szCs w:val="24"/>
        </w:rPr>
        <w:t>xylocarpa</w:t>
      </w:r>
      <w:proofErr w:type="spellEnd"/>
      <w:r w:rsidR="00AE3FDA" w:rsidRPr="008F172F">
        <w:rPr>
          <w:rFonts w:ascii="Times New Roman" w:hAnsi="Times New Roman" w:cs="Times New Roman"/>
          <w:sz w:val="24"/>
          <w:szCs w:val="24"/>
        </w:rPr>
        <w:t xml:space="preserve">. The results showed that </w:t>
      </w:r>
      <w:r w:rsidR="00AE3FDA" w:rsidRPr="008F172F">
        <w:rPr>
          <w:rFonts w:ascii="Times New Roman" w:hAnsi="Times New Roman" w:cs="Times New Roman"/>
          <w:i/>
          <w:sz w:val="24"/>
          <w:szCs w:val="24"/>
        </w:rPr>
        <w:t xml:space="preserve">X. </w:t>
      </w:r>
      <w:proofErr w:type="spellStart"/>
      <w:r w:rsidR="00AE3FDA" w:rsidRPr="008F172F">
        <w:rPr>
          <w:rFonts w:ascii="Times New Roman" w:hAnsi="Times New Roman" w:cs="Times New Roman"/>
          <w:i/>
          <w:sz w:val="24"/>
          <w:szCs w:val="24"/>
        </w:rPr>
        <w:t>xylocarpa</w:t>
      </w:r>
      <w:proofErr w:type="spellEnd"/>
      <w:r w:rsidR="00AE3FDA" w:rsidRPr="008F172F">
        <w:rPr>
          <w:rFonts w:ascii="Times New Roman" w:hAnsi="Times New Roman" w:cs="Times New Roman"/>
          <w:sz w:val="24"/>
          <w:szCs w:val="24"/>
        </w:rPr>
        <w:t xml:space="preserve"> has a basic density of 0.72 g/cm3, oven-dry density of 0.78 g/cm3, and green moisture content of 49.8%. The shrinkage from green to oven-dry conditions for the radial and tangential directions was also calculated at 3.35% and 5.7% respectively. The study also highlights the importance of diameter growth in controlling within-tree variations in physical properties. This suggests that environmental factors may play a significant role in the quality of </w:t>
      </w:r>
      <w:r w:rsidR="00AE3FDA" w:rsidRPr="008F172F">
        <w:rPr>
          <w:rFonts w:ascii="Times New Roman" w:hAnsi="Times New Roman" w:cs="Times New Roman"/>
          <w:i/>
          <w:sz w:val="24"/>
          <w:szCs w:val="24"/>
        </w:rPr>
        <w:t xml:space="preserve">X. </w:t>
      </w:r>
      <w:proofErr w:type="spellStart"/>
      <w:r w:rsidR="00AE3FDA" w:rsidRPr="008F172F">
        <w:rPr>
          <w:rFonts w:ascii="Times New Roman" w:hAnsi="Times New Roman" w:cs="Times New Roman"/>
          <w:i/>
          <w:sz w:val="24"/>
          <w:szCs w:val="24"/>
        </w:rPr>
        <w:t>xylocarpa</w:t>
      </w:r>
      <w:proofErr w:type="spellEnd"/>
      <w:r w:rsidR="00AE3FDA" w:rsidRPr="008F172F">
        <w:rPr>
          <w:rFonts w:ascii="Times New Roman" w:hAnsi="Times New Roman" w:cs="Times New Roman"/>
          <w:sz w:val="24"/>
          <w:szCs w:val="24"/>
        </w:rPr>
        <w:t xml:space="preserve"> wood. Additionally, the between-tree variations in some properties were found to be significantly different, indicating the influence of genetic and micro-environmental factors. This further emphasizes the need for further research on the properties of </w:t>
      </w:r>
      <w:r w:rsidR="00AE3FDA" w:rsidRPr="008F172F">
        <w:rPr>
          <w:rFonts w:ascii="Times New Roman" w:hAnsi="Times New Roman" w:cs="Times New Roman"/>
          <w:i/>
          <w:sz w:val="24"/>
          <w:szCs w:val="24"/>
        </w:rPr>
        <w:t xml:space="preserve">X. </w:t>
      </w:r>
      <w:proofErr w:type="spellStart"/>
      <w:r w:rsidR="00AE3FDA" w:rsidRPr="008F172F">
        <w:rPr>
          <w:rFonts w:ascii="Times New Roman" w:hAnsi="Times New Roman" w:cs="Times New Roman"/>
          <w:i/>
          <w:sz w:val="24"/>
          <w:szCs w:val="24"/>
        </w:rPr>
        <w:t>xylocarpa</w:t>
      </w:r>
      <w:proofErr w:type="spellEnd"/>
      <w:r w:rsidR="00AE3FDA" w:rsidRPr="008F172F">
        <w:rPr>
          <w:rFonts w:ascii="Times New Roman" w:hAnsi="Times New Roman" w:cs="Times New Roman"/>
          <w:sz w:val="24"/>
          <w:szCs w:val="24"/>
        </w:rPr>
        <w:t xml:space="preserve"> from different sites and other characteristics such as durability, seasoning, and processing. </w:t>
      </w:r>
    </w:p>
    <w:p w14:paraId="0BD0989C" w14:textId="199BBBAF" w:rsidR="00AE3FDA" w:rsidRPr="008F172F" w:rsidRDefault="00AE3FDA" w:rsidP="00AE3FDA">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t xml:space="preserve">Bui et al (2023) study provides an assessment of the drying characteristics of </w:t>
      </w:r>
      <w:r w:rsidRPr="008F172F">
        <w:rPr>
          <w:rFonts w:ascii="Times New Roman" w:hAnsi="Times New Roman" w:cs="Times New Roman"/>
          <w:i/>
          <w:sz w:val="24"/>
          <w:szCs w:val="24"/>
        </w:rPr>
        <w:t xml:space="preserve">X. </w:t>
      </w:r>
      <w:proofErr w:type="spellStart"/>
      <w:r w:rsidRPr="008F172F">
        <w:rPr>
          <w:rFonts w:ascii="Times New Roman" w:hAnsi="Times New Roman" w:cs="Times New Roman"/>
          <w:i/>
          <w:sz w:val="24"/>
          <w:szCs w:val="24"/>
        </w:rPr>
        <w:t>xylocarpa</w:t>
      </w:r>
      <w:proofErr w:type="spellEnd"/>
      <w:r w:rsidRPr="008F172F">
        <w:rPr>
          <w:rFonts w:ascii="Times New Roman" w:hAnsi="Times New Roman" w:cs="Times New Roman"/>
          <w:sz w:val="24"/>
          <w:szCs w:val="24"/>
        </w:rPr>
        <w:t xml:space="preserve"> wood sample with dimensions of 50</w:t>
      </w:r>
      <w:r w:rsidR="00CD4434" w:rsidRPr="008F172F">
        <w:rPr>
          <w:rFonts w:ascii="Times New Roman" w:hAnsi="Times New Roman" w:cs="Times New Roman"/>
          <w:sz w:val="24"/>
          <w:szCs w:val="24"/>
        </w:rPr>
        <w:t>×</w:t>
      </w:r>
      <w:r w:rsidRPr="008F172F">
        <w:rPr>
          <w:rFonts w:ascii="Times New Roman" w:hAnsi="Times New Roman" w:cs="Times New Roman"/>
          <w:sz w:val="24"/>
          <w:szCs w:val="24"/>
        </w:rPr>
        <w:t>50</w:t>
      </w:r>
      <w:r w:rsidR="00CD4434" w:rsidRPr="008F172F">
        <w:rPr>
          <w:rFonts w:ascii="Times New Roman" w:hAnsi="Times New Roman" w:cs="Times New Roman"/>
          <w:sz w:val="24"/>
          <w:szCs w:val="24"/>
        </w:rPr>
        <w:t>×</w:t>
      </w:r>
      <w:r w:rsidRPr="008F172F">
        <w:rPr>
          <w:rFonts w:ascii="Times New Roman" w:hAnsi="Times New Roman" w:cs="Times New Roman"/>
          <w:sz w:val="24"/>
          <w:szCs w:val="24"/>
        </w:rPr>
        <w:t>500mm. Here they utilized an absolute pressure of 0.12 – 0.217 bar, a temperature range of 45-590</w:t>
      </w:r>
      <w:r w:rsidR="00CD4434" w:rsidRPr="008F172F">
        <w:rPr>
          <w:rFonts w:ascii="Times New Roman" w:hAnsi="Times New Roman" w:cs="Times New Roman"/>
          <w:sz w:val="24"/>
          <w:szCs w:val="24"/>
        </w:rPr>
        <w:t>℃</w:t>
      </w:r>
      <w:r w:rsidRPr="008F172F">
        <w:rPr>
          <w:rFonts w:ascii="Times New Roman" w:hAnsi="Times New Roman" w:cs="Times New Roman"/>
          <w:sz w:val="24"/>
          <w:szCs w:val="24"/>
        </w:rPr>
        <w:t xml:space="preserve"> and an infrared radiation intensity of 459 -741 W/m</w:t>
      </w:r>
      <w:r w:rsidRPr="008F172F">
        <w:rPr>
          <w:rFonts w:ascii="Times New Roman" w:hAnsi="Times New Roman" w:cs="Times New Roman"/>
          <w:sz w:val="24"/>
          <w:szCs w:val="24"/>
          <w:vertAlign w:val="superscript"/>
        </w:rPr>
        <w:t>2</w:t>
      </w:r>
      <w:r w:rsidRPr="008F172F">
        <w:rPr>
          <w:rFonts w:ascii="Times New Roman" w:hAnsi="Times New Roman" w:cs="Times New Roman"/>
          <w:sz w:val="24"/>
          <w:szCs w:val="24"/>
        </w:rPr>
        <w:t xml:space="preserve"> and results found that increasing both the radiation intensity and drying temperature had a positive impact on the drying process and wood quality. The optimal drying regime for </w:t>
      </w:r>
      <w:r w:rsidRPr="008F172F">
        <w:rPr>
          <w:rFonts w:ascii="Times New Roman" w:hAnsi="Times New Roman" w:cs="Times New Roman"/>
          <w:i/>
          <w:sz w:val="24"/>
          <w:szCs w:val="24"/>
        </w:rPr>
        <w:t xml:space="preserve">X. </w:t>
      </w:r>
      <w:proofErr w:type="spellStart"/>
      <w:r w:rsidRPr="008F172F">
        <w:rPr>
          <w:rFonts w:ascii="Times New Roman" w:hAnsi="Times New Roman" w:cs="Times New Roman"/>
          <w:i/>
          <w:sz w:val="24"/>
          <w:szCs w:val="24"/>
        </w:rPr>
        <w:t>xylocarpa</w:t>
      </w:r>
      <w:proofErr w:type="spellEnd"/>
      <w:r w:rsidRPr="008F172F">
        <w:rPr>
          <w:rFonts w:ascii="Times New Roman" w:hAnsi="Times New Roman" w:cs="Times New Roman"/>
          <w:i/>
          <w:sz w:val="24"/>
          <w:szCs w:val="24"/>
        </w:rPr>
        <w:t xml:space="preserve"> </w:t>
      </w:r>
      <w:r w:rsidRPr="008F172F">
        <w:rPr>
          <w:rFonts w:ascii="Times New Roman" w:hAnsi="Times New Roman" w:cs="Times New Roman"/>
          <w:sz w:val="24"/>
          <w:szCs w:val="24"/>
        </w:rPr>
        <w:t>wood was determined to be Ti</w:t>
      </w:r>
      <w:r w:rsidRPr="008F172F">
        <w:rPr>
          <w:rFonts w:ascii="Times New Roman" w:hAnsi="Times New Roman" w:cs="Times New Roman"/>
          <w:sz w:val="24"/>
          <w:szCs w:val="24"/>
          <w:vertAlign w:val="subscript"/>
        </w:rPr>
        <w:t>min</w:t>
      </w:r>
      <w:r w:rsidRPr="008F172F">
        <w:rPr>
          <w:rFonts w:ascii="Times New Roman" w:hAnsi="Times New Roman" w:cs="Times New Roman"/>
          <w:sz w:val="24"/>
          <w:szCs w:val="24"/>
        </w:rPr>
        <w:t>= 64.29 h, De</w:t>
      </w:r>
      <w:r w:rsidRPr="008F172F">
        <w:rPr>
          <w:rFonts w:ascii="Times New Roman" w:hAnsi="Times New Roman" w:cs="Times New Roman"/>
          <w:sz w:val="24"/>
          <w:szCs w:val="24"/>
          <w:vertAlign w:val="subscript"/>
        </w:rPr>
        <w:t>min</w:t>
      </w:r>
      <w:r w:rsidRPr="008F172F">
        <w:rPr>
          <w:rFonts w:ascii="Times New Roman" w:hAnsi="Times New Roman" w:cs="Times New Roman"/>
          <w:sz w:val="24"/>
          <w:szCs w:val="24"/>
        </w:rPr>
        <w:t>= 11.68, at a drying temperature of 58.7</w:t>
      </w:r>
      <w:r w:rsidR="00CD4434" w:rsidRPr="008F172F">
        <w:rPr>
          <w:rFonts w:ascii="Times New Roman" w:hAnsi="Times New Roman" w:cs="Times New Roman"/>
          <w:sz w:val="24"/>
          <w:szCs w:val="24"/>
        </w:rPr>
        <w:t>℃</w:t>
      </w:r>
      <w:r w:rsidRPr="008F172F">
        <w:rPr>
          <w:rFonts w:ascii="Times New Roman" w:hAnsi="Times New Roman" w:cs="Times New Roman"/>
          <w:sz w:val="24"/>
          <w:szCs w:val="24"/>
        </w:rPr>
        <w:t>, an infrared radiation intensity of 625.2 W/m</w:t>
      </w:r>
      <w:r w:rsidRPr="008F172F">
        <w:rPr>
          <w:rFonts w:ascii="Times New Roman" w:hAnsi="Times New Roman" w:cs="Times New Roman"/>
          <w:sz w:val="24"/>
          <w:szCs w:val="24"/>
          <w:vertAlign w:val="superscript"/>
        </w:rPr>
        <w:t>2</w:t>
      </w:r>
      <w:r w:rsidRPr="008F172F">
        <w:rPr>
          <w:rFonts w:ascii="Times New Roman" w:hAnsi="Times New Roman" w:cs="Times New Roman"/>
          <w:sz w:val="24"/>
          <w:szCs w:val="24"/>
        </w:rPr>
        <w:t>, and a moisture content of dried wood at 10±1% (</w:t>
      </w:r>
      <w:proofErr w:type="spellStart"/>
      <w:r w:rsidRPr="008F172F">
        <w:rPr>
          <w:rFonts w:ascii="Times New Roman" w:hAnsi="Times New Roman" w:cs="Times New Roman"/>
          <w:sz w:val="24"/>
          <w:szCs w:val="24"/>
        </w:rPr>
        <w:t>wb</w:t>
      </w:r>
      <w:proofErr w:type="spellEnd"/>
      <w:r w:rsidRPr="008F172F">
        <w:rPr>
          <w:rFonts w:ascii="Times New Roman" w:hAnsi="Times New Roman" w:cs="Times New Roman"/>
          <w:sz w:val="24"/>
          <w:szCs w:val="24"/>
        </w:rPr>
        <w:t xml:space="preserve">.). The study sheds light on the potential benefits of using infrared vacuum drying for wood materials and provides valuable insights and recommendations for future research and practical applications. </w:t>
      </w:r>
    </w:p>
    <w:p w14:paraId="2BFA4FE6" w14:textId="77777777" w:rsidR="00AE3FDA" w:rsidRPr="008F172F" w:rsidRDefault="00AE3FDA" w:rsidP="00AE3FDA">
      <w:pPr>
        <w:spacing w:after="0" w:line="480" w:lineRule="auto"/>
        <w:jc w:val="both"/>
        <w:rPr>
          <w:rFonts w:ascii="Times New Roman" w:hAnsi="Times New Roman" w:cs="Times New Roman"/>
          <w:sz w:val="24"/>
          <w:szCs w:val="24"/>
        </w:rPr>
      </w:pPr>
      <w:proofErr w:type="spellStart"/>
      <w:r w:rsidRPr="008F172F">
        <w:rPr>
          <w:rFonts w:ascii="Times New Roman" w:hAnsi="Times New Roman" w:cs="Times New Roman"/>
          <w:sz w:val="24"/>
          <w:szCs w:val="24"/>
        </w:rPr>
        <w:lastRenderedPageBreak/>
        <w:t>Rojanathanvorn</w:t>
      </w:r>
      <w:proofErr w:type="spellEnd"/>
      <w:r w:rsidRPr="008F172F">
        <w:rPr>
          <w:rFonts w:ascii="Times New Roman" w:hAnsi="Times New Roman" w:cs="Times New Roman"/>
          <w:sz w:val="24"/>
          <w:szCs w:val="24"/>
        </w:rPr>
        <w:t xml:space="preserve"> et al (2014) studied, on the use of Ironwood as a fiber reinforcement in wood plastic composites (WPCs) is a significant contribution to the field of sustainable materials and provides insights on how to improve the physical properties of WPCs. In light of the increasing demand for wood and the need to prevent deforestation, the development of alternative materials such as WPCs is crucial. The research investigated the effects of various factors such as wood content, particle size, coupling agent and type of polymer matrix on the mechanical properties of WPCs. The experimental results revealed that increasing wood fiber content resulted in a decrease in impact strength, but a significant in tensile and flexural moduli. This suggests that Ironwood-based WPCs have the potential to be used in applications where high strength and rigidity are important, such as in flooring. One of the key findings of the study is the effectiveness of using polyethylene-grafted maleic anhydride as a coupling agent to enhance the compatibility between wood fibers and thermoplastics. This promotes interfacial adhesion and improves the overall strength of the WPCs. The study also found that the use of high-density polyethylene (HDPE) as a matrix resulted in higher impact strength compared to the use of polypropylene (PP). Patel and </w:t>
      </w:r>
      <w:proofErr w:type="spellStart"/>
      <w:r w:rsidRPr="008F172F">
        <w:rPr>
          <w:rFonts w:ascii="Times New Roman" w:hAnsi="Times New Roman" w:cs="Times New Roman"/>
          <w:sz w:val="24"/>
          <w:szCs w:val="24"/>
        </w:rPr>
        <w:t>Parsania</w:t>
      </w:r>
      <w:proofErr w:type="spellEnd"/>
      <w:r w:rsidRPr="008F172F">
        <w:rPr>
          <w:rFonts w:ascii="Times New Roman" w:hAnsi="Times New Roman" w:cs="Times New Roman"/>
          <w:sz w:val="24"/>
          <w:szCs w:val="24"/>
        </w:rPr>
        <w:t xml:space="preserve"> (2018) provide a comprehensive overview of biodegradable composite materials, focusing on natural fibers as suitable alternatives to conventional synthetic fibers. The review covers fiber classification, extraction and cleaning methods and highlighting the advantages of natural fibers in </w:t>
      </w:r>
      <w:proofErr w:type="spellStart"/>
      <w:r w:rsidRPr="008F172F">
        <w:rPr>
          <w:rFonts w:ascii="Times New Roman" w:hAnsi="Times New Roman" w:cs="Times New Roman"/>
          <w:sz w:val="24"/>
          <w:szCs w:val="24"/>
        </w:rPr>
        <w:t>biocomposites</w:t>
      </w:r>
      <w:proofErr w:type="spellEnd"/>
      <w:r w:rsidRPr="008F172F">
        <w:rPr>
          <w:rFonts w:ascii="Times New Roman" w:hAnsi="Times New Roman" w:cs="Times New Roman"/>
          <w:sz w:val="24"/>
          <w:szCs w:val="24"/>
        </w:rPr>
        <w:t xml:space="preserve">. </w:t>
      </w:r>
    </w:p>
    <w:p w14:paraId="44DFF75D" w14:textId="067BDC5A" w:rsidR="00AE3FDA" w:rsidRPr="008F172F" w:rsidRDefault="00AE3FDA" w:rsidP="00AE3FDA">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t xml:space="preserve">Pinate and </w:t>
      </w:r>
      <w:proofErr w:type="spellStart"/>
      <w:r w:rsidRPr="008F172F">
        <w:rPr>
          <w:rFonts w:ascii="Times New Roman" w:hAnsi="Times New Roman" w:cs="Times New Roman"/>
          <w:sz w:val="24"/>
          <w:szCs w:val="24"/>
        </w:rPr>
        <w:t>Dangphonthong</w:t>
      </w:r>
      <w:proofErr w:type="spellEnd"/>
      <w:r w:rsidRPr="008F172F">
        <w:rPr>
          <w:rFonts w:ascii="Times New Roman" w:hAnsi="Times New Roman" w:cs="Times New Roman"/>
          <w:sz w:val="24"/>
          <w:szCs w:val="24"/>
        </w:rPr>
        <w:t xml:space="preserve"> (2018) conducted research on the production of charcoal briquettes from </w:t>
      </w:r>
      <w:r w:rsidRPr="008F172F">
        <w:rPr>
          <w:rFonts w:ascii="Times New Roman" w:hAnsi="Times New Roman" w:cs="Times New Roman"/>
          <w:i/>
          <w:sz w:val="24"/>
          <w:szCs w:val="24"/>
        </w:rPr>
        <w:t xml:space="preserve">Canarium </w:t>
      </w:r>
      <w:proofErr w:type="spellStart"/>
      <w:r w:rsidRPr="008F172F">
        <w:rPr>
          <w:rFonts w:ascii="Times New Roman" w:hAnsi="Times New Roman" w:cs="Times New Roman"/>
          <w:i/>
          <w:sz w:val="24"/>
          <w:szCs w:val="24"/>
        </w:rPr>
        <w:t>sabulatum</w:t>
      </w:r>
      <w:proofErr w:type="spellEnd"/>
      <w:r w:rsidRPr="008F172F">
        <w:rPr>
          <w:rFonts w:ascii="Times New Roman" w:hAnsi="Times New Roman" w:cs="Times New Roman"/>
          <w:sz w:val="24"/>
          <w:szCs w:val="24"/>
        </w:rPr>
        <w:t xml:space="preserve"> and </w:t>
      </w:r>
      <w:r w:rsidRPr="008F172F">
        <w:rPr>
          <w:rFonts w:ascii="Times New Roman" w:hAnsi="Times New Roman" w:cs="Times New Roman"/>
          <w:i/>
          <w:sz w:val="24"/>
          <w:szCs w:val="24"/>
        </w:rPr>
        <w:t xml:space="preserve">Xylia </w:t>
      </w:r>
      <w:proofErr w:type="spellStart"/>
      <w:r w:rsidRPr="008F172F">
        <w:rPr>
          <w:rFonts w:ascii="Times New Roman" w:hAnsi="Times New Roman" w:cs="Times New Roman"/>
          <w:i/>
          <w:sz w:val="24"/>
          <w:szCs w:val="24"/>
        </w:rPr>
        <w:t>xylocarpa</w:t>
      </w:r>
      <w:proofErr w:type="spellEnd"/>
      <w:r w:rsidRPr="008F172F">
        <w:rPr>
          <w:rFonts w:ascii="Times New Roman" w:hAnsi="Times New Roman" w:cs="Times New Roman"/>
          <w:sz w:val="24"/>
          <w:szCs w:val="24"/>
        </w:rPr>
        <w:t xml:space="preserve"> using the cold press process with a screw press machine powered by a 3.5 horsepower electric motor. The study revealed that the charcoal briquettes made from </w:t>
      </w:r>
      <w:r w:rsidRPr="008F172F">
        <w:rPr>
          <w:rFonts w:ascii="Times New Roman" w:hAnsi="Times New Roman" w:cs="Times New Roman"/>
          <w:i/>
          <w:sz w:val="24"/>
          <w:szCs w:val="24"/>
        </w:rPr>
        <w:t xml:space="preserve">X. </w:t>
      </w:r>
      <w:proofErr w:type="spellStart"/>
      <w:r w:rsidRPr="008F172F">
        <w:rPr>
          <w:rFonts w:ascii="Times New Roman" w:hAnsi="Times New Roman" w:cs="Times New Roman"/>
          <w:i/>
          <w:sz w:val="24"/>
          <w:szCs w:val="24"/>
        </w:rPr>
        <w:t>xylocarpa</w:t>
      </w:r>
      <w:proofErr w:type="spellEnd"/>
      <w:r w:rsidRPr="008F172F">
        <w:rPr>
          <w:rFonts w:ascii="Times New Roman" w:hAnsi="Times New Roman" w:cs="Times New Roman"/>
          <w:sz w:val="24"/>
          <w:szCs w:val="24"/>
        </w:rPr>
        <w:t xml:space="preserve"> had an optimal density of 735.74 kg/m³, surprising those from other recipes. While improvements are necessary to decrease ash production, the study offers valuable insights into the characteristics and performance of these charcoal briquettes, adding in the development of sustainable and efficient energy sources. This research contributes to mitigating deforestation by reducing the </w:t>
      </w:r>
      <w:r w:rsidRPr="008F172F">
        <w:rPr>
          <w:rFonts w:ascii="Times New Roman" w:hAnsi="Times New Roman" w:cs="Times New Roman"/>
          <w:sz w:val="24"/>
          <w:szCs w:val="24"/>
        </w:rPr>
        <w:lastRenderedPageBreak/>
        <w:t>demand for wood charcoal and also lower household fuel costs, promoting the utilization of alternative energy sources.</w:t>
      </w:r>
    </w:p>
    <w:p w14:paraId="267EE20E" w14:textId="77777777" w:rsidR="00AE3FDA" w:rsidRPr="008F172F" w:rsidRDefault="00AE3FDA" w:rsidP="00AE3FDA">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t>Saraf et al (1980) discussed, the utilization of three different tree species (</w:t>
      </w:r>
      <w:r w:rsidRPr="008F172F">
        <w:rPr>
          <w:rFonts w:ascii="Times New Roman" w:hAnsi="Times New Roman" w:cs="Times New Roman"/>
          <w:i/>
          <w:sz w:val="24"/>
          <w:szCs w:val="24"/>
        </w:rPr>
        <w:t xml:space="preserve">X. </w:t>
      </w:r>
      <w:proofErr w:type="spellStart"/>
      <w:r w:rsidRPr="008F172F">
        <w:rPr>
          <w:rFonts w:ascii="Times New Roman" w:hAnsi="Times New Roman" w:cs="Times New Roman"/>
          <w:i/>
          <w:sz w:val="24"/>
          <w:szCs w:val="24"/>
        </w:rPr>
        <w:t>xylocarpa</w:t>
      </w:r>
      <w:proofErr w:type="spellEnd"/>
      <w:r w:rsidRPr="008F172F">
        <w:rPr>
          <w:rFonts w:ascii="Times New Roman" w:hAnsi="Times New Roman" w:cs="Times New Roman"/>
          <w:i/>
          <w:sz w:val="24"/>
          <w:szCs w:val="24"/>
        </w:rPr>
        <w:t>, Terminalia tomentosa</w:t>
      </w:r>
      <w:r w:rsidRPr="008F172F">
        <w:rPr>
          <w:rFonts w:ascii="Times New Roman" w:hAnsi="Times New Roman" w:cs="Times New Roman"/>
          <w:sz w:val="24"/>
          <w:szCs w:val="24"/>
        </w:rPr>
        <w:t xml:space="preserve">, and </w:t>
      </w:r>
      <w:r w:rsidRPr="008F172F">
        <w:rPr>
          <w:rFonts w:ascii="Times New Roman" w:hAnsi="Times New Roman" w:cs="Times New Roman"/>
          <w:i/>
          <w:sz w:val="24"/>
          <w:szCs w:val="24"/>
        </w:rPr>
        <w:t>T. paniculata</w:t>
      </w:r>
      <w:r w:rsidRPr="008F172F">
        <w:rPr>
          <w:rFonts w:ascii="Times New Roman" w:hAnsi="Times New Roman" w:cs="Times New Roman"/>
          <w:sz w:val="24"/>
          <w:szCs w:val="24"/>
        </w:rPr>
        <w:t xml:space="preserve">) for pulping. One of the most interesting findings of this study was that reducing the chip size of the three tree species did not result in a reduction in pulp quality when the same amount of pulping chemicals (22% sodium oxide) was used. This is a significant finding as it suggests that smaller chip sizes can be used to increase the efficiency of pulping without affecting the quality of the final product.  They also found that the pulps from these three tree species could be bleached to a brightness of 80% using a CEHH bleaching sequence. This sequence involves chlorination, caustic extraction, and two stages of hypochlorite bleaching. This discovery holds importance as it suggests that the pulps obtained from these tree species have the potential to be utilized in the manufacturing of premium-grade paper products. </w:t>
      </w:r>
    </w:p>
    <w:p w14:paraId="05ECAD01" w14:textId="58C12FE0" w:rsidR="00AE3FDA" w:rsidRPr="008F172F" w:rsidRDefault="00AE3FDA" w:rsidP="00597A2D">
      <w:pPr>
        <w:spacing w:after="0" w:line="480" w:lineRule="auto"/>
        <w:jc w:val="both"/>
        <w:rPr>
          <w:rFonts w:ascii="Times New Roman" w:hAnsi="Times New Roman" w:cs="Times New Roman"/>
          <w:b/>
          <w:sz w:val="24"/>
          <w:szCs w:val="24"/>
        </w:rPr>
      </w:pPr>
      <w:r w:rsidRPr="008F172F">
        <w:rPr>
          <w:rFonts w:ascii="Times New Roman" w:hAnsi="Times New Roman" w:cs="Times New Roman"/>
          <w:sz w:val="24"/>
          <w:szCs w:val="24"/>
        </w:rPr>
        <w:t xml:space="preserve">Karuna et al (2022) demonstrate, the potential of using </w:t>
      </w:r>
      <w:r w:rsidRPr="008F172F">
        <w:rPr>
          <w:rFonts w:ascii="Times New Roman" w:hAnsi="Times New Roman" w:cs="Times New Roman"/>
          <w:i/>
          <w:sz w:val="24"/>
          <w:szCs w:val="24"/>
        </w:rPr>
        <w:t xml:space="preserve">X. </w:t>
      </w:r>
      <w:proofErr w:type="spellStart"/>
      <w:r w:rsidRPr="008F172F">
        <w:rPr>
          <w:rFonts w:ascii="Times New Roman" w:hAnsi="Times New Roman" w:cs="Times New Roman"/>
          <w:i/>
          <w:sz w:val="24"/>
          <w:szCs w:val="24"/>
        </w:rPr>
        <w:t>xylocarpa</w:t>
      </w:r>
      <w:proofErr w:type="spellEnd"/>
      <w:r w:rsidRPr="008F172F">
        <w:rPr>
          <w:rFonts w:ascii="Times New Roman" w:hAnsi="Times New Roman" w:cs="Times New Roman"/>
          <w:sz w:val="24"/>
          <w:szCs w:val="24"/>
        </w:rPr>
        <w:t xml:space="preserve"> as a lignin source, with a short and low-coast method for extraction. The results showed that the highest lignin content was obtained with a 0.5% KOH solution for only 10 minutes, while the 1.5% KOH condition gave less lignin content. The study highlights the efficiency of the 0.5% KOH method, which is not only shorter but also requires a lower concentration of KOH, making it a more cost-effective option for biomass conversion. One of the most interesting findings of this study is the high purity of the extracted lignin, with a purity of 96.1% in the 0.5% KOH for 10 </w:t>
      </w:r>
      <w:r w:rsidR="00D533D7" w:rsidRPr="008F172F">
        <w:rPr>
          <w:rFonts w:ascii="Times New Roman" w:hAnsi="Times New Roman" w:cs="Times New Roman"/>
          <w:sz w:val="24"/>
          <w:szCs w:val="24"/>
        </w:rPr>
        <w:t>minutes’</w:t>
      </w:r>
      <w:r w:rsidRPr="008F172F">
        <w:rPr>
          <w:rFonts w:ascii="Times New Roman" w:hAnsi="Times New Roman" w:cs="Times New Roman"/>
          <w:sz w:val="24"/>
          <w:szCs w:val="24"/>
        </w:rPr>
        <w:t xml:space="preserve"> condition. This is a significant result, as lignin is often contaminated with other components of the biomass, making it challenging to extract and use for industrial purposes. The study also assessed the antioxidant properties of the extracted lignin through ferric-reducing antioxidant power (FRAP) and 2, 2-diphenyl-1-picrylhydrazyl (DPPH) assays.</w:t>
      </w:r>
    </w:p>
    <w:p w14:paraId="5ACB2E96" w14:textId="0FD45010" w:rsidR="00431D26" w:rsidRPr="008F172F" w:rsidRDefault="00431D26" w:rsidP="00597A2D">
      <w:pPr>
        <w:spacing w:after="0" w:line="480" w:lineRule="auto"/>
        <w:jc w:val="both"/>
        <w:rPr>
          <w:rFonts w:ascii="Times New Roman" w:hAnsi="Times New Roman" w:cs="Times New Roman"/>
          <w:b/>
          <w:sz w:val="24"/>
          <w:szCs w:val="24"/>
        </w:rPr>
      </w:pPr>
      <w:r w:rsidRPr="008F172F">
        <w:rPr>
          <w:rFonts w:ascii="Times New Roman" w:hAnsi="Times New Roman" w:cs="Times New Roman"/>
          <w:b/>
          <w:sz w:val="24"/>
          <w:szCs w:val="24"/>
        </w:rPr>
        <w:t xml:space="preserve">Breeding and </w:t>
      </w:r>
      <w:r w:rsidR="008F172F" w:rsidRPr="008F172F">
        <w:rPr>
          <w:rFonts w:ascii="Times New Roman" w:hAnsi="Times New Roman" w:cs="Times New Roman"/>
          <w:b/>
          <w:sz w:val="24"/>
          <w:szCs w:val="24"/>
        </w:rPr>
        <w:t>propagation</w:t>
      </w:r>
    </w:p>
    <w:p w14:paraId="3FC7133F" w14:textId="065693A6" w:rsidR="00431D26" w:rsidRPr="008F172F" w:rsidRDefault="00431D26" w:rsidP="00431D26">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lastRenderedPageBreak/>
        <w:t xml:space="preserve">Fresh seeds of </w:t>
      </w:r>
      <w:r w:rsidRPr="008F172F">
        <w:rPr>
          <w:rFonts w:ascii="Times New Roman" w:hAnsi="Times New Roman" w:cs="Times New Roman"/>
          <w:i/>
          <w:sz w:val="24"/>
          <w:szCs w:val="24"/>
        </w:rPr>
        <w:t xml:space="preserve">X. </w:t>
      </w:r>
      <w:proofErr w:type="spellStart"/>
      <w:r w:rsidRPr="008F172F">
        <w:rPr>
          <w:rFonts w:ascii="Times New Roman" w:hAnsi="Times New Roman" w:cs="Times New Roman"/>
          <w:i/>
          <w:sz w:val="24"/>
          <w:szCs w:val="24"/>
        </w:rPr>
        <w:t>xylocarpa</w:t>
      </w:r>
      <w:proofErr w:type="spellEnd"/>
      <w:r w:rsidRPr="008F172F">
        <w:rPr>
          <w:rFonts w:ascii="Times New Roman" w:hAnsi="Times New Roman" w:cs="Times New Roman"/>
          <w:sz w:val="24"/>
          <w:szCs w:val="24"/>
        </w:rPr>
        <w:t xml:space="preserve"> exhibit a germination rate of 72% without any pretreatment. The germination period of seeds declined after three </w:t>
      </w:r>
      <w:r w:rsidR="00D533D7" w:rsidRPr="008F172F">
        <w:rPr>
          <w:rFonts w:ascii="Times New Roman" w:hAnsi="Times New Roman" w:cs="Times New Roman"/>
          <w:sz w:val="24"/>
          <w:szCs w:val="24"/>
        </w:rPr>
        <w:t>months’</w:t>
      </w:r>
      <w:r w:rsidRPr="008F172F">
        <w:rPr>
          <w:rFonts w:ascii="Times New Roman" w:hAnsi="Times New Roman" w:cs="Times New Roman"/>
          <w:sz w:val="24"/>
          <w:szCs w:val="24"/>
        </w:rPr>
        <w:t xml:space="preserve"> storage (Nair et al 1991). Dent (1948) reported, that seeds remain viable for at least one year. However, tr</w:t>
      </w:r>
      <w:r w:rsidR="00647AC2" w:rsidRPr="008F172F">
        <w:rPr>
          <w:rFonts w:ascii="Times New Roman" w:hAnsi="Times New Roman" w:cs="Times New Roman"/>
          <w:sz w:val="24"/>
          <w:szCs w:val="24"/>
        </w:rPr>
        <w:t>ia</w:t>
      </w:r>
      <w:r w:rsidRPr="008F172F">
        <w:rPr>
          <w:rFonts w:ascii="Times New Roman" w:hAnsi="Times New Roman" w:cs="Times New Roman"/>
          <w:sz w:val="24"/>
          <w:szCs w:val="24"/>
        </w:rPr>
        <w:t>ls conducted</w:t>
      </w:r>
      <w:r w:rsidR="00647AC2" w:rsidRPr="008F172F">
        <w:rPr>
          <w:rFonts w:ascii="Times New Roman" w:hAnsi="Times New Roman" w:cs="Times New Roman"/>
          <w:sz w:val="24"/>
          <w:szCs w:val="24"/>
        </w:rPr>
        <w:t xml:space="preserve"> in</w:t>
      </w:r>
      <w:r w:rsidRPr="008F172F">
        <w:rPr>
          <w:rFonts w:ascii="Times New Roman" w:hAnsi="Times New Roman" w:cs="Times New Roman"/>
          <w:sz w:val="24"/>
          <w:szCs w:val="24"/>
        </w:rPr>
        <w:t xml:space="preserve"> Tamil Nadu revealed that </w:t>
      </w:r>
      <w:r w:rsidRPr="008F172F">
        <w:rPr>
          <w:rFonts w:ascii="Times New Roman" w:hAnsi="Times New Roman" w:cs="Times New Roman"/>
          <w:i/>
          <w:sz w:val="24"/>
          <w:szCs w:val="24"/>
        </w:rPr>
        <w:t xml:space="preserve">X. </w:t>
      </w:r>
      <w:proofErr w:type="spellStart"/>
      <w:r w:rsidRPr="008F172F">
        <w:rPr>
          <w:rFonts w:ascii="Times New Roman" w:hAnsi="Times New Roman" w:cs="Times New Roman"/>
          <w:i/>
          <w:sz w:val="24"/>
          <w:szCs w:val="24"/>
        </w:rPr>
        <w:t>xylocapra</w:t>
      </w:r>
      <w:proofErr w:type="spellEnd"/>
      <w:r w:rsidRPr="008F172F">
        <w:rPr>
          <w:rFonts w:ascii="Times New Roman" w:hAnsi="Times New Roman" w:cs="Times New Roman"/>
          <w:sz w:val="24"/>
          <w:szCs w:val="24"/>
        </w:rPr>
        <w:t xml:space="preserve"> seeds were viable for only up to three months when stored in gunny bags or airtight tins (FRI 1983). It indicates that storage conditions significantly impact seed viability. The species recorded a maximum survival of 63% in a 50% mixed plantation of </w:t>
      </w:r>
      <w:proofErr w:type="spellStart"/>
      <w:r w:rsidRPr="008F172F">
        <w:rPr>
          <w:rFonts w:ascii="Times New Roman" w:hAnsi="Times New Roman" w:cs="Times New Roman"/>
          <w:i/>
          <w:sz w:val="24"/>
          <w:szCs w:val="24"/>
        </w:rPr>
        <w:t>Haldinia</w:t>
      </w:r>
      <w:proofErr w:type="spellEnd"/>
      <w:r w:rsidRPr="008F172F">
        <w:rPr>
          <w:rFonts w:ascii="Times New Roman" w:hAnsi="Times New Roman" w:cs="Times New Roman"/>
          <w:i/>
          <w:sz w:val="24"/>
          <w:szCs w:val="24"/>
        </w:rPr>
        <w:t xml:space="preserve"> </w:t>
      </w:r>
      <w:r w:rsidRPr="008F172F">
        <w:rPr>
          <w:rFonts w:ascii="Times New Roman" w:hAnsi="Times New Roman" w:cs="Times New Roman"/>
          <w:sz w:val="24"/>
          <w:szCs w:val="24"/>
        </w:rPr>
        <w:t xml:space="preserve">and </w:t>
      </w:r>
      <w:r w:rsidRPr="008F172F">
        <w:rPr>
          <w:rFonts w:ascii="Times New Roman" w:hAnsi="Times New Roman" w:cs="Times New Roman"/>
          <w:i/>
          <w:sz w:val="24"/>
          <w:szCs w:val="24"/>
        </w:rPr>
        <w:t>Xylia</w:t>
      </w:r>
      <w:r w:rsidRPr="008F172F">
        <w:rPr>
          <w:rFonts w:ascii="Times New Roman" w:hAnsi="Times New Roman" w:cs="Times New Roman"/>
          <w:sz w:val="24"/>
          <w:szCs w:val="24"/>
        </w:rPr>
        <w:t>.</w:t>
      </w:r>
    </w:p>
    <w:p w14:paraId="000F29D9" w14:textId="1B9F8DCA" w:rsidR="008E627F" w:rsidRPr="008F172F" w:rsidRDefault="00431D26" w:rsidP="00B57D00">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t xml:space="preserve">Narayanan (1988) studied, the regeneration </w:t>
      </w:r>
      <w:proofErr w:type="spellStart"/>
      <w:r w:rsidRPr="008F172F">
        <w:rPr>
          <w:rFonts w:ascii="Times New Roman" w:hAnsi="Times New Roman" w:cs="Times New Roman"/>
          <w:sz w:val="24"/>
          <w:szCs w:val="24"/>
        </w:rPr>
        <w:t>behavio</w:t>
      </w:r>
      <w:r w:rsidR="00647AC2" w:rsidRPr="008F172F">
        <w:rPr>
          <w:rFonts w:ascii="Times New Roman" w:hAnsi="Times New Roman" w:cs="Times New Roman"/>
          <w:sz w:val="24"/>
          <w:szCs w:val="24"/>
        </w:rPr>
        <w:t>u</w:t>
      </w:r>
      <w:r w:rsidRPr="008F172F">
        <w:rPr>
          <w:rFonts w:ascii="Times New Roman" w:hAnsi="Times New Roman" w:cs="Times New Roman"/>
          <w:sz w:val="24"/>
          <w:szCs w:val="24"/>
        </w:rPr>
        <w:t>r</w:t>
      </w:r>
      <w:proofErr w:type="spellEnd"/>
      <w:r w:rsidRPr="008F172F">
        <w:rPr>
          <w:rFonts w:ascii="Times New Roman" w:hAnsi="Times New Roman" w:cs="Times New Roman"/>
          <w:sz w:val="24"/>
          <w:szCs w:val="24"/>
        </w:rPr>
        <w:t xml:space="preserve"> of moist deciduous forests in Trichur Forest Division</w:t>
      </w:r>
      <w:r w:rsidR="00647AC2" w:rsidRPr="008F172F">
        <w:rPr>
          <w:rFonts w:ascii="Times New Roman" w:hAnsi="Times New Roman" w:cs="Times New Roman"/>
          <w:sz w:val="24"/>
          <w:szCs w:val="24"/>
        </w:rPr>
        <w:t>, Kerala</w:t>
      </w:r>
      <w:r w:rsidRPr="008F172F">
        <w:rPr>
          <w:rFonts w:ascii="Times New Roman" w:hAnsi="Times New Roman" w:cs="Times New Roman"/>
          <w:sz w:val="24"/>
          <w:szCs w:val="24"/>
        </w:rPr>
        <w:t xml:space="preserve"> and provides valuable insights into the sustainable management of these forests. It is evident that the pace of replacement of older trees by younger ones is a crucial factor in maintaining the health and productivity of these forests. This process, known as </w:t>
      </w:r>
      <w:proofErr w:type="spellStart"/>
      <w:r w:rsidRPr="008F172F">
        <w:rPr>
          <w:rFonts w:ascii="Times New Roman" w:hAnsi="Times New Roman" w:cs="Times New Roman"/>
          <w:sz w:val="24"/>
          <w:szCs w:val="24"/>
        </w:rPr>
        <w:t>sylvigenesis</w:t>
      </w:r>
      <w:proofErr w:type="spellEnd"/>
      <w:r w:rsidRPr="008F172F">
        <w:rPr>
          <w:rFonts w:ascii="Times New Roman" w:hAnsi="Times New Roman" w:cs="Times New Roman"/>
          <w:sz w:val="24"/>
          <w:szCs w:val="24"/>
        </w:rPr>
        <w:t xml:space="preserve">, is still not well understood in moist deciduous forests, making the study </w:t>
      </w:r>
      <w:r w:rsidR="00647AC2" w:rsidRPr="008F172F">
        <w:rPr>
          <w:rFonts w:ascii="Times New Roman" w:hAnsi="Times New Roman" w:cs="Times New Roman"/>
          <w:sz w:val="24"/>
          <w:szCs w:val="24"/>
        </w:rPr>
        <w:t>important</w:t>
      </w:r>
      <w:r w:rsidRPr="008F172F">
        <w:rPr>
          <w:rFonts w:ascii="Times New Roman" w:hAnsi="Times New Roman" w:cs="Times New Roman"/>
          <w:sz w:val="24"/>
          <w:szCs w:val="24"/>
        </w:rPr>
        <w:t xml:space="preserve">. One of the key findings of the study is the presence of three vertical strata in moist deciduous forests – upper, middle, and lower. The middle stratum was found to be the richest in terms of species diversity, while the upper stratum was dominated by commercially important species. This highlights the importance of maintaining a balance between different strata in order to ensure the regeneration and growth of all species in the forest ecosystems. The study also identified five dominant species in the upper stratum – </w:t>
      </w:r>
      <w:proofErr w:type="spellStart"/>
      <w:r w:rsidRPr="008F172F">
        <w:rPr>
          <w:rFonts w:ascii="Times New Roman" w:hAnsi="Times New Roman" w:cs="Times New Roman"/>
          <w:i/>
          <w:sz w:val="24"/>
          <w:szCs w:val="24"/>
        </w:rPr>
        <w:t>Dillenia</w:t>
      </w:r>
      <w:proofErr w:type="spellEnd"/>
      <w:r w:rsidRPr="008F172F">
        <w:rPr>
          <w:rFonts w:ascii="Times New Roman" w:hAnsi="Times New Roman" w:cs="Times New Roman"/>
          <w:i/>
          <w:sz w:val="24"/>
          <w:szCs w:val="24"/>
        </w:rPr>
        <w:t xml:space="preserve"> </w:t>
      </w:r>
      <w:proofErr w:type="spellStart"/>
      <w:r w:rsidRPr="008F172F">
        <w:rPr>
          <w:rFonts w:ascii="Times New Roman" w:hAnsi="Times New Roman" w:cs="Times New Roman"/>
          <w:i/>
          <w:sz w:val="24"/>
          <w:szCs w:val="24"/>
        </w:rPr>
        <w:t>pentagyna</w:t>
      </w:r>
      <w:proofErr w:type="spellEnd"/>
      <w:r w:rsidRPr="008F172F">
        <w:rPr>
          <w:rFonts w:ascii="Times New Roman" w:hAnsi="Times New Roman" w:cs="Times New Roman"/>
          <w:i/>
          <w:sz w:val="24"/>
          <w:szCs w:val="24"/>
        </w:rPr>
        <w:t xml:space="preserve">, Grewia </w:t>
      </w:r>
      <w:proofErr w:type="spellStart"/>
      <w:r w:rsidRPr="008F172F">
        <w:rPr>
          <w:rFonts w:ascii="Times New Roman" w:hAnsi="Times New Roman" w:cs="Times New Roman"/>
          <w:i/>
          <w:sz w:val="24"/>
          <w:szCs w:val="24"/>
        </w:rPr>
        <w:t>tiliifolia</w:t>
      </w:r>
      <w:proofErr w:type="spellEnd"/>
      <w:r w:rsidRPr="008F172F">
        <w:rPr>
          <w:rFonts w:ascii="Times New Roman" w:hAnsi="Times New Roman" w:cs="Times New Roman"/>
          <w:i/>
          <w:sz w:val="24"/>
          <w:szCs w:val="24"/>
        </w:rPr>
        <w:t xml:space="preserve">, Lagerstroemia </w:t>
      </w:r>
      <w:proofErr w:type="spellStart"/>
      <w:r w:rsidRPr="008F172F">
        <w:rPr>
          <w:rFonts w:ascii="Times New Roman" w:hAnsi="Times New Roman" w:cs="Times New Roman"/>
          <w:i/>
          <w:sz w:val="24"/>
          <w:szCs w:val="24"/>
        </w:rPr>
        <w:t>microcarpa</w:t>
      </w:r>
      <w:proofErr w:type="spellEnd"/>
      <w:r w:rsidRPr="008F172F">
        <w:rPr>
          <w:rFonts w:ascii="Times New Roman" w:hAnsi="Times New Roman" w:cs="Times New Roman"/>
          <w:i/>
          <w:sz w:val="24"/>
          <w:szCs w:val="24"/>
        </w:rPr>
        <w:t>, Terminalia paniculata</w:t>
      </w:r>
      <w:r w:rsidRPr="008F172F">
        <w:rPr>
          <w:rFonts w:ascii="Times New Roman" w:hAnsi="Times New Roman" w:cs="Times New Roman"/>
          <w:sz w:val="24"/>
          <w:szCs w:val="24"/>
        </w:rPr>
        <w:t xml:space="preserve">, and </w:t>
      </w:r>
      <w:r w:rsidRPr="008F172F">
        <w:rPr>
          <w:rFonts w:ascii="Times New Roman" w:hAnsi="Times New Roman" w:cs="Times New Roman"/>
          <w:i/>
          <w:sz w:val="24"/>
          <w:szCs w:val="24"/>
        </w:rPr>
        <w:t>X</w:t>
      </w:r>
      <w:r w:rsidR="00647AC2" w:rsidRPr="008F172F">
        <w:rPr>
          <w:rFonts w:ascii="Times New Roman" w:hAnsi="Times New Roman" w:cs="Times New Roman"/>
          <w:i/>
          <w:sz w:val="24"/>
          <w:szCs w:val="24"/>
        </w:rPr>
        <w:t>.</w:t>
      </w:r>
      <w:r w:rsidRPr="008F172F">
        <w:rPr>
          <w:rFonts w:ascii="Times New Roman" w:hAnsi="Times New Roman" w:cs="Times New Roman"/>
          <w:i/>
          <w:sz w:val="24"/>
          <w:szCs w:val="24"/>
        </w:rPr>
        <w:t xml:space="preserve"> </w:t>
      </w:r>
      <w:proofErr w:type="spellStart"/>
      <w:r w:rsidRPr="008F172F">
        <w:rPr>
          <w:rFonts w:ascii="Times New Roman" w:hAnsi="Times New Roman" w:cs="Times New Roman"/>
          <w:i/>
          <w:sz w:val="24"/>
          <w:szCs w:val="24"/>
        </w:rPr>
        <w:t>xylocarpa</w:t>
      </w:r>
      <w:proofErr w:type="spellEnd"/>
      <w:r w:rsidRPr="008F172F">
        <w:rPr>
          <w:rFonts w:ascii="Times New Roman" w:hAnsi="Times New Roman" w:cs="Times New Roman"/>
          <w:sz w:val="24"/>
          <w:szCs w:val="24"/>
        </w:rPr>
        <w:t>. These species have higher values of basal area, relative basal area, density per hectare, relative density, and important value index, indicating their importance in the ecosystem. It is crucial to protect and promote the growth of these dominant species in order to sustain the overall health and productivity of the forest.</w:t>
      </w:r>
    </w:p>
    <w:p w14:paraId="0A8992A3" w14:textId="7893B7CA" w:rsidR="00431D26" w:rsidRPr="008F172F" w:rsidRDefault="008E627F" w:rsidP="00B57D00">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t xml:space="preserve">The tissue culture technique was used to sterilization and the procedure proved to be highly effective, ensuring a 100% survival rate for </w:t>
      </w:r>
      <w:r w:rsidRPr="008F172F">
        <w:rPr>
          <w:rFonts w:ascii="Times New Roman" w:hAnsi="Times New Roman" w:cs="Times New Roman"/>
          <w:i/>
          <w:sz w:val="24"/>
          <w:szCs w:val="24"/>
        </w:rPr>
        <w:t xml:space="preserve">Xylia </w:t>
      </w:r>
      <w:proofErr w:type="spellStart"/>
      <w:r w:rsidRPr="008F172F">
        <w:rPr>
          <w:rFonts w:ascii="Times New Roman" w:hAnsi="Times New Roman" w:cs="Times New Roman"/>
          <w:i/>
          <w:sz w:val="24"/>
          <w:szCs w:val="24"/>
        </w:rPr>
        <w:t>xylocarpa</w:t>
      </w:r>
      <w:proofErr w:type="spellEnd"/>
      <w:r w:rsidRPr="008F172F">
        <w:rPr>
          <w:rFonts w:ascii="Times New Roman" w:hAnsi="Times New Roman" w:cs="Times New Roman"/>
          <w:sz w:val="24"/>
          <w:szCs w:val="24"/>
        </w:rPr>
        <w:t xml:space="preserve"> (</w:t>
      </w:r>
      <w:proofErr w:type="spellStart"/>
      <w:r w:rsidRPr="008F172F">
        <w:rPr>
          <w:rFonts w:ascii="Times New Roman" w:hAnsi="Times New Roman" w:cs="Times New Roman"/>
          <w:sz w:val="24"/>
          <w:szCs w:val="24"/>
        </w:rPr>
        <w:t>Roxb</w:t>
      </w:r>
      <w:proofErr w:type="spellEnd"/>
      <w:r w:rsidRPr="008F172F">
        <w:rPr>
          <w:rFonts w:ascii="Times New Roman" w:hAnsi="Times New Roman" w:cs="Times New Roman"/>
          <w:sz w:val="24"/>
          <w:szCs w:val="24"/>
        </w:rPr>
        <w:t xml:space="preserve">.). Following sterilization, the seeds were cultured on half-strength Murashige and Skoog (MS) medium without the addition of plant growth </w:t>
      </w:r>
      <w:r w:rsidRPr="008F172F">
        <w:rPr>
          <w:rFonts w:ascii="Times New Roman" w:hAnsi="Times New Roman" w:cs="Times New Roman"/>
          <w:sz w:val="24"/>
          <w:szCs w:val="24"/>
        </w:rPr>
        <w:lastRenderedPageBreak/>
        <w:t xml:space="preserve">regulators (PGRs). Sterilized seeds were cultured on ½ MS medium (no PGRs), achieving 100% germination within two weeks. For shoot induction, 1.5 cm nodal segments from seedlings and mature trees were sterilized (including 0.1% </w:t>
      </w:r>
      <w:proofErr w:type="spellStart"/>
      <w:r w:rsidRPr="008F172F">
        <w:rPr>
          <w:rFonts w:ascii="Times New Roman" w:hAnsi="Times New Roman" w:cs="Times New Roman"/>
          <w:sz w:val="24"/>
          <w:szCs w:val="24"/>
        </w:rPr>
        <w:t>HgCl</w:t>
      </w:r>
      <w:proofErr w:type="spellEnd"/>
      <w:r w:rsidRPr="008F172F">
        <w:rPr>
          <w:rFonts w:ascii="Times New Roman" w:hAnsi="Times New Roman" w:cs="Times New Roman"/>
          <w:sz w:val="24"/>
          <w:szCs w:val="24"/>
        </w:rPr>
        <w:t>₂), showing 90% survival. Seedling-derived nodes cultured on full MS + 0.50 mg/L BAP produced 4.10 ± 1.20 shoots/explant (shoot length: 3.87 ± 0.30 cm). Mature tree nodes on 0.25 mg/L BAP yielded 3.50 ± 1.27 shoots/explant (3.18 ± 0.89 cm) after 12 weeks. Rooting was done on ½ MS + 0.75 mg/L IBA, with ~80% success in 8 weeks (</w:t>
      </w:r>
      <w:proofErr w:type="spellStart"/>
      <w:r w:rsidRPr="008F172F">
        <w:rPr>
          <w:rFonts w:ascii="Times New Roman" w:hAnsi="Times New Roman" w:cs="Times New Roman"/>
          <w:sz w:val="24"/>
          <w:szCs w:val="24"/>
        </w:rPr>
        <w:t>Panudom</w:t>
      </w:r>
      <w:proofErr w:type="spellEnd"/>
      <w:r w:rsidRPr="008F172F">
        <w:rPr>
          <w:rFonts w:ascii="Times New Roman" w:hAnsi="Times New Roman" w:cs="Times New Roman"/>
          <w:sz w:val="24"/>
          <w:szCs w:val="24"/>
        </w:rPr>
        <w:t xml:space="preserve"> et al 2024). This method offers an efficient and controlled approach for the rapid propagation and conservation of this species.</w:t>
      </w:r>
    </w:p>
    <w:p w14:paraId="7FB8D085" w14:textId="55FEB0ED" w:rsidR="009723DF" w:rsidRPr="008F172F" w:rsidRDefault="00647AC2" w:rsidP="009723DF">
      <w:pPr>
        <w:spacing w:after="0" w:line="480" w:lineRule="auto"/>
        <w:rPr>
          <w:rFonts w:ascii="Times New Roman" w:hAnsi="Times New Roman" w:cs="Times New Roman"/>
          <w:b/>
          <w:sz w:val="24"/>
          <w:szCs w:val="24"/>
        </w:rPr>
      </w:pPr>
      <w:r w:rsidRPr="008F172F">
        <w:rPr>
          <w:rFonts w:ascii="Times New Roman" w:hAnsi="Times New Roman" w:cs="Times New Roman"/>
          <w:b/>
          <w:sz w:val="24"/>
          <w:szCs w:val="24"/>
        </w:rPr>
        <w:t>Silviculture</w:t>
      </w:r>
      <w:r w:rsidR="009723DF" w:rsidRPr="008F172F">
        <w:rPr>
          <w:rFonts w:ascii="Times New Roman" w:hAnsi="Times New Roman" w:cs="Times New Roman"/>
          <w:b/>
          <w:sz w:val="24"/>
          <w:szCs w:val="24"/>
        </w:rPr>
        <w:t xml:space="preserve"> aspects</w:t>
      </w:r>
    </w:p>
    <w:p w14:paraId="7024857C" w14:textId="3F0D16BE" w:rsidR="009723DF" w:rsidRPr="008F172F" w:rsidRDefault="009723DF" w:rsidP="0071531B">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t xml:space="preserve">Sakai et al (2011) </w:t>
      </w:r>
      <w:r w:rsidR="00647AC2" w:rsidRPr="008F172F">
        <w:rPr>
          <w:rFonts w:ascii="Times New Roman" w:hAnsi="Times New Roman" w:cs="Times New Roman"/>
          <w:sz w:val="24"/>
          <w:szCs w:val="24"/>
        </w:rPr>
        <w:t>studied</w:t>
      </w:r>
      <w:r w:rsidRPr="008F172F">
        <w:rPr>
          <w:rFonts w:ascii="Times New Roman" w:hAnsi="Times New Roman" w:cs="Times New Roman"/>
          <w:sz w:val="24"/>
          <w:szCs w:val="24"/>
        </w:rPr>
        <w:t xml:space="preserve"> the growth performance of three indigenous tress species (</w:t>
      </w:r>
      <w:r w:rsidRPr="008F172F">
        <w:rPr>
          <w:rFonts w:ascii="Times New Roman" w:hAnsi="Times New Roman" w:cs="Times New Roman"/>
          <w:i/>
          <w:sz w:val="24"/>
          <w:szCs w:val="24"/>
        </w:rPr>
        <w:t xml:space="preserve">Acacia </w:t>
      </w:r>
      <w:proofErr w:type="spellStart"/>
      <w:r w:rsidRPr="008F172F">
        <w:rPr>
          <w:rFonts w:ascii="Times New Roman" w:hAnsi="Times New Roman" w:cs="Times New Roman"/>
          <w:i/>
          <w:sz w:val="24"/>
          <w:szCs w:val="24"/>
        </w:rPr>
        <w:t>mangium</w:t>
      </w:r>
      <w:proofErr w:type="spellEnd"/>
      <w:r w:rsidRPr="008F172F">
        <w:rPr>
          <w:rFonts w:ascii="Times New Roman" w:hAnsi="Times New Roman" w:cs="Times New Roman"/>
          <w:i/>
          <w:sz w:val="24"/>
          <w:szCs w:val="24"/>
        </w:rPr>
        <w:t>, Hopea odorata, H. ferrea</w:t>
      </w:r>
      <w:r w:rsidRPr="008F172F">
        <w:rPr>
          <w:rFonts w:ascii="Times New Roman" w:hAnsi="Times New Roman" w:cs="Times New Roman"/>
          <w:sz w:val="24"/>
          <w:szCs w:val="24"/>
        </w:rPr>
        <w:t xml:space="preserve">, and </w:t>
      </w:r>
      <w:r w:rsidRPr="008F172F">
        <w:rPr>
          <w:rFonts w:ascii="Times New Roman" w:hAnsi="Times New Roman" w:cs="Times New Roman"/>
          <w:i/>
          <w:sz w:val="24"/>
          <w:szCs w:val="24"/>
        </w:rPr>
        <w:t>X</w:t>
      </w:r>
      <w:r w:rsidR="00647AC2" w:rsidRPr="008F172F">
        <w:rPr>
          <w:rFonts w:ascii="Times New Roman" w:hAnsi="Times New Roman" w:cs="Times New Roman"/>
          <w:i/>
          <w:sz w:val="24"/>
          <w:szCs w:val="24"/>
        </w:rPr>
        <w:t>.</w:t>
      </w:r>
      <w:r w:rsidRPr="008F172F">
        <w:rPr>
          <w:rFonts w:ascii="Times New Roman" w:hAnsi="Times New Roman" w:cs="Times New Roman"/>
          <w:i/>
          <w:sz w:val="24"/>
          <w:szCs w:val="24"/>
        </w:rPr>
        <w:t xml:space="preserve"> </w:t>
      </w:r>
      <w:proofErr w:type="spellStart"/>
      <w:r w:rsidRPr="008F172F">
        <w:rPr>
          <w:rFonts w:ascii="Times New Roman" w:hAnsi="Times New Roman" w:cs="Times New Roman"/>
          <w:i/>
          <w:sz w:val="24"/>
          <w:szCs w:val="24"/>
        </w:rPr>
        <w:t>xylocarpa</w:t>
      </w:r>
      <w:proofErr w:type="spellEnd"/>
      <w:r w:rsidRPr="008F172F">
        <w:rPr>
          <w:rFonts w:ascii="Times New Roman" w:hAnsi="Times New Roman" w:cs="Times New Roman"/>
          <w:sz w:val="24"/>
          <w:szCs w:val="24"/>
        </w:rPr>
        <w:t xml:space="preserve"> var. </w:t>
      </w:r>
      <w:proofErr w:type="spellStart"/>
      <w:r w:rsidRPr="008F172F">
        <w:rPr>
          <w:rFonts w:ascii="Times New Roman" w:hAnsi="Times New Roman" w:cs="Times New Roman"/>
          <w:i/>
          <w:sz w:val="24"/>
          <w:szCs w:val="24"/>
        </w:rPr>
        <w:t>kerri</w:t>
      </w:r>
      <w:proofErr w:type="spellEnd"/>
      <w:r w:rsidRPr="008F172F">
        <w:rPr>
          <w:rFonts w:ascii="Times New Roman" w:hAnsi="Times New Roman" w:cs="Times New Roman"/>
          <w:sz w:val="24"/>
          <w:szCs w:val="24"/>
        </w:rPr>
        <w:t>) under different light conditions, contributing to the development of effective silvicultur</w:t>
      </w:r>
      <w:r w:rsidR="00647AC2" w:rsidRPr="008F172F">
        <w:rPr>
          <w:rFonts w:ascii="Times New Roman" w:hAnsi="Times New Roman" w:cs="Times New Roman"/>
          <w:sz w:val="24"/>
          <w:szCs w:val="24"/>
        </w:rPr>
        <w:t>e</w:t>
      </w:r>
      <w:r w:rsidRPr="008F172F">
        <w:rPr>
          <w:rFonts w:ascii="Times New Roman" w:hAnsi="Times New Roman" w:cs="Times New Roman"/>
          <w:sz w:val="24"/>
          <w:szCs w:val="24"/>
        </w:rPr>
        <w:t xml:space="preserve"> techniques for these species. His results showed a high survival rate of over 90% for all three species, even in the plot with no thinning treatment. This was attributed to the intensive management and tending of the experimental plots. However, the growth performance of the species varied greatly depending on the light conditions. </w:t>
      </w:r>
      <w:r w:rsidRPr="008F172F">
        <w:rPr>
          <w:rFonts w:ascii="Times New Roman" w:hAnsi="Times New Roman" w:cs="Times New Roman"/>
          <w:i/>
          <w:sz w:val="24"/>
          <w:szCs w:val="24"/>
        </w:rPr>
        <w:t xml:space="preserve">X. </w:t>
      </w:r>
      <w:proofErr w:type="spellStart"/>
      <w:r w:rsidRPr="008F172F">
        <w:rPr>
          <w:rFonts w:ascii="Times New Roman" w:hAnsi="Times New Roman" w:cs="Times New Roman"/>
          <w:i/>
          <w:sz w:val="24"/>
          <w:szCs w:val="24"/>
        </w:rPr>
        <w:t>xylocarpa</w:t>
      </w:r>
      <w:proofErr w:type="spellEnd"/>
      <w:r w:rsidRPr="008F172F">
        <w:rPr>
          <w:rFonts w:ascii="Times New Roman" w:hAnsi="Times New Roman" w:cs="Times New Roman"/>
          <w:sz w:val="24"/>
          <w:szCs w:val="24"/>
        </w:rPr>
        <w:t xml:space="preserve"> var. </w:t>
      </w:r>
      <w:proofErr w:type="spellStart"/>
      <w:r w:rsidRPr="008F172F">
        <w:rPr>
          <w:rFonts w:ascii="Times New Roman" w:hAnsi="Times New Roman" w:cs="Times New Roman"/>
          <w:i/>
          <w:sz w:val="24"/>
          <w:szCs w:val="24"/>
        </w:rPr>
        <w:t>kerri</w:t>
      </w:r>
      <w:proofErr w:type="spellEnd"/>
      <w:r w:rsidRPr="008F172F">
        <w:rPr>
          <w:rFonts w:ascii="Times New Roman" w:hAnsi="Times New Roman" w:cs="Times New Roman"/>
          <w:i/>
          <w:sz w:val="24"/>
          <w:szCs w:val="24"/>
        </w:rPr>
        <w:t xml:space="preserve"> </w:t>
      </w:r>
      <w:r w:rsidRPr="008F172F">
        <w:rPr>
          <w:rFonts w:ascii="Times New Roman" w:hAnsi="Times New Roman" w:cs="Times New Roman"/>
          <w:sz w:val="24"/>
          <w:szCs w:val="24"/>
        </w:rPr>
        <w:t xml:space="preserve">showed significant growth only in the gap plot, indicating its preference for and reliance on high levels of light. </w:t>
      </w:r>
      <w:r w:rsidR="008E627F" w:rsidRPr="008F172F">
        <w:rPr>
          <w:rFonts w:ascii="Times New Roman" w:hAnsi="Times New Roman" w:cs="Times New Roman"/>
          <w:sz w:val="24"/>
          <w:szCs w:val="24"/>
        </w:rPr>
        <w:t>The</w:t>
      </w:r>
      <w:r w:rsidRPr="008F172F">
        <w:rPr>
          <w:rFonts w:ascii="Times New Roman" w:hAnsi="Times New Roman" w:cs="Times New Roman"/>
          <w:sz w:val="24"/>
          <w:szCs w:val="24"/>
        </w:rPr>
        <w:t xml:space="preserve"> study </w:t>
      </w:r>
      <w:r w:rsidR="008E627F" w:rsidRPr="008F172F">
        <w:rPr>
          <w:rFonts w:ascii="Times New Roman" w:hAnsi="Times New Roman" w:cs="Times New Roman"/>
          <w:sz w:val="24"/>
          <w:szCs w:val="24"/>
        </w:rPr>
        <w:t>correlated</w:t>
      </w:r>
      <w:r w:rsidRPr="008F172F">
        <w:rPr>
          <w:rFonts w:ascii="Times New Roman" w:hAnsi="Times New Roman" w:cs="Times New Roman"/>
          <w:sz w:val="24"/>
          <w:szCs w:val="24"/>
        </w:rPr>
        <w:t xml:space="preserve"> the growth of the seedlings and regeneration patterns in their natural habitats. Thant (2006) studied the yield tables of </w:t>
      </w:r>
      <w:r w:rsidRPr="008F172F">
        <w:rPr>
          <w:rFonts w:ascii="Times New Roman" w:hAnsi="Times New Roman" w:cs="Times New Roman"/>
          <w:i/>
          <w:sz w:val="24"/>
          <w:szCs w:val="24"/>
        </w:rPr>
        <w:t xml:space="preserve">X. </w:t>
      </w:r>
      <w:proofErr w:type="spellStart"/>
      <w:r w:rsidRPr="008F172F">
        <w:rPr>
          <w:rFonts w:ascii="Times New Roman" w:hAnsi="Times New Roman" w:cs="Times New Roman"/>
          <w:i/>
          <w:sz w:val="24"/>
          <w:szCs w:val="24"/>
        </w:rPr>
        <w:t>xylocarpa</w:t>
      </w:r>
      <w:proofErr w:type="spellEnd"/>
      <w:r w:rsidRPr="008F172F">
        <w:rPr>
          <w:rFonts w:ascii="Times New Roman" w:hAnsi="Times New Roman" w:cs="Times New Roman"/>
          <w:sz w:val="24"/>
          <w:szCs w:val="24"/>
        </w:rPr>
        <w:t xml:space="preserve"> plantations in Myanmar and using a simulation program called DYNAMOBEM, was able to extrapolate stand volume and analyze important yield parameters over age. It was found that the productivity of Pyinkado plantations could be increased with alternative silvicultural systems.</w:t>
      </w:r>
    </w:p>
    <w:p w14:paraId="259BF6E2" w14:textId="404DE176" w:rsidR="00B57D00" w:rsidRPr="008F172F" w:rsidRDefault="00B57D00" w:rsidP="00B57D00">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t xml:space="preserve">Chandrashekara (1996) assessed the growth and architectural characteristics of different trees in the home garden agroforestry systems of </w:t>
      </w:r>
      <w:proofErr w:type="spellStart"/>
      <w:r w:rsidRPr="008F172F">
        <w:rPr>
          <w:rFonts w:ascii="Times New Roman" w:hAnsi="Times New Roman" w:cs="Times New Roman"/>
          <w:sz w:val="24"/>
          <w:szCs w:val="24"/>
        </w:rPr>
        <w:t>Panancherrry</w:t>
      </w:r>
      <w:proofErr w:type="spellEnd"/>
      <w:r w:rsidRPr="008F172F">
        <w:rPr>
          <w:rFonts w:ascii="Times New Roman" w:hAnsi="Times New Roman" w:cs="Times New Roman"/>
          <w:sz w:val="24"/>
          <w:szCs w:val="24"/>
        </w:rPr>
        <w:t xml:space="preserve"> Panchayat, Kerala. </w:t>
      </w:r>
      <w:proofErr w:type="spellStart"/>
      <w:r w:rsidR="008E627F" w:rsidRPr="008F172F">
        <w:rPr>
          <w:rFonts w:ascii="Times New Roman" w:hAnsi="Times New Roman" w:cs="Times New Roman"/>
          <w:sz w:val="24"/>
          <w:szCs w:val="24"/>
        </w:rPr>
        <w:t>Oldeman</w:t>
      </w:r>
      <w:proofErr w:type="spellEnd"/>
      <w:r w:rsidR="008E627F" w:rsidRPr="008F172F">
        <w:rPr>
          <w:rFonts w:ascii="Times New Roman" w:hAnsi="Times New Roman" w:cs="Times New Roman"/>
          <w:sz w:val="24"/>
          <w:szCs w:val="24"/>
        </w:rPr>
        <w:t xml:space="preserve"> and Tomlinson (1978) studied </w:t>
      </w:r>
      <w:r w:rsidRPr="008F172F">
        <w:rPr>
          <w:rFonts w:ascii="Times New Roman" w:hAnsi="Times New Roman" w:cs="Times New Roman"/>
          <w:sz w:val="24"/>
          <w:szCs w:val="24"/>
        </w:rPr>
        <w:t xml:space="preserve">nine </w:t>
      </w:r>
      <w:r w:rsidR="008E627F" w:rsidRPr="008F172F">
        <w:rPr>
          <w:rFonts w:ascii="Times New Roman" w:hAnsi="Times New Roman" w:cs="Times New Roman"/>
          <w:sz w:val="24"/>
          <w:szCs w:val="24"/>
        </w:rPr>
        <w:t xml:space="preserve">selected </w:t>
      </w:r>
      <w:r w:rsidRPr="008F172F">
        <w:rPr>
          <w:rFonts w:ascii="Times New Roman" w:hAnsi="Times New Roman" w:cs="Times New Roman"/>
          <w:sz w:val="24"/>
          <w:szCs w:val="24"/>
        </w:rPr>
        <w:t>species</w:t>
      </w:r>
      <w:r w:rsidR="008E627F" w:rsidRPr="008F172F">
        <w:rPr>
          <w:rFonts w:ascii="Times New Roman" w:hAnsi="Times New Roman" w:cs="Times New Roman"/>
          <w:sz w:val="24"/>
          <w:szCs w:val="24"/>
        </w:rPr>
        <w:t>;</w:t>
      </w:r>
      <w:r w:rsidRPr="008F172F">
        <w:rPr>
          <w:rFonts w:ascii="Times New Roman" w:hAnsi="Times New Roman" w:cs="Times New Roman"/>
          <w:sz w:val="24"/>
          <w:szCs w:val="24"/>
        </w:rPr>
        <w:t xml:space="preserve"> </w:t>
      </w:r>
      <w:r w:rsidRPr="008F172F">
        <w:rPr>
          <w:rFonts w:ascii="Times New Roman" w:hAnsi="Times New Roman" w:cs="Times New Roman"/>
          <w:i/>
          <w:sz w:val="24"/>
          <w:szCs w:val="24"/>
        </w:rPr>
        <w:t xml:space="preserve">Ailanthus </w:t>
      </w:r>
      <w:proofErr w:type="spellStart"/>
      <w:r w:rsidRPr="008F172F">
        <w:rPr>
          <w:rFonts w:ascii="Times New Roman" w:hAnsi="Times New Roman" w:cs="Times New Roman"/>
          <w:i/>
          <w:sz w:val="24"/>
          <w:szCs w:val="24"/>
        </w:rPr>
        <w:t>triphysa</w:t>
      </w:r>
      <w:proofErr w:type="spellEnd"/>
      <w:r w:rsidRPr="008F172F">
        <w:rPr>
          <w:rFonts w:ascii="Times New Roman" w:hAnsi="Times New Roman" w:cs="Times New Roman"/>
          <w:i/>
          <w:sz w:val="24"/>
          <w:szCs w:val="24"/>
        </w:rPr>
        <w:t xml:space="preserve">, Albizia </w:t>
      </w:r>
      <w:proofErr w:type="spellStart"/>
      <w:r w:rsidRPr="008F172F">
        <w:rPr>
          <w:rFonts w:ascii="Times New Roman" w:hAnsi="Times New Roman" w:cs="Times New Roman"/>
          <w:i/>
          <w:sz w:val="24"/>
          <w:szCs w:val="24"/>
        </w:rPr>
        <w:t>odoratissima</w:t>
      </w:r>
      <w:proofErr w:type="spellEnd"/>
      <w:r w:rsidRPr="008F172F">
        <w:rPr>
          <w:rFonts w:ascii="Times New Roman" w:hAnsi="Times New Roman" w:cs="Times New Roman"/>
          <w:i/>
          <w:sz w:val="24"/>
          <w:szCs w:val="24"/>
        </w:rPr>
        <w:t xml:space="preserve">, Artocarpus </w:t>
      </w:r>
      <w:proofErr w:type="spellStart"/>
      <w:r w:rsidRPr="008F172F">
        <w:rPr>
          <w:rFonts w:ascii="Times New Roman" w:hAnsi="Times New Roman" w:cs="Times New Roman"/>
          <w:i/>
          <w:sz w:val="24"/>
          <w:szCs w:val="24"/>
        </w:rPr>
        <w:t>hirsutus</w:t>
      </w:r>
      <w:proofErr w:type="spellEnd"/>
      <w:r w:rsidRPr="008F172F">
        <w:rPr>
          <w:rFonts w:ascii="Times New Roman" w:hAnsi="Times New Roman" w:cs="Times New Roman"/>
          <w:i/>
          <w:sz w:val="24"/>
          <w:szCs w:val="24"/>
        </w:rPr>
        <w:t xml:space="preserve">, </w:t>
      </w:r>
      <w:r w:rsidRPr="008F172F">
        <w:rPr>
          <w:rFonts w:ascii="Times New Roman" w:hAnsi="Times New Roman" w:cs="Times New Roman"/>
          <w:i/>
          <w:sz w:val="24"/>
          <w:szCs w:val="24"/>
        </w:rPr>
        <w:lastRenderedPageBreak/>
        <w:t xml:space="preserve">Grewia </w:t>
      </w:r>
      <w:proofErr w:type="spellStart"/>
      <w:r w:rsidRPr="008F172F">
        <w:rPr>
          <w:rFonts w:ascii="Times New Roman" w:hAnsi="Times New Roman" w:cs="Times New Roman"/>
          <w:i/>
          <w:sz w:val="24"/>
          <w:szCs w:val="24"/>
        </w:rPr>
        <w:t>tiliifolia</w:t>
      </w:r>
      <w:proofErr w:type="spellEnd"/>
      <w:r w:rsidRPr="008F172F">
        <w:rPr>
          <w:rFonts w:ascii="Times New Roman" w:hAnsi="Times New Roman" w:cs="Times New Roman"/>
          <w:i/>
          <w:sz w:val="24"/>
          <w:szCs w:val="24"/>
        </w:rPr>
        <w:t xml:space="preserve">, Macaranga </w:t>
      </w:r>
      <w:proofErr w:type="spellStart"/>
      <w:r w:rsidRPr="008F172F">
        <w:rPr>
          <w:rFonts w:ascii="Times New Roman" w:hAnsi="Times New Roman" w:cs="Times New Roman"/>
          <w:i/>
          <w:sz w:val="24"/>
          <w:szCs w:val="24"/>
        </w:rPr>
        <w:t>peltata</w:t>
      </w:r>
      <w:proofErr w:type="spellEnd"/>
      <w:r w:rsidRPr="008F172F">
        <w:rPr>
          <w:rFonts w:ascii="Times New Roman" w:hAnsi="Times New Roman" w:cs="Times New Roman"/>
          <w:i/>
          <w:sz w:val="24"/>
          <w:szCs w:val="24"/>
        </w:rPr>
        <w:t>, Mangifera indica, Tectona grandis, Terminalia paniculata</w:t>
      </w:r>
      <w:r w:rsidRPr="008F172F">
        <w:rPr>
          <w:rFonts w:ascii="Times New Roman" w:hAnsi="Times New Roman" w:cs="Times New Roman"/>
          <w:sz w:val="24"/>
          <w:szCs w:val="24"/>
        </w:rPr>
        <w:t xml:space="preserve"> and </w:t>
      </w:r>
      <w:r w:rsidRPr="008F172F">
        <w:rPr>
          <w:rFonts w:ascii="Times New Roman" w:hAnsi="Times New Roman" w:cs="Times New Roman"/>
          <w:i/>
          <w:sz w:val="24"/>
          <w:szCs w:val="24"/>
        </w:rPr>
        <w:t>X</w:t>
      </w:r>
      <w:r w:rsidR="008E627F" w:rsidRPr="008F172F">
        <w:rPr>
          <w:rFonts w:ascii="Times New Roman" w:hAnsi="Times New Roman" w:cs="Times New Roman"/>
          <w:i/>
          <w:sz w:val="24"/>
          <w:szCs w:val="24"/>
        </w:rPr>
        <w:t>.</w:t>
      </w:r>
      <w:r w:rsidRPr="008F172F">
        <w:rPr>
          <w:rFonts w:ascii="Times New Roman" w:hAnsi="Times New Roman" w:cs="Times New Roman"/>
          <w:i/>
          <w:sz w:val="24"/>
          <w:szCs w:val="24"/>
        </w:rPr>
        <w:t xml:space="preserve"> </w:t>
      </w:r>
      <w:proofErr w:type="spellStart"/>
      <w:r w:rsidRPr="008F172F">
        <w:rPr>
          <w:rFonts w:ascii="Times New Roman" w:hAnsi="Times New Roman" w:cs="Times New Roman"/>
          <w:i/>
          <w:sz w:val="24"/>
          <w:szCs w:val="24"/>
        </w:rPr>
        <w:t>xylocarapa</w:t>
      </w:r>
      <w:proofErr w:type="spellEnd"/>
      <w:r w:rsidRPr="008F172F">
        <w:rPr>
          <w:rFonts w:ascii="Times New Roman" w:hAnsi="Times New Roman" w:cs="Times New Roman"/>
          <w:i/>
          <w:sz w:val="24"/>
          <w:szCs w:val="24"/>
        </w:rPr>
        <w:t xml:space="preserve"> </w:t>
      </w:r>
      <w:r w:rsidR="008E627F" w:rsidRPr="008F172F">
        <w:rPr>
          <w:rFonts w:ascii="Times New Roman" w:hAnsi="Times New Roman" w:cs="Times New Roman"/>
          <w:sz w:val="24"/>
          <w:szCs w:val="24"/>
        </w:rPr>
        <w:t>for</w:t>
      </w:r>
      <w:r w:rsidRPr="008F172F">
        <w:rPr>
          <w:rFonts w:ascii="Times New Roman" w:hAnsi="Times New Roman" w:cs="Times New Roman"/>
          <w:sz w:val="24"/>
          <w:szCs w:val="24"/>
        </w:rPr>
        <w:t xml:space="preserve"> different architectural models.</w:t>
      </w:r>
      <w:r w:rsidR="008E627F" w:rsidRPr="008F172F">
        <w:rPr>
          <w:rFonts w:ascii="Times New Roman" w:hAnsi="Times New Roman" w:cs="Times New Roman"/>
          <w:sz w:val="24"/>
          <w:szCs w:val="24"/>
        </w:rPr>
        <w:t xml:space="preserve"> </w:t>
      </w:r>
      <w:r w:rsidRPr="008F172F">
        <w:rPr>
          <w:rFonts w:ascii="Times New Roman" w:hAnsi="Times New Roman" w:cs="Times New Roman"/>
          <w:sz w:val="24"/>
          <w:szCs w:val="24"/>
        </w:rPr>
        <w:t xml:space="preserve">The study found that </w:t>
      </w:r>
      <w:r w:rsidRPr="008F172F">
        <w:rPr>
          <w:rFonts w:ascii="Times New Roman" w:hAnsi="Times New Roman" w:cs="Times New Roman"/>
          <w:i/>
          <w:sz w:val="24"/>
          <w:szCs w:val="24"/>
        </w:rPr>
        <w:t>Albizia</w:t>
      </w:r>
      <w:r w:rsidRPr="008F172F">
        <w:rPr>
          <w:rFonts w:ascii="Times New Roman" w:hAnsi="Times New Roman" w:cs="Times New Roman"/>
          <w:sz w:val="24"/>
          <w:szCs w:val="24"/>
        </w:rPr>
        <w:t xml:space="preserve"> and </w:t>
      </w:r>
      <w:r w:rsidRPr="008F172F">
        <w:rPr>
          <w:rFonts w:ascii="Times New Roman" w:hAnsi="Times New Roman" w:cs="Times New Roman"/>
          <w:i/>
          <w:sz w:val="24"/>
          <w:szCs w:val="24"/>
        </w:rPr>
        <w:t>Xylia</w:t>
      </w:r>
      <w:r w:rsidRPr="008F172F">
        <w:rPr>
          <w:rFonts w:ascii="Times New Roman" w:hAnsi="Times New Roman" w:cs="Times New Roman"/>
          <w:sz w:val="24"/>
          <w:szCs w:val="24"/>
        </w:rPr>
        <w:t xml:space="preserve"> were </w:t>
      </w:r>
      <w:r w:rsidR="008E627F" w:rsidRPr="008F172F">
        <w:rPr>
          <w:rFonts w:ascii="Times New Roman" w:hAnsi="Times New Roman" w:cs="Times New Roman"/>
          <w:sz w:val="24"/>
          <w:szCs w:val="24"/>
        </w:rPr>
        <w:t>exhibiting</w:t>
      </w:r>
      <w:r w:rsidRPr="008F172F">
        <w:rPr>
          <w:rFonts w:ascii="Times New Roman" w:hAnsi="Times New Roman" w:cs="Times New Roman"/>
          <w:sz w:val="24"/>
          <w:szCs w:val="24"/>
        </w:rPr>
        <w:t xml:space="preserve"> Troll model, while </w:t>
      </w:r>
      <w:r w:rsidRPr="008F172F">
        <w:rPr>
          <w:rFonts w:ascii="Times New Roman" w:hAnsi="Times New Roman" w:cs="Times New Roman"/>
          <w:i/>
          <w:sz w:val="24"/>
          <w:szCs w:val="24"/>
        </w:rPr>
        <w:t>Grewia</w:t>
      </w:r>
      <w:r w:rsidRPr="008F172F">
        <w:rPr>
          <w:rFonts w:ascii="Times New Roman" w:hAnsi="Times New Roman" w:cs="Times New Roman"/>
          <w:sz w:val="24"/>
          <w:szCs w:val="24"/>
        </w:rPr>
        <w:t xml:space="preserve"> and Ailanthus fell under the Roux and Koriba models. </w:t>
      </w:r>
      <w:r w:rsidRPr="008F172F">
        <w:rPr>
          <w:rFonts w:ascii="Times New Roman" w:hAnsi="Times New Roman" w:cs="Times New Roman"/>
          <w:i/>
          <w:sz w:val="24"/>
          <w:szCs w:val="24"/>
        </w:rPr>
        <w:t>Albizia, Grewia</w:t>
      </w:r>
      <w:r w:rsidRPr="008F172F">
        <w:rPr>
          <w:rFonts w:ascii="Times New Roman" w:hAnsi="Times New Roman" w:cs="Times New Roman"/>
          <w:sz w:val="24"/>
          <w:szCs w:val="24"/>
        </w:rPr>
        <w:t xml:space="preserve"> and </w:t>
      </w:r>
      <w:r w:rsidRPr="008F172F">
        <w:rPr>
          <w:rFonts w:ascii="Times New Roman" w:hAnsi="Times New Roman" w:cs="Times New Roman"/>
          <w:i/>
          <w:sz w:val="24"/>
          <w:szCs w:val="24"/>
        </w:rPr>
        <w:t>Xylia</w:t>
      </w:r>
      <w:r w:rsidRPr="008F172F">
        <w:rPr>
          <w:rFonts w:ascii="Times New Roman" w:hAnsi="Times New Roman" w:cs="Times New Roman"/>
          <w:sz w:val="24"/>
          <w:szCs w:val="24"/>
        </w:rPr>
        <w:t xml:space="preserve"> showed low and dome-shaped crowns when grown in the shade, while </w:t>
      </w:r>
      <w:r w:rsidRPr="008F172F">
        <w:rPr>
          <w:rFonts w:ascii="Times New Roman" w:hAnsi="Times New Roman" w:cs="Times New Roman"/>
          <w:i/>
          <w:sz w:val="24"/>
          <w:szCs w:val="24"/>
        </w:rPr>
        <w:t>Artocarpus, Macaranga, Mangifera, Tectona</w:t>
      </w:r>
      <w:r w:rsidRPr="008F172F">
        <w:rPr>
          <w:rFonts w:ascii="Times New Roman" w:hAnsi="Times New Roman" w:cs="Times New Roman"/>
          <w:sz w:val="24"/>
          <w:szCs w:val="24"/>
        </w:rPr>
        <w:t xml:space="preserve">, and </w:t>
      </w:r>
      <w:r w:rsidRPr="008F172F">
        <w:rPr>
          <w:rFonts w:ascii="Times New Roman" w:hAnsi="Times New Roman" w:cs="Times New Roman"/>
          <w:i/>
          <w:sz w:val="24"/>
          <w:szCs w:val="24"/>
        </w:rPr>
        <w:t>Terminalia</w:t>
      </w:r>
      <w:r w:rsidRPr="008F172F">
        <w:rPr>
          <w:rFonts w:ascii="Times New Roman" w:hAnsi="Times New Roman" w:cs="Times New Roman"/>
          <w:sz w:val="24"/>
          <w:szCs w:val="24"/>
        </w:rPr>
        <w:t xml:space="preserve"> tended to develop wider crowns when grown in open areas. This has important implications for the type of shade and light levels required by these tree species. It was found that </w:t>
      </w:r>
      <w:r w:rsidRPr="008F172F">
        <w:rPr>
          <w:rFonts w:ascii="Times New Roman" w:hAnsi="Times New Roman" w:cs="Times New Roman"/>
          <w:i/>
          <w:sz w:val="24"/>
          <w:szCs w:val="24"/>
        </w:rPr>
        <w:t>Albizia, Grewia</w:t>
      </w:r>
      <w:r w:rsidRPr="008F172F">
        <w:rPr>
          <w:rFonts w:ascii="Times New Roman" w:hAnsi="Times New Roman" w:cs="Times New Roman"/>
          <w:sz w:val="24"/>
          <w:szCs w:val="24"/>
        </w:rPr>
        <w:t xml:space="preserve"> and </w:t>
      </w:r>
      <w:r w:rsidRPr="008F172F">
        <w:rPr>
          <w:rFonts w:ascii="Times New Roman" w:hAnsi="Times New Roman" w:cs="Times New Roman"/>
          <w:i/>
          <w:sz w:val="24"/>
          <w:szCs w:val="24"/>
        </w:rPr>
        <w:t>Xylia</w:t>
      </w:r>
      <w:r w:rsidRPr="008F172F">
        <w:rPr>
          <w:rFonts w:ascii="Times New Roman" w:hAnsi="Times New Roman" w:cs="Times New Roman"/>
          <w:sz w:val="24"/>
          <w:szCs w:val="24"/>
        </w:rPr>
        <w:t xml:space="preserve"> could be introduced in the early stages of perennial crop establishment, as these trees tend to grow straight with a narrow conical crown in less shade. This makes them suitable for use in polyculture agroforestry systems, where multiple crops are grown together (Kumar 1994; </w:t>
      </w:r>
      <w:proofErr w:type="spellStart"/>
      <w:r w:rsidRPr="008F172F">
        <w:rPr>
          <w:rFonts w:ascii="Times New Roman" w:hAnsi="Times New Roman" w:cs="Times New Roman"/>
          <w:sz w:val="24"/>
          <w:szCs w:val="24"/>
        </w:rPr>
        <w:t>Krishnankutty</w:t>
      </w:r>
      <w:proofErr w:type="spellEnd"/>
      <w:r w:rsidRPr="008F172F">
        <w:rPr>
          <w:rFonts w:ascii="Times New Roman" w:hAnsi="Times New Roman" w:cs="Times New Roman"/>
          <w:sz w:val="24"/>
          <w:szCs w:val="24"/>
        </w:rPr>
        <w:t xml:space="preserve"> 1990).</w:t>
      </w:r>
      <w:r w:rsidR="00CD0490" w:rsidRPr="008F172F">
        <w:rPr>
          <w:rFonts w:ascii="Times New Roman" w:hAnsi="Times New Roman" w:cs="Times New Roman"/>
          <w:sz w:val="24"/>
          <w:szCs w:val="24"/>
        </w:rPr>
        <w:t xml:space="preserve"> </w:t>
      </w:r>
      <w:r w:rsidR="00CD0490" w:rsidRPr="008F172F">
        <w:rPr>
          <w:rFonts w:ascii="Times New Roman" w:hAnsi="Times New Roman" w:cs="Times New Roman"/>
          <w:i/>
          <w:sz w:val="24"/>
          <w:szCs w:val="24"/>
        </w:rPr>
        <w:t xml:space="preserve">X. </w:t>
      </w:r>
      <w:proofErr w:type="spellStart"/>
      <w:r w:rsidR="00CD0490" w:rsidRPr="008F172F">
        <w:rPr>
          <w:rFonts w:ascii="Times New Roman" w:hAnsi="Times New Roman" w:cs="Times New Roman"/>
          <w:i/>
          <w:sz w:val="24"/>
          <w:szCs w:val="24"/>
        </w:rPr>
        <w:t>xylocarpa</w:t>
      </w:r>
      <w:proofErr w:type="spellEnd"/>
      <w:r w:rsidR="00CD0490" w:rsidRPr="008F172F">
        <w:rPr>
          <w:rFonts w:ascii="Times New Roman" w:hAnsi="Times New Roman" w:cs="Times New Roman"/>
          <w:sz w:val="24"/>
          <w:szCs w:val="24"/>
        </w:rPr>
        <w:t xml:space="preserve"> performs well in mixed plan</w:t>
      </w:r>
      <w:del w:id="20" w:author="Lovely Rahaman" w:date="2025-10-09T17:06:00Z" w16du:dateUtc="2025-10-09T11:36:00Z">
        <w:r w:rsidR="00CD0490" w:rsidRPr="008F172F" w:rsidDel="00AE4A66">
          <w:rPr>
            <w:rFonts w:ascii="Times New Roman" w:hAnsi="Times New Roman" w:cs="Times New Roman"/>
            <w:sz w:val="24"/>
            <w:szCs w:val="24"/>
          </w:rPr>
          <w:delText>a</w:delText>
        </w:r>
      </w:del>
      <w:r w:rsidR="00CD0490" w:rsidRPr="008F172F">
        <w:rPr>
          <w:rFonts w:ascii="Times New Roman" w:hAnsi="Times New Roman" w:cs="Times New Roman"/>
          <w:sz w:val="24"/>
          <w:szCs w:val="24"/>
        </w:rPr>
        <w:t xml:space="preserve">tations with </w:t>
      </w:r>
      <w:proofErr w:type="spellStart"/>
      <w:r w:rsidR="00CD0490" w:rsidRPr="008F172F">
        <w:rPr>
          <w:rFonts w:ascii="Times New Roman" w:hAnsi="Times New Roman" w:cs="Times New Roman"/>
          <w:i/>
          <w:sz w:val="24"/>
          <w:szCs w:val="24"/>
        </w:rPr>
        <w:t>Haldina</w:t>
      </w:r>
      <w:proofErr w:type="spellEnd"/>
      <w:r w:rsidR="00CD0490" w:rsidRPr="008F172F">
        <w:rPr>
          <w:rFonts w:ascii="Times New Roman" w:hAnsi="Times New Roman" w:cs="Times New Roman"/>
          <w:i/>
          <w:sz w:val="24"/>
          <w:szCs w:val="24"/>
        </w:rPr>
        <w:t xml:space="preserve"> cordifolia </w:t>
      </w:r>
      <w:r w:rsidR="00CD0490" w:rsidRPr="008F172F">
        <w:rPr>
          <w:rFonts w:ascii="Times New Roman" w:hAnsi="Times New Roman" w:cs="Times New Roman"/>
          <w:sz w:val="24"/>
          <w:szCs w:val="24"/>
        </w:rPr>
        <w:t xml:space="preserve">as observed from a study by Nair et al (1996). The aforesaid study looked into the botany, wood characteristics, and silvicultural techniques of </w:t>
      </w:r>
      <w:proofErr w:type="spellStart"/>
      <w:r w:rsidR="00CD0490" w:rsidRPr="008F172F">
        <w:rPr>
          <w:rFonts w:ascii="Times New Roman" w:hAnsi="Times New Roman" w:cs="Times New Roman"/>
          <w:i/>
          <w:sz w:val="24"/>
          <w:szCs w:val="24"/>
        </w:rPr>
        <w:t>Haldina</w:t>
      </w:r>
      <w:proofErr w:type="spellEnd"/>
      <w:r w:rsidR="00CD0490" w:rsidRPr="008F172F">
        <w:rPr>
          <w:rFonts w:ascii="Times New Roman" w:hAnsi="Times New Roman" w:cs="Times New Roman"/>
          <w:i/>
          <w:sz w:val="24"/>
          <w:szCs w:val="24"/>
        </w:rPr>
        <w:t xml:space="preserve"> cordifolia</w:t>
      </w:r>
      <w:r w:rsidR="00CD0490" w:rsidRPr="008F172F">
        <w:rPr>
          <w:rFonts w:ascii="Times New Roman" w:hAnsi="Times New Roman" w:cs="Times New Roman"/>
          <w:sz w:val="24"/>
          <w:szCs w:val="24"/>
        </w:rPr>
        <w:t xml:space="preserve"> in India.</w:t>
      </w:r>
    </w:p>
    <w:p w14:paraId="2BCFC96C" w14:textId="253A146F" w:rsidR="009723DF" w:rsidRPr="008F172F" w:rsidRDefault="00B57D00" w:rsidP="009723DF">
      <w:pPr>
        <w:spacing w:after="0" w:line="480" w:lineRule="auto"/>
        <w:rPr>
          <w:rFonts w:ascii="Times New Roman" w:hAnsi="Times New Roman" w:cs="Times New Roman"/>
          <w:b/>
          <w:sz w:val="24"/>
          <w:szCs w:val="24"/>
        </w:rPr>
      </w:pPr>
      <w:r w:rsidRPr="008F172F">
        <w:rPr>
          <w:rFonts w:ascii="Times New Roman" w:hAnsi="Times New Roman" w:cs="Times New Roman"/>
          <w:b/>
          <w:sz w:val="24"/>
          <w:szCs w:val="24"/>
        </w:rPr>
        <w:t>Survival challenges</w:t>
      </w:r>
    </w:p>
    <w:p w14:paraId="5D6F08D4" w14:textId="402EA185" w:rsidR="009723DF" w:rsidRPr="008F172F" w:rsidRDefault="009723DF" w:rsidP="0071531B">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t xml:space="preserve">Barstow (2019) highlights, potential threats to </w:t>
      </w:r>
      <w:r w:rsidRPr="008F172F">
        <w:rPr>
          <w:rFonts w:ascii="Times New Roman" w:hAnsi="Times New Roman" w:cs="Times New Roman"/>
          <w:i/>
          <w:sz w:val="24"/>
          <w:szCs w:val="24"/>
        </w:rPr>
        <w:t xml:space="preserve">X. </w:t>
      </w:r>
      <w:proofErr w:type="spellStart"/>
      <w:r w:rsidRPr="008F172F">
        <w:rPr>
          <w:rFonts w:ascii="Times New Roman" w:hAnsi="Times New Roman" w:cs="Times New Roman"/>
          <w:i/>
          <w:sz w:val="24"/>
          <w:szCs w:val="24"/>
        </w:rPr>
        <w:t>xylocarpa</w:t>
      </w:r>
      <w:r w:rsidRPr="008F172F">
        <w:rPr>
          <w:rFonts w:ascii="Times New Roman" w:hAnsi="Times New Roman" w:cs="Times New Roman"/>
          <w:sz w:val="24"/>
          <w:szCs w:val="24"/>
        </w:rPr>
        <w:t>due</w:t>
      </w:r>
      <w:proofErr w:type="spellEnd"/>
      <w:r w:rsidRPr="008F172F">
        <w:rPr>
          <w:rFonts w:ascii="Times New Roman" w:hAnsi="Times New Roman" w:cs="Times New Roman"/>
          <w:sz w:val="24"/>
          <w:szCs w:val="24"/>
        </w:rPr>
        <w:t xml:space="preserve"> to habitat changes associated with agricultural expansion, deforestation, and logging activities. However, the actual impact of these threats requires further investigation and confirmation. Ongoing research and monitoring are crucial for a better understanding of the species conservation status and factors affecting its population.</w:t>
      </w:r>
    </w:p>
    <w:p w14:paraId="6756AC71" w14:textId="77777777" w:rsidR="009723DF" w:rsidRPr="008F172F" w:rsidRDefault="009723DF" w:rsidP="0071531B">
      <w:pPr>
        <w:spacing w:after="0" w:line="480" w:lineRule="auto"/>
        <w:jc w:val="both"/>
        <w:rPr>
          <w:rFonts w:ascii="Times New Roman" w:hAnsi="Times New Roman" w:cs="Times New Roman"/>
          <w:sz w:val="24"/>
          <w:szCs w:val="24"/>
        </w:rPr>
      </w:pPr>
      <w:r w:rsidRPr="008F172F">
        <w:rPr>
          <w:rFonts w:ascii="Times New Roman" w:hAnsi="Times New Roman" w:cs="Times New Roman"/>
          <w:i/>
          <w:sz w:val="24"/>
          <w:szCs w:val="24"/>
        </w:rPr>
        <w:t xml:space="preserve">X. </w:t>
      </w:r>
      <w:proofErr w:type="spellStart"/>
      <w:r w:rsidRPr="008F172F">
        <w:rPr>
          <w:rFonts w:ascii="Times New Roman" w:hAnsi="Times New Roman" w:cs="Times New Roman"/>
          <w:i/>
          <w:sz w:val="24"/>
          <w:szCs w:val="24"/>
        </w:rPr>
        <w:t>xylocarpa</w:t>
      </w:r>
      <w:proofErr w:type="spellEnd"/>
      <w:r w:rsidRPr="008F172F">
        <w:rPr>
          <w:rFonts w:ascii="Times New Roman" w:hAnsi="Times New Roman" w:cs="Times New Roman"/>
          <w:sz w:val="24"/>
          <w:szCs w:val="24"/>
        </w:rPr>
        <w:t xml:space="preserve">, is subject to infestations by various insects (Mathur and Singh 1960; Sen-Sarma and Chatterjee 1965). Infestations are reported to affect different parts of the plant, including seedlings, foliage, living trees, and dead wood. It’s common for plants to face challenges from various insect pests that can impact different stages of their growth and various plant tissues. </w:t>
      </w:r>
    </w:p>
    <w:p w14:paraId="03226BC8" w14:textId="77777777" w:rsidR="009723DF" w:rsidRPr="008F172F" w:rsidRDefault="009723DF" w:rsidP="0071531B">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t xml:space="preserve">Browne (1968) provided, a list of seven coleopteran insects known to feed on </w:t>
      </w:r>
      <w:r w:rsidRPr="008F172F">
        <w:rPr>
          <w:rFonts w:ascii="Times New Roman" w:hAnsi="Times New Roman" w:cs="Times New Roman"/>
          <w:i/>
          <w:sz w:val="24"/>
          <w:szCs w:val="24"/>
        </w:rPr>
        <w:t xml:space="preserve">X. </w:t>
      </w:r>
      <w:proofErr w:type="spellStart"/>
      <w:r w:rsidRPr="008F172F">
        <w:rPr>
          <w:rFonts w:ascii="Times New Roman" w:hAnsi="Times New Roman" w:cs="Times New Roman"/>
          <w:i/>
          <w:sz w:val="24"/>
          <w:szCs w:val="24"/>
        </w:rPr>
        <w:t>xylocarpa</w:t>
      </w:r>
      <w:proofErr w:type="spellEnd"/>
      <w:r w:rsidRPr="008F172F">
        <w:rPr>
          <w:rFonts w:ascii="Times New Roman" w:hAnsi="Times New Roman" w:cs="Times New Roman"/>
          <w:sz w:val="24"/>
          <w:szCs w:val="24"/>
        </w:rPr>
        <w:t xml:space="preserve">. This list highlights a variety of beetle species from different families that interact with </w:t>
      </w:r>
      <w:r w:rsidRPr="008F172F">
        <w:rPr>
          <w:rFonts w:ascii="Times New Roman" w:hAnsi="Times New Roman" w:cs="Times New Roman"/>
          <w:i/>
          <w:sz w:val="24"/>
          <w:szCs w:val="24"/>
        </w:rPr>
        <w:t xml:space="preserve">X. </w:t>
      </w:r>
      <w:proofErr w:type="spellStart"/>
      <w:r w:rsidRPr="008F172F">
        <w:rPr>
          <w:rFonts w:ascii="Times New Roman" w:hAnsi="Times New Roman" w:cs="Times New Roman"/>
          <w:i/>
          <w:sz w:val="24"/>
          <w:szCs w:val="24"/>
        </w:rPr>
        <w:t>xylocarpa</w:t>
      </w:r>
      <w:proofErr w:type="spellEnd"/>
      <w:r w:rsidRPr="008F172F">
        <w:rPr>
          <w:rFonts w:ascii="Times New Roman" w:hAnsi="Times New Roman" w:cs="Times New Roman"/>
          <w:sz w:val="24"/>
          <w:szCs w:val="24"/>
        </w:rPr>
        <w:t xml:space="preserve">, and they may have different ecological roles, including feeding on various parts of the plant. </w:t>
      </w:r>
    </w:p>
    <w:p w14:paraId="5A8D8D61" w14:textId="32E9A97D" w:rsidR="009723DF" w:rsidRPr="008F172F" w:rsidRDefault="009723DF" w:rsidP="0071531B">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lastRenderedPageBreak/>
        <w:t xml:space="preserve">Mathew (1993) focused, on six different species namely </w:t>
      </w:r>
      <w:r w:rsidRPr="008F172F">
        <w:rPr>
          <w:rFonts w:ascii="Times New Roman" w:hAnsi="Times New Roman" w:cs="Times New Roman"/>
          <w:i/>
          <w:sz w:val="24"/>
          <w:szCs w:val="24"/>
        </w:rPr>
        <w:t xml:space="preserve">Albizia </w:t>
      </w:r>
      <w:proofErr w:type="spellStart"/>
      <w:r w:rsidRPr="008F172F">
        <w:rPr>
          <w:rFonts w:ascii="Times New Roman" w:hAnsi="Times New Roman" w:cs="Times New Roman"/>
          <w:i/>
          <w:sz w:val="24"/>
          <w:szCs w:val="24"/>
        </w:rPr>
        <w:t>odoratissima</w:t>
      </w:r>
      <w:proofErr w:type="spellEnd"/>
      <w:r w:rsidRPr="008F172F">
        <w:rPr>
          <w:rFonts w:ascii="Times New Roman" w:hAnsi="Times New Roman" w:cs="Times New Roman"/>
          <w:i/>
          <w:sz w:val="24"/>
          <w:szCs w:val="24"/>
        </w:rPr>
        <w:t xml:space="preserve">, Grewia </w:t>
      </w:r>
      <w:proofErr w:type="spellStart"/>
      <w:r w:rsidRPr="008F172F">
        <w:rPr>
          <w:rFonts w:ascii="Times New Roman" w:hAnsi="Times New Roman" w:cs="Times New Roman"/>
          <w:i/>
          <w:sz w:val="24"/>
          <w:szCs w:val="24"/>
        </w:rPr>
        <w:t>tilifolia</w:t>
      </w:r>
      <w:proofErr w:type="spellEnd"/>
      <w:r w:rsidRPr="008F172F">
        <w:rPr>
          <w:rFonts w:ascii="Times New Roman" w:hAnsi="Times New Roman" w:cs="Times New Roman"/>
          <w:i/>
          <w:sz w:val="24"/>
          <w:szCs w:val="24"/>
        </w:rPr>
        <w:t xml:space="preserve">, Pterocarpus marsupium, Xylia </w:t>
      </w:r>
      <w:proofErr w:type="spellStart"/>
      <w:r w:rsidRPr="008F172F">
        <w:rPr>
          <w:rFonts w:ascii="Times New Roman" w:hAnsi="Times New Roman" w:cs="Times New Roman"/>
          <w:i/>
          <w:sz w:val="24"/>
          <w:szCs w:val="24"/>
        </w:rPr>
        <w:t>xylocarpa</w:t>
      </w:r>
      <w:proofErr w:type="spellEnd"/>
      <w:r w:rsidRPr="008F172F">
        <w:rPr>
          <w:rFonts w:ascii="Times New Roman" w:hAnsi="Times New Roman" w:cs="Times New Roman"/>
          <w:i/>
          <w:sz w:val="24"/>
          <w:szCs w:val="24"/>
        </w:rPr>
        <w:t xml:space="preserve">, </w:t>
      </w:r>
      <w:proofErr w:type="spellStart"/>
      <w:r w:rsidRPr="008F172F">
        <w:rPr>
          <w:rFonts w:ascii="Times New Roman" w:hAnsi="Times New Roman" w:cs="Times New Roman"/>
          <w:i/>
          <w:sz w:val="24"/>
          <w:szCs w:val="24"/>
        </w:rPr>
        <w:t>Haldina</w:t>
      </w:r>
      <w:proofErr w:type="spellEnd"/>
      <w:r w:rsidRPr="008F172F">
        <w:rPr>
          <w:rFonts w:ascii="Times New Roman" w:hAnsi="Times New Roman" w:cs="Times New Roman"/>
          <w:i/>
          <w:sz w:val="24"/>
          <w:szCs w:val="24"/>
        </w:rPr>
        <w:t xml:space="preserve"> cordifolia</w:t>
      </w:r>
      <w:r w:rsidRPr="008F172F">
        <w:rPr>
          <w:rFonts w:ascii="Times New Roman" w:hAnsi="Times New Roman" w:cs="Times New Roman"/>
          <w:sz w:val="24"/>
          <w:szCs w:val="24"/>
        </w:rPr>
        <w:t xml:space="preserve">, and </w:t>
      </w:r>
      <w:r w:rsidRPr="008F172F">
        <w:rPr>
          <w:rFonts w:ascii="Times New Roman" w:hAnsi="Times New Roman" w:cs="Times New Roman"/>
          <w:i/>
          <w:sz w:val="24"/>
          <w:szCs w:val="24"/>
        </w:rPr>
        <w:t xml:space="preserve">Lagerstroemia </w:t>
      </w:r>
      <w:proofErr w:type="spellStart"/>
      <w:r w:rsidRPr="008F172F">
        <w:rPr>
          <w:rFonts w:ascii="Times New Roman" w:hAnsi="Times New Roman" w:cs="Times New Roman"/>
          <w:i/>
          <w:sz w:val="24"/>
          <w:szCs w:val="24"/>
        </w:rPr>
        <w:t>microcarpa</w:t>
      </w:r>
      <w:proofErr w:type="spellEnd"/>
      <w:r w:rsidRPr="008F172F">
        <w:rPr>
          <w:rFonts w:ascii="Times New Roman" w:hAnsi="Times New Roman" w:cs="Times New Roman"/>
          <w:sz w:val="24"/>
          <w:szCs w:val="24"/>
        </w:rPr>
        <w:t xml:space="preserve">, all known for their high commercial value and relative resistance to pest attack in their natural habitats. Here, </w:t>
      </w:r>
      <w:r w:rsidRPr="008F172F">
        <w:rPr>
          <w:rFonts w:ascii="Times New Roman" w:hAnsi="Times New Roman" w:cs="Times New Roman"/>
          <w:i/>
          <w:sz w:val="24"/>
          <w:szCs w:val="24"/>
        </w:rPr>
        <w:t xml:space="preserve">X. </w:t>
      </w:r>
      <w:proofErr w:type="spellStart"/>
      <w:r w:rsidRPr="008F172F">
        <w:rPr>
          <w:rFonts w:ascii="Times New Roman" w:hAnsi="Times New Roman" w:cs="Times New Roman"/>
          <w:i/>
          <w:sz w:val="24"/>
          <w:szCs w:val="24"/>
        </w:rPr>
        <w:t>xylocarpa</w:t>
      </w:r>
      <w:proofErr w:type="spellEnd"/>
      <w:r w:rsidRPr="008F172F">
        <w:rPr>
          <w:rFonts w:ascii="Times New Roman" w:hAnsi="Times New Roman" w:cs="Times New Roman"/>
          <w:sz w:val="24"/>
          <w:szCs w:val="24"/>
        </w:rPr>
        <w:t xml:space="preserve"> showed minor infestation by foliage-eating weevils. This study sheds light on the significant impact of pest incidence on nursery management and the importance of implementing effective pest control measures to ensure successful seedling growth and survival. </w:t>
      </w:r>
      <w:r w:rsidR="008E627F" w:rsidRPr="008F172F">
        <w:rPr>
          <w:rFonts w:ascii="Times New Roman" w:hAnsi="Times New Roman" w:cs="Times New Roman"/>
          <w:sz w:val="24"/>
          <w:szCs w:val="24"/>
        </w:rPr>
        <w:t>F</w:t>
      </w:r>
      <w:r w:rsidRPr="008F172F">
        <w:rPr>
          <w:rFonts w:ascii="Times New Roman" w:hAnsi="Times New Roman" w:cs="Times New Roman"/>
          <w:sz w:val="24"/>
          <w:szCs w:val="24"/>
        </w:rPr>
        <w:t xml:space="preserve">urther research on pest management in forest nurseries, especially for indigenous tree species that play a crucial role in the country’s economy and biodiversity. </w:t>
      </w:r>
    </w:p>
    <w:p w14:paraId="0375A526" w14:textId="112376AF" w:rsidR="009723DF" w:rsidRPr="008F172F" w:rsidRDefault="009723DF" w:rsidP="0071531B">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t xml:space="preserve">Mathew (1995) focused, on the impact of insect pests on six indigenous tree species in Kerala, India, and how it affected their field performance in both mono and mixed cultures. The study highlights the importance of preserving and promoting native species. The fact that very few instances of pest outbreaks were found in the natural stands of these species shows the resilience of these trees and their compatibility with the local ecosystems. The results of the study also shed light on the vulnerability of monocultures to insect pests. Monocultures of most species, except </w:t>
      </w:r>
      <w:r w:rsidRPr="008F172F">
        <w:rPr>
          <w:rFonts w:ascii="Times New Roman" w:hAnsi="Times New Roman" w:cs="Times New Roman"/>
          <w:i/>
          <w:sz w:val="24"/>
          <w:szCs w:val="24"/>
        </w:rPr>
        <w:t xml:space="preserve">X. </w:t>
      </w:r>
      <w:proofErr w:type="spellStart"/>
      <w:r w:rsidRPr="008F172F">
        <w:rPr>
          <w:rFonts w:ascii="Times New Roman" w:hAnsi="Times New Roman" w:cs="Times New Roman"/>
          <w:i/>
          <w:sz w:val="24"/>
          <w:szCs w:val="24"/>
        </w:rPr>
        <w:t>xylocarpa</w:t>
      </w:r>
      <w:proofErr w:type="spellEnd"/>
      <w:r w:rsidRPr="008F172F">
        <w:rPr>
          <w:rFonts w:ascii="Times New Roman" w:hAnsi="Times New Roman" w:cs="Times New Roman"/>
          <w:sz w:val="24"/>
          <w:szCs w:val="24"/>
        </w:rPr>
        <w:t xml:space="preserve"> and </w:t>
      </w:r>
      <w:proofErr w:type="spellStart"/>
      <w:r w:rsidRPr="008F172F">
        <w:rPr>
          <w:rFonts w:ascii="Times New Roman" w:hAnsi="Times New Roman" w:cs="Times New Roman"/>
          <w:i/>
          <w:sz w:val="24"/>
          <w:szCs w:val="24"/>
        </w:rPr>
        <w:t>Haldinia</w:t>
      </w:r>
      <w:proofErr w:type="spellEnd"/>
      <w:r w:rsidRPr="008F172F">
        <w:rPr>
          <w:rFonts w:ascii="Times New Roman" w:hAnsi="Times New Roman" w:cs="Times New Roman"/>
          <w:i/>
          <w:sz w:val="24"/>
          <w:szCs w:val="24"/>
        </w:rPr>
        <w:t xml:space="preserve"> cordifolia</w:t>
      </w:r>
      <w:r w:rsidRPr="008F172F">
        <w:rPr>
          <w:rFonts w:ascii="Times New Roman" w:hAnsi="Times New Roman" w:cs="Times New Roman"/>
          <w:sz w:val="24"/>
          <w:szCs w:val="24"/>
        </w:rPr>
        <w:t>, showed high levels of pest attack</w:t>
      </w:r>
      <w:r w:rsidR="00B053C0" w:rsidRPr="008F172F">
        <w:rPr>
          <w:rFonts w:ascii="Times New Roman" w:hAnsi="Times New Roman" w:cs="Times New Roman"/>
          <w:sz w:val="24"/>
          <w:szCs w:val="24"/>
        </w:rPr>
        <w:t xml:space="preserve"> (Mathew, 1995)</w:t>
      </w:r>
      <w:r w:rsidRPr="008F172F">
        <w:rPr>
          <w:rFonts w:ascii="Times New Roman" w:hAnsi="Times New Roman" w:cs="Times New Roman"/>
          <w:sz w:val="24"/>
          <w:szCs w:val="24"/>
        </w:rPr>
        <w:t>. This emphasizes the importance of promoting mixed cultures and biodiversity in plantations</w:t>
      </w:r>
      <w:r w:rsidR="00B053C0" w:rsidRPr="008F172F">
        <w:rPr>
          <w:rFonts w:ascii="Times New Roman" w:hAnsi="Times New Roman" w:cs="Times New Roman"/>
          <w:sz w:val="24"/>
          <w:szCs w:val="24"/>
        </w:rPr>
        <w:t xml:space="preserve">. </w:t>
      </w:r>
      <w:r w:rsidR="00B053C0" w:rsidRPr="008F172F">
        <w:rPr>
          <w:rFonts w:ascii="Times New Roman" w:hAnsi="Times New Roman" w:cs="Times New Roman"/>
          <w:i/>
          <w:sz w:val="24"/>
          <w:szCs w:val="24"/>
        </w:rPr>
        <w:t xml:space="preserve">X. </w:t>
      </w:r>
      <w:proofErr w:type="spellStart"/>
      <w:r w:rsidR="00B053C0" w:rsidRPr="008F172F">
        <w:rPr>
          <w:rFonts w:ascii="Times New Roman" w:hAnsi="Times New Roman" w:cs="Times New Roman"/>
          <w:i/>
          <w:sz w:val="24"/>
          <w:szCs w:val="24"/>
        </w:rPr>
        <w:t>xylocarpa</w:t>
      </w:r>
      <w:proofErr w:type="spellEnd"/>
      <w:r w:rsidR="00B053C0" w:rsidRPr="008F172F">
        <w:rPr>
          <w:rFonts w:ascii="Times New Roman" w:hAnsi="Times New Roman" w:cs="Times New Roman"/>
          <w:sz w:val="24"/>
          <w:szCs w:val="24"/>
        </w:rPr>
        <w:t xml:space="preserve"> is a good candidate for mixed plantations to reduce pest attack</w:t>
      </w:r>
      <w:r w:rsidRPr="008F172F">
        <w:rPr>
          <w:rFonts w:ascii="Times New Roman" w:hAnsi="Times New Roman" w:cs="Times New Roman"/>
          <w:sz w:val="24"/>
          <w:szCs w:val="24"/>
        </w:rPr>
        <w:t xml:space="preserve">. </w:t>
      </w:r>
    </w:p>
    <w:p w14:paraId="534D644B" w14:textId="27E0FFE3" w:rsidR="009723DF" w:rsidRPr="008F172F" w:rsidRDefault="009723DF" w:rsidP="0071531B">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t xml:space="preserve">  </w:t>
      </w:r>
    </w:p>
    <w:p w14:paraId="5B0D61A5" w14:textId="1AB42840" w:rsidR="009723DF" w:rsidRPr="008F172F" w:rsidRDefault="009723DF" w:rsidP="0071531B">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t xml:space="preserve">Roychoudhury (2016) indicated, the recording of </w:t>
      </w:r>
      <w:proofErr w:type="spellStart"/>
      <w:r w:rsidRPr="008F172F">
        <w:rPr>
          <w:rFonts w:ascii="Times New Roman" w:hAnsi="Times New Roman" w:cs="Times New Roman"/>
          <w:i/>
          <w:sz w:val="24"/>
          <w:szCs w:val="24"/>
        </w:rPr>
        <w:t>Sinoxylon</w:t>
      </w:r>
      <w:proofErr w:type="spellEnd"/>
      <w:r w:rsidRPr="008F172F">
        <w:rPr>
          <w:rFonts w:ascii="Times New Roman" w:hAnsi="Times New Roman" w:cs="Times New Roman"/>
          <w:i/>
          <w:sz w:val="24"/>
          <w:szCs w:val="24"/>
        </w:rPr>
        <w:t xml:space="preserve"> </w:t>
      </w:r>
      <w:proofErr w:type="spellStart"/>
      <w:r w:rsidRPr="008F172F">
        <w:rPr>
          <w:rFonts w:ascii="Times New Roman" w:hAnsi="Times New Roman" w:cs="Times New Roman"/>
          <w:i/>
          <w:sz w:val="24"/>
          <w:szCs w:val="24"/>
        </w:rPr>
        <w:t>anale</w:t>
      </w:r>
      <w:proofErr w:type="spellEnd"/>
      <w:r w:rsidRPr="008F172F">
        <w:rPr>
          <w:rFonts w:ascii="Times New Roman" w:hAnsi="Times New Roman" w:cs="Times New Roman"/>
          <w:sz w:val="24"/>
          <w:szCs w:val="24"/>
        </w:rPr>
        <w:t xml:space="preserve"> </w:t>
      </w:r>
      <w:proofErr w:type="spellStart"/>
      <w:r w:rsidRPr="008F172F">
        <w:rPr>
          <w:rFonts w:ascii="Times New Roman" w:hAnsi="Times New Roman" w:cs="Times New Roman"/>
          <w:sz w:val="24"/>
          <w:szCs w:val="24"/>
        </w:rPr>
        <w:t>Lesne</w:t>
      </w:r>
      <w:proofErr w:type="spellEnd"/>
      <w:r w:rsidRPr="008F172F">
        <w:rPr>
          <w:rFonts w:ascii="Times New Roman" w:hAnsi="Times New Roman" w:cs="Times New Roman"/>
          <w:sz w:val="24"/>
          <w:szCs w:val="24"/>
        </w:rPr>
        <w:t xml:space="preserve"> as a new record of a potential wood borer in poles or logs of </w:t>
      </w:r>
      <w:r w:rsidRPr="008F172F">
        <w:rPr>
          <w:rFonts w:ascii="Times New Roman" w:hAnsi="Times New Roman" w:cs="Times New Roman"/>
          <w:i/>
          <w:sz w:val="24"/>
          <w:szCs w:val="24"/>
        </w:rPr>
        <w:t xml:space="preserve">X. </w:t>
      </w:r>
      <w:proofErr w:type="spellStart"/>
      <w:r w:rsidRPr="008F172F">
        <w:rPr>
          <w:rFonts w:ascii="Times New Roman" w:hAnsi="Times New Roman" w:cs="Times New Roman"/>
          <w:i/>
          <w:sz w:val="24"/>
          <w:szCs w:val="24"/>
        </w:rPr>
        <w:t>xylocarpa</w:t>
      </w:r>
      <w:proofErr w:type="spellEnd"/>
      <w:r w:rsidRPr="008F172F">
        <w:rPr>
          <w:rFonts w:ascii="Times New Roman" w:hAnsi="Times New Roman" w:cs="Times New Roman"/>
          <w:sz w:val="24"/>
          <w:szCs w:val="24"/>
        </w:rPr>
        <w:t xml:space="preserve">. He suggested that </w:t>
      </w:r>
      <w:r w:rsidRPr="008F172F">
        <w:rPr>
          <w:rFonts w:ascii="Times New Roman" w:hAnsi="Times New Roman" w:cs="Times New Roman"/>
          <w:i/>
          <w:sz w:val="24"/>
          <w:szCs w:val="24"/>
        </w:rPr>
        <w:t xml:space="preserve">S. </w:t>
      </w:r>
      <w:proofErr w:type="spellStart"/>
      <w:r w:rsidRPr="008F172F">
        <w:rPr>
          <w:rFonts w:ascii="Times New Roman" w:hAnsi="Times New Roman" w:cs="Times New Roman"/>
          <w:i/>
          <w:sz w:val="24"/>
          <w:szCs w:val="24"/>
        </w:rPr>
        <w:t>anale</w:t>
      </w:r>
      <w:proofErr w:type="spellEnd"/>
      <w:r w:rsidRPr="008F172F">
        <w:rPr>
          <w:rFonts w:ascii="Times New Roman" w:hAnsi="Times New Roman" w:cs="Times New Roman"/>
          <w:sz w:val="24"/>
          <w:szCs w:val="24"/>
        </w:rPr>
        <w:t xml:space="preserve"> is a potential wood borer that may affect poles or logs of </w:t>
      </w:r>
      <w:r w:rsidRPr="008F172F">
        <w:rPr>
          <w:rFonts w:ascii="Times New Roman" w:hAnsi="Times New Roman" w:cs="Times New Roman"/>
          <w:i/>
          <w:sz w:val="24"/>
          <w:szCs w:val="24"/>
        </w:rPr>
        <w:t xml:space="preserve">X. </w:t>
      </w:r>
      <w:proofErr w:type="spellStart"/>
      <w:r w:rsidRPr="008F172F">
        <w:rPr>
          <w:rFonts w:ascii="Times New Roman" w:hAnsi="Times New Roman" w:cs="Times New Roman"/>
          <w:i/>
          <w:sz w:val="24"/>
          <w:szCs w:val="24"/>
        </w:rPr>
        <w:t>xylocarpa</w:t>
      </w:r>
      <w:proofErr w:type="spellEnd"/>
      <w:r w:rsidRPr="008F172F">
        <w:rPr>
          <w:rFonts w:ascii="Times New Roman" w:hAnsi="Times New Roman" w:cs="Times New Roman"/>
          <w:sz w:val="24"/>
          <w:szCs w:val="24"/>
        </w:rPr>
        <w:t xml:space="preserve">, particularly at the mentioned timber depot in Maharashtra. The presence of wood borers can have implications for the quality and durability of timber products. </w:t>
      </w:r>
    </w:p>
    <w:p w14:paraId="2B67CCF6" w14:textId="1A40FE91" w:rsidR="009723DF" w:rsidRPr="008F172F" w:rsidRDefault="00B57D00" w:rsidP="009723DF">
      <w:pPr>
        <w:spacing w:after="0" w:line="480" w:lineRule="auto"/>
        <w:rPr>
          <w:rFonts w:ascii="Times New Roman" w:hAnsi="Times New Roman" w:cs="Times New Roman"/>
          <w:b/>
          <w:sz w:val="24"/>
          <w:szCs w:val="24"/>
        </w:rPr>
      </w:pPr>
      <w:r w:rsidRPr="008F172F">
        <w:rPr>
          <w:rFonts w:ascii="Times New Roman" w:hAnsi="Times New Roman" w:cs="Times New Roman"/>
          <w:b/>
          <w:sz w:val="24"/>
          <w:szCs w:val="24"/>
        </w:rPr>
        <w:t>Economic importance</w:t>
      </w:r>
    </w:p>
    <w:p w14:paraId="482EC0EC" w14:textId="19EDE1E8" w:rsidR="009723DF" w:rsidRPr="008F172F" w:rsidRDefault="009723DF" w:rsidP="0071531B">
      <w:pPr>
        <w:spacing w:after="0" w:line="480" w:lineRule="auto"/>
        <w:jc w:val="both"/>
        <w:rPr>
          <w:rFonts w:ascii="Times New Roman" w:hAnsi="Times New Roman" w:cs="Times New Roman"/>
          <w:sz w:val="24"/>
          <w:szCs w:val="24"/>
        </w:rPr>
      </w:pPr>
      <w:r w:rsidRPr="008F172F">
        <w:rPr>
          <w:rFonts w:ascii="Times New Roman" w:hAnsi="Times New Roman" w:cs="Times New Roman"/>
          <w:i/>
          <w:sz w:val="24"/>
          <w:szCs w:val="24"/>
        </w:rPr>
        <w:lastRenderedPageBreak/>
        <w:t xml:space="preserve">X. </w:t>
      </w:r>
      <w:proofErr w:type="spellStart"/>
      <w:r w:rsidRPr="008F172F">
        <w:rPr>
          <w:rFonts w:ascii="Times New Roman" w:hAnsi="Times New Roman" w:cs="Times New Roman"/>
          <w:i/>
          <w:sz w:val="24"/>
          <w:szCs w:val="24"/>
        </w:rPr>
        <w:t>xylocarpa</w:t>
      </w:r>
      <w:proofErr w:type="spellEnd"/>
      <w:r w:rsidRPr="008F172F">
        <w:rPr>
          <w:rFonts w:ascii="Times New Roman" w:hAnsi="Times New Roman" w:cs="Times New Roman"/>
          <w:sz w:val="24"/>
          <w:szCs w:val="24"/>
        </w:rPr>
        <w:t xml:space="preserve"> </w:t>
      </w:r>
      <w:r w:rsidR="00CD0490" w:rsidRPr="008F172F">
        <w:rPr>
          <w:rFonts w:ascii="Times New Roman" w:hAnsi="Times New Roman" w:cs="Times New Roman"/>
          <w:sz w:val="24"/>
          <w:szCs w:val="24"/>
        </w:rPr>
        <w:t>is a publicized timber species with marked</w:t>
      </w:r>
      <w:r w:rsidRPr="008F172F">
        <w:rPr>
          <w:rFonts w:ascii="Times New Roman" w:hAnsi="Times New Roman" w:cs="Times New Roman"/>
          <w:sz w:val="24"/>
          <w:szCs w:val="24"/>
        </w:rPr>
        <w:t xml:space="preserve"> durability</w:t>
      </w:r>
      <w:r w:rsidR="00CD0490" w:rsidRPr="008F172F">
        <w:rPr>
          <w:rFonts w:ascii="Times New Roman" w:hAnsi="Times New Roman" w:cs="Times New Roman"/>
          <w:sz w:val="24"/>
          <w:szCs w:val="24"/>
        </w:rPr>
        <w:t xml:space="preserve"> and aesthetics.</w:t>
      </w:r>
      <w:r w:rsidRPr="008F172F">
        <w:rPr>
          <w:rFonts w:ascii="Times New Roman" w:hAnsi="Times New Roman" w:cs="Times New Roman"/>
          <w:sz w:val="24"/>
          <w:szCs w:val="24"/>
        </w:rPr>
        <w:t xml:space="preserve"> </w:t>
      </w:r>
      <w:r w:rsidR="00CD0490" w:rsidRPr="008F172F">
        <w:rPr>
          <w:rFonts w:ascii="Times New Roman" w:hAnsi="Times New Roman" w:cs="Times New Roman"/>
          <w:sz w:val="24"/>
          <w:szCs w:val="24"/>
        </w:rPr>
        <w:t>The</w:t>
      </w:r>
      <w:r w:rsidRPr="008F172F">
        <w:rPr>
          <w:rFonts w:ascii="Times New Roman" w:hAnsi="Times New Roman" w:cs="Times New Roman"/>
          <w:sz w:val="24"/>
          <w:szCs w:val="24"/>
        </w:rPr>
        <w:t xml:space="preserve"> wood is often susceptible to surface cracking, splitting, and warping</w:t>
      </w:r>
      <w:r w:rsidR="00CD0490" w:rsidRPr="008F172F">
        <w:rPr>
          <w:rFonts w:ascii="Times New Roman" w:hAnsi="Times New Roman" w:cs="Times New Roman"/>
          <w:sz w:val="24"/>
          <w:szCs w:val="24"/>
        </w:rPr>
        <w:t xml:space="preserve"> over time</w:t>
      </w:r>
      <w:r w:rsidRPr="008F172F">
        <w:rPr>
          <w:rFonts w:ascii="Times New Roman" w:hAnsi="Times New Roman" w:cs="Times New Roman"/>
          <w:sz w:val="24"/>
          <w:szCs w:val="24"/>
        </w:rPr>
        <w:t xml:space="preserve">. Beyond its industrial uses, </w:t>
      </w:r>
      <w:r w:rsidRPr="008F172F">
        <w:rPr>
          <w:rFonts w:ascii="Times New Roman" w:hAnsi="Times New Roman" w:cs="Times New Roman"/>
          <w:i/>
          <w:sz w:val="24"/>
          <w:szCs w:val="24"/>
        </w:rPr>
        <w:t xml:space="preserve">X. </w:t>
      </w:r>
      <w:proofErr w:type="spellStart"/>
      <w:r w:rsidRPr="008F172F">
        <w:rPr>
          <w:rFonts w:ascii="Times New Roman" w:hAnsi="Times New Roman" w:cs="Times New Roman"/>
          <w:i/>
          <w:sz w:val="24"/>
          <w:szCs w:val="24"/>
        </w:rPr>
        <w:t>xylocarpa</w:t>
      </w:r>
      <w:proofErr w:type="spellEnd"/>
      <w:r w:rsidRPr="008F172F">
        <w:rPr>
          <w:rFonts w:ascii="Times New Roman" w:hAnsi="Times New Roman" w:cs="Times New Roman"/>
          <w:sz w:val="24"/>
          <w:szCs w:val="24"/>
        </w:rPr>
        <w:t xml:space="preserve"> wood is also utilized as a source of fuel and for charcoal production (Puskar 2012) underscoring its broad utility and economic significance. </w:t>
      </w:r>
    </w:p>
    <w:p w14:paraId="16F4952B" w14:textId="5FBB453D" w:rsidR="009723DF" w:rsidRPr="008F172F" w:rsidRDefault="009723DF" w:rsidP="00780DED">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t>The species possesses various medicinal properties</w:t>
      </w:r>
      <w:r w:rsidR="00127CBE" w:rsidRPr="008F172F">
        <w:rPr>
          <w:rFonts w:ascii="Times New Roman" w:hAnsi="Times New Roman" w:cs="Times New Roman"/>
          <w:sz w:val="24"/>
          <w:szCs w:val="24"/>
        </w:rPr>
        <w:t xml:space="preserve"> (Table 2)</w:t>
      </w:r>
      <w:r w:rsidRPr="008F172F">
        <w:rPr>
          <w:rFonts w:ascii="Times New Roman" w:hAnsi="Times New Roman" w:cs="Times New Roman"/>
          <w:sz w:val="24"/>
          <w:szCs w:val="24"/>
        </w:rPr>
        <w:t>. Its bark and decoction is administered in cases of gonorrhea and diarrhea, and it is also utilized to alleviate vomiting and a vermifuge. Additionally, the fruits yield a fatty oil, while the leaves are employed as manure. The seeds are potentially valuable as a food source due to their high protein content and the presence of essential amino acids (</w:t>
      </w:r>
      <w:proofErr w:type="spellStart"/>
      <w:r w:rsidRPr="008F172F">
        <w:rPr>
          <w:rFonts w:ascii="Times New Roman" w:hAnsi="Times New Roman" w:cs="Times New Roman"/>
          <w:sz w:val="24"/>
          <w:szCs w:val="24"/>
        </w:rPr>
        <w:t>Siddhuraju</w:t>
      </w:r>
      <w:proofErr w:type="spellEnd"/>
      <w:r w:rsidRPr="008F172F">
        <w:rPr>
          <w:rFonts w:ascii="Times New Roman" w:hAnsi="Times New Roman" w:cs="Times New Roman"/>
          <w:sz w:val="24"/>
          <w:szCs w:val="24"/>
        </w:rPr>
        <w:t xml:space="preserve"> et al 1995).</w:t>
      </w:r>
    </w:p>
    <w:p w14:paraId="400B5229" w14:textId="77777777" w:rsidR="009723DF" w:rsidRPr="008F172F" w:rsidRDefault="009723DF" w:rsidP="00780DED">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t xml:space="preserve">The study of Laidlaw and Morgan (1963) focused, on isolating and characterizing diterpenes found in the heartwood of </w:t>
      </w:r>
      <w:r w:rsidRPr="008F172F">
        <w:rPr>
          <w:rFonts w:ascii="Times New Roman" w:hAnsi="Times New Roman" w:cs="Times New Roman"/>
          <w:i/>
          <w:sz w:val="24"/>
          <w:szCs w:val="24"/>
        </w:rPr>
        <w:t xml:space="preserve">X. </w:t>
      </w:r>
      <w:proofErr w:type="spellStart"/>
      <w:r w:rsidRPr="008F172F">
        <w:rPr>
          <w:rFonts w:ascii="Times New Roman" w:hAnsi="Times New Roman" w:cs="Times New Roman"/>
          <w:i/>
          <w:sz w:val="24"/>
          <w:szCs w:val="24"/>
        </w:rPr>
        <w:t>xylocarpa</w:t>
      </w:r>
      <w:proofErr w:type="spellEnd"/>
      <w:r w:rsidRPr="008F172F">
        <w:rPr>
          <w:rFonts w:ascii="Times New Roman" w:hAnsi="Times New Roman" w:cs="Times New Roman"/>
          <w:sz w:val="24"/>
          <w:szCs w:val="24"/>
        </w:rPr>
        <w:t xml:space="preserve">. They successfully identified six diterpenes: </w:t>
      </w:r>
      <w:proofErr w:type="spellStart"/>
      <w:r w:rsidRPr="008F172F">
        <w:rPr>
          <w:rFonts w:ascii="Times New Roman" w:hAnsi="Times New Roman" w:cs="Times New Roman"/>
          <w:sz w:val="24"/>
          <w:szCs w:val="24"/>
        </w:rPr>
        <w:t>manoyl</w:t>
      </w:r>
      <w:proofErr w:type="spellEnd"/>
      <w:r w:rsidRPr="008F172F">
        <w:rPr>
          <w:rFonts w:ascii="Times New Roman" w:hAnsi="Times New Roman" w:cs="Times New Roman"/>
          <w:sz w:val="24"/>
          <w:szCs w:val="24"/>
        </w:rPr>
        <w:t xml:space="preserve"> oxide, 3-oxomaniyl oxide, </w:t>
      </w:r>
      <w:proofErr w:type="spellStart"/>
      <w:r w:rsidRPr="008F172F">
        <w:rPr>
          <w:rFonts w:ascii="Times New Roman" w:hAnsi="Times New Roman" w:cs="Times New Roman"/>
          <w:sz w:val="24"/>
          <w:szCs w:val="24"/>
        </w:rPr>
        <w:t>sandaracopimaradiene</w:t>
      </w:r>
      <w:proofErr w:type="spellEnd"/>
      <w:r w:rsidRPr="008F172F">
        <w:rPr>
          <w:rFonts w:ascii="Times New Roman" w:hAnsi="Times New Roman" w:cs="Times New Roman"/>
          <w:sz w:val="24"/>
          <w:szCs w:val="24"/>
        </w:rPr>
        <w:t>, sandaracopimaradien-3-one, sandaracopimaradien-3β -</w:t>
      </w:r>
      <w:proofErr w:type="spellStart"/>
      <w:r w:rsidRPr="008F172F">
        <w:rPr>
          <w:rFonts w:ascii="Times New Roman" w:hAnsi="Times New Roman" w:cs="Times New Roman"/>
          <w:sz w:val="24"/>
          <w:szCs w:val="24"/>
        </w:rPr>
        <w:t>ol</w:t>
      </w:r>
      <w:proofErr w:type="spellEnd"/>
      <w:r w:rsidRPr="008F172F">
        <w:rPr>
          <w:rFonts w:ascii="Times New Roman" w:hAnsi="Times New Roman" w:cs="Times New Roman"/>
          <w:sz w:val="24"/>
          <w:szCs w:val="24"/>
        </w:rPr>
        <w:t xml:space="preserve">, and sandaracopimaradien-3-18-diol. This research is significant as it enhances our understanding of the chemical composition of the </w:t>
      </w:r>
      <w:r w:rsidRPr="008F172F">
        <w:rPr>
          <w:rFonts w:ascii="Times New Roman" w:hAnsi="Times New Roman" w:cs="Times New Roman"/>
          <w:i/>
          <w:sz w:val="24"/>
          <w:szCs w:val="24"/>
        </w:rPr>
        <w:t xml:space="preserve">X. </w:t>
      </w:r>
      <w:proofErr w:type="spellStart"/>
      <w:r w:rsidRPr="008F172F">
        <w:rPr>
          <w:rFonts w:ascii="Times New Roman" w:hAnsi="Times New Roman" w:cs="Times New Roman"/>
          <w:i/>
          <w:sz w:val="24"/>
          <w:szCs w:val="24"/>
        </w:rPr>
        <w:t>xylocarpa</w:t>
      </w:r>
      <w:proofErr w:type="spellEnd"/>
      <w:r w:rsidRPr="008F172F">
        <w:rPr>
          <w:rFonts w:ascii="Times New Roman" w:hAnsi="Times New Roman" w:cs="Times New Roman"/>
          <w:sz w:val="24"/>
          <w:szCs w:val="24"/>
        </w:rPr>
        <w:t xml:space="preserve"> tree species. </w:t>
      </w:r>
    </w:p>
    <w:p w14:paraId="0D5BC9F0" w14:textId="77777777" w:rsidR="009723DF" w:rsidRPr="008F172F" w:rsidRDefault="009723DF" w:rsidP="00780DED">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t xml:space="preserve">Kumar et al (1986) provided, valuable information on bark anatomy and medicinal properties of </w:t>
      </w:r>
      <w:r w:rsidRPr="008F172F">
        <w:rPr>
          <w:rFonts w:ascii="Times New Roman" w:hAnsi="Times New Roman" w:cs="Times New Roman"/>
          <w:i/>
          <w:sz w:val="24"/>
          <w:szCs w:val="24"/>
        </w:rPr>
        <w:t xml:space="preserve">X. </w:t>
      </w:r>
      <w:proofErr w:type="spellStart"/>
      <w:r w:rsidRPr="008F172F">
        <w:rPr>
          <w:rFonts w:ascii="Times New Roman" w:hAnsi="Times New Roman" w:cs="Times New Roman"/>
          <w:i/>
          <w:sz w:val="24"/>
          <w:szCs w:val="24"/>
        </w:rPr>
        <w:t>xylocarpa</w:t>
      </w:r>
      <w:proofErr w:type="spellEnd"/>
      <w:r w:rsidRPr="008F172F">
        <w:rPr>
          <w:rFonts w:ascii="Times New Roman" w:hAnsi="Times New Roman" w:cs="Times New Roman"/>
          <w:sz w:val="24"/>
          <w:szCs w:val="24"/>
        </w:rPr>
        <w:t xml:space="preserve">. The study highlights the diagnostic characteristics of the bark, including the presence of rhomboidal crystals and the olive-grey fluorescence of aqueous yellowish-red extracts. These findings are significant in distinguishing </w:t>
      </w:r>
      <w:r w:rsidRPr="008F172F">
        <w:rPr>
          <w:rFonts w:ascii="Times New Roman" w:hAnsi="Times New Roman" w:cs="Times New Roman"/>
          <w:i/>
          <w:sz w:val="24"/>
          <w:szCs w:val="24"/>
        </w:rPr>
        <w:t xml:space="preserve">X. </w:t>
      </w:r>
      <w:proofErr w:type="spellStart"/>
      <w:r w:rsidRPr="008F172F">
        <w:rPr>
          <w:rFonts w:ascii="Times New Roman" w:hAnsi="Times New Roman" w:cs="Times New Roman"/>
          <w:i/>
          <w:sz w:val="24"/>
          <w:szCs w:val="24"/>
        </w:rPr>
        <w:t>xylocarpa</w:t>
      </w:r>
      <w:proofErr w:type="spellEnd"/>
      <w:r w:rsidRPr="008F172F">
        <w:rPr>
          <w:rFonts w:ascii="Times New Roman" w:hAnsi="Times New Roman" w:cs="Times New Roman"/>
          <w:sz w:val="24"/>
          <w:szCs w:val="24"/>
        </w:rPr>
        <w:t xml:space="preserve"> from other plant species and can be helpful in its identification and authentication. Moreover, the </w:t>
      </w:r>
      <w:r w:rsidR="00780DED" w:rsidRPr="008F172F">
        <w:rPr>
          <w:rFonts w:ascii="Times New Roman" w:hAnsi="Times New Roman" w:cs="Times New Roman"/>
          <w:sz w:val="24"/>
          <w:szCs w:val="24"/>
        </w:rPr>
        <w:t>author’s</w:t>
      </w:r>
      <w:r w:rsidRPr="008F172F">
        <w:rPr>
          <w:rFonts w:ascii="Times New Roman" w:hAnsi="Times New Roman" w:cs="Times New Roman"/>
          <w:sz w:val="24"/>
          <w:szCs w:val="24"/>
        </w:rPr>
        <w:t xml:space="preserve"> use of </w:t>
      </w:r>
      <w:proofErr w:type="spellStart"/>
      <w:r w:rsidRPr="008F172F">
        <w:rPr>
          <w:rFonts w:ascii="Times New Roman" w:hAnsi="Times New Roman" w:cs="Times New Roman"/>
          <w:sz w:val="24"/>
          <w:szCs w:val="24"/>
        </w:rPr>
        <w:t>histo-pharmacognostic</w:t>
      </w:r>
      <w:proofErr w:type="spellEnd"/>
      <w:r w:rsidRPr="008F172F">
        <w:rPr>
          <w:rFonts w:ascii="Times New Roman" w:hAnsi="Times New Roman" w:cs="Times New Roman"/>
          <w:sz w:val="24"/>
          <w:szCs w:val="24"/>
        </w:rPr>
        <w:t xml:space="preserve"> techniques to evaluate the bark is particularly impressive. Through this approach, they were able to identify the presence of various compounds such as alkaloids, glycosides, and sterols in the bark.  It provides an insight into the potential medical properties of </w:t>
      </w:r>
      <w:r w:rsidRPr="008F172F">
        <w:rPr>
          <w:rFonts w:ascii="Times New Roman" w:hAnsi="Times New Roman" w:cs="Times New Roman"/>
          <w:i/>
          <w:sz w:val="24"/>
          <w:szCs w:val="24"/>
        </w:rPr>
        <w:t xml:space="preserve">X. </w:t>
      </w:r>
      <w:proofErr w:type="spellStart"/>
      <w:r w:rsidRPr="008F172F">
        <w:rPr>
          <w:rFonts w:ascii="Times New Roman" w:hAnsi="Times New Roman" w:cs="Times New Roman"/>
          <w:i/>
          <w:sz w:val="24"/>
          <w:szCs w:val="24"/>
        </w:rPr>
        <w:t>xylocarpa</w:t>
      </w:r>
      <w:proofErr w:type="spellEnd"/>
      <w:r w:rsidRPr="008F172F">
        <w:rPr>
          <w:rFonts w:ascii="Times New Roman" w:hAnsi="Times New Roman" w:cs="Times New Roman"/>
          <w:sz w:val="24"/>
          <w:szCs w:val="24"/>
        </w:rPr>
        <w:t xml:space="preserve"> and can aid in further research on its pharmacological applications. The study also discusses the barks traditional use as a medicinal plant, further emphasizing the importance of understanding its anatomy and chemistry.  The bark and fruits </w:t>
      </w:r>
      <w:r w:rsidRPr="008F172F">
        <w:rPr>
          <w:rFonts w:ascii="Times New Roman" w:hAnsi="Times New Roman" w:cs="Times New Roman"/>
          <w:sz w:val="24"/>
          <w:szCs w:val="24"/>
        </w:rPr>
        <w:lastRenderedPageBreak/>
        <w:t xml:space="preserve">used in local medicine; in Indo-China in a decoction against </w:t>
      </w:r>
      <w:proofErr w:type="spellStart"/>
      <w:r w:rsidRPr="008F172F">
        <w:rPr>
          <w:rFonts w:ascii="Times New Roman" w:hAnsi="Times New Roman" w:cs="Times New Roman"/>
          <w:sz w:val="24"/>
          <w:szCs w:val="24"/>
        </w:rPr>
        <w:t>haemoptysis</w:t>
      </w:r>
      <w:proofErr w:type="spellEnd"/>
      <w:r w:rsidRPr="008F172F">
        <w:rPr>
          <w:rFonts w:ascii="Times New Roman" w:hAnsi="Times New Roman" w:cs="Times New Roman"/>
          <w:sz w:val="24"/>
          <w:szCs w:val="24"/>
        </w:rPr>
        <w:t xml:space="preserve"> </w:t>
      </w:r>
      <w:proofErr w:type="spellStart"/>
      <w:r w:rsidRPr="008F172F">
        <w:rPr>
          <w:rFonts w:ascii="Times New Roman" w:hAnsi="Times New Roman" w:cs="Times New Roman"/>
          <w:sz w:val="24"/>
          <w:szCs w:val="24"/>
        </w:rPr>
        <w:t>Soef</w:t>
      </w:r>
      <w:proofErr w:type="spellEnd"/>
      <w:r w:rsidRPr="008F172F">
        <w:rPr>
          <w:rFonts w:ascii="Times New Roman" w:hAnsi="Times New Roman" w:cs="Times New Roman"/>
          <w:sz w:val="24"/>
          <w:szCs w:val="24"/>
        </w:rPr>
        <w:t xml:space="preserve"> et al (1998).In Cambodia, the bark of </w:t>
      </w:r>
      <w:r w:rsidRPr="008F172F">
        <w:rPr>
          <w:rFonts w:ascii="Times New Roman" w:hAnsi="Times New Roman" w:cs="Times New Roman"/>
          <w:i/>
          <w:sz w:val="24"/>
          <w:szCs w:val="24"/>
        </w:rPr>
        <w:t xml:space="preserve">X. </w:t>
      </w:r>
      <w:proofErr w:type="spellStart"/>
      <w:r w:rsidRPr="008F172F">
        <w:rPr>
          <w:rFonts w:ascii="Times New Roman" w:hAnsi="Times New Roman" w:cs="Times New Roman"/>
          <w:i/>
          <w:sz w:val="24"/>
          <w:szCs w:val="24"/>
        </w:rPr>
        <w:t>xylocarpais</w:t>
      </w:r>
      <w:proofErr w:type="spellEnd"/>
      <w:r w:rsidRPr="008F172F">
        <w:rPr>
          <w:rFonts w:ascii="Times New Roman" w:hAnsi="Times New Roman" w:cs="Times New Roman"/>
          <w:sz w:val="24"/>
          <w:szCs w:val="24"/>
        </w:rPr>
        <w:t xml:space="preserve"> used to treat </w:t>
      </w:r>
      <w:proofErr w:type="spellStart"/>
      <w:r w:rsidRPr="008F172F">
        <w:rPr>
          <w:rFonts w:ascii="Times New Roman" w:hAnsi="Times New Roman" w:cs="Times New Roman"/>
          <w:sz w:val="24"/>
          <w:szCs w:val="24"/>
        </w:rPr>
        <w:t>Haemoptysis</w:t>
      </w:r>
      <w:proofErr w:type="spellEnd"/>
      <w:r w:rsidRPr="008F172F">
        <w:rPr>
          <w:rFonts w:ascii="Times New Roman" w:hAnsi="Times New Roman" w:cs="Times New Roman"/>
          <w:sz w:val="24"/>
          <w:szCs w:val="24"/>
        </w:rPr>
        <w:t xml:space="preserve"> (Dy Phon 2000). Schmidt (2004) indicated that both barks and fruits of </w:t>
      </w:r>
      <w:r w:rsidRPr="008F172F">
        <w:rPr>
          <w:rFonts w:ascii="Times New Roman" w:hAnsi="Times New Roman" w:cs="Times New Roman"/>
          <w:i/>
          <w:sz w:val="24"/>
          <w:szCs w:val="24"/>
        </w:rPr>
        <w:t xml:space="preserve">X. </w:t>
      </w:r>
      <w:proofErr w:type="spellStart"/>
      <w:r w:rsidRPr="008F172F">
        <w:rPr>
          <w:rFonts w:ascii="Times New Roman" w:hAnsi="Times New Roman" w:cs="Times New Roman"/>
          <w:i/>
          <w:sz w:val="24"/>
          <w:szCs w:val="24"/>
        </w:rPr>
        <w:t>xylocarpa</w:t>
      </w:r>
      <w:proofErr w:type="spellEnd"/>
      <w:r w:rsidRPr="008F172F">
        <w:rPr>
          <w:rFonts w:ascii="Times New Roman" w:hAnsi="Times New Roman" w:cs="Times New Roman"/>
          <w:sz w:val="24"/>
          <w:szCs w:val="24"/>
        </w:rPr>
        <w:t xml:space="preserve"> are utilized in traditional medicine. </w:t>
      </w:r>
    </w:p>
    <w:p w14:paraId="155EA3E7" w14:textId="65757449" w:rsidR="009723DF" w:rsidRPr="008F172F" w:rsidRDefault="009723DF" w:rsidP="00780DED">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t>Chowdhury et al (2021) investigated the anti-inflammatory and anti-nociceptive properties of MEXX (</w:t>
      </w:r>
      <w:proofErr w:type="spellStart"/>
      <w:r w:rsidRPr="008F172F">
        <w:rPr>
          <w:rFonts w:ascii="Times New Roman" w:hAnsi="Times New Roman" w:cs="Times New Roman"/>
          <w:sz w:val="24"/>
          <w:szCs w:val="24"/>
        </w:rPr>
        <w:t>Methnol</w:t>
      </w:r>
      <w:proofErr w:type="spellEnd"/>
      <w:r w:rsidRPr="008F172F">
        <w:rPr>
          <w:rFonts w:ascii="Times New Roman" w:hAnsi="Times New Roman" w:cs="Times New Roman"/>
          <w:sz w:val="24"/>
          <w:szCs w:val="24"/>
        </w:rPr>
        <w:t xml:space="preserve"> extract of </w:t>
      </w:r>
      <w:r w:rsidRPr="008F172F">
        <w:rPr>
          <w:rFonts w:ascii="Times New Roman" w:hAnsi="Times New Roman" w:cs="Times New Roman"/>
          <w:i/>
          <w:sz w:val="24"/>
          <w:szCs w:val="24"/>
        </w:rPr>
        <w:t xml:space="preserve">Xylia </w:t>
      </w:r>
      <w:proofErr w:type="spellStart"/>
      <w:r w:rsidRPr="008F172F">
        <w:rPr>
          <w:rFonts w:ascii="Times New Roman" w:hAnsi="Times New Roman" w:cs="Times New Roman"/>
          <w:i/>
          <w:sz w:val="24"/>
          <w:szCs w:val="24"/>
        </w:rPr>
        <w:t>xylocarpa</w:t>
      </w:r>
      <w:proofErr w:type="spellEnd"/>
      <w:r w:rsidRPr="008F172F">
        <w:rPr>
          <w:rFonts w:ascii="Times New Roman" w:hAnsi="Times New Roman" w:cs="Times New Roman"/>
          <w:sz w:val="24"/>
          <w:szCs w:val="24"/>
        </w:rPr>
        <w:t xml:space="preserve">), shedding light on the potential medicinal applications of </w:t>
      </w:r>
      <w:r w:rsidRPr="008F172F">
        <w:rPr>
          <w:rFonts w:ascii="Times New Roman" w:hAnsi="Times New Roman" w:cs="Times New Roman"/>
          <w:i/>
          <w:sz w:val="24"/>
          <w:szCs w:val="24"/>
        </w:rPr>
        <w:t xml:space="preserve">X. </w:t>
      </w:r>
      <w:proofErr w:type="spellStart"/>
      <w:r w:rsidRPr="008F172F">
        <w:rPr>
          <w:rFonts w:ascii="Times New Roman" w:hAnsi="Times New Roman" w:cs="Times New Roman"/>
          <w:i/>
          <w:sz w:val="24"/>
          <w:szCs w:val="24"/>
        </w:rPr>
        <w:t>xylocarpa</w:t>
      </w:r>
      <w:proofErr w:type="spellEnd"/>
      <w:r w:rsidRPr="008F172F">
        <w:rPr>
          <w:rFonts w:ascii="Times New Roman" w:hAnsi="Times New Roman" w:cs="Times New Roman"/>
          <w:sz w:val="24"/>
          <w:szCs w:val="24"/>
        </w:rPr>
        <w:t xml:space="preserve"> leaves. One notable aspect of their research is the utilization of diverse methods to evaluate the bioactivities of the plant extract. In vitro experiments demonstrated a significant reduction in membrane hemolysis and protein denaturation, indicating potent anti-inflammatory effects. Additionally, </w:t>
      </w:r>
      <w:r w:rsidRPr="008F172F">
        <w:rPr>
          <w:rFonts w:ascii="Times New Roman" w:hAnsi="Times New Roman" w:cs="Times New Roman"/>
          <w:i/>
          <w:sz w:val="24"/>
          <w:szCs w:val="24"/>
        </w:rPr>
        <w:t>in</w:t>
      </w:r>
      <w:r w:rsidR="00127CBE" w:rsidRPr="008F172F">
        <w:rPr>
          <w:rFonts w:ascii="Times New Roman" w:hAnsi="Times New Roman" w:cs="Times New Roman"/>
          <w:i/>
          <w:sz w:val="24"/>
          <w:szCs w:val="24"/>
        </w:rPr>
        <w:t>-</w:t>
      </w:r>
      <w:r w:rsidRPr="008F172F">
        <w:rPr>
          <w:rFonts w:ascii="Times New Roman" w:hAnsi="Times New Roman" w:cs="Times New Roman"/>
          <w:i/>
          <w:sz w:val="24"/>
          <w:szCs w:val="24"/>
        </w:rPr>
        <w:t>vivo</w:t>
      </w:r>
      <w:r w:rsidRPr="008F172F">
        <w:rPr>
          <w:rFonts w:ascii="Times New Roman" w:hAnsi="Times New Roman" w:cs="Times New Roman"/>
          <w:sz w:val="24"/>
          <w:szCs w:val="24"/>
        </w:rPr>
        <w:t xml:space="preserve"> studies corroborated these findings, showing substantial analgesic effects in both the acetic acid-induced writhing test and formalin-induced paw-licking test. Moreover, the identification of trans-5-hydroxypipecolic acid and its favorable docking score against key enzymes involved in inflammation, coupled with promising pharmacokinetic and toxicological profiles, offers valuable insights into the potential mechanisms of action of the extract.</w:t>
      </w:r>
    </w:p>
    <w:p w14:paraId="6AC292BB" w14:textId="53A5B18B" w:rsidR="009723DF" w:rsidRPr="008F172F" w:rsidRDefault="009723DF" w:rsidP="00780DED">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t xml:space="preserve">Vadivel and </w:t>
      </w:r>
      <w:proofErr w:type="spellStart"/>
      <w:r w:rsidRPr="008F172F">
        <w:rPr>
          <w:rFonts w:ascii="Times New Roman" w:hAnsi="Times New Roman" w:cs="Times New Roman"/>
          <w:sz w:val="24"/>
          <w:szCs w:val="24"/>
        </w:rPr>
        <w:t>Biesalski</w:t>
      </w:r>
      <w:proofErr w:type="spellEnd"/>
      <w:r w:rsidRPr="008F172F">
        <w:rPr>
          <w:rFonts w:ascii="Times New Roman" w:hAnsi="Times New Roman" w:cs="Times New Roman"/>
          <w:sz w:val="24"/>
          <w:szCs w:val="24"/>
        </w:rPr>
        <w:t xml:space="preserve"> (2013) examined the relationship between indigenous processing methods of </w:t>
      </w:r>
      <w:r w:rsidRPr="008F172F">
        <w:rPr>
          <w:rFonts w:ascii="Times New Roman" w:hAnsi="Times New Roman" w:cs="Times New Roman"/>
          <w:i/>
          <w:sz w:val="24"/>
          <w:szCs w:val="24"/>
        </w:rPr>
        <w:t xml:space="preserve">X. </w:t>
      </w:r>
      <w:proofErr w:type="spellStart"/>
      <w:r w:rsidRPr="008F172F">
        <w:rPr>
          <w:rFonts w:ascii="Times New Roman" w:hAnsi="Times New Roman" w:cs="Times New Roman"/>
          <w:i/>
          <w:sz w:val="24"/>
          <w:szCs w:val="24"/>
        </w:rPr>
        <w:t>xylocarpa</w:t>
      </w:r>
      <w:proofErr w:type="spellEnd"/>
      <w:r w:rsidRPr="008F172F">
        <w:rPr>
          <w:rFonts w:ascii="Times New Roman" w:hAnsi="Times New Roman" w:cs="Times New Roman"/>
          <w:sz w:val="24"/>
          <w:szCs w:val="24"/>
        </w:rPr>
        <w:t xml:space="preserve"> seeds and their total free phenolics, antioxidant activity, and health-relevant functionality. The study investigated the effects of traditional processing methods on the phytochemical content and functional properties of </w:t>
      </w:r>
      <w:r w:rsidRPr="008F172F">
        <w:rPr>
          <w:rFonts w:ascii="Times New Roman" w:hAnsi="Times New Roman" w:cs="Times New Roman"/>
          <w:i/>
          <w:sz w:val="24"/>
          <w:szCs w:val="24"/>
        </w:rPr>
        <w:t xml:space="preserve">X. </w:t>
      </w:r>
      <w:proofErr w:type="spellStart"/>
      <w:r w:rsidRPr="008F172F">
        <w:rPr>
          <w:rFonts w:ascii="Times New Roman" w:hAnsi="Times New Roman" w:cs="Times New Roman"/>
          <w:i/>
          <w:sz w:val="24"/>
          <w:szCs w:val="24"/>
        </w:rPr>
        <w:t>xylocarpa</w:t>
      </w:r>
      <w:proofErr w:type="spellEnd"/>
      <w:r w:rsidRPr="008F172F">
        <w:rPr>
          <w:rFonts w:ascii="Times New Roman" w:hAnsi="Times New Roman" w:cs="Times New Roman"/>
          <w:sz w:val="24"/>
          <w:szCs w:val="24"/>
        </w:rPr>
        <w:t xml:space="preserve"> seeds, focusing on four different indigenous processing methods: sprouting, oil frying, soaking and cooking, and open pan r</w:t>
      </w:r>
      <w:ins w:id="21" w:author="Lovely Rahaman" w:date="2025-10-09T17:07:00Z" w16du:dateUtc="2025-10-09T11:37:00Z">
        <w:r w:rsidR="00AE4A66">
          <w:rPr>
            <w:rFonts w:ascii="Times New Roman" w:hAnsi="Times New Roman" w:cs="Times New Roman"/>
            <w:sz w:val="24"/>
            <w:szCs w:val="24"/>
          </w:rPr>
          <w:t>oa</w:t>
        </w:r>
      </w:ins>
      <w:del w:id="22" w:author="Lovely Rahaman" w:date="2025-10-09T17:07:00Z" w16du:dateUtc="2025-10-09T11:37:00Z">
        <w:r w:rsidRPr="008F172F" w:rsidDel="00AE4A66">
          <w:rPr>
            <w:rFonts w:ascii="Times New Roman" w:hAnsi="Times New Roman" w:cs="Times New Roman"/>
            <w:sz w:val="24"/>
            <w:szCs w:val="24"/>
          </w:rPr>
          <w:delText>ao</w:delText>
        </w:r>
      </w:del>
      <w:r w:rsidRPr="008F172F">
        <w:rPr>
          <w:rFonts w:ascii="Times New Roman" w:hAnsi="Times New Roman" w:cs="Times New Roman"/>
          <w:sz w:val="24"/>
          <w:szCs w:val="24"/>
        </w:rPr>
        <w:t>sting. The finding</w:t>
      </w:r>
      <w:r w:rsidR="00127CBE" w:rsidRPr="008F172F">
        <w:rPr>
          <w:rFonts w:ascii="Times New Roman" w:hAnsi="Times New Roman" w:cs="Times New Roman"/>
          <w:sz w:val="24"/>
          <w:szCs w:val="24"/>
        </w:rPr>
        <w:t>s</w:t>
      </w:r>
      <w:r w:rsidRPr="008F172F">
        <w:rPr>
          <w:rFonts w:ascii="Times New Roman" w:hAnsi="Times New Roman" w:cs="Times New Roman"/>
          <w:sz w:val="24"/>
          <w:szCs w:val="24"/>
        </w:rPr>
        <w:t xml:space="preserve"> were promising, indicating an increase in total free phenolic content and significant enhancements in the antioxidant and free radical-scavenging activities of the seeds after sp</w:t>
      </w:r>
      <w:r w:rsidR="00127CBE" w:rsidRPr="008F172F">
        <w:rPr>
          <w:rFonts w:ascii="Times New Roman" w:hAnsi="Times New Roman" w:cs="Times New Roman"/>
          <w:sz w:val="24"/>
          <w:szCs w:val="24"/>
        </w:rPr>
        <w:t>r</w:t>
      </w:r>
      <w:r w:rsidRPr="008F172F">
        <w:rPr>
          <w:rFonts w:ascii="Times New Roman" w:hAnsi="Times New Roman" w:cs="Times New Roman"/>
          <w:sz w:val="24"/>
          <w:szCs w:val="24"/>
        </w:rPr>
        <w:t>outing and oil frying. Moreover, the seeds displayed α-amylase and α-glucos</w:t>
      </w:r>
      <w:ins w:id="23" w:author="Lovely Rahaman" w:date="2025-10-09T17:07:00Z" w16du:dateUtc="2025-10-09T11:37:00Z">
        <w:r w:rsidR="00AE4A66">
          <w:rPr>
            <w:rFonts w:ascii="Times New Roman" w:hAnsi="Times New Roman" w:cs="Times New Roman"/>
            <w:sz w:val="24"/>
            <w:szCs w:val="24"/>
          </w:rPr>
          <w:t>i</w:t>
        </w:r>
      </w:ins>
      <w:r w:rsidRPr="008F172F">
        <w:rPr>
          <w:rFonts w:ascii="Times New Roman" w:hAnsi="Times New Roman" w:cs="Times New Roman"/>
          <w:sz w:val="24"/>
          <w:szCs w:val="24"/>
        </w:rPr>
        <w:t>dase inhibition characteristics, which are essential in diabetes management. Additionally, the bark decoction is used for gonorrhea, diarrhea, vomiting cessation, and as a vermifuge. The fruits yield fatty oil, and leaves serve as manure (Puskar 2012).</w:t>
      </w:r>
    </w:p>
    <w:p w14:paraId="45840A84" w14:textId="77777777" w:rsidR="009723DF" w:rsidRPr="008F172F" w:rsidRDefault="009723DF" w:rsidP="00780DED">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lastRenderedPageBreak/>
        <w:t>Lam et al (2016) isolated, the anti-acetylcholinesterase (</w:t>
      </w:r>
      <w:proofErr w:type="spellStart"/>
      <w:r w:rsidRPr="008F172F">
        <w:rPr>
          <w:rFonts w:ascii="Times New Roman" w:hAnsi="Times New Roman" w:cs="Times New Roman"/>
          <w:sz w:val="24"/>
          <w:szCs w:val="24"/>
        </w:rPr>
        <w:t>AChE</w:t>
      </w:r>
      <w:proofErr w:type="spellEnd"/>
      <w:r w:rsidRPr="008F172F">
        <w:rPr>
          <w:rFonts w:ascii="Times New Roman" w:hAnsi="Times New Roman" w:cs="Times New Roman"/>
          <w:sz w:val="24"/>
          <w:szCs w:val="24"/>
        </w:rPr>
        <w:t>) and anti-butyrylcholinesterase (</w:t>
      </w:r>
      <w:proofErr w:type="spellStart"/>
      <w:r w:rsidRPr="008F172F">
        <w:rPr>
          <w:rFonts w:ascii="Times New Roman" w:hAnsi="Times New Roman" w:cs="Times New Roman"/>
          <w:sz w:val="24"/>
          <w:szCs w:val="24"/>
        </w:rPr>
        <w:t>BChE</w:t>
      </w:r>
      <w:proofErr w:type="spellEnd"/>
      <w:r w:rsidRPr="008F172F">
        <w:rPr>
          <w:rFonts w:ascii="Times New Roman" w:hAnsi="Times New Roman" w:cs="Times New Roman"/>
          <w:sz w:val="24"/>
          <w:szCs w:val="24"/>
        </w:rPr>
        <w:t xml:space="preserve">) properties of compounds from </w:t>
      </w:r>
      <w:r w:rsidRPr="008F172F">
        <w:rPr>
          <w:rFonts w:ascii="Times New Roman" w:hAnsi="Times New Roman" w:cs="Times New Roman"/>
          <w:i/>
          <w:sz w:val="24"/>
          <w:szCs w:val="24"/>
        </w:rPr>
        <w:t xml:space="preserve">X. </w:t>
      </w:r>
      <w:proofErr w:type="spellStart"/>
      <w:r w:rsidRPr="008F172F">
        <w:rPr>
          <w:rFonts w:ascii="Times New Roman" w:hAnsi="Times New Roman" w:cs="Times New Roman"/>
          <w:i/>
          <w:sz w:val="24"/>
          <w:szCs w:val="24"/>
        </w:rPr>
        <w:t>xylocarpa</w:t>
      </w:r>
      <w:proofErr w:type="spellEnd"/>
      <w:r w:rsidRPr="008F172F">
        <w:rPr>
          <w:rFonts w:ascii="Times New Roman" w:hAnsi="Times New Roman" w:cs="Times New Roman"/>
          <w:sz w:val="24"/>
          <w:szCs w:val="24"/>
        </w:rPr>
        <w:t xml:space="preserve"> and showed potential cognitive benefits in the context of treating attention and cognitive deficits associated with neurodegenerative diseases. Similarly, </w:t>
      </w:r>
      <w:proofErr w:type="spellStart"/>
      <w:r w:rsidRPr="008F172F">
        <w:rPr>
          <w:rFonts w:ascii="Times New Roman" w:hAnsi="Times New Roman" w:cs="Times New Roman"/>
          <w:sz w:val="24"/>
          <w:szCs w:val="24"/>
        </w:rPr>
        <w:t>Nakmee</w:t>
      </w:r>
      <w:proofErr w:type="spellEnd"/>
      <w:r w:rsidRPr="008F172F">
        <w:rPr>
          <w:rFonts w:ascii="Times New Roman" w:hAnsi="Times New Roman" w:cs="Times New Roman"/>
          <w:sz w:val="24"/>
          <w:szCs w:val="24"/>
        </w:rPr>
        <w:t xml:space="preserve"> et al (2016), explored the antimicrobial and antioxidant properties of this species and the methanol fraction showed significant antimicrobial activity and identified antioxidant compounds, including tannins and flavonoids. </w:t>
      </w:r>
    </w:p>
    <w:p w14:paraId="75944A15" w14:textId="77777777" w:rsidR="009723DF" w:rsidRPr="008F172F" w:rsidRDefault="009723DF" w:rsidP="00780DED">
      <w:pPr>
        <w:spacing w:after="0" w:line="480" w:lineRule="auto"/>
        <w:jc w:val="both"/>
        <w:rPr>
          <w:rFonts w:ascii="Times New Roman" w:hAnsi="Times New Roman" w:cs="Times New Roman"/>
          <w:sz w:val="24"/>
          <w:szCs w:val="24"/>
        </w:rPr>
      </w:pPr>
      <w:proofErr w:type="spellStart"/>
      <w:r w:rsidRPr="008F172F">
        <w:rPr>
          <w:rFonts w:ascii="Times New Roman" w:hAnsi="Times New Roman" w:cs="Times New Roman"/>
          <w:sz w:val="24"/>
          <w:szCs w:val="24"/>
        </w:rPr>
        <w:t>Manimeghalai</w:t>
      </w:r>
      <w:proofErr w:type="spellEnd"/>
      <w:r w:rsidRPr="008F172F">
        <w:rPr>
          <w:rFonts w:ascii="Times New Roman" w:hAnsi="Times New Roman" w:cs="Times New Roman"/>
          <w:sz w:val="24"/>
          <w:szCs w:val="24"/>
        </w:rPr>
        <w:t xml:space="preserve"> (2017) focused, on the characterization of the methanolic extract of </w:t>
      </w:r>
      <w:r w:rsidRPr="008F172F">
        <w:rPr>
          <w:rFonts w:ascii="Times New Roman" w:hAnsi="Times New Roman" w:cs="Times New Roman"/>
          <w:i/>
          <w:sz w:val="24"/>
          <w:szCs w:val="24"/>
        </w:rPr>
        <w:t xml:space="preserve">X. </w:t>
      </w:r>
      <w:proofErr w:type="spellStart"/>
      <w:r w:rsidRPr="008F172F">
        <w:rPr>
          <w:rFonts w:ascii="Times New Roman" w:hAnsi="Times New Roman" w:cs="Times New Roman"/>
          <w:i/>
          <w:sz w:val="24"/>
          <w:szCs w:val="24"/>
        </w:rPr>
        <w:t>xylocapa</w:t>
      </w:r>
      <w:proofErr w:type="spellEnd"/>
      <w:r w:rsidRPr="008F172F">
        <w:rPr>
          <w:rFonts w:ascii="Times New Roman" w:hAnsi="Times New Roman" w:cs="Times New Roman"/>
          <w:sz w:val="24"/>
          <w:szCs w:val="24"/>
        </w:rPr>
        <w:t xml:space="preserve"> roots and the </w:t>
      </w:r>
      <w:proofErr w:type="spellStart"/>
      <w:r w:rsidRPr="008F172F">
        <w:rPr>
          <w:rFonts w:ascii="Times New Roman" w:hAnsi="Times New Roman" w:cs="Times New Roman"/>
          <w:sz w:val="24"/>
          <w:szCs w:val="24"/>
        </w:rPr>
        <w:t>physico</w:t>
      </w:r>
      <w:proofErr w:type="spellEnd"/>
      <w:r w:rsidRPr="008F172F">
        <w:rPr>
          <w:rFonts w:ascii="Times New Roman" w:hAnsi="Times New Roman" w:cs="Times New Roman"/>
          <w:sz w:val="24"/>
          <w:szCs w:val="24"/>
        </w:rPr>
        <w:t xml:space="preserve">-chemical analysis indicated the presence of alkaloidal components, along with anthocyanins. This study highlighted the various fluorescent spots on TLC and PC, which suggests the presence of several phytochemicals in the root extract and it is a significant finding as it indicates the potential of </w:t>
      </w:r>
      <w:r w:rsidRPr="008F172F">
        <w:rPr>
          <w:rFonts w:ascii="Times New Roman" w:hAnsi="Times New Roman" w:cs="Times New Roman"/>
          <w:i/>
          <w:sz w:val="24"/>
          <w:szCs w:val="24"/>
        </w:rPr>
        <w:t xml:space="preserve">X. </w:t>
      </w:r>
      <w:proofErr w:type="spellStart"/>
      <w:r w:rsidRPr="008F172F">
        <w:rPr>
          <w:rFonts w:ascii="Times New Roman" w:hAnsi="Times New Roman" w:cs="Times New Roman"/>
          <w:i/>
          <w:sz w:val="24"/>
          <w:szCs w:val="24"/>
        </w:rPr>
        <w:t>xylocarpa</w:t>
      </w:r>
      <w:proofErr w:type="spellEnd"/>
      <w:r w:rsidRPr="008F172F">
        <w:rPr>
          <w:rFonts w:ascii="Times New Roman" w:hAnsi="Times New Roman" w:cs="Times New Roman"/>
          <w:sz w:val="24"/>
          <w:szCs w:val="24"/>
        </w:rPr>
        <w:t xml:space="preserve"> as a source of useful drugs. The phytochemical analysis and the identification of several compounds in the root extract prove the medicinal value of the tree. </w:t>
      </w:r>
    </w:p>
    <w:p w14:paraId="7E78EAB2" w14:textId="4ED56E66" w:rsidR="009723DF" w:rsidRPr="008F172F" w:rsidRDefault="009723DF" w:rsidP="00780DED">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t xml:space="preserve">Keo et al (2019) investigated, the methanolic extract of </w:t>
      </w:r>
      <w:r w:rsidRPr="008F172F">
        <w:rPr>
          <w:rFonts w:ascii="Times New Roman" w:hAnsi="Times New Roman" w:cs="Times New Roman"/>
          <w:i/>
          <w:sz w:val="24"/>
          <w:szCs w:val="24"/>
        </w:rPr>
        <w:t xml:space="preserve">X. </w:t>
      </w:r>
      <w:proofErr w:type="spellStart"/>
      <w:r w:rsidRPr="008F172F">
        <w:rPr>
          <w:rFonts w:ascii="Times New Roman" w:hAnsi="Times New Roman" w:cs="Times New Roman"/>
          <w:i/>
          <w:sz w:val="24"/>
          <w:szCs w:val="24"/>
        </w:rPr>
        <w:t>xylocarpa</w:t>
      </w:r>
      <w:proofErr w:type="spellEnd"/>
      <w:r w:rsidRPr="008F172F">
        <w:rPr>
          <w:rFonts w:ascii="Times New Roman" w:hAnsi="Times New Roman" w:cs="Times New Roman"/>
          <w:sz w:val="24"/>
          <w:szCs w:val="24"/>
        </w:rPr>
        <w:t xml:space="preserve"> stems for phytochemical composition and antibacterial activities. The methanolic extracting yield of </w:t>
      </w:r>
      <w:r w:rsidRPr="008F172F">
        <w:rPr>
          <w:rFonts w:ascii="Times New Roman" w:hAnsi="Times New Roman" w:cs="Times New Roman"/>
          <w:i/>
          <w:sz w:val="24"/>
          <w:szCs w:val="24"/>
        </w:rPr>
        <w:t xml:space="preserve">X. </w:t>
      </w:r>
      <w:proofErr w:type="spellStart"/>
      <w:r w:rsidRPr="008F172F">
        <w:rPr>
          <w:rFonts w:ascii="Times New Roman" w:hAnsi="Times New Roman" w:cs="Times New Roman"/>
          <w:i/>
          <w:sz w:val="24"/>
          <w:szCs w:val="24"/>
        </w:rPr>
        <w:t>xylocarpa</w:t>
      </w:r>
      <w:proofErr w:type="spellEnd"/>
      <w:r w:rsidRPr="008F172F">
        <w:rPr>
          <w:rFonts w:ascii="Times New Roman" w:hAnsi="Times New Roman" w:cs="Times New Roman"/>
          <w:sz w:val="24"/>
          <w:szCs w:val="24"/>
        </w:rPr>
        <w:t xml:space="preserve"> stems was reported to be 3.65% and the study scientifically validates the traditional use of </w:t>
      </w:r>
      <w:r w:rsidRPr="008F172F">
        <w:rPr>
          <w:rFonts w:ascii="Times New Roman" w:hAnsi="Times New Roman" w:cs="Times New Roman"/>
          <w:i/>
          <w:sz w:val="24"/>
          <w:szCs w:val="24"/>
        </w:rPr>
        <w:t xml:space="preserve">X. </w:t>
      </w:r>
      <w:proofErr w:type="spellStart"/>
      <w:r w:rsidRPr="008F172F">
        <w:rPr>
          <w:rFonts w:ascii="Times New Roman" w:hAnsi="Times New Roman" w:cs="Times New Roman"/>
          <w:i/>
          <w:sz w:val="24"/>
          <w:szCs w:val="24"/>
        </w:rPr>
        <w:t>xylocarpa</w:t>
      </w:r>
      <w:proofErr w:type="spellEnd"/>
      <w:r w:rsidRPr="008F172F">
        <w:rPr>
          <w:rFonts w:ascii="Times New Roman" w:hAnsi="Times New Roman" w:cs="Times New Roman"/>
          <w:sz w:val="24"/>
          <w:szCs w:val="24"/>
        </w:rPr>
        <w:t xml:space="preserve"> stems in Cambodia for their antibacterial properties. The presence of various phytochemicals in the methanolic extract is suggested to contribute to the observed antibacterial effects. The phytochemical analysis of the leaf extract of </w:t>
      </w:r>
      <w:r w:rsidRPr="008F172F">
        <w:rPr>
          <w:rFonts w:ascii="Times New Roman" w:hAnsi="Times New Roman" w:cs="Times New Roman"/>
          <w:i/>
          <w:sz w:val="24"/>
          <w:szCs w:val="24"/>
        </w:rPr>
        <w:t xml:space="preserve">X. </w:t>
      </w:r>
      <w:proofErr w:type="spellStart"/>
      <w:r w:rsidRPr="008F172F">
        <w:rPr>
          <w:rFonts w:ascii="Times New Roman" w:hAnsi="Times New Roman" w:cs="Times New Roman"/>
          <w:i/>
          <w:sz w:val="24"/>
          <w:szCs w:val="24"/>
        </w:rPr>
        <w:t>xylocarpa</w:t>
      </w:r>
      <w:proofErr w:type="spellEnd"/>
      <w:r w:rsidRPr="008F172F">
        <w:rPr>
          <w:rFonts w:ascii="Times New Roman" w:hAnsi="Times New Roman" w:cs="Times New Roman"/>
          <w:sz w:val="24"/>
          <w:szCs w:val="24"/>
        </w:rPr>
        <w:t xml:space="preserve"> indicates the presence of alkaloids, glycosides, flavonoids, phenols, saponins, tannins, and </w:t>
      </w:r>
      <w:proofErr w:type="spellStart"/>
      <w:r w:rsidRPr="008F172F">
        <w:rPr>
          <w:rFonts w:ascii="Times New Roman" w:hAnsi="Times New Roman" w:cs="Times New Roman"/>
          <w:sz w:val="24"/>
          <w:szCs w:val="24"/>
        </w:rPr>
        <w:t>terpenoides</w:t>
      </w:r>
      <w:proofErr w:type="spellEnd"/>
      <w:r w:rsidRPr="008F172F">
        <w:rPr>
          <w:rFonts w:ascii="Times New Roman" w:hAnsi="Times New Roman" w:cs="Times New Roman"/>
          <w:sz w:val="24"/>
          <w:szCs w:val="24"/>
        </w:rPr>
        <w:t xml:space="preserve"> (Manimegalai and </w:t>
      </w:r>
      <w:proofErr w:type="spellStart"/>
      <w:r w:rsidRPr="008F172F">
        <w:rPr>
          <w:rFonts w:ascii="Times New Roman" w:hAnsi="Times New Roman" w:cs="Times New Roman"/>
          <w:sz w:val="24"/>
          <w:szCs w:val="24"/>
        </w:rPr>
        <w:t>Prithiba</w:t>
      </w:r>
      <w:proofErr w:type="spellEnd"/>
      <w:r w:rsidRPr="008F172F">
        <w:rPr>
          <w:rFonts w:ascii="Times New Roman" w:hAnsi="Times New Roman" w:cs="Times New Roman"/>
          <w:sz w:val="24"/>
          <w:szCs w:val="24"/>
        </w:rPr>
        <w:t xml:space="preserve"> 2021). Singh et al (2023) reported findings on </w:t>
      </w:r>
      <w:r w:rsidRPr="008F172F">
        <w:rPr>
          <w:rFonts w:ascii="Times New Roman" w:hAnsi="Times New Roman" w:cs="Times New Roman"/>
          <w:i/>
          <w:sz w:val="24"/>
          <w:szCs w:val="24"/>
        </w:rPr>
        <w:t xml:space="preserve">X. </w:t>
      </w:r>
      <w:proofErr w:type="spellStart"/>
      <w:r w:rsidRPr="008F172F">
        <w:rPr>
          <w:rFonts w:ascii="Times New Roman" w:hAnsi="Times New Roman" w:cs="Times New Roman"/>
          <w:i/>
          <w:sz w:val="24"/>
          <w:szCs w:val="24"/>
        </w:rPr>
        <w:t>xylocapa</w:t>
      </w:r>
      <w:proofErr w:type="spellEnd"/>
      <w:r w:rsidRPr="008F172F">
        <w:rPr>
          <w:rFonts w:ascii="Times New Roman" w:hAnsi="Times New Roman" w:cs="Times New Roman"/>
          <w:sz w:val="24"/>
          <w:szCs w:val="24"/>
        </w:rPr>
        <w:t xml:space="preserve"> as a food plant for the Indian Giant Squirrel.  Bioprospecting, as explored and elucidated by </w:t>
      </w:r>
      <w:proofErr w:type="spellStart"/>
      <w:r w:rsidRPr="008F172F">
        <w:rPr>
          <w:rFonts w:ascii="Times New Roman" w:hAnsi="Times New Roman" w:cs="Times New Roman"/>
          <w:sz w:val="24"/>
          <w:szCs w:val="24"/>
        </w:rPr>
        <w:t>Vajha</w:t>
      </w:r>
      <w:proofErr w:type="spellEnd"/>
      <w:r w:rsidRPr="008F172F">
        <w:rPr>
          <w:rFonts w:ascii="Times New Roman" w:hAnsi="Times New Roman" w:cs="Times New Roman"/>
          <w:sz w:val="24"/>
          <w:szCs w:val="24"/>
        </w:rPr>
        <w:t xml:space="preserve"> (2020) presents, a fascinating avenue for the exploration and extraction of biological diversity and indigenous knowledge. This research provides a schematic procedure for the screening and identification of natural products with significant pharmacological activity. In the realm of pharmaceuticals development, this practice offers immense potential for discovering commercially </w:t>
      </w:r>
      <w:r w:rsidRPr="008F172F">
        <w:rPr>
          <w:rFonts w:ascii="Times New Roman" w:hAnsi="Times New Roman" w:cs="Times New Roman"/>
          <w:sz w:val="24"/>
          <w:szCs w:val="24"/>
        </w:rPr>
        <w:lastRenderedPageBreak/>
        <w:t xml:space="preserve">valuable genetic and biochemical resources, as well as untapped pharmaceutical agents. However, while bioprospecting exhibits considerable promise, it is crucial to acknowledge the potential risks it presents in terms of emerging diseases.  </w:t>
      </w:r>
    </w:p>
    <w:p w14:paraId="2AAB896D" w14:textId="6CF93178" w:rsidR="009723DF" w:rsidRPr="008F172F" w:rsidRDefault="009723DF" w:rsidP="009723DF">
      <w:pPr>
        <w:spacing w:after="0" w:line="480" w:lineRule="auto"/>
        <w:rPr>
          <w:rFonts w:ascii="Times New Roman" w:hAnsi="Times New Roman" w:cs="Times New Roman"/>
          <w:b/>
          <w:sz w:val="24"/>
          <w:szCs w:val="24"/>
        </w:rPr>
      </w:pPr>
      <w:r w:rsidRPr="008F172F">
        <w:rPr>
          <w:rFonts w:ascii="Times New Roman" w:hAnsi="Times New Roman" w:cs="Times New Roman"/>
          <w:b/>
          <w:sz w:val="24"/>
          <w:szCs w:val="24"/>
        </w:rPr>
        <w:t>Carbon S</w:t>
      </w:r>
      <w:r w:rsidR="0050547C" w:rsidRPr="008F172F">
        <w:rPr>
          <w:rFonts w:ascii="Times New Roman" w:hAnsi="Times New Roman" w:cs="Times New Roman"/>
          <w:b/>
          <w:sz w:val="24"/>
          <w:szCs w:val="24"/>
        </w:rPr>
        <w:t>equestration Potential</w:t>
      </w:r>
    </w:p>
    <w:p w14:paraId="11C3DDE3" w14:textId="77777777" w:rsidR="009723DF" w:rsidRPr="008F172F" w:rsidRDefault="009723DF" w:rsidP="00780DED">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t xml:space="preserve">Aye et al (2011) conducted a study in the Katha District of Myanmar, focusing on the carbon storage of 15-year-old </w:t>
      </w:r>
      <w:r w:rsidRPr="008F172F">
        <w:rPr>
          <w:rFonts w:ascii="Times New Roman" w:hAnsi="Times New Roman" w:cs="Times New Roman"/>
          <w:i/>
          <w:sz w:val="24"/>
          <w:szCs w:val="24"/>
        </w:rPr>
        <w:t xml:space="preserve">Xylia </w:t>
      </w:r>
      <w:proofErr w:type="spellStart"/>
      <w:r w:rsidRPr="008F172F">
        <w:rPr>
          <w:rFonts w:ascii="Times New Roman" w:hAnsi="Times New Roman" w:cs="Times New Roman"/>
          <w:i/>
          <w:sz w:val="24"/>
          <w:szCs w:val="24"/>
        </w:rPr>
        <w:t>xylocarpa</w:t>
      </w:r>
      <w:proofErr w:type="spellEnd"/>
      <w:r w:rsidRPr="008F172F">
        <w:rPr>
          <w:rFonts w:ascii="Times New Roman" w:hAnsi="Times New Roman" w:cs="Times New Roman"/>
          <w:sz w:val="24"/>
          <w:szCs w:val="24"/>
        </w:rPr>
        <w:t xml:space="preserve"> and </w:t>
      </w:r>
      <w:r w:rsidRPr="008F172F">
        <w:rPr>
          <w:rFonts w:ascii="Times New Roman" w:hAnsi="Times New Roman" w:cs="Times New Roman"/>
          <w:i/>
          <w:sz w:val="24"/>
          <w:szCs w:val="24"/>
        </w:rPr>
        <w:t xml:space="preserve">Pterocarpus </w:t>
      </w:r>
      <w:proofErr w:type="spellStart"/>
      <w:r w:rsidRPr="008F172F">
        <w:rPr>
          <w:rFonts w:ascii="Times New Roman" w:hAnsi="Times New Roman" w:cs="Times New Roman"/>
          <w:i/>
          <w:sz w:val="24"/>
          <w:szCs w:val="24"/>
        </w:rPr>
        <w:t>macrocarpus</w:t>
      </w:r>
      <w:proofErr w:type="spellEnd"/>
      <w:r w:rsidRPr="008F172F">
        <w:rPr>
          <w:rFonts w:ascii="Times New Roman" w:hAnsi="Times New Roman" w:cs="Times New Roman"/>
          <w:sz w:val="24"/>
          <w:szCs w:val="24"/>
        </w:rPr>
        <w:t xml:space="preserve"> plantations by selecting 40 trees, making a significant contribution to forestry and carbon sequestration research. The research revealed that </w:t>
      </w:r>
      <w:r w:rsidRPr="008F172F">
        <w:rPr>
          <w:rFonts w:ascii="Times New Roman" w:hAnsi="Times New Roman" w:cs="Times New Roman"/>
          <w:i/>
          <w:sz w:val="24"/>
          <w:szCs w:val="24"/>
        </w:rPr>
        <w:t xml:space="preserve">X. </w:t>
      </w:r>
      <w:proofErr w:type="spellStart"/>
      <w:r w:rsidRPr="008F172F">
        <w:rPr>
          <w:rFonts w:ascii="Times New Roman" w:hAnsi="Times New Roman" w:cs="Times New Roman"/>
          <w:i/>
          <w:sz w:val="24"/>
          <w:szCs w:val="24"/>
        </w:rPr>
        <w:t>xylocarpa</w:t>
      </w:r>
      <w:proofErr w:type="spellEnd"/>
      <w:r w:rsidRPr="008F172F">
        <w:rPr>
          <w:rFonts w:ascii="Times New Roman" w:hAnsi="Times New Roman" w:cs="Times New Roman"/>
          <w:sz w:val="24"/>
          <w:szCs w:val="24"/>
        </w:rPr>
        <w:t xml:space="preserve"> allocates a higher production of biomass (carbon) to various components compared to </w:t>
      </w:r>
      <w:r w:rsidRPr="008F172F">
        <w:rPr>
          <w:rFonts w:ascii="Times New Roman" w:hAnsi="Times New Roman" w:cs="Times New Roman"/>
          <w:i/>
          <w:sz w:val="24"/>
          <w:szCs w:val="24"/>
        </w:rPr>
        <w:t xml:space="preserve">P. </w:t>
      </w:r>
      <w:proofErr w:type="spellStart"/>
      <w:r w:rsidRPr="008F172F">
        <w:rPr>
          <w:rFonts w:ascii="Times New Roman" w:hAnsi="Times New Roman" w:cs="Times New Roman"/>
          <w:i/>
          <w:sz w:val="24"/>
          <w:szCs w:val="24"/>
        </w:rPr>
        <w:t>macrocarpus</w:t>
      </w:r>
      <w:proofErr w:type="spellEnd"/>
      <w:r w:rsidRPr="008F172F">
        <w:rPr>
          <w:rFonts w:ascii="Times New Roman" w:hAnsi="Times New Roman" w:cs="Times New Roman"/>
          <w:sz w:val="24"/>
          <w:szCs w:val="24"/>
        </w:rPr>
        <w:t xml:space="preserve"> (7.8% leaves, 22.2% branches, 52.2% stems, 17.8% roots). The total carbon content of the </w:t>
      </w:r>
      <w:r w:rsidRPr="008F172F">
        <w:rPr>
          <w:rFonts w:ascii="Times New Roman" w:hAnsi="Times New Roman" w:cs="Times New Roman"/>
          <w:i/>
          <w:sz w:val="24"/>
          <w:szCs w:val="24"/>
        </w:rPr>
        <w:t xml:space="preserve">X. </w:t>
      </w:r>
      <w:proofErr w:type="spellStart"/>
      <w:r w:rsidRPr="008F172F">
        <w:rPr>
          <w:rFonts w:ascii="Times New Roman" w:hAnsi="Times New Roman" w:cs="Times New Roman"/>
          <w:i/>
          <w:sz w:val="24"/>
          <w:szCs w:val="24"/>
        </w:rPr>
        <w:t>xylocarpa</w:t>
      </w:r>
      <w:proofErr w:type="spellEnd"/>
      <w:r w:rsidRPr="008F172F">
        <w:rPr>
          <w:rFonts w:ascii="Times New Roman" w:hAnsi="Times New Roman" w:cs="Times New Roman"/>
          <w:sz w:val="24"/>
          <w:szCs w:val="24"/>
        </w:rPr>
        <w:t xml:space="preserve"> plantation was 120.5 tons per hectare, which was lower than that of the </w:t>
      </w:r>
      <w:r w:rsidRPr="008F172F">
        <w:rPr>
          <w:rFonts w:ascii="Times New Roman" w:hAnsi="Times New Roman" w:cs="Times New Roman"/>
          <w:i/>
          <w:sz w:val="24"/>
          <w:szCs w:val="24"/>
        </w:rPr>
        <w:t xml:space="preserve">P. </w:t>
      </w:r>
      <w:proofErr w:type="spellStart"/>
      <w:r w:rsidRPr="008F172F">
        <w:rPr>
          <w:rFonts w:ascii="Times New Roman" w:hAnsi="Times New Roman" w:cs="Times New Roman"/>
          <w:i/>
          <w:sz w:val="24"/>
          <w:szCs w:val="24"/>
        </w:rPr>
        <w:t>macrocarpus</w:t>
      </w:r>
      <w:proofErr w:type="spellEnd"/>
      <w:r w:rsidRPr="008F172F">
        <w:rPr>
          <w:rFonts w:ascii="Times New Roman" w:hAnsi="Times New Roman" w:cs="Times New Roman"/>
          <w:sz w:val="24"/>
          <w:szCs w:val="24"/>
        </w:rPr>
        <w:t xml:space="preserve"> plantations. The mean annual increment (MAI) of carbon content in the </w:t>
      </w:r>
      <w:r w:rsidRPr="008F172F">
        <w:rPr>
          <w:rFonts w:ascii="Times New Roman" w:hAnsi="Times New Roman" w:cs="Times New Roman"/>
          <w:i/>
          <w:sz w:val="24"/>
          <w:szCs w:val="24"/>
        </w:rPr>
        <w:t xml:space="preserve">X. </w:t>
      </w:r>
      <w:proofErr w:type="spellStart"/>
      <w:r w:rsidRPr="008F172F">
        <w:rPr>
          <w:rFonts w:ascii="Times New Roman" w:hAnsi="Times New Roman" w:cs="Times New Roman"/>
          <w:i/>
          <w:sz w:val="24"/>
          <w:szCs w:val="24"/>
        </w:rPr>
        <w:t>xylocarpa</w:t>
      </w:r>
      <w:proofErr w:type="spellEnd"/>
      <w:r w:rsidRPr="008F172F">
        <w:rPr>
          <w:rFonts w:ascii="Times New Roman" w:hAnsi="Times New Roman" w:cs="Times New Roman"/>
          <w:sz w:val="24"/>
          <w:szCs w:val="24"/>
        </w:rPr>
        <w:t xml:space="preserve"> plantation was estimated at 2.7 tons per hectare, slightly higher than that of </w:t>
      </w:r>
      <w:r w:rsidRPr="008F172F">
        <w:rPr>
          <w:rFonts w:ascii="Times New Roman" w:hAnsi="Times New Roman" w:cs="Times New Roman"/>
          <w:i/>
          <w:sz w:val="24"/>
          <w:szCs w:val="24"/>
        </w:rPr>
        <w:t xml:space="preserve">P. </w:t>
      </w:r>
      <w:proofErr w:type="spellStart"/>
      <w:r w:rsidRPr="008F172F">
        <w:rPr>
          <w:rFonts w:ascii="Times New Roman" w:hAnsi="Times New Roman" w:cs="Times New Roman"/>
          <w:i/>
          <w:sz w:val="24"/>
          <w:szCs w:val="24"/>
        </w:rPr>
        <w:t>macrocarpus</w:t>
      </w:r>
      <w:proofErr w:type="spellEnd"/>
      <w:r w:rsidRPr="008F172F">
        <w:rPr>
          <w:rFonts w:ascii="Times New Roman" w:hAnsi="Times New Roman" w:cs="Times New Roman"/>
          <w:sz w:val="24"/>
          <w:szCs w:val="24"/>
        </w:rPr>
        <w:t>. This suggests distinct carbon allocation patterns among different tree species, highlighting their importance in forest management and carbon sequestration strategies. Furthermore, the study underscores the significance of considering not only the planted trees but also undergrowth vegetation, litter layer, and soil layer in plantation management for enhanced carbon storage. This finding emphasizes the role of these components in augmenting stand-level carbon content, providing valuable insights for sustainable forest management practices.</w:t>
      </w:r>
    </w:p>
    <w:p w14:paraId="2224054A" w14:textId="77777777" w:rsidR="009723DF" w:rsidRPr="008F172F" w:rsidRDefault="009723DF" w:rsidP="00780DED">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t xml:space="preserve">Srinivas and </w:t>
      </w:r>
      <w:proofErr w:type="spellStart"/>
      <w:r w:rsidRPr="008F172F">
        <w:rPr>
          <w:rFonts w:ascii="Times New Roman" w:hAnsi="Times New Roman" w:cs="Times New Roman"/>
          <w:sz w:val="24"/>
          <w:szCs w:val="24"/>
        </w:rPr>
        <w:t>Sundarapandian</w:t>
      </w:r>
      <w:proofErr w:type="spellEnd"/>
      <w:r w:rsidRPr="008F172F">
        <w:rPr>
          <w:rFonts w:ascii="Times New Roman" w:hAnsi="Times New Roman" w:cs="Times New Roman"/>
          <w:sz w:val="24"/>
          <w:szCs w:val="24"/>
        </w:rPr>
        <w:t xml:space="preserve"> (2019) evaluated the biomass and carbon stock of trees in the tropical dry forest region through non-destructive methods and allometric equations. Their research uncovered a diverse range of above ground biomass (AGB) and total carbon stock (CS) across three sites, with site III exhibiting the highest AGB and CS, while site I displayed the lowest values. This could be attributed to factors such as soil moisture, human disturbance, and tree species composition in each site. It was interesting to note that </w:t>
      </w:r>
      <w:r w:rsidRPr="008F172F">
        <w:rPr>
          <w:rFonts w:ascii="Times New Roman" w:hAnsi="Times New Roman" w:cs="Times New Roman"/>
          <w:i/>
          <w:sz w:val="24"/>
          <w:szCs w:val="24"/>
        </w:rPr>
        <w:t xml:space="preserve">X. </w:t>
      </w:r>
      <w:proofErr w:type="spellStart"/>
      <w:r w:rsidRPr="008F172F">
        <w:rPr>
          <w:rFonts w:ascii="Times New Roman" w:hAnsi="Times New Roman" w:cs="Times New Roman"/>
          <w:i/>
          <w:sz w:val="24"/>
          <w:szCs w:val="24"/>
        </w:rPr>
        <w:t>xylocarpa</w:t>
      </w:r>
      <w:proofErr w:type="spellEnd"/>
      <w:r w:rsidRPr="008F172F">
        <w:rPr>
          <w:rFonts w:ascii="Times New Roman" w:hAnsi="Times New Roman" w:cs="Times New Roman"/>
          <w:sz w:val="24"/>
          <w:szCs w:val="24"/>
        </w:rPr>
        <w:t xml:space="preserve"> and </w:t>
      </w:r>
      <w:r w:rsidRPr="008F172F">
        <w:rPr>
          <w:rFonts w:ascii="Times New Roman" w:hAnsi="Times New Roman" w:cs="Times New Roman"/>
          <w:i/>
          <w:sz w:val="24"/>
          <w:szCs w:val="24"/>
        </w:rPr>
        <w:t>Terminalia arjuna</w:t>
      </w:r>
      <w:r w:rsidRPr="008F172F">
        <w:rPr>
          <w:rFonts w:ascii="Times New Roman" w:hAnsi="Times New Roman" w:cs="Times New Roman"/>
          <w:sz w:val="24"/>
          <w:szCs w:val="24"/>
        </w:rPr>
        <w:t xml:space="preserve"> were the dominant biomass </w:t>
      </w:r>
      <w:r w:rsidRPr="008F172F">
        <w:rPr>
          <w:rFonts w:ascii="Times New Roman" w:hAnsi="Times New Roman" w:cs="Times New Roman"/>
          <w:sz w:val="24"/>
          <w:szCs w:val="24"/>
        </w:rPr>
        <w:lastRenderedPageBreak/>
        <w:t xml:space="preserve">and carbon assimilators in the different sites, highlighting the importance of these species in sustaining and increasing carbon sequestration in tropical dry forests. </w:t>
      </w:r>
    </w:p>
    <w:p w14:paraId="255AF8C5" w14:textId="7EF7A02A" w:rsidR="009723DF" w:rsidRPr="008F172F" w:rsidRDefault="009723DF" w:rsidP="009723DF">
      <w:pPr>
        <w:spacing w:after="0" w:line="480" w:lineRule="auto"/>
        <w:rPr>
          <w:rFonts w:ascii="Times New Roman" w:hAnsi="Times New Roman" w:cs="Times New Roman"/>
          <w:b/>
          <w:sz w:val="24"/>
          <w:szCs w:val="24"/>
        </w:rPr>
      </w:pPr>
      <w:r w:rsidRPr="008F172F">
        <w:rPr>
          <w:rFonts w:ascii="Times New Roman" w:hAnsi="Times New Roman" w:cs="Times New Roman"/>
          <w:b/>
          <w:sz w:val="24"/>
          <w:szCs w:val="24"/>
        </w:rPr>
        <w:t>Conservation</w:t>
      </w:r>
      <w:r w:rsidR="00FC380A" w:rsidRPr="008F172F">
        <w:rPr>
          <w:rFonts w:ascii="Times New Roman" w:hAnsi="Times New Roman" w:cs="Times New Roman"/>
          <w:b/>
          <w:sz w:val="24"/>
          <w:szCs w:val="24"/>
        </w:rPr>
        <w:t xml:space="preserve"> aspect</w:t>
      </w:r>
    </w:p>
    <w:p w14:paraId="2E06589C" w14:textId="0D092253" w:rsidR="009723DF" w:rsidRPr="008F172F" w:rsidRDefault="009723DF" w:rsidP="00780DED">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t xml:space="preserve">Barstow (2019) presented an overview of the distribution, threats, and conservation status of </w:t>
      </w:r>
      <w:r w:rsidRPr="008F172F">
        <w:rPr>
          <w:rFonts w:ascii="Times New Roman" w:hAnsi="Times New Roman" w:cs="Times New Roman"/>
          <w:i/>
          <w:sz w:val="24"/>
          <w:szCs w:val="24"/>
        </w:rPr>
        <w:t xml:space="preserve">X. </w:t>
      </w:r>
      <w:proofErr w:type="spellStart"/>
      <w:r w:rsidRPr="008F172F">
        <w:rPr>
          <w:rFonts w:ascii="Times New Roman" w:hAnsi="Times New Roman" w:cs="Times New Roman"/>
          <w:i/>
          <w:sz w:val="24"/>
          <w:szCs w:val="24"/>
        </w:rPr>
        <w:t>xylocarpa</w:t>
      </w:r>
      <w:proofErr w:type="spellEnd"/>
      <w:r w:rsidRPr="008F172F">
        <w:rPr>
          <w:rFonts w:ascii="Times New Roman" w:hAnsi="Times New Roman" w:cs="Times New Roman"/>
          <w:sz w:val="24"/>
          <w:szCs w:val="24"/>
        </w:rPr>
        <w:t xml:space="preserve">, highlighting its extensive native range from India across to Indo-China, including Vietnam, Cambodia, and Thailand. While the species is also cultivated in other parts of Asia and Africa, certain subpopulations face threats from deforestation and timber collection, potentially leading to a gradual decline in population. Despite these challenges, the species is currently categorized as </w:t>
      </w:r>
      <w:r w:rsidR="00FC380A" w:rsidRPr="008F172F">
        <w:rPr>
          <w:rFonts w:ascii="Times New Roman" w:hAnsi="Times New Roman" w:cs="Times New Roman"/>
          <w:sz w:val="24"/>
          <w:szCs w:val="24"/>
        </w:rPr>
        <w:t>‘</w:t>
      </w:r>
      <w:r w:rsidRPr="008F172F">
        <w:rPr>
          <w:rFonts w:ascii="Times New Roman" w:hAnsi="Times New Roman" w:cs="Times New Roman"/>
          <w:sz w:val="24"/>
          <w:szCs w:val="24"/>
        </w:rPr>
        <w:t>Least Concern</w:t>
      </w:r>
      <w:r w:rsidR="00FC380A" w:rsidRPr="008F172F">
        <w:rPr>
          <w:rFonts w:ascii="Times New Roman" w:hAnsi="Times New Roman" w:cs="Times New Roman"/>
          <w:sz w:val="24"/>
          <w:szCs w:val="24"/>
        </w:rPr>
        <w:t>’</w:t>
      </w:r>
      <w:r w:rsidRPr="008F172F">
        <w:rPr>
          <w:rFonts w:ascii="Times New Roman" w:hAnsi="Times New Roman" w:cs="Times New Roman"/>
          <w:sz w:val="24"/>
          <w:szCs w:val="24"/>
        </w:rPr>
        <w:t xml:space="preserve"> on a global scale by the IUCN (2019), largely due to its widespread distribution spanning over 4 million km</w:t>
      </w:r>
      <w:r w:rsidRPr="008F172F">
        <w:rPr>
          <w:rFonts w:ascii="Times New Roman" w:hAnsi="Times New Roman" w:cs="Times New Roman"/>
          <w:sz w:val="24"/>
          <w:szCs w:val="24"/>
          <w:vertAlign w:val="superscript"/>
        </w:rPr>
        <w:t>2</w:t>
      </w:r>
      <w:r w:rsidRPr="008F172F">
        <w:rPr>
          <w:rFonts w:ascii="Times New Roman" w:hAnsi="Times New Roman" w:cs="Times New Roman"/>
          <w:sz w:val="24"/>
          <w:szCs w:val="24"/>
        </w:rPr>
        <w:t xml:space="preserve">. However, there is concern regarding the loss of genetic diversity and habitat due to factors like war, shifting cultivation, and over exploitation, posing a risk to many species. Conservation efforts, therefore, play a vital role in safeguarding forest genetic resources, not only to prevent species extinction but also to preserve gene pools and genotypes. Continuous </w:t>
      </w:r>
      <w:r w:rsidR="00FC380A" w:rsidRPr="008F172F">
        <w:rPr>
          <w:rFonts w:ascii="Times New Roman" w:hAnsi="Times New Roman" w:cs="Times New Roman"/>
          <w:sz w:val="24"/>
          <w:szCs w:val="24"/>
        </w:rPr>
        <w:t>efforts on</w:t>
      </w:r>
      <w:r w:rsidRPr="008F172F">
        <w:rPr>
          <w:rFonts w:ascii="Times New Roman" w:hAnsi="Times New Roman" w:cs="Times New Roman"/>
          <w:sz w:val="24"/>
          <w:szCs w:val="24"/>
        </w:rPr>
        <w:t xml:space="preserve"> integrated management are essential for </w:t>
      </w:r>
      <w:r w:rsidRPr="008F172F">
        <w:rPr>
          <w:rFonts w:ascii="Times New Roman" w:hAnsi="Times New Roman" w:cs="Times New Roman"/>
          <w:i/>
          <w:sz w:val="24"/>
          <w:szCs w:val="24"/>
        </w:rPr>
        <w:t>in-situ</w:t>
      </w:r>
      <w:r w:rsidRPr="008F172F">
        <w:rPr>
          <w:rFonts w:ascii="Times New Roman" w:hAnsi="Times New Roman" w:cs="Times New Roman"/>
          <w:sz w:val="24"/>
          <w:szCs w:val="24"/>
        </w:rPr>
        <w:t xml:space="preserve"> and </w:t>
      </w:r>
      <w:r w:rsidRPr="008F172F">
        <w:rPr>
          <w:rFonts w:ascii="Times New Roman" w:hAnsi="Times New Roman" w:cs="Times New Roman"/>
          <w:i/>
          <w:sz w:val="24"/>
          <w:szCs w:val="24"/>
        </w:rPr>
        <w:t>ex-situ</w:t>
      </w:r>
      <w:r w:rsidRPr="008F172F">
        <w:rPr>
          <w:rFonts w:ascii="Times New Roman" w:hAnsi="Times New Roman" w:cs="Times New Roman"/>
          <w:sz w:val="24"/>
          <w:szCs w:val="24"/>
        </w:rPr>
        <w:t xml:space="preserve"> conservation efforts. </w:t>
      </w:r>
      <w:r w:rsidRPr="008F172F">
        <w:rPr>
          <w:rFonts w:ascii="Times New Roman" w:hAnsi="Times New Roman" w:cs="Times New Roman"/>
          <w:i/>
          <w:sz w:val="24"/>
          <w:szCs w:val="24"/>
        </w:rPr>
        <w:t xml:space="preserve">X. </w:t>
      </w:r>
      <w:proofErr w:type="spellStart"/>
      <w:r w:rsidRPr="008F172F">
        <w:rPr>
          <w:rFonts w:ascii="Times New Roman" w:hAnsi="Times New Roman" w:cs="Times New Roman"/>
          <w:i/>
          <w:sz w:val="24"/>
          <w:szCs w:val="24"/>
        </w:rPr>
        <w:t>xylocarpa</w:t>
      </w:r>
      <w:proofErr w:type="spellEnd"/>
      <w:r w:rsidRPr="008F172F">
        <w:rPr>
          <w:rFonts w:ascii="Times New Roman" w:hAnsi="Times New Roman" w:cs="Times New Roman"/>
          <w:sz w:val="24"/>
          <w:szCs w:val="24"/>
        </w:rPr>
        <w:t xml:space="preserve"> is recognized as priority species by the Asian and Pacific Forest Genetic Resources </w:t>
      </w:r>
      <w:proofErr w:type="spellStart"/>
      <w:r w:rsidRPr="008F172F">
        <w:rPr>
          <w:rFonts w:ascii="Times New Roman" w:hAnsi="Times New Roman" w:cs="Times New Roman"/>
          <w:sz w:val="24"/>
          <w:szCs w:val="24"/>
        </w:rPr>
        <w:t>Programme</w:t>
      </w:r>
      <w:proofErr w:type="spellEnd"/>
      <w:r w:rsidRPr="008F172F">
        <w:rPr>
          <w:rFonts w:ascii="Times New Roman" w:hAnsi="Times New Roman" w:cs="Times New Roman"/>
          <w:sz w:val="24"/>
          <w:szCs w:val="24"/>
        </w:rPr>
        <w:t xml:space="preserve"> and is present in </w:t>
      </w:r>
      <w:r w:rsidRPr="008F172F">
        <w:rPr>
          <w:rFonts w:ascii="Times New Roman" w:hAnsi="Times New Roman" w:cs="Times New Roman"/>
          <w:i/>
          <w:sz w:val="24"/>
          <w:szCs w:val="24"/>
        </w:rPr>
        <w:t>ex-situ</w:t>
      </w:r>
      <w:r w:rsidRPr="008F172F">
        <w:rPr>
          <w:rFonts w:ascii="Times New Roman" w:hAnsi="Times New Roman" w:cs="Times New Roman"/>
          <w:sz w:val="24"/>
          <w:szCs w:val="24"/>
        </w:rPr>
        <w:t xml:space="preserve"> collections. However, further research is needed to understand the full impact of threats on the species (BGCI 2018; Nghia 2001; Luoma-</w:t>
      </w:r>
      <w:proofErr w:type="spellStart"/>
      <w:r w:rsidRPr="008F172F">
        <w:rPr>
          <w:rFonts w:ascii="Times New Roman" w:hAnsi="Times New Roman" w:cs="Times New Roman"/>
          <w:sz w:val="24"/>
          <w:szCs w:val="24"/>
        </w:rPr>
        <w:t>aho</w:t>
      </w:r>
      <w:proofErr w:type="spellEnd"/>
      <w:r w:rsidRPr="008F172F">
        <w:rPr>
          <w:rFonts w:ascii="Times New Roman" w:hAnsi="Times New Roman" w:cs="Times New Roman"/>
          <w:sz w:val="24"/>
          <w:szCs w:val="24"/>
        </w:rPr>
        <w:t xml:space="preserve"> 2004).</w:t>
      </w:r>
    </w:p>
    <w:p w14:paraId="4482379B" w14:textId="77777777" w:rsidR="009723DF" w:rsidRPr="008F172F" w:rsidRDefault="00780DED" w:rsidP="009723DF">
      <w:pPr>
        <w:spacing w:after="0" w:line="480" w:lineRule="auto"/>
        <w:rPr>
          <w:rFonts w:ascii="Times New Roman" w:hAnsi="Times New Roman" w:cs="Times New Roman"/>
          <w:b/>
          <w:sz w:val="24"/>
          <w:szCs w:val="24"/>
        </w:rPr>
      </w:pPr>
      <w:r w:rsidRPr="008F172F">
        <w:rPr>
          <w:rFonts w:ascii="Times New Roman" w:hAnsi="Times New Roman" w:cs="Times New Roman"/>
          <w:b/>
          <w:sz w:val="24"/>
          <w:szCs w:val="24"/>
        </w:rPr>
        <w:t>Conclusions</w:t>
      </w:r>
    </w:p>
    <w:p w14:paraId="3E7ACB88" w14:textId="0CDBCA47" w:rsidR="00B464B4" w:rsidRPr="008F172F" w:rsidRDefault="00B464B4" w:rsidP="00B464B4">
      <w:pPr>
        <w:spacing w:after="0" w:line="480" w:lineRule="auto"/>
        <w:jc w:val="both"/>
        <w:rPr>
          <w:rFonts w:ascii="Times New Roman" w:hAnsi="Times New Roman" w:cs="Times New Roman"/>
          <w:sz w:val="24"/>
          <w:szCs w:val="24"/>
        </w:rPr>
      </w:pPr>
      <w:r w:rsidRPr="008F172F">
        <w:rPr>
          <w:rFonts w:ascii="Times New Roman" w:hAnsi="Times New Roman" w:cs="Times New Roman"/>
          <w:i/>
          <w:sz w:val="24"/>
          <w:szCs w:val="24"/>
        </w:rPr>
        <w:t xml:space="preserve">Xylia </w:t>
      </w:r>
      <w:proofErr w:type="spellStart"/>
      <w:r w:rsidRPr="008F172F">
        <w:rPr>
          <w:rFonts w:ascii="Times New Roman" w:hAnsi="Times New Roman" w:cs="Times New Roman"/>
          <w:i/>
          <w:sz w:val="24"/>
          <w:szCs w:val="24"/>
        </w:rPr>
        <w:t>xylocarpa</w:t>
      </w:r>
      <w:proofErr w:type="spellEnd"/>
      <w:r w:rsidRPr="008F172F">
        <w:rPr>
          <w:rFonts w:ascii="Times New Roman" w:hAnsi="Times New Roman" w:cs="Times New Roman"/>
          <w:sz w:val="24"/>
          <w:szCs w:val="24"/>
        </w:rPr>
        <w:t xml:space="preserve"> stands as a dominant species of the tropical dry deciduous forests of South and Southeast Asia exhibiting immense potential across ecological, economic, and ethnobotanical domains. Its remarkable adaptability to drought</w:t>
      </w:r>
      <w:r w:rsidR="00DB174C" w:rsidRPr="008F172F">
        <w:rPr>
          <w:rFonts w:ascii="Times New Roman" w:hAnsi="Times New Roman" w:cs="Times New Roman"/>
          <w:sz w:val="24"/>
          <w:szCs w:val="24"/>
        </w:rPr>
        <w:t xml:space="preserve"> </w:t>
      </w:r>
      <w:r w:rsidRPr="008F172F">
        <w:rPr>
          <w:rFonts w:ascii="Times New Roman" w:hAnsi="Times New Roman" w:cs="Times New Roman"/>
          <w:sz w:val="24"/>
          <w:szCs w:val="24"/>
        </w:rPr>
        <w:t xml:space="preserve">prone environments, resistance to pests, and high-quality timber attributes </w:t>
      </w:r>
      <w:r w:rsidR="00DB174C" w:rsidRPr="008F172F">
        <w:rPr>
          <w:rFonts w:ascii="Times New Roman" w:hAnsi="Times New Roman" w:cs="Times New Roman"/>
          <w:sz w:val="24"/>
          <w:szCs w:val="24"/>
        </w:rPr>
        <w:t>make it</w:t>
      </w:r>
      <w:r w:rsidRPr="008F172F">
        <w:rPr>
          <w:rFonts w:ascii="Times New Roman" w:hAnsi="Times New Roman" w:cs="Times New Roman"/>
          <w:sz w:val="24"/>
          <w:szCs w:val="24"/>
        </w:rPr>
        <w:t xml:space="preserve"> a valuable resource for rural livelihoods</w:t>
      </w:r>
      <w:r w:rsidR="00DB174C" w:rsidRPr="008F172F">
        <w:rPr>
          <w:rFonts w:ascii="Times New Roman" w:hAnsi="Times New Roman" w:cs="Times New Roman"/>
          <w:sz w:val="24"/>
          <w:szCs w:val="24"/>
        </w:rPr>
        <w:t>, construction</w:t>
      </w:r>
      <w:r w:rsidRPr="008F172F">
        <w:rPr>
          <w:rFonts w:ascii="Times New Roman" w:hAnsi="Times New Roman" w:cs="Times New Roman"/>
          <w:sz w:val="24"/>
          <w:szCs w:val="24"/>
        </w:rPr>
        <w:t xml:space="preserve"> </w:t>
      </w:r>
      <w:r w:rsidR="00DB174C" w:rsidRPr="008F172F">
        <w:rPr>
          <w:rFonts w:ascii="Times New Roman" w:hAnsi="Times New Roman" w:cs="Times New Roman"/>
          <w:sz w:val="24"/>
          <w:szCs w:val="24"/>
        </w:rPr>
        <w:t xml:space="preserve">and </w:t>
      </w:r>
      <w:r w:rsidRPr="008F172F">
        <w:rPr>
          <w:rFonts w:ascii="Times New Roman" w:hAnsi="Times New Roman" w:cs="Times New Roman"/>
          <w:sz w:val="24"/>
          <w:szCs w:val="24"/>
        </w:rPr>
        <w:t xml:space="preserve">an essential candidate in climate-resilient forestry and agroforestry systems. With its role in carbon sequestration and soil enrichment through nitrogen fixation, </w:t>
      </w:r>
      <w:r w:rsidRPr="008F172F">
        <w:rPr>
          <w:rFonts w:ascii="Times New Roman" w:hAnsi="Times New Roman" w:cs="Times New Roman"/>
          <w:i/>
          <w:sz w:val="24"/>
          <w:szCs w:val="24"/>
        </w:rPr>
        <w:t xml:space="preserve">X. </w:t>
      </w:r>
      <w:proofErr w:type="spellStart"/>
      <w:r w:rsidRPr="008F172F">
        <w:rPr>
          <w:rFonts w:ascii="Times New Roman" w:hAnsi="Times New Roman" w:cs="Times New Roman"/>
          <w:i/>
          <w:sz w:val="24"/>
          <w:szCs w:val="24"/>
        </w:rPr>
        <w:t>xylocarpa</w:t>
      </w:r>
      <w:proofErr w:type="spellEnd"/>
      <w:r w:rsidRPr="008F172F">
        <w:rPr>
          <w:rFonts w:ascii="Times New Roman" w:hAnsi="Times New Roman" w:cs="Times New Roman"/>
          <w:sz w:val="24"/>
          <w:szCs w:val="24"/>
        </w:rPr>
        <w:t xml:space="preserve"> contributes meaningfully to ecosystem </w:t>
      </w:r>
      <w:r w:rsidRPr="008F172F">
        <w:rPr>
          <w:rFonts w:ascii="Times New Roman" w:hAnsi="Times New Roman" w:cs="Times New Roman"/>
          <w:sz w:val="24"/>
          <w:szCs w:val="24"/>
        </w:rPr>
        <w:lastRenderedPageBreak/>
        <w:t xml:space="preserve">functioning and restoration ecology. </w:t>
      </w:r>
      <w:r w:rsidR="00DB174C" w:rsidRPr="008F172F">
        <w:rPr>
          <w:rFonts w:ascii="Times New Roman" w:hAnsi="Times New Roman" w:cs="Times New Roman"/>
          <w:sz w:val="24"/>
          <w:szCs w:val="24"/>
        </w:rPr>
        <w:t>Its</w:t>
      </w:r>
      <w:r w:rsidRPr="008F172F">
        <w:rPr>
          <w:rFonts w:ascii="Times New Roman" w:hAnsi="Times New Roman" w:cs="Times New Roman"/>
          <w:sz w:val="24"/>
          <w:szCs w:val="24"/>
        </w:rPr>
        <w:t xml:space="preserve"> traditional medicinal uses and potential pharmaceutical applications underscore its relevance in bioprospecting and sustainable healthcare systems.</w:t>
      </w:r>
    </w:p>
    <w:p w14:paraId="07DEEEEF" w14:textId="77777777" w:rsidR="00B464B4" w:rsidRPr="008F172F" w:rsidRDefault="00B464B4" w:rsidP="00B464B4">
      <w:pPr>
        <w:spacing w:after="0" w:line="480" w:lineRule="auto"/>
        <w:jc w:val="both"/>
        <w:rPr>
          <w:rFonts w:ascii="Times New Roman" w:hAnsi="Times New Roman" w:cs="Times New Roman"/>
          <w:sz w:val="24"/>
          <w:szCs w:val="24"/>
        </w:rPr>
      </w:pPr>
    </w:p>
    <w:p w14:paraId="0E810817" w14:textId="59DE72BC" w:rsidR="00B464B4" w:rsidRPr="008F172F" w:rsidRDefault="00B464B4" w:rsidP="00B464B4">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t>Despite these notable attributes, the species is increasingly threatened by over-exploitation, habitat degradation, and limited natural regeneration, warranting urgent attention toward its conservation. Scientific gaps particularly in areas such as population genetics, and physiological responses to climate stressors impede the formulation of robust conservation and propagation strategies. There is a pressing need for region-specific studies that explore its phenotypic plasticity, seed biology, and breeding systems to support genetic improvement programs and silvicultural advancements.</w:t>
      </w:r>
    </w:p>
    <w:p w14:paraId="072015DA" w14:textId="77777777" w:rsidR="00B464B4" w:rsidRPr="008F172F" w:rsidRDefault="00B464B4" w:rsidP="00B464B4">
      <w:pPr>
        <w:spacing w:after="0" w:line="480" w:lineRule="auto"/>
        <w:jc w:val="both"/>
        <w:rPr>
          <w:rFonts w:ascii="Times New Roman" w:hAnsi="Times New Roman" w:cs="Times New Roman"/>
          <w:sz w:val="24"/>
          <w:szCs w:val="24"/>
        </w:rPr>
      </w:pPr>
    </w:p>
    <w:p w14:paraId="48CA0D4B" w14:textId="51A6B62E" w:rsidR="00773C47" w:rsidRPr="008F172F" w:rsidRDefault="00B464B4" w:rsidP="00645639">
      <w:pPr>
        <w:spacing w:after="0" w:line="480" w:lineRule="auto"/>
        <w:jc w:val="both"/>
        <w:rPr>
          <w:rFonts w:ascii="Times New Roman" w:hAnsi="Times New Roman" w:cs="Times New Roman"/>
          <w:b/>
          <w:sz w:val="24"/>
          <w:szCs w:val="24"/>
          <w:u w:val="single"/>
        </w:rPr>
      </w:pPr>
      <w:r w:rsidRPr="008F172F">
        <w:rPr>
          <w:rFonts w:ascii="Times New Roman" w:hAnsi="Times New Roman" w:cs="Times New Roman"/>
          <w:sz w:val="24"/>
          <w:szCs w:val="24"/>
        </w:rPr>
        <w:t>This review synthesi</w:t>
      </w:r>
      <w:ins w:id="24" w:author="Lovely Rahaman" w:date="2025-10-09T17:08:00Z" w16du:dateUtc="2025-10-09T11:38:00Z">
        <w:r w:rsidR="00AE4A66">
          <w:rPr>
            <w:rFonts w:ascii="Times New Roman" w:hAnsi="Times New Roman" w:cs="Times New Roman"/>
            <w:sz w:val="24"/>
            <w:szCs w:val="24"/>
          </w:rPr>
          <w:t>z</w:t>
        </w:r>
      </w:ins>
      <w:del w:id="25" w:author="Lovely Rahaman" w:date="2025-10-09T17:08:00Z" w16du:dateUtc="2025-10-09T11:38:00Z">
        <w:r w:rsidRPr="008F172F" w:rsidDel="00AE4A66">
          <w:rPr>
            <w:rFonts w:ascii="Times New Roman" w:hAnsi="Times New Roman" w:cs="Times New Roman"/>
            <w:sz w:val="24"/>
            <w:szCs w:val="24"/>
          </w:rPr>
          <w:delText>s</w:delText>
        </w:r>
      </w:del>
      <w:r w:rsidRPr="008F172F">
        <w:rPr>
          <w:rFonts w:ascii="Times New Roman" w:hAnsi="Times New Roman" w:cs="Times New Roman"/>
          <w:sz w:val="24"/>
          <w:szCs w:val="24"/>
        </w:rPr>
        <w:t xml:space="preserve">es existing knowledge while illuminating critical knowledge gaps, emphasizing the multidimensional value of </w:t>
      </w:r>
      <w:r w:rsidRPr="008F172F">
        <w:rPr>
          <w:rFonts w:ascii="Times New Roman" w:hAnsi="Times New Roman" w:cs="Times New Roman"/>
          <w:i/>
          <w:sz w:val="24"/>
          <w:szCs w:val="24"/>
        </w:rPr>
        <w:t xml:space="preserve">X. </w:t>
      </w:r>
      <w:proofErr w:type="spellStart"/>
      <w:r w:rsidRPr="008F172F">
        <w:rPr>
          <w:rFonts w:ascii="Times New Roman" w:hAnsi="Times New Roman" w:cs="Times New Roman"/>
          <w:i/>
          <w:sz w:val="24"/>
          <w:szCs w:val="24"/>
        </w:rPr>
        <w:t>xylocarpa</w:t>
      </w:r>
      <w:proofErr w:type="spellEnd"/>
      <w:r w:rsidRPr="008F172F">
        <w:rPr>
          <w:rFonts w:ascii="Times New Roman" w:hAnsi="Times New Roman" w:cs="Times New Roman"/>
          <w:sz w:val="24"/>
          <w:szCs w:val="24"/>
        </w:rPr>
        <w:t xml:space="preserve">. Sustainable harvesting protocols community-based forest management and </w:t>
      </w:r>
      <w:r w:rsidRPr="008F172F">
        <w:rPr>
          <w:rFonts w:ascii="Times New Roman" w:hAnsi="Times New Roman" w:cs="Times New Roman"/>
          <w:i/>
          <w:sz w:val="24"/>
          <w:szCs w:val="24"/>
        </w:rPr>
        <w:t>in situ</w:t>
      </w:r>
      <w:r w:rsidRPr="008F172F">
        <w:rPr>
          <w:rFonts w:ascii="Times New Roman" w:hAnsi="Times New Roman" w:cs="Times New Roman"/>
          <w:sz w:val="24"/>
          <w:szCs w:val="24"/>
        </w:rPr>
        <w:t xml:space="preserve"> and </w:t>
      </w:r>
      <w:r w:rsidRPr="008F172F">
        <w:rPr>
          <w:rFonts w:ascii="Times New Roman" w:hAnsi="Times New Roman" w:cs="Times New Roman"/>
          <w:i/>
          <w:sz w:val="24"/>
          <w:szCs w:val="24"/>
        </w:rPr>
        <w:t>ex situ</w:t>
      </w:r>
      <w:r w:rsidRPr="008F172F">
        <w:rPr>
          <w:rFonts w:ascii="Times New Roman" w:hAnsi="Times New Roman" w:cs="Times New Roman"/>
          <w:sz w:val="24"/>
          <w:szCs w:val="24"/>
        </w:rPr>
        <w:t xml:space="preserve"> conservation strategies must be prioritized to ensure long-term viability. Future research integrating traditional ecological knowledge with modern biotechnological approaches could greatly enhance the species' </w:t>
      </w:r>
      <w:r w:rsidR="00DB174C" w:rsidRPr="008F172F">
        <w:rPr>
          <w:rFonts w:ascii="Times New Roman" w:hAnsi="Times New Roman" w:cs="Times New Roman"/>
          <w:sz w:val="24"/>
          <w:szCs w:val="24"/>
        </w:rPr>
        <w:t>utilization</w:t>
      </w:r>
      <w:r w:rsidRPr="008F172F">
        <w:rPr>
          <w:rFonts w:ascii="Times New Roman" w:hAnsi="Times New Roman" w:cs="Times New Roman"/>
          <w:sz w:val="24"/>
          <w:szCs w:val="24"/>
        </w:rPr>
        <w:t xml:space="preserve"> potential. As global environmental challenges intensify safeguarding such multipurpose native trees is vital not only for biodiversity conservation but also for supporting rural economies and climate adaptation strategies. </w:t>
      </w:r>
      <w:r w:rsidRPr="008F172F">
        <w:rPr>
          <w:rFonts w:ascii="Times New Roman" w:hAnsi="Times New Roman" w:cs="Times New Roman"/>
          <w:i/>
          <w:sz w:val="24"/>
          <w:szCs w:val="24"/>
        </w:rPr>
        <w:t>X</w:t>
      </w:r>
      <w:r w:rsidR="00DB174C" w:rsidRPr="008F172F">
        <w:rPr>
          <w:rFonts w:ascii="Times New Roman" w:hAnsi="Times New Roman" w:cs="Times New Roman"/>
          <w:i/>
          <w:sz w:val="24"/>
          <w:szCs w:val="24"/>
        </w:rPr>
        <w:t>.</w:t>
      </w:r>
      <w:r w:rsidRPr="008F172F">
        <w:rPr>
          <w:rFonts w:ascii="Times New Roman" w:hAnsi="Times New Roman" w:cs="Times New Roman"/>
          <w:i/>
          <w:sz w:val="24"/>
          <w:szCs w:val="24"/>
        </w:rPr>
        <w:t xml:space="preserve"> </w:t>
      </w:r>
      <w:proofErr w:type="spellStart"/>
      <w:r w:rsidRPr="008F172F">
        <w:rPr>
          <w:rFonts w:ascii="Times New Roman" w:hAnsi="Times New Roman" w:cs="Times New Roman"/>
          <w:i/>
          <w:sz w:val="24"/>
          <w:szCs w:val="24"/>
        </w:rPr>
        <w:t>xylocarpa</w:t>
      </w:r>
      <w:proofErr w:type="spellEnd"/>
      <w:r w:rsidRPr="008F172F">
        <w:rPr>
          <w:rFonts w:ascii="Times New Roman" w:hAnsi="Times New Roman" w:cs="Times New Roman"/>
          <w:sz w:val="24"/>
          <w:szCs w:val="24"/>
        </w:rPr>
        <w:t xml:space="preserve"> thus emerges not just as a tree of utilitarian significance but as a biological asset of strategic ecological and socio-economic importance for future </w:t>
      </w:r>
      <w:r w:rsidR="00DB174C" w:rsidRPr="008F172F">
        <w:rPr>
          <w:rFonts w:ascii="Times New Roman" w:hAnsi="Times New Roman" w:cs="Times New Roman"/>
          <w:sz w:val="24"/>
          <w:szCs w:val="24"/>
        </w:rPr>
        <w:t xml:space="preserve">tropical </w:t>
      </w:r>
      <w:r w:rsidRPr="008F172F">
        <w:rPr>
          <w:rFonts w:ascii="Times New Roman" w:hAnsi="Times New Roman" w:cs="Times New Roman"/>
          <w:sz w:val="24"/>
          <w:szCs w:val="24"/>
        </w:rPr>
        <w:t>landscapes.</w:t>
      </w:r>
    </w:p>
    <w:p w14:paraId="5F10308E" w14:textId="77777777" w:rsidR="008F172F" w:rsidRDefault="008F172F" w:rsidP="00645639">
      <w:pPr>
        <w:spacing w:after="0" w:line="480" w:lineRule="auto"/>
        <w:jc w:val="both"/>
        <w:rPr>
          <w:rFonts w:ascii="Times New Roman" w:hAnsi="Times New Roman" w:cs="Times New Roman"/>
          <w:b/>
          <w:sz w:val="24"/>
          <w:szCs w:val="24"/>
          <w:u w:val="single"/>
        </w:rPr>
      </w:pPr>
    </w:p>
    <w:p w14:paraId="3A30B1EC" w14:textId="77777777" w:rsidR="00772FDA" w:rsidRPr="008F172F" w:rsidRDefault="00772FDA" w:rsidP="00780DED">
      <w:pPr>
        <w:spacing w:after="0" w:line="480" w:lineRule="auto"/>
        <w:jc w:val="both"/>
        <w:rPr>
          <w:rFonts w:ascii="Times New Roman" w:hAnsi="Times New Roman" w:cs="Times New Roman"/>
          <w:sz w:val="24"/>
          <w:szCs w:val="24"/>
        </w:rPr>
      </w:pPr>
    </w:p>
    <w:p w14:paraId="7926718A" w14:textId="77777777" w:rsidR="00780DED" w:rsidRPr="008F172F" w:rsidRDefault="00780DED" w:rsidP="00780DED">
      <w:pPr>
        <w:spacing w:after="0" w:line="480" w:lineRule="auto"/>
        <w:jc w:val="both"/>
        <w:rPr>
          <w:rFonts w:ascii="Times New Roman" w:hAnsi="Times New Roman" w:cs="Times New Roman"/>
          <w:b/>
          <w:sz w:val="24"/>
          <w:szCs w:val="24"/>
          <w:u w:val="single"/>
        </w:rPr>
      </w:pPr>
      <w:r w:rsidRPr="008F172F">
        <w:rPr>
          <w:rFonts w:ascii="Times New Roman" w:hAnsi="Times New Roman" w:cs="Times New Roman"/>
          <w:b/>
          <w:sz w:val="24"/>
          <w:szCs w:val="24"/>
          <w:u w:val="single"/>
        </w:rPr>
        <w:t>Reference</w:t>
      </w:r>
      <w:r w:rsidR="00645639" w:rsidRPr="008F172F">
        <w:rPr>
          <w:rFonts w:ascii="Times New Roman" w:hAnsi="Times New Roman" w:cs="Times New Roman"/>
          <w:b/>
          <w:sz w:val="24"/>
          <w:szCs w:val="24"/>
          <w:u w:val="single"/>
        </w:rPr>
        <w:t>s</w:t>
      </w:r>
      <w:r w:rsidR="00993406" w:rsidRPr="008F172F">
        <w:rPr>
          <w:rFonts w:ascii="Times New Roman" w:hAnsi="Times New Roman" w:cs="Times New Roman"/>
          <w:b/>
          <w:sz w:val="24"/>
          <w:szCs w:val="24"/>
          <w:u w:val="single"/>
        </w:rPr>
        <w:t>:</w:t>
      </w:r>
    </w:p>
    <w:p w14:paraId="52DEADEC" w14:textId="77777777" w:rsidR="00780DED" w:rsidRPr="008F172F" w:rsidRDefault="00780DED" w:rsidP="00780DED">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t>1.</w:t>
      </w:r>
      <w:r w:rsidRPr="008F172F">
        <w:rPr>
          <w:rFonts w:ascii="Times New Roman" w:hAnsi="Times New Roman" w:cs="Times New Roman"/>
          <w:sz w:val="24"/>
          <w:szCs w:val="24"/>
        </w:rPr>
        <w:tab/>
        <w:t xml:space="preserve">Arora RK (1960) Ecology of Xylia </w:t>
      </w:r>
      <w:proofErr w:type="spellStart"/>
      <w:r w:rsidRPr="008F172F">
        <w:rPr>
          <w:rFonts w:ascii="Times New Roman" w:hAnsi="Times New Roman" w:cs="Times New Roman"/>
          <w:sz w:val="24"/>
          <w:szCs w:val="24"/>
        </w:rPr>
        <w:t>xylocarpa</w:t>
      </w:r>
      <w:proofErr w:type="spellEnd"/>
      <w:r w:rsidRPr="008F172F">
        <w:rPr>
          <w:rFonts w:ascii="Times New Roman" w:hAnsi="Times New Roman" w:cs="Times New Roman"/>
          <w:sz w:val="24"/>
          <w:szCs w:val="24"/>
        </w:rPr>
        <w:t xml:space="preserve"> Taub. Indian Forester, 86(5): 306-313.</w:t>
      </w:r>
    </w:p>
    <w:p w14:paraId="43C31B10" w14:textId="77777777" w:rsidR="00780DED" w:rsidRPr="008F172F" w:rsidRDefault="00780DED" w:rsidP="00780DED">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lastRenderedPageBreak/>
        <w:t>2.</w:t>
      </w:r>
      <w:r w:rsidRPr="008F172F">
        <w:rPr>
          <w:rFonts w:ascii="Times New Roman" w:hAnsi="Times New Roman" w:cs="Times New Roman"/>
          <w:sz w:val="24"/>
          <w:szCs w:val="24"/>
        </w:rPr>
        <w:tab/>
        <w:t xml:space="preserve">Atram RM, </w:t>
      </w:r>
      <w:proofErr w:type="spellStart"/>
      <w:r w:rsidRPr="008F172F">
        <w:rPr>
          <w:rFonts w:ascii="Times New Roman" w:hAnsi="Times New Roman" w:cs="Times New Roman"/>
          <w:sz w:val="24"/>
          <w:szCs w:val="24"/>
        </w:rPr>
        <w:t>Lonare</w:t>
      </w:r>
      <w:proofErr w:type="spellEnd"/>
      <w:r w:rsidRPr="008F172F">
        <w:rPr>
          <w:rFonts w:ascii="Times New Roman" w:hAnsi="Times New Roman" w:cs="Times New Roman"/>
          <w:sz w:val="24"/>
          <w:szCs w:val="24"/>
        </w:rPr>
        <w:t xml:space="preserve"> SS, Jakhi, P S (2023) Studies on plants used by Gond people of Etapalli </w:t>
      </w:r>
      <w:r w:rsidRPr="008F172F">
        <w:rPr>
          <w:rFonts w:ascii="Times New Roman" w:hAnsi="Times New Roman" w:cs="Times New Roman"/>
          <w:sz w:val="24"/>
          <w:szCs w:val="24"/>
        </w:rPr>
        <w:tab/>
        <w:t xml:space="preserve">tahsil from </w:t>
      </w:r>
      <w:proofErr w:type="spellStart"/>
      <w:r w:rsidRPr="008F172F">
        <w:rPr>
          <w:rFonts w:ascii="Times New Roman" w:hAnsi="Times New Roman" w:cs="Times New Roman"/>
          <w:sz w:val="24"/>
          <w:szCs w:val="24"/>
        </w:rPr>
        <w:t>Gadchiroli</w:t>
      </w:r>
      <w:proofErr w:type="spellEnd"/>
      <w:r w:rsidRPr="008F172F">
        <w:rPr>
          <w:rFonts w:ascii="Times New Roman" w:hAnsi="Times New Roman" w:cs="Times New Roman"/>
          <w:sz w:val="24"/>
          <w:szCs w:val="24"/>
        </w:rPr>
        <w:t xml:space="preserve"> district for cultural, worship and craft purposes. Int. J. of Life </w:t>
      </w:r>
      <w:r w:rsidRPr="008F172F">
        <w:rPr>
          <w:rFonts w:ascii="Times New Roman" w:hAnsi="Times New Roman" w:cs="Times New Roman"/>
          <w:sz w:val="24"/>
          <w:szCs w:val="24"/>
        </w:rPr>
        <w:tab/>
        <w:t>Sciences, 11(1), 21-29.</w:t>
      </w:r>
    </w:p>
    <w:p w14:paraId="2EF216F8" w14:textId="77777777" w:rsidR="00780DED" w:rsidRPr="008F172F" w:rsidRDefault="00780DED" w:rsidP="00780DED">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t>3.</w:t>
      </w:r>
      <w:r w:rsidRPr="008F172F">
        <w:rPr>
          <w:rFonts w:ascii="Times New Roman" w:hAnsi="Times New Roman" w:cs="Times New Roman"/>
          <w:sz w:val="24"/>
          <w:szCs w:val="24"/>
        </w:rPr>
        <w:tab/>
        <w:t xml:space="preserve">Aye YY, Lee DK, Park YD, Park GE (2011) Carbon storage of 15-year-old Xylia </w:t>
      </w:r>
      <w:r w:rsidRPr="008F172F">
        <w:rPr>
          <w:rFonts w:ascii="Times New Roman" w:hAnsi="Times New Roman" w:cs="Times New Roman"/>
          <w:sz w:val="24"/>
          <w:szCs w:val="24"/>
        </w:rPr>
        <w:tab/>
      </w:r>
      <w:proofErr w:type="spellStart"/>
      <w:r w:rsidRPr="008F172F">
        <w:rPr>
          <w:rFonts w:ascii="Times New Roman" w:hAnsi="Times New Roman" w:cs="Times New Roman"/>
          <w:sz w:val="24"/>
          <w:szCs w:val="24"/>
        </w:rPr>
        <w:t>xylocarpa</w:t>
      </w:r>
      <w:proofErr w:type="spellEnd"/>
      <w:r w:rsidRPr="008F172F">
        <w:rPr>
          <w:rFonts w:ascii="Times New Roman" w:hAnsi="Times New Roman" w:cs="Times New Roman"/>
          <w:sz w:val="24"/>
          <w:szCs w:val="24"/>
        </w:rPr>
        <w:t xml:space="preserve"> and Pterocarpus </w:t>
      </w:r>
      <w:proofErr w:type="spellStart"/>
      <w:r w:rsidRPr="008F172F">
        <w:rPr>
          <w:rFonts w:ascii="Times New Roman" w:hAnsi="Times New Roman" w:cs="Times New Roman"/>
          <w:sz w:val="24"/>
          <w:szCs w:val="24"/>
        </w:rPr>
        <w:t>macrocarpus</w:t>
      </w:r>
      <w:proofErr w:type="spellEnd"/>
      <w:r w:rsidRPr="008F172F">
        <w:rPr>
          <w:rFonts w:ascii="Times New Roman" w:hAnsi="Times New Roman" w:cs="Times New Roman"/>
          <w:sz w:val="24"/>
          <w:szCs w:val="24"/>
        </w:rPr>
        <w:t xml:space="preserve"> plantations in the Katha District of Myanmar. </w:t>
      </w:r>
      <w:r w:rsidRPr="008F172F">
        <w:rPr>
          <w:rFonts w:ascii="Times New Roman" w:hAnsi="Times New Roman" w:cs="Times New Roman"/>
          <w:sz w:val="24"/>
          <w:szCs w:val="24"/>
        </w:rPr>
        <w:tab/>
        <w:t>Forest Science and Technology, 7(3), 134-140.</w:t>
      </w:r>
    </w:p>
    <w:p w14:paraId="1867FFFD" w14:textId="77777777" w:rsidR="00780DED" w:rsidRPr="008F172F" w:rsidRDefault="00780DED" w:rsidP="00780DED">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t>4.</w:t>
      </w:r>
      <w:r w:rsidRPr="008F172F">
        <w:rPr>
          <w:rFonts w:ascii="Times New Roman" w:hAnsi="Times New Roman" w:cs="Times New Roman"/>
          <w:sz w:val="24"/>
          <w:szCs w:val="24"/>
        </w:rPr>
        <w:tab/>
        <w:t xml:space="preserve">Barstow M (2019) Xylia </w:t>
      </w:r>
      <w:proofErr w:type="spellStart"/>
      <w:r w:rsidRPr="008F172F">
        <w:rPr>
          <w:rFonts w:ascii="Times New Roman" w:hAnsi="Times New Roman" w:cs="Times New Roman"/>
          <w:sz w:val="24"/>
          <w:szCs w:val="24"/>
        </w:rPr>
        <w:t>xylocarpa</w:t>
      </w:r>
      <w:proofErr w:type="spellEnd"/>
      <w:r w:rsidRPr="008F172F">
        <w:rPr>
          <w:rFonts w:ascii="Times New Roman" w:hAnsi="Times New Roman" w:cs="Times New Roman"/>
          <w:sz w:val="24"/>
          <w:szCs w:val="24"/>
        </w:rPr>
        <w:t xml:space="preserve">, Burma Ironwood. The IUCN Red List of Threatened </w:t>
      </w:r>
      <w:r w:rsidRPr="008F172F">
        <w:rPr>
          <w:rFonts w:ascii="Times New Roman" w:hAnsi="Times New Roman" w:cs="Times New Roman"/>
          <w:sz w:val="24"/>
          <w:szCs w:val="24"/>
        </w:rPr>
        <w:tab/>
        <w:t xml:space="preserve">Species 2019: e.T62028410A62028412. </w:t>
      </w:r>
      <w:hyperlink r:id="rId11" w:history="1">
        <w:r w:rsidRPr="008F172F">
          <w:rPr>
            <w:rStyle w:val="Hyperlink"/>
            <w:rFonts w:ascii="Times New Roman" w:hAnsi="Times New Roman" w:cs="Times New Roman"/>
            <w:color w:val="auto"/>
            <w:sz w:val="24"/>
            <w:szCs w:val="24"/>
          </w:rPr>
          <w:t>http://dx.doi.org/10.2305/IUCN.UK.2019-</w:t>
        </w:r>
      </w:hyperlink>
      <w:r w:rsidRPr="008F172F">
        <w:rPr>
          <w:rFonts w:ascii="Times New Roman" w:hAnsi="Times New Roman" w:cs="Times New Roman"/>
          <w:sz w:val="24"/>
          <w:szCs w:val="24"/>
        </w:rPr>
        <w:tab/>
        <w:t xml:space="preserve">2.RLTS.T62028410A62028412.en </w:t>
      </w:r>
    </w:p>
    <w:p w14:paraId="68D442DB" w14:textId="77777777" w:rsidR="00780DED" w:rsidRPr="008F172F" w:rsidRDefault="00780DED" w:rsidP="00780DED">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t>5.</w:t>
      </w:r>
      <w:r w:rsidRPr="008F172F">
        <w:rPr>
          <w:rFonts w:ascii="Times New Roman" w:hAnsi="Times New Roman" w:cs="Times New Roman"/>
          <w:sz w:val="24"/>
          <w:szCs w:val="24"/>
        </w:rPr>
        <w:tab/>
        <w:t xml:space="preserve">BGCI Global Tree Search (2018) </w:t>
      </w:r>
      <w:proofErr w:type="spellStart"/>
      <w:r w:rsidRPr="008F172F">
        <w:rPr>
          <w:rFonts w:ascii="Times New Roman" w:hAnsi="Times New Roman" w:cs="Times New Roman"/>
          <w:sz w:val="24"/>
          <w:szCs w:val="24"/>
        </w:rPr>
        <w:t>PlantSearch</w:t>
      </w:r>
      <w:proofErr w:type="spellEnd"/>
      <w:r w:rsidRPr="008F172F">
        <w:rPr>
          <w:rFonts w:ascii="Times New Roman" w:hAnsi="Times New Roman" w:cs="Times New Roman"/>
          <w:sz w:val="24"/>
          <w:szCs w:val="24"/>
        </w:rPr>
        <w:t xml:space="preserve"> online database. Richmond, UK Available </w:t>
      </w:r>
      <w:r w:rsidRPr="008F172F">
        <w:rPr>
          <w:rFonts w:ascii="Times New Roman" w:hAnsi="Times New Roman" w:cs="Times New Roman"/>
          <w:sz w:val="24"/>
          <w:szCs w:val="24"/>
        </w:rPr>
        <w:tab/>
        <w:t xml:space="preserve">at: </w:t>
      </w:r>
      <w:hyperlink r:id="rId12" w:history="1">
        <w:r w:rsidRPr="008F172F">
          <w:rPr>
            <w:rStyle w:val="Hyperlink"/>
            <w:rFonts w:ascii="Times New Roman" w:hAnsi="Times New Roman" w:cs="Times New Roman"/>
            <w:color w:val="auto"/>
            <w:sz w:val="24"/>
            <w:szCs w:val="24"/>
          </w:rPr>
          <w:t>www.bgci.org/plant_search.php</w:t>
        </w:r>
      </w:hyperlink>
      <w:r w:rsidRPr="008F172F">
        <w:rPr>
          <w:rFonts w:ascii="Times New Roman" w:hAnsi="Times New Roman" w:cs="Times New Roman"/>
          <w:sz w:val="24"/>
          <w:szCs w:val="24"/>
        </w:rPr>
        <w:t>.  (Accessed: 2018)</w:t>
      </w:r>
    </w:p>
    <w:p w14:paraId="3215C35F" w14:textId="77777777" w:rsidR="00780DED" w:rsidRPr="008F172F" w:rsidRDefault="00780DED" w:rsidP="00780DED">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t>6.</w:t>
      </w:r>
      <w:r w:rsidRPr="008F172F">
        <w:rPr>
          <w:rFonts w:ascii="Times New Roman" w:hAnsi="Times New Roman" w:cs="Times New Roman"/>
          <w:sz w:val="24"/>
          <w:szCs w:val="24"/>
        </w:rPr>
        <w:tab/>
        <w:t xml:space="preserve">Browne FG (1968) Pests and diseases of forest plantation trees: an annotated list of the </w:t>
      </w:r>
      <w:r w:rsidRPr="008F172F">
        <w:rPr>
          <w:rFonts w:ascii="Times New Roman" w:hAnsi="Times New Roman" w:cs="Times New Roman"/>
          <w:sz w:val="24"/>
          <w:szCs w:val="24"/>
        </w:rPr>
        <w:tab/>
        <w:t xml:space="preserve">principal species occurring in the British Commonwealth. </w:t>
      </w:r>
    </w:p>
    <w:p w14:paraId="07F4D800" w14:textId="77777777" w:rsidR="00780DED" w:rsidRPr="008F172F" w:rsidRDefault="00780DED" w:rsidP="00780DED">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t>7.</w:t>
      </w:r>
      <w:r w:rsidRPr="008F172F">
        <w:rPr>
          <w:rFonts w:ascii="Times New Roman" w:hAnsi="Times New Roman" w:cs="Times New Roman"/>
          <w:sz w:val="24"/>
          <w:szCs w:val="24"/>
        </w:rPr>
        <w:tab/>
        <w:t xml:space="preserve">Bui TTK, Le AD, Hoang TTH (2023) Research on optimizing the drying process of </w:t>
      </w:r>
      <w:r w:rsidRPr="008F172F">
        <w:rPr>
          <w:rFonts w:ascii="Times New Roman" w:hAnsi="Times New Roman" w:cs="Times New Roman"/>
          <w:sz w:val="24"/>
          <w:szCs w:val="24"/>
        </w:rPr>
        <w:tab/>
        <w:t xml:space="preserve">Pyinkado (Xylia Xylocarpa) by vacuum infrared radiation drying method. In IOP </w:t>
      </w:r>
      <w:r w:rsidRPr="008F172F">
        <w:rPr>
          <w:rFonts w:ascii="Times New Roman" w:hAnsi="Times New Roman" w:cs="Times New Roman"/>
          <w:sz w:val="24"/>
          <w:szCs w:val="24"/>
        </w:rPr>
        <w:tab/>
        <w:t xml:space="preserve">Conference Series: Earth and Environmental Science (Vol. 1155, No. 1, p. 012030). IOP </w:t>
      </w:r>
      <w:r w:rsidRPr="008F172F">
        <w:rPr>
          <w:rFonts w:ascii="Times New Roman" w:hAnsi="Times New Roman" w:cs="Times New Roman"/>
          <w:sz w:val="24"/>
          <w:szCs w:val="24"/>
        </w:rPr>
        <w:tab/>
        <w:t>Publishing.</w:t>
      </w:r>
    </w:p>
    <w:p w14:paraId="570F2C39" w14:textId="77777777" w:rsidR="00780DED" w:rsidRPr="008F172F" w:rsidRDefault="00780DED" w:rsidP="00780DED">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t>8.</w:t>
      </w:r>
      <w:r w:rsidRPr="008F172F">
        <w:rPr>
          <w:rFonts w:ascii="Times New Roman" w:hAnsi="Times New Roman" w:cs="Times New Roman"/>
          <w:sz w:val="24"/>
          <w:szCs w:val="24"/>
        </w:rPr>
        <w:tab/>
      </w:r>
      <w:proofErr w:type="spellStart"/>
      <w:r w:rsidRPr="008F172F">
        <w:rPr>
          <w:rFonts w:ascii="Times New Roman" w:hAnsi="Times New Roman" w:cs="Times New Roman"/>
          <w:sz w:val="24"/>
          <w:szCs w:val="24"/>
        </w:rPr>
        <w:t>Chaiyong</w:t>
      </w:r>
      <w:proofErr w:type="spellEnd"/>
      <w:r w:rsidRPr="008F172F">
        <w:rPr>
          <w:rFonts w:ascii="Times New Roman" w:hAnsi="Times New Roman" w:cs="Times New Roman"/>
          <w:sz w:val="24"/>
          <w:szCs w:val="24"/>
        </w:rPr>
        <w:t xml:space="preserve"> S, </w:t>
      </w:r>
      <w:proofErr w:type="spellStart"/>
      <w:r w:rsidRPr="008F172F">
        <w:rPr>
          <w:rFonts w:ascii="Times New Roman" w:hAnsi="Times New Roman" w:cs="Times New Roman"/>
          <w:sz w:val="24"/>
          <w:szCs w:val="24"/>
        </w:rPr>
        <w:t>Pongamornkul</w:t>
      </w:r>
      <w:proofErr w:type="spellEnd"/>
      <w:r w:rsidRPr="008F172F">
        <w:rPr>
          <w:rFonts w:ascii="Times New Roman" w:hAnsi="Times New Roman" w:cs="Times New Roman"/>
          <w:sz w:val="24"/>
          <w:szCs w:val="24"/>
        </w:rPr>
        <w:t xml:space="preserve"> W, </w:t>
      </w:r>
      <w:proofErr w:type="spellStart"/>
      <w:r w:rsidRPr="008F172F">
        <w:rPr>
          <w:rFonts w:ascii="Times New Roman" w:hAnsi="Times New Roman" w:cs="Times New Roman"/>
          <w:sz w:val="24"/>
          <w:szCs w:val="24"/>
        </w:rPr>
        <w:t>Panyadee</w:t>
      </w:r>
      <w:proofErr w:type="spellEnd"/>
      <w:r w:rsidRPr="008F172F">
        <w:rPr>
          <w:rFonts w:ascii="Times New Roman" w:hAnsi="Times New Roman" w:cs="Times New Roman"/>
          <w:sz w:val="24"/>
          <w:szCs w:val="24"/>
        </w:rPr>
        <w:t xml:space="preserve"> P, </w:t>
      </w:r>
      <w:proofErr w:type="spellStart"/>
      <w:r w:rsidRPr="008F172F">
        <w:rPr>
          <w:rFonts w:ascii="Times New Roman" w:hAnsi="Times New Roman" w:cs="Times New Roman"/>
          <w:sz w:val="24"/>
          <w:szCs w:val="24"/>
        </w:rPr>
        <w:t>Inta</w:t>
      </w:r>
      <w:proofErr w:type="spellEnd"/>
      <w:r w:rsidRPr="008F172F">
        <w:rPr>
          <w:rFonts w:ascii="Times New Roman" w:hAnsi="Times New Roman" w:cs="Times New Roman"/>
          <w:sz w:val="24"/>
          <w:szCs w:val="24"/>
        </w:rPr>
        <w:t xml:space="preserve"> A (2023) Uncovering the ethnobotanical </w:t>
      </w:r>
      <w:r w:rsidRPr="008F172F">
        <w:rPr>
          <w:rFonts w:ascii="Times New Roman" w:hAnsi="Times New Roman" w:cs="Times New Roman"/>
          <w:sz w:val="24"/>
          <w:szCs w:val="24"/>
        </w:rPr>
        <w:tab/>
        <w:t xml:space="preserve">importance of community forests in Chai Nat Province, Central Thailand. </w:t>
      </w:r>
      <w:proofErr w:type="spellStart"/>
      <w:r w:rsidRPr="008F172F">
        <w:rPr>
          <w:rFonts w:ascii="Times New Roman" w:hAnsi="Times New Roman" w:cs="Times New Roman"/>
          <w:sz w:val="24"/>
          <w:szCs w:val="24"/>
        </w:rPr>
        <w:t>Biodiversitas</w:t>
      </w:r>
      <w:proofErr w:type="spellEnd"/>
      <w:r w:rsidRPr="008F172F">
        <w:rPr>
          <w:rFonts w:ascii="Times New Roman" w:hAnsi="Times New Roman" w:cs="Times New Roman"/>
          <w:sz w:val="24"/>
          <w:szCs w:val="24"/>
        </w:rPr>
        <w:t xml:space="preserve"> </w:t>
      </w:r>
      <w:r w:rsidRPr="008F172F">
        <w:rPr>
          <w:rFonts w:ascii="Times New Roman" w:hAnsi="Times New Roman" w:cs="Times New Roman"/>
          <w:sz w:val="24"/>
          <w:szCs w:val="24"/>
        </w:rPr>
        <w:tab/>
        <w:t>Journal of Biological Diversity, 24(4).</w:t>
      </w:r>
    </w:p>
    <w:p w14:paraId="7C2077B2" w14:textId="77777777" w:rsidR="00780DED" w:rsidRPr="008F172F" w:rsidRDefault="00780DED" w:rsidP="00780DED">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t>9.</w:t>
      </w:r>
      <w:r w:rsidRPr="008F172F">
        <w:rPr>
          <w:rFonts w:ascii="Times New Roman" w:hAnsi="Times New Roman" w:cs="Times New Roman"/>
          <w:sz w:val="24"/>
          <w:szCs w:val="24"/>
        </w:rPr>
        <w:tab/>
        <w:t xml:space="preserve">Chandrashekara UM (1996) Studies on growth and architecture of tree species of </w:t>
      </w:r>
      <w:r w:rsidRPr="008F172F">
        <w:rPr>
          <w:rFonts w:ascii="Times New Roman" w:hAnsi="Times New Roman" w:cs="Times New Roman"/>
          <w:sz w:val="24"/>
          <w:szCs w:val="24"/>
        </w:rPr>
        <w:tab/>
      </w:r>
      <w:proofErr w:type="spellStart"/>
      <w:r w:rsidRPr="008F172F">
        <w:rPr>
          <w:rFonts w:ascii="Times New Roman" w:hAnsi="Times New Roman" w:cs="Times New Roman"/>
          <w:sz w:val="24"/>
          <w:szCs w:val="24"/>
        </w:rPr>
        <w:t>homegarden</w:t>
      </w:r>
      <w:proofErr w:type="spellEnd"/>
      <w:r w:rsidRPr="008F172F">
        <w:rPr>
          <w:rFonts w:ascii="Times New Roman" w:hAnsi="Times New Roman" w:cs="Times New Roman"/>
          <w:sz w:val="24"/>
          <w:szCs w:val="24"/>
        </w:rPr>
        <w:t xml:space="preserve"> agroforestry systems of Kerala. KFRI Research Report, (101).</w:t>
      </w:r>
    </w:p>
    <w:p w14:paraId="049CE493" w14:textId="77777777" w:rsidR="00780DED" w:rsidRPr="008F172F" w:rsidRDefault="00780DED" w:rsidP="00780DED">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t>10.</w:t>
      </w:r>
      <w:r w:rsidRPr="008F172F">
        <w:rPr>
          <w:rFonts w:ascii="Times New Roman" w:hAnsi="Times New Roman" w:cs="Times New Roman"/>
          <w:sz w:val="24"/>
          <w:szCs w:val="24"/>
        </w:rPr>
        <w:tab/>
        <w:t xml:space="preserve">Chowdhury KH, </w:t>
      </w:r>
      <w:proofErr w:type="spellStart"/>
      <w:r w:rsidRPr="008F172F">
        <w:rPr>
          <w:rFonts w:ascii="Times New Roman" w:hAnsi="Times New Roman" w:cs="Times New Roman"/>
          <w:sz w:val="24"/>
          <w:szCs w:val="24"/>
        </w:rPr>
        <w:t>Chowdhur</w:t>
      </w:r>
      <w:proofErr w:type="spellEnd"/>
      <w:r w:rsidRPr="008F172F">
        <w:rPr>
          <w:rFonts w:ascii="Times New Roman" w:hAnsi="Times New Roman" w:cs="Times New Roman"/>
          <w:sz w:val="24"/>
          <w:szCs w:val="24"/>
        </w:rPr>
        <w:t xml:space="preserve"> R, Hasan M, Uddin MJ, Hasan Z, Nasrin S, Reza A (2021) </w:t>
      </w:r>
      <w:r w:rsidRPr="008F172F">
        <w:rPr>
          <w:rFonts w:ascii="Times New Roman" w:hAnsi="Times New Roman" w:cs="Times New Roman"/>
          <w:sz w:val="24"/>
          <w:szCs w:val="24"/>
        </w:rPr>
        <w:tab/>
        <w:t xml:space="preserve">Xylia </w:t>
      </w:r>
      <w:proofErr w:type="spellStart"/>
      <w:r w:rsidRPr="008F172F">
        <w:rPr>
          <w:rFonts w:ascii="Times New Roman" w:hAnsi="Times New Roman" w:cs="Times New Roman"/>
          <w:sz w:val="24"/>
          <w:szCs w:val="24"/>
        </w:rPr>
        <w:t>xylocarpa</w:t>
      </w:r>
      <w:proofErr w:type="spellEnd"/>
      <w:r w:rsidRPr="008F172F">
        <w:rPr>
          <w:rFonts w:ascii="Times New Roman" w:hAnsi="Times New Roman" w:cs="Times New Roman"/>
          <w:sz w:val="24"/>
          <w:szCs w:val="24"/>
        </w:rPr>
        <w:t xml:space="preserve"> (</w:t>
      </w:r>
      <w:proofErr w:type="spellStart"/>
      <w:r w:rsidRPr="008F172F">
        <w:rPr>
          <w:rFonts w:ascii="Times New Roman" w:hAnsi="Times New Roman" w:cs="Times New Roman"/>
          <w:sz w:val="24"/>
          <w:szCs w:val="24"/>
        </w:rPr>
        <w:t>Roxb</w:t>
      </w:r>
      <w:proofErr w:type="spellEnd"/>
      <w:r w:rsidRPr="008F172F">
        <w:rPr>
          <w:rFonts w:ascii="Times New Roman" w:hAnsi="Times New Roman" w:cs="Times New Roman"/>
          <w:sz w:val="24"/>
          <w:szCs w:val="24"/>
        </w:rPr>
        <w:t xml:space="preserve">.) Taub. Leaves Ameliorates Inflammation and Pain in Experimental </w:t>
      </w:r>
      <w:r w:rsidRPr="008F172F">
        <w:rPr>
          <w:rFonts w:ascii="Times New Roman" w:hAnsi="Times New Roman" w:cs="Times New Roman"/>
          <w:sz w:val="24"/>
          <w:szCs w:val="24"/>
        </w:rPr>
        <w:lastRenderedPageBreak/>
        <w:tab/>
        <w:t xml:space="preserve">Mice and Computer-Aided Model. </w:t>
      </w:r>
      <w:proofErr w:type="spellStart"/>
      <w:r w:rsidRPr="008F172F">
        <w:rPr>
          <w:rFonts w:ascii="Times New Roman" w:hAnsi="Times New Roman" w:cs="Times New Roman"/>
          <w:sz w:val="24"/>
          <w:szCs w:val="24"/>
        </w:rPr>
        <w:t>Walailak</w:t>
      </w:r>
      <w:proofErr w:type="spellEnd"/>
      <w:r w:rsidRPr="008F172F">
        <w:rPr>
          <w:rFonts w:ascii="Times New Roman" w:hAnsi="Times New Roman" w:cs="Times New Roman"/>
          <w:sz w:val="24"/>
          <w:szCs w:val="24"/>
        </w:rPr>
        <w:t xml:space="preserve"> Journal of Science &amp; Technology, 18(15). </w:t>
      </w:r>
      <w:r w:rsidRPr="008F172F">
        <w:rPr>
          <w:rFonts w:ascii="Times New Roman" w:hAnsi="Times New Roman" w:cs="Times New Roman"/>
          <w:sz w:val="24"/>
          <w:szCs w:val="24"/>
        </w:rPr>
        <w:tab/>
      </w:r>
      <w:hyperlink r:id="rId13" w:history="1">
        <w:r w:rsidRPr="008F172F">
          <w:rPr>
            <w:rStyle w:val="Hyperlink"/>
            <w:rFonts w:ascii="Times New Roman" w:hAnsi="Times New Roman" w:cs="Times New Roman"/>
            <w:color w:val="auto"/>
            <w:sz w:val="24"/>
            <w:szCs w:val="24"/>
          </w:rPr>
          <w:t>https://doi.org/10.48048/wjst.2021.22197</w:t>
        </w:r>
      </w:hyperlink>
      <w:r w:rsidRPr="008F172F">
        <w:rPr>
          <w:rFonts w:ascii="Times New Roman" w:hAnsi="Times New Roman" w:cs="Times New Roman"/>
          <w:sz w:val="24"/>
          <w:szCs w:val="24"/>
        </w:rPr>
        <w:t xml:space="preserve">   </w:t>
      </w:r>
    </w:p>
    <w:p w14:paraId="11F98717" w14:textId="494BB8A4" w:rsidR="00780DED" w:rsidRPr="008F172F" w:rsidRDefault="00780DED" w:rsidP="00780DED">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t>11.</w:t>
      </w:r>
      <w:r w:rsidRPr="008F172F">
        <w:rPr>
          <w:rFonts w:ascii="Times New Roman" w:hAnsi="Times New Roman" w:cs="Times New Roman"/>
          <w:sz w:val="24"/>
          <w:szCs w:val="24"/>
        </w:rPr>
        <w:tab/>
        <w:t xml:space="preserve">Das AK, Stalin N, </w:t>
      </w:r>
      <w:proofErr w:type="spellStart"/>
      <w:r w:rsidRPr="008F172F">
        <w:rPr>
          <w:rFonts w:ascii="Times New Roman" w:hAnsi="Times New Roman" w:cs="Times New Roman"/>
          <w:sz w:val="24"/>
          <w:szCs w:val="24"/>
        </w:rPr>
        <w:t>Muthumperumal</w:t>
      </w:r>
      <w:proofErr w:type="spellEnd"/>
      <w:r w:rsidRPr="008F172F">
        <w:rPr>
          <w:rFonts w:ascii="Times New Roman" w:hAnsi="Times New Roman" w:cs="Times New Roman"/>
          <w:sz w:val="24"/>
          <w:szCs w:val="24"/>
        </w:rPr>
        <w:t xml:space="preserve"> C, Swamy PS (2013) Wild plants used by Muthuvan </w:t>
      </w:r>
      <w:r w:rsidRPr="008F172F">
        <w:rPr>
          <w:rFonts w:ascii="Times New Roman" w:hAnsi="Times New Roman" w:cs="Times New Roman"/>
          <w:sz w:val="24"/>
          <w:szCs w:val="24"/>
        </w:rPr>
        <w:tab/>
        <w:t xml:space="preserve">and </w:t>
      </w:r>
      <w:ins w:id="26" w:author="Lovely Rahaman" w:date="2025-10-09T17:09:00Z" w16du:dateUtc="2025-10-09T11:39:00Z">
        <w:r w:rsidR="005C3FFA">
          <w:rPr>
            <w:rFonts w:ascii="Times New Roman" w:hAnsi="Times New Roman" w:cs="Times New Roman"/>
            <w:sz w:val="24"/>
            <w:szCs w:val="24"/>
          </w:rPr>
          <w:t xml:space="preserve">  </w:t>
        </w:r>
      </w:ins>
      <w:commentRangeStart w:id="27"/>
      <w:proofErr w:type="spellStart"/>
      <w:r w:rsidRPr="008F172F">
        <w:rPr>
          <w:rFonts w:ascii="Times New Roman" w:hAnsi="Times New Roman" w:cs="Times New Roman"/>
          <w:sz w:val="24"/>
          <w:szCs w:val="24"/>
        </w:rPr>
        <w:t>Kattunaikkan</w:t>
      </w:r>
      <w:commentRangeEnd w:id="27"/>
      <w:proofErr w:type="spellEnd"/>
      <w:r w:rsidR="005C3FFA">
        <w:rPr>
          <w:rStyle w:val="CommentReference"/>
        </w:rPr>
        <w:commentReference w:id="27"/>
      </w:r>
      <w:r w:rsidRPr="008F172F">
        <w:rPr>
          <w:rFonts w:ascii="Times New Roman" w:hAnsi="Times New Roman" w:cs="Times New Roman"/>
          <w:sz w:val="24"/>
          <w:szCs w:val="24"/>
        </w:rPr>
        <w:t xml:space="preserve"> tribal communities of </w:t>
      </w:r>
      <w:proofErr w:type="spellStart"/>
      <w:r w:rsidRPr="008F172F">
        <w:rPr>
          <w:rFonts w:ascii="Times New Roman" w:hAnsi="Times New Roman" w:cs="Times New Roman"/>
          <w:sz w:val="24"/>
          <w:szCs w:val="24"/>
        </w:rPr>
        <w:t>Palakkayam</w:t>
      </w:r>
      <w:proofErr w:type="spellEnd"/>
      <w:r w:rsidRPr="008F172F">
        <w:rPr>
          <w:rFonts w:ascii="Times New Roman" w:hAnsi="Times New Roman" w:cs="Times New Roman"/>
          <w:sz w:val="24"/>
          <w:szCs w:val="24"/>
        </w:rPr>
        <w:t xml:space="preserve"> settlement in Nilambur of </w:t>
      </w:r>
      <w:r w:rsidRPr="008F172F">
        <w:rPr>
          <w:rFonts w:ascii="Times New Roman" w:hAnsi="Times New Roman" w:cs="Times New Roman"/>
          <w:sz w:val="24"/>
          <w:szCs w:val="24"/>
        </w:rPr>
        <w:tab/>
        <w:t xml:space="preserve">Malappuram district, Kerala. Medicinal Plants-International Journal of Phytomedicines </w:t>
      </w:r>
      <w:r w:rsidRPr="008F172F">
        <w:rPr>
          <w:rFonts w:ascii="Times New Roman" w:hAnsi="Times New Roman" w:cs="Times New Roman"/>
          <w:sz w:val="24"/>
          <w:szCs w:val="24"/>
        </w:rPr>
        <w:tab/>
        <w:t>and Related Industries, 5(2), 82-89.</w:t>
      </w:r>
    </w:p>
    <w:p w14:paraId="2CC02CDD" w14:textId="77777777" w:rsidR="00780DED" w:rsidRPr="008F172F" w:rsidRDefault="00780DED" w:rsidP="00780DED">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t>12.</w:t>
      </w:r>
      <w:r w:rsidRPr="008F172F">
        <w:rPr>
          <w:rFonts w:ascii="Times New Roman" w:hAnsi="Times New Roman" w:cs="Times New Roman"/>
          <w:sz w:val="24"/>
          <w:szCs w:val="24"/>
        </w:rPr>
        <w:tab/>
        <w:t>De RN (1955) Exotics of Assam. Indian Forester, 81 (7): 406-407.</w:t>
      </w:r>
    </w:p>
    <w:p w14:paraId="6385D3E7" w14:textId="77777777" w:rsidR="00780DED" w:rsidRPr="008F172F" w:rsidRDefault="00780DED" w:rsidP="00780DED">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t>13.</w:t>
      </w:r>
      <w:r w:rsidRPr="008F172F">
        <w:rPr>
          <w:rFonts w:ascii="Times New Roman" w:hAnsi="Times New Roman" w:cs="Times New Roman"/>
          <w:sz w:val="24"/>
          <w:szCs w:val="24"/>
        </w:rPr>
        <w:tab/>
        <w:t xml:space="preserve">Dent TV (1948) Seed storage, with particular reference to the storage of seed of Indian </w:t>
      </w:r>
      <w:r w:rsidRPr="008F172F">
        <w:rPr>
          <w:rFonts w:ascii="Times New Roman" w:hAnsi="Times New Roman" w:cs="Times New Roman"/>
          <w:sz w:val="24"/>
          <w:szCs w:val="24"/>
        </w:rPr>
        <w:tab/>
        <w:t>forest plants. Indian For. Rec. (</w:t>
      </w:r>
      <w:proofErr w:type="spellStart"/>
      <w:r w:rsidRPr="008F172F">
        <w:rPr>
          <w:rFonts w:ascii="Times New Roman" w:hAnsi="Times New Roman" w:cs="Times New Roman"/>
          <w:sz w:val="24"/>
          <w:szCs w:val="24"/>
        </w:rPr>
        <w:t>n.s</w:t>
      </w:r>
      <w:proofErr w:type="spellEnd"/>
      <w:r w:rsidRPr="008F172F">
        <w:rPr>
          <w:rFonts w:ascii="Times New Roman" w:hAnsi="Times New Roman" w:cs="Times New Roman"/>
          <w:sz w:val="24"/>
          <w:szCs w:val="24"/>
        </w:rPr>
        <w:t>.) Silviculture, 7(1): 1-134.</w:t>
      </w:r>
    </w:p>
    <w:p w14:paraId="201F38E9" w14:textId="77777777" w:rsidR="00780DED" w:rsidRPr="008F172F" w:rsidRDefault="00780DED" w:rsidP="00780DED">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t>14.</w:t>
      </w:r>
      <w:r w:rsidRPr="008F172F">
        <w:rPr>
          <w:rFonts w:ascii="Times New Roman" w:hAnsi="Times New Roman" w:cs="Times New Roman"/>
          <w:sz w:val="24"/>
          <w:szCs w:val="24"/>
        </w:rPr>
        <w:tab/>
        <w:t xml:space="preserve">Dy Phon P (2000) Dictionary of plants used in Cambodia. Olympic Public House, Phnom </w:t>
      </w:r>
      <w:r w:rsidRPr="008F172F">
        <w:rPr>
          <w:rFonts w:ascii="Times New Roman" w:hAnsi="Times New Roman" w:cs="Times New Roman"/>
          <w:sz w:val="24"/>
          <w:szCs w:val="24"/>
        </w:rPr>
        <w:tab/>
        <w:t>Penh.</w:t>
      </w:r>
    </w:p>
    <w:p w14:paraId="68D6FD03" w14:textId="77777777" w:rsidR="00780DED" w:rsidRPr="008F172F" w:rsidRDefault="00780DED" w:rsidP="00780DED">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t>15.</w:t>
      </w:r>
      <w:r w:rsidRPr="008F172F">
        <w:rPr>
          <w:rFonts w:ascii="Times New Roman" w:hAnsi="Times New Roman" w:cs="Times New Roman"/>
          <w:sz w:val="24"/>
          <w:szCs w:val="24"/>
        </w:rPr>
        <w:tab/>
        <w:t xml:space="preserve">Fasola TR, Olagunju BO, Robert ABC (2014) Correlating bark thickness and girth of some </w:t>
      </w:r>
      <w:r w:rsidRPr="008F172F">
        <w:rPr>
          <w:rFonts w:ascii="Times New Roman" w:hAnsi="Times New Roman" w:cs="Times New Roman"/>
          <w:sz w:val="24"/>
          <w:szCs w:val="24"/>
        </w:rPr>
        <w:tab/>
        <w:t>medicinal trees. International Journal of Environment, 3(2), 287-301.</w:t>
      </w:r>
    </w:p>
    <w:p w14:paraId="1AB5490A" w14:textId="77777777" w:rsidR="00780DED" w:rsidRPr="008F172F" w:rsidRDefault="00780DED" w:rsidP="00780DED">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t>16.</w:t>
      </w:r>
      <w:r w:rsidRPr="008F172F">
        <w:rPr>
          <w:rFonts w:ascii="Times New Roman" w:hAnsi="Times New Roman" w:cs="Times New Roman"/>
          <w:sz w:val="24"/>
          <w:szCs w:val="24"/>
        </w:rPr>
        <w:tab/>
        <w:t xml:space="preserve">Franco MM, Narasimhan D (2012) Ethnobotany of the Kondh, </w:t>
      </w:r>
      <w:proofErr w:type="spellStart"/>
      <w:r w:rsidRPr="008F172F">
        <w:rPr>
          <w:rFonts w:ascii="Times New Roman" w:hAnsi="Times New Roman" w:cs="Times New Roman"/>
          <w:sz w:val="24"/>
          <w:szCs w:val="24"/>
        </w:rPr>
        <w:t>Poraja</w:t>
      </w:r>
      <w:proofErr w:type="spellEnd"/>
      <w:r w:rsidRPr="008F172F">
        <w:rPr>
          <w:rFonts w:ascii="Times New Roman" w:hAnsi="Times New Roman" w:cs="Times New Roman"/>
          <w:sz w:val="24"/>
          <w:szCs w:val="24"/>
        </w:rPr>
        <w:t xml:space="preserve">, </w:t>
      </w:r>
      <w:proofErr w:type="spellStart"/>
      <w:r w:rsidRPr="008F172F">
        <w:rPr>
          <w:rFonts w:ascii="Times New Roman" w:hAnsi="Times New Roman" w:cs="Times New Roman"/>
          <w:sz w:val="24"/>
          <w:szCs w:val="24"/>
        </w:rPr>
        <w:t>Gadaba</w:t>
      </w:r>
      <w:proofErr w:type="spellEnd"/>
      <w:r w:rsidRPr="008F172F">
        <w:rPr>
          <w:rFonts w:ascii="Times New Roman" w:hAnsi="Times New Roman" w:cs="Times New Roman"/>
          <w:sz w:val="24"/>
          <w:szCs w:val="24"/>
        </w:rPr>
        <w:t xml:space="preserve">, and bonda </w:t>
      </w:r>
      <w:r w:rsidRPr="008F172F">
        <w:rPr>
          <w:rFonts w:ascii="Times New Roman" w:hAnsi="Times New Roman" w:cs="Times New Roman"/>
          <w:sz w:val="24"/>
          <w:szCs w:val="24"/>
        </w:rPr>
        <w:tab/>
        <w:t xml:space="preserve">of the Koraput region of Odisha, India. DK </w:t>
      </w:r>
      <w:proofErr w:type="spellStart"/>
      <w:r w:rsidRPr="008F172F">
        <w:rPr>
          <w:rFonts w:ascii="Times New Roman" w:hAnsi="Times New Roman" w:cs="Times New Roman"/>
          <w:sz w:val="24"/>
          <w:szCs w:val="24"/>
        </w:rPr>
        <w:t>Printworld</w:t>
      </w:r>
      <w:proofErr w:type="spellEnd"/>
      <w:r w:rsidRPr="008F172F">
        <w:rPr>
          <w:rFonts w:ascii="Times New Roman" w:hAnsi="Times New Roman" w:cs="Times New Roman"/>
          <w:sz w:val="24"/>
          <w:szCs w:val="24"/>
        </w:rPr>
        <w:t>. Current Science, Vol. 103, No. 4.</w:t>
      </w:r>
    </w:p>
    <w:p w14:paraId="37BFBC28" w14:textId="77777777" w:rsidR="00780DED" w:rsidRPr="008F172F" w:rsidRDefault="006C5686" w:rsidP="00780DED">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t>17.</w:t>
      </w:r>
      <w:r w:rsidRPr="008F172F">
        <w:rPr>
          <w:rFonts w:ascii="Times New Roman" w:hAnsi="Times New Roman" w:cs="Times New Roman"/>
          <w:sz w:val="24"/>
          <w:szCs w:val="24"/>
        </w:rPr>
        <w:tab/>
        <w:t xml:space="preserve">FRI, (1983) </w:t>
      </w:r>
      <w:r w:rsidR="00780DED" w:rsidRPr="008F172F">
        <w:rPr>
          <w:rFonts w:ascii="Times New Roman" w:hAnsi="Times New Roman" w:cs="Times New Roman"/>
          <w:sz w:val="24"/>
          <w:szCs w:val="24"/>
        </w:rPr>
        <w:t xml:space="preserve">The Silviculture of Indian Trees. Vol. 3, 4, 5 and 6 (Revised ed). FRI and </w:t>
      </w:r>
      <w:r w:rsidR="00780DED" w:rsidRPr="008F172F">
        <w:rPr>
          <w:rFonts w:ascii="Times New Roman" w:hAnsi="Times New Roman" w:cs="Times New Roman"/>
          <w:sz w:val="24"/>
          <w:szCs w:val="24"/>
        </w:rPr>
        <w:tab/>
        <w:t xml:space="preserve">Colleges, Dehra Dun. </w:t>
      </w:r>
    </w:p>
    <w:p w14:paraId="51A214DC" w14:textId="77777777" w:rsidR="00780DED" w:rsidRPr="008F172F" w:rsidRDefault="00780DED" w:rsidP="00780DED">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t>18.</w:t>
      </w:r>
      <w:r w:rsidRPr="008F172F">
        <w:rPr>
          <w:rFonts w:ascii="Times New Roman" w:hAnsi="Times New Roman" w:cs="Times New Roman"/>
          <w:sz w:val="24"/>
          <w:szCs w:val="24"/>
        </w:rPr>
        <w:tab/>
        <w:t>Ganapathy PM (1981) A Handbook of Kerala timbers. A handbook of Kerala timbers, (9).</w:t>
      </w:r>
    </w:p>
    <w:p w14:paraId="52071CF4" w14:textId="77777777" w:rsidR="00780DED" w:rsidRPr="008F172F" w:rsidRDefault="00780DED" w:rsidP="00780DED">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t>19.</w:t>
      </w:r>
      <w:r w:rsidRPr="008F172F">
        <w:rPr>
          <w:rFonts w:ascii="Times New Roman" w:hAnsi="Times New Roman" w:cs="Times New Roman"/>
          <w:sz w:val="24"/>
          <w:szCs w:val="24"/>
        </w:rPr>
        <w:tab/>
        <w:t xml:space="preserve">Geng Y, Li Y, Zhang J, Wang Y (2020) The complete chloroplast genome sequence of </w:t>
      </w:r>
      <w:r w:rsidR="006C5686" w:rsidRPr="008F172F">
        <w:rPr>
          <w:rFonts w:ascii="Times New Roman" w:hAnsi="Times New Roman" w:cs="Times New Roman"/>
          <w:sz w:val="24"/>
          <w:szCs w:val="24"/>
        </w:rPr>
        <w:tab/>
      </w:r>
      <w:r w:rsidRPr="008F172F">
        <w:rPr>
          <w:rFonts w:ascii="Times New Roman" w:hAnsi="Times New Roman" w:cs="Times New Roman"/>
          <w:sz w:val="24"/>
          <w:szCs w:val="24"/>
        </w:rPr>
        <w:t xml:space="preserve">Xylia </w:t>
      </w:r>
      <w:proofErr w:type="spellStart"/>
      <w:r w:rsidRPr="008F172F">
        <w:rPr>
          <w:rFonts w:ascii="Times New Roman" w:hAnsi="Times New Roman" w:cs="Times New Roman"/>
          <w:sz w:val="24"/>
          <w:szCs w:val="24"/>
        </w:rPr>
        <w:t>xylocarpa</w:t>
      </w:r>
      <w:proofErr w:type="spellEnd"/>
      <w:r w:rsidRPr="008F172F">
        <w:rPr>
          <w:rFonts w:ascii="Times New Roman" w:hAnsi="Times New Roman" w:cs="Times New Roman"/>
          <w:sz w:val="24"/>
          <w:szCs w:val="24"/>
        </w:rPr>
        <w:t>. Mitochondrial DNA Part B, 5(1), 748-749.</w:t>
      </w:r>
    </w:p>
    <w:p w14:paraId="75EE9F18" w14:textId="77777777" w:rsidR="00780DED" w:rsidRPr="008F172F" w:rsidRDefault="00780DED" w:rsidP="00780DED">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t>20.</w:t>
      </w:r>
      <w:r w:rsidRPr="008F172F">
        <w:rPr>
          <w:rFonts w:ascii="Times New Roman" w:hAnsi="Times New Roman" w:cs="Times New Roman"/>
          <w:sz w:val="24"/>
          <w:szCs w:val="24"/>
        </w:rPr>
        <w:tab/>
        <w:t xml:space="preserve">George Mathew (1993) Nursery pests of selected indigenous tree species and their </w:t>
      </w:r>
      <w:r w:rsidR="006C5686" w:rsidRPr="008F172F">
        <w:rPr>
          <w:rFonts w:ascii="Times New Roman" w:hAnsi="Times New Roman" w:cs="Times New Roman"/>
          <w:sz w:val="24"/>
          <w:szCs w:val="24"/>
        </w:rPr>
        <w:tab/>
      </w:r>
      <w:r w:rsidRPr="008F172F">
        <w:rPr>
          <w:rFonts w:ascii="Times New Roman" w:hAnsi="Times New Roman" w:cs="Times New Roman"/>
          <w:sz w:val="24"/>
          <w:szCs w:val="24"/>
        </w:rPr>
        <w:t xml:space="preserve">management in Kerala, India. Diseases and Insects in Forest Nurseries, Dijon (France), </w:t>
      </w:r>
      <w:r w:rsidR="006C5686" w:rsidRPr="008F172F">
        <w:rPr>
          <w:rFonts w:ascii="Times New Roman" w:hAnsi="Times New Roman" w:cs="Times New Roman"/>
          <w:sz w:val="24"/>
          <w:szCs w:val="24"/>
        </w:rPr>
        <w:tab/>
      </w:r>
      <w:r w:rsidRPr="008F172F">
        <w:rPr>
          <w:rFonts w:ascii="Times New Roman" w:hAnsi="Times New Roman" w:cs="Times New Roman"/>
          <w:sz w:val="24"/>
          <w:szCs w:val="24"/>
        </w:rPr>
        <w:t>October 3-10.</w:t>
      </w:r>
    </w:p>
    <w:p w14:paraId="5E5A4F7B" w14:textId="77777777" w:rsidR="00780DED" w:rsidRPr="008F172F" w:rsidRDefault="00780DED" w:rsidP="00780DED">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lastRenderedPageBreak/>
        <w:t>21.</w:t>
      </w:r>
      <w:r w:rsidRPr="008F172F">
        <w:rPr>
          <w:rFonts w:ascii="Times New Roman" w:hAnsi="Times New Roman" w:cs="Times New Roman"/>
          <w:sz w:val="24"/>
          <w:szCs w:val="24"/>
        </w:rPr>
        <w:tab/>
      </w:r>
      <w:proofErr w:type="spellStart"/>
      <w:r w:rsidRPr="008F172F">
        <w:rPr>
          <w:rFonts w:ascii="Times New Roman" w:hAnsi="Times New Roman" w:cs="Times New Roman"/>
          <w:sz w:val="24"/>
          <w:szCs w:val="24"/>
        </w:rPr>
        <w:t>Hosagoudar</w:t>
      </w:r>
      <w:proofErr w:type="spellEnd"/>
      <w:r w:rsidRPr="008F172F">
        <w:rPr>
          <w:rFonts w:ascii="Times New Roman" w:hAnsi="Times New Roman" w:cs="Times New Roman"/>
          <w:sz w:val="24"/>
          <w:szCs w:val="24"/>
        </w:rPr>
        <w:t xml:space="preserve"> VB, Henry AN (1996) Ethnobotany of </w:t>
      </w:r>
      <w:proofErr w:type="spellStart"/>
      <w:r w:rsidRPr="008F172F">
        <w:rPr>
          <w:rFonts w:ascii="Times New Roman" w:hAnsi="Times New Roman" w:cs="Times New Roman"/>
          <w:sz w:val="24"/>
          <w:szCs w:val="24"/>
        </w:rPr>
        <w:t>Soligas</w:t>
      </w:r>
      <w:proofErr w:type="spellEnd"/>
      <w:r w:rsidRPr="008F172F">
        <w:rPr>
          <w:rFonts w:ascii="Times New Roman" w:hAnsi="Times New Roman" w:cs="Times New Roman"/>
          <w:sz w:val="24"/>
          <w:szCs w:val="24"/>
        </w:rPr>
        <w:t xml:space="preserve"> in </w:t>
      </w:r>
      <w:proofErr w:type="spellStart"/>
      <w:r w:rsidRPr="008F172F">
        <w:rPr>
          <w:rFonts w:ascii="Times New Roman" w:hAnsi="Times New Roman" w:cs="Times New Roman"/>
          <w:sz w:val="24"/>
          <w:szCs w:val="24"/>
        </w:rPr>
        <w:t>Biligiri</w:t>
      </w:r>
      <w:proofErr w:type="spellEnd"/>
      <w:r w:rsidRPr="008F172F">
        <w:rPr>
          <w:rFonts w:ascii="Times New Roman" w:hAnsi="Times New Roman" w:cs="Times New Roman"/>
          <w:sz w:val="24"/>
          <w:szCs w:val="24"/>
        </w:rPr>
        <w:t xml:space="preserve"> Rangana Betta, </w:t>
      </w:r>
      <w:r w:rsidR="006C5686" w:rsidRPr="008F172F">
        <w:rPr>
          <w:rFonts w:ascii="Times New Roman" w:hAnsi="Times New Roman" w:cs="Times New Roman"/>
          <w:sz w:val="24"/>
          <w:szCs w:val="24"/>
        </w:rPr>
        <w:tab/>
      </w:r>
      <w:r w:rsidRPr="008F172F">
        <w:rPr>
          <w:rFonts w:ascii="Times New Roman" w:hAnsi="Times New Roman" w:cs="Times New Roman"/>
          <w:sz w:val="24"/>
          <w:szCs w:val="24"/>
        </w:rPr>
        <w:t>Karnataka, Southern India: 228-243. Maheshwari, JK.</w:t>
      </w:r>
    </w:p>
    <w:p w14:paraId="49A813F3" w14:textId="77777777" w:rsidR="00780DED" w:rsidRPr="008F172F" w:rsidRDefault="00780DED" w:rsidP="00780DED">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t>22.</w:t>
      </w:r>
      <w:r w:rsidRPr="008F172F">
        <w:rPr>
          <w:rFonts w:ascii="Times New Roman" w:hAnsi="Times New Roman" w:cs="Times New Roman"/>
          <w:sz w:val="24"/>
          <w:szCs w:val="24"/>
        </w:rPr>
        <w:tab/>
        <w:t>http://www.theplantlist.org/1.1/browse/A/Leguminosae/Xylia/</w:t>
      </w:r>
    </w:p>
    <w:p w14:paraId="50122B31" w14:textId="77777777" w:rsidR="00780DED" w:rsidRPr="008F172F" w:rsidRDefault="00780DED" w:rsidP="00780DED">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t>23.</w:t>
      </w:r>
      <w:r w:rsidRPr="008F172F">
        <w:rPr>
          <w:rFonts w:ascii="Times New Roman" w:hAnsi="Times New Roman" w:cs="Times New Roman"/>
          <w:sz w:val="24"/>
          <w:szCs w:val="24"/>
        </w:rPr>
        <w:tab/>
        <w:t xml:space="preserve">IUCN (2019) The IUCN Red List of Threatened Species. Version 2019-2. Available at: </w:t>
      </w:r>
      <w:r w:rsidR="006C5686" w:rsidRPr="008F172F">
        <w:rPr>
          <w:rFonts w:ascii="Times New Roman" w:hAnsi="Times New Roman" w:cs="Times New Roman"/>
          <w:sz w:val="24"/>
          <w:szCs w:val="24"/>
        </w:rPr>
        <w:tab/>
      </w:r>
      <w:r w:rsidRPr="008F172F">
        <w:rPr>
          <w:rFonts w:ascii="Times New Roman" w:hAnsi="Times New Roman" w:cs="Times New Roman"/>
          <w:sz w:val="24"/>
          <w:szCs w:val="24"/>
        </w:rPr>
        <w:t xml:space="preserve">www.iucnredlist.org. </w:t>
      </w:r>
    </w:p>
    <w:p w14:paraId="640FCF70" w14:textId="77777777" w:rsidR="00780DED" w:rsidRPr="008F172F" w:rsidRDefault="00780DED" w:rsidP="00780DED">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t>24.</w:t>
      </w:r>
      <w:r w:rsidRPr="008F172F">
        <w:rPr>
          <w:rFonts w:ascii="Times New Roman" w:hAnsi="Times New Roman" w:cs="Times New Roman"/>
          <w:sz w:val="24"/>
          <w:szCs w:val="24"/>
        </w:rPr>
        <w:tab/>
        <w:t xml:space="preserve">Josue J (2004) Some wood properties of Xylia </w:t>
      </w:r>
      <w:proofErr w:type="spellStart"/>
      <w:r w:rsidRPr="008F172F">
        <w:rPr>
          <w:rFonts w:ascii="Times New Roman" w:hAnsi="Times New Roman" w:cs="Times New Roman"/>
          <w:sz w:val="24"/>
          <w:szCs w:val="24"/>
        </w:rPr>
        <w:t>xylocarpa</w:t>
      </w:r>
      <w:proofErr w:type="spellEnd"/>
      <w:r w:rsidRPr="008F172F">
        <w:rPr>
          <w:rFonts w:ascii="Times New Roman" w:hAnsi="Times New Roman" w:cs="Times New Roman"/>
          <w:sz w:val="24"/>
          <w:szCs w:val="24"/>
        </w:rPr>
        <w:t xml:space="preserve"> planted in Sabah. </w:t>
      </w:r>
      <w:proofErr w:type="spellStart"/>
      <w:r w:rsidRPr="008F172F">
        <w:rPr>
          <w:rFonts w:ascii="Times New Roman" w:hAnsi="Times New Roman" w:cs="Times New Roman"/>
          <w:sz w:val="24"/>
          <w:szCs w:val="24"/>
        </w:rPr>
        <w:t>Sepilok</w:t>
      </w:r>
      <w:proofErr w:type="spellEnd"/>
      <w:r w:rsidRPr="008F172F">
        <w:rPr>
          <w:rFonts w:ascii="Times New Roman" w:hAnsi="Times New Roman" w:cs="Times New Roman"/>
          <w:sz w:val="24"/>
          <w:szCs w:val="24"/>
        </w:rPr>
        <w:t xml:space="preserve"> </w:t>
      </w:r>
      <w:r w:rsidR="006C5686" w:rsidRPr="008F172F">
        <w:rPr>
          <w:rFonts w:ascii="Times New Roman" w:hAnsi="Times New Roman" w:cs="Times New Roman"/>
          <w:sz w:val="24"/>
          <w:szCs w:val="24"/>
        </w:rPr>
        <w:tab/>
      </w:r>
      <w:r w:rsidRPr="008F172F">
        <w:rPr>
          <w:rFonts w:ascii="Times New Roman" w:hAnsi="Times New Roman" w:cs="Times New Roman"/>
          <w:sz w:val="24"/>
          <w:szCs w:val="24"/>
        </w:rPr>
        <w:t>Bulletin, 1, 1-15.</w:t>
      </w:r>
    </w:p>
    <w:p w14:paraId="4D95F752" w14:textId="77777777" w:rsidR="00780DED" w:rsidRPr="008F172F" w:rsidRDefault="00780DED" w:rsidP="00780DED">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t>25.</w:t>
      </w:r>
      <w:r w:rsidRPr="008F172F">
        <w:rPr>
          <w:rFonts w:ascii="Times New Roman" w:hAnsi="Times New Roman" w:cs="Times New Roman"/>
          <w:sz w:val="24"/>
          <w:szCs w:val="24"/>
        </w:rPr>
        <w:tab/>
      </w:r>
      <w:proofErr w:type="spellStart"/>
      <w:r w:rsidRPr="008F172F">
        <w:rPr>
          <w:rFonts w:ascii="Times New Roman" w:hAnsi="Times New Roman" w:cs="Times New Roman"/>
          <w:sz w:val="24"/>
          <w:szCs w:val="24"/>
        </w:rPr>
        <w:t>Kanneboyena</w:t>
      </w:r>
      <w:proofErr w:type="spellEnd"/>
      <w:r w:rsidRPr="008F172F">
        <w:rPr>
          <w:rFonts w:ascii="Times New Roman" w:hAnsi="Times New Roman" w:cs="Times New Roman"/>
          <w:sz w:val="24"/>
          <w:szCs w:val="24"/>
        </w:rPr>
        <w:t xml:space="preserve"> O, </w:t>
      </w:r>
      <w:proofErr w:type="spellStart"/>
      <w:r w:rsidRPr="008F172F">
        <w:rPr>
          <w:rFonts w:ascii="Times New Roman" w:hAnsi="Times New Roman" w:cs="Times New Roman"/>
          <w:sz w:val="24"/>
          <w:szCs w:val="24"/>
        </w:rPr>
        <w:t>Suthari</w:t>
      </w:r>
      <w:proofErr w:type="spellEnd"/>
      <w:r w:rsidRPr="008F172F">
        <w:rPr>
          <w:rFonts w:ascii="Times New Roman" w:hAnsi="Times New Roman" w:cs="Times New Roman"/>
          <w:sz w:val="24"/>
          <w:szCs w:val="24"/>
        </w:rPr>
        <w:t xml:space="preserve"> S, Raju VS (2015) Ethnomedicinal knowledge of inhabitants from </w:t>
      </w:r>
      <w:r w:rsidR="006C5686" w:rsidRPr="008F172F">
        <w:rPr>
          <w:rFonts w:ascii="Times New Roman" w:hAnsi="Times New Roman" w:cs="Times New Roman"/>
          <w:sz w:val="24"/>
          <w:szCs w:val="24"/>
        </w:rPr>
        <w:tab/>
      </w:r>
      <w:proofErr w:type="spellStart"/>
      <w:r w:rsidRPr="008F172F">
        <w:rPr>
          <w:rFonts w:ascii="Times New Roman" w:hAnsi="Times New Roman" w:cs="Times New Roman"/>
          <w:sz w:val="24"/>
          <w:szCs w:val="24"/>
        </w:rPr>
        <w:t>gundlabrahmeswaram</w:t>
      </w:r>
      <w:proofErr w:type="spellEnd"/>
      <w:r w:rsidRPr="008F172F">
        <w:rPr>
          <w:rFonts w:ascii="Times New Roman" w:hAnsi="Times New Roman" w:cs="Times New Roman"/>
          <w:sz w:val="24"/>
          <w:szCs w:val="24"/>
        </w:rPr>
        <w:t xml:space="preserve"> wildlife sanctuary (Eastern Ghats), Andhra Pradesh, India. </w:t>
      </w:r>
      <w:r w:rsidR="006C5686" w:rsidRPr="008F172F">
        <w:rPr>
          <w:rFonts w:ascii="Times New Roman" w:hAnsi="Times New Roman" w:cs="Times New Roman"/>
          <w:sz w:val="24"/>
          <w:szCs w:val="24"/>
        </w:rPr>
        <w:tab/>
      </w:r>
      <w:r w:rsidRPr="008F172F">
        <w:rPr>
          <w:rFonts w:ascii="Times New Roman" w:hAnsi="Times New Roman" w:cs="Times New Roman"/>
          <w:sz w:val="24"/>
          <w:szCs w:val="24"/>
        </w:rPr>
        <w:t>American Journal of Ethnomedicine, 2(6), 333-346.</w:t>
      </w:r>
    </w:p>
    <w:p w14:paraId="0D3DD364" w14:textId="77777777" w:rsidR="00780DED" w:rsidRPr="008F172F" w:rsidRDefault="00780DED" w:rsidP="00780DED">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t>26.</w:t>
      </w:r>
      <w:r w:rsidRPr="008F172F">
        <w:rPr>
          <w:rFonts w:ascii="Times New Roman" w:hAnsi="Times New Roman" w:cs="Times New Roman"/>
          <w:sz w:val="24"/>
          <w:szCs w:val="24"/>
        </w:rPr>
        <w:tab/>
        <w:t xml:space="preserve">Karuna N, </w:t>
      </w:r>
      <w:proofErr w:type="spellStart"/>
      <w:r w:rsidRPr="008F172F">
        <w:rPr>
          <w:rFonts w:ascii="Times New Roman" w:hAnsi="Times New Roman" w:cs="Times New Roman"/>
          <w:sz w:val="24"/>
          <w:szCs w:val="24"/>
        </w:rPr>
        <w:t>Namwong</w:t>
      </w:r>
      <w:proofErr w:type="spellEnd"/>
      <w:r w:rsidRPr="008F172F">
        <w:rPr>
          <w:rFonts w:ascii="Times New Roman" w:hAnsi="Times New Roman" w:cs="Times New Roman"/>
          <w:sz w:val="24"/>
          <w:szCs w:val="24"/>
        </w:rPr>
        <w:t xml:space="preserve"> W, </w:t>
      </w:r>
      <w:proofErr w:type="spellStart"/>
      <w:r w:rsidRPr="008F172F">
        <w:rPr>
          <w:rFonts w:ascii="Times New Roman" w:hAnsi="Times New Roman" w:cs="Times New Roman"/>
          <w:sz w:val="24"/>
          <w:szCs w:val="24"/>
        </w:rPr>
        <w:t>Ruaysoongnern</w:t>
      </w:r>
      <w:proofErr w:type="spellEnd"/>
      <w:r w:rsidRPr="008F172F">
        <w:rPr>
          <w:rFonts w:ascii="Times New Roman" w:hAnsi="Times New Roman" w:cs="Times New Roman"/>
          <w:sz w:val="24"/>
          <w:szCs w:val="24"/>
        </w:rPr>
        <w:t xml:space="preserve"> N (2022) Alkaline-extracted lignin from Xylia </w:t>
      </w:r>
      <w:r w:rsidR="006C5686" w:rsidRPr="008F172F">
        <w:rPr>
          <w:rFonts w:ascii="Times New Roman" w:hAnsi="Times New Roman" w:cs="Times New Roman"/>
          <w:sz w:val="24"/>
          <w:szCs w:val="24"/>
        </w:rPr>
        <w:tab/>
      </w:r>
      <w:proofErr w:type="spellStart"/>
      <w:r w:rsidRPr="008F172F">
        <w:rPr>
          <w:rFonts w:ascii="Times New Roman" w:hAnsi="Times New Roman" w:cs="Times New Roman"/>
          <w:sz w:val="24"/>
          <w:szCs w:val="24"/>
        </w:rPr>
        <w:t>xylocarpa</w:t>
      </w:r>
      <w:proofErr w:type="spellEnd"/>
      <w:r w:rsidRPr="008F172F">
        <w:rPr>
          <w:rFonts w:ascii="Times New Roman" w:hAnsi="Times New Roman" w:cs="Times New Roman"/>
          <w:sz w:val="24"/>
          <w:szCs w:val="24"/>
        </w:rPr>
        <w:t xml:space="preserve"> and its Antioxidant properties. Journal of Sustainability Science and </w:t>
      </w:r>
      <w:r w:rsidR="006C5686" w:rsidRPr="008F172F">
        <w:rPr>
          <w:rFonts w:ascii="Times New Roman" w:hAnsi="Times New Roman" w:cs="Times New Roman"/>
          <w:sz w:val="24"/>
          <w:szCs w:val="24"/>
        </w:rPr>
        <w:tab/>
      </w:r>
      <w:r w:rsidRPr="008F172F">
        <w:rPr>
          <w:rFonts w:ascii="Times New Roman" w:hAnsi="Times New Roman" w:cs="Times New Roman"/>
          <w:sz w:val="24"/>
          <w:szCs w:val="24"/>
        </w:rPr>
        <w:t>Management, 17(4), 151-160.</w:t>
      </w:r>
    </w:p>
    <w:p w14:paraId="17E36B90" w14:textId="77777777" w:rsidR="00780DED" w:rsidRPr="008F172F" w:rsidRDefault="00780DED" w:rsidP="00780DED">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t>27.</w:t>
      </w:r>
      <w:r w:rsidRPr="008F172F">
        <w:rPr>
          <w:rFonts w:ascii="Times New Roman" w:hAnsi="Times New Roman" w:cs="Times New Roman"/>
          <w:sz w:val="24"/>
          <w:szCs w:val="24"/>
        </w:rPr>
        <w:tab/>
        <w:t xml:space="preserve">Keo S, Sambath T, Chean K, Lim S, Som P, Ouch S, Has S, Ny C, Seng T, Sieng L, Ouk </w:t>
      </w:r>
      <w:r w:rsidR="006C5686" w:rsidRPr="008F172F">
        <w:rPr>
          <w:rFonts w:ascii="Times New Roman" w:hAnsi="Times New Roman" w:cs="Times New Roman"/>
          <w:sz w:val="24"/>
          <w:szCs w:val="24"/>
        </w:rPr>
        <w:tab/>
      </w:r>
      <w:r w:rsidRPr="008F172F">
        <w:rPr>
          <w:rFonts w:ascii="Times New Roman" w:hAnsi="Times New Roman" w:cs="Times New Roman"/>
          <w:sz w:val="24"/>
          <w:szCs w:val="24"/>
        </w:rPr>
        <w:t xml:space="preserve">S, Chea A (2019) Antibacterial activity and phytochemical screening of methanolic extract </w:t>
      </w:r>
      <w:r w:rsidR="006C5686" w:rsidRPr="008F172F">
        <w:rPr>
          <w:rFonts w:ascii="Times New Roman" w:hAnsi="Times New Roman" w:cs="Times New Roman"/>
          <w:sz w:val="24"/>
          <w:szCs w:val="24"/>
        </w:rPr>
        <w:tab/>
      </w:r>
      <w:r w:rsidRPr="008F172F">
        <w:rPr>
          <w:rFonts w:ascii="Times New Roman" w:hAnsi="Times New Roman" w:cs="Times New Roman"/>
          <w:sz w:val="24"/>
          <w:szCs w:val="24"/>
        </w:rPr>
        <w:t xml:space="preserve">of stems of Xylia </w:t>
      </w:r>
      <w:proofErr w:type="spellStart"/>
      <w:r w:rsidRPr="008F172F">
        <w:rPr>
          <w:rFonts w:ascii="Times New Roman" w:hAnsi="Times New Roman" w:cs="Times New Roman"/>
          <w:sz w:val="24"/>
          <w:szCs w:val="24"/>
        </w:rPr>
        <w:t>xylocarpa</w:t>
      </w:r>
      <w:proofErr w:type="spellEnd"/>
      <w:r w:rsidRPr="008F172F">
        <w:rPr>
          <w:rFonts w:ascii="Times New Roman" w:hAnsi="Times New Roman" w:cs="Times New Roman"/>
          <w:sz w:val="24"/>
          <w:szCs w:val="24"/>
        </w:rPr>
        <w:t xml:space="preserve"> Taub. (So Kram) </w:t>
      </w:r>
      <w:commentRangeStart w:id="28"/>
      <w:r w:rsidRPr="008F172F">
        <w:rPr>
          <w:rFonts w:ascii="Times New Roman" w:hAnsi="Times New Roman" w:cs="Times New Roman"/>
          <w:sz w:val="24"/>
          <w:szCs w:val="24"/>
        </w:rPr>
        <w:t>native</w:t>
      </w:r>
      <w:commentRangeEnd w:id="28"/>
      <w:r w:rsidR="005C3FFA">
        <w:rPr>
          <w:rStyle w:val="CommentReference"/>
        </w:rPr>
        <w:commentReference w:id="28"/>
      </w:r>
      <w:r w:rsidRPr="008F172F">
        <w:rPr>
          <w:rFonts w:ascii="Times New Roman" w:hAnsi="Times New Roman" w:cs="Times New Roman"/>
          <w:sz w:val="24"/>
          <w:szCs w:val="24"/>
        </w:rPr>
        <w:t xml:space="preserve"> to Cambodia. National and </w:t>
      </w:r>
      <w:r w:rsidR="006C5686" w:rsidRPr="008F172F">
        <w:rPr>
          <w:rFonts w:ascii="Times New Roman" w:hAnsi="Times New Roman" w:cs="Times New Roman"/>
          <w:sz w:val="24"/>
          <w:szCs w:val="24"/>
        </w:rPr>
        <w:tab/>
      </w:r>
      <w:r w:rsidRPr="008F172F">
        <w:rPr>
          <w:rFonts w:ascii="Times New Roman" w:hAnsi="Times New Roman" w:cs="Times New Roman"/>
          <w:sz w:val="24"/>
          <w:szCs w:val="24"/>
        </w:rPr>
        <w:t xml:space="preserve">International Conferences on Biomedical Sciences and Medical technology, Nakhon Si </w:t>
      </w:r>
      <w:r w:rsidR="006C5686" w:rsidRPr="008F172F">
        <w:rPr>
          <w:rFonts w:ascii="Times New Roman" w:hAnsi="Times New Roman" w:cs="Times New Roman"/>
          <w:sz w:val="24"/>
          <w:szCs w:val="24"/>
        </w:rPr>
        <w:tab/>
      </w:r>
      <w:r w:rsidRPr="008F172F">
        <w:rPr>
          <w:rFonts w:ascii="Times New Roman" w:hAnsi="Times New Roman" w:cs="Times New Roman"/>
          <w:sz w:val="24"/>
          <w:szCs w:val="24"/>
        </w:rPr>
        <w:t>Thammarat, Thailand.</w:t>
      </w:r>
    </w:p>
    <w:p w14:paraId="0AA22AB0" w14:textId="77777777" w:rsidR="00780DED" w:rsidRPr="008F172F" w:rsidRDefault="00780DED" w:rsidP="00780DED">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t>28.</w:t>
      </w:r>
      <w:r w:rsidRPr="008F172F">
        <w:rPr>
          <w:rFonts w:ascii="Times New Roman" w:hAnsi="Times New Roman" w:cs="Times New Roman"/>
          <w:sz w:val="24"/>
          <w:szCs w:val="24"/>
        </w:rPr>
        <w:tab/>
      </w:r>
      <w:proofErr w:type="spellStart"/>
      <w:r w:rsidRPr="008F172F">
        <w:rPr>
          <w:rFonts w:ascii="Times New Roman" w:hAnsi="Times New Roman" w:cs="Times New Roman"/>
          <w:sz w:val="24"/>
          <w:szCs w:val="24"/>
        </w:rPr>
        <w:t>Krishnankutty</w:t>
      </w:r>
      <w:proofErr w:type="spellEnd"/>
      <w:r w:rsidRPr="008F172F">
        <w:rPr>
          <w:rFonts w:ascii="Times New Roman" w:hAnsi="Times New Roman" w:cs="Times New Roman"/>
          <w:sz w:val="24"/>
          <w:szCs w:val="24"/>
        </w:rPr>
        <w:t xml:space="preserve"> C N (1990) Demand and supply of wood in Kerala and their future trends. </w:t>
      </w:r>
      <w:r w:rsidR="006C5686" w:rsidRPr="008F172F">
        <w:rPr>
          <w:rFonts w:ascii="Times New Roman" w:hAnsi="Times New Roman" w:cs="Times New Roman"/>
          <w:sz w:val="24"/>
          <w:szCs w:val="24"/>
        </w:rPr>
        <w:tab/>
      </w:r>
      <w:r w:rsidRPr="008F172F">
        <w:rPr>
          <w:rFonts w:ascii="Times New Roman" w:hAnsi="Times New Roman" w:cs="Times New Roman"/>
          <w:sz w:val="24"/>
          <w:szCs w:val="24"/>
        </w:rPr>
        <w:t>KFRI Research Report, (67).</w:t>
      </w:r>
    </w:p>
    <w:p w14:paraId="0A4C5E55" w14:textId="77777777" w:rsidR="00780DED" w:rsidRPr="008F172F" w:rsidRDefault="00780DED" w:rsidP="00780DED">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t>29.</w:t>
      </w:r>
      <w:r w:rsidRPr="008F172F">
        <w:rPr>
          <w:rFonts w:ascii="Times New Roman" w:hAnsi="Times New Roman" w:cs="Times New Roman"/>
          <w:sz w:val="24"/>
          <w:szCs w:val="24"/>
        </w:rPr>
        <w:tab/>
        <w:t xml:space="preserve">Kumar BM (1994) Diversity, structure and standing stock of wood in the </w:t>
      </w:r>
      <w:proofErr w:type="spellStart"/>
      <w:r w:rsidRPr="008F172F">
        <w:rPr>
          <w:rFonts w:ascii="Times New Roman" w:hAnsi="Times New Roman" w:cs="Times New Roman"/>
          <w:sz w:val="24"/>
          <w:szCs w:val="24"/>
        </w:rPr>
        <w:t>homegardens</w:t>
      </w:r>
      <w:proofErr w:type="spellEnd"/>
      <w:r w:rsidRPr="008F172F">
        <w:rPr>
          <w:rFonts w:ascii="Times New Roman" w:hAnsi="Times New Roman" w:cs="Times New Roman"/>
          <w:sz w:val="24"/>
          <w:szCs w:val="24"/>
        </w:rPr>
        <w:t xml:space="preserve"> of </w:t>
      </w:r>
      <w:r w:rsidR="006C5686" w:rsidRPr="008F172F">
        <w:rPr>
          <w:rFonts w:ascii="Times New Roman" w:hAnsi="Times New Roman" w:cs="Times New Roman"/>
          <w:sz w:val="24"/>
          <w:szCs w:val="24"/>
        </w:rPr>
        <w:tab/>
      </w:r>
      <w:r w:rsidRPr="008F172F">
        <w:rPr>
          <w:rFonts w:ascii="Times New Roman" w:hAnsi="Times New Roman" w:cs="Times New Roman"/>
          <w:sz w:val="24"/>
          <w:szCs w:val="24"/>
        </w:rPr>
        <w:t xml:space="preserve">Kerala in Peninsular India. Agroforestry Systems, 25: 243-262. </w:t>
      </w:r>
    </w:p>
    <w:p w14:paraId="2ECBA5CB" w14:textId="77777777" w:rsidR="00780DED" w:rsidRPr="008F172F" w:rsidRDefault="00780DED" w:rsidP="00780DED">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t>30.</w:t>
      </w:r>
      <w:r w:rsidRPr="008F172F">
        <w:rPr>
          <w:rFonts w:ascii="Times New Roman" w:hAnsi="Times New Roman" w:cs="Times New Roman"/>
          <w:sz w:val="24"/>
          <w:szCs w:val="24"/>
        </w:rPr>
        <w:tab/>
        <w:t xml:space="preserve">Kumar A, Ghosh K, Sinha NK, Dutta SK (1986) Bark anatomy of Xylia </w:t>
      </w:r>
      <w:proofErr w:type="spellStart"/>
      <w:r w:rsidRPr="008F172F">
        <w:rPr>
          <w:rFonts w:ascii="Times New Roman" w:hAnsi="Times New Roman" w:cs="Times New Roman"/>
          <w:sz w:val="24"/>
          <w:szCs w:val="24"/>
        </w:rPr>
        <w:t>xylocarpa</w:t>
      </w:r>
      <w:proofErr w:type="spellEnd"/>
      <w:r w:rsidRPr="008F172F">
        <w:rPr>
          <w:rFonts w:ascii="Times New Roman" w:hAnsi="Times New Roman" w:cs="Times New Roman"/>
          <w:sz w:val="24"/>
          <w:szCs w:val="24"/>
        </w:rPr>
        <w:t xml:space="preserve"> Roxb. </w:t>
      </w:r>
      <w:r w:rsidR="006C5686" w:rsidRPr="008F172F">
        <w:rPr>
          <w:rFonts w:ascii="Times New Roman" w:hAnsi="Times New Roman" w:cs="Times New Roman"/>
          <w:sz w:val="24"/>
          <w:szCs w:val="24"/>
        </w:rPr>
        <w:tab/>
      </w:r>
      <w:r w:rsidRPr="008F172F">
        <w:rPr>
          <w:rFonts w:ascii="Times New Roman" w:hAnsi="Times New Roman" w:cs="Times New Roman"/>
          <w:sz w:val="24"/>
          <w:szCs w:val="24"/>
        </w:rPr>
        <w:t xml:space="preserve">With </w:t>
      </w:r>
      <w:proofErr w:type="spellStart"/>
      <w:r w:rsidRPr="008F172F">
        <w:rPr>
          <w:rFonts w:ascii="Times New Roman" w:hAnsi="Times New Roman" w:cs="Times New Roman"/>
          <w:sz w:val="24"/>
          <w:szCs w:val="24"/>
        </w:rPr>
        <w:t>histo-pharmacognostic</w:t>
      </w:r>
      <w:proofErr w:type="spellEnd"/>
      <w:r w:rsidRPr="008F172F">
        <w:rPr>
          <w:rFonts w:ascii="Times New Roman" w:hAnsi="Times New Roman" w:cs="Times New Roman"/>
          <w:sz w:val="24"/>
          <w:szCs w:val="24"/>
        </w:rPr>
        <w:t xml:space="preserve"> evaluation. Journal of Plant Anatomy and Morphology, 3(1), </w:t>
      </w:r>
      <w:r w:rsidR="006C5686" w:rsidRPr="008F172F">
        <w:rPr>
          <w:rFonts w:ascii="Times New Roman" w:hAnsi="Times New Roman" w:cs="Times New Roman"/>
          <w:sz w:val="24"/>
          <w:szCs w:val="24"/>
        </w:rPr>
        <w:tab/>
      </w:r>
      <w:r w:rsidRPr="008F172F">
        <w:rPr>
          <w:rFonts w:ascii="Times New Roman" w:hAnsi="Times New Roman" w:cs="Times New Roman"/>
          <w:sz w:val="24"/>
          <w:szCs w:val="24"/>
        </w:rPr>
        <w:t>49-54.</w:t>
      </w:r>
    </w:p>
    <w:p w14:paraId="55A41817" w14:textId="77777777" w:rsidR="00780DED" w:rsidRPr="008F172F" w:rsidRDefault="00780DED" w:rsidP="00780DED">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lastRenderedPageBreak/>
        <w:t>31.</w:t>
      </w:r>
      <w:r w:rsidRPr="008F172F">
        <w:rPr>
          <w:rFonts w:ascii="Times New Roman" w:hAnsi="Times New Roman" w:cs="Times New Roman"/>
          <w:sz w:val="24"/>
          <w:szCs w:val="24"/>
        </w:rPr>
        <w:tab/>
        <w:t xml:space="preserve">Kumari UP, Kumari MEL, Varma MP, </w:t>
      </w:r>
      <w:proofErr w:type="spellStart"/>
      <w:r w:rsidRPr="008F172F">
        <w:rPr>
          <w:rFonts w:ascii="Times New Roman" w:hAnsi="Times New Roman" w:cs="Times New Roman"/>
          <w:sz w:val="24"/>
          <w:szCs w:val="24"/>
        </w:rPr>
        <w:t>Padal</w:t>
      </w:r>
      <w:proofErr w:type="spellEnd"/>
      <w:r w:rsidRPr="008F172F">
        <w:rPr>
          <w:rFonts w:ascii="Times New Roman" w:hAnsi="Times New Roman" w:cs="Times New Roman"/>
          <w:sz w:val="24"/>
          <w:szCs w:val="24"/>
        </w:rPr>
        <w:t xml:space="preserve"> SB (2023) Ethnomedicinal plants used by </w:t>
      </w:r>
      <w:r w:rsidR="006C5686" w:rsidRPr="008F172F">
        <w:rPr>
          <w:rFonts w:ascii="Times New Roman" w:hAnsi="Times New Roman" w:cs="Times New Roman"/>
          <w:sz w:val="24"/>
          <w:szCs w:val="24"/>
        </w:rPr>
        <w:tab/>
      </w:r>
      <w:r w:rsidRPr="008F172F">
        <w:rPr>
          <w:rFonts w:ascii="Times New Roman" w:hAnsi="Times New Roman" w:cs="Times New Roman"/>
          <w:sz w:val="24"/>
          <w:szCs w:val="24"/>
        </w:rPr>
        <w:t xml:space="preserve">Primitive </w:t>
      </w:r>
      <w:proofErr w:type="spellStart"/>
      <w:r w:rsidRPr="008F172F">
        <w:rPr>
          <w:rFonts w:ascii="Times New Roman" w:hAnsi="Times New Roman" w:cs="Times New Roman"/>
          <w:sz w:val="24"/>
          <w:szCs w:val="24"/>
        </w:rPr>
        <w:t>Nukha</w:t>
      </w:r>
      <w:proofErr w:type="spellEnd"/>
      <w:r w:rsidRPr="008F172F">
        <w:rPr>
          <w:rFonts w:ascii="Times New Roman" w:hAnsi="Times New Roman" w:cs="Times New Roman"/>
          <w:sz w:val="24"/>
          <w:szCs w:val="24"/>
        </w:rPr>
        <w:t xml:space="preserve"> Dora tribes of G. Madugula Mandal, Alluri </w:t>
      </w:r>
      <w:proofErr w:type="spellStart"/>
      <w:r w:rsidRPr="008F172F">
        <w:rPr>
          <w:rFonts w:ascii="Times New Roman" w:hAnsi="Times New Roman" w:cs="Times New Roman"/>
          <w:sz w:val="24"/>
          <w:szCs w:val="24"/>
        </w:rPr>
        <w:t>Sitaramaraju</w:t>
      </w:r>
      <w:proofErr w:type="spellEnd"/>
      <w:r w:rsidRPr="008F172F">
        <w:rPr>
          <w:rFonts w:ascii="Times New Roman" w:hAnsi="Times New Roman" w:cs="Times New Roman"/>
          <w:sz w:val="24"/>
          <w:szCs w:val="24"/>
        </w:rPr>
        <w:t xml:space="preserve"> District, Andhra </w:t>
      </w:r>
      <w:r w:rsidR="006C5686" w:rsidRPr="008F172F">
        <w:rPr>
          <w:rFonts w:ascii="Times New Roman" w:hAnsi="Times New Roman" w:cs="Times New Roman"/>
          <w:sz w:val="24"/>
          <w:szCs w:val="24"/>
        </w:rPr>
        <w:tab/>
      </w:r>
      <w:r w:rsidRPr="008F172F">
        <w:rPr>
          <w:rFonts w:ascii="Times New Roman" w:hAnsi="Times New Roman" w:cs="Times New Roman"/>
          <w:sz w:val="24"/>
          <w:szCs w:val="24"/>
        </w:rPr>
        <w:t>Pradesh, India. World Journal of Biology Pharmacy and Health Sciences, 14(3), 183-187.</w:t>
      </w:r>
    </w:p>
    <w:p w14:paraId="133CFECD" w14:textId="77777777" w:rsidR="00780DED" w:rsidRPr="008F172F" w:rsidRDefault="00780DED" w:rsidP="00780DED">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t>32.</w:t>
      </w:r>
      <w:r w:rsidRPr="008F172F">
        <w:rPr>
          <w:rFonts w:ascii="Times New Roman" w:hAnsi="Times New Roman" w:cs="Times New Roman"/>
          <w:sz w:val="24"/>
          <w:szCs w:val="24"/>
        </w:rPr>
        <w:tab/>
        <w:t xml:space="preserve">Laidlaw RA, Morgan JWW (1963) The diterpenes of Xylia </w:t>
      </w:r>
      <w:proofErr w:type="spellStart"/>
      <w:r w:rsidRPr="008F172F">
        <w:rPr>
          <w:rFonts w:ascii="Times New Roman" w:hAnsi="Times New Roman" w:cs="Times New Roman"/>
          <w:sz w:val="24"/>
          <w:szCs w:val="24"/>
        </w:rPr>
        <w:t>dolabriformis</w:t>
      </w:r>
      <w:proofErr w:type="spellEnd"/>
      <w:r w:rsidRPr="008F172F">
        <w:rPr>
          <w:rFonts w:ascii="Times New Roman" w:hAnsi="Times New Roman" w:cs="Times New Roman"/>
          <w:sz w:val="24"/>
          <w:szCs w:val="24"/>
        </w:rPr>
        <w:t xml:space="preserve">. Journal of the </w:t>
      </w:r>
      <w:r w:rsidR="006C5686" w:rsidRPr="008F172F">
        <w:rPr>
          <w:rFonts w:ascii="Times New Roman" w:hAnsi="Times New Roman" w:cs="Times New Roman"/>
          <w:sz w:val="24"/>
          <w:szCs w:val="24"/>
        </w:rPr>
        <w:tab/>
      </w:r>
      <w:r w:rsidRPr="008F172F">
        <w:rPr>
          <w:rFonts w:ascii="Times New Roman" w:hAnsi="Times New Roman" w:cs="Times New Roman"/>
          <w:sz w:val="24"/>
          <w:szCs w:val="24"/>
        </w:rPr>
        <w:t>Chemical Society (Resumed), 644-650.</w:t>
      </w:r>
    </w:p>
    <w:p w14:paraId="2607CD26" w14:textId="77777777" w:rsidR="00780DED" w:rsidRPr="008F172F" w:rsidRDefault="00780DED" w:rsidP="00780DED">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t>33.</w:t>
      </w:r>
      <w:r w:rsidRPr="008F172F">
        <w:rPr>
          <w:rFonts w:ascii="Times New Roman" w:hAnsi="Times New Roman" w:cs="Times New Roman"/>
          <w:sz w:val="24"/>
          <w:szCs w:val="24"/>
        </w:rPr>
        <w:tab/>
      </w:r>
      <w:proofErr w:type="spellStart"/>
      <w:r w:rsidRPr="008F172F">
        <w:rPr>
          <w:rFonts w:ascii="Times New Roman" w:hAnsi="Times New Roman" w:cs="Times New Roman"/>
          <w:sz w:val="24"/>
          <w:szCs w:val="24"/>
        </w:rPr>
        <w:t>Lalfakzuala</w:t>
      </w:r>
      <w:proofErr w:type="spellEnd"/>
      <w:r w:rsidRPr="008F172F">
        <w:rPr>
          <w:rFonts w:ascii="Times New Roman" w:hAnsi="Times New Roman" w:cs="Times New Roman"/>
          <w:sz w:val="24"/>
          <w:szCs w:val="24"/>
        </w:rPr>
        <w:t xml:space="preserve"> R, </w:t>
      </w:r>
      <w:proofErr w:type="spellStart"/>
      <w:r w:rsidRPr="008F172F">
        <w:rPr>
          <w:rFonts w:ascii="Times New Roman" w:hAnsi="Times New Roman" w:cs="Times New Roman"/>
          <w:sz w:val="24"/>
          <w:szCs w:val="24"/>
        </w:rPr>
        <w:t>Lalramnghinglova</w:t>
      </w:r>
      <w:proofErr w:type="spellEnd"/>
      <w:r w:rsidRPr="008F172F">
        <w:rPr>
          <w:rFonts w:ascii="Times New Roman" w:hAnsi="Times New Roman" w:cs="Times New Roman"/>
          <w:sz w:val="24"/>
          <w:szCs w:val="24"/>
        </w:rPr>
        <w:t xml:space="preserve"> H, </w:t>
      </w:r>
      <w:proofErr w:type="spellStart"/>
      <w:r w:rsidRPr="008F172F">
        <w:rPr>
          <w:rFonts w:ascii="Times New Roman" w:hAnsi="Times New Roman" w:cs="Times New Roman"/>
          <w:sz w:val="24"/>
          <w:szCs w:val="24"/>
        </w:rPr>
        <w:t>Kayang</w:t>
      </w:r>
      <w:proofErr w:type="spellEnd"/>
      <w:r w:rsidRPr="008F172F">
        <w:rPr>
          <w:rFonts w:ascii="Times New Roman" w:hAnsi="Times New Roman" w:cs="Times New Roman"/>
          <w:sz w:val="24"/>
          <w:szCs w:val="24"/>
        </w:rPr>
        <w:t xml:space="preserve"> H (2007) Ethnobotanical usages of plants in </w:t>
      </w:r>
      <w:r w:rsidR="006C5686" w:rsidRPr="008F172F">
        <w:rPr>
          <w:rFonts w:ascii="Times New Roman" w:hAnsi="Times New Roman" w:cs="Times New Roman"/>
          <w:sz w:val="24"/>
          <w:szCs w:val="24"/>
        </w:rPr>
        <w:tab/>
      </w:r>
      <w:r w:rsidRPr="008F172F">
        <w:rPr>
          <w:rFonts w:ascii="Times New Roman" w:hAnsi="Times New Roman" w:cs="Times New Roman"/>
          <w:sz w:val="24"/>
          <w:szCs w:val="24"/>
        </w:rPr>
        <w:t>western Mizoram. Indian Journal of Traditional Knowledge, Vol. 6(3), pp. 486-493.</w:t>
      </w:r>
    </w:p>
    <w:p w14:paraId="1455FA02" w14:textId="77777777" w:rsidR="00780DED" w:rsidRPr="008F172F" w:rsidRDefault="00780DED" w:rsidP="00780DED">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t>34.</w:t>
      </w:r>
      <w:r w:rsidRPr="008F172F">
        <w:rPr>
          <w:rFonts w:ascii="Times New Roman" w:hAnsi="Times New Roman" w:cs="Times New Roman"/>
          <w:sz w:val="24"/>
          <w:szCs w:val="24"/>
        </w:rPr>
        <w:tab/>
        <w:t xml:space="preserve">Lam LMT, Nguyen MTT, Nguyen HX, Dang PH, Nguyen NT, Tran HM, Van Can M </w:t>
      </w:r>
      <w:r w:rsidR="006C5686" w:rsidRPr="008F172F">
        <w:rPr>
          <w:rFonts w:ascii="Times New Roman" w:hAnsi="Times New Roman" w:cs="Times New Roman"/>
          <w:sz w:val="24"/>
          <w:szCs w:val="24"/>
        </w:rPr>
        <w:tab/>
      </w:r>
      <w:r w:rsidRPr="008F172F">
        <w:rPr>
          <w:rFonts w:ascii="Times New Roman" w:hAnsi="Times New Roman" w:cs="Times New Roman"/>
          <w:sz w:val="24"/>
          <w:szCs w:val="24"/>
        </w:rPr>
        <w:t>(2016) Anti-</w:t>
      </w:r>
      <w:proofErr w:type="spellStart"/>
      <w:r w:rsidRPr="008F172F">
        <w:rPr>
          <w:rFonts w:ascii="Times New Roman" w:hAnsi="Times New Roman" w:cs="Times New Roman"/>
          <w:sz w:val="24"/>
          <w:szCs w:val="24"/>
        </w:rPr>
        <w:t>cholinesterases</w:t>
      </w:r>
      <w:proofErr w:type="spellEnd"/>
      <w:r w:rsidRPr="008F172F">
        <w:rPr>
          <w:rFonts w:ascii="Times New Roman" w:hAnsi="Times New Roman" w:cs="Times New Roman"/>
          <w:sz w:val="24"/>
          <w:szCs w:val="24"/>
        </w:rPr>
        <w:t xml:space="preserve"> and memory improving effects of Vietnamese Xylia </w:t>
      </w:r>
      <w:r w:rsidR="006C5686" w:rsidRPr="008F172F">
        <w:rPr>
          <w:rFonts w:ascii="Times New Roman" w:hAnsi="Times New Roman" w:cs="Times New Roman"/>
          <w:sz w:val="24"/>
          <w:szCs w:val="24"/>
        </w:rPr>
        <w:tab/>
      </w:r>
      <w:proofErr w:type="spellStart"/>
      <w:r w:rsidRPr="008F172F">
        <w:rPr>
          <w:rFonts w:ascii="Times New Roman" w:hAnsi="Times New Roman" w:cs="Times New Roman"/>
          <w:sz w:val="24"/>
          <w:szCs w:val="24"/>
        </w:rPr>
        <w:t>xylocarpa</w:t>
      </w:r>
      <w:proofErr w:type="spellEnd"/>
      <w:r w:rsidRPr="008F172F">
        <w:rPr>
          <w:rFonts w:ascii="Times New Roman" w:hAnsi="Times New Roman" w:cs="Times New Roman"/>
          <w:sz w:val="24"/>
          <w:szCs w:val="24"/>
        </w:rPr>
        <w:t xml:space="preserve">. Chemistry Central Journal, 10(1), 1-10. DOI: 10.1186/s13065-016-0197-5 </w:t>
      </w:r>
    </w:p>
    <w:p w14:paraId="4164D1FA" w14:textId="77777777" w:rsidR="00780DED" w:rsidRPr="008F172F" w:rsidRDefault="00780DED" w:rsidP="00780DED">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t>35.</w:t>
      </w:r>
      <w:r w:rsidRPr="008F172F">
        <w:rPr>
          <w:rFonts w:ascii="Times New Roman" w:hAnsi="Times New Roman" w:cs="Times New Roman"/>
          <w:sz w:val="24"/>
          <w:szCs w:val="24"/>
        </w:rPr>
        <w:tab/>
        <w:t>Larsen K, Larsen SS, Vidal JE (1985) Flora of Thailand. Volume four, Leguminosae-</w:t>
      </w:r>
      <w:r w:rsidR="006C5686" w:rsidRPr="008F172F">
        <w:rPr>
          <w:rFonts w:ascii="Times New Roman" w:hAnsi="Times New Roman" w:cs="Times New Roman"/>
          <w:sz w:val="24"/>
          <w:szCs w:val="24"/>
        </w:rPr>
        <w:tab/>
      </w:r>
      <w:proofErr w:type="spellStart"/>
      <w:r w:rsidRPr="008F172F">
        <w:rPr>
          <w:rFonts w:ascii="Times New Roman" w:hAnsi="Times New Roman" w:cs="Times New Roman"/>
          <w:sz w:val="24"/>
          <w:szCs w:val="24"/>
        </w:rPr>
        <w:t>Mimosoidaea</w:t>
      </w:r>
      <w:proofErr w:type="spellEnd"/>
      <w:r w:rsidRPr="008F172F">
        <w:rPr>
          <w:rFonts w:ascii="Times New Roman" w:hAnsi="Times New Roman" w:cs="Times New Roman"/>
          <w:sz w:val="24"/>
          <w:szCs w:val="24"/>
        </w:rPr>
        <w:t xml:space="preserve">, Bangkok, Pp. 131-222. </w:t>
      </w:r>
    </w:p>
    <w:p w14:paraId="53D846F3" w14:textId="77777777" w:rsidR="00780DED" w:rsidRPr="008F172F" w:rsidRDefault="00780DED" w:rsidP="00780DED">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t>36.</w:t>
      </w:r>
      <w:r w:rsidRPr="008F172F">
        <w:rPr>
          <w:rFonts w:ascii="Times New Roman" w:hAnsi="Times New Roman" w:cs="Times New Roman"/>
          <w:sz w:val="24"/>
          <w:szCs w:val="24"/>
        </w:rPr>
        <w:tab/>
        <w:t xml:space="preserve">Luoma-Aho T (2004) Forest Genetic Resources Conservation and Management: </w:t>
      </w:r>
      <w:r w:rsidR="006C5686" w:rsidRPr="008F172F">
        <w:rPr>
          <w:rFonts w:ascii="Times New Roman" w:hAnsi="Times New Roman" w:cs="Times New Roman"/>
          <w:sz w:val="24"/>
          <w:szCs w:val="24"/>
        </w:rPr>
        <w:tab/>
      </w:r>
      <w:r w:rsidRPr="008F172F">
        <w:rPr>
          <w:rFonts w:ascii="Times New Roman" w:hAnsi="Times New Roman" w:cs="Times New Roman"/>
          <w:sz w:val="24"/>
          <w:szCs w:val="24"/>
        </w:rPr>
        <w:t xml:space="preserve">Proceedings of the Asia Pacific Forest Genetic Resources </w:t>
      </w:r>
      <w:proofErr w:type="spellStart"/>
      <w:r w:rsidRPr="008F172F">
        <w:rPr>
          <w:rFonts w:ascii="Times New Roman" w:hAnsi="Times New Roman" w:cs="Times New Roman"/>
          <w:sz w:val="24"/>
          <w:szCs w:val="24"/>
        </w:rPr>
        <w:t>Programme</w:t>
      </w:r>
      <w:proofErr w:type="spellEnd"/>
      <w:r w:rsidRPr="008F172F">
        <w:rPr>
          <w:rFonts w:ascii="Times New Roman" w:hAnsi="Times New Roman" w:cs="Times New Roman"/>
          <w:sz w:val="24"/>
          <w:szCs w:val="24"/>
        </w:rPr>
        <w:t xml:space="preserve"> (APFORGEN) </w:t>
      </w:r>
      <w:r w:rsidR="006C5686" w:rsidRPr="008F172F">
        <w:rPr>
          <w:rFonts w:ascii="Times New Roman" w:hAnsi="Times New Roman" w:cs="Times New Roman"/>
          <w:sz w:val="24"/>
          <w:szCs w:val="24"/>
        </w:rPr>
        <w:tab/>
      </w:r>
      <w:r w:rsidRPr="008F172F">
        <w:rPr>
          <w:rFonts w:ascii="Times New Roman" w:hAnsi="Times New Roman" w:cs="Times New Roman"/>
          <w:sz w:val="24"/>
          <w:szCs w:val="24"/>
        </w:rPr>
        <w:t xml:space="preserve">Inception Workshop, Kepong, Kuala Lumpur, Malaysia, 15-18 July, 2003. </w:t>
      </w:r>
      <w:proofErr w:type="spellStart"/>
      <w:r w:rsidRPr="008F172F">
        <w:rPr>
          <w:rFonts w:ascii="Times New Roman" w:hAnsi="Times New Roman" w:cs="Times New Roman"/>
          <w:sz w:val="24"/>
          <w:szCs w:val="24"/>
        </w:rPr>
        <w:t>Bioversity</w:t>
      </w:r>
      <w:proofErr w:type="spellEnd"/>
      <w:r w:rsidRPr="008F172F">
        <w:rPr>
          <w:rFonts w:ascii="Times New Roman" w:hAnsi="Times New Roman" w:cs="Times New Roman"/>
          <w:sz w:val="24"/>
          <w:szCs w:val="24"/>
        </w:rPr>
        <w:t xml:space="preserve"> </w:t>
      </w:r>
      <w:r w:rsidR="006C5686" w:rsidRPr="008F172F">
        <w:rPr>
          <w:rFonts w:ascii="Times New Roman" w:hAnsi="Times New Roman" w:cs="Times New Roman"/>
          <w:sz w:val="24"/>
          <w:szCs w:val="24"/>
        </w:rPr>
        <w:tab/>
      </w:r>
      <w:r w:rsidRPr="008F172F">
        <w:rPr>
          <w:rFonts w:ascii="Times New Roman" w:hAnsi="Times New Roman" w:cs="Times New Roman"/>
          <w:sz w:val="24"/>
          <w:szCs w:val="24"/>
        </w:rPr>
        <w:t>International.</w:t>
      </w:r>
    </w:p>
    <w:p w14:paraId="2B26BE08" w14:textId="77777777" w:rsidR="00780DED" w:rsidRPr="008F172F" w:rsidRDefault="00780DED" w:rsidP="00780DED">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t>37.</w:t>
      </w:r>
      <w:r w:rsidRPr="008F172F">
        <w:rPr>
          <w:rFonts w:ascii="Times New Roman" w:hAnsi="Times New Roman" w:cs="Times New Roman"/>
          <w:sz w:val="24"/>
          <w:szCs w:val="24"/>
        </w:rPr>
        <w:tab/>
        <w:t xml:space="preserve">Manimegalai S (2017) </w:t>
      </w:r>
      <w:proofErr w:type="spellStart"/>
      <w:r w:rsidRPr="008F172F">
        <w:rPr>
          <w:rFonts w:ascii="Times New Roman" w:hAnsi="Times New Roman" w:cs="Times New Roman"/>
          <w:sz w:val="24"/>
          <w:szCs w:val="24"/>
        </w:rPr>
        <w:t>Characterisation</w:t>
      </w:r>
      <w:proofErr w:type="spellEnd"/>
      <w:r w:rsidRPr="008F172F">
        <w:rPr>
          <w:rFonts w:ascii="Times New Roman" w:hAnsi="Times New Roman" w:cs="Times New Roman"/>
          <w:sz w:val="24"/>
          <w:szCs w:val="24"/>
        </w:rPr>
        <w:t xml:space="preserve"> of Methanolic extract of roots of Xylia </w:t>
      </w:r>
      <w:proofErr w:type="spellStart"/>
      <w:r w:rsidRPr="008F172F">
        <w:rPr>
          <w:rFonts w:ascii="Times New Roman" w:hAnsi="Times New Roman" w:cs="Times New Roman"/>
          <w:sz w:val="24"/>
          <w:szCs w:val="24"/>
        </w:rPr>
        <w:t>xylocarpa</w:t>
      </w:r>
      <w:proofErr w:type="spellEnd"/>
      <w:r w:rsidRPr="008F172F">
        <w:rPr>
          <w:rFonts w:ascii="Times New Roman" w:hAnsi="Times New Roman" w:cs="Times New Roman"/>
          <w:sz w:val="24"/>
          <w:szCs w:val="24"/>
        </w:rPr>
        <w:t xml:space="preserve">. </w:t>
      </w:r>
      <w:r w:rsidR="006C5686" w:rsidRPr="008F172F">
        <w:rPr>
          <w:rFonts w:ascii="Times New Roman" w:hAnsi="Times New Roman" w:cs="Times New Roman"/>
          <w:sz w:val="24"/>
          <w:szCs w:val="24"/>
        </w:rPr>
        <w:tab/>
      </w:r>
      <w:r w:rsidRPr="008F172F">
        <w:rPr>
          <w:rFonts w:ascii="Times New Roman" w:hAnsi="Times New Roman" w:cs="Times New Roman"/>
          <w:sz w:val="24"/>
          <w:szCs w:val="24"/>
        </w:rPr>
        <w:t>International journal of Research Culture Society. Vol. 1, Issue 10, 163-166.</w:t>
      </w:r>
    </w:p>
    <w:p w14:paraId="08550603" w14:textId="77777777" w:rsidR="00780DED" w:rsidRPr="008F172F" w:rsidRDefault="00780DED" w:rsidP="00780DED">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t>38.</w:t>
      </w:r>
      <w:r w:rsidRPr="008F172F">
        <w:rPr>
          <w:rFonts w:ascii="Times New Roman" w:hAnsi="Times New Roman" w:cs="Times New Roman"/>
          <w:sz w:val="24"/>
          <w:szCs w:val="24"/>
        </w:rPr>
        <w:tab/>
        <w:t>Masani NJ, Bajaj AN (1962) Timber bridges for rural areas. Indian Forester, 88(10): 750-</w:t>
      </w:r>
      <w:r w:rsidR="006C5686" w:rsidRPr="008F172F">
        <w:rPr>
          <w:rFonts w:ascii="Times New Roman" w:hAnsi="Times New Roman" w:cs="Times New Roman"/>
          <w:sz w:val="24"/>
          <w:szCs w:val="24"/>
        </w:rPr>
        <w:tab/>
      </w:r>
      <w:r w:rsidRPr="008F172F">
        <w:rPr>
          <w:rFonts w:ascii="Times New Roman" w:hAnsi="Times New Roman" w:cs="Times New Roman"/>
          <w:sz w:val="24"/>
          <w:szCs w:val="24"/>
        </w:rPr>
        <w:t xml:space="preserve">766. </w:t>
      </w:r>
    </w:p>
    <w:p w14:paraId="40D4510B" w14:textId="77777777" w:rsidR="00780DED" w:rsidRPr="008F172F" w:rsidRDefault="00780DED" w:rsidP="00780DED">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t>39.</w:t>
      </w:r>
      <w:r w:rsidRPr="008F172F">
        <w:rPr>
          <w:rFonts w:ascii="Times New Roman" w:hAnsi="Times New Roman" w:cs="Times New Roman"/>
          <w:sz w:val="24"/>
          <w:szCs w:val="24"/>
        </w:rPr>
        <w:tab/>
        <w:t xml:space="preserve">Mathew G (1995) Field performance of some indigenous tree species with respect to insect </w:t>
      </w:r>
      <w:r w:rsidR="006C5686" w:rsidRPr="008F172F">
        <w:rPr>
          <w:rFonts w:ascii="Times New Roman" w:hAnsi="Times New Roman" w:cs="Times New Roman"/>
          <w:sz w:val="24"/>
          <w:szCs w:val="24"/>
        </w:rPr>
        <w:tab/>
      </w:r>
      <w:r w:rsidRPr="008F172F">
        <w:rPr>
          <w:rFonts w:ascii="Times New Roman" w:hAnsi="Times New Roman" w:cs="Times New Roman"/>
          <w:sz w:val="24"/>
          <w:szCs w:val="24"/>
        </w:rPr>
        <w:t>pest incidence in Kerala (India). Indian journal of Forestry, 18(2), 133-140.</w:t>
      </w:r>
    </w:p>
    <w:p w14:paraId="2C35F66D" w14:textId="77777777" w:rsidR="00780DED" w:rsidRPr="008F172F" w:rsidRDefault="00780DED" w:rsidP="00780DED">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t>40.</w:t>
      </w:r>
      <w:r w:rsidRPr="008F172F">
        <w:rPr>
          <w:rFonts w:ascii="Times New Roman" w:hAnsi="Times New Roman" w:cs="Times New Roman"/>
          <w:sz w:val="24"/>
          <w:szCs w:val="24"/>
        </w:rPr>
        <w:tab/>
        <w:t xml:space="preserve">Mathur RN, Sing B (1960) A list of insect pest of forest plants in India and the adjacent </w:t>
      </w:r>
      <w:r w:rsidR="006C5686" w:rsidRPr="008F172F">
        <w:rPr>
          <w:rFonts w:ascii="Times New Roman" w:hAnsi="Times New Roman" w:cs="Times New Roman"/>
          <w:sz w:val="24"/>
          <w:szCs w:val="24"/>
        </w:rPr>
        <w:tab/>
      </w:r>
      <w:r w:rsidRPr="008F172F">
        <w:rPr>
          <w:rFonts w:ascii="Times New Roman" w:hAnsi="Times New Roman" w:cs="Times New Roman"/>
          <w:sz w:val="24"/>
          <w:szCs w:val="24"/>
        </w:rPr>
        <w:t xml:space="preserve">countries. Indian For. Bull, 171(9): 1-130. </w:t>
      </w:r>
    </w:p>
    <w:p w14:paraId="2D3B8EDD" w14:textId="77777777" w:rsidR="00780DED" w:rsidRPr="008F172F" w:rsidRDefault="00780DED" w:rsidP="00780DED">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lastRenderedPageBreak/>
        <w:t>41.</w:t>
      </w:r>
      <w:r w:rsidRPr="008F172F">
        <w:rPr>
          <w:rFonts w:ascii="Times New Roman" w:hAnsi="Times New Roman" w:cs="Times New Roman"/>
          <w:sz w:val="24"/>
          <w:szCs w:val="24"/>
        </w:rPr>
        <w:tab/>
        <w:t xml:space="preserve">Mishra M, Sujana KA, Dhole PA (2016) Ethnomedicinal plants used for the treatment of </w:t>
      </w:r>
      <w:r w:rsidR="006C5686" w:rsidRPr="008F172F">
        <w:rPr>
          <w:rFonts w:ascii="Times New Roman" w:hAnsi="Times New Roman" w:cs="Times New Roman"/>
          <w:sz w:val="24"/>
          <w:szCs w:val="24"/>
        </w:rPr>
        <w:tab/>
      </w:r>
      <w:r w:rsidRPr="008F172F">
        <w:rPr>
          <w:rFonts w:ascii="Times New Roman" w:hAnsi="Times New Roman" w:cs="Times New Roman"/>
          <w:sz w:val="24"/>
          <w:szCs w:val="24"/>
        </w:rPr>
        <w:t>cuts and wounds by tribes of Koraput in Odisha, India. Indian J Plant Sci, 5, 14-9.</w:t>
      </w:r>
    </w:p>
    <w:p w14:paraId="60E470E7" w14:textId="77777777" w:rsidR="00780DED" w:rsidRPr="008F172F" w:rsidRDefault="00780DED" w:rsidP="00780DED">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t>42.</w:t>
      </w:r>
      <w:r w:rsidRPr="008F172F">
        <w:rPr>
          <w:rFonts w:ascii="Times New Roman" w:hAnsi="Times New Roman" w:cs="Times New Roman"/>
          <w:sz w:val="24"/>
          <w:szCs w:val="24"/>
        </w:rPr>
        <w:tab/>
        <w:t xml:space="preserve">Misra S, Misra MK (2016) Ethnobotanical and nutritional evaluation of some edible fruit </w:t>
      </w:r>
      <w:r w:rsidR="006C5686" w:rsidRPr="008F172F">
        <w:rPr>
          <w:rFonts w:ascii="Times New Roman" w:hAnsi="Times New Roman" w:cs="Times New Roman"/>
          <w:sz w:val="24"/>
          <w:szCs w:val="24"/>
        </w:rPr>
        <w:tab/>
      </w:r>
      <w:r w:rsidRPr="008F172F">
        <w:rPr>
          <w:rFonts w:ascii="Times New Roman" w:hAnsi="Times New Roman" w:cs="Times New Roman"/>
          <w:sz w:val="24"/>
          <w:szCs w:val="24"/>
        </w:rPr>
        <w:t xml:space="preserve">plants of southern Odisha, India. International Journal of Advances in Agricultural Science </w:t>
      </w:r>
      <w:r w:rsidR="006C5686" w:rsidRPr="008F172F">
        <w:rPr>
          <w:rFonts w:ascii="Times New Roman" w:hAnsi="Times New Roman" w:cs="Times New Roman"/>
          <w:sz w:val="24"/>
          <w:szCs w:val="24"/>
        </w:rPr>
        <w:tab/>
      </w:r>
      <w:r w:rsidRPr="008F172F">
        <w:rPr>
          <w:rFonts w:ascii="Times New Roman" w:hAnsi="Times New Roman" w:cs="Times New Roman"/>
          <w:sz w:val="24"/>
          <w:szCs w:val="24"/>
        </w:rPr>
        <w:t>and Technology, 3(1), 1-30.</w:t>
      </w:r>
    </w:p>
    <w:p w14:paraId="36CC25BC" w14:textId="77777777" w:rsidR="00780DED" w:rsidRPr="008F172F" w:rsidRDefault="00780DED" w:rsidP="00780DED">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t>43.</w:t>
      </w:r>
      <w:r w:rsidRPr="008F172F">
        <w:rPr>
          <w:rFonts w:ascii="Times New Roman" w:hAnsi="Times New Roman" w:cs="Times New Roman"/>
          <w:sz w:val="24"/>
          <w:szCs w:val="24"/>
        </w:rPr>
        <w:tab/>
        <w:t xml:space="preserve">Mownika S, Sharmila S, Ramya EK (2021) Documentation of ethnomedicinal plants used </w:t>
      </w:r>
      <w:r w:rsidR="006C5686" w:rsidRPr="008F172F">
        <w:rPr>
          <w:rFonts w:ascii="Times New Roman" w:hAnsi="Times New Roman" w:cs="Times New Roman"/>
          <w:sz w:val="24"/>
          <w:szCs w:val="24"/>
        </w:rPr>
        <w:tab/>
      </w:r>
      <w:r w:rsidRPr="008F172F">
        <w:rPr>
          <w:rFonts w:ascii="Times New Roman" w:hAnsi="Times New Roman" w:cs="Times New Roman"/>
          <w:sz w:val="24"/>
          <w:szCs w:val="24"/>
        </w:rPr>
        <w:t xml:space="preserve">for treating rheumatoid arthritis disorder by aboriginal communities of </w:t>
      </w:r>
      <w:proofErr w:type="spellStart"/>
      <w:r w:rsidRPr="008F172F">
        <w:rPr>
          <w:rFonts w:ascii="Times New Roman" w:hAnsi="Times New Roman" w:cs="Times New Roman"/>
          <w:sz w:val="24"/>
          <w:szCs w:val="24"/>
        </w:rPr>
        <w:t>manar</w:t>
      </w:r>
      <w:proofErr w:type="spellEnd"/>
      <w:r w:rsidRPr="008F172F">
        <w:rPr>
          <w:rFonts w:ascii="Times New Roman" w:hAnsi="Times New Roman" w:cs="Times New Roman"/>
          <w:sz w:val="24"/>
          <w:szCs w:val="24"/>
        </w:rPr>
        <w:t xml:space="preserve"> beat, </w:t>
      </w:r>
      <w:r w:rsidR="006C5686" w:rsidRPr="008F172F">
        <w:rPr>
          <w:rFonts w:ascii="Times New Roman" w:hAnsi="Times New Roman" w:cs="Times New Roman"/>
          <w:sz w:val="24"/>
          <w:szCs w:val="24"/>
        </w:rPr>
        <w:tab/>
      </w:r>
      <w:proofErr w:type="spellStart"/>
      <w:r w:rsidRPr="008F172F">
        <w:rPr>
          <w:rFonts w:ascii="Times New Roman" w:hAnsi="Times New Roman" w:cs="Times New Roman"/>
          <w:sz w:val="24"/>
          <w:szCs w:val="24"/>
        </w:rPr>
        <w:t>karamadai</w:t>
      </w:r>
      <w:proofErr w:type="spellEnd"/>
      <w:r w:rsidRPr="008F172F">
        <w:rPr>
          <w:rFonts w:ascii="Times New Roman" w:hAnsi="Times New Roman" w:cs="Times New Roman"/>
          <w:sz w:val="24"/>
          <w:szCs w:val="24"/>
        </w:rPr>
        <w:t xml:space="preserve"> range, Western Ghats, India. Indian Journal of Ecology, 48(1), 75-84.</w:t>
      </w:r>
    </w:p>
    <w:p w14:paraId="50D072A4" w14:textId="77777777" w:rsidR="00780DED" w:rsidRPr="008F172F" w:rsidRDefault="00780DED" w:rsidP="00780DED">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t>44.</w:t>
      </w:r>
      <w:r w:rsidRPr="008F172F">
        <w:rPr>
          <w:rFonts w:ascii="Times New Roman" w:hAnsi="Times New Roman" w:cs="Times New Roman"/>
          <w:sz w:val="24"/>
          <w:szCs w:val="24"/>
        </w:rPr>
        <w:tab/>
        <w:t xml:space="preserve">Nazma Ganapathy PM, Bhat KM, Sasidharan N </w:t>
      </w:r>
      <w:proofErr w:type="spellStart"/>
      <w:r w:rsidRPr="008F172F">
        <w:rPr>
          <w:rFonts w:ascii="Times New Roman" w:hAnsi="Times New Roman" w:cs="Times New Roman"/>
          <w:sz w:val="24"/>
          <w:szCs w:val="24"/>
        </w:rPr>
        <w:t>Gnanaharan</w:t>
      </w:r>
      <w:proofErr w:type="spellEnd"/>
      <w:r w:rsidRPr="008F172F">
        <w:rPr>
          <w:rFonts w:ascii="Times New Roman" w:hAnsi="Times New Roman" w:cs="Times New Roman"/>
          <w:sz w:val="24"/>
          <w:szCs w:val="24"/>
        </w:rPr>
        <w:t xml:space="preserve"> R (1981) A Handbook of </w:t>
      </w:r>
      <w:r w:rsidR="006C5686" w:rsidRPr="008F172F">
        <w:rPr>
          <w:rFonts w:ascii="Times New Roman" w:hAnsi="Times New Roman" w:cs="Times New Roman"/>
          <w:sz w:val="24"/>
          <w:szCs w:val="24"/>
        </w:rPr>
        <w:tab/>
      </w:r>
      <w:r w:rsidRPr="008F172F">
        <w:rPr>
          <w:rFonts w:ascii="Times New Roman" w:hAnsi="Times New Roman" w:cs="Times New Roman"/>
          <w:sz w:val="24"/>
          <w:szCs w:val="24"/>
        </w:rPr>
        <w:t xml:space="preserve">Kerala Timbers. KFRI Research Report 9. Published by Kerala Forest Research Institute </w:t>
      </w:r>
      <w:r w:rsidR="006C5686" w:rsidRPr="008F172F">
        <w:rPr>
          <w:rFonts w:ascii="Times New Roman" w:hAnsi="Times New Roman" w:cs="Times New Roman"/>
          <w:sz w:val="24"/>
          <w:szCs w:val="24"/>
        </w:rPr>
        <w:tab/>
      </w:r>
      <w:proofErr w:type="spellStart"/>
      <w:r w:rsidRPr="008F172F">
        <w:rPr>
          <w:rFonts w:ascii="Times New Roman" w:hAnsi="Times New Roman" w:cs="Times New Roman"/>
          <w:sz w:val="24"/>
          <w:szCs w:val="24"/>
        </w:rPr>
        <w:t>Peechi</w:t>
      </w:r>
      <w:proofErr w:type="spellEnd"/>
      <w:r w:rsidRPr="008F172F">
        <w:rPr>
          <w:rFonts w:ascii="Times New Roman" w:hAnsi="Times New Roman" w:cs="Times New Roman"/>
          <w:sz w:val="24"/>
          <w:szCs w:val="24"/>
        </w:rPr>
        <w:t>, Thrissur, pp 260.</w:t>
      </w:r>
    </w:p>
    <w:p w14:paraId="67CAD325" w14:textId="77777777" w:rsidR="00780DED" w:rsidRPr="008F172F" w:rsidRDefault="00780DED" w:rsidP="00780DED">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t>45.</w:t>
      </w:r>
      <w:r w:rsidRPr="008F172F">
        <w:rPr>
          <w:rFonts w:ascii="Times New Roman" w:hAnsi="Times New Roman" w:cs="Times New Roman"/>
          <w:sz w:val="24"/>
          <w:szCs w:val="24"/>
        </w:rPr>
        <w:tab/>
        <w:t xml:space="preserve">Nair KKN, Chacko KC, Menon ARR, Bhat KV Mathew G, Ali MM, </w:t>
      </w:r>
      <w:proofErr w:type="spellStart"/>
      <w:r w:rsidRPr="008F172F">
        <w:rPr>
          <w:rFonts w:ascii="Times New Roman" w:hAnsi="Times New Roman" w:cs="Times New Roman"/>
          <w:sz w:val="24"/>
          <w:szCs w:val="24"/>
        </w:rPr>
        <w:t>Pandalai</w:t>
      </w:r>
      <w:proofErr w:type="spellEnd"/>
      <w:r w:rsidRPr="008F172F">
        <w:rPr>
          <w:rFonts w:ascii="Times New Roman" w:hAnsi="Times New Roman" w:cs="Times New Roman"/>
          <w:sz w:val="24"/>
          <w:szCs w:val="24"/>
        </w:rPr>
        <w:t xml:space="preserve"> RC (1991) </w:t>
      </w:r>
      <w:r w:rsidR="006C5686" w:rsidRPr="008F172F">
        <w:rPr>
          <w:rFonts w:ascii="Times New Roman" w:hAnsi="Times New Roman" w:cs="Times New Roman"/>
          <w:sz w:val="24"/>
          <w:szCs w:val="24"/>
        </w:rPr>
        <w:tab/>
      </w:r>
      <w:r w:rsidRPr="008F172F">
        <w:rPr>
          <w:rFonts w:ascii="Times New Roman" w:hAnsi="Times New Roman" w:cs="Times New Roman"/>
          <w:sz w:val="24"/>
          <w:szCs w:val="24"/>
        </w:rPr>
        <w:t xml:space="preserve">Studies on selected indigenous species for future plantation </w:t>
      </w:r>
      <w:proofErr w:type="spellStart"/>
      <w:r w:rsidRPr="008F172F">
        <w:rPr>
          <w:rFonts w:ascii="Times New Roman" w:hAnsi="Times New Roman" w:cs="Times New Roman"/>
          <w:sz w:val="24"/>
          <w:szCs w:val="24"/>
        </w:rPr>
        <w:t>programmes</w:t>
      </w:r>
      <w:proofErr w:type="spellEnd"/>
      <w:r w:rsidRPr="008F172F">
        <w:rPr>
          <w:rFonts w:ascii="Times New Roman" w:hAnsi="Times New Roman" w:cs="Times New Roman"/>
          <w:sz w:val="24"/>
          <w:szCs w:val="24"/>
        </w:rPr>
        <w:t xml:space="preserve"> in Kerala. Final </w:t>
      </w:r>
      <w:r w:rsidR="006C5686" w:rsidRPr="008F172F">
        <w:rPr>
          <w:rFonts w:ascii="Times New Roman" w:hAnsi="Times New Roman" w:cs="Times New Roman"/>
          <w:sz w:val="24"/>
          <w:szCs w:val="24"/>
        </w:rPr>
        <w:tab/>
      </w:r>
      <w:r w:rsidRPr="008F172F">
        <w:rPr>
          <w:rFonts w:ascii="Times New Roman" w:hAnsi="Times New Roman" w:cs="Times New Roman"/>
          <w:sz w:val="24"/>
          <w:szCs w:val="24"/>
        </w:rPr>
        <w:t xml:space="preserve">report, Research </w:t>
      </w:r>
      <w:proofErr w:type="spellStart"/>
      <w:r w:rsidRPr="008F172F">
        <w:rPr>
          <w:rFonts w:ascii="Times New Roman" w:hAnsi="Times New Roman" w:cs="Times New Roman"/>
          <w:sz w:val="24"/>
          <w:szCs w:val="24"/>
        </w:rPr>
        <w:t>Prcject</w:t>
      </w:r>
      <w:proofErr w:type="spellEnd"/>
      <w:r w:rsidRPr="008F172F">
        <w:rPr>
          <w:rFonts w:ascii="Times New Roman" w:hAnsi="Times New Roman" w:cs="Times New Roman"/>
          <w:sz w:val="24"/>
          <w:szCs w:val="24"/>
        </w:rPr>
        <w:t>, (114), l8Z.</w:t>
      </w:r>
    </w:p>
    <w:p w14:paraId="6B131CEA" w14:textId="77777777" w:rsidR="00780DED" w:rsidRPr="008F172F" w:rsidRDefault="00780DED" w:rsidP="00780DED">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t>46.</w:t>
      </w:r>
      <w:r w:rsidRPr="008F172F">
        <w:rPr>
          <w:rFonts w:ascii="Times New Roman" w:hAnsi="Times New Roman" w:cs="Times New Roman"/>
          <w:sz w:val="24"/>
          <w:szCs w:val="24"/>
        </w:rPr>
        <w:tab/>
        <w:t xml:space="preserve">Nair KKN, </w:t>
      </w:r>
      <w:proofErr w:type="spellStart"/>
      <w:r w:rsidRPr="008F172F">
        <w:rPr>
          <w:rFonts w:ascii="Times New Roman" w:hAnsi="Times New Roman" w:cs="Times New Roman"/>
          <w:sz w:val="24"/>
          <w:szCs w:val="24"/>
        </w:rPr>
        <w:t>Pandalai</w:t>
      </w:r>
      <w:proofErr w:type="spellEnd"/>
      <w:r w:rsidRPr="008F172F">
        <w:rPr>
          <w:rFonts w:ascii="Times New Roman" w:hAnsi="Times New Roman" w:cs="Times New Roman"/>
          <w:sz w:val="24"/>
          <w:szCs w:val="24"/>
        </w:rPr>
        <w:t xml:space="preserve"> RC, Bhat KV, Mathew G, Mohamed Ali MA (1996) Botany, wood </w:t>
      </w:r>
      <w:r w:rsidR="006C5686" w:rsidRPr="008F172F">
        <w:rPr>
          <w:rFonts w:ascii="Times New Roman" w:hAnsi="Times New Roman" w:cs="Times New Roman"/>
          <w:sz w:val="24"/>
          <w:szCs w:val="24"/>
        </w:rPr>
        <w:tab/>
      </w:r>
      <w:r w:rsidRPr="008F172F">
        <w:rPr>
          <w:rFonts w:ascii="Times New Roman" w:hAnsi="Times New Roman" w:cs="Times New Roman"/>
          <w:sz w:val="24"/>
          <w:szCs w:val="24"/>
        </w:rPr>
        <w:t xml:space="preserve">characteristics and silvicultural techniques of the south-east Asian indigenous timber </w:t>
      </w:r>
      <w:r w:rsidR="006C5686" w:rsidRPr="008F172F">
        <w:rPr>
          <w:rFonts w:ascii="Times New Roman" w:hAnsi="Times New Roman" w:cs="Times New Roman"/>
          <w:sz w:val="24"/>
          <w:szCs w:val="24"/>
        </w:rPr>
        <w:tab/>
      </w:r>
      <w:r w:rsidRPr="008F172F">
        <w:rPr>
          <w:rFonts w:ascii="Times New Roman" w:hAnsi="Times New Roman" w:cs="Times New Roman"/>
          <w:sz w:val="24"/>
          <w:szCs w:val="24"/>
        </w:rPr>
        <w:t>species-</w:t>
      </w:r>
      <w:proofErr w:type="spellStart"/>
      <w:r w:rsidRPr="008F172F">
        <w:rPr>
          <w:rFonts w:ascii="Times New Roman" w:hAnsi="Times New Roman" w:cs="Times New Roman"/>
          <w:sz w:val="24"/>
          <w:szCs w:val="24"/>
        </w:rPr>
        <w:t>Haldina</w:t>
      </w:r>
      <w:proofErr w:type="spellEnd"/>
      <w:r w:rsidRPr="008F172F">
        <w:rPr>
          <w:rFonts w:ascii="Times New Roman" w:hAnsi="Times New Roman" w:cs="Times New Roman"/>
          <w:sz w:val="24"/>
          <w:szCs w:val="24"/>
        </w:rPr>
        <w:t xml:space="preserve"> cordifolia (</w:t>
      </w:r>
      <w:proofErr w:type="spellStart"/>
      <w:r w:rsidRPr="008F172F">
        <w:rPr>
          <w:rFonts w:ascii="Times New Roman" w:hAnsi="Times New Roman" w:cs="Times New Roman"/>
          <w:sz w:val="24"/>
          <w:szCs w:val="24"/>
        </w:rPr>
        <w:t>haldu</w:t>
      </w:r>
      <w:proofErr w:type="spellEnd"/>
      <w:r w:rsidRPr="008F172F">
        <w:rPr>
          <w:rFonts w:ascii="Times New Roman" w:hAnsi="Times New Roman" w:cs="Times New Roman"/>
          <w:sz w:val="24"/>
          <w:szCs w:val="24"/>
        </w:rPr>
        <w:t>).</w:t>
      </w:r>
    </w:p>
    <w:p w14:paraId="57491B1E" w14:textId="77777777" w:rsidR="00780DED" w:rsidRPr="008F172F" w:rsidRDefault="00780DED" w:rsidP="00780DED">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t>47.</w:t>
      </w:r>
      <w:r w:rsidRPr="008F172F">
        <w:rPr>
          <w:rFonts w:ascii="Times New Roman" w:hAnsi="Times New Roman" w:cs="Times New Roman"/>
          <w:sz w:val="24"/>
          <w:szCs w:val="24"/>
        </w:rPr>
        <w:tab/>
      </w:r>
      <w:proofErr w:type="spellStart"/>
      <w:r w:rsidRPr="008F172F">
        <w:rPr>
          <w:rFonts w:ascii="Times New Roman" w:hAnsi="Times New Roman" w:cs="Times New Roman"/>
          <w:sz w:val="24"/>
          <w:szCs w:val="24"/>
        </w:rPr>
        <w:t>Nakmee</w:t>
      </w:r>
      <w:proofErr w:type="spellEnd"/>
      <w:r w:rsidRPr="008F172F">
        <w:rPr>
          <w:rFonts w:ascii="Times New Roman" w:hAnsi="Times New Roman" w:cs="Times New Roman"/>
          <w:sz w:val="24"/>
          <w:szCs w:val="24"/>
        </w:rPr>
        <w:t xml:space="preserve"> PS, </w:t>
      </w:r>
      <w:proofErr w:type="spellStart"/>
      <w:r w:rsidRPr="008F172F">
        <w:rPr>
          <w:rFonts w:ascii="Times New Roman" w:hAnsi="Times New Roman" w:cs="Times New Roman"/>
          <w:sz w:val="24"/>
          <w:szCs w:val="24"/>
        </w:rPr>
        <w:t>Khuntong</w:t>
      </w:r>
      <w:proofErr w:type="spellEnd"/>
      <w:r w:rsidRPr="008F172F">
        <w:rPr>
          <w:rFonts w:ascii="Times New Roman" w:hAnsi="Times New Roman" w:cs="Times New Roman"/>
          <w:sz w:val="24"/>
          <w:szCs w:val="24"/>
        </w:rPr>
        <w:t xml:space="preserve"> S, </w:t>
      </w:r>
      <w:proofErr w:type="spellStart"/>
      <w:r w:rsidRPr="008F172F">
        <w:rPr>
          <w:rFonts w:ascii="Times New Roman" w:hAnsi="Times New Roman" w:cs="Times New Roman"/>
          <w:sz w:val="24"/>
          <w:szCs w:val="24"/>
        </w:rPr>
        <w:t>Nuengchamnong</w:t>
      </w:r>
      <w:proofErr w:type="spellEnd"/>
      <w:r w:rsidRPr="008F172F">
        <w:rPr>
          <w:rFonts w:ascii="Times New Roman" w:hAnsi="Times New Roman" w:cs="Times New Roman"/>
          <w:sz w:val="24"/>
          <w:szCs w:val="24"/>
        </w:rPr>
        <w:t xml:space="preserve"> N (2016) Phytochemical constituents with </w:t>
      </w:r>
      <w:r w:rsidR="006C5686" w:rsidRPr="008F172F">
        <w:rPr>
          <w:rFonts w:ascii="Times New Roman" w:hAnsi="Times New Roman" w:cs="Times New Roman"/>
          <w:sz w:val="24"/>
          <w:szCs w:val="24"/>
        </w:rPr>
        <w:tab/>
      </w:r>
      <w:r w:rsidRPr="008F172F">
        <w:rPr>
          <w:rFonts w:ascii="Times New Roman" w:hAnsi="Times New Roman" w:cs="Times New Roman"/>
          <w:sz w:val="24"/>
          <w:szCs w:val="24"/>
        </w:rPr>
        <w:t xml:space="preserve">antimicrobial and antioxidant activities from Xylia </w:t>
      </w:r>
      <w:proofErr w:type="spellStart"/>
      <w:r w:rsidRPr="008F172F">
        <w:rPr>
          <w:rFonts w:ascii="Times New Roman" w:hAnsi="Times New Roman" w:cs="Times New Roman"/>
          <w:sz w:val="24"/>
          <w:szCs w:val="24"/>
        </w:rPr>
        <w:t>xylocarpa</w:t>
      </w:r>
      <w:proofErr w:type="spellEnd"/>
      <w:r w:rsidRPr="008F172F">
        <w:rPr>
          <w:rFonts w:ascii="Times New Roman" w:hAnsi="Times New Roman" w:cs="Times New Roman"/>
          <w:sz w:val="24"/>
          <w:szCs w:val="24"/>
        </w:rPr>
        <w:t xml:space="preserve"> (</w:t>
      </w:r>
      <w:proofErr w:type="spellStart"/>
      <w:r w:rsidRPr="008F172F">
        <w:rPr>
          <w:rFonts w:ascii="Times New Roman" w:hAnsi="Times New Roman" w:cs="Times New Roman"/>
          <w:sz w:val="24"/>
          <w:szCs w:val="24"/>
        </w:rPr>
        <w:t>Roxb</w:t>
      </w:r>
      <w:proofErr w:type="spellEnd"/>
      <w:r w:rsidRPr="008F172F">
        <w:rPr>
          <w:rFonts w:ascii="Times New Roman" w:hAnsi="Times New Roman" w:cs="Times New Roman"/>
          <w:sz w:val="24"/>
          <w:szCs w:val="24"/>
        </w:rPr>
        <w:t xml:space="preserve">.) Taub. Sawdust </w:t>
      </w:r>
      <w:r w:rsidR="006C5686" w:rsidRPr="008F172F">
        <w:rPr>
          <w:rFonts w:ascii="Times New Roman" w:hAnsi="Times New Roman" w:cs="Times New Roman"/>
          <w:sz w:val="24"/>
          <w:szCs w:val="24"/>
        </w:rPr>
        <w:tab/>
      </w:r>
      <w:r w:rsidRPr="008F172F">
        <w:rPr>
          <w:rFonts w:ascii="Times New Roman" w:hAnsi="Times New Roman" w:cs="Times New Roman"/>
          <w:sz w:val="24"/>
          <w:szCs w:val="24"/>
        </w:rPr>
        <w:t>extracts. Chiang Mai J. Sci, 43, 11-21.</w:t>
      </w:r>
    </w:p>
    <w:p w14:paraId="2AA22D22" w14:textId="77777777" w:rsidR="00780DED" w:rsidRPr="008F172F" w:rsidRDefault="00780DED" w:rsidP="00780DED">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t>48.</w:t>
      </w:r>
      <w:r w:rsidRPr="008F172F">
        <w:rPr>
          <w:rFonts w:ascii="Times New Roman" w:hAnsi="Times New Roman" w:cs="Times New Roman"/>
          <w:sz w:val="24"/>
          <w:szCs w:val="24"/>
        </w:rPr>
        <w:tab/>
        <w:t xml:space="preserve">Narayanan IV (1988) Regeneration Status of Some Important Moist Deciduous Forest </w:t>
      </w:r>
      <w:r w:rsidR="006C5686" w:rsidRPr="008F172F">
        <w:rPr>
          <w:rFonts w:ascii="Times New Roman" w:hAnsi="Times New Roman" w:cs="Times New Roman"/>
          <w:sz w:val="24"/>
          <w:szCs w:val="24"/>
        </w:rPr>
        <w:tab/>
      </w:r>
      <w:r w:rsidRPr="008F172F">
        <w:rPr>
          <w:rFonts w:ascii="Times New Roman" w:hAnsi="Times New Roman" w:cs="Times New Roman"/>
          <w:sz w:val="24"/>
          <w:szCs w:val="24"/>
        </w:rPr>
        <w:t xml:space="preserve">Trees in the Trichur Forest Division. Doctoral dissertation, M. Sc. thesis, Kerala </w:t>
      </w:r>
      <w:r w:rsidR="006C5686" w:rsidRPr="008F172F">
        <w:rPr>
          <w:rFonts w:ascii="Times New Roman" w:hAnsi="Times New Roman" w:cs="Times New Roman"/>
          <w:sz w:val="24"/>
          <w:szCs w:val="24"/>
        </w:rPr>
        <w:tab/>
      </w:r>
      <w:r w:rsidRPr="008F172F">
        <w:rPr>
          <w:rFonts w:ascii="Times New Roman" w:hAnsi="Times New Roman" w:cs="Times New Roman"/>
          <w:sz w:val="24"/>
          <w:szCs w:val="24"/>
        </w:rPr>
        <w:t xml:space="preserve">Agricultural University, </w:t>
      </w:r>
      <w:proofErr w:type="spellStart"/>
      <w:r w:rsidRPr="008F172F">
        <w:rPr>
          <w:rFonts w:ascii="Times New Roman" w:hAnsi="Times New Roman" w:cs="Times New Roman"/>
          <w:sz w:val="24"/>
          <w:szCs w:val="24"/>
        </w:rPr>
        <w:t>Vellanikkara</w:t>
      </w:r>
      <w:proofErr w:type="spellEnd"/>
      <w:r w:rsidRPr="008F172F">
        <w:rPr>
          <w:rFonts w:ascii="Times New Roman" w:hAnsi="Times New Roman" w:cs="Times New Roman"/>
          <w:sz w:val="24"/>
          <w:szCs w:val="24"/>
        </w:rPr>
        <w:t xml:space="preserve">, Trichur, India. </w:t>
      </w:r>
      <w:r w:rsidR="006C5686" w:rsidRPr="008F172F">
        <w:rPr>
          <w:rFonts w:ascii="Times New Roman" w:hAnsi="Times New Roman" w:cs="Times New Roman"/>
          <w:sz w:val="24"/>
          <w:szCs w:val="24"/>
        </w:rPr>
        <w:tab/>
      </w:r>
      <w:hyperlink r:id="rId14" w:history="1">
        <w:r w:rsidR="006C5686" w:rsidRPr="008F172F">
          <w:rPr>
            <w:rStyle w:val="Hyperlink"/>
            <w:rFonts w:ascii="Times New Roman" w:hAnsi="Times New Roman" w:cs="Times New Roman"/>
            <w:color w:val="auto"/>
            <w:sz w:val="24"/>
            <w:szCs w:val="24"/>
          </w:rPr>
          <w:t>http://hdl.handle.net/123456789/6006</w:t>
        </w:r>
      </w:hyperlink>
      <w:r w:rsidR="006C5686" w:rsidRPr="008F172F">
        <w:rPr>
          <w:rFonts w:ascii="Times New Roman" w:hAnsi="Times New Roman" w:cs="Times New Roman"/>
          <w:sz w:val="24"/>
          <w:szCs w:val="24"/>
        </w:rPr>
        <w:t xml:space="preserve"> </w:t>
      </w:r>
    </w:p>
    <w:p w14:paraId="2AAA4606" w14:textId="77777777" w:rsidR="00780DED" w:rsidRPr="008F172F" w:rsidRDefault="00780DED" w:rsidP="00780DED">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lastRenderedPageBreak/>
        <w:t>49.</w:t>
      </w:r>
      <w:r w:rsidRPr="008F172F">
        <w:rPr>
          <w:rFonts w:ascii="Times New Roman" w:hAnsi="Times New Roman" w:cs="Times New Roman"/>
          <w:sz w:val="24"/>
          <w:szCs w:val="24"/>
        </w:rPr>
        <w:tab/>
        <w:t xml:space="preserve">Nghia NH (2001) Conservation of forest genetic resources in Vietnam with reference to </w:t>
      </w:r>
      <w:r w:rsidR="006C5686" w:rsidRPr="008F172F">
        <w:rPr>
          <w:rFonts w:ascii="Times New Roman" w:hAnsi="Times New Roman" w:cs="Times New Roman"/>
          <w:sz w:val="24"/>
          <w:szCs w:val="24"/>
        </w:rPr>
        <w:tab/>
      </w:r>
      <w:r w:rsidRPr="008F172F">
        <w:rPr>
          <w:rFonts w:ascii="Times New Roman" w:hAnsi="Times New Roman" w:cs="Times New Roman"/>
          <w:sz w:val="24"/>
          <w:szCs w:val="24"/>
        </w:rPr>
        <w:t xml:space="preserve">endangered tree species. In Proceedings of the south East Asian moving workshop on </w:t>
      </w:r>
      <w:r w:rsidR="006C5686" w:rsidRPr="008F172F">
        <w:rPr>
          <w:rFonts w:ascii="Times New Roman" w:hAnsi="Times New Roman" w:cs="Times New Roman"/>
          <w:sz w:val="24"/>
          <w:szCs w:val="24"/>
        </w:rPr>
        <w:tab/>
      </w:r>
      <w:r w:rsidRPr="008F172F">
        <w:rPr>
          <w:rFonts w:ascii="Times New Roman" w:hAnsi="Times New Roman" w:cs="Times New Roman"/>
          <w:sz w:val="24"/>
          <w:szCs w:val="24"/>
        </w:rPr>
        <w:t>conservation, management and utilization of forest genetic resources (Vol. 25).</w:t>
      </w:r>
    </w:p>
    <w:p w14:paraId="614D1165" w14:textId="77777777" w:rsidR="00780DED" w:rsidRPr="008F172F" w:rsidRDefault="00780DED" w:rsidP="00780DED">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t>50.</w:t>
      </w:r>
      <w:r w:rsidRPr="008F172F">
        <w:rPr>
          <w:rFonts w:ascii="Times New Roman" w:hAnsi="Times New Roman" w:cs="Times New Roman"/>
          <w:sz w:val="24"/>
          <w:szCs w:val="24"/>
        </w:rPr>
        <w:tab/>
      </w:r>
      <w:proofErr w:type="spellStart"/>
      <w:r w:rsidRPr="008F172F">
        <w:rPr>
          <w:rFonts w:ascii="Times New Roman" w:hAnsi="Times New Roman" w:cs="Times New Roman"/>
          <w:sz w:val="24"/>
          <w:szCs w:val="24"/>
        </w:rPr>
        <w:t>Oldeman</w:t>
      </w:r>
      <w:proofErr w:type="spellEnd"/>
      <w:r w:rsidRPr="008F172F">
        <w:rPr>
          <w:rFonts w:ascii="Times New Roman" w:hAnsi="Times New Roman" w:cs="Times New Roman"/>
          <w:sz w:val="24"/>
          <w:szCs w:val="24"/>
        </w:rPr>
        <w:t xml:space="preserve"> RAA, Tomlinson PB (1978) Tropical trees and forests an architectural analysis. </w:t>
      </w:r>
      <w:r w:rsidR="006C5686" w:rsidRPr="008F172F">
        <w:rPr>
          <w:rFonts w:ascii="Times New Roman" w:hAnsi="Times New Roman" w:cs="Times New Roman"/>
          <w:sz w:val="24"/>
          <w:szCs w:val="24"/>
        </w:rPr>
        <w:tab/>
      </w:r>
      <w:r w:rsidRPr="008F172F">
        <w:rPr>
          <w:rFonts w:ascii="Times New Roman" w:hAnsi="Times New Roman" w:cs="Times New Roman"/>
          <w:sz w:val="24"/>
          <w:szCs w:val="24"/>
        </w:rPr>
        <w:t xml:space="preserve">Springer-Verlag, New York. 441p. </w:t>
      </w:r>
    </w:p>
    <w:p w14:paraId="64A138E4" w14:textId="77777777" w:rsidR="00780DED" w:rsidRPr="008F172F" w:rsidRDefault="00780DED" w:rsidP="00780DED">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t>51.</w:t>
      </w:r>
      <w:r w:rsidRPr="008F172F">
        <w:rPr>
          <w:rFonts w:ascii="Times New Roman" w:hAnsi="Times New Roman" w:cs="Times New Roman"/>
          <w:sz w:val="24"/>
          <w:szCs w:val="24"/>
        </w:rPr>
        <w:tab/>
        <w:t xml:space="preserve">Padhan B, Panda D (2015) Wild edible plant diversity and its ethno-medicinal use by </w:t>
      </w:r>
      <w:r w:rsidR="006C5686" w:rsidRPr="008F172F">
        <w:rPr>
          <w:rFonts w:ascii="Times New Roman" w:hAnsi="Times New Roman" w:cs="Times New Roman"/>
          <w:sz w:val="24"/>
          <w:szCs w:val="24"/>
        </w:rPr>
        <w:tab/>
      </w:r>
      <w:r w:rsidRPr="008F172F">
        <w:rPr>
          <w:rFonts w:ascii="Times New Roman" w:hAnsi="Times New Roman" w:cs="Times New Roman"/>
          <w:sz w:val="24"/>
          <w:szCs w:val="24"/>
        </w:rPr>
        <w:t>indigenous tribes of Koraput, Odisha, India. International Science Congress Association.</w:t>
      </w:r>
    </w:p>
    <w:p w14:paraId="18105D92" w14:textId="77777777" w:rsidR="00780DED" w:rsidRPr="008F172F" w:rsidRDefault="00780DED" w:rsidP="00780DED">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t>52.</w:t>
      </w:r>
      <w:r w:rsidRPr="008F172F">
        <w:rPr>
          <w:rFonts w:ascii="Times New Roman" w:hAnsi="Times New Roman" w:cs="Times New Roman"/>
          <w:sz w:val="24"/>
          <w:szCs w:val="24"/>
        </w:rPr>
        <w:tab/>
      </w:r>
      <w:proofErr w:type="spellStart"/>
      <w:r w:rsidRPr="008F172F">
        <w:rPr>
          <w:rFonts w:ascii="Times New Roman" w:hAnsi="Times New Roman" w:cs="Times New Roman"/>
          <w:sz w:val="24"/>
          <w:szCs w:val="24"/>
        </w:rPr>
        <w:t>Panudom</w:t>
      </w:r>
      <w:proofErr w:type="spellEnd"/>
      <w:r w:rsidRPr="008F172F">
        <w:rPr>
          <w:rFonts w:ascii="Times New Roman" w:hAnsi="Times New Roman" w:cs="Times New Roman"/>
          <w:sz w:val="24"/>
          <w:szCs w:val="24"/>
        </w:rPr>
        <w:t xml:space="preserve"> S, </w:t>
      </w:r>
      <w:proofErr w:type="spellStart"/>
      <w:r w:rsidRPr="008F172F">
        <w:rPr>
          <w:rFonts w:ascii="Times New Roman" w:hAnsi="Times New Roman" w:cs="Times New Roman"/>
          <w:sz w:val="24"/>
          <w:szCs w:val="24"/>
        </w:rPr>
        <w:t>Pongtongkam</w:t>
      </w:r>
      <w:proofErr w:type="spellEnd"/>
      <w:r w:rsidRPr="008F172F">
        <w:rPr>
          <w:rFonts w:ascii="Times New Roman" w:hAnsi="Times New Roman" w:cs="Times New Roman"/>
          <w:sz w:val="24"/>
          <w:szCs w:val="24"/>
        </w:rPr>
        <w:t xml:space="preserve"> P, </w:t>
      </w:r>
      <w:proofErr w:type="spellStart"/>
      <w:r w:rsidRPr="008F172F">
        <w:rPr>
          <w:rFonts w:ascii="Times New Roman" w:hAnsi="Times New Roman" w:cs="Times New Roman"/>
          <w:sz w:val="24"/>
          <w:szCs w:val="24"/>
        </w:rPr>
        <w:t>Chareonsap</w:t>
      </w:r>
      <w:proofErr w:type="spellEnd"/>
      <w:r w:rsidRPr="008F172F">
        <w:rPr>
          <w:rFonts w:ascii="Times New Roman" w:hAnsi="Times New Roman" w:cs="Times New Roman"/>
          <w:sz w:val="24"/>
          <w:szCs w:val="24"/>
        </w:rPr>
        <w:t xml:space="preserve"> PP, </w:t>
      </w:r>
      <w:proofErr w:type="spellStart"/>
      <w:r w:rsidRPr="008F172F">
        <w:rPr>
          <w:rFonts w:ascii="Times New Roman" w:hAnsi="Times New Roman" w:cs="Times New Roman"/>
          <w:sz w:val="24"/>
          <w:szCs w:val="24"/>
        </w:rPr>
        <w:t>Poeaim</w:t>
      </w:r>
      <w:proofErr w:type="spellEnd"/>
      <w:r w:rsidRPr="008F172F">
        <w:rPr>
          <w:rFonts w:ascii="Times New Roman" w:hAnsi="Times New Roman" w:cs="Times New Roman"/>
          <w:sz w:val="24"/>
          <w:szCs w:val="24"/>
        </w:rPr>
        <w:t xml:space="preserve"> A and </w:t>
      </w:r>
      <w:proofErr w:type="spellStart"/>
      <w:r w:rsidRPr="008F172F">
        <w:rPr>
          <w:rFonts w:ascii="Times New Roman" w:hAnsi="Times New Roman" w:cs="Times New Roman"/>
          <w:sz w:val="24"/>
          <w:szCs w:val="24"/>
        </w:rPr>
        <w:t>Poeaim</w:t>
      </w:r>
      <w:proofErr w:type="spellEnd"/>
      <w:r w:rsidRPr="008F172F">
        <w:rPr>
          <w:rFonts w:ascii="Times New Roman" w:hAnsi="Times New Roman" w:cs="Times New Roman"/>
          <w:sz w:val="24"/>
          <w:szCs w:val="24"/>
        </w:rPr>
        <w:t xml:space="preserve"> S (2024) </w:t>
      </w:r>
      <w:r w:rsidR="006C5686" w:rsidRPr="008F172F">
        <w:rPr>
          <w:rFonts w:ascii="Times New Roman" w:hAnsi="Times New Roman" w:cs="Times New Roman"/>
          <w:sz w:val="24"/>
          <w:szCs w:val="24"/>
        </w:rPr>
        <w:tab/>
      </w:r>
      <w:r w:rsidRPr="008F172F">
        <w:rPr>
          <w:rFonts w:ascii="Times New Roman" w:hAnsi="Times New Roman" w:cs="Times New Roman"/>
          <w:sz w:val="24"/>
          <w:szCs w:val="24"/>
        </w:rPr>
        <w:t xml:space="preserve">Micropropagation of ironwood (Xylia </w:t>
      </w:r>
      <w:proofErr w:type="spellStart"/>
      <w:r w:rsidRPr="008F172F">
        <w:rPr>
          <w:rFonts w:ascii="Times New Roman" w:hAnsi="Times New Roman" w:cs="Times New Roman"/>
          <w:sz w:val="24"/>
          <w:szCs w:val="24"/>
        </w:rPr>
        <w:t>xylocarpa</w:t>
      </w:r>
      <w:proofErr w:type="spellEnd"/>
      <w:r w:rsidRPr="008F172F">
        <w:rPr>
          <w:rFonts w:ascii="Times New Roman" w:hAnsi="Times New Roman" w:cs="Times New Roman"/>
          <w:sz w:val="24"/>
          <w:szCs w:val="24"/>
        </w:rPr>
        <w:t xml:space="preserve"> (</w:t>
      </w:r>
      <w:proofErr w:type="spellStart"/>
      <w:r w:rsidRPr="008F172F">
        <w:rPr>
          <w:rFonts w:ascii="Times New Roman" w:hAnsi="Times New Roman" w:cs="Times New Roman"/>
          <w:sz w:val="24"/>
          <w:szCs w:val="24"/>
        </w:rPr>
        <w:t>Roxb</w:t>
      </w:r>
      <w:proofErr w:type="spellEnd"/>
      <w:r w:rsidRPr="008F172F">
        <w:rPr>
          <w:rFonts w:ascii="Times New Roman" w:hAnsi="Times New Roman" w:cs="Times New Roman"/>
          <w:sz w:val="24"/>
          <w:szCs w:val="24"/>
        </w:rPr>
        <w:t xml:space="preserve">.) Taub.) by tissue culture. </w:t>
      </w:r>
      <w:r w:rsidR="006C5686" w:rsidRPr="008F172F">
        <w:rPr>
          <w:rFonts w:ascii="Times New Roman" w:hAnsi="Times New Roman" w:cs="Times New Roman"/>
          <w:sz w:val="24"/>
          <w:szCs w:val="24"/>
        </w:rPr>
        <w:tab/>
      </w:r>
      <w:proofErr w:type="spellStart"/>
      <w:r w:rsidRPr="008F172F">
        <w:rPr>
          <w:rFonts w:ascii="Times New Roman" w:hAnsi="Times New Roman" w:cs="Times New Roman"/>
          <w:sz w:val="24"/>
          <w:szCs w:val="24"/>
        </w:rPr>
        <w:t>Inetrnational</w:t>
      </w:r>
      <w:proofErr w:type="spellEnd"/>
      <w:r w:rsidRPr="008F172F">
        <w:rPr>
          <w:rFonts w:ascii="Times New Roman" w:hAnsi="Times New Roman" w:cs="Times New Roman"/>
          <w:sz w:val="24"/>
          <w:szCs w:val="24"/>
        </w:rPr>
        <w:t xml:space="preserve"> Journal of Agricultural Technology. 20 (2</w:t>
      </w:r>
      <w:proofErr w:type="gramStart"/>
      <w:r w:rsidRPr="008F172F">
        <w:rPr>
          <w:rFonts w:ascii="Times New Roman" w:hAnsi="Times New Roman" w:cs="Times New Roman"/>
          <w:sz w:val="24"/>
          <w:szCs w:val="24"/>
        </w:rPr>
        <w:t>) :</w:t>
      </w:r>
      <w:proofErr w:type="gramEnd"/>
      <w:r w:rsidRPr="008F172F">
        <w:rPr>
          <w:rFonts w:ascii="Times New Roman" w:hAnsi="Times New Roman" w:cs="Times New Roman"/>
          <w:sz w:val="24"/>
          <w:szCs w:val="24"/>
        </w:rPr>
        <w:t xml:space="preserve"> 679-696.</w:t>
      </w:r>
    </w:p>
    <w:p w14:paraId="46E25C3E" w14:textId="77777777" w:rsidR="00780DED" w:rsidRPr="008F172F" w:rsidRDefault="00780DED" w:rsidP="00780DED">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t>53.</w:t>
      </w:r>
      <w:r w:rsidRPr="008F172F">
        <w:rPr>
          <w:rFonts w:ascii="Times New Roman" w:hAnsi="Times New Roman" w:cs="Times New Roman"/>
          <w:sz w:val="24"/>
          <w:szCs w:val="24"/>
        </w:rPr>
        <w:tab/>
        <w:t xml:space="preserve">Patel JP, </w:t>
      </w:r>
      <w:proofErr w:type="spellStart"/>
      <w:r w:rsidRPr="008F172F">
        <w:rPr>
          <w:rFonts w:ascii="Times New Roman" w:hAnsi="Times New Roman" w:cs="Times New Roman"/>
          <w:sz w:val="24"/>
          <w:szCs w:val="24"/>
        </w:rPr>
        <w:t>Parsania</w:t>
      </w:r>
      <w:proofErr w:type="spellEnd"/>
      <w:r w:rsidRPr="008F172F">
        <w:rPr>
          <w:rFonts w:ascii="Times New Roman" w:hAnsi="Times New Roman" w:cs="Times New Roman"/>
          <w:sz w:val="24"/>
          <w:szCs w:val="24"/>
        </w:rPr>
        <w:t xml:space="preserve"> PH (2018) Characterization, testing, and reinforcing materials of </w:t>
      </w:r>
      <w:r w:rsidR="006C5686" w:rsidRPr="008F172F">
        <w:rPr>
          <w:rFonts w:ascii="Times New Roman" w:hAnsi="Times New Roman" w:cs="Times New Roman"/>
          <w:sz w:val="24"/>
          <w:szCs w:val="24"/>
        </w:rPr>
        <w:tab/>
      </w:r>
      <w:r w:rsidRPr="008F172F">
        <w:rPr>
          <w:rFonts w:ascii="Times New Roman" w:hAnsi="Times New Roman" w:cs="Times New Roman"/>
          <w:sz w:val="24"/>
          <w:szCs w:val="24"/>
        </w:rPr>
        <w:t>biodegradable composites. Biodegradable and biocompatible polymer composites, 55-79</w:t>
      </w:r>
    </w:p>
    <w:p w14:paraId="74F984D2" w14:textId="77777777" w:rsidR="00780DED" w:rsidRPr="008F172F" w:rsidRDefault="00780DED" w:rsidP="00780DED">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t>54.</w:t>
      </w:r>
      <w:r w:rsidRPr="008F172F">
        <w:rPr>
          <w:rFonts w:ascii="Times New Roman" w:hAnsi="Times New Roman" w:cs="Times New Roman"/>
          <w:sz w:val="24"/>
          <w:szCs w:val="24"/>
        </w:rPr>
        <w:tab/>
      </w:r>
      <w:proofErr w:type="spellStart"/>
      <w:r w:rsidRPr="008F172F">
        <w:rPr>
          <w:rFonts w:ascii="Times New Roman" w:hAnsi="Times New Roman" w:cs="Times New Roman"/>
          <w:sz w:val="24"/>
          <w:szCs w:val="24"/>
        </w:rPr>
        <w:t>Phukittayacamee</w:t>
      </w:r>
      <w:proofErr w:type="spellEnd"/>
      <w:r w:rsidRPr="008F172F">
        <w:rPr>
          <w:rFonts w:ascii="Times New Roman" w:hAnsi="Times New Roman" w:cs="Times New Roman"/>
          <w:sz w:val="24"/>
          <w:szCs w:val="24"/>
        </w:rPr>
        <w:t xml:space="preserve"> P, </w:t>
      </w:r>
      <w:proofErr w:type="spellStart"/>
      <w:r w:rsidRPr="008F172F">
        <w:rPr>
          <w:rFonts w:ascii="Times New Roman" w:hAnsi="Times New Roman" w:cs="Times New Roman"/>
          <w:sz w:val="24"/>
          <w:szCs w:val="24"/>
        </w:rPr>
        <w:t>Manglkarat</w:t>
      </w:r>
      <w:proofErr w:type="spellEnd"/>
      <w:r w:rsidRPr="008F172F">
        <w:rPr>
          <w:rFonts w:ascii="Times New Roman" w:hAnsi="Times New Roman" w:cs="Times New Roman"/>
          <w:sz w:val="24"/>
          <w:szCs w:val="24"/>
        </w:rPr>
        <w:t xml:space="preserve"> J, Pong-</w:t>
      </w:r>
      <w:proofErr w:type="spellStart"/>
      <w:r w:rsidRPr="008F172F">
        <w:rPr>
          <w:rFonts w:ascii="Times New Roman" w:hAnsi="Times New Roman" w:cs="Times New Roman"/>
          <w:sz w:val="24"/>
          <w:szCs w:val="24"/>
        </w:rPr>
        <w:t>anan</w:t>
      </w:r>
      <w:proofErr w:type="spellEnd"/>
      <w:r w:rsidRPr="008F172F">
        <w:rPr>
          <w:rFonts w:ascii="Times New Roman" w:hAnsi="Times New Roman" w:cs="Times New Roman"/>
          <w:sz w:val="24"/>
          <w:szCs w:val="24"/>
        </w:rPr>
        <w:t xml:space="preserve"> K, </w:t>
      </w:r>
      <w:proofErr w:type="spellStart"/>
      <w:r w:rsidRPr="008F172F">
        <w:rPr>
          <w:rFonts w:ascii="Times New Roman" w:hAnsi="Times New Roman" w:cs="Times New Roman"/>
          <w:sz w:val="24"/>
          <w:szCs w:val="24"/>
        </w:rPr>
        <w:t>Nongnueng</w:t>
      </w:r>
      <w:proofErr w:type="spellEnd"/>
      <w:r w:rsidRPr="008F172F">
        <w:rPr>
          <w:rFonts w:ascii="Times New Roman" w:hAnsi="Times New Roman" w:cs="Times New Roman"/>
          <w:sz w:val="24"/>
          <w:szCs w:val="24"/>
        </w:rPr>
        <w:t xml:space="preserve"> S (1993) Forest tree planting: </w:t>
      </w:r>
      <w:r w:rsidR="006C5686" w:rsidRPr="008F172F">
        <w:rPr>
          <w:rFonts w:ascii="Times New Roman" w:hAnsi="Times New Roman" w:cs="Times New Roman"/>
          <w:sz w:val="24"/>
          <w:szCs w:val="24"/>
        </w:rPr>
        <w:tab/>
      </w:r>
      <w:r w:rsidRPr="008F172F">
        <w:rPr>
          <w:rFonts w:ascii="Times New Roman" w:hAnsi="Times New Roman" w:cs="Times New Roman"/>
          <w:sz w:val="24"/>
          <w:szCs w:val="24"/>
        </w:rPr>
        <w:t xml:space="preserve">the manual for forestry officers, social forestry project 1991. Royal Forest Department, </w:t>
      </w:r>
      <w:r w:rsidR="006C5686" w:rsidRPr="008F172F">
        <w:rPr>
          <w:rFonts w:ascii="Times New Roman" w:hAnsi="Times New Roman" w:cs="Times New Roman"/>
          <w:sz w:val="24"/>
          <w:szCs w:val="24"/>
        </w:rPr>
        <w:tab/>
      </w:r>
      <w:r w:rsidRPr="008F172F">
        <w:rPr>
          <w:rFonts w:ascii="Times New Roman" w:hAnsi="Times New Roman" w:cs="Times New Roman"/>
          <w:sz w:val="24"/>
          <w:szCs w:val="24"/>
        </w:rPr>
        <w:t>Bangkok, Thailand. Pp. 136-143.</w:t>
      </w:r>
    </w:p>
    <w:p w14:paraId="23696560" w14:textId="77777777" w:rsidR="00780DED" w:rsidRPr="008F172F" w:rsidRDefault="00780DED" w:rsidP="00780DED">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t>55.</w:t>
      </w:r>
      <w:r w:rsidRPr="008F172F">
        <w:rPr>
          <w:rFonts w:ascii="Times New Roman" w:hAnsi="Times New Roman" w:cs="Times New Roman"/>
          <w:sz w:val="24"/>
          <w:szCs w:val="24"/>
        </w:rPr>
        <w:tab/>
        <w:t xml:space="preserve">Pinate W, </w:t>
      </w:r>
      <w:proofErr w:type="spellStart"/>
      <w:r w:rsidRPr="008F172F">
        <w:rPr>
          <w:rFonts w:ascii="Times New Roman" w:hAnsi="Times New Roman" w:cs="Times New Roman"/>
          <w:sz w:val="24"/>
          <w:szCs w:val="24"/>
        </w:rPr>
        <w:t>Dangphonthong</w:t>
      </w:r>
      <w:proofErr w:type="spellEnd"/>
      <w:r w:rsidRPr="008F172F">
        <w:rPr>
          <w:rFonts w:ascii="Times New Roman" w:hAnsi="Times New Roman" w:cs="Times New Roman"/>
          <w:sz w:val="24"/>
          <w:szCs w:val="24"/>
        </w:rPr>
        <w:t xml:space="preserve"> D (2018) A Study of the Efficiency of Charcoal Briquettes from </w:t>
      </w:r>
      <w:r w:rsidR="006C5686" w:rsidRPr="008F172F">
        <w:rPr>
          <w:rFonts w:ascii="Times New Roman" w:hAnsi="Times New Roman" w:cs="Times New Roman"/>
          <w:sz w:val="24"/>
          <w:szCs w:val="24"/>
        </w:rPr>
        <w:tab/>
      </w:r>
      <w:r w:rsidRPr="008F172F">
        <w:rPr>
          <w:rFonts w:ascii="Times New Roman" w:hAnsi="Times New Roman" w:cs="Times New Roman"/>
          <w:sz w:val="24"/>
          <w:szCs w:val="24"/>
        </w:rPr>
        <w:t xml:space="preserve">Canarium </w:t>
      </w:r>
      <w:proofErr w:type="spellStart"/>
      <w:r w:rsidRPr="008F172F">
        <w:rPr>
          <w:rFonts w:ascii="Times New Roman" w:hAnsi="Times New Roman" w:cs="Times New Roman"/>
          <w:sz w:val="24"/>
          <w:szCs w:val="24"/>
        </w:rPr>
        <w:t>Sabulatum</w:t>
      </w:r>
      <w:proofErr w:type="spellEnd"/>
      <w:r w:rsidRPr="008F172F">
        <w:rPr>
          <w:rFonts w:ascii="Times New Roman" w:hAnsi="Times New Roman" w:cs="Times New Roman"/>
          <w:sz w:val="24"/>
          <w:szCs w:val="24"/>
        </w:rPr>
        <w:t xml:space="preserve"> Guillaumin and Xylia Xylocarpa. In Journal of Physics: conference </w:t>
      </w:r>
      <w:r w:rsidR="006C5686" w:rsidRPr="008F172F">
        <w:rPr>
          <w:rFonts w:ascii="Times New Roman" w:hAnsi="Times New Roman" w:cs="Times New Roman"/>
          <w:sz w:val="24"/>
          <w:szCs w:val="24"/>
        </w:rPr>
        <w:tab/>
      </w:r>
      <w:r w:rsidRPr="008F172F">
        <w:rPr>
          <w:rFonts w:ascii="Times New Roman" w:hAnsi="Times New Roman" w:cs="Times New Roman"/>
          <w:sz w:val="24"/>
          <w:szCs w:val="24"/>
        </w:rPr>
        <w:t>series (Vol. 1144, No. 1, p. 012115). IOP Publishing.</w:t>
      </w:r>
    </w:p>
    <w:p w14:paraId="1D62DBBC" w14:textId="77777777" w:rsidR="00780DED" w:rsidRPr="008F172F" w:rsidRDefault="00780DED" w:rsidP="00780DED">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t>56.</w:t>
      </w:r>
      <w:r w:rsidRPr="008F172F">
        <w:rPr>
          <w:rFonts w:ascii="Times New Roman" w:hAnsi="Times New Roman" w:cs="Times New Roman"/>
          <w:sz w:val="24"/>
          <w:szCs w:val="24"/>
        </w:rPr>
        <w:tab/>
        <w:t xml:space="preserve">Prashanth Kumar GM, </w:t>
      </w:r>
      <w:proofErr w:type="spellStart"/>
      <w:r w:rsidRPr="008F172F">
        <w:rPr>
          <w:rFonts w:ascii="Times New Roman" w:hAnsi="Times New Roman" w:cs="Times New Roman"/>
          <w:sz w:val="24"/>
          <w:szCs w:val="24"/>
        </w:rPr>
        <w:t>Shiddamallayya</w:t>
      </w:r>
      <w:proofErr w:type="spellEnd"/>
      <w:r w:rsidRPr="008F172F">
        <w:rPr>
          <w:rFonts w:ascii="Times New Roman" w:hAnsi="Times New Roman" w:cs="Times New Roman"/>
          <w:sz w:val="24"/>
          <w:szCs w:val="24"/>
        </w:rPr>
        <w:t xml:space="preserve"> N (2016) Survey of wild medicinal plants of </w:t>
      </w:r>
      <w:r w:rsidR="006C5686" w:rsidRPr="008F172F">
        <w:rPr>
          <w:rFonts w:ascii="Times New Roman" w:hAnsi="Times New Roman" w:cs="Times New Roman"/>
          <w:sz w:val="24"/>
          <w:szCs w:val="24"/>
        </w:rPr>
        <w:tab/>
      </w:r>
      <w:r w:rsidRPr="008F172F">
        <w:rPr>
          <w:rFonts w:ascii="Times New Roman" w:hAnsi="Times New Roman" w:cs="Times New Roman"/>
          <w:sz w:val="24"/>
          <w:szCs w:val="24"/>
        </w:rPr>
        <w:t>Hassan district, Karnataka. J Med Plants Stud, 4(1), 91-102.</w:t>
      </w:r>
    </w:p>
    <w:p w14:paraId="74947630" w14:textId="77777777" w:rsidR="00780DED" w:rsidRPr="008F172F" w:rsidRDefault="00780DED" w:rsidP="00780DED">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t>57.</w:t>
      </w:r>
      <w:r w:rsidRPr="008F172F">
        <w:rPr>
          <w:rFonts w:ascii="Times New Roman" w:hAnsi="Times New Roman" w:cs="Times New Roman"/>
          <w:sz w:val="24"/>
          <w:szCs w:val="24"/>
        </w:rPr>
        <w:tab/>
      </w:r>
      <w:proofErr w:type="spellStart"/>
      <w:r w:rsidRPr="008F172F">
        <w:rPr>
          <w:rFonts w:ascii="Times New Roman" w:hAnsi="Times New Roman" w:cs="Times New Roman"/>
          <w:sz w:val="24"/>
          <w:szCs w:val="24"/>
        </w:rPr>
        <w:t>Prusti</w:t>
      </w:r>
      <w:proofErr w:type="spellEnd"/>
      <w:r w:rsidRPr="008F172F">
        <w:rPr>
          <w:rFonts w:ascii="Times New Roman" w:hAnsi="Times New Roman" w:cs="Times New Roman"/>
          <w:sz w:val="24"/>
          <w:szCs w:val="24"/>
        </w:rPr>
        <w:t xml:space="preserve"> AB, KK Behera (2007) Ethnobotanical exploration of Malkangiri District of Orissa, </w:t>
      </w:r>
      <w:r w:rsidR="006C5686" w:rsidRPr="008F172F">
        <w:rPr>
          <w:rFonts w:ascii="Times New Roman" w:hAnsi="Times New Roman" w:cs="Times New Roman"/>
          <w:sz w:val="24"/>
          <w:szCs w:val="24"/>
        </w:rPr>
        <w:tab/>
      </w:r>
      <w:r w:rsidRPr="008F172F">
        <w:rPr>
          <w:rFonts w:ascii="Times New Roman" w:hAnsi="Times New Roman" w:cs="Times New Roman"/>
          <w:sz w:val="24"/>
          <w:szCs w:val="24"/>
        </w:rPr>
        <w:t xml:space="preserve">India. Ethnobotanical Leaflets, 11: 122-140. </w:t>
      </w:r>
    </w:p>
    <w:p w14:paraId="7E8706CB" w14:textId="77777777" w:rsidR="00780DED" w:rsidRPr="008F172F" w:rsidRDefault="00780DED" w:rsidP="00780DED">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lastRenderedPageBreak/>
        <w:t>58.</w:t>
      </w:r>
      <w:r w:rsidRPr="008F172F">
        <w:rPr>
          <w:rFonts w:ascii="Times New Roman" w:hAnsi="Times New Roman" w:cs="Times New Roman"/>
          <w:sz w:val="24"/>
          <w:szCs w:val="24"/>
        </w:rPr>
        <w:tab/>
        <w:t xml:space="preserve">Puskar Pande (2012) Economic Importance of Tree Species for educational use only. Green </w:t>
      </w:r>
      <w:r w:rsidR="006C5686" w:rsidRPr="008F172F">
        <w:rPr>
          <w:rFonts w:ascii="Times New Roman" w:hAnsi="Times New Roman" w:cs="Times New Roman"/>
          <w:sz w:val="24"/>
          <w:szCs w:val="24"/>
        </w:rPr>
        <w:tab/>
      </w:r>
      <w:r w:rsidRPr="008F172F">
        <w:rPr>
          <w:rFonts w:ascii="Times New Roman" w:hAnsi="Times New Roman" w:cs="Times New Roman"/>
          <w:sz w:val="24"/>
          <w:szCs w:val="24"/>
        </w:rPr>
        <w:t xml:space="preserve">Clean Guide. </w:t>
      </w:r>
      <w:hyperlink r:id="rId15" w:history="1">
        <w:r w:rsidR="006C5686" w:rsidRPr="008F172F">
          <w:rPr>
            <w:rStyle w:val="Hyperlink"/>
            <w:rFonts w:ascii="Times New Roman" w:hAnsi="Times New Roman" w:cs="Times New Roman"/>
            <w:color w:val="auto"/>
            <w:sz w:val="24"/>
            <w:szCs w:val="24"/>
          </w:rPr>
          <w:t>https://greencleanguide.com/wp-content/uploads/2012/09/Economic-</w:t>
        </w:r>
      </w:hyperlink>
      <w:r w:rsidR="006C5686" w:rsidRPr="008F172F">
        <w:rPr>
          <w:rFonts w:ascii="Times New Roman" w:hAnsi="Times New Roman" w:cs="Times New Roman"/>
          <w:sz w:val="24"/>
          <w:szCs w:val="24"/>
        </w:rPr>
        <w:tab/>
      </w:r>
      <w:r w:rsidRPr="008F172F">
        <w:rPr>
          <w:rFonts w:ascii="Times New Roman" w:hAnsi="Times New Roman" w:cs="Times New Roman"/>
          <w:sz w:val="24"/>
          <w:szCs w:val="24"/>
        </w:rPr>
        <w:t>importance-of-popular-tree-species_27-Sep-12.pdf</w:t>
      </w:r>
    </w:p>
    <w:p w14:paraId="1D1CA796" w14:textId="77777777" w:rsidR="00780DED" w:rsidRPr="008F172F" w:rsidRDefault="00780DED" w:rsidP="00780DED">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t>59.</w:t>
      </w:r>
      <w:r w:rsidRPr="008F172F">
        <w:rPr>
          <w:rFonts w:ascii="Times New Roman" w:hAnsi="Times New Roman" w:cs="Times New Roman"/>
          <w:sz w:val="24"/>
          <w:szCs w:val="24"/>
        </w:rPr>
        <w:tab/>
        <w:t xml:space="preserve">Rai PK, </w:t>
      </w:r>
      <w:proofErr w:type="spellStart"/>
      <w:r w:rsidRPr="008F172F">
        <w:rPr>
          <w:rFonts w:ascii="Times New Roman" w:hAnsi="Times New Roman" w:cs="Times New Roman"/>
          <w:sz w:val="24"/>
          <w:szCs w:val="24"/>
        </w:rPr>
        <w:t>Lalramnghinglova</w:t>
      </w:r>
      <w:proofErr w:type="spellEnd"/>
      <w:r w:rsidRPr="008F172F">
        <w:rPr>
          <w:rFonts w:ascii="Times New Roman" w:hAnsi="Times New Roman" w:cs="Times New Roman"/>
          <w:sz w:val="24"/>
          <w:szCs w:val="24"/>
        </w:rPr>
        <w:t xml:space="preserve">, H (2010) Ethnomedicinal plant resources of Mizoram, India: </w:t>
      </w:r>
      <w:r w:rsidR="006C5686" w:rsidRPr="008F172F">
        <w:rPr>
          <w:rFonts w:ascii="Times New Roman" w:hAnsi="Times New Roman" w:cs="Times New Roman"/>
          <w:sz w:val="24"/>
          <w:szCs w:val="24"/>
        </w:rPr>
        <w:tab/>
      </w:r>
      <w:r w:rsidRPr="008F172F">
        <w:rPr>
          <w:rFonts w:ascii="Times New Roman" w:hAnsi="Times New Roman" w:cs="Times New Roman"/>
          <w:sz w:val="24"/>
          <w:szCs w:val="24"/>
        </w:rPr>
        <w:t xml:space="preserve">Implication of traditional knowledge in health care system. Ethnobotanical Leaflets, 14: </w:t>
      </w:r>
      <w:r w:rsidR="006C5686" w:rsidRPr="008F172F">
        <w:rPr>
          <w:rFonts w:ascii="Times New Roman" w:hAnsi="Times New Roman" w:cs="Times New Roman"/>
          <w:sz w:val="24"/>
          <w:szCs w:val="24"/>
        </w:rPr>
        <w:tab/>
      </w:r>
      <w:r w:rsidRPr="008F172F">
        <w:rPr>
          <w:rFonts w:ascii="Times New Roman" w:hAnsi="Times New Roman" w:cs="Times New Roman"/>
          <w:sz w:val="24"/>
          <w:szCs w:val="24"/>
        </w:rPr>
        <w:t>274-305.</w:t>
      </w:r>
    </w:p>
    <w:p w14:paraId="6F55F97C" w14:textId="77777777" w:rsidR="00780DED" w:rsidRPr="008F172F" w:rsidRDefault="00780DED" w:rsidP="00780DED">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t>60.</w:t>
      </w:r>
      <w:r w:rsidRPr="008F172F">
        <w:rPr>
          <w:rFonts w:ascii="Times New Roman" w:hAnsi="Times New Roman" w:cs="Times New Roman"/>
          <w:sz w:val="24"/>
          <w:szCs w:val="24"/>
        </w:rPr>
        <w:tab/>
        <w:t xml:space="preserve">Raju SM, </w:t>
      </w:r>
      <w:proofErr w:type="spellStart"/>
      <w:r w:rsidRPr="008F172F">
        <w:rPr>
          <w:rFonts w:ascii="Times New Roman" w:hAnsi="Times New Roman" w:cs="Times New Roman"/>
          <w:sz w:val="24"/>
          <w:szCs w:val="24"/>
        </w:rPr>
        <w:t>Ramalakshmana</w:t>
      </w:r>
      <w:proofErr w:type="spellEnd"/>
      <w:r w:rsidRPr="008F172F">
        <w:rPr>
          <w:rFonts w:ascii="Times New Roman" w:hAnsi="Times New Roman" w:cs="Times New Roman"/>
          <w:sz w:val="24"/>
          <w:szCs w:val="24"/>
        </w:rPr>
        <w:t xml:space="preserve"> J, </w:t>
      </w:r>
      <w:proofErr w:type="spellStart"/>
      <w:r w:rsidRPr="008F172F">
        <w:rPr>
          <w:rFonts w:ascii="Times New Roman" w:hAnsi="Times New Roman" w:cs="Times New Roman"/>
          <w:sz w:val="24"/>
          <w:szCs w:val="24"/>
        </w:rPr>
        <w:t>Padal</w:t>
      </w:r>
      <w:proofErr w:type="spellEnd"/>
      <w:r w:rsidRPr="008F172F">
        <w:rPr>
          <w:rFonts w:ascii="Times New Roman" w:hAnsi="Times New Roman" w:cs="Times New Roman"/>
          <w:sz w:val="24"/>
          <w:szCs w:val="24"/>
        </w:rPr>
        <w:t xml:space="preserve"> SB (2022) Ethnomedicinal Plants used by Tribal People </w:t>
      </w:r>
      <w:r w:rsidR="006C5686" w:rsidRPr="008F172F">
        <w:rPr>
          <w:rFonts w:ascii="Times New Roman" w:hAnsi="Times New Roman" w:cs="Times New Roman"/>
          <w:sz w:val="24"/>
          <w:szCs w:val="24"/>
        </w:rPr>
        <w:tab/>
      </w:r>
      <w:r w:rsidRPr="008F172F">
        <w:rPr>
          <w:rFonts w:ascii="Times New Roman" w:hAnsi="Times New Roman" w:cs="Times New Roman"/>
          <w:sz w:val="24"/>
          <w:szCs w:val="24"/>
        </w:rPr>
        <w:t xml:space="preserve">of Ganga Raju Madugula, Visakhapatnam District, Andhra Pradesh, India. Sch </w:t>
      </w:r>
      <w:proofErr w:type="spellStart"/>
      <w:r w:rsidRPr="008F172F">
        <w:rPr>
          <w:rFonts w:ascii="Times New Roman" w:hAnsi="Times New Roman" w:cs="Times New Roman"/>
          <w:sz w:val="24"/>
          <w:szCs w:val="24"/>
        </w:rPr>
        <w:t>Acad</w:t>
      </w:r>
      <w:proofErr w:type="spellEnd"/>
      <w:r w:rsidRPr="008F172F">
        <w:rPr>
          <w:rFonts w:ascii="Times New Roman" w:hAnsi="Times New Roman" w:cs="Times New Roman"/>
          <w:sz w:val="24"/>
          <w:szCs w:val="24"/>
        </w:rPr>
        <w:t xml:space="preserve"> J </w:t>
      </w:r>
      <w:r w:rsidR="006C5686" w:rsidRPr="008F172F">
        <w:rPr>
          <w:rFonts w:ascii="Times New Roman" w:hAnsi="Times New Roman" w:cs="Times New Roman"/>
          <w:sz w:val="24"/>
          <w:szCs w:val="24"/>
        </w:rPr>
        <w:tab/>
      </w:r>
      <w:r w:rsidRPr="008F172F">
        <w:rPr>
          <w:rFonts w:ascii="Times New Roman" w:hAnsi="Times New Roman" w:cs="Times New Roman"/>
          <w:sz w:val="24"/>
          <w:szCs w:val="24"/>
        </w:rPr>
        <w:t>Biosci, 6, 138-141.</w:t>
      </w:r>
    </w:p>
    <w:p w14:paraId="5050FBA3" w14:textId="77777777" w:rsidR="00780DED" w:rsidRPr="008F172F" w:rsidRDefault="00780DED" w:rsidP="00780DED">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t>61.</w:t>
      </w:r>
      <w:r w:rsidRPr="008F172F">
        <w:rPr>
          <w:rFonts w:ascii="Times New Roman" w:hAnsi="Times New Roman" w:cs="Times New Roman"/>
          <w:sz w:val="24"/>
          <w:szCs w:val="24"/>
        </w:rPr>
        <w:tab/>
        <w:t xml:space="preserve">Ramachandran VS (2007) Wild edible plants of the </w:t>
      </w:r>
      <w:proofErr w:type="spellStart"/>
      <w:r w:rsidRPr="008F172F">
        <w:rPr>
          <w:rFonts w:ascii="Times New Roman" w:hAnsi="Times New Roman" w:cs="Times New Roman"/>
          <w:sz w:val="24"/>
          <w:szCs w:val="24"/>
        </w:rPr>
        <w:t>Anamalais</w:t>
      </w:r>
      <w:proofErr w:type="spellEnd"/>
      <w:r w:rsidRPr="008F172F">
        <w:rPr>
          <w:rFonts w:ascii="Times New Roman" w:hAnsi="Times New Roman" w:cs="Times New Roman"/>
          <w:sz w:val="24"/>
          <w:szCs w:val="24"/>
        </w:rPr>
        <w:t xml:space="preserve">, Coimbatore district, </w:t>
      </w:r>
      <w:r w:rsidR="006C5686" w:rsidRPr="008F172F">
        <w:rPr>
          <w:rFonts w:ascii="Times New Roman" w:hAnsi="Times New Roman" w:cs="Times New Roman"/>
          <w:sz w:val="24"/>
          <w:szCs w:val="24"/>
        </w:rPr>
        <w:tab/>
      </w:r>
      <w:r w:rsidRPr="008F172F">
        <w:rPr>
          <w:rFonts w:ascii="Times New Roman" w:hAnsi="Times New Roman" w:cs="Times New Roman"/>
          <w:sz w:val="24"/>
          <w:szCs w:val="24"/>
        </w:rPr>
        <w:t>Western Ghats, Tamil Nadu. Indian Journal of traditional knowledge, Vol. 6(1), pp. 173-</w:t>
      </w:r>
      <w:r w:rsidR="006C5686" w:rsidRPr="008F172F">
        <w:rPr>
          <w:rFonts w:ascii="Times New Roman" w:hAnsi="Times New Roman" w:cs="Times New Roman"/>
          <w:sz w:val="24"/>
          <w:szCs w:val="24"/>
        </w:rPr>
        <w:tab/>
      </w:r>
      <w:r w:rsidRPr="008F172F">
        <w:rPr>
          <w:rFonts w:ascii="Times New Roman" w:hAnsi="Times New Roman" w:cs="Times New Roman"/>
          <w:sz w:val="24"/>
          <w:szCs w:val="24"/>
        </w:rPr>
        <w:t xml:space="preserve">176. </w:t>
      </w:r>
    </w:p>
    <w:p w14:paraId="4DD28424" w14:textId="77777777" w:rsidR="00780DED" w:rsidRPr="008F172F" w:rsidRDefault="00780DED" w:rsidP="00780DED">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t>62.</w:t>
      </w:r>
      <w:r w:rsidRPr="008F172F">
        <w:rPr>
          <w:rFonts w:ascii="Times New Roman" w:hAnsi="Times New Roman" w:cs="Times New Roman"/>
          <w:sz w:val="24"/>
          <w:szCs w:val="24"/>
        </w:rPr>
        <w:tab/>
      </w:r>
      <w:proofErr w:type="spellStart"/>
      <w:r w:rsidRPr="008F172F">
        <w:rPr>
          <w:rFonts w:ascii="Times New Roman" w:hAnsi="Times New Roman" w:cs="Times New Roman"/>
          <w:sz w:val="24"/>
          <w:szCs w:val="24"/>
        </w:rPr>
        <w:t>Ramalakshmana</w:t>
      </w:r>
      <w:proofErr w:type="spellEnd"/>
      <w:r w:rsidRPr="008F172F">
        <w:rPr>
          <w:rFonts w:ascii="Times New Roman" w:hAnsi="Times New Roman" w:cs="Times New Roman"/>
          <w:sz w:val="24"/>
          <w:szCs w:val="24"/>
        </w:rPr>
        <w:t xml:space="preserve"> J, Babu TR, Duryodhana D, </w:t>
      </w:r>
      <w:proofErr w:type="spellStart"/>
      <w:r w:rsidRPr="008F172F">
        <w:rPr>
          <w:rFonts w:ascii="Times New Roman" w:hAnsi="Times New Roman" w:cs="Times New Roman"/>
          <w:sz w:val="24"/>
          <w:szCs w:val="24"/>
        </w:rPr>
        <w:t>Padal</w:t>
      </w:r>
      <w:proofErr w:type="spellEnd"/>
      <w:r w:rsidRPr="008F172F">
        <w:rPr>
          <w:rFonts w:ascii="Times New Roman" w:hAnsi="Times New Roman" w:cs="Times New Roman"/>
          <w:sz w:val="24"/>
          <w:szCs w:val="24"/>
        </w:rPr>
        <w:t xml:space="preserve"> SB (2023) Ethnomedicinal Plants </w:t>
      </w:r>
      <w:r w:rsidR="006C5686" w:rsidRPr="008F172F">
        <w:rPr>
          <w:rFonts w:ascii="Times New Roman" w:hAnsi="Times New Roman" w:cs="Times New Roman"/>
          <w:sz w:val="24"/>
          <w:szCs w:val="24"/>
        </w:rPr>
        <w:tab/>
      </w:r>
      <w:r w:rsidRPr="008F172F">
        <w:rPr>
          <w:rFonts w:ascii="Times New Roman" w:hAnsi="Times New Roman" w:cs="Times New Roman"/>
          <w:sz w:val="24"/>
          <w:szCs w:val="24"/>
        </w:rPr>
        <w:t xml:space="preserve">Diversity in RV Nagar Forest Range, Alluri Sita Rama Raju District, Andhra Pradesh, </w:t>
      </w:r>
      <w:r w:rsidR="006C5686" w:rsidRPr="008F172F">
        <w:rPr>
          <w:rFonts w:ascii="Times New Roman" w:hAnsi="Times New Roman" w:cs="Times New Roman"/>
          <w:sz w:val="24"/>
          <w:szCs w:val="24"/>
        </w:rPr>
        <w:tab/>
      </w:r>
      <w:r w:rsidRPr="008F172F">
        <w:rPr>
          <w:rFonts w:ascii="Times New Roman" w:hAnsi="Times New Roman" w:cs="Times New Roman"/>
          <w:sz w:val="24"/>
          <w:szCs w:val="24"/>
        </w:rPr>
        <w:t xml:space="preserve">India. Sch </w:t>
      </w:r>
      <w:proofErr w:type="spellStart"/>
      <w:r w:rsidRPr="008F172F">
        <w:rPr>
          <w:rFonts w:ascii="Times New Roman" w:hAnsi="Times New Roman" w:cs="Times New Roman"/>
          <w:sz w:val="24"/>
          <w:szCs w:val="24"/>
        </w:rPr>
        <w:t>Acad</w:t>
      </w:r>
      <w:proofErr w:type="spellEnd"/>
      <w:r w:rsidRPr="008F172F">
        <w:rPr>
          <w:rFonts w:ascii="Times New Roman" w:hAnsi="Times New Roman" w:cs="Times New Roman"/>
          <w:sz w:val="24"/>
          <w:szCs w:val="24"/>
        </w:rPr>
        <w:t xml:space="preserve"> J Biosci, 2, 49-53.</w:t>
      </w:r>
    </w:p>
    <w:p w14:paraId="20243072" w14:textId="77777777" w:rsidR="00780DED" w:rsidRPr="008F172F" w:rsidRDefault="00780DED" w:rsidP="00780DED">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t>63.</w:t>
      </w:r>
      <w:r w:rsidRPr="008F172F">
        <w:rPr>
          <w:rFonts w:ascii="Times New Roman" w:hAnsi="Times New Roman" w:cs="Times New Roman"/>
          <w:sz w:val="24"/>
          <w:szCs w:val="24"/>
        </w:rPr>
        <w:tab/>
        <w:t xml:space="preserve">Rao NN, Sreedevi K, </w:t>
      </w:r>
      <w:proofErr w:type="spellStart"/>
      <w:r w:rsidRPr="008F172F">
        <w:rPr>
          <w:rFonts w:ascii="Times New Roman" w:hAnsi="Times New Roman" w:cs="Times New Roman"/>
          <w:sz w:val="24"/>
          <w:szCs w:val="24"/>
        </w:rPr>
        <w:t>Padal</w:t>
      </w:r>
      <w:proofErr w:type="spellEnd"/>
      <w:r w:rsidRPr="008F172F">
        <w:rPr>
          <w:rFonts w:ascii="Times New Roman" w:hAnsi="Times New Roman" w:cs="Times New Roman"/>
          <w:sz w:val="24"/>
          <w:szCs w:val="24"/>
        </w:rPr>
        <w:t xml:space="preserve"> SB, Rao DA (2022) Ethnomedicine of Primitive Khonds tribe, </w:t>
      </w:r>
      <w:r w:rsidR="006C5686" w:rsidRPr="008F172F">
        <w:rPr>
          <w:rFonts w:ascii="Times New Roman" w:hAnsi="Times New Roman" w:cs="Times New Roman"/>
          <w:sz w:val="24"/>
          <w:szCs w:val="24"/>
        </w:rPr>
        <w:tab/>
      </w:r>
      <w:r w:rsidRPr="008F172F">
        <w:rPr>
          <w:rFonts w:ascii="Times New Roman" w:hAnsi="Times New Roman" w:cs="Times New Roman"/>
          <w:sz w:val="24"/>
          <w:szCs w:val="24"/>
        </w:rPr>
        <w:t>Visakhapatnam District, Andhra Pradesh, India. Eco. Env &amp; Cons., 28, pp. S334-S339.</w:t>
      </w:r>
    </w:p>
    <w:p w14:paraId="27635750" w14:textId="77777777" w:rsidR="00780DED" w:rsidRPr="008F172F" w:rsidRDefault="00780DED" w:rsidP="00780DED">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t>64.</w:t>
      </w:r>
      <w:r w:rsidRPr="008F172F">
        <w:rPr>
          <w:rFonts w:ascii="Times New Roman" w:hAnsi="Times New Roman" w:cs="Times New Roman"/>
          <w:sz w:val="24"/>
          <w:szCs w:val="24"/>
        </w:rPr>
        <w:tab/>
        <w:t xml:space="preserve">Rao P, Bhasha MJ, Kumari JP, </w:t>
      </w:r>
      <w:proofErr w:type="spellStart"/>
      <w:r w:rsidRPr="008F172F">
        <w:rPr>
          <w:rFonts w:ascii="Times New Roman" w:hAnsi="Times New Roman" w:cs="Times New Roman"/>
          <w:sz w:val="24"/>
          <w:szCs w:val="24"/>
        </w:rPr>
        <w:t>Padal</w:t>
      </w:r>
      <w:proofErr w:type="spellEnd"/>
      <w:r w:rsidRPr="008F172F">
        <w:rPr>
          <w:rFonts w:ascii="Times New Roman" w:hAnsi="Times New Roman" w:cs="Times New Roman"/>
          <w:sz w:val="24"/>
          <w:szCs w:val="24"/>
        </w:rPr>
        <w:t xml:space="preserve"> SB (2023) Medicinal plants used by </w:t>
      </w:r>
      <w:proofErr w:type="spellStart"/>
      <w:r w:rsidRPr="008F172F">
        <w:rPr>
          <w:rFonts w:ascii="Times New Roman" w:hAnsi="Times New Roman" w:cs="Times New Roman"/>
          <w:sz w:val="24"/>
          <w:szCs w:val="24"/>
        </w:rPr>
        <w:t>Khondu</w:t>
      </w:r>
      <w:proofErr w:type="spellEnd"/>
      <w:r w:rsidRPr="008F172F">
        <w:rPr>
          <w:rFonts w:ascii="Times New Roman" w:hAnsi="Times New Roman" w:cs="Times New Roman"/>
          <w:sz w:val="24"/>
          <w:szCs w:val="24"/>
        </w:rPr>
        <w:t xml:space="preserve"> tribes </w:t>
      </w:r>
      <w:r w:rsidR="006C5686" w:rsidRPr="008F172F">
        <w:rPr>
          <w:rFonts w:ascii="Times New Roman" w:hAnsi="Times New Roman" w:cs="Times New Roman"/>
          <w:sz w:val="24"/>
          <w:szCs w:val="24"/>
        </w:rPr>
        <w:tab/>
      </w:r>
      <w:r w:rsidRPr="008F172F">
        <w:rPr>
          <w:rFonts w:ascii="Times New Roman" w:hAnsi="Times New Roman" w:cs="Times New Roman"/>
          <w:sz w:val="24"/>
          <w:szCs w:val="24"/>
        </w:rPr>
        <w:t xml:space="preserve">of </w:t>
      </w:r>
      <w:proofErr w:type="spellStart"/>
      <w:r w:rsidRPr="008F172F">
        <w:rPr>
          <w:rFonts w:ascii="Times New Roman" w:hAnsi="Times New Roman" w:cs="Times New Roman"/>
          <w:sz w:val="24"/>
          <w:szCs w:val="24"/>
        </w:rPr>
        <w:t>Dumbriguda</w:t>
      </w:r>
      <w:proofErr w:type="spellEnd"/>
      <w:r w:rsidRPr="008F172F">
        <w:rPr>
          <w:rFonts w:ascii="Times New Roman" w:hAnsi="Times New Roman" w:cs="Times New Roman"/>
          <w:sz w:val="24"/>
          <w:szCs w:val="24"/>
        </w:rPr>
        <w:t xml:space="preserve"> Mandal, Alluri </w:t>
      </w:r>
      <w:proofErr w:type="spellStart"/>
      <w:r w:rsidRPr="008F172F">
        <w:rPr>
          <w:rFonts w:ascii="Times New Roman" w:hAnsi="Times New Roman" w:cs="Times New Roman"/>
          <w:sz w:val="24"/>
          <w:szCs w:val="24"/>
        </w:rPr>
        <w:t>Sitaramaraju</w:t>
      </w:r>
      <w:proofErr w:type="spellEnd"/>
      <w:r w:rsidRPr="008F172F">
        <w:rPr>
          <w:rFonts w:ascii="Times New Roman" w:hAnsi="Times New Roman" w:cs="Times New Roman"/>
          <w:sz w:val="24"/>
          <w:szCs w:val="24"/>
        </w:rPr>
        <w:t xml:space="preserve"> district, Andhra Pradesh, India. World Journal </w:t>
      </w:r>
      <w:r w:rsidR="006C5686" w:rsidRPr="008F172F">
        <w:rPr>
          <w:rFonts w:ascii="Times New Roman" w:hAnsi="Times New Roman" w:cs="Times New Roman"/>
          <w:sz w:val="24"/>
          <w:szCs w:val="24"/>
        </w:rPr>
        <w:tab/>
      </w:r>
      <w:r w:rsidRPr="008F172F">
        <w:rPr>
          <w:rFonts w:ascii="Times New Roman" w:hAnsi="Times New Roman" w:cs="Times New Roman"/>
          <w:sz w:val="24"/>
          <w:szCs w:val="24"/>
        </w:rPr>
        <w:t>of Biology Pharmacy and Health Sciences, 14(3), 171-176.</w:t>
      </w:r>
    </w:p>
    <w:p w14:paraId="29195FFF" w14:textId="77777777" w:rsidR="00780DED" w:rsidRPr="008F172F" w:rsidRDefault="00780DED" w:rsidP="00780DED">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t>65.</w:t>
      </w:r>
      <w:r w:rsidRPr="008F172F">
        <w:rPr>
          <w:rFonts w:ascii="Times New Roman" w:hAnsi="Times New Roman" w:cs="Times New Roman"/>
          <w:sz w:val="24"/>
          <w:szCs w:val="24"/>
        </w:rPr>
        <w:tab/>
      </w:r>
      <w:proofErr w:type="spellStart"/>
      <w:r w:rsidRPr="008F172F">
        <w:rPr>
          <w:rFonts w:ascii="Times New Roman" w:hAnsi="Times New Roman" w:cs="Times New Roman"/>
          <w:sz w:val="24"/>
          <w:szCs w:val="24"/>
        </w:rPr>
        <w:t>Remesh</w:t>
      </w:r>
      <w:proofErr w:type="spellEnd"/>
      <w:r w:rsidRPr="008F172F">
        <w:rPr>
          <w:rFonts w:ascii="Times New Roman" w:hAnsi="Times New Roman" w:cs="Times New Roman"/>
          <w:sz w:val="24"/>
          <w:szCs w:val="24"/>
        </w:rPr>
        <w:t xml:space="preserve"> M, Manilal KS, Muktesh Kumar MS (2016) Ethnobotanical aspects of trees of </w:t>
      </w:r>
      <w:r w:rsidR="006C5686" w:rsidRPr="008F172F">
        <w:rPr>
          <w:rFonts w:ascii="Times New Roman" w:hAnsi="Times New Roman" w:cs="Times New Roman"/>
          <w:sz w:val="24"/>
          <w:szCs w:val="24"/>
        </w:rPr>
        <w:tab/>
      </w:r>
      <w:r w:rsidRPr="008F172F">
        <w:rPr>
          <w:rFonts w:ascii="Times New Roman" w:hAnsi="Times New Roman" w:cs="Times New Roman"/>
          <w:sz w:val="24"/>
          <w:szCs w:val="24"/>
        </w:rPr>
        <w:t>Palakkad District, Kerala, India. Devagiri Journal of Science, 2(1), 32-51.</w:t>
      </w:r>
    </w:p>
    <w:p w14:paraId="4D847B80" w14:textId="77777777" w:rsidR="00780DED" w:rsidRPr="008F172F" w:rsidRDefault="00780DED" w:rsidP="00780DED">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t>66.</w:t>
      </w:r>
      <w:r w:rsidRPr="008F172F">
        <w:rPr>
          <w:rFonts w:ascii="Times New Roman" w:hAnsi="Times New Roman" w:cs="Times New Roman"/>
          <w:sz w:val="24"/>
          <w:szCs w:val="24"/>
        </w:rPr>
        <w:tab/>
      </w:r>
      <w:proofErr w:type="spellStart"/>
      <w:r w:rsidRPr="008F172F">
        <w:rPr>
          <w:rFonts w:ascii="Times New Roman" w:hAnsi="Times New Roman" w:cs="Times New Roman"/>
          <w:sz w:val="24"/>
          <w:szCs w:val="24"/>
        </w:rPr>
        <w:t>Rojanathavorn</w:t>
      </w:r>
      <w:proofErr w:type="spellEnd"/>
      <w:r w:rsidRPr="008F172F">
        <w:rPr>
          <w:rFonts w:ascii="Times New Roman" w:hAnsi="Times New Roman" w:cs="Times New Roman"/>
          <w:sz w:val="24"/>
          <w:szCs w:val="24"/>
        </w:rPr>
        <w:t xml:space="preserve"> C, </w:t>
      </w:r>
      <w:proofErr w:type="spellStart"/>
      <w:r w:rsidRPr="008F172F">
        <w:rPr>
          <w:rFonts w:ascii="Times New Roman" w:hAnsi="Times New Roman" w:cs="Times New Roman"/>
          <w:sz w:val="24"/>
          <w:szCs w:val="24"/>
        </w:rPr>
        <w:t>Paveenchana</w:t>
      </w:r>
      <w:proofErr w:type="spellEnd"/>
      <w:r w:rsidRPr="008F172F">
        <w:rPr>
          <w:rFonts w:ascii="Times New Roman" w:hAnsi="Times New Roman" w:cs="Times New Roman"/>
          <w:sz w:val="24"/>
          <w:szCs w:val="24"/>
        </w:rPr>
        <w:t xml:space="preserve"> C, </w:t>
      </w:r>
      <w:proofErr w:type="spellStart"/>
      <w:r w:rsidRPr="008F172F">
        <w:rPr>
          <w:rFonts w:ascii="Times New Roman" w:hAnsi="Times New Roman" w:cs="Times New Roman"/>
          <w:sz w:val="24"/>
          <w:szCs w:val="24"/>
        </w:rPr>
        <w:t>Rungseesantivanon</w:t>
      </w:r>
      <w:proofErr w:type="spellEnd"/>
      <w:r w:rsidRPr="008F172F">
        <w:rPr>
          <w:rFonts w:ascii="Times New Roman" w:hAnsi="Times New Roman" w:cs="Times New Roman"/>
          <w:sz w:val="24"/>
          <w:szCs w:val="24"/>
        </w:rPr>
        <w:t xml:space="preserve"> W, </w:t>
      </w:r>
      <w:proofErr w:type="spellStart"/>
      <w:r w:rsidRPr="008F172F">
        <w:rPr>
          <w:rFonts w:ascii="Times New Roman" w:hAnsi="Times New Roman" w:cs="Times New Roman"/>
          <w:sz w:val="24"/>
          <w:szCs w:val="24"/>
        </w:rPr>
        <w:t>Siriwatwechakul</w:t>
      </w:r>
      <w:proofErr w:type="spellEnd"/>
      <w:r w:rsidRPr="008F172F">
        <w:rPr>
          <w:rFonts w:ascii="Times New Roman" w:hAnsi="Times New Roman" w:cs="Times New Roman"/>
          <w:sz w:val="24"/>
          <w:szCs w:val="24"/>
        </w:rPr>
        <w:t xml:space="preserve"> W (2014) </w:t>
      </w:r>
      <w:r w:rsidR="006C5686" w:rsidRPr="008F172F">
        <w:rPr>
          <w:rFonts w:ascii="Times New Roman" w:hAnsi="Times New Roman" w:cs="Times New Roman"/>
          <w:sz w:val="24"/>
          <w:szCs w:val="24"/>
        </w:rPr>
        <w:tab/>
      </w:r>
      <w:r w:rsidRPr="008F172F">
        <w:rPr>
          <w:rFonts w:ascii="Times New Roman" w:hAnsi="Times New Roman" w:cs="Times New Roman"/>
          <w:sz w:val="24"/>
          <w:szCs w:val="24"/>
        </w:rPr>
        <w:t xml:space="preserve">Wood Plastic Composites (WPC) from Ironwood (Xylia </w:t>
      </w:r>
      <w:proofErr w:type="spellStart"/>
      <w:r w:rsidRPr="008F172F">
        <w:rPr>
          <w:rFonts w:ascii="Times New Roman" w:hAnsi="Times New Roman" w:cs="Times New Roman"/>
          <w:sz w:val="24"/>
          <w:szCs w:val="24"/>
        </w:rPr>
        <w:t>xylocarpa</w:t>
      </w:r>
      <w:proofErr w:type="spellEnd"/>
      <w:r w:rsidRPr="008F172F">
        <w:rPr>
          <w:rFonts w:ascii="Times New Roman" w:hAnsi="Times New Roman" w:cs="Times New Roman"/>
          <w:sz w:val="24"/>
          <w:szCs w:val="24"/>
        </w:rPr>
        <w:t xml:space="preserve">) for Wood Floor </w:t>
      </w:r>
      <w:r w:rsidR="006C5686" w:rsidRPr="008F172F">
        <w:rPr>
          <w:rFonts w:ascii="Times New Roman" w:hAnsi="Times New Roman" w:cs="Times New Roman"/>
          <w:sz w:val="24"/>
          <w:szCs w:val="24"/>
        </w:rPr>
        <w:lastRenderedPageBreak/>
        <w:tab/>
      </w:r>
      <w:r w:rsidRPr="008F172F">
        <w:rPr>
          <w:rFonts w:ascii="Times New Roman" w:hAnsi="Times New Roman" w:cs="Times New Roman"/>
          <w:sz w:val="24"/>
          <w:szCs w:val="24"/>
        </w:rPr>
        <w:t xml:space="preserve">Applications. In The 2014 World Congress on Advance in Civil, Environmental, and </w:t>
      </w:r>
      <w:r w:rsidR="006C5686" w:rsidRPr="008F172F">
        <w:rPr>
          <w:rFonts w:ascii="Times New Roman" w:hAnsi="Times New Roman" w:cs="Times New Roman"/>
          <w:sz w:val="24"/>
          <w:szCs w:val="24"/>
        </w:rPr>
        <w:tab/>
      </w:r>
      <w:r w:rsidRPr="008F172F">
        <w:rPr>
          <w:rFonts w:ascii="Times New Roman" w:hAnsi="Times New Roman" w:cs="Times New Roman"/>
          <w:sz w:val="24"/>
          <w:szCs w:val="24"/>
        </w:rPr>
        <w:t>Material Research (AMEM 14), Busan, Korea.</w:t>
      </w:r>
    </w:p>
    <w:p w14:paraId="6E82AA60" w14:textId="77777777" w:rsidR="00780DED" w:rsidRPr="008F172F" w:rsidRDefault="00780DED" w:rsidP="00780DED">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t>67.</w:t>
      </w:r>
      <w:r w:rsidRPr="008F172F">
        <w:rPr>
          <w:rFonts w:ascii="Times New Roman" w:hAnsi="Times New Roman" w:cs="Times New Roman"/>
          <w:sz w:val="24"/>
          <w:szCs w:val="24"/>
        </w:rPr>
        <w:tab/>
        <w:t xml:space="preserve">Roychoudhury N (2016) </w:t>
      </w:r>
      <w:proofErr w:type="spellStart"/>
      <w:r w:rsidRPr="008F172F">
        <w:rPr>
          <w:rFonts w:ascii="Times New Roman" w:hAnsi="Times New Roman" w:cs="Times New Roman"/>
          <w:sz w:val="24"/>
          <w:szCs w:val="24"/>
        </w:rPr>
        <w:t>Sinoxylon</w:t>
      </w:r>
      <w:proofErr w:type="spellEnd"/>
      <w:r w:rsidRPr="008F172F">
        <w:rPr>
          <w:rFonts w:ascii="Times New Roman" w:hAnsi="Times New Roman" w:cs="Times New Roman"/>
          <w:sz w:val="24"/>
          <w:szCs w:val="24"/>
        </w:rPr>
        <w:t xml:space="preserve"> </w:t>
      </w:r>
      <w:proofErr w:type="spellStart"/>
      <w:r w:rsidRPr="008F172F">
        <w:rPr>
          <w:rFonts w:ascii="Times New Roman" w:hAnsi="Times New Roman" w:cs="Times New Roman"/>
          <w:sz w:val="24"/>
          <w:szCs w:val="24"/>
        </w:rPr>
        <w:t>anale</w:t>
      </w:r>
      <w:proofErr w:type="spellEnd"/>
      <w:r w:rsidRPr="008F172F">
        <w:rPr>
          <w:rFonts w:ascii="Times New Roman" w:hAnsi="Times New Roman" w:cs="Times New Roman"/>
          <w:sz w:val="24"/>
          <w:szCs w:val="24"/>
        </w:rPr>
        <w:t xml:space="preserve"> </w:t>
      </w:r>
      <w:proofErr w:type="spellStart"/>
      <w:r w:rsidRPr="008F172F">
        <w:rPr>
          <w:rFonts w:ascii="Times New Roman" w:hAnsi="Times New Roman" w:cs="Times New Roman"/>
          <w:sz w:val="24"/>
          <w:szCs w:val="24"/>
        </w:rPr>
        <w:t>Lesne</w:t>
      </w:r>
      <w:proofErr w:type="spellEnd"/>
      <w:r w:rsidRPr="008F172F">
        <w:rPr>
          <w:rFonts w:ascii="Times New Roman" w:hAnsi="Times New Roman" w:cs="Times New Roman"/>
          <w:sz w:val="24"/>
          <w:szCs w:val="24"/>
        </w:rPr>
        <w:t xml:space="preserve"> (Coleoptera: </w:t>
      </w:r>
      <w:proofErr w:type="spellStart"/>
      <w:r w:rsidRPr="008F172F">
        <w:rPr>
          <w:rFonts w:ascii="Times New Roman" w:hAnsi="Times New Roman" w:cs="Times New Roman"/>
          <w:sz w:val="24"/>
          <w:szCs w:val="24"/>
        </w:rPr>
        <w:t>Bostrychidae</w:t>
      </w:r>
      <w:proofErr w:type="spellEnd"/>
      <w:r w:rsidRPr="008F172F">
        <w:rPr>
          <w:rFonts w:ascii="Times New Roman" w:hAnsi="Times New Roman" w:cs="Times New Roman"/>
          <w:sz w:val="24"/>
          <w:szCs w:val="24"/>
        </w:rPr>
        <w:t xml:space="preserve">): A New </w:t>
      </w:r>
      <w:r w:rsidR="006C5686" w:rsidRPr="008F172F">
        <w:rPr>
          <w:rFonts w:ascii="Times New Roman" w:hAnsi="Times New Roman" w:cs="Times New Roman"/>
          <w:sz w:val="24"/>
          <w:szCs w:val="24"/>
        </w:rPr>
        <w:tab/>
      </w:r>
      <w:r w:rsidRPr="008F172F">
        <w:rPr>
          <w:rFonts w:ascii="Times New Roman" w:hAnsi="Times New Roman" w:cs="Times New Roman"/>
          <w:sz w:val="24"/>
          <w:szCs w:val="24"/>
        </w:rPr>
        <w:t xml:space="preserve">Record of Potential Wood Borer in Xylia </w:t>
      </w:r>
      <w:proofErr w:type="spellStart"/>
      <w:r w:rsidRPr="008F172F">
        <w:rPr>
          <w:rFonts w:ascii="Times New Roman" w:hAnsi="Times New Roman" w:cs="Times New Roman"/>
          <w:sz w:val="24"/>
          <w:szCs w:val="24"/>
        </w:rPr>
        <w:t>xylocarpa</w:t>
      </w:r>
      <w:proofErr w:type="spellEnd"/>
      <w:r w:rsidRPr="008F172F">
        <w:rPr>
          <w:rFonts w:ascii="Times New Roman" w:hAnsi="Times New Roman" w:cs="Times New Roman"/>
          <w:sz w:val="24"/>
          <w:szCs w:val="24"/>
        </w:rPr>
        <w:t xml:space="preserve"> (</w:t>
      </w:r>
      <w:proofErr w:type="spellStart"/>
      <w:r w:rsidRPr="008F172F">
        <w:rPr>
          <w:rFonts w:ascii="Times New Roman" w:hAnsi="Times New Roman" w:cs="Times New Roman"/>
          <w:sz w:val="24"/>
          <w:szCs w:val="24"/>
        </w:rPr>
        <w:t>Roxb</w:t>
      </w:r>
      <w:proofErr w:type="spellEnd"/>
      <w:r w:rsidRPr="008F172F">
        <w:rPr>
          <w:rFonts w:ascii="Times New Roman" w:hAnsi="Times New Roman" w:cs="Times New Roman"/>
          <w:sz w:val="24"/>
          <w:szCs w:val="24"/>
        </w:rPr>
        <w:t xml:space="preserve">.) Taub. Indian Journal of </w:t>
      </w:r>
      <w:r w:rsidR="006C5686" w:rsidRPr="008F172F">
        <w:rPr>
          <w:rFonts w:ascii="Times New Roman" w:hAnsi="Times New Roman" w:cs="Times New Roman"/>
          <w:sz w:val="24"/>
          <w:szCs w:val="24"/>
        </w:rPr>
        <w:tab/>
      </w:r>
      <w:r w:rsidRPr="008F172F">
        <w:rPr>
          <w:rFonts w:ascii="Times New Roman" w:hAnsi="Times New Roman" w:cs="Times New Roman"/>
          <w:sz w:val="24"/>
          <w:szCs w:val="24"/>
        </w:rPr>
        <w:t>Forestry, 39(1), 37-40.</w:t>
      </w:r>
    </w:p>
    <w:p w14:paraId="25CF0CA7" w14:textId="77777777" w:rsidR="00780DED" w:rsidRPr="008F172F" w:rsidRDefault="00780DED" w:rsidP="00780DED">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t>68.</w:t>
      </w:r>
      <w:r w:rsidRPr="008F172F">
        <w:rPr>
          <w:rFonts w:ascii="Times New Roman" w:hAnsi="Times New Roman" w:cs="Times New Roman"/>
          <w:sz w:val="24"/>
          <w:szCs w:val="24"/>
        </w:rPr>
        <w:tab/>
        <w:t xml:space="preserve">Saelim S (1997) High temperature acclimation of Xylia </w:t>
      </w:r>
      <w:proofErr w:type="spellStart"/>
      <w:r w:rsidRPr="008F172F">
        <w:rPr>
          <w:rFonts w:ascii="Times New Roman" w:hAnsi="Times New Roman" w:cs="Times New Roman"/>
          <w:sz w:val="24"/>
          <w:szCs w:val="24"/>
        </w:rPr>
        <w:t>xylocarpa</w:t>
      </w:r>
      <w:proofErr w:type="spellEnd"/>
      <w:r w:rsidRPr="008F172F">
        <w:rPr>
          <w:rFonts w:ascii="Times New Roman" w:hAnsi="Times New Roman" w:cs="Times New Roman"/>
          <w:sz w:val="24"/>
          <w:szCs w:val="24"/>
        </w:rPr>
        <w:t xml:space="preserve"> seedlings. Thesis </w:t>
      </w:r>
      <w:r w:rsidR="006C5686" w:rsidRPr="008F172F">
        <w:rPr>
          <w:rFonts w:ascii="Times New Roman" w:hAnsi="Times New Roman" w:cs="Times New Roman"/>
          <w:sz w:val="24"/>
          <w:szCs w:val="24"/>
        </w:rPr>
        <w:tab/>
      </w:r>
      <w:r w:rsidRPr="008F172F">
        <w:rPr>
          <w:rFonts w:ascii="Times New Roman" w:hAnsi="Times New Roman" w:cs="Times New Roman"/>
          <w:sz w:val="24"/>
          <w:szCs w:val="24"/>
        </w:rPr>
        <w:t xml:space="preserve">submitted to University of Alberta Edmonton, Alberta. </w:t>
      </w:r>
    </w:p>
    <w:p w14:paraId="13252C2D" w14:textId="77777777" w:rsidR="00780DED" w:rsidRPr="008F172F" w:rsidRDefault="00780DED" w:rsidP="00780DED">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t>69.</w:t>
      </w:r>
      <w:r w:rsidRPr="008F172F">
        <w:rPr>
          <w:rFonts w:ascii="Times New Roman" w:hAnsi="Times New Roman" w:cs="Times New Roman"/>
          <w:sz w:val="24"/>
          <w:szCs w:val="24"/>
        </w:rPr>
        <w:tab/>
        <w:t xml:space="preserve">Saelim S, </w:t>
      </w:r>
      <w:proofErr w:type="spellStart"/>
      <w:r w:rsidRPr="008F172F">
        <w:rPr>
          <w:rFonts w:ascii="Times New Roman" w:hAnsi="Times New Roman" w:cs="Times New Roman"/>
          <w:sz w:val="24"/>
          <w:szCs w:val="24"/>
        </w:rPr>
        <w:t>Zwiazek</w:t>
      </w:r>
      <w:proofErr w:type="spellEnd"/>
      <w:r w:rsidRPr="008F172F">
        <w:rPr>
          <w:rFonts w:ascii="Times New Roman" w:hAnsi="Times New Roman" w:cs="Times New Roman"/>
          <w:sz w:val="24"/>
          <w:szCs w:val="24"/>
        </w:rPr>
        <w:t xml:space="preserve"> JJ (2000) Preservation of thermal stability of cell membranes and gas </w:t>
      </w:r>
      <w:r w:rsidR="006C5686" w:rsidRPr="008F172F">
        <w:rPr>
          <w:rFonts w:ascii="Times New Roman" w:hAnsi="Times New Roman" w:cs="Times New Roman"/>
          <w:sz w:val="24"/>
          <w:szCs w:val="24"/>
        </w:rPr>
        <w:tab/>
      </w:r>
      <w:r w:rsidRPr="008F172F">
        <w:rPr>
          <w:rFonts w:ascii="Times New Roman" w:hAnsi="Times New Roman" w:cs="Times New Roman"/>
          <w:sz w:val="24"/>
          <w:szCs w:val="24"/>
        </w:rPr>
        <w:t xml:space="preserve">exchange in high temperature acclimated Xylia </w:t>
      </w:r>
      <w:proofErr w:type="spellStart"/>
      <w:r w:rsidRPr="008F172F">
        <w:rPr>
          <w:rFonts w:ascii="Times New Roman" w:hAnsi="Times New Roman" w:cs="Times New Roman"/>
          <w:sz w:val="24"/>
          <w:szCs w:val="24"/>
        </w:rPr>
        <w:t>xylocarpa</w:t>
      </w:r>
      <w:proofErr w:type="spellEnd"/>
      <w:r w:rsidRPr="008F172F">
        <w:rPr>
          <w:rFonts w:ascii="Times New Roman" w:hAnsi="Times New Roman" w:cs="Times New Roman"/>
          <w:sz w:val="24"/>
          <w:szCs w:val="24"/>
        </w:rPr>
        <w:t xml:space="preserve"> seedlings. Journal of Plant </w:t>
      </w:r>
      <w:r w:rsidR="006C5686" w:rsidRPr="008F172F">
        <w:rPr>
          <w:rFonts w:ascii="Times New Roman" w:hAnsi="Times New Roman" w:cs="Times New Roman"/>
          <w:sz w:val="24"/>
          <w:szCs w:val="24"/>
        </w:rPr>
        <w:tab/>
      </w:r>
      <w:r w:rsidRPr="008F172F">
        <w:rPr>
          <w:rFonts w:ascii="Times New Roman" w:hAnsi="Times New Roman" w:cs="Times New Roman"/>
          <w:sz w:val="24"/>
          <w:szCs w:val="24"/>
        </w:rPr>
        <w:t>Physiology, 156(3), 380-385.</w:t>
      </w:r>
    </w:p>
    <w:p w14:paraId="141C7518" w14:textId="77777777" w:rsidR="00780DED" w:rsidRPr="008F172F" w:rsidRDefault="00780DED" w:rsidP="00780DED">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t>70.</w:t>
      </w:r>
      <w:r w:rsidRPr="008F172F">
        <w:rPr>
          <w:rFonts w:ascii="Times New Roman" w:hAnsi="Times New Roman" w:cs="Times New Roman"/>
          <w:sz w:val="24"/>
          <w:szCs w:val="24"/>
        </w:rPr>
        <w:tab/>
        <w:t xml:space="preserve">Sahd MH, Josue J, Chun SK (2008) Some Physical Properties of 9-Year-Old Xylia </w:t>
      </w:r>
      <w:r w:rsidR="006C5686" w:rsidRPr="008F172F">
        <w:rPr>
          <w:rFonts w:ascii="Times New Roman" w:hAnsi="Times New Roman" w:cs="Times New Roman"/>
          <w:sz w:val="24"/>
          <w:szCs w:val="24"/>
        </w:rPr>
        <w:tab/>
      </w:r>
      <w:proofErr w:type="spellStart"/>
      <w:r w:rsidRPr="008F172F">
        <w:rPr>
          <w:rFonts w:ascii="Times New Roman" w:hAnsi="Times New Roman" w:cs="Times New Roman"/>
          <w:sz w:val="24"/>
          <w:szCs w:val="24"/>
        </w:rPr>
        <w:t>xylocarpa</w:t>
      </w:r>
      <w:proofErr w:type="spellEnd"/>
      <w:r w:rsidRPr="008F172F">
        <w:rPr>
          <w:rFonts w:ascii="Times New Roman" w:hAnsi="Times New Roman" w:cs="Times New Roman"/>
          <w:sz w:val="24"/>
          <w:szCs w:val="24"/>
        </w:rPr>
        <w:t xml:space="preserve"> Planted in Malaysia. Journal of the Korea Furniture Society, 19(6), 411-419.</w:t>
      </w:r>
    </w:p>
    <w:p w14:paraId="22C4DCC8" w14:textId="77777777" w:rsidR="00780DED" w:rsidRPr="008F172F" w:rsidRDefault="00780DED" w:rsidP="00780DED">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t>71.</w:t>
      </w:r>
      <w:r w:rsidRPr="008F172F">
        <w:rPr>
          <w:rFonts w:ascii="Times New Roman" w:hAnsi="Times New Roman" w:cs="Times New Roman"/>
          <w:sz w:val="24"/>
          <w:szCs w:val="24"/>
        </w:rPr>
        <w:tab/>
      </w:r>
      <w:proofErr w:type="spellStart"/>
      <w:r w:rsidRPr="008F172F">
        <w:rPr>
          <w:rFonts w:ascii="Times New Roman" w:hAnsi="Times New Roman" w:cs="Times New Roman"/>
          <w:sz w:val="24"/>
          <w:szCs w:val="24"/>
        </w:rPr>
        <w:t>Saidulu</w:t>
      </w:r>
      <w:proofErr w:type="spellEnd"/>
      <w:r w:rsidRPr="008F172F">
        <w:rPr>
          <w:rFonts w:ascii="Times New Roman" w:hAnsi="Times New Roman" w:cs="Times New Roman"/>
          <w:sz w:val="24"/>
          <w:szCs w:val="24"/>
        </w:rPr>
        <w:t xml:space="preserve"> P, </w:t>
      </w:r>
      <w:proofErr w:type="spellStart"/>
      <w:r w:rsidRPr="008F172F">
        <w:rPr>
          <w:rFonts w:ascii="Times New Roman" w:hAnsi="Times New Roman" w:cs="Times New Roman"/>
          <w:sz w:val="24"/>
          <w:szCs w:val="24"/>
        </w:rPr>
        <w:t>Suthari</w:t>
      </w:r>
      <w:proofErr w:type="spellEnd"/>
      <w:r w:rsidRPr="008F172F">
        <w:rPr>
          <w:rFonts w:ascii="Times New Roman" w:hAnsi="Times New Roman" w:cs="Times New Roman"/>
          <w:sz w:val="24"/>
          <w:szCs w:val="24"/>
        </w:rPr>
        <w:t xml:space="preserve"> S, </w:t>
      </w:r>
      <w:proofErr w:type="spellStart"/>
      <w:r w:rsidRPr="008F172F">
        <w:rPr>
          <w:rFonts w:ascii="Times New Roman" w:hAnsi="Times New Roman" w:cs="Times New Roman"/>
          <w:sz w:val="24"/>
          <w:szCs w:val="24"/>
        </w:rPr>
        <w:t>Kandagatla</w:t>
      </w:r>
      <w:proofErr w:type="spellEnd"/>
      <w:r w:rsidRPr="008F172F">
        <w:rPr>
          <w:rFonts w:ascii="Times New Roman" w:hAnsi="Times New Roman" w:cs="Times New Roman"/>
          <w:sz w:val="24"/>
          <w:szCs w:val="24"/>
        </w:rPr>
        <w:t xml:space="preserve"> R, </w:t>
      </w:r>
      <w:proofErr w:type="spellStart"/>
      <w:r w:rsidRPr="008F172F">
        <w:rPr>
          <w:rFonts w:ascii="Times New Roman" w:hAnsi="Times New Roman" w:cs="Times New Roman"/>
          <w:sz w:val="24"/>
          <w:szCs w:val="24"/>
        </w:rPr>
        <w:t>Ajmeera</w:t>
      </w:r>
      <w:proofErr w:type="spellEnd"/>
      <w:r w:rsidRPr="008F172F">
        <w:rPr>
          <w:rFonts w:ascii="Times New Roman" w:hAnsi="Times New Roman" w:cs="Times New Roman"/>
          <w:sz w:val="24"/>
          <w:szCs w:val="24"/>
        </w:rPr>
        <w:t xml:space="preserve"> R, </w:t>
      </w:r>
      <w:proofErr w:type="spellStart"/>
      <w:r w:rsidRPr="008F172F">
        <w:rPr>
          <w:rFonts w:ascii="Times New Roman" w:hAnsi="Times New Roman" w:cs="Times New Roman"/>
          <w:sz w:val="24"/>
          <w:szCs w:val="24"/>
        </w:rPr>
        <w:t>Vatsavaya</w:t>
      </w:r>
      <w:proofErr w:type="spellEnd"/>
      <w:r w:rsidRPr="008F172F">
        <w:rPr>
          <w:rFonts w:ascii="Times New Roman" w:hAnsi="Times New Roman" w:cs="Times New Roman"/>
          <w:sz w:val="24"/>
          <w:szCs w:val="24"/>
        </w:rPr>
        <w:t xml:space="preserve"> RS (2015) Ethnobotanical </w:t>
      </w:r>
      <w:r w:rsidR="006C5686" w:rsidRPr="008F172F">
        <w:rPr>
          <w:rFonts w:ascii="Times New Roman" w:hAnsi="Times New Roman" w:cs="Times New Roman"/>
          <w:sz w:val="24"/>
          <w:szCs w:val="24"/>
        </w:rPr>
        <w:tab/>
      </w:r>
      <w:r w:rsidRPr="008F172F">
        <w:rPr>
          <w:rFonts w:ascii="Times New Roman" w:hAnsi="Times New Roman" w:cs="Times New Roman"/>
          <w:sz w:val="24"/>
          <w:szCs w:val="24"/>
        </w:rPr>
        <w:t xml:space="preserve">knowledge studied in </w:t>
      </w:r>
      <w:proofErr w:type="spellStart"/>
      <w:r w:rsidRPr="008F172F">
        <w:rPr>
          <w:rFonts w:ascii="Times New Roman" w:hAnsi="Times New Roman" w:cs="Times New Roman"/>
          <w:sz w:val="24"/>
          <w:szCs w:val="24"/>
        </w:rPr>
        <w:t>Pocharam</w:t>
      </w:r>
      <w:proofErr w:type="spellEnd"/>
      <w:r w:rsidRPr="008F172F">
        <w:rPr>
          <w:rFonts w:ascii="Times New Roman" w:hAnsi="Times New Roman" w:cs="Times New Roman"/>
          <w:sz w:val="24"/>
          <w:szCs w:val="24"/>
        </w:rPr>
        <w:t xml:space="preserve"> wildlife sanctuary, Telangana, India. </w:t>
      </w:r>
      <w:proofErr w:type="spellStart"/>
      <w:r w:rsidRPr="008F172F">
        <w:rPr>
          <w:rFonts w:ascii="Times New Roman" w:hAnsi="Times New Roman" w:cs="Times New Roman"/>
          <w:sz w:val="24"/>
          <w:szCs w:val="24"/>
        </w:rPr>
        <w:t>Notulae</w:t>
      </w:r>
      <w:proofErr w:type="spellEnd"/>
      <w:r w:rsidRPr="008F172F">
        <w:rPr>
          <w:rFonts w:ascii="Times New Roman" w:hAnsi="Times New Roman" w:cs="Times New Roman"/>
          <w:sz w:val="24"/>
          <w:szCs w:val="24"/>
        </w:rPr>
        <w:t xml:space="preserve"> Scientia </w:t>
      </w:r>
      <w:r w:rsidR="006C5686" w:rsidRPr="008F172F">
        <w:rPr>
          <w:rFonts w:ascii="Times New Roman" w:hAnsi="Times New Roman" w:cs="Times New Roman"/>
          <w:sz w:val="24"/>
          <w:szCs w:val="24"/>
        </w:rPr>
        <w:tab/>
      </w:r>
      <w:proofErr w:type="spellStart"/>
      <w:r w:rsidRPr="008F172F">
        <w:rPr>
          <w:rFonts w:ascii="Times New Roman" w:hAnsi="Times New Roman" w:cs="Times New Roman"/>
          <w:sz w:val="24"/>
          <w:szCs w:val="24"/>
        </w:rPr>
        <w:t>Biologicae</w:t>
      </w:r>
      <w:proofErr w:type="spellEnd"/>
      <w:r w:rsidRPr="008F172F">
        <w:rPr>
          <w:rFonts w:ascii="Times New Roman" w:hAnsi="Times New Roman" w:cs="Times New Roman"/>
          <w:sz w:val="24"/>
          <w:szCs w:val="24"/>
        </w:rPr>
        <w:t>, 7(2), 164-170.</w:t>
      </w:r>
    </w:p>
    <w:p w14:paraId="7556ADEF" w14:textId="77777777" w:rsidR="00780DED" w:rsidRPr="008F172F" w:rsidRDefault="00780DED" w:rsidP="00780DED">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t>72.</w:t>
      </w:r>
      <w:r w:rsidRPr="008F172F">
        <w:rPr>
          <w:rFonts w:ascii="Times New Roman" w:hAnsi="Times New Roman" w:cs="Times New Roman"/>
          <w:sz w:val="24"/>
          <w:szCs w:val="24"/>
        </w:rPr>
        <w:tab/>
        <w:t xml:space="preserve">Sakai A, </w:t>
      </w:r>
      <w:proofErr w:type="spellStart"/>
      <w:r w:rsidRPr="008F172F">
        <w:rPr>
          <w:rFonts w:ascii="Times New Roman" w:hAnsi="Times New Roman" w:cs="Times New Roman"/>
          <w:sz w:val="24"/>
          <w:szCs w:val="24"/>
        </w:rPr>
        <w:t>Visaratana</w:t>
      </w:r>
      <w:proofErr w:type="spellEnd"/>
      <w:r w:rsidRPr="008F172F">
        <w:rPr>
          <w:rFonts w:ascii="Times New Roman" w:hAnsi="Times New Roman" w:cs="Times New Roman"/>
          <w:sz w:val="24"/>
          <w:szCs w:val="24"/>
        </w:rPr>
        <w:t xml:space="preserve"> T, </w:t>
      </w:r>
      <w:proofErr w:type="spellStart"/>
      <w:r w:rsidRPr="008F172F">
        <w:rPr>
          <w:rFonts w:ascii="Times New Roman" w:hAnsi="Times New Roman" w:cs="Times New Roman"/>
          <w:sz w:val="24"/>
          <w:szCs w:val="24"/>
        </w:rPr>
        <w:t>Vacharangkura</w:t>
      </w:r>
      <w:proofErr w:type="spellEnd"/>
      <w:r w:rsidRPr="008F172F">
        <w:rPr>
          <w:rFonts w:ascii="Times New Roman" w:hAnsi="Times New Roman" w:cs="Times New Roman"/>
          <w:sz w:val="24"/>
          <w:szCs w:val="24"/>
        </w:rPr>
        <w:t xml:space="preserve"> T, </w:t>
      </w:r>
      <w:proofErr w:type="spellStart"/>
      <w:r w:rsidRPr="008F172F">
        <w:rPr>
          <w:rFonts w:ascii="Times New Roman" w:hAnsi="Times New Roman" w:cs="Times New Roman"/>
          <w:sz w:val="24"/>
          <w:szCs w:val="24"/>
        </w:rPr>
        <w:t>Ishizika</w:t>
      </w:r>
      <w:proofErr w:type="spellEnd"/>
      <w:r w:rsidRPr="008F172F">
        <w:rPr>
          <w:rFonts w:ascii="Times New Roman" w:hAnsi="Times New Roman" w:cs="Times New Roman"/>
          <w:sz w:val="24"/>
          <w:szCs w:val="24"/>
        </w:rPr>
        <w:t xml:space="preserve"> M, Nakamura S (2011) Growth </w:t>
      </w:r>
      <w:r w:rsidR="006C5686" w:rsidRPr="008F172F">
        <w:rPr>
          <w:rFonts w:ascii="Times New Roman" w:hAnsi="Times New Roman" w:cs="Times New Roman"/>
          <w:sz w:val="24"/>
          <w:szCs w:val="24"/>
        </w:rPr>
        <w:tab/>
      </w:r>
      <w:r w:rsidRPr="008F172F">
        <w:rPr>
          <w:rFonts w:ascii="Times New Roman" w:hAnsi="Times New Roman" w:cs="Times New Roman"/>
          <w:sz w:val="24"/>
          <w:szCs w:val="24"/>
        </w:rPr>
        <w:t xml:space="preserve">performance of three indigenous tree species planted in a mature Acacia </w:t>
      </w:r>
      <w:proofErr w:type="spellStart"/>
      <w:r w:rsidRPr="008F172F">
        <w:rPr>
          <w:rFonts w:ascii="Times New Roman" w:hAnsi="Times New Roman" w:cs="Times New Roman"/>
          <w:sz w:val="24"/>
          <w:szCs w:val="24"/>
        </w:rPr>
        <w:t>mangium</w:t>
      </w:r>
      <w:proofErr w:type="spellEnd"/>
      <w:r w:rsidRPr="008F172F">
        <w:rPr>
          <w:rFonts w:ascii="Times New Roman" w:hAnsi="Times New Roman" w:cs="Times New Roman"/>
          <w:sz w:val="24"/>
          <w:szCs w:val="24"/>
        </w:rPr>
        <w:t xml:space="preserve"> </w:t>
      </w:r>
      <w:r w:rsidR="006C5686" w:rsidRPr="008F172F">
        <w:rPr>
          <w:rFonts w:ascii="Times New Roman" w:hAnsi="Times New Roman" w:cs="Times New Roman"/>
          <w:sz w:val="24"/>
          <w:szCs w:val="24"/>
        </w:rPr>
        <w:tab/>
      </w:r>
      <w:r w:rsidRPr="008F172F">
        <w:rPr>
          <w:rFonts w:ascii="Times New Roman" w:hAnsi="Times New Roman" w:cs="Times New Roman"/>
          <w:sz w:val="24"/>
          <w:szCs w:val="24"/>
        </w:rPr>
        <w:t xml:space="preserve">plantation with different canopy openness under a tropical monsoon climate. Japan </w:t>
      </w:r>
      <w:r w:rsidR="006C5686" w:rsidRPr="008F172F">
        <w:rPr>
          <w:rFonts w:ascii="Times New Roman" w:hAnsi="Times New Roman" w:cs="Times New Roman"/>
          <w:sz w:val="24"/>
          <w:szCs w:val="24"/>
        </w:rPr>
        <w:tab/>
      </w:r>
      <w:r w:rsidRPr="008F172F">
        <w:rPr>
          <w:rFonts w:ascii="Times New Roman" w:hAnsi="Times New Roman" w:cs="Times New Roman"/>
          <w:sz w:val="24"/>
          <w:szCs w:val="24"/>
        </w:rPr>
        <w:t>Agricultural Research Quarterly 45(3): 317-326. DOI: 10.6090/jarq.45.317</w:t>
      </w:r>
    </w:p>
    <w:p w14:paraId="195B9C64" w14:textId="77777777" w:rsidR="00780DED" w:rsidRPr="008F172F" w:rsidRDefault="00780DED" w:rsidP="00780DED">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t>73.</w:t>
      </w:r>
      <w:r w:rsidRPr="008F172F">
        <w:rPr>
          <w:rFonts w:ascii="Times New Roman" w:hAnsi="Times New Roman" w:cs="Times New Roman"/>
          <w:sz w:val="24"/>
          <w:szCs w:val="24"/>
        </w:rPr>
        <w:tab/>
        <w:t xml:space="preserve">Santos ECXR, Carvalho R, Almeida EM, Felix LP (2012) Chromosome number variation </w:t>
      </w:r>
      <w:r w:rsidR="006C5686" w:rsidRPr="008F172F">
        <w:rPr>
          <w:rFonts w:ascii="Times New Roman" w:hAnsi="Times New Roman" w:cs="Times New Roman"/>
          <w:sz w:val="24"/>
          <w:szCs w:val="24"/>
        </w:rPr>
        <w:tab/>
      </w:r>
      <w:r w:rsidRPr="008F172F">
        <w:rPr>
          <w:rFonts w:ascii="Times New Roman" w:hAnsi="Times New Roman" w:cs="Times New Roman"/>
          <w:sz w:val="24"/>
          <w:szCs w:val="24"/>
        </w:rPr>
        <w:t xml:space="preserve">and evolution in Neotropical </w:t>
      </w:r>
      <w:proofErr w:type="spellStart"/>
      <w:r w:rsidRPr="008F172F">
        <w:rPr>
          <w:rFonts w:ascii="Times New Roman" w:hAnsi="Times New Roman" w:cs="Times New Roman"/>
          <w:sz w:val="24"/>
          <w:szCs w:val="24"/>
        </w:rPr>
        <w:t>Leguminoseae</w:t>
      </w:r>
      <w:proofErr w:type="spellEnd"/>
      <w:r w:rsidRPr="008F172F">
        <w:rPr>
          <w:rFonts w:ascii="Times New Roman" w:hAnsi="Times New Roman" w:cs="Times New Roman"/>
          <w:sz w:val="24"/>
          <w:szCs w:val="24"/>
        </w:rPr>
        <w:t xml:space="preserve"> (Mimosoideae) from northeastern Brazil. </w:t>
      </w:r>
      <w:r w:rsidR="006C5686" w:rsidRPr="008F172F">
        <w:rPr>
          <w:rFonts w:ascii="Times New Roman" w:hAnsi="Times New Roman" w:cs="Times New Roman"/>
          <w:sz w:val="24"/>
          <w:szCs w:val="24"/>
        </w:rPr>
        <w:tab/>
      </w:r>
      <w:r w:rsidRPr="008F172F">
        <w:rPr>
          <w:rFonts w:ascii="Times New Roman" w:hAnsi="Times New Roman" w:cs="Times New Roman"/>
          <w:sz w:val="24"/>
          <w:szCs w:val="24"/>
        </w:rPr>
        <w:t>Genetics and Molecular Research, 11(3), 2451-2475.</w:t>
      </w:r>
    </w:p>
    <w:p w14:paraId="6A8B77D3" w14:textId="77777777" w:rsidR="00780DED" w:rsidRPr="008F172F" w:rsidRDefault="00780DED" w:rsidP="00780DED">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lastRenderedPageBreak/>
        <w:t>74.</w:t>
      </w:r>
      <w:r w:rsidRPr="008F172F">
        <w:rPr>
          <w:rFonts w:ascii="Times New Roman" w:hAnsi="Times New Roman" w:cs="Times New Roman"/>
          <w:sz w:val="24"/>
          <w:szCs w:val="24"/>
        </w:rPr>
        <w:tab/>
        <w:t xml:space="preserve">Saraf GP, Pai NM, </w:t>
      </w:r>
      <w:proofErr w:type="spellStart"/>
      <w:r w:rsidRPr="008F172F">
        <w:rPr>
          <w:rFonts w:ascii="Times New Roman" w:hAnsi="Times New Roman" w:cs="Times New Roman"/>
          <w:sz w:val="24"/>
          <w:szCs w:val="24"/>
        </w:rPr>
        <w:t>Meshramkar</w:t>
      </w:r>
      <w:proofErr w:type="spellEnd"/>
      <w:r w:rsidRPr="008F172F">
        <w:rPr>
          <w:rFonts w:ascii="Times New Roman" w:hAnsi="Times New Roman" w:cs="Times New Roman"/>
          <w:sz w:val="24"/>
          <w:szCs w:val="24"/>
        </w:rPr>
        <w:t xml:space="preserve"> PM, Deb UK, Jaspal NS (1980) Utilization of a mixture </w:t>
      </w:r>
      <w:r w:rsidR="006C5686" w:rsidRPr="008F172F">
        <w:rPr>
          <w:rFonts w:ascii="Times New Roman" w:hAnsi="Times New Roman" w:cs="Times New Roman"/>
          <w:sz w:val="24"/>
          <w:szCs w:val="24"/>
        </w:rPr>
        <w:tab/>
      </w:r>
      <w:r w:rsidRPr="008F172F">
        <w:rPr>
          <w:rFonts w:ascii="Times New Roman" w:hAnsi="Times New Roman" w:cs="Times New Roman"/>
          <w:sz w:val="24"/>
          <w:szCs w:val="24"/>
        </w:rPr>
        <w:t xml:space="preserve">of Xylia </w:t>
      </w:r>
      <w:proofErr w:type="spellStart"/>
      <w:r w:rsidRPr="008F172F">
        <w:rPr>
          <w:rFonts w:ascii="Times New Roman" w:hAnsi="Times New Roman" w:cs="Times New Roman"/>
          <w:sz w:val="24"/>
          <w:szCs w:val="24"/>
        </w:rPr>
        <w:t>xylocarpa</w:t>
      </w:r>
      <w:proofErr w:type="spellEnd"/>
      <w:r w:rsidRPr="008F172F">
        <w:rPr>
          <w:rFonts w:ascii="Times New Roman" w:hAnsi="Times New Roman" w:cs="Times New Roman"/>
          <w:sz w:val="24"/>
          <w:szCs w:val="24"/>
        </w:rPr>
        <w:t xml:space="preserve">, Terminalia tomentosa and Terminalia paniculata for pulping. IPPTA, </w:t>
      </w:r>
      <w:r w:rsidR="006C5686" w:rsidRPr="008F172F">
        <w:rPr>
          <w:rFonts w:ascii="Times New Roman" w:hAnsi="Times New Roman" w:cs="Times New Roman"/>
          <w:sz w:val="24"/>
          <w:szCs w:val="24"/>
        </w:rPr>
        <w:tab/>
      </w:r>
      <w:r w:rsidRPr="008F172F">
        <w:rPr>
          <w:rFonts w:ascii="Times New Roman" w:hAnsi="Times New Roman" w:cs="Times New Roman"/>
          <w:sz w:val="24"/>
          <w:szCs w:val="24"/>
        </w:rPr>
        <w:t>Indian Pulp and Paper Technical Association, 17(2), 1-10.</w:t>
      </w:r>
    </w:p>
    <w:p w14:paraId="0380CF25" w14:textId="77777777" w:rsidR="00780DED" w:rsidRPr="008F172F" w:rsidRDefault="00780DED" w:rsidP="00780DED">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t>75.</w:t>
      </w:r>
      <w:r w:rsidRPr="008F172F">
        <w:rPr>
          <w:rFonts w:ascii="Times New Roman" w:hAnsi="Times New Roman" w:cs="Times New Roman"/>
          <w:sz w:val="24"/>
          <w:szCs w:val="24"/>
        </w:rPr>
        <w:tab/>
        <w:t xml:space="preserve">Sasidharan N (2016) Flowering plants of Kerala Ver 2.0. Kerala Forest Research Institute, </w:t>
      </w:r>
      <w:r w:rsidR="006C5686" w:rsidRPr="008F172F">
        <w:rPr>
          <w:rFonts w:ascii="Times New Roman" w:hAnsi="Times New Roman" w:cs="Times New Roman"/>
          <w:sz w:val="24"/>
          <w:szCs w:val="24"/>
        </w:rPr>
        <w:tab/>
      </w:r>
      <w:proofErr w:type="spellStart"/>
      <w:r w:rsidRPr="008F172F">
        <w:rPr>
          <w:rFonts w:ascii="Times New Roman" w:hAnsi="Times New Roman" w:cs="Times New Roman"/>
          <w:sz w:val="24"/>
          <w:szCs w:val="24"/>
        </w:rPr>
        <w:t>Peechi</w:t>
      </w:r>
      <w:proofErr w:type="spellEnd"/>
      <w:r w:rsidRPr="008F172F">
        <w:rPr>
          <w:rFonts w:ascii="Times New Roman" w:hAnsi="Times New Roman" w:cs="Times New Roman"/>
          <w:sz w:val="24"/>
          <w:szCs w:val="24"/>
        </w:rPr>
        <w:t>, 680 653, Thrissur, Kerala, India.</w:t>
      </w:r>
    </w:p>
    <w:p w14:paraId="7F976AB8" w14:textId="77777777" w:rsidR="00780DED" w:rsidRPr="008F172F" w:rsidRDefault="00780DED" w:rsidP="00780DED">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t>76.</w:t>
      </w:r>
      <w:r w:rsidRPr="008F172F">
        <w:rPr>
          <w:rFonts w:ascii="Times New Roman" w:hAnsi="Times New Roman" w:cs="Times New Roman"/>
          <w:sz w:val="24"/>
          <w:szCs w:val="24"/>
        </w:rPr>
        <w:tab/>
        <w:t xml:space="preserve">Saravanan R, Kannan D, Sujana KA, Dhole PA, Monika Mishra (2017) Traditional folk </w:t>
      </w:r>
      <w:r w:rsidR="006C5686" w:rsidRPr="008F172F">
        <w:rPr>
          <w:rFonts w:ascii="Times New Roman" w:hAnsi="Times New Roman" w:cs="Times New Roman"/>
          <w:sz w:val="24"/>
          <w:szCs w:val="24"/>
        </w:rPr>
        <w:tab/>
      </w:r>
      <w:r w:rsidRPr="008F172F">
        <w:rPr>
          <w:rFonts w:ascii="Times New Roman" w:hAnsi="Times New Roman" w:cs="Times New Roman"/>
          <w:sz w:val="24"/>
          <w:szCs w:val="24"/>
        </w:rPr>
        <w:t xml:space="preserve">medicines: in treatment of gastrointestinal diseases at </w:t>
      </w:r>
      <w:proofErr w:type="spellStart"/>
      <w:r w:rsidRPr="008F172F">
        <w:rPr>
          <w:rFonts w:ascii="Times New Roman" w:hAnsi="Times New Roman" w:cs="Times New Roman"/>
          <w:sz w:val="24"/>
          <w:szCs w:val="24"/>
        </w:rPr>
        <w:t>Kuldiha</w:t>
      </w:r>
      <w:proofErr w:type="spellEnd"/>
      <w:r w:rsidRPr="008F172F">
        <w:rPr>
          <w:rFonts w:ascii="Times New Roman" w:hAnsi="Times New Roman" w:cs="Times New Roman"/>
          <w:sz w:val="24"/>
          <w:szCs w:val="24"/>
        </w:rPr>
        <w:t xml:space="preserve"> wildlife sanctuary, Odisha, </w:t>
      </w:r>
      <w:r w:rsidR="006C5686" w:rsidRPr="008F172F">
        <w:rPr>
          <w:rFonts w:ascii="Times New Roman" w:hAnsi="Times New Roman" w:cs="Times New Roman"/>
          <w:sz w:val="24"/>
          <w:szCs w:val="24"/>
        </w:rPr>
        <w:tab/>
      </w:r>
      <w:r w:rsidRPr="008F172F">
        <w:rPr>
          <w:rFonts w:ascii="Times New Roman" w:hAnsi="Times New Roman" w:cs="Times New Roman"/>
          <w:sz w:val="24"/>
          <w:szCs w:val="24"/>
        </w:rPr>
        <w:t>India. International Journal of Current research, Vol. 9(05), pp. 50197-50201.</w:t>
      </w:r>
    </w:p>
    <w:p w14:paraId="6EE62275" w14:textId="77777777" w:rsidR="00780DED" w:rsidRPr="008F172F" w:rsidRDefault="00780DED" w:rsidP="00780DED">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t>77.</w:t>
      </w:r>
      <w:r w:rsidRPr="008F172F">
        <w:rPr>
          <w:rFonts w:ascii="Times New Roman" w:hAnsi="Times New Roman" w:cs="Times New Roman"/>
          <w:sz w:val="24"/>
          <w:szCs w:val="24"/>
        </w:rPr>
        <w:tab/>
        <w:t xml:space="preserve">Schmidt L (2004) Xylia </w:t>
      </w:r>
      <w:proofErr w:type="spellStart"/>
      <w:r w:rsidRPr="008F172F">
        <w:rPr>
          <w:rFonts w:ascii="Times New Roman" w:hAnsi="Times New Roman" w:cs="Times New Roman"/>
          <w:sz w:val="24"/>
          <w:szCs w:val="24"/>
        </w:rPr>
        <w:t>xylocarpa</w:t>
      </w:r>
      <w:proofErr w:type="spellEnd"/>
      <w:r w:rsidRPr="008F172F">
        <w:rPr>
          <w:rFonts w:ascii="Times New Roman" w:hAnsi="Times New Roman" w:cs="Times New Roman"/>
          <w:sz w:val="24"/>
          <w:szCs w:val="24"/>
        </w:rPr>
        <w:t xml:space="preserve"> (</w:t>
      </w:r>
      <w:proofErr w:type="spellStart"/>
      <w:r w:rsidRPr="008F172F">
        <w:rPr>
          <w:rFonts w:ascii="Times New Roman" w:hAnsi="Times New Roman" w:cs="Times New Roman"/>
          <w:sz w:val="24"/>
          <w:szCs w:val="24"/>
        </w:rPr>
        <w:t>Roxb</w:t>
      </w:r>
      <w:proofErr w:type="spellEnd"/>
      <w:r w:rsidRPr="008F172F">
        <w:rPr>
          <w:rFonts w:ascii="Times New Roman" w:hAnsi="Times New Roman" w:cs="Times New Roman"/>
          <w:sz w:val="24"/>
          <w:szCs w:val="24"/>
        </w:rPr>
        <w:t xml:space="preserve">.) Taub. Species Leaflet No. 101. Vietnam Tree </w:t>
      </w:r>
      <w:r w:rsidR="006C5686" w:rsidRPr="008F172F">
        <w:rPr>
          <w:rFonts w:ascii="Times New Roman" w:hAnsi="Times New Roman" w:cs="Times New Roman"/>
          <w:sz w:val="24"/>
          <w:szCs w:val="24"/>
        </w:rPr>
        <w:tab/>
      </w:r>
      <w:r w:rsidRPr="008F172F">
        <w:rPr>
          <w:rFonts w:ascii="Times New Roman" w:hAnsi="Times New Roman" w:cs="Times New Roman"/>
          <w:sz w:val="24"/>
          <w:szCs w:val="24"/>
        </w:rPr>
        <w:t xml:space="preserve">Seed Project. </w:t>
      </w:r>
    </w:p>
    <w:p w14:paraId="0DC4C809" w14:textId="77777777" w:rsidR="00780DED" w:rsidRPr="008F172F" w:rsidRDefault="00780DED" w:rsidP="00780DED">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t>78.</w:t>
      </w:r>
      <w:r w:rsidRPr="008F172F">
        <w:rPr>
          <w:rFonts w:ascii="Times New Roman" w:hAnsi="Times New Roman" w:cs="Times New Roman"/>
          <w:sz w:val="24"/>
          <w:szCs w:val="24"/>
        </w:rPr>
        <w:tab/>
        <w:t xml:space="preserve">Sekhar PC, Padmaja V, Mouli BC, SBP (2023) Ethnomedicinal Investigation on Koya </w:t>
      </w:r>
      <w:r w:rsidR="006C5686" w:rsidRPr="008F172F">
        <w:rPr>
          <w:rFonts w:ascii="Times New Roman" w:hAnsi="Times New Roman" w:cs="Times New Roman"/>
          <w:sz w:val="24"/>
          <w:szCs w:val="24"/>
        </w:rPr>
        <w:tab/>
      </w:r>
      <w:r w:rsidRPr="008F172F">
        <w:rPr>
          <w:rFonts w:ascii="Times New Roman" w:hAnsi="Times New Roman" w:cs="Times New Roman"/>
          <w:sz w:val="24"/>
          <w:szCs w:val="24"/>
        </w:rPr>
        <w:t xml:space="preserve">Dora Tribes of Rampa Hills, Alluri Sitarama Raju District, Andhra Pradesh, India. Sch </w:t>
      </w:r>
      <w:r w:rsidR="006C5686" w:rsidRPr="008F172F">
        <w:rPr>
          <w:rFonts w:ascii="Times New Roman" w:hAnsi="Times New Roman" w:cs="Times New Roman"/>
          <w:sz w:val="24"/>
          <w:szCs w:val="24"/>
        </w:rPr>
        <w:tab/>
      </w:r>
      <w:proofErr w:type="spellStart"/>
      <w:r w:rsidRPr="008F172F">
        <w:rPr>
          <w:rFonts w:ascii="Times New Roman" w:hAnsi="Times New Roman" w:cs="Times New Roman"/>
          <w:sz w:val="24"/>
          <w:szCs w:val="24"/>
        </w:rPr>
        <w:t>Acad</w:t>
      </w:r>
      <w:proofErr w:type="spellEnd"/>
      <w:r w:rsidRPr="008F172F">
        <w:rPr>
          <w:rFonts w:ascii="Times New Roman" w:hAnsi="Times New Roman" w:cs="Times New Roman"/>
          <w:sz w:val="24"/>
          <w:szCs w:val="24"/>
        </w:rPr>
        <w:t xml:space="preserve"> J Biosci, 7, 268-271.</w:t>
      </w:r>
    </w:p>
    <w:p w14:paraId="513AB98A" w14:textId="77777777" w:rsidR="00780DED" w:rsidRPr="008F172F" w:rsidRDefault="00780DED" w:rsidP="00780DED">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t>79.</w:t>
      </w:r>
      <w:r w:rsidRPr="008F172F">
        <w:rPr>
          <w:rFonts w:ascii="Times New Roman" w:hAnsi="Times New Roman" w:cs="Times New Roman"/>
          <w:sz w:val="24"/>
          <w:szCs w:val="24"/>
        </w:rPr>
        <w:tab/>
        <w:t xml:space="preserve">Sen Sarma PK, Chatterjee PN (1965) Studies on the natural resistance of timbers to termite </w:t>
      </w:r>
      <w:r w:rsidR="006C5686" w:rsidRPr="008F172F">
        <w:rPr>
          <w:rFonts w:ascii="Times New Roman" w:hAnsi="Times New Roman" w:cs="Times New Roman"/>
          <w:sz w:val="24"/>
          <w:szCs w:val="24"/>
        </w:rPr>
        <w:tab/>
      </w:r>
      <w:r w:rsidRPr="008F172F">
        <w:rPr>
          <w:rFonts w:ascii="Times New Roman" w:hAnsi="Times New Roman" w:cs="Times New Roman"/>
          <w:sz w:val="24"/>
          <w:szCs w:val="24"/>
        </w:rPr>
        <w:t xml:space="preserve">attack. IV. Qualitative and quantitative estimations of resistance of sixteen species of </w:t>
      </w:r>
      <w:r w:rsidR="006C5686" w:rsidRPr="008F172F">
        <w:rPr>
          <w:rFonts w:ascii="Times New Roman" w:hAnsi="Times New Roman" w:cs="Times New Roman"/>
          <w:sz w:val="24"/>
          <w:szCs w:val="24"/>
        </w:rPr>
        <w:tab/>
      </w:r>
      <w:r w:rsidRPr="008F172F">
        <w:rPr>
          <w:rFonts w:ascii="Times New Roman" w:hAnsi="Times New Roman" w:cs="Times New Roman"/>
          <w:sz w:val="24"/>
          <w:szCs w:val="24"/>
        </w:rPr>
        <w:t xml:space="preserve">Indian woods against </w:t>
      </w:r>
      <w:proofErr w:type="spellStart"/>
      <w:r w:rsidRPr="008F172F">
        <w:rPr>
          <w:rFonts w:ascii="Times New Roman" w:hAnsi="Times New Roman" w:cs="Times New Roman"/>
          <w:sz w:val="24"/>
          <w:szCs w:val="24"/>
        </w:rPr>
        <w:t>Neotermes</w:t>
      </w:r>
      <w:proofErr w:type="spellEnd"/>
      <w:r w:rsidRPr="008F172F">
        <w:rPr>
          <w:rFonts w:ascii="Times New Roman" w:hAnsi="Times New Roman" w:cs="Times New Roman"/>
          <w:sz w:val="24"/>
          <w:szCs w:val="24"/>
        </w:rPr>
        <w:t xml:space="preserve"> </w:t>
      </w:r>
      <w:proofErr w:type="spellStart"/>
      <w:r w:rsidRPr="008F172F">
        <w:rPr>
          <w:rFonts w:ascii="Times New Roman" w:hAnsi="Times New Roman" w:cs="Times New Roman"/>
          <w:sz w:val="24"/>
          <w:szCs w:val="24"/>
        </w:rPr>
        <w:t>bosei</w:t>
      </w:r>
      <w:proofErr w:type="spellEnd"/>
      <w:r w:rsidRPr="008F172F">
        <w:rPr>
          <w:rFonts w:ascii="Times New Roman" w:hAnsi="Times New Roman" w:cs="Times New Roman"/>
          <w:sz w:val="24"/>
          <w:szCs w:val="24"/>
        </w:rPr>
        <w:t xml:space="preserve"> Snyder (</w:t>
      </w:r>
      <w:proofErr w:type="spellStart"/>
      <w:r w:rsidRPr="008F172F">
        <w:rPr>
          <w:rFonts w:ascii="Times New Roman" w:hAnsi="Times New Roman" w:cs="Times New Roman"/>
          <w:sz w:val="24"/>
          <w:szCs w:val="24"/>
        </w:rPr>
        <w:t>Isopter</w:t>
      </w:r>
      <w:proofErr w:type="spellEnd"/>
      <w:r w:rsidRPr="008F172F">
        <w:rPr>
          <w:rFonts w:ascii="Times New Roman" w:hAnsi="Times New Roman" w:cs="Times New Roman"/>
          <w:sz w:val="24"/>
          <w:szCs w:val="24"/>
        </w:rPr>
        <w:t xml:space="preserve">: </w:t>
      </w:r>
      <w:proofErr w:type="spellStart"/>
      <w:r w:rsidRPr="008F172F">
        <w:rPr>
          <w:rFonts w:ascii="Times New Roman" w:hAnsi="Times New Roman" w:cs="Times New Roman"/>
          <w:sz w:val="24"/>
          <w:szCs w:val="24"/>
        </w:rPr>
        <w:t>Kalotermitidae</w:t>
      </w:r>
      <w:proofErr w:type="spellEnd"/>
      <w:r w:rsidRPr="008F172F">
        <w:rPr>
          <w:rFonts w:ascii="Times New Roman" w:hAnsi="Times New Roman" w:cs="Times New Roman"/>
          <w:sz w:val="24"/>
          <w:szCs w:val="24"/>
        </w:rPr>
        <w:t xml:space="preserve">) based on </w:t>
      </w:r>
      <w:r w:rsidR="006C5686" w:rsidRPr="008F172F">
        <w:rPr>
          <w:rFonts w:ascii="Times New Roman" w:hAnsi="Times New Roman" w:cs="Times New Roman"/>
          <w:sz w:val="24"/>
          <w:szCs w:val="24"/>
        </w:rPr>
        <w:tab/>
      </w:r>
      <w:r w:rsidRPr="008F172F">
        <w:rPr>
          <w:rFonts w:ascii="Times New Roman" w:hAnsi="Times New Roman" w:cs="Times New Roman"/>
          <w:sz w:val="24"/>
          <w:szCs w:val="24"/>
        </w:rPr>
        <w:t>laboratory tests.</w:t>
      </w:r>
    </w:p>
    <w:p w14:paraId="54ECCCC8" w14:textId="77777777" w:rsidR="00780DED" w:rsidRPr="008F172F" w:rsidRDefault="00780DED" w:rsidP="00780DED">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t>80.</w:t>
      </w:r>
      <w:r w:rsidRPr="008F172F">
        <w:rPr>
          <w:rFonts w:ascii="Times New Roman" w:hAnsi="Times New Roman" w:cs="Times New Roman"/>
          <w:sz w:val="24"/>
          <w:szCs w:val="24"/>
        </w:rPr>
        <w:tab/>
      </w:r>
      <w:proofErr w:type="spellStart"/>
      <w:r w:rsidRPr="008F172F">
        <w:rPr>
          <w:rFonts w:ascii="Times New Roman" w:hAnsi="Times New Roman" w:cs="Times New Roman"/>
          <w:sz w:val="24"/>
          <w:szCs w:val="24"/>
        </w:rPr>
        <w:t>Siddhuraju</w:t>
      </w:r>
      <w:proofErr w:type="spellEnd"/>
      <w:r w:rsidRPr="008F172F">
        <w:rPr>
          <w:rFonts w:ascii="Times New Roman" w:hAnsi="Times New Roman" w:cs="Times New Roman"/>
          <w:sz w:val="24"/>
          <w:szCs w:val="24"/>
        </w:rPr>
        <w:t xml:space="preserve"> P, </w:t>
      </w:r>
      <w:proofErr w:type="spellStart"/>
      <w:r w:rsidRPr="008F172F">
        <w:rPr>
          <w:rFonts w:ascii="Times New Roman" w:hAnsi="Times New Roman" w:cs="Times New Roman"/>
          <w:sz w:val="24"/>
          <w:szCs w:val="24"/>
        </w:rPr>
        <w:t>Vijayakumari</w:t>
      </w:r>
      <w:proofErr w:type="spellEnd"/>
      <w:r w:rsidRPr="008F172F">
        <w:rPr>
          <w:rFonts w:ascii="Times New Roman" w:hAnsi="Times New Roman" w:cs="Times New Roman"/>
          <w:sz w:val="24"/>
          <w:szCs w:val="24"/>
        </w:rPr>
        <w:t xml:space="preserve"> K, Janardhanan K (1995) Nutrient and chemical evaluation of </w:t>
      </w:r>
      <w:r w:rsidR="006C5686" w:rsidRPr="008F172F">
        <w:rPr>
          <w:rFonts w:ascii="Times New Roman" w:hAnsi="Times New Roman" w:cs="Times New Roman"/>
          <w:sz w:val="24"/>
          <w:szCs w:val="24"/>
        </w:rPr>
        <w:tab/>
      </w:r>
      <w:r w:rsidRPr="008F172F">
        <w:rPr>
          <w:rFonts w:ascii="Times New Roman" w:hAnsi="Times New Roman" w:cs="Times New Roman"/>
          <w:sz w:val="24"/>
          <w:szCs w:val="24"/>
        </w:rPr>
        <w:t xml:space="preserve">raw seeds of Xylia </w:t>
      </w:r>
      <w:proofErr w:type="spellStart"/>
      <w:r w:rsidRPr="008F172F">
        <w:rPr>
          <w:rFonts w:ascii="Times New Roman" w:hAnsi="Times New Roman" w:cs="Times New Roman"/>
          <w:sz w:val="24"/>
          <w:szCs w:val="24"/>
        </w:rPr>
        <w:t>xylocarpa</w:t>
      </w:r>
      <w:proofErr w:type="spellEnd"/>
      <w:r w:rsidRPr="008F172F">
        <w:rPr>
          <w:rFonts w:ascii="Times New Roman" w:hAnsi="Times New Roman" w:cs="Times New Roman"/>
          <w:sz w:val="24"/>
          <w:szCs w:val="24"/>
        </w:rPr>
        <w:t>: an underutilized food source. Food chemistry, 53(3), 299-</w:t>
      </w:r>
      <w:r w:rsidR="006C5686" w:rsidRPr="008F172F">
        <w:rPr>
          <w:rFonts w:ascii="Times New Roman" w:hAnsi="Times New Roman" w:cs="Times New Roman"/>
          <w:sz w:val="24"/>
          <w:szCs w:val="24"/>
        </w:rPr>
        <w:tab/>
      </w:r>
      <w:r w:rsidRPr="008F172F">
        <w:rPr>
          <w:rFonts w:ascii="Times New Roman" w:hAnsi="Times New Roman" w:cs="Times New Roman"/>
          <w:sz w:val="24"/>
          <w:szCs w:val="24"/>
        </w:rPr>
        <w:t>304.</w:t>
      </w:r>
    </w:p>
    <w:p w14:paraId="1B78F2D8" w14:textId="77777777" w:rsidR="00780DED" w:rsidRPr="008F172F" w:rsidRDefault="00780DED" w:rsidP="00780DED">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t>81.</w:t>
      </w:r>
      <w:r w:rsidRPr="008F172F">
        <w:rPr>
          <w:rFonts w:ascii="Times New Roman" w:hAnsi="Times New Roman" w:cs="Times New Roman"/>
          <w:sz w:val="24"/>
          <w:szCs w:val="24"/>
        </w:rPr>
        <w:tab/>
        <w:t xml:space="preserve">Singh A, Sharma A, Mehra ST, Kumar S, Kumar S, </w:t>
      </w:r>
      <w:proofErr w:type="spellStart"/>
      <w:r w:rsidRPr="008F172F">
        <w:rPr>
          <w:rFonts w:ascii="Times New Roman" w:hAnsi="Times New Roman" w:cs="Times New Roman"/>
          <w:sz w:val="24"/>
          <w:szCs w:val="24"/>
        </w:rPr>
        <w:t>Marndi</w:t>
      </w:r>
      <w:proofErr w:type="spellEnd"/>
      <w:r w:rsidRPr="008F172F">
        <w:rPr>
          <w:rFonts w:ascii="Times New Roman" w:hAnsi="Times New Roman" w:cs="Times New Roman"/>
          <w:sz w:val="24"/>
          <w:szCs w:val="24"/>
        </w:rPr>
        <w:t xml:space="preserve"> S (2023) Common food plants </w:t>
      </w:r>
      <w:r w:rsidR="006C5686" w:rsidRPr="008F172F">
        <w:rPr>
          <w:rFonts w:ascii="Times New Roman" w:hAnsi="Times New Roman" w:cs="Times New Roman"/>
          <w:sz w:val="24"/>
          <w:szCs w:val="24"/>
        </w:rPr>
        <w:tab/>
      </w:r>
      <w:r w:rsidRPr="008F172F">
        <w:rPr>
          <w:rFonts w:ascii="Times New Roman" w:hAnsi="Times New Roman" w:cs="Times New Roman"/>
          <w:sz w:val="24"/>
          <w:szCs w:val="24"/>
        </w:rPr>
        <w:t xml:space="preserve">of Indian Giant Squirrel. Fruiting Plants &amp; Wildlife. DOI: </w:t>
      </w:r>
      <w:r w:rsidR="006C5686" w:rsidRPr="008F172F">
        <w:rPr>
          <w:rFonts w:ascii="Times New Roman" w:hAnsi="Times New Roman" w:cs="Times New Roman"/>
          <w:sz w:val="24"/>
          <w:szCs w:val="24"/>
        </w:rPr>
        <w:tab/>
      </w:r>
      <w:hyperlink r:id="rId16" w:history="1">
        <w:r w:rsidR="006C5686" w:rsidRPr="008F172F">
          <w:rPr>
            <w:rStyle w:val="Hyperlink"/>
            <w:rFonts w:ascii="Times New Roman" w:hAnsi="Times New Roman" w:cs="Times New Roman"/>
            <w:color w:val="auto"/>
            <w:sz w:val="24"/>
            <w:szCs w:val="24"/>
          </w:rPr>
          <w:t>https://doi.org/10.5281/zenodo.7657473</w:t>
        </w:r>
      </w:hyperlink>
      <w:r w:rsidR="006C5686" w:rsidRPr="008F172F">
        <w:rPr>
          <w:rFonts w:ascii="Times New Roman" w:hAnsi="Times New Roman" w:cs="Times New Roman"/>
          <w:sz w:val="24"/>
          <w:szCs w:val="24"/>
        </w:rPr>
        <w:t xml:space="preserve"> </w:t>
      </w:r>
    </w:p>
    <w:p w14:paraId="0A090850" w14:textId="77777777" w:rsidR="00780DED" w:rsidRPr="008F172F" w:rsidRDefault="00780DED" w:rsidP="00780DED">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lastRenderedPageBreak/>
        <w:t>82.</w:t>
      </w:r>
      <w:r w:rsidRPr="008F172F">
        <w:rPr>
          <w:rFonts w:ascii="Times New Roman" w:hAnsi="Times New Roman" w:cs="Times New Roman"/>
          <w:sz w:val="24"/>
          <w:szCs w:val="24"/>
        </w:rPr>
        <w:tab/>
      </w:r>
      <w:proofErr w:type="spellStart"/>
      <w:r w:rsidRPr="008F172F">
        <w:rPr>
          <w:rFonts w:ascii="Times New Roman" w:hAnsi="Times New Roman" w:cs="Times New Roman"/>
          <w:sz w:val="24"/>
          <w:szCs w:val="24"/>
        </w:rPr>
        <w:t>Sosef</w:t>
      </w:r>
      <w:proofErr w:type="spellEnd"/>
      <w:r w:rsidRPr="008F172F">
        <w:rPr>
          <w:rFonts w:ascii="Times New Roman" w:hAnsi="Times New Roman" w:cs="Times New Roman"/>
          <w:sz w:val="24"/>
          <w:szCs w:val="24"/>
        </w:rPr>
        <w:t xml:space="preserve"> MSM, Hong LT, </w:t>
      </w:r>
      <w:proofErr w:type="spellStart"/>
      <w:r w:rsidRPr="008F172F">
        <w:rPr>
          <w:rFonts w:ascii="Times New Roman" w:hAnsi="Times New Roman" w:cs="Times New Roman"/>
          <w:sz w:val="24"/>
          <w:szCs w:val="24"/>
        </w:rPr>
        <w:t>Prawirohatmodjo</w:t>
      </w:r>
      <w:proofErr w:type="spellEnd"/>
      <w:r w:rsidRPr="008F172F">
        <w:rPr>
          <w:rFonts w:ascii="Times New Roman" w:hAnsi="Times New Roman" w:cs="Times New Roman"/>
          <w:sz w:val="24"/>
          <w:szCs w:val="24"/>
        </w:rPr>
        <w:t xml:space="preserve"> S (Eds.) (1998) Plant resources of South-East </w:t>
      </w:r>
      <w:r w:rsidR="006C5686" w:rsidRPr="008F172F">
        <w:rPr>
          <w:rFonts w:ascii="Times New Roman" w:hAnsi="Times New Roman" w:cs="Times New Roman"/>
          <w:sz w:val="24"/>
          <w:szCs w:val="24"/>
        </w:rPr>
        <w:tab/>
      </w:r>
      <w:r w:rsidRPr="008F172F">
        <w:rPr>
          <w:rFonts w:ascii="Times New Roman" w:hAnsi="Times New Roman" w:cs="Times New Roman"/>
          <w:sz w:val="24"/>
          <w:szCs w:val="24"/>
        </w:rPr>
        <w:t>Asia No. 5 (3). Timber trees: lesser-known timbers.</w:t>
      </w:r>
    </w:p>
    <w:p w14:paraId="17908F40" w14:textId="77777777" w:rsidR="00780DED" w:rsidRPr="008F172F" w:rsidRDefault="00780DED" w:rsidP="00780DED">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t>83.</w:t>
      </w:r>
      <w:r w:rsidRPr="008F172F">
        <w:rPr>
          <w:rFonts w:ascii="Times New Roman" w:hAnsi="Times New Roman" w:cs="Times New Roman"/>
          <w:sz w:val="24"/>
          <w:szCs w:val="24"/>
        </w:rPr>
        <w:tab/>
      </w:r>
      <w:proofErr w:type="spellStart"/>
      <w:r w:rsidRPr="008F172F">
        <w:rPr>
          <w:rFonts w:ascii="Times New Roman" w:hAnsi="Times New Roman" w:cs="Times New Roman"/>
          <w:sz w:val="24"/>
          <w:szCs w:val="24"/>
        </w:rPr>
        <w:t>Sreeramulu</w:t>
      </w:r>
      <w:proofErr w:type="spellEnd"/>
      <w:r w:rsidRPr="008F172F">
        <w:rPr>
          <w:rFonts w:ascii="Times New Roman" w:hAnsi="Times New Roman" w:cs="Times New Roman"/>
          <w:sz w:val="24"/>
          <w:szCs w:val="24"/>
        </w:rPr>
        <w:t xml:space="preserve"> N, </w:t>
      </w:r>
      <w:proofErr w:type="spellStart"/>
      <w:r w:rsidRPr="008F172F">
        <w:rPr>
          <w:rFonts w:ascii="Times New Roman" w:hAnsi="Times New Roman" w:cs="Times New Roman"/>
          <w:sz w:val="24"/>
          <w:szCs w:val="24"/>
        </w:rPr>
        <w:t>Suthari</w:t>
      </w:r>
      <w:proofErr w:type="spellEnd"/>
      <w:r w:rsidRPr="008F172F">
        <w:rPr>
          <w:rFonts w:ascii="Times New Roman" w:hAnsi="Times New Roman" w:cs="Times New Roman"/>
          <w:sz w:val="24"/>
          <w:szCs w:val="24"/>
        </w:rPr>
        <w:t xml:space="preserve"> S, Ragan A, Raju VS (2013) Ethno-</w:t>
      </w:r>
      <w:proofErr w:type="spellStart"/>
      <w:r w:rsidRPr="008F172F">
        <w:rPr>
          <w:rFonts w:ascii="Times New Roman" w:hAnsi="Times New Roman" w:cs="Times New Roman"/>
          <w:sz w:val="24"/>
          <w:szCs w:val="24"/>
        </w:rPr>
        <w:t>botanico</w:t>
      </w:r>
      <w:proofErr w:type="spellEnd"/>
      <w:r w:rsidRPr="008F172F">
        <w:rPr>
          <w:rFonts w:ascii="Times New Roman" w:hAnsi="Times New Roman" w:cs="Times New Roman"/>
          <w:sz w:val="24"/>
          <w:szCs w:val="24"/>
        </w:rPr>
        <w:t xml:space="preserve">-medicine for common </w:t>
      </w:r>
      <w:r w:rsidR="006C5686" w:rsidRPr="008F172F">
        <w:rPr>
          <w:rFonts w:ascii="Times New Roman" w:hAnsi="Times New Roman" w:cs="Times New Roman"/>
          <w:sz w:val="24"/>
          <w:szCs w:val="24"/>
        </w:rPr>
        <w:tab/>
      </w:r>
      <w:r w:rsidRPr="008F172F">
        <w:rPr>
          <w:rFonts w:ascii="Times New Roman" w:hAnsi="Times New Roman" w:cs="Times New Roman"/>
          <w:sz w:val="24"/>
          <w:szCs w:val="24"/>
        </w:rPr>
        <w:t xml:space="preserve">human ailments in Nalgonda and Warangal districts of Telangana, Andhra Pradesh, India. </w:t>
      </w:r>
      <w:r w:rsidR="006C5686" w:rsidRPr="008F172F">
        <w:rPr>
          <w:rFonts w:ascii="Times New Roman" w:hAnsi="Times New Roman" w:cs="Times New Roman"/>
          <w:sz w:val="24"/>
          <w:szCs w:val="24"/>
        </w:rPr>
        <w:tab/>
      </w:r>
      <w:r w:rsidRPr="008F172F">
        <w:rPr>
          <w:rFonts w:ascii="Times New Roman" w:hAnsi="Times New Roman" w:cs="Times New Roman"/>
          <w:sz w:val="24"/>
          <w:szCs w:val="24"/>
        </w:rPr>
        <w:t>Ann Plant Sci, 2(7), 220-229.</w:t>
      </w:r>
    </w:p>
    <w:p w14:paraId="1FD447D8" w14:textId="77777777" w:rsidR="00780DED" w:rsidRPr="008F172F" w:rsidRDefault="00780DED" w:rsidP="00780DED">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t>84.</w:t>
      </w:r>
      <w:r w:rsidRPr="008F172F">
        <w:rPr>
          <w:rFonts w:ascii="Times New Roman" w:hAnsi="Times New Roman" w:cs="Times New Roman"/>
          <w:sz w:val="24"/>
          <w:szCs w:val="24"/>
        </w:rPr>
        <w:tab/>
        <w:t xml:space="preserve">Srinivas K, </w:t>
      </w:r>
      <w:proofErr w:type="spellStart"/>
      <w:r w:rsidRPr="008F172F">
        <w:rPr>
          <w:rFonts w:ascii="Times New Roman" w:hAnsi="Times New Roman" w:cs="Times New Roman"/>
          <w:sz w:val="24"/>
          <w:szCs w:val="24"/>
        </w:rPr>
        <w:t>Sundarapandian</w:t>
      </w:r>
      <w:proofErr w:type="spellEnd"/>
      <w:r w:rsidRPr="008F172F">
        <w:rPr>
          <w:rFonts w:ascii="Times New Roman" w:hAnsi="Times New Roman" w:cs="Times New Roman"/>
          <w:sz w:val="24"/>
          <w:szCs w:val="24"/>
        </w:rPr>
        <w:t xml:space="preserve"> S (2019) Biomass and carbon stocks of trees in tropical dry </w:t>
      </w:r>
      <w:r w:rsidR="006C5686" w:rsidRPr="008F172F">
        <w:rPr>
          <w:rFonts w:ascii="Times New Roman" w:hAnsi="Times New Roman" w:cs="Times New Roman"/>
          <w:sz w:val="24"/>
          <w:szCs w:val="24"/>
        </w:rPr>
        <w:tab/>
      </w:r>
      <w:r w:rsidRPr="008F172F">
        <w:rPr>
          <w:rFonts w:ascii="Times New Roman" w:hAnsi="Times New Roman" w:cs="Times New Roman"/>
          <w:sz w:val="24"/>
          <w:szCs w:val="24"/>
        </w:rPr>
        <w:t xml:space="preserve">forest of East Godavari region, Andhra Pradesh, India. Geology, Ecology, and Landscapes, </w:t>
      </w:r>
      <w:r w:rsidR="006C5686" w:rsidRPr="008F172F">
        <w:rPr>
          <w:rFonts w:ascii="Times New Roman" w:hAnsi="Times New Roman" w:cs="Times New Roman"/>
          <w:sz w:val="24"/>
          <w:szCs w:val="24"/>
        </w:rPr>
        <w:tab/>
      </w:r>
      <w:r w:rsidRPr="008F172F">
        <w:rPr>
          <w:rFonts w:ascii="Times New Roman" w:hAnsi="Times New Roman" w:cs="Times New Roman"/>
          <w:sz w:val="24"/>
          <w:szCs w:val="24"/>
        </w:rPr>
        <w:t xml:space="preserve">3(2), 114-122. </w:t>
      </w:r>
      <w:hyperlink r:id="rId17" w:history="1">
        <w:r w:rsidR="006C5686" w:rsidRPr="008F172F">
          <w:rPr>
            <w:rStyle w:val="Hyperlink"/>
            <w:rFonts w:ascii="Times New Roman" w:hAnsi="Times New Roman" w:cs="Times New Roman"/>
            <w:color w:val="auto"/>
            <w:sz w:val="24"/>
            <w:szCs w:val="24"/>
          </w:rPr>
          <w:t>https://doi.org/10.1080/24749508.2018.1522837</w:t>
        </w:r>
      </w:hyperlink>
      <w:r w:rsidR="006C5686" w:rsidRPr="008F172F">
        <w:rPr>
          <w:rFonts w:ascii="Times New Roman" w:hAnsi="Times New Roman" w:cs="Times New Roman"/>
          <w:sz w:val="24"/>
          <w:szCs w:val="24"/>
        </w:rPr>
        <w:t xml:space="preserve"> </w:t>
      </w:r>
    </w:p>
    <w:p w14:paraId="2DD4E8C9" w14:textId="77777777" w:rsidR="00780DED" w:rsidRPr="008F172F" w:rsidRDefault="00780DED" w:rsidP="00780DED">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t>85.</w:t>
      </w:r>
      <w:r w:rsidRPr="008F172F">
        <w:rPr>
          <w:rFonts w:ascii="Times New Roman" w:hAnsi="Times New Roman" w:cs="Times New Roman"/>
          <w:sz w:val="24"/>
          <w:szCs w:val="24"/>
        </w:rPr>
        <w:tab/>
      </w:r>
      <w:proofErr w:type="spellStart"/>
      <w:r w:rsidRPr="008F172F">
        <w:rPr>
          <w:rFonts w:ascii="Times New Roman" w:hAnsi="Times New Roman" w:cs="Times New Roman"/>
          <w:sz w:val="24"/>
          <w:szCs w:val="24"/>
        </w:rPr>
        <w:t>Sutjaritjai</w:t>
      </w:r>
      <w:proofErr w:type="spellEnd"/>
      <w:r w:rsidRPr="008F172F">
        <w:rPr>
          <w:rFonts w:ascii="Times New Roman" w:hAnsi="Times New Roman" w:cs="Times New Roman"/>
          <w:sz w:val="24"/>
          <w:szCs w:val="24"/>
        </w:rPr>
        <w:t xml:space="preserve"> N, </w:t>
      </w:r>
      <w:proofErr w:type="spellStart"/>
      <w:r w:rsidRPr="008F172F">
        <w:rPr>
          <w:rFonts w:ascii="Times New Roman" w:hAnsi="Times New Roman" w:cs="Times New Roman"/>
          <w:sz w:val="24"/>
          <w:szCs w:val="24"/>
        </w:rPr>
        <w:t>Wangpakapattanawong</w:t>
      </w:r>
      <w:proofErr w:type="spellEnd"/>
      <w:r w:rsidRPr="008F172F">
        <w:rPr>
          <w:rFonts w:ascii="Times New Roman" w:hAnsi="Times New Roman" w:cs="Times New Roman"/>
          <w:sz w:val="24"/>
          <w:szCs w:val="24"/>
        </w:rPr>
        <w:t xml:space="preserve"> P, Balslev H, </w:t>
      </w:r>
      <w:proofErr w:type="spellStart"/>
      <w:r w:rsidRPr="008F172F">
        <w:rPr>
          <w:rFonts w:ascii="Times New Roman" w:hAnsi="Times New Roman" w:cs="Times New Roman"/>
          <w:sz w:val="24"/>
          <w:szCs w:val="24"/>
        </w:rPr>
        <w:t>Inta</w:t>
      </w:r>
      <w:proofErr w:type="spellEnd"/>
      <w:r w:rsidRPr="008F172F">
        <w:rPr>
          <w:rFonts w:ascii="Times New Roman" w:hAnsi="Times New Roman" w:cs="Times New Roman"/>
          <w:sz w:val="24"/>
          <w:szCs w:val="24"/>
        </w:rPr>
        <w:t xml:space="preserve"> A (2019) Traditional uses of </w:t>
      </w:r>
      <w:r w:rsidR="006C5686" w:rsidRPr="008F172F">
        <w:rPr>
          <w:rFonts w:ascii="Times New Roman" w:hAnsi="Times New Roman" w:cs="Times New Roman"/>
          <w:sz w:val="24"/>
          <w:szCs w:val="24"/>
        </w:rPr>
        <w:tab/>
      </w:r>
      <w:r w:rsidRPr="008F172F">
        <w:rPr>
          <w:rFonts w:ascii="Times New Roman" w:hAnsi="Times New Roman" w:cs="Times New Roman"/>
          <w:sz w:val="24"/>
          <w:szCs w:val="24"/>
        </w:rPr>
        <w:t>Leguminosae among the Karen in Thailand. Plants, 8(12), 600. doi:10.3390/plants8120600</w:t>
      </w:r>
    </w:p>
    <w:p w14:paraId="5BF32D27" w14:textId="77777777" w:rsidR="00780DED" w:rsidRPr="008F172F" w:rsidRDefault="00780DED" w:rsidP="00780DED">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t>86.</w:t>
      </w:r>
      <w:r w:rsidRPr="008F172F">
        <w:rPr>
          <w:rFonts w:ascii="Times New Roman" w:hAnsi="Times New Roman" w:cs="Times New Roman"/>
          <w:sz w:val="24"/>
          <w:szCs w:val="24"/>
        </w:rPr>
        <w:tab/>
        <w:t xml:space="preserve">Swain S, Mohapatra GC (2013) Multiple usages of forest trees by the tribes of Kalahandi </w:t>
      </w:r>
      <w:r w:rsidR="006C5686" w:rsidRPr="008F172F">
        <w:rPr>
          <w:rFonts w:ascii="Times New Roman" w:hAnsi="Times New Roman" w:cs="Times New Roman"/>
          <w:sz w:val="24"/>
          <w:szCs w:val="24"/>
        </w:rPr>
        <w:tab/>
      </w:r>
      <w:r w:rsidRPr="008F172F">
        <w:rPr>
          <w:rFonts w:ascii="Times New Roman" w:hAnsi="Times New Roman" w:cs="Times New Roman"/>
          <w:sz w:val="24"/>
          <w:szCs w:val="24"/>
        </w:rPr>
        <w:t xml:space="preserve">District, Orissa, India. Int. J. </w:t>
      </w:r>
      <w:proofErr w:type="spellStart"/>
      <w:r w:rsidRPr="008F172F">
        <w:rPr>
          <w:rFonts w:ascii="Times New Roman" w:hAnsi="Times New Roman" w:cs="Times New Roman"/>
          <w:sz w:val="24"/>
          <w:szCs w:val="24"/>
        </w:rPr>
        <w:t>Biodivers</w:t>
      </w:r>
      <w:proofErr w:type="spellEnd"/>
      <w:r w:rsidRPr="008F172F">
        <w:rPr>
          <w:rFonts w:ascii="Times New Roman" w:hAnsi="Times New Roman" w:cs="Times New Roman"/>
          <w:sz w:val="24"/>
          <w:szCs w:val="24"/>
        </w:rPr>
        <w:t xml:space="preserve">. </w:t>
      </w:r>
      <w:proofErr w:type="spellStart"/>
      <w:r w:rsidRPr="008F172F">
        <w:rPr>
          <w:rFonts w:ascii="Times New Roman" w:hAnsi="Times New Roman" w:cs="Times New Roman"/>
          <w:sz w:val="24"/>
          <w:szCs w:val="24"/>
        </w:rPr>
        <w:t>Conserv</w:t>
      </w:r>
      <w:proofErr w:type="spellEnd"/>
      <w:r w:rsidRPr="008F172F">
        <w:rPr>
          <w:rFonts w:ascii="Times New Roman" w:hAnsi="Times New Roman" w:cs="Times New Roman"/>
          <w:sz w:val="24"/>
          <w:szCs w:val="24"/>
        </w:rPr>
        <w:t>, 5(6), 333-341.</w:t>
      </w:r>
    </w:p>
    <w:p w14:paraId="1B180B9C" w14:textId="77777777" w:rsidR="00780DED" w:rsidRPr="008F172F" w:rsidRDefault="00780DED" w:rsidP="00780DED">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t>87.</w:t>
      </w:r>
      <w:r w:rsidRPr="008F172F">
        <w:rPr>
          <w:rFonts w:ascii="Times New Roman" w:hAnsi="Times New Roman" w:cs="Times New Roman"/>
          <w:sz w:val="24"/>
          <w:szCs w:val="24"/>
        </w:rPr>
        <w:tab/>
        <w:t xml:space="preserve">Thant S (2006) Yield tables for plantations of Xylia </w:t>
      </w:r>
      <w:proofErr w:type="spellStart"/>
      <w:r w:rsidRPr="008F172F">
        <w:rPr>
          <w:rFonts w:ascii="Times New Roman" w:hAnsi="Times New Roman" w:cs="Times New Roman"/>
          <w:sz w:val="24"/>
          <w:szCs w:val="24"/>
        </w:rPr>
        <w:t>xylocarpa</w:t>
      </w:r>
      <w:proofErr w:type="spellEnd"/>
      <w:r w:rsidRPr="008F172F">
        <w:rPr>
          <w:rFonts w:ascii="Times New Roman" w:hAnsi="Times New Roman" w:cs="Times New Roman"/>
          <w:sz w:val="24"/>
          <w:szCs w:val="24"/>
        </w:rPr>
        <w:t xml:space="preserve"> (Pyinkado) in Myanmar. In </w:t>
      </w:r>
      <w:r w:rsidR="006C5686" w:rsidRPr="008F172F">
        <w:rPr>
          <w:rFonts w:ascii="Times New Roman" w:hAnsi="Times New Roman" w:cs="Times New Roman"/>
          <w:sz w:val="24"/>
          <w:szCs w:val="24"/>
        </w:rPr>
        <w:tab/>
      </w:r>
      <w:r w:rsidRPr="008F172F">
        <w:rPr>
          <w:rFonts w:ascii="Times New Roman" w:hAnsi="Times New Roman" w:cs="Times New Roman"/>
          <w:sz w:val="24"/>
          <w:szCs w:val="24"/>
        </w:rPr>
        <w:t xml:space="preserve">Proceedings of the Annual Research Conference (Forestry Sciences), Yangon, Myanmar, </w:t>
      </w:r>
      <w:r w:rsidR="006A06AC" w:rsidRPr="008F172F">
        <w:rPr>
          <w:rFonts w:ascii="Times New Roman" w:hAnsi="Times New Roman" w:cs="Times New Roman"/>
          <w:sz w:val="24"/>
          <w:szCs w:val="24"/>
        </w:rPr>
        <w:tab/>
      </w:r>
      <w:r w:rsidRPr="008F172F">
        <w:rPr>
          <w:rFonts w:ascii="Times New Roman" w:hAnsi="Times New Roman" w:cs="Times New Roman"/>
          <w:sz w:val="24"/>
          <w:szCs w:val="24"/>
        </w:rPr>
        <w:t xml:space="preserve">26-28 May, 2006 (pp. 290-342). Myanmar Academy of Agricultural, Forestry, Livestock </w:t>
      </w:r>
      <w:r w:rsidR="006A06AC" w:rsidRPr="008F172F">
        <w:rPr>
          <w:rFonts w:ascii="Times New Roman" w:hAnsi="Times New Roman" w:cs="Times New Roman"/>
          <w:sz w:val="24"/>
          <w:szCs w:val="24"/>
        </w:rPr>
        <w:tab/>
      </w:r>
      <w:r w:rsidRPr="008F172F">
        <w:rPr>
          <w:rFonts w:ascii="Times New Roman" w:hAnsi="Times New Roman" w:cs="Times New Roman"/>
          <w:sz w:val="24"/>
          <w:szCs w:val="24"/>
        </w:rPr>
        <w:t xml:space="preserve">and </w:t>
      </w:r>
      <w:r w:rsidR="006C5686" w:rsidRPr="008F172F">
        <w:rPr>
          <w:rFonts w:ascii="Times New Roman" w:hAnsi="Times New Roman" w:cs="Times New Roman"/>
          <w:sz w:val="24"/>
          <w:szCs w:val="24"/>
        </w:rPr>
        <w:tab/>
      </w:r>
      <w:r w:rsidRPr="008F172F">
        <w:rPr>
          <w:rFonts w:ascii="Times New Roman" w:hAnsi="Times New Roman" w:cs="Times New Roman"/>
          <w:sz w:val="24"/>
          <w:szCs w:val="24"/>
        </w:rPr>
        <w:t xml:space="preserve">Fishery Sciences. </w:t>
      </w:r>
    </w:p>
    <w:p w14:paraId="04821C5E" w14:textId="77777777" w:rsidR="00780DED" w:rsidRPr="008F172F" w:rsidRDefault="00780DED" w:rsidP="00780DED">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t>88.</w:t>
      </w:r>
      <w:r w:rsidRPr="008F172F">
        <w:rPr>
          <w:rFonts w:ascii="Times New Roman" w:hAnsi="Times New Roman" w:cs="Times New Roman"/>
          <w:sz w:val="24"/>
          <w:szCs w:val="24"/>
        </w:rPr>
        <w:tab/>
        <w:t xml:space="preserve">Vadivel V, </w:t>
      </w:r>
      <w:proofErr w:type="spellStart"/>
      <w:r w:rsidRPr="008F172F">
        <w:rPr>
          <w:rFonts w:ascii="Times New Roman" w:hAnsi="Times New Roman" w:cs="Times New Roman"/>
          <w:sz w:val="24"/>
          <w:szCs w:val="24"/>
        </w:rPr>
        <w:t>Biesalski</w:t>
      </w:r>
      <w:proofErr w:type="spellEnd"/>
      <w:r w:rsidRPr="008F172F">
        <w:rPr>
          <w:rFonts w:ascii="Times New Roman" w:hAnsi="Times New Roman" w:cs="Times New Roman"/>
          <w:sz w:val="24"/>
          <w:szCs w:val="24"/>
        </w:rPr>
        <w:t xml:space="preserve"> HK (2013) Relationship between indigenous processing methods of </w:t>
      </w:r>
      <w:r w:rsidR="006C5686" w:rsidRPr="008F172F">
        <w:rPr>
          <w:rFonts w:ascii="Times New Roman" w:hAnsi="Times New Roman" w:cs="Times New Roman"/>
          <w:sz w:val="24"/>
          <w:szCs w:val="24"/>
        </w:rPr>
        <w:tab/>
      </w:r>
      <w:r w:rsidRPr="008F172F">
        <w:rPr>
          <w:rFonts w:ascii="Times New Roman" w:hAnsi="Times New Roman" w:cs="Times New Roman"/>
          <w:sz w:val="24"/>
          <w:szCs w:val="24"/>
        </w:rPr>
        <w:t xml:space="preserve">Xylia </w:t>
      </w:r>
      <w:proofErr w:type="spellStart"/>
      <w:r w:rsidRPr="008F172F">
        <w:rPr>
          <w:rFonts w:ascii="Times New Roman" w:hAnsi="Times New Roman" w:cs="Times New Roman"/>
          <w:sz w:val="24"/>
          <w:szCs w:val="24"/>
        </w:rPr>
        <w:t>xylocarpa</w:t>
      </w:r>
      <w:proofErr w:type="spellEnd"/>
      <w:r w:rsidRPr="008F172F">
        <w:rPr>
          <w:rFonts w:ascii="Times New Roman" w:hAnsi="Times New Roman" w:cs="Times New Roman"/>
          <w:sz w:val="24"/>
          <w:szCs w:val="24"/>
        </w:rPr>
        <w:t xml:space="preserve"> seeds and their total free phenolics, antioxidant activity and health –</w:t>
      </w:r>
      <w:r w:rsidR="006C5686" w:rsidRPr="008F172F">
        <w:rPr>
          <w:rFonts w:ascii="Times New Roman" w:hAnsi="Times New Roman" w:cs="Times New Roman"/>
          <w:sz w:val="24"/>
          <w:szCs w:val="24"/>
        </w:rPr>
        <w:tab/>
      </w:r>
      <w:r w:rsidRPr="008F172F">
        <w:rPr>
          <w:rFonts w:ascii="Times New Roman" w:hAnsi="Times New Roman" w:cs="Times New Roman"/>
          <w:sz w:val="24"/>
          <w:szCs w:val="24"/>
        </w:rPr>
        <w:t>relevant functionality. Journal of Food Biochemistry, 37(3), 343-352.</w:t>
      </w:r>
    </w:p>
    <w:p w14:paraId="0E86FA93" w14:textId="77777777" w:rsidR="00780DED" w:rsidRPr="008F172F" w:rsidRDefault="00780DED" w:rsidP="00780DED">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t>89.</w:t>
      </w:r>
      <w:r w:rsidRPr="008F172F">
        <w:rPr>
          <w:rFonts w:ascii="Times New Roman" w:hAnsi="Times New Roman" w:cs="Times New Roman"/>
          <w:sz w:val="24"/>
          <w:szCs w:val="24"/>
        </w:rPr>
        <w:tab/>
      </w:r>
      <w:proofErr w:type="spellStart"/>
      <w:r w:rsidRPr="008F172F">
        <w:rPr>
          <w:rFonts w:ascii="Times New Roman" w:hAnsi="Times New Roman" w:cs="Times New Roman"/>
          <w:sz w:val="24"/>
          <w:szCs w:val="24"/>
        </w:rPr>
        <w:t>Vajha</w:t>
      </w:r>
      <w:proofErr w:type="spellEnd"/>
      <w:r w:rsidRPr="008F172F">
        <w:rPr>
          <w:rFonts w:ascii="Times New Roman" w:hAnsi="Times New Roman" w:cs="Times New Roman"/>
          <w:sz w:val="24"/>
          <w:szCs w:val="24"/>
        </w:rPr>
        <w:t xml:space="preserve"> M (2020) Bioprospecting of Xylia </w:t>
      </w:r>
      <w:proofErr w:type="spellStart"/>
      <w:r w:rsidRPr="008F172F">
        <w:rPr>
          <w:rFonts w:ascii="Times New Roman" w:hAnsi="Times New Roman" w:cs="Times New Roman"/>
          <w:sz w:val="24"/>
          <w:szCs w:val="24"/>
        </w:rPr>
        <w:t>xylocarpa</w:t>
      </w:r>
      <w:proofErr w:type="spellEnd"/>
      <w:r w:rsidRPr="008F172F">
        <w:rPr>
          <w:rFonts w:ascii="Times New Roman" w:hAnsi="Times New Roman" w:cs="Times New Roman"/>
          <w:sz w:val="24"/>
          <w:szCs w:val="24"/>
        </w:rPr>
        <w:t xml:space="preserve"> and its phytoconstituents. Journal of </w:t>
      </w:r>
      <w:r w:rsidR="006C5686" w:rsidRPr="008F172F">
        <w:rPr>
          <w:rFonts w:ascii="Times New Roman" w:hAnsi="Times New Roman" w:cs="Times New Roman"/>
          <w:sz w:val="24"/>
          <w:szCs w:val="24"/>
        </w:rPr>
        <w:tab/>
      </w:r>
      <w:r w:rsidRPr="008F172F">
        <w:rPr>
          <w:rFonts w:ascii="Times New Roman" w:hAnsi="Times New Roman" w:cs="Times New Roman"/>
          <w:sz w:val="24"/>
          <w:szCs w:val="24"/>
        </w:rPr>
        <w:t>Pharmacognosy and Phytochemistry, 9(2), 2115-2119.</w:t>
      </w:r>
    </w:p>
    <w:p w14:paraId="6B478442" w14:textId="77777777" w:rsidR="00780DED" w:rsidRPr="008F172F" w:rsidRDefault="00780DED" w:rsidP="00780DED">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t>90.</w:t>
      </w:r>
      <w:r w:rsidRPr="008F172F">
        <w:rPr>
          <w:rFonts w:ascii="Times New Roman" w:hAnsi="Times New Roman" w:cs="Times New Roman"/>
          <w:sz w:val="24"/>
          <w:szCs w:val="24"/>
        </w:rPr>
        <w:tab/>
      </w:r>
      <w:proofErr w:type="spellStart"/>
      <w:r w:rsidRPr="008F172F">
        <w:rPr>
          <w:rFonts w:ascii="Times New Roman" w:hAnsi="Times New Roman" w:cs="Times New Roman"/>
          <w:sz w:val="24"/>
          <w:szCs w:val="24"/>
        </w:rPr>
        <w:t>Wattanakulpakin</w:t>
      </w:r>
      <w:proofErr w:type="spellEnd"/>
      <w:r w:rsidRPr="008F172F">
        <w:rPr>
          <w:rFonts w:ascii="Times New Roman" w:hAnsi="Times New Roman" w:cs="Times New Roman"/>
          <w:sz w:val="24"/>
          <w:szCs w:val="24"/>
        </w:rPr>
        <w:t xml:space="preserve"> T, </w:t>
      </w:r>
      <w:proofErr w:type="spellStart"/>
      <w:r w:rsidRPr="008F172F">
        <w:rPr>
          <w:rFonts w:ascii="Times New Roman" w:hAnsi="Times New Roman" w:cs="Times New Roman"/>
          <w:sz w:val="24"/>
          <w:szCs w:val="24"/>
        </w:rPr>
        <w:t>Iamtham</w:t>
      </w:r>
      <w:proofErr w:type="spellEnd"/>
      <w:r w:rsidRPr="008F172F">
        <w:rPr>
          <w:rFonts w:ascii="Times New Roman" w:hAnsi="Times New Roman" w:cs="Times New Roman"/>
          <w:sz w:val="24"/>
          <w:szCs w:val="24"/>
        </w:rPr>
        <w:t xml:space="preserve"> S, Grubbs KC, </w:t>
      </w:r>
      <w:proofErr w:type="spellStart"/>
      <w:r w:rsidRPr="008F172F">
        <w:rPr>
          <w:rFonts w:ascii="Times New Roman" w:hAnsi="Times New Roman" w:cs="Times New Roman"/>
          <w:sz w:val="24"/>
          <w:szCs w:val="24"/>
        </w:rPr>
        <w:t>Volkaert</w:t>
      </w:r>
      <w:proofErr w:type="spellEnd"/>
      <w:r w:rsidRPr="008F172F">
        <w:rPr>
          <w:rFonts w:ascii="Times New Roman" w:hAnsi="Times New Roman" w:cs="Times New Roman"/>
          <w:sz w:val="24"/>
          <w:szCs w:val="24"/>
        </w:rPr>
        <w:t xml:space="preserve"> HA (2015) Population genetic </w:t>
      </w:r>
      <w:r w:rsidR="006C5686" w:rsidRPr="008F172F">
        <w:rPr>
          <w:rFonts w:ascii="Times New Roman" w:hAnsi="Times New Roman" w:cs="Times New Roman"/>
          <w:sz w:val="24"/>
          <w:szCs w:val="24"/>
        </w:rPr>
        <w:tab/>
      </w:r>
      <w:r w:rsidRPr="008F172F">
        <w:rPr>
          <w:rFonts w:ascii="Times New Roman" w:hAnsi="Times New Roman" w:cs="Times New Roman"/>
          <w:sz w:val="24"/>
          <w:szCs w:val="24"/>
        </w:rPr>
        <w:t xml:space="preserve">analysis of Xylia </w:t>
      </w:r>
      <w:proofErr w:type="spellStart"/>
      <w:r w:rsidRPr="008F172F">
        <w:rPr>
          <w:rFonts w:ascii="Times New Roman" w:hAnsi="Times New Roman" w:cs="Times New Roman"/>
          <w:sz w:val="24"/>
          <w:szCs w:val="24"/>
        </w:rPr>
        <w:t>xylocarpa</w:t>
      </w:r>
      <w:proofErr w:type="spellEnd"/>
      <w:r w:rsidRPr="008F172F">
        <w:rPr>
          <w:rFonts w:ascii="Times New Roman" w:hAnsi="Times New Roman" w:cs="Times New Roman"/>
          <w:sz w:val="24"/>
          <w:szCs w:val="24"/>
        </w:rPr>
        <w:t xml:space="preserve"> (Fabaceae—Mimosoideae) in Thailand. Tree genetics &amp; </w:t>
      </w:r>
      <w:r w:rsidR="006C5686" w:rsidRPr="008F172F">
        <w:rPr>
          <w:rFonts w:ascii="Times New Roman" w:hAnsi="Times New Roman" w:cs="Times New Roman"/>
          <w:sz w:val="24"/>
          <w:szCs w:val="24"/>
        </w:rPr>
        <w:tab/>
      </w:r>
      <w:r w:rsidRPr="008F172F">
        <w:rPr>
          <w:rFonts w:ascii="Times New Roman" w:hAnsi="Times New Roman" w:cs="Times New Roman"/>
          <w:sz w:val="24"/>
          <w:szCs w:val="24"/>
        </w:rPr>
        <w:t>genomes, 11, 1-14.</w:t>
      </w:r>
    </w:p>
    <w:p w14:paraId="31A9D449" w14:textId="77777777" w:rsidR="00786A7A" w:rsidRPr="008F172F" w:rsidRDefault="00786A7A" w:rsidP="00780DED">
      <w:pPr>
        <w:spacing w:after="0" w:line="480" w:lineRule="auto"/>
        <w:jc w:val="both"/>
        <w:rPr>
          <w:rFonts w:ascii="Times New Roman" w:hAnsi="Times New Roman" w:cs="Times New Roman"/>
          <w:b/>
          <w:sz w:val="24"/>
          <w:szCs w:val="24"/>
          <w:u w:val="single"/>
        </w:rPr>
      </w:pPr>
    </w:p>
    <w:p w14:paraId="375C73AD" w14:textId="77777777" w:rsidR="002369FA" w:rsidRDefault="002369FA" w:rsidP="00780DED">
      <w:pPr>
        <w:spacing w:after="0" w:line="480" w:lineRule="auto"/>
        <w:jc w:val="both"/>
        <w:rPr>
          <w:rFonts w:ascii="Times New Roman" w:hAnsi="Times New Roman" w:cs="Times New Roman"/>
          <w:sz w:val="24"/>
          <w:szCs w:val="24"/>
          <w:u w:val="single"/>
        </w:rPr>
      </w:pPr>
    </w:p>
    <w:p w14:paraId="56D25483" w14:textId="77777777" w:rsidR="00946520" w:rsidRDefault="00946520" w:rsidP="00780DED">
      <w:pPr>
        <w:spacing w:after="0" w:line="480" w:lineRule="auto"/>
        <w:jc w:val="both"/>
        <w:rPr>
          <w:rFonts w:ascii="Times New Roman" w:hAnsi="Times New Roman" w:cs="Times New Roman"/>
          <w:sz w:val="24"/>
          <w:szCs w:val="24"/>
          <w:u w:val="single"/>
        </w:rPr>
      </w:pPr>
    </w:p>
    <w:p w14:paraId="5768FA25" w14:textId="77777777" w:rsidR="00946520" w:rsidRDefault="00946520" w:rsidP="00946520">
      <w:pPr>
        <w:pStyle w:val="Title"/>
        <w:rPr>
          <w:b w:val="0"/>
          <w:i w:val="0"/>
          <w:sz w:val="24"/>
        </w:rPr>
      </w:pPr>
      <w:r>
        <w:rPr>
          <w:i w:val="0"/>
          <w:color w:val="000000"/>
          <w:sz w:val="24"/>
          <w:highlight w:val="yellow"/>
        </w:rPr>
        <w:t>Table</w:t>
      </w:r>
      <w:r>
        <w:rPr>
          <w:i w:val="0"/>
          <w:color w:val="000000"/>
          <w:spacing w:val="-3"/>
          <w:sz w:val="24"/>
          <w:highlight w:val="yellow"/>
        </w:rPr>
        <w:t xml:space="preserve"> </w:t>
      </w:r>
      <w:r>
        <w:rPr>
          <w:i w:val="0"/>
          <w:color w:val="000000"/>
          <w:sz w:val="24"/>
          <w:highlight w:val="yellow"/>
        </w:rPr>
        <w:t>1</w:t>
      </w:r>
      <w:r>
        <w:rPr>
          <w:i w:val="0"/>
          <w:color w:val="000000"/>
          <w:sz w:val="24"/>
        </w:rPr>
        <w:t>:</w:t>
      </w:r>
      <w:r>
        <w:rPr>
          <w:i w:val="0"/>
          <w:color w:val="000000"/>
          <w:spacing w:val="-2"/>
          <w:sz w:val="24"/>
        </w:rPr>
        <w:t xml:space="preserve"> </w:t>
      </w:r>
      <w:r>
        <w:rPr>
          <w:b w:val="0"/>
          <w:i w:val="0"/>
          <w:color w:val="000000"/>
          <w:sz w:val="24"/>
        </w:rPr>
        <w:t>Common names</w:t>
      </w:r>
      <w:r>
        <w:rPr>
          <w:b w:val="0"/>
          <w:i w:val="0"/>
          <w:color w:val="000000"/>
          <w:spacing w:val="-1"/>
          <w:sz w:val="24"/>
        </w:rPr>
        <w:t xml:space="preserve"> </w:t>
      </w:r>
      <w:r>
        <w:rPr>
          <w:b w:val="0"/>
          <w:i w:val="0"/>
          <w:color w:val="000000"/>
          <w:sz w:val="24"/>
        </w:rPr>
        <w:t>of</w:t>
      </w:r>
      <w:r>
        <w:rPr>
          <w:b w:val="0"/>
          <w:i w:val="0"/>
          <w:color w:val="000000"/>
          <w:spacing w:val="-1"/>
          <w:sz w:val="24"/>
        </w:rPr>
        <w:t xml:space="preserve"> </w:t>
      </w:r>
      <w:r>
        <w:rPr>
          <w:b w:val="0"/>
          <w:color w:val="000000"/>
          <w:sz w:val="24"/>
        </w:rPr>
        <w:t xml:space="preserve">Xylia </w:t>
      </w:r>
      <w:proofErr w:type="spellStart"/>
      <w:r>
        <w:rPr>
          <w:b w:val="0"/>
          <w:color w:val="000000"/>
          <w:sz w:val="24"/>
        </w:rPr>
        <w:t>xylocarpa</w:t>
      </w:r>
      <w:proofErr w:type="spellEnd"/>
      <w:r>
        <w:rPr>
          <w:b w:val="0"/>
          <w:color w:val="000000"/>
          <w:spacing w:val="-1"/>
          <w:sz w:val="24"/>
        </w:rPr>
        <w:t xml:space="preserve"> </w:t>
      </w:r>
      <w:r>
        <w:rPr>
          <w:b w:val="0"/>
          <w:i w:val="0"/>
          <w:color w:val="000000"/>
          <w:sz w:val="24"/>
        </w:rPr>
        <w:t>in</w:t>
      </w:r>
      <w:r>
        <w:rPr>
          <w:b w:val="0"/>
          <w:i w:val="0"/>
          <w:color w:val="000000"/>
          <w:spacing w:val="-1"/>
          <w:sz w:val="24"/>
        </w:rPr>
        <w:t xml:space="preserve"> </w:t>
      </w:r>
      <w:r>
        <w:rPr>
          <w:b w:val="0"/>
          <w:i w:val="0"/>
          <w:color w:val="000000"/>
          <w:sz w:val="24"/>
        </w:rPr>
        <w:t xml:space="preserve">different </w:t>
      </w:r>
      <w:r>
        <w:rPr>
          <w:b w:val="0"/>
          <w:i w:val="0"/>
          <w:color w:val="000000"/>
          <w:spacing w:val="-2"/>
          <w:sz w:val="24"/>
        </w:rPr>
        <w:t>languages.</w:t>
      </w:r>
    </w:p>
    <w:p w14:paraId="71513DCC" w14:textId="77777777" w:rsidR="00946520" w:rsidRDefault="00946520" w:rsidP="00946520">
      <w:pPr>
        <w:rPr>
          <w:rFonts w:ascii="Times New Roman"/>
          <w:sz w:val="20"/>
        </w:rPr>
      </w:pPr>
    </w:p>
    <w:p w14:paraId="54BCAB93" w14:textId="77777777" w:rsidR="00946520" w:rsidRDefault="00946520" w:rsidP="00946520">
      <w:pPr>
        <w:spacing w:before="141" w:after="1"/>
        <w:rPr>
          <w:rFonts w:ascii="Times New Roman"/>
          <w:sz w:val="20"/>
        </w:rPr>
      </w:pPr>
    </w:p>
    <w:tbl>
      <w:tblPr>
        <w:tblW w:w="0" w:type="auto"/>
        <w:tblInd w:w="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61"/>
        <w:gridCol w:w="6210"/>
      </w:tblGrid>
      <w:tr w:rsidR="00946520" w14:paraId="4CD00379" w14:textId="77777777" w:rsidTr="00F47D04">
        <w:trPr>
          <w:trHeight w:val="414"/>
        </w:trPr>
        <w:tc>
          <w:tcPr>
            <w:tcW w:w="3061" w:type="dxa"/>
          </w:tcPr>
          <w:p w14:paraId="650F18F7" w14:textId="77777777" w:rsidR="00946520" w:rsidRDefault="00946520" w:rsidP="00F47D04">
            <w:pPr>
              <w:pStyle w:val="TableParagraph"/>
              <w:spacing w:line="275" w:lineRule="exact"/>
              <w:rPr>
                <w:b/>
                <w:sz w:val="24"/>
              </w:rPr>
            </w:pPr>
            <w:r>
              <w:rPr>
                <w:b/>
                <w:spacing w:val="-2"/>
                <w:sz w:val="24"/>
              </w:rPr>
              <w:t>Language</w:t>
            </w:r>
          </w:p>
        </w:tc>
        <w:tc>
          <w:tcPr>
            <w:tcW w:w="6210" w:type="dxa"/>
          </w:tcPr>
          <w:p w14:paraId="0F3DB185" w14:textId="77777777" w:rsidR="00946520" w:rsidRDefault="00946520" w:rsidP="00F47D04">
            <w:pPr>
              <w:pStyle w:val="TableParagraph"/>
              <w:spacing w:line="275" w:lineRule="exact"/>
              <w:ind w:left="6" w:right="4"/>
              <w:jc w:val="center"/>
              <w:rPr>
                <w:b/>
                <w:sz w:val="24"/>
              </w:rPr>
            </w:pPr>
            <w:r>
              <w:rPr>
                <w:b/>
                <w:spacing w:val="-2"/>
                <w:sz w:val="24"/>
              </w:rPr>
              <w:t>Synonyms</w:t>
            </w:r>
          </w:p>
        </w:tc>
      </w:tr>
      <w:tr w:rsidR="00946520" w14:paraId="2C62F588" w14:textId="77777777" w:rsidTr="00F47D04">
        <w:trPr>
          <w:trHeight w:val="414"/>
        </w:trPr>
        <w:tc>
          <w:tcPr>
            <w:tcW w:w="3061" w:type="dxa"/>
          </w:tcPr>
          <w:p w14:paraId="63220FB9" w14:textId="77777777" w:rsidR="00946520" w:rsidRDefault="00946520" w:rsidP="00F47D04">
            <w:pPr>
              <w:pStyle w:val="TableParagraph"/>
              <w:rPr>
                <w:sz w:val="24"/>
              </w:rPr>
            </w:pPr>
            <w:r>
              <w:rPr>
                <w:spacing w:val="-2"/>
                <w:sz w:val="24"/>
              </w:rPr>
              <w:t>Assamese</w:t>
            </w:r>
          </w:p>
        </w:tc>
        <w:tc>
          <w:tcPr>
            <w:tcW w:w="6210" w:type="dxa"/>
          </w:tcPr>
          <w:p w14:paraId="2CC21316" w14:textId="77777777" w:rsidR="00946520" w:rsidRDefault="00946520" w:rsidP="00F47D04">
            <w:pPr>
              <w:pStyle w:val="TableParagraph"/>
              <w:ind w:left="6" w:right="5"/>
              <w:jc w:val="center"/>
              <w:rPr>
                <w:sz w:val="24"/>
              </w:rPr>
            </w:pPr>
            <w:r>
              <w:rPr>
                <w:sz w:val="24"/>
              </w:rPr>
              <w:t xml:space="preserve">Shin </w:t>
            </w:r>
            <w:proofErr w:type="spellStart"/>
            <w:r>
              <w:rPr>
                <w:spacing w:val="-2"/>
                <w:sz w:val="24"/>
              </w:rPr>
              <w:t>shapa</w:t>
            </w:r>
            <w:proofErr w:type="spellEnd"/>
          </w:p>
        </w:tc>
      </w:tr>
      <w:tr w:rsidR="00946520" w14:paraId="23FC74DA" w14:textId="77777777" w:rsidTr="00F47D04">
        <w:trPr>
          <w:trHeight w:val="412"/>
        </w:trPr>
        <w:tc>
          <w:tcPr>
            <w:tcW w:w="3061" w:type="dxa"/>
          </w:tcPr>
          <w:p w14:paraId="6B722145" w14:textId="77777777" w:rsidR="00946520" w:rsidRDefault="00946520" w:rsidP="00F47D04">
            <w:pPr>
              <w:pStyle w:val="TableParagraph"/>
              <w:rPr>
                <w:sz w:val="24"/>
              </w:rPr>
            </w:pPr>
            <w:r>
              <w:rPr>
                <w:sz w:val="24"/>
              </w:rPr>
              <w:t>Burma</w:t>
            </w:r>
            <w:r>
              <w:rPr>
                <w:spacing w:val="-6"/>
                <w:sz w:val="24"/>
              </w:rPr>
              <w:t xml:space="preserve"> </w:t>
            </w:r>
            <w:r>
              <w:rPr>
                <w:spacing w:val="-2"/>
                <w:sz w:val="24"/>
              </w:rPr>
              <w:t>(Myanmar)</w:t>
            </w:r>
          </w:p>
        </w:tc>
        <w:tc>
          <w:tcPr>
            <w:tcW w:w="6210" w:type="dxa"/>
          </w:tcPr>
          <w:p w14:paraId="14733D1E" w14:textId="77777777" w:rsidR="00946520" w:rsidRDefault="00946520" w:rsidP="00F47D04">
            <w:pPr>
              <w:pStyle w:val="TableParagraph"/>
              <w:ind w:left="6" w:right="7"/>
              <w:jc w:val="center"/>
              <w:rPr>
                <w:sz w:val="24"/>
              </w:rPr>
            </w:pPr>
            <w:r>
              <w:rPr>
                <w:sz w:val="24"/>
              </w:rPr>
              <w:t>Iron</w:t>
            </w:r>
            <w:r>
              <w:rPr>
                <w:spacing w:val="-3"/>
                <w:sz w:val="24"/>
              </w:rPr>
              <w:t xml:space="preserve"> </w:t>
            </w:r>
            <w:r>
              <w:rPr>
                <w:spacing w:val="-4"/>
                <w:sz w:val="24"/>
              </w:rPr>
              <w:t>wood</w:t>
            </w:r>
          </w:p>
        </w:tc>
      </w:tr>
      <w:tr w:rsidR="00946520" w14:paraId="62F8896A" w14:textId="77777777" w:rsidTr="00F47D04">
        <w:trPr>
          <w:trHeight w:val="414"/>
        </w:trPr>
        <w:tc>
          <w:tcPr>
            <w:tcW w:w="3061" w:type="dxa"/>
          </w:tcPr>
          <w:p w14:paraId="271B9794" w14:textId="77777777" w:rsidR="00946520" w:rsidRDefault="00946520" w:rsidP="00F47D04">
            <w:pPr>
              <w:pStyle w:val="TableParagraph"/>
              <w:rPr>
                <w:sz w:val="24"/>
              </w:rPr>
            </w:pPr>
            <w:r>
              <w:rPr>
                <w:spacing w:val="-2"/>
                <w:sz w:val="24"/>
              </w:rPr>
              <w:t>Bengali</w:t>
            </w:r>
          </w:p>
        </w:tc>
        <w:tc>
          <w:tcPr>
            <w:tcW w:w="6210" w:type="dxa"/>
          </w:tcPr>
          <w:p w14:paraId="6892CE12" w14:textId="77777777" w:rsidR="00946520" w:rsidRDefault="00946520" w:rsidP="00F47D04">
            <w:pPr>
              <w:pStyle w:val="TableParagraph"/>
              <w:ind w:left="6" w:right="6"/>
              <w:jc w:val="center"/>
              <w:rPr>
                <w:sz w:val="24"/>
              </w:rPr>
            </w:pPr>
            <w:r>
              <w:rPr>
                <w:sz w:val="24"/>
              </w:rPr>
              <w:t>Loha</w:t>
            </w:r>
            <w:r>
              <w:rPr>
                <w:spacing w:val="-4"/>
                <w:sz w:val="24"/>
              </w:rPr>
              <w:t xml:space="preserve"> </w:t>
            </w:r>
            <w:r>
              <w:rPr>
                <w:spacing w:val="-5"/>
                <w:sz w:val="24"/>
              </w:rPr>
              <w:t>kat</w:t>
            </w:r>
          </w:p>
        </w:tc>
      </w:tr>
      <w:tr w:rsidR="00946520" w14:paraId="2A25294A" w14:textId="77777777" w:rsidTr="00F47D04">
        <w:trPr>
          <w:trHeight w:val="414"/>
        </w:trPr>
        <w:tc>
          <w:tcPr>
            <w:tcW w:w="3061" w:type="dxa"/>
          </w:tcPr>
          <w:p w14:paraId="73BC9187" w14:textId="77777777" w:rsidR="00946520" w:rsidRDefault="00946520" w:rsidP="00F47D04">
            <w:pPr>
              <w:pStyle w:val="TableParagraph"/>
              <w:rPr>
                <w:sz w:val="24"/>
              </w:rPr>
            </w:pPr>
            <w:r>
              <w:rPr>
                <w:spacing w:val="-2"/>
                <w:sz w:val="24"/>
              </w:rPr>
              <w:t>Hindi</w:t>
            </w:r>
          </w:p>
        </w:tc>
        <w:tc>
          <w:tcPr>
            <w:tcW w:w="6210" w:type="dxa"/>
          </w:tcPr>
          <w:p w14:paraId="2427E912" w14:textId="77777777" w:rsidR="00946520" w:rsidRDefault="00946520" w:rsidP="00F47D04">
            <w:pPr>
              <w:pStyle w:val="TableParagraph"/>
              <w:ind w:left="8" w:right="3"/>
              <w:jc w:val="center"/>
              <w:rPr>
                <w:sz w:val="24"/>
              </w:rPr>
            </w:pPr>
            <w:r>
              <w:rPr>
                <w:spacing w:val="-4"/>
                <w:sz w:val="24"/>
              </w:rPr>
              <w:t>Jambu</w:t>
            </w:r>
          </w:p>
        </w:tc>
      </w:tr>
      <w:tr w:rsidR="00946520" w14:paraId="123C24AD" w14:textId="77777777" w:rsidTr="00F47D04">
        <w:trPr>
          <w:trHeight w:val="412"/>
        </w:trPr>
        <w:tc>
          <w:tcPr>
            <w:tcW w:w="3061" w:type="dxa"/>
          </w:tcPr>
          <w:p w14:paraId="6EADB5E0" w14:textId="77777777" w:rsidR="00946520" w:rsidRDefault="00946520" w:rsidP="00F47D04">
            <w:pPr>
              <w:pStyle w:val="TableParagraph"/>
              <w:rPr>
                <w:sz w:val="24"/>
              </w:rPr>
            </w:pPr>
            <w:r>
              <w:rPr>
                <w:spacing w:val="-2"/>
                <w:sz w:val="24"/>
              </w:rPr>
              <w:t>Kannada</w:t>
            </w:r>
          </w:p>
        </w:tc>
        <w:tc>
          <w:tcPr>
            <w:tcW w:w="6210" w:type="dxa"/>
          </w:tcPr>
          <w:p w14:paraId="192742D8" w14:textId="77777777" w:rsidR="00946520" w:rsidRDefault="00946520" w:rsidP="00F47D04">
            <w:pPr>
              <w:pStyle w:val="TableParagraph"/>
              <w:ind w:left="6" w:right="6"/>
              <w:jc w:val="center"/>
              <w:rPr>
                <w:sz w:val="24"/>
              </w:rPr>
            </w:pPr>
            <w:proofErr w:type="spellStart"/>
            <w:r>
              <w:rPr>
                <w:sz w:val="24"/>
              </w:rPr>
              <w:t>Bettadavarike</w:t>
            </w:r>
            <w:proofErr w:type="spellEnd"/>
            <w:r>
              <w:rPr>
                <w:spacing w:val="-4"/>
                <w:sz w:val="24"/>
              </w:rPr>
              <w:t xml:space="preserve"> </w:t>
            </w:r>
            <w:r>
              <w:rPr>
                <w:sz w:val="24"/>
              </w:rPr>
              <w:t>mara,</w:t>
            </w:r>
            <w:r>
              <w:rPr>
                <w:spacing w:val="-2"/>
                <w:sz w:val="24"/>
              </w:rPr>
              <w:t xml:space="preserve"> </w:t>
            </w:r>
            <w:proofErr w:type="spellStart"/>
            <w:r>
              <w:rPr>
                <w:sz w:val="24"/>
              </w:rPr>
              <w:t>Honnavarike</w:t>
            </w:r>
            <w:proofErr w:type="spellEnd"/>
            <w:r>
              <w:rPr>
                <w:sz w:val="24"/>
              </w:rPr>
              <w:t>,</w:t>
            </w:r>
            <w:r>
              <w:rPr>
                <w:spacing w:val="1"/>
                <w:sz w:val="24"/>
              </w:rPr>
              <w:t xml:space="preserve"> </w:t>
            </w:r>
            <w:proofErr w:type="spellStart"/>
            <w:r>
              <w:rPr>
                <w:sz w:val="24"/>
              </w:rPr>
              <w:t>Irul</w:t>
            </w:r>
            <w:proofErr w:type="spellEnd"/>
            <w:r>
              <w:rPr>
                <w:sz w:val="24"/>
              </w:rPr>
              <w:t>,</w:t>
            </w:r>
            <w:r>
              <w:rPr>
                <w:spacing w:val="-2"/>
                <w:sz w:val="24"/>
              </w:rPr>
              <w:t xml:space="preserve"> </w:t>
            </w:r>
            <w:r>
              <w:rPr>
                <w:sz w:val="24"/>
              </w:rPr>
              <w:t>Jambe,</w:t>
            </w:r>
            <w:r>
              <w:rPr>
                <w:spacing w:val="-2"/>
                <w:sz w:val="24"/>
              </w:rPr>
              <w:t xml:space="preserve"> </w:t>
            </w:r>
            <w:r>
              <w:rPr>
                <w:sz w:val="24"/>
              </w:rPr>
              <w:t>Shelve,</w:t>
            </w:r>
            <w:r>
              <w:rPr>
                <w:spacing w:val="-1"/>
                <w:sz w:val="24"/>
              </w:rPr>
              <w:t xml:space="preserve"> </w:t>
            </w:r>
            <w:proofErr w:type="spellStart"/>
            <w:r>
              <w:rPr>
                <w:spacing w:val="-2"/>
                <w:sz w:val="24"/>
              </w:rPr>
              <w:t>Tiruva</w:t>
            </w:r>
            <w:proofErr w:type="spellEnd"/>
          </w:p>
        </w:tc>
      </w:tr>
      <w:tr w:rsidR="00946520" w14:paraId="0B83EA3E" w14:textId="77777777" w:rsidTr="00F47D04">
        <w:trPr>
          <w:trHeight w:val="415"/>
        </w:trPr>
        <w:tc>
          <w:tcPr>
            <w:tcW w:w="3061" w:type="dxa"/>
          </w:tcPr>
          <w:p w14:paraId="2857A9E9" w14:textId="77777777" w:rsidR="00946520" w:rsidRDefault="00946520" w:rsidP="00F47D04">
            <w:pPr>
              <w:pStyle w:val="TableParagraph"/>
              <w:spacing w:line="271" w:lineRule="exact"/>
              <w:rPr>
                <w:sz w:val="24"/>
              </w:rPr>
            </w:pPr>
            <w:r>
              <w:rPr>
                <w:spacing w:val="-2"/>
                <w:sz w:val="24"/>
              </w:rPr>
              <w:t>Konkani</w:t>
            </w:r>
          </w:p>
        </w:tc>
        <w:tc>
          <w:tcPr>
            <w:tcW w:w="6210" w:type="dxa"/>
          </w:tcPr>
          <w:p w14:paraId="461E17CD" w14:textId="77777777" w:rsidR="00946520" w:rsidRDefault="00946520" w:rsidP="00F47D04">
            <w:pPr>
              <w:pStyle w:val="TableParagraph"/>
              <w:spacing w:line="271" w:lineRule="exact"/>
              <w:ind w:left="9" w:right="3"/>
              <w:jc w:val="center"/>
              <w:rPr>
                <w:sz w:val="24"/>
              </w:rPr>
            </w:pPr>
            <w:r>
              <w:rPr>
                <w:spacing w:val="-4"/>
                <w:sz w:val="24"/>
              </w:rPr>
              <w:t>Jamba</w:t>
            </w:r>
          </w:p>
        </w:tc>
      </w:tr>
      <w:tr w:rsidR="00946520" w14:paraId="72DE85D9" w14:textId="77777777" w:rsidTr="00F47D04">
        <w:trPr>
          <w:trHeight w:val="412"/>
        </w:trPr>
        <w:tc>
          <w:tcPr>
            <w:tcW w:w="3061" w:type="dxa"/>
          </w:tcPr>
          <w:p w14:paraId="5EBE0D09" w14:textId="77777777" w:rsidR="00946520" w:rsidRDefault="00946520" w:rsidP="00F47D04">
            <w:pPr>
              <w:pStyle w:val="TableParagraph"/>
              <w:rPr>
                <w:sz w:val="24"/>
              </w:rPr>
            </w:pPr>
            <w:r>
              <w:rPr>
                <w:spacing w:val="-2"/>
                <w:sz w:val="24"/>
              </w:rPr>
              <w:t>Malayalam</w:t>
            </w:r>
          </w:p>
        </w:tc>
        <w:tc>
          <w:tcPr>
            <w:tcW w:w="6210" w:type="dxa"/>
          </w:tcPr>
          <w:p w14:paraId="3C06FB2B" w14:textId="77777777" w:rsidR="00946520" w:rsidRDefault="00946520" w:rsidP="00F47D04">
            <w:pPr>
              <w:pStyle w:val="TableParagraph"/>
              <w:ind w:left="6" w:right="9"/>
              <w:jc w:val="center"/>
              <w:rPr>
                <w:sz w:val="24"/>
              </w:rPr>
            </w:pPr>
            <w:proofErr w:type="spellStart"/>
            <w:r>
              <w:rPr>
                <w:sz w:val="24"/>
              </w:rPr>
              <w:t>Irula</w:t>
            </w:r>
            <w:proofErr w:type="spellEnd"/>
            <w:r>
              <w:rPr>
                <w:sz w:val="24"/>
              </w:rPr>
              <w:t>,</w:t>
            </w:r>
            <w:r>
              <w:rPr>
                <w:spacing w:val="-3"/>
                <w:sz w:val="24"/>
              </w:rPr>
              <w:t xml:space="preserve"> </w:t>
            </w:r>
            <w:proofErr w:type="spellStart"/>
            <w:r>
              <w:rPr>
                <w:sz w:val="24"/>
              </w:rPr>
              <w:t>Irulpool</w:t>
            </w:r>
            <w:proofErr w:type="spellEnd"/>
            <w:r>
              <w:rPr>
                <w:sz w:val="24"/>
              </w:rPr>
              <w:t>,</w:t>
            </w:r>
            <w:r>
              <w:rPr>
                <w:spacing w:val="-1"/>
                <w:sz w:val="24"/>
              </w:rPr>
              <w:t xml:space="preserve"> </w:t>
            </w:r>
            <w:proofErr w:type="spellStart"/>
            <w:r>
              <w:rPr>
                <w:sz w:val="24"/>
              </w:rPr>
              <w:t>Irumullu</w:t>
            </w:r>
            <w:proofErr w:type="spellEnd"/>
            <w:r>
              <w:rPr>
                <w:sz w:val="24"/>
              </w:rPr>
              <w:t>,</w:t>
            </w:r>
            <w:r>
              <w:rPr>
                <w:spacing w:val="-3"/>
                <w:sz w:val="24"/>
              </w:rPr>
              <w:t xml:space="preserve"> </w:t>
            </w:r>
            <w:proofErr w:type="spellStart"/>
            <w:r>
              <w:rPr>
                <w:sz w:val="24"/>
              </w:rPr>
              <w:t>Kadamaram</w:t>
            </w:r>
            <w:proofErr w:type="spellEnd"/>
            <w:r>
              <w:rPr>
                <w:sz w:val="24"/>
              </w:rPr>
              <w:t>,</w:t>
            </w:r>
            <w:r>
              <w:rPr>
                <w:spacing w:val="-3"/>
                <w:sz w:val="24"/>
              </w:rPr>
              <w:t xml:space="preserve"> </w:t>
            </w:r>
            <w:proofErr w:type="spellStart"/>
            <w:r>
              <w:rPr>
                <w:spacing w:val="-2"/>
                <w:sz w:val="24"/>
              </w:rPr>
              <w:t>Pangal</w:t>
            </w:r>
            <w:proofErr w:type="spellEnd"/>
          </w:p>
        </w:tc>
      </w:tr>
      <w:tr w:rsidR="00946520" w14:paraId="50C92E77" w14:textId="77777777" w:rsidTr="00F47D04">
        <w:trPr>
          <w:trHeight w:val="414"/>
        </w:trPr>
        <w:tc>
          <w:tcPr>
            <w:tcW w:w="3061" w:type="dxa"/>
          </w:tcPr>
          <w:p w14:paraId="5DC1BEE1" w14:textId="77777777" w:rsidR="00946520" w:rsidRDefault="00946520" w:rsidP="00F47D04">
            <w:pPr>
              <w:pStyle w:val="TableParagraph"/>
              <w:spacing w:line="273" w:lineRule="exact"/>
              <w:rPr>
                <w:sz w:val="24"/>
              </w:rPr>
            </w:pPr>
            <w:r>
              <w:rPr>
                <w:spacing w:val="-2"/>
                <w:sz w:val="24"/>
              </w:rPr>
              <w:t>Marathi</w:t>
            </w:r>
          </w:p>
        </w:tc>
        <w:tc>
          <w:tcPr>
            <w:tcW w:w="6210" w:type="dxa"/>
          </w:tcPr>
          <w:p w14:paraId="6CC4B10D" w14:textId="77777777" w:rsidR="00946520" w:rsidRDefault="00946520" w:rsidP="00F47D04">
            <w:pPr>
              <w:pStyle w:val="TableParagraph"/>
              <w:spacing w:line="273" w:lineRule="exact"/>
              <w:ind w:left="6" w:right="6"/>
              <w:jc w:val="center"/>
              <w:rPr>
                <w:sz w:val="24"/>
              </w:rPr>
            </w:pPr>
            <w:proofErr w:type="spellStart"/>
            <w:r>
              <w:rPr>
                <w:sz w:val="24"/>
              </w:rPr>
              <w:t>Jambha</w:t>
            </w:r>
            <w:proofErr w:type="spellEnd"/>
            <w:r>
              <w:rPr>
                <w:sz w:val="24"/>
              </w:rPr>
              <w:t>,</w:t>
            </w:r>
            <w:r>
              <w:rPr>
                <w:spacing w:val="-2"/>
                <w:sz w:val="24"/>
              </w:rPr>
              <w:t xml:space="preserve"> </w:t>
            </w:r>
            <w:r>
              <w:rPr>
                <w:sz w:val="24"/>
              </w:rPr>
              <w:t>Suriya,</w:t>
            </w:r>
            <w:r>
              <w:rPr>
                <w:spacing w:val="-1"/>
                <w:sz w:val="24"/>
              </w:rPr>
              <w:t xml:space="preserve"> </w:t>
            </w:r>
            <w:proofErr w:type="spellStart"/>
            <w:r>
              <w:rPr>
                <w:spacing w:val="-2"/>
                <w:sz w:val="24"/>
              </w:rPr>
              <w:t>Yerul</w:t>
            </w:r>
            <w:proofErr w:type="spellEnd"/>
          </w:p>
        </w:tc>
      </w:tr>
      <w:tr w:rsidR="00946520" w14:paraId="4C7B77C4" w14:textId="77777777" w:rsidTr="00F47D04">
        <w:trPr>
          <w:trHeight w:val="414"/>
        </w:trPr>
        <w:tc>
          <w:tcPr>
            <w:tcW w:w="3061" w:type="dxa"/>
          </w:tcPr>
          <w:p w14:paraId="5108770D" w14:textId="77777777" w:rsidR="00946520" w:rsidRDefault="00946520" w:rsidP="00F47D04">
            <w:pPr>
              <w:pStyle w:val="TableParagraph"/>
              <w:rPr>
                <w:sz w:val="24"/>
              </w:rPr>
            </w:pPr>
            <w:r>
              <w:rPr>
                <w:spacing w:val="-4"/>
                <w:sz w:val="24"/>
              </w:rPr>
              <w:t>Mizo</w:t>
            </w:r>
          </w:p>
        </w:tc>
        <w:tc>
          <w:tcPr>
            <w:tcW w:w="6210" w:type="dxa"/>
          </w:tcPr>
          <w:p w14:paraId="4CCC162C" w14:textId="77777777" w:rsidR="00946520" w:rsidRDefault="00946520" w:rsidP="00F47D04">
            <w:pPr>
              <w:pStyle w:val="TableParagraph"/>
              <w:ind w:left="6" w:right="6"/>
              <w:jc w:val="center"/>
              <w:rPr>
                <w:sz w:val="24"/>
              </w:rPr>
            </w:pPr>
            <w:proofErr w:type="spellStart"/>
            <w:r>
              <w:rPr>
                <w:spacing w:val="-2"/>
                <w:sz w:val="24"/>
              </w:rPr>
              <w:t>Thinguk</w:t>
            </w:r>
            <w:proofErr w:type="spellEnd"/>
          </w:p>
        </w:tc>
      </w:tr>
      <w:tr w:rsidR="00946520" w14:paraId="30757837" w14:textId="77777777" w:rsidTr="00F47D04">
        <w:trPr>
          <w:trHeight w:val="412"/>
        </w:trPr>
        <w:tc>
          <w:tcPr>
            <w:tcW w:w="3061" w:type="dxa"/>
          </w:tcPr>
          <w:p w14:paraId="37AE759E" w14:textId="77777777" w:rsidR="00946520" w:rsidRDefault="00946520" w:rsidP="00F47D04">
            <w:pPr>
              <w:pStyle w:val="TableParagraph"/>
              <w:rPr>
                <w:sz w:val="24"/>
              </w:rPr>
            </w:pPr>
            <w:r>
              <w:rPr>
                <w:spacing w:val="-2"/>
                <w:sz w:val="24"/>
              </w:rPr>
              <w:t>Nepali</w:t>
            </w:r>
          </w:p>
        </w:tc>
        <w:tc>
          <w:tcPr>
            <w:tcW w:w="6210" w:type="dxa"/>
          </w:tcPr>
          <w:p w14:paraId="3AE2F8F4" w14:textId="77777777" w:rsidR="00946520" w:rsidRDefault="00946520" w:rsidP="00F47D04">
            <w:pPr>
              <w:pStyle w:val="TableParagraph"/>
              <w:ind w:left="8" w:right="3"/>
              <w:jc w:val="center"/>
              <w:rPr>
                <w:sz w:val="24"/>
              </w:rPr>
            </w:pPr>
            <w:r>
              <w:rPr>
                <w:spacing w:val="-4"/>
                <w:sz w:val="24"/>
              </w:rPr>
              <w:t>Jambu</w:t>
            </w:r>
          </w:p>
        </w:tc>
      </w:tr>
      <w:tr w:rsidR="00946520" w14:paraId="21F2F43A" w14:textId="77777777" w:rsidTr="00F47D04">
        <w:trPr>
          <w:trHeight w:val="414"/>
        </w:trPr>
        <w:tc>
          <w:tcPr>
            <w:tcW w:w="3061" w:type="dxa"/>
          </w:tcPr>
          <w:p w14:paraId="2591AC13" w14:textId="77777777" w:rsidR="00946520" w:rsidRDefault="00946520" w:rsidP="00F47D04">
            <w:pPr>
              <w:pStyle w:val="TableParagraph"/>
              <w:spacing w:line="273" w:lineRule="exact"/>
              <w:rPr>
                <w:sz w:val="24"/>
              </w:rPr>
            </w:pPr>
            <w:r>
              <w:rPr>
                <w:spacing w:val="-4"/>
                <w:sz w:val="24"/>
              </w:rPr>
              <w:t>Odia</w:t>
            </w:r>
          </w:p>
        </w:tc>
        <w:tc>
          <w:tcPr>
            <w:tcW w:w="6210" w:type="dxa"/>
          </w:tcPr>
          <w:p w14:paraId="6083236D" w14:textId="77777777" w:rsidR="00946520" w:rsidRDefault="00946520" w:rsidP="00F47D04">
            <w:pPr>
              <w:pStyle w:val="TableParagraph"/>
              <w:spacing w:line="273" w:lineRule="exact"/>
              <w:ind w:left="6" w:right="5"/>
              <w:jc w:val="center"/>
              <w:rPr>
                <w:sz w:val="24"/>
              </w:rPr>
            </w:pPr>
            <w:proofErr w:type="spellStart"/>
            <w:r>
              <w:rPr>
                <w:spacing w:val="-2"/>
                <w:sz w:val="24"/>
              </w:rPr>
              <w:t>Kangara</w:t>
            </w:r>
            <w:proofErr w:type="spellEnd"/>
          </w:p>
        </w:tc>
      </w:tr>
      <w:tr w:rsidR="00946520" w14:paraId="511CE119" w14:textId="77777777" w:rsidTr="00F47D04">
        <w:trPr>
          <w:trHeight w:val="414"/>
        </w:trPr>
        <w:tc>
          <w:tcPr>
            <w:tcW w:w="3061" w:type="dxa"/>
          </w:tcPr>
          <w:p w14:paraId="00901091" w14:textId="77777777" w:rsidR="00946520" w:rsidRDefault="00946520" w:rsidP="00F47D04">
            <w:pPr>
              <w:pStyle w:val="TableParagraph"/>
              <w:rPr>
                <w:sz w:val="24"/>
              </w:rPr>
            </w:pPr>
            <w:r>
              <w:rPr>
                <w:spacing w:val="-2"/>
                <w:sz w:val="24"/>
              </w:rPr>
              <w:t>Sanskrit</w:t>
            </w:r>
          </w:p>
        </w:tc>
        <w:tc>
          <w:tcPr>
            <w:tcW w:w="6210" w:type="dxa"/>
          </w:tcPr>
          <w:p w14:paraId="31D846B2" w14:textId="77777777" w:rsidR="00946520" w:rsidRDefault="00946520" w:rsidP="00F47D04">
            <w:pPr>
              <w:pStyle w:val="TableParagraph"/>
              <w:ind w:left="6" w:right="7"/>
              <w:jc w:val="center"/>
              <w:rPr>
                <w:sz w:val="24"/>
              </w:rPr>
            </w:pPr>
            <w:proofErr w:type="spellStart"/>
            <w:r>
              <w:rPr>
                <w:sz w:val="24"/>
              </w:rPr>
              <w:t>Kanakakuli</w:t>
            </w:r>
            <w:proofErr w:type="spellEnd"/>
            <w:r>
              <w:rPr>
                <w:sz w:val="24"/>
              </w:rPr>
              <w:t>,</w:t>
            </w:r>
            <w:r>
              <w:rPr>
                <w:spacing w:val="-4"/>
                <w:sz w:val="24"/>
              </w:rPr>
              <w:t xml:space="preserve"> </w:t>
            </w:r>
            <w:proofErr w:type="spellStart"/>
            <w:r>
              <w:rPr>
                <w:spacing w:val="-2"/>
                <w:sz w:val="24"/>
              </w:rPr>
              <w:t>Shinshapa</w:t>
            </w:r>
            <w:proofErr w:type="spellEnd"/>
          </w:p>
        </w:tc>
      </w:tr>
      <w:tr w:rsidR="00946520" w14:paraId="661A93C1" w14:textId="77777777" w:rsidTr="00F47D04">
        <w:trPr>
          <w:trHeight w:val="412"/>
        </w:trPr>
        <w:tc>
          <w:tcPr>
            <w:tcW w:w="3061" w:type="dxa"/>
          </w:tcPr>
          <w:p w14:paraId="5BF45788" w14:textId="77777777" w:rsidR="00946520" w:rsidRDefault="00946520" w:rsidP="00F47D04">
            <w:pPr>
              <w:pStyle w:val="TableParagraph"/>
              <w:rPr>
                <w:sz w:val="24"/>
              </w:rPr>
            </w:pPr>
            <w:r>
              <w:rPr>
                <w:spacing w:val="-2"/>
                <w:sz w:val="24"/>
              </w:rPr>
              <w:t>Tamil</w:t>
            </w:r>
          </w:p>
        </w:tc>
        <w:tc>
          <w:tcPr>
            <w:tcW w:w="6210" w:type="dxa"/>
          </w:tcPr>
          <w:p w14:paraId="47CEDDAA" w14:textId="77777777" w:rsidR="00946520" w:rsidRDefault="00946520" w:rsidP="00F47D04">
            <w:pPr>
              <w:pStyle w:val="TableParagraph"/>
              <w:ind w:left="6" w:right="6"/>
              <w:jc w:val="center"/>
              <w:rPr>
                <w:sz w:val="24"/>
              </w:rPr>
            </w:pPr>
            <w:proofErr w:type="spellStart"/>
            <w:r>
              <w:rPr>
                <w:spacing w:val="-2"/>
                <w:sz w:val="24"/>
              </w:rPr>
              <w:t>Iruvel</w:t>
            </w:r>
            <w:proofErr w:type="spellEnd"/>
          </w:p>
        </w:tc>
      </w:tr>
      <w:tr w:rsidR="00946520" w14:paraId="57F7DAA9" w14:textId="77777777" w:rsidTr="00F47D04">
        <w:trPr>
          <w:trHeight w:val="415"/>
        </w:trPr>
        <w:tc>
          <w:tcPr>
            <w:tcW w:w="3061" w:type="dxa"/>
          </w:tcPr>
          <w:p w14:paraId="24A33A84" w14:textId="77777777" w:rsidR="00946520" w:rsidRDefault="00946520" w:rsidP="00F47D04">
            <w:pPr>
              <w:pStyle w:val="TableParagraph"/>
              <w:spacing w:line="273" w:lineRule="exact"/>
              <w:rPr>
                <w:sz w:val="24"/>
              </w:rPr>
            </w:pPr>
            <w:r>
              <w:rPr>
                <w:spacing w:val="-2"/>
                <w:sz w:val="24"/>
              </w:rPr>
              <w:t>Telugu</w:t>
            </w:r>
          </w:p>
        </w:tc>
        <w:tc>
          <w:tcPr>
            <w:tcW w:w="6210" w:type="dxa"/>
          </w:tcPr>
          <w:p w14:paraId="2508A6E8" w14:textId="77777777" w:rsidR="00946520" w:rsidRDefault="00946520" w:rsidP="00F47D04">
            <w:pPr>
              <w:pStyle w:val="TableParagraph"/>
              <w:spacing w:line="273" w:lineRule="exact"/>
              <w:ind w:left="6" w:right="7"/>
              <w:jc w:val="center"/>
              <w:rPr>
                <w:sz w:val="24"/>
              </w:rPr>
            </w:pPr>
            <w:proofErr w:type="spellStart"/>
            <w:r>
              <w:rPr>
                <w:sz w:val="24"/>
              </w:rPr>
              <w:t>Boja</w:t>
            </w:r>
            <w:proofErr w:type="spellEnd"/>
            <w:r>
              <w:rPr>
                <w:sz w:val="24"/>
              </w:rPr>
              <w:t>,</w:t>
            </w:r>
            <w:r>
              <w:rPr>
                <w:spacing w:val="-2"/>
                <w:sz w:val="24"/>
              </w:rPr>
              <w:t xml:space="preserve"> </w:t>
            </w:r>
            <w:proofErr w:type="spellStart"/>
            <w:r>
              <w:rPr>
                <w:sz w:val="24"/>
              </w:rPr>
              <w:t>Errachennangi</w:t>
            </w:r>
            <w:proofErr w:type="spellEnd"/>
            <w:r>
              <w:rPr>
                <w:sz w:val="24"/>
              </w:rPr>
              <w:t>,</w:t>
            </w:r>
            <w:r>
              <w:rPr>
                <w:spacing w:val="-1"/>
                <w:sz w:val="24"/>
              </w:rPr>
              <w:t xml:space="preserve"> </w:t>
            </w:r>
            <w:r>
              <w:rPr>
                <w:sz w:val="24"/>
              </w:rPr>
              <w:t>Konda</w:t>
            </w:r>
            <w:r>
              <w:rPr>
                <w:spacing w:val="-2"/>
                <w:sz w:val="24"/>
              </w:rPr>
              <w:t xml:space="preserve"> </w:t>
            </w:r>
            <w:proofErr w:type="spellStart"/>
            <w:r>
              <w:rPr>
                <w:spacing w:val="-2"/>
                <w:sz w:val="24"/>
              </w:rPr>
              <w:t>tangedu</w:t>
            </w:r>
            <w:proofErr w:type="spellEnd"/>
          </w:p>
        </w:tc>
      </w:tr>
      <w:tr w:rsidR="00946520" w14:paraId="4F9510F6" w14:textId="77777777" w:rsidTr="00F47D04">
        <w:trPr>
          <w:trHeight w:val="414"/>
        </w:trPr>
        <w:tc>
          <w:tcPr>
            <w:tcW w:w="3061" w:type="dxa"/>
          </w:tcPr>
          <w:p w14:paraId="5A8C7111" w14:textId="77777777" w:rsidR="00946520" w:rsidRDefault="00946520" w:rsidP="00F47D04">
            <w:pPr>
              <w:pStyle w:val="TableParagraph"/>
              <w:rPr>
                <w:sz w:val="24"/>
              </w:rPr>
            </w:pPr>
            <w:r>
              <w:rPr>
                <w:spacing w:val="-4"/>
                <w:sz w:val="24"/>
              </w:rPr>
              <w:t>Tulu</w:t>
            </w:r>
          </w:p>
        </w:tc>
        <w:tc>
          <w:tcPr>
            <w:tcW w:w="6210" w:type="dxa"/>
          </w:tcPr>
          <w:p w14:paraId="58DA73B0" w14:textId="77777777" w:rsidR="00946520" w:rsidRDefault="00946520" w:rsidP="00F47D04">
            <w:pPr>
              <w:pStyle w:val="TableParagraph"/>
              <w:ind w:left="6" w:right="4"/>
              <w:jc w:val="center"/>
              <w:rPr>
                <w:sz w:val="24"/>
              </w:rPr>
            </w:pPr>
            <w:proofErr w:type="spellStart"/>
            <w:r>
              <w:rPr>
                <w:sz w:val="24"/>
              </w:rPr>
              <w:t>Chiruve</w:t>
            </w:r>
            <w:proofErr w:type="spellEnd"/>
            <w:r>
              <w:rPr>
                <w:sz w:val="24"/>
              </w:rPr>
              <w:t>,</w:t>
            </w:r>
            <w:r>
              <w:rPr>
                <w:spacing w:val="-2"/>
                <w:sz w:val="24"/>
              </w:rPr>
              <w:t xml:space="preserve"> </w:t>
            </w:r>
            <w:proofErr w:type="spellStart"/>
            <w:r>
              <w:rPr>
                <w:spacing w:val="-2"/>
                <w:sz w:val="24"/>
              </w:rPr>
              <w:t>Thiruve</w:t>
            </w:r>
            <w:proofErr w:type="spellEnd"/>
          </w:p>
        </w:tc>
      </w:tr>
    </w:tbl>
    <w:p w14:paraId="24B88808" w14:textId="77777777" w:rsidR="00946520" w:rsidRDefault="00946520" w:rsidP="00946520"/>
    <w:p w14:paraId="66B8B79D" w14:textId="77777777" w:rsidR="00946520" w:rsidRDefault="00946520" w:rsidP="00780DED">
      <w:pPr>
        <w:spacing w:after="0" w:line="480" w:lineRule="auto"/>
        <w:jc w:val="both"/>
        <w:rPr>
          <w:rFonts w:ascii="Times New Roman" w:hAnsi="Times New Roman" w:cs="Times New Roman"/>
          <w:sz w:val="24"/>
          <w:szCs w:val="24"/>
          <w:u w:val="single"/>
        </w:rPr>
      </w:pPr>
    </w:p>
    <w:p w14:paraId="55069355" w14:textId="77777777" w:rsidR="00946520" w:rsidRDefault="00946520" w:rsidP="00946520">
      <w:pPr>
        <w:pStyle w:val="Title"/>
        <w:spacing w:line="360" w:lineRule="auto"/>
        <w:rPr>
          <w:b w:val="0"/>
          <w:i w:val="0"/>
          <w:sz w:val="24"/>
        </w:rPr>
      </w:pPr>
      <w:r>
        <w:rPr>
          <w:i w:val="0"/>
          <w:color w:val="000000"/>
          <w:sz w:val="24"/>
          <w:highlight w:val="yellow"/>
        </w:rPr>
        <w:t>Table</w:t>
      </w:r>
      <w:r>
        <w:rPr>
          <w:i w:val="0"/>
          <w:color w:val="000000"/>
          <w:spacing w:val="-2"/>
          <w:sz w:val="24"/>
          <w:highlight w:val="yellow"/>
        </w:rPr>
        <w:t xml:space="preserve"> </w:t>
      </w:r>
      <w:r>
        <w:rPr>
          <w:i w:val="0"/>
          <w:color w:val="000000"/>
          <w:sz w:val="24"/>
          <w:highlight w:val="yellow"/>
        </w:rPr>
        <w:t>2</w:t>
      </w:r>
      <w:r>
        <w:rPr>
          <w:b w:val="0"/>
          <w:i w:val="0"/>
          <w:color w:val="000000"/>
          <w:sz w:val="24"/>
        </w:rPr>
        <w:t>:</w:t>
      </w:r>
      <w:r>
        <w:rPr>
          <w:b w:val="0"/>
          <w:i w:val="0"/>
          <w:color w:val="000000"/>
          <w:spacing w:val="-2"/>
          <w:sz w:val="24"/>
        </w:rPr>
        <w:t xml:space="preserve"> </w:t>
      </w:r>
      <w:r>
        <w:rPr>
          <w:b w:val="0"/>
          <w:i w:val="0"/>
          <w:color w:val="000000"/>
          <w:sz w:val="24"/>
        </w:rPr>
        <w:t>Traditional</w:t>
      </w:r>
      <w:r>
        <w:rPr>
          <w:b w:val="0"/>
          <w:i w:val="0"/>
          <w:color w:val="000000"/>
          <w:spacing w:val="-7"/>
          <w:sz w:val="24"/>
        </w:rPr>
        <w:t xml:space="preserve"> </w:t>
      </w:r>
      <w:r>
        <w:rPr>
          <w:b w:val="0"/>
          <w:i w:val="0"/>
          <w:color w:val="000000"/>
          <w:sz w:val="24"/>
        </w:rPr>
        <w:t>knowledge</w:t>
      </w:r>
      <w:r>
        <w:rPr>
          <w:b w:val="0"/>
          <w:i w:val="0"/>
          <w:color w:val="000000"/>
          <w:spacing w:val="-3"/>
          <w:sz w:val="24"/>
        </w:rPr>
        <w:t xml:space="preserve"> </w:t>
      </w:r>
      <w:r>
        <w:rPr>
          <w:b w:val="0"/>
          <w:i w:val="0"/>
          <w:color w:val="000000"/>
          <w:sz w:val="24"/>
        </w:rPr>
        <w:t>and</w:t>
      </w:r>
      <w:r>
        <w:rPr>
          <w:b w:val="0"/>
          <w:i w:val="0"/>
          <w:color w:val="000000"/>
          <w:spacing w:val="-2"/>
          <w:sz w:val="24"/>
        </w:rPr>
        <w:t xml:space="preserve"> </w:t>
      </w:r>
      <w:r>
        <w:rPr>
          <w:b w:val="0"/>
          <w:i w:val="0"/>
          <w:color w:val="000000"/>
          <w:sz w:val="24"/>
        </w:rPr>
        <w:t>historical</w:t>
      </w:r>
      <w:r>
        <w:rPr>
          <w:b w:val="0"/>
          <w:i w:val="0"/>
          <w:color w:val="000000"/>
          <w:spacing w:val="-7"/>
          <w:sz w:val="24"/>
        </w:rPr>
        <w:t xml:space="preserve"> </w:t>
      </w:r>
      <w:r>
        <w:rPr>
          <w:b w:val="0"/>
          <w:i w:val="0"/>
          <w:color w:val="000000"/>
          <w:sz w:val="24"/>
        </w:rPr>
        <w:t>uses</w:t>
      </w:r>
      <w:r>
        <w:rPr>
          <w:b w:val="0"/>
          <w:i w:val="0"/>
          <w:color w:val="000000"/>
          <w:spacing w:val="-4"/>
          <w:sz w:val="24"/>
        </w:rPr>
        <w:t xml:space="preserve"> </w:t>
      </w:r>
      <w:r>
        <w:rPr>
          <w:b w:val="0"/>
          <w:i w:val="0"/>
          <w:color w:val="000000"/>
          <w:sz w:val="24"/>
        </w:rPr>
        <w:t>of</w:t>
      </w:r>
      <w:r>
        <w:rPr>
          <w:b w:val="0"/>
          <w:i w:val="0"/>
          <w:color w:val="000000"/>
          <w:spacing w:val="-3"/>
          <w:sz w:val="24"/>
        </w:rPr>
        <w:t xml:space="preserve"> </w:t>
      </w:r>
      <w:r>
        <w:rPr>
          <w:b w:val="0"/>
          <w:color w:val="000000"/>
          <w:sz w:val="24"/>
        </w:rPr>
        <w:t>Xylia</w:t>
      </w:r>
      <w:r>
        <w:rPr>
          <w:b w:val="0"/>
          <w:color w:val="000000"/>
          <w:spacing w:val="-2"/>
          <w:sz w:val="24"/>
        </w:rPr>
        <w:t xml:space="preserve"> </w:t>
      </w:r>
      <w:proofErr w:type="spellStart"/>
      <w:r>
        <w:rPr>
          <w:b w:val="0"/>
          <w:color w:val="000000"/>
          <w:sz w:val="24"/>
        </w:rPr>
        <w:t>xylocarpa</w:t>
      </w:r>
      <w:proofErr w:type="spellEnd"/>
      <w:r>
        <w:rPr>
          <w:b w:val="0"/>
          <w:color w:val="000000"/>
          <w:sz w:val="24"/>
        </w:rPr>
        <w:t xml:space="preserve"> </w:t>
      </w:r>
      <w:r>
        <w:rPr>
          <w:b w:val="0"/>
          <w:i w:val="0"/>
          <w:color w:val="000000"/>
          <w:sz w:val="24"/>
        </w:rPr>
        <w:t>in</w:t>
      </w:r>
      <w:r>
        <w:rPr>
          <w:b w:val="0"/>
          <w:i w:val="0"/>
          <w:color w:val="000000"/>
          <w:spacing w:val="-7"/>
          <w:sz w:val="24"/>
        </w:rPr>
        <w:t xml:space="preserve"> </w:t>
      </w:r>
      <w:r>
        <w:rPr>
          <w:b w:val="0"/>
          <w:i w:val="0"/>
          <w:color w:val="000000"/>
          <w:sz w:val="24"/>
        </w:rPr>
        <w:t>India</w:t>
      </w:r>
      <w:r>
        <w:rPr>
          <w:b w:val="0"/>
          <w:i w:val="0"/>
          <w:color w:val="000000"/>
          <w:spacing w:val="-3"/>
          <w:sz w:val="24"/>
        </w:rPr>
        <w:t xml:space="preserve"> </w:t>
      </w:r>
      <w:r>
        <w:rPr>
          <w:b w:val="0"/>
          <w:i w:val="0"/>
          <w:color w:val="000000"/>
          <w:sz w:val="24"/>
        </w:rPr>
        <w:t>and</w:t>
      </w:r>
      <w:r>
        <w:rPr>
          <w:b w:val="0"/>
          <w:i w:val="0"/>
          <w:color w:val="000000"/>
          <w:spacing w:val="-2"/>
          <w:sz w:val="24"/>
        </w:rPr>
        <w:t xml:space="preserve"> </w:t>
      </w:r>
      <w:r>
        <w:rPr>
          <w:b w:val="0"/>
          <w:i w:val="0"/>
          <w:color w:val="000000"/>
          <w:sz w:val="24"/>
        </w:rPr>
        <w:t>some</w:t>
      </w:r>
      <w:r>
        <w:rPr>
          <w:b w:val="0"/>
          <w:i w:val="0"/>
          <w:color w:val="000000"/>
          <w:spacing w:val="40"/>
          <w:sz w:val="24"/>
        </w:rPr>
        <w:t xml:space="preserve"> </w:t>
      </w:r>
      <w:r>
        <w:rPr>
          <w:b w:val="0"/>
          <w:i w:val="0"/>
          <w:color w:val="000000"/>
          <w:sz w:val="24"/>
        </w:rPr>
        <w:t xml:space="preserve">other </w:t>
      </w:r>
      <w:r>
        <w:rPr>
          <w:b w:val="0"/>
          <w:i w:val="0"/>
          <w:color w:val="000000"/>
          <w:spacing w:val="-2"/>
          <w:sz w:val="24"/>
        </w:rPr>
        <w:t>countries.</w:t>
      </w: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2"/>
        <w:gridCol w:w="955"/>
        <w:gridCol w:w="2439"/>
        <w:gridCol w:w="3951"/>
        <w:gridCol w:w="1642"/>
      </w:tblGrid>
      <w:tr w:rsidR="00946520" w14:paraId="7CE93555" w14:textId="77777777" w:rsidTr="00F47D04">
        <w:trPr>
          <w:trHeight w:val="830"/>
        </w:trPr>
        <w:tc>
          <w:tcPr>
            <w:tcW w:w="572" w:type="dxa"/>
          </w:tcPr>
          <w:p w14:paraId="784F0D60" w14:textId="77777777" w:rsidR="00946520" w:rsidRDefault="00946520" w:rsidP="00F47D04">
            <w:pPr>
              <w:pStyle w:val="TableParagraph"/>
              <w:spacing w:before="2" w:line="240" w:lineRule="auto"/>
              <w:ind w:left="110"/>
              <w:rPr>
                <w:b/>
                <w:sz w:val="24"/>
              </w:rPr>
            </w:pPr>
            <w:r>
              <w:rPr>
                <w:b/>
                <w:spacing w:val="-5"/>
                <w:sz w:val="24"/>
              </w:rPr>
              <w:t>S.</w:t>
            </w:r>
          </w:p>
          <w:p w14:paraId="0BC1127D" w14:textId="77777777" w:rsidR="00946520" w:rsidRDefault="00946520" w:rsidP="00F47D04">
            <w:pPr>
              <w:pStyle w:val="TableParagraph"/>
              <w:spacing w:before="136" w:line="240" w:lineRule="auto"/>
              <w:ind w:left="110"/>
              <w:rPr>
                <w:b/>
                <w:sz w:val="24"/>
              </w:rPr>
            </w:pPr>
            <w:r>
              <w:rPr>
                <w:b/>
                <w:spacing w:val="-5"/>
                <w:sz w:val="24"/>
              </w:rPr>
              <w:t>No.</w:t>
            </w:r>
          </w:p>
        </w:tc>
        <w:tc>
          <w:tcPr>
            <w:tcW w:w="955" w:type="dxa"/>
          </w:tcPr>
          <w:p w14:paraId="08EF0D92" w14:textId="77777777" w:rsidR="00946520" w:rsidRDefault="00946520" w:rsidP="00F47D04">
            <w:pPr>
              <w:pStyle w:val="TableParagraph"/>
              <w:spacing w:before="2" w:line="240" w:lineRule="auto"/>
              <w:rPr>
                <w:b/>
                <w:sz w:val="24"/>
              </w:rPr>
            </w:pPr>
            <w:r>
              <w:rPr>
                <w:b/>
                <w:spacing w:val="-2"/>
                <w:sz w:val="24"/>
              </w:rPr>
              <w:t>Plant</w:t>
            </w:r>
          </w:p>
          <w:p w14:paraId="55E84A71" w14:textId="77777777" w:rsidR="00946520" w:rsidRDefault="00946520" w:rsidP="00F47D04">
            <w:pPr>
              <w:pStyle w:val="TableParagraph"/>
              <w:spacing w:before="136" w:line="240" w:lineRule="auto"/>
              <w:rPr>
                <w:b/>
                <w:sz w:val="24"/>
              </w:rPr>
            </w:pPr>
            <w:r>
              <w:rPr>
                <w:b/>
                <w:spacing w:val="-4"/>
                <w:sz w:val="24"/>
              </w:rPr>
              <w:t>part</w:t>
            </w:r>
          </w:p>
        </w:tc>
        <w:tc>
          <w:tcPr>
            <w:tcW w:w="2439" w:type="dxa"/>
          </w:tcPr>
          <w:p w14:paraId="4B7CB7ED" w14:textId="77777777" w:rsidR="00946520" w:rsidRDefault="00946520" w:rsidP="00F47D04">
            <w:pPr>
              <w:pStyle w:val="TableParagraph"/>
              <w:spacing w:before="208" w:line="240" w:lineRule="auto"/>
              <w:rPr>
                <w:b/>
                <w:sz w:val="24"/>
              </w:rPr>
            </w:pPr>
            <w:r>
              <w:rPr>
                <w:b/>
                <w:spacing w:val="-2"/>
                <w:sz w:val="24"/>
              </w:rPr>
              <w:t>Application/uses</w:t>
            </w:r>
          </w:p>
        </w:tc>
        <w:tc>
          <w:tcPr>
            <w:tcW w:w="3951" w:type="dxa"/>
          </w:tcPr>
          <w:p w14:paraId="0AA8E800" w14:textId="77777777" w:rsidR="00946520" w:rsidRDefault="00946520" w:rsidP="00F47D04">
            <w:pPr>
              <w:pStyle w:val="TableParagraph"/>
              <w:spacing w:before="208" w:line="240" w:lineRule="auto"/>
              <w:ind w:left="65" w:right="65"/>
              <w:jc w:val="center"/>
              <w:rPr>
                <w:b/>
                <w:sz w:val="24"/>
              </w:rPr>
            </w:pPr>
            <w:r>
              <w:rPr>
                <w:b/>
                <w:spacing w:val="-2"/>
                <w:sz w:val="24"/>
              </w:rPr>
              <w:t>Tribes/Community/Place/Country</w:t>
            </w:r>
          </w:p>
        </w:tc>
        <w:tc>
          <w:tcPr>
            <w:tcW w:w="1642" w:type="dxa"/>
          </w:tcPr>
          <w:p w14:paraId="0CD906DE" w14:textId="77777777" w:rsidR="00946520" w:rsidRDefault="00946520" w:rsidP="00F47D04">
            <w:pPr>
              <w:pStyle w:val="TableParagraph"/>
              <w:spacing w:before="208" w:line="240" w:lineRule="auto"/>
              <w:ind w:left="0"/>
              <w:jc w:val="center"/>
              <w:rPr>
                <w:b/>
                <w:sz w:val="24"/>
              </w:rPr>
            </w:pPr>
            <w:r>
              <w:rPr>
                <w:b/>
                <w:spacing w:val="-2"/>
                <w:sz w:val="24"/>
              </w:rPr>
              <w:t>Reference</w:t>
            </w:r>
          </w:p>
        </w:tc>
      </w:tr>
      <w:tr w:rsidR="00946520" w14:paraId="77F1DA16" w14:textId="77777777" w:rsidTr="00F47D04">
        <w:trPr>
          <w:trHeight w:val="1656"/>
        </w:trPr>
        <w:tc>
          <w:tcPr>
            <w:tcW w:w="572" w:type="dxa"/>
          </w:tcPr>
          <w:p w14:paraId="19AFF10C" w14:textId="77777777" w:rsidR="00946520" w:rsidRDefault="00946520" w:rsidP="00F47D04">
            <w:pPr>
              <w:pStyle w:val="TableParagraph"/>
              <w:ind w:left="110"/>
              <w:rPr>
                <w:sz w:val="24"/>
              </w:rPr>
            </w:pPr>
            <w:r>
              <w:rPr>
                <w:spacing w:val="-10"/>
                <w:sz w:val="24"/>
              </w:rPr>
              <w:lastRenderedPageBreak/>
              <w:t>1</w:t>
            </w:r>
          </w:p>
        </w:tc>
        <w:tc>
          <w:tcPr>
            <w:tcW w:w="955" w:type="dxa"/>
          </w:tcPr>
          <w:p w14:paraId="0DBF13E2" w14:textId="77777777" w:rsidR="00946520" w:rsidRDefault="00946520" w:rsidP="00F47D04">
            <w:pPr>
              <w:pStyle w:val="TableParagraph"/>
              <w:spacing w:line="360" w:lineRule="auto"/>
              <w:ind w:right="200"/>
              <w:rPr>
                <w:sz w:val="24"/>
              </w:rPr>
            </w:pPr>
            <w:r>
              <w:rPr>
                <w:spacing w:val="-4"/>
                <w:sz w:val="24"/>
              </w:rPr>
              <w:t xml:space="preserve">Whole </w:t>
            </w:r>
            <w:r>
              <w:rPr>
                <w:spacing w:val="-2"/>
                <w:sz w:val="24"/>
              </w:rPr>
              <w:t>plant</w:t>
            </w:r>
          </w:p>
        </w:tc>
        <w:tc>
          <w:tcPr>
            <w:tcW w:w="2439" w:type="dxa"/>
          </w:tcPr>
          <w:p w14:paraId="766A7341" w14:textId="77777777" w:rsidR="00946520" w:rsidRDefault="00946520" w:rsidP="00F47D04">
            <w:pPr>
              <w:pStyle w:val="TableParagraph"/>
              <w:spacing w:line="362" w:lineRule="auto"/>
              <w:ind w:right="410"/>
              <w:jc w:val="both"/>
              <w:rPr>
                <w:sz w:val="24"/>
              </w:rPr>
            </w:pPr>
            <w:r>
              <w:rPr>
                <w:spacing w:val="-2"/>
                <w:sz w:val="24"/>
              </w:rPr>
              <w:t>House</w:t>
            </w:r>
            <w:r>
              <w:rPr>
                <w:spacing w:val="-10"/>
                <w:sz w:val="24"/>
              </w:rPr>
              <w:t xml:space="preserve"> </w:t>
            </w:r>
            <w:r>
              <w:rPr>
                <w:spacing w:val="-2"/>
                <w:sz w:val="24"/>
              </w:rPr>
              <w:t xml:space="preserve">construction, </w:t>
            </w:r>
            <w:r>
              <w:rPr>
                <w:sz w:val="24"/>
              </w:rPr>
              <w:t>bio</w:t>
            </w:r>
            <w:r>
              <w:rPr>
                <w:spacing w:val="-9"/>
                <w:sz w:val="24"/>
              </w:rPr>
              <w:t xml:space="preserve"> </w:t>
            </w:r>
            <w:r>
              <w:rPr>
                <w:sz w:val="24"/>
              </w:rPr>
              <w:t>fencing,</w:t>
            </w:r>
            <w:r>
              <w:rPr>
                <w:spacing w:val="-11"/>
                <w:sz w:val="24"/>
              </w:rPr>
              <w:t xml:space="preserve"> </w:t>
            </w:r>
            <w:r>
              <w:rPr>
                <w:sz w:val="24"/>
              </w:rPr>
              <w:t>fodder, edible fruits; skin</w:t>
            </w:r>
          </w:p>
          <w:p w14:paraId="6CD4809E" w14:textId="77777777" w:rsidR="00946520" w:rsidRDefault="00946520" w:rsidP="00F47D04">
            <w:pPr>
              <w:pStyle w:val="TableParagraph"/>
              <w:spacing w:line="269" w:lineRule="exact"/>
              <w:rPr>
                <w:sz w:val="24"/>
              </w:rPr>
            </w:pPr>
            <w:r>
              <w:rPr>
                <w:spacing w:val="-2"/>
                <w:sz w:val="24"/>
              </w:rPr>
              <w:t>diseases</w:t>
            </w:r>
          </w:p>
        </w:tc>
        <w:tc>
          <w:tcPr>
            <w:tcW w:w="3951" w:type="dxa"/>
          </w:tcPr>
          <w:p w14:paraId="2F571EEB" w14:textId="77777777" w:rsidR="00946520" w:rsidRDefault="00946520" w:rsidP="00F47D04">
            <w:pPr>
              <w:pStyle w:val="TableParagraph"/>
              <w:spacing w:line="360" w:lineRule="auto"/>
              <w:ind w:left="1646" w:hanging="1335"/>
              <w:rPr>
                <w:sz w:val="24"/>
              </w:rPr>
            </w:pPr>
            <w:r>
              <w:rPr>
                <w:sz w:val="24"/>
              </w:rPr>
              <w:t>Tribes</w:t>
            </w:r>
            <w:r>
              <w:rPr>
                <w:spacing w:val="-10"/>
                <w:sz w:val="24"/>
              </w:rPr>
              <w:t xml:space="preserve"> </w:t>
            </w:r>
            <w:r>
              <w:rPr>
                <w:sz w:val="24"/>
              </w:rPr>
              <w:t>of</w:t>
            </w:r>
            <w:r>
              <w:rPr>
                <w:spacing w:val="-15"/>
                <w:sz w:val="24"/>
              </w:rPr>
              <w:t xml:space="preserve"> </w:t>
            </w:r>
            <w:proofErr w:type="spellStart"/>
            <w:r>
              <w:rPr>
                <w:sz w:val="24"/>
              </w:rPr>
              <w:t>Kalhandi</w:t>
            </w:r>
            <w:proofErr w:type="spellEnd"/>
            <w:r>
              <w:rPr>
                <w:spacing w:val="-15"/>
                <w:sz w:val="24"/>
              </w:rPr>
              <w:t xml:space="preserve"> </w:t>
            </w:r>
            <w:r>
              <w:rPr>
                <w:sz w:val="24"/>
              </w:rPr>
              <w:t>District,</w:t>
            </w:r>
            <w:r>
              <w:rPr>
                <w:spacing w:val="-6"/>
                <w:sz w:val="24"/>
              </w:rPr>
              <w:t xml:space="preserve"> </w:t>
            </w:r>
            <w:r>
              <w:rPr>
                <w:sz w:val="24"/>
              </w:rPr>
              <w:t xml:space="preserve">Orissa </w:t>
            </w:r>
            <w:r>
              <w:rPr>
                <w:spacing w:val="-2"/>
                <w:sz w:val="24"/>
              </w:rPr>
              <w:t>(India)</w:t>
            </w:r>
          </w:p>
        </w:tc>
        <w:tc>
          <w:tcPr>
            <w:tcW w:w="1642" w:type="dxa"/>
          </w:tcPr>
          <w:p w14:paraId="3C49D80A" w14:textId="77777777" w:rsidR="00946520" w:rsidRDefault="00946520" w:rsidP="00F47D04">
            <w:pPr>
              <w:pStyle w:val="TableParagraph"/>
              <w:spacing w:line="362" w:lineRule="auto"/>
              <w:ind w:left="264" w:right="264" w:firstLine="12"/>
              <w:jc w:val="center"/>
              <w:rPr>
                <w:sz w:val="24"/>
              </w:rPr>
            </w:pPr>
            <w:r>
              <w:rPr>
                <w:sz w:val="24"/>
              </w:rPr>
              <w:t xml:space="preserve">Swain &amp; </w:t>
            </w:r>
            <w:r>
              <w:rPr>
                <w:spacing w:val="-2"/>
                <w:sz w:val="24"/>
              </w:rPr>
              <w:t xml:space="preserve">Mohapatra, </w:t>
            </w:r>
            <w:r>
              <w:rPr>
                <w:spacing w:val="-4"/>
                <w:sz w:val="24"/>
              </w:rPr>
              <w:t>2013</w:t>
            </w:r>
          </w:p>
        </w:tc>
      </w:tr>
      <w:tr w:rsidR="00946520" w14:paraId="4CBE946D" w14:textId="77777777" w:rsidTr="00F47D04">
        <w:trPr>
          <w:trHeight w:val="829"/>
        </w:trPr>
        <w:tc>
          <w:tcPr>
            <w:tcW w:w="572" w:type="dxa"/>
          </w:tcPr>
          <w:p w14:paraId="144871C2" w14:textId="77777777" w:rsidR="00946520" w:rsidRDefault="00946520" w:rsidP="00F47D04">
            <w:pPr>
              <w:pStyle w:val="TableParagraph"/>
              <w:ind w:left="110"/>
              <w:rPr>
                <w:sz w:val="24"/>
              </w:rPr>
            </w:pPr>
            <w:r>
              <w:rPr>
                <w:spacing w:val="-10"/>
                <w:sz w:val="24"/>
              </w:rPr>
              <w:t>2</w:t>
            </w:r>
          </w:p>
        </w:tc>
        <w:tc>
          <w:tcPr>
            <w:tcW w:w="955" w:type="dxa"/>
          </w:tcPr>
          <w:p w14:paraId="3A40EB61" w14:textId="77777777" w:rsidR="00946520" w:rsidRDefault="00946520" w:rsidP="00F47D04">
            <w:pPr>
              <w:pStyle w:val="TableParagraph"/>
              <w:rPr>
                <w:sz w:val="24"/>
              </w:rPr>
            </w:pPr>
            <w:r>
              <w:rPr>
                <w:spacing w:val="-4"/>
                <w:sz w:val="24"/>
              </w:rPr>
              <w:t>Root</w:t>
            </w:r>
          </w:p>
        </w:tc>
        <w:tc>
          <w:tcPr>
            <w:tcW w:w="2439" w:type="dxa"/>
          </w:tcPr>
          <w:p w14:paraId="6792C226" w14:textId="77777777" w:rsidR="00946520" w:rsidRDefault="00946520" w:rsidP="00F47D04">
            <w:pPr>
              <w:pStyle w:val="TableParagraph"/>
              <w:rPr>
                <w:sz w:val="24"/>
              </w:rPr>
            </w:pPr>
            <w:proofErr w:type="spellStart"/>
            <w:r>
              <w:rPr>
                <w:spacing w:val="-2"/>
                <w:sz w:val="24"/>
              </w:rPr>
              <w:t>Gonorrhoea</w:t>
            </w:r>
            <w:proofErr w:type="spellEnd"/>
          </w:p>
        </w:tc>
        <w:tc>
          <w:tcPr>
            <w:tcW w:w="3951" w:type="dxa"/>
          </w:tcPr>
          <w:p w14:paraId="042F2AD0" w14:textId="77777777" w:rsidR="00946520" w:rsidRDefault="00946520" w:rsidP="00F47D04">
            <w:pPr>
              <w:pStyle w:val="TableParagraph"/>
              <w:ind w:left="65" w:right="68"/>
              <w:jc w:val="center"/>
              <w:rPr>
                <w:sz w:val="24"/>
              </w:rPr>
            </w:pPr>
            <w:proofErr w:type="spellStart"/>
            <w:r>
              <w:rPr>
                <w:sz w:val="24"/>
              </w:rPr>
              <w:t>Nukha</w:t>
            </w:r>
            <w:proofErr w:type="spellEnd"/>
            <w:r>
              <w:rPr>
                <w:spacing w:val="-2"/>
                <w:sz w:val="24"/>
              </w:rPr>
              <w:t xml:space="preserve"> </w:t>
            </w:r>
            <w:r>
              <w:rPr>
                <w:sz w:val="24"/>
              </w:rPr>
              <w:t>Dora</w:t>
            </w:r>
            <w:r>
              <w:rPr>
                <w:spacing w:val="-5"/>
                <w:sz w:val="24"/>
              </w:rPr>
              <w:t xml:space="preserve"> </w:t>
            </w:r>
            <w:r>
              <w:rPr>
                <w:sz w:val="24"/>
              </w:rPr>
              <w:t>tribes,</w:t>
            </w:r>
            <w:r>
              <w:rPr>
                <w:spacing w:val="1"/>
                <w:sz w:val="24"/>
              </w:rPr>
              <w:t xml:space="preserve"> </w:t>
            </w:r>
            <w:r>
              <w:rPr>
                <w:sz w:val="24"/>
              </w:rPr>
              <w:t>Alluri</w:t>
            </w:r>
            <w:r>
              <w:rPr>
                <w:spacing w:val="-8"/>
                <w:sz w:val="24"/>
              </w:rPr>
              <w:t xml:space="preserve"> </w:t>
            </w:r>
            <w:r>
              <w:rPr>
                <w:spacing w:val="-2"/>
                <w:sz w:val="24"/>
              </w:rPr>
              <w:t>District,</w:t>
            </w:r>
          </w:p>
          <w:p w14:paraId="208A1C78" w14:textId="77777777" w:rsidR="00946520" w:rsidRDefault="00946520" w:rsidP="00F47D04">
            <w:pPr>
              <w:pStyle w:val="TableParagraph"/>
              <w:spacing w:before="137" w:line="240" w:lineRule="auto"/>
              <w:ind w:left="65" w:right="66"/>
              <w:jc w:val="center"/>
              <w:rPr>
                <w:sz w:val="24"/>
              </w:rPr>
            </w:pPr>
            <w:r>
              <w:rPr>
                <w:sz w:val="24"/>
              </w:rPr>
              <w:t>Andhra</w:t>
            </w:r>
            <w:r>
              <w:rPr>
                <w:spacing w:val="-2"/>
                <w:sz w:val="24"/>
              </w:rPr>
              <w:t xml:space="preserve"> </w:t>
            </w:r>
            <w:r>
              <w:rPr>
                <w:sz w:val="24"/>
              </w:rPr>
              <w:t>Pradesh</w:t>
            </w:r>
            <w:r>
              <w:rPr>
                <w:spacing w:val="-5"/>
                <w:sz w:val="24"/>
              </w:rPr>
              <w:t xml:space="preserve"> </w:t>
            </w:r>
            <w:r>
              <w:rPr>
                <w:spacing w:val="-2"/>
                <w:sz w:val="24"/>
              </w:rPr>
              <w:t>(India)</w:t>
            </w:r>
          </w:p>
        </w:tc>
        <w:tc>
          <w:tcPr>
            <w:tcW w:w="1642" w:type="dxa"/>
          </w:tcPr>
          <w:p w14:paraId="6D72F631" w14:textId="77777777" w:rsidR="00946520" w:rsidRDefault="00946520" w:rsidP="00F47D04">
            <w:pPr>
              <w:pStyle w:val="TableParagraph"/>
              <w:ind w:left="0"/>
              <w:jc w:val="center"/>
              <w:rPr>
                <w:i/>
                <w:sz w:val="24"/>
              </w:rPr>
            </w:pPr>
            <w:r>
              <w:rPr>
                <w:sz w:val="24"/>
              </w:rPr>
              <w:t>Kumari</w:t>
            </w:r>
            <w:r>
              <w:rPr>
                <w:spacing w:val="-8"/>
                <w:sz w:val="24"/>
              </w:rPr>
              <w:t xml:space="preserve"> </w:t>
            </w:r>
            <w:r>
              <w:rPr>
                <w:i/>
                <w:sz w:val="24"/>
              </w:rPr>
              <w:t>et</w:t>
            </w:r>
            <w:r>
              <w:rPr>
                <w:i/>
                <w:spacing w:val="1"/>
                <w:sz w:val="24"/>
              </w:rPr>
              <w:t xml:space="preserve"> </w:t>
            </w:r>
            <w:r>
              <w:rPr>
                <w:i/>
                <w:spacing w:val="-4"/>
                <w:sz w:val="24"/>
              </w:rPr>
              <w:t>al.,</w:t>
            </w:r>
          </w:p>
          <w:p w14:paraId="6E5BA464" w14:textId="77777777" w:rsidR="00946520" w:rsidRDefault="00946520" w:rsidP="00F47D04">
            <w:pPr>
              <w:pStyle w:val="TableParagraph"/>
              <w:spacing w:before="137" w:line="240" w:lineRule="auto"/>
              <w:ind w:left="2"/>
              <w:jc w:val="center"/>
              <w:rPr>
                <w:sz w:val="24"/>
              </w:rPr>
            </w:pPr>
            <w:r>
              <w:rPr>
                <w:spacing w:val="-4"/>
                <w:sz w:val="24"/>
              </w:rPr>
              <w:t>2023</w:t>
            </w:r>
          </w:p>
        </w:tc>
      </w:tr>
      <w:tr w:rsidR="00946520" w14:paraId="3A6FE0B8" w14:textId="77777777" w:rsidTr="00F47D04">
        <w:trPr>
          <w:trHeight w:val="825"/>
        </w:trPr>
        <w:tc>
          <w:tcPr>
            <w:tcW w:w="1527" w:type="dxa"/>
            <w:gridSpan w:val="2"/>
            <w:vMerge w:val="restart"/>
          </w:tcPr>
          <w:p w14:paraId="4650FC6E" w14:textId="77777777" w:rsidR="00946520" w:rsidRDefault="00946520" w:rsidP="00F47D04">
            <w:pPr>
              <w:pStyle w:val="TableParagraph"/>
              <w:spacing w:line="240" w:lineRule="auto"/>
              <w:ind w:left="0"/>
              <w:rPr>
                <w:sz w:val="24"/>
              </w:rPr>
            </w:pPr>
          </w:p>
        </w:tc>
        <w:tc>
          <w:tcPr>
            <w:tcW w:w="2439" w:type="dxa"/>
          </w:tcPr>
          <w:p w14:paraId="2BF0D1D7" w14:textId="77777777" w:rsidR="00946520" w:rsidRDefault="00946520" w:rsidP="00F47D04">
            <w:pPr>
              <w:pStyle w:val="TableParagraph"/>
              <w:rPr>
                <w:sz w:val="24"/>
              </w:rPr>
            </w:pPr>
            <w:proofErr w:type="spellStart"/>
            <w:r>
              <w:rPr>
                <w:spacing w:val="-2"/>
                <w:sz w:val="24"/>
              </w:rPr>
              <w:t>Gonorrhoea</w:t>
            </w:r>
            <w:proofErr w:type="spellEnd"/>
          </w:p>
        </w:tc>
        <w:tc>
          <w:tcPr>
            <w:tcW w:w="3951" w:type="dxa"/>
          </w:tcPr>
          <w:p w14:paraId="50AF02B1" w14:textId="77777777" w:rsidR="00946520" w:rsidRDefault="00946520" w:rsidP="00F47D04">
            <w:pPr>
              <w:pStyle w:val="TableParagraph"/>
              <w:ind w:left="65" w:right="65"/>
              <w:jc w:val="center"/>
              <w:rPr>
                <w:sz w:val="24"/>
              </w:rPr>
            </w:pPr>
            <w:r>
              <w:rPr>
                <w:sz w:val="24"/>
              </w:rPr>
              <w:t>Koya</w:t>
            </w:r>
            <w:r>
              <w:rPr>
                <w:spacing w:val="-3"/>
                <w:sz w:val="24"/>
              </w:rPr>
              <w:t xml:space="preserve"> </w:t>
            </w:r>
            <w:r>
              <w:rPr>
                <w:sz w:val="24"/>
              </w:rPr>
              <w:t>tribes</w:t>
            </w:r>
            <w:r>
              <w:rPr>
                <w:spacing w:val="-4"/>
                <w:sz w:val="24"/>
              </w:rPr>
              <w:t xml:space="preserve"> </w:t>
            </w:r>
            <w:r>
              <w:rPr>
                <w:sz w:val="24"/>
              </w:rPr>
              <w:t>of</w:t>
            </w:r>
            <w:r>
              <w:rPr>
                <w:spacing w:val="-10"/>
                <w:sz w:val="24"/>
              </w:rPr>
              <w:t xml:space="preserve"> </w:t>
            </w:r>
            <w:r>
              <w:rPr>
                <w:sz w:val="24"/>
              </w:rPr>
              <w:t>Rampa</w:t>
            </w:r>
            <w:r>
              <w:rPr>
                <w:spacing w:val="2"/>
                <w:sz w:val="24"/>
              </w:rPr>
              <w:t xml:space="preserve"> </w:t>
            </w:r>
            <w:r>
              <w:rPr>
                <w:sz w:val="24"/>
              </w:rPr>
              <w:t>hills,</w:t>
            </w:r>
            <w:r>
              <w:rPr>
                <w:spacing w:val="5"/>
                <w:sz w:val="24"/>
              </w:rPr>
              <w:t xml:space="preserve"> </w:t>
            </w:r>
            <w:r>
              <w:rPr>
                <w:spacing w:val="-2"/>
                <w:sz w:val="24"/>
              </w:rPr>
              <w:t>Andhra</w:t>
            </w:r>
          </w:p>
          <w:p w14:paraId="6507151E" w14:textId="77777777" w:rsidR="00946520" w:rsidRDefault="00946520" w:rsidP="00F47D04">
            <w:pPr>
              <w:pStyle w:val="TableParagraph"/>
              <w:spacing w:before="137" w:line="240" w:lineRule="auto"/>
              <w:ind w:left="65" w:right="70"/>
              <w:jc w:val="center"/>
              <w:rPr>
                <w:sz w:val="24"/>
              </w:rPr>
            </w:pPr>
            <w:r>
              <w:rPr>
                <w:sz w:val="24"/>
              </w:rPr>
              <w:t>Pradesh</w:t>
            </w:r>
            <w:r>
              <w:rPr>
                <w:spacing w:val="-7"/>
                <w:sz w:val="24"/>
              </w:rPr>
              <w:t xml:space="preserve"> </w:t>
            </w:r>
            <w:r>
              <w:rPr>
                <w:spacing w:val="-2"/>
                <w:sz w:val="24"/>
              </w:rPr>
              <w:t>(India)</w:t>
            </w:r>
          </w:p>
        </w:tc>
        <w:tc>
          <w:tcPr>
            <w:tcW w:w="1642" w:type="dxa"/>
          </w:tcPr>
          <w:p w14:paraId="5BC2116A" w14:textId="77777777" w:rsidR="00946520" w:rsidRDefault="00946520" w:rsidP="00F47D04">
            <w:pPr>
              <w:pStyle w:val="TableParagraph"/>
              <w:ind w:left="4"/>
              <w:jc w:val="center"/>
              <w:rPr>
                <w:i/>
                <w:sz w:val="24"/>
              </w:rPr>
            </w:pPr>
            <w:r>
              <w:rPr>
                <w:sz w:val="24"/>
              </w:rPr>
              <w:t>Sekhar</w:t>
            </w:r>
            <w:r>
              <w:rPr>
                <w:spacing w:val="-3"/>
                <w:sz w:val="24"/>
              </w:rPr>
              <w:t xml:space="preserve"> </w:t>
            </w:r>
            <w:r>
              <w:rPr>
                <w:i/>
                <w:sz w:val="24"/>
              </w:rPr>
              <w:t>et</w:t>
            </w:r>
            <w:r>
              <w:rPr>
                <w:i/>
                <w:spacing w:val="-1"/>
                <w:sz w:val="24"/>
              </w:rPr>
              <w:t xml:space="preserve"> </w:t>
            </w:r>
            <w:r>
              <w:rPr>
                <w:i/>
                <w:spacing w:val="-4"/>
                <w:sz w:val="24"/>
              </w:rPr>
              <w:t>al.,</w:t>
            </w:r>
          </w:p>
          <w:p w14:paraId="3F22F077" w14:textId="77777777" w:rsidR="00946520" w:rsidRDefault="00946520" w:rsidP="00F47D04">
            <w:pPr>
              <w:pStyle w:val="TableParagraph"/>
              <w:spacing w:before="137" w:line="240" w:lineRule="auto"/>
              <w:ind w:left="2"/>
              <w:jc w:val="center"/>
              <w:rPr>
                <w:sz w:val="24"/>
              </w:rPr>
            </w:pPr>
            <w:r>
              <w:rPr>
                <w:spacing w:val="-4"/>
                <w:sz w:val="24"/>
              </w:rPr>
              <w:t>2023</w:t>
            </w:r>
          </w:p>
        </w:tc>
      </w:tr>
      <w:tr w:rsidR="00946520" w14:paraId="0FEDBB90" w14:textId="77777777" w:rsidTr="00F47D04">
        <w:trPr>
          <w:trHeight w:val="830"/>
        </w:trPr>
        <w:tc>
          <w:tcPr>
            <w:tcW w:w="1527" w:type="dxa"/>
            <w:gridSpan w:val="2"/>
            <w:vMerge/>
            <w:tcBorders>
              <w:top w:val="nil"/>
            </w:tcBorders>
          </w:tcPr>
          <w:p w14:paraId="710CC45D" w14:textId="77777777" w:rsidR="00946520" w:rsidRDefault="00946520" w:rsidP="00F47D04">
            <w:pPr>
              <w:rPr>
                <w:sz w:val="2"/>
                <w:szCs w:val="2"/>
              </w:rPr>
            </w:pPr>
          </w:p>
        </w:tc>
        <w:tc>
          <w:tcPr>
            <w:tcW w:w="2439" w:type="dxa"/>
          </w:tcPr>
          <w:p w14:paraId="11D6159B" w14:textId="77777777" w:rsidR="00946520" w:rsidRDefault="00946520" w:rsidP="00F47D04">
            <w:pPr>
              <w:pStyle w:val="TableParagraph"/>
              <w:rPr>
                <w:sz w:val="24"/>
              </w:rPr>
            </w:pPr>
            <w:proofErr w:type="spellStart"/>
            <w:r>
              <w:rPr>
                <w:spacing w:val="-2"/>
                <w:sz w:val="24"/>
              </w:rPr>
              <w:t>Gonorrhoea</w:t>
            </w:r>
            <w:proofErr w:type="spellEnd"/>
          </w:p>
        </w:tc>
        <w:tc>
          <w:tcPr>
            <w:tcW w:w="3951" w:type="dxa"/>
          </w:tcPr>
          <w:p w14:paraId="5D078B7C" w14:textId="77777777" w:rsidR="00946520" w:rsidRDefault="00946520" w:rsidP="00F47D04">
            <w:pPr>
              <w:pStyle w:val="TableParagraph"/>
              <w:ind w:left="65" w:right="65"/>
              <w:jc w:val="center"/>
              <w:rPr>
                <w:sz w:val="24"/>
              </w:rPr>
            </w:pPr>
            <w:r>
              <w:rPr>
                <w:sz w:val="24"/>
              </w:rPr>
              <w:t>Sarava</w:t>
            </w:r>
            <w:r>
              <w:rPr>
                <w:spacing w:val="-1"/>
                <w:sz w:val="24"/>
              </w:rPr>
              <w:t xml:space="preserve"> </w:t>
            </w:r>
            <w:r>
              <w:rPr>
                <w:sz w:val="24"/>
              </w:rPr>
              <w:t>tribes</w:t>
            </w:r>
            <w:r>
              <w:rPr>
                <w:spacing w:val="-2"/>
                <w:sz w:val="24"/>
              </w:rPr>
              <w:t xml:space="preserve"> </w:t>
            </w:r>
            <w:r>
              <w:rPr>
                <w:sz w:val="24"/>
              </w:rPr>
              <w:t>of</w:t>
            </w:r>
            <w:r>
              <w:rPr>
                <w:spacing w:val="-7"/>
                <w:sz w:val="24"/>
              </w:rPr>
              <w:t xml:space="preserve"> </w:t>
            </w:r>
            <w:r>
              <w:rPr>
                <w:sz w:val="24"/>
              </w:rPr>
              <w:t>Srikakulam</w:t>
            </w:r>
            <w:r>
              <w:rPr>
                <w:spacing w:val="-8"/>
                <w:sz w:val="24"/>
              </w:rPr>
              <w:t xml:space="preserve"> </w:t>
            </w:r>
            <w:r>
              <w:rPr>
                <w:spacing w:val="-2"/>
                <w:sz w:val="24"/>
              </w:rPr>
              <w:t>District,</w:t>
            </w:r>
          </w:p>
          <w:p w14:paraId="057F0C63" w14:textId="77777777" w:rsidR="00946520" w:rsidRDefault="00946520" w:rsidP="00F47D04">
            <w:pPr>
              <w:pStyle w:val="TableParagraph"/>
              <w:spacing w:before="141" w:line="240" w:lineRule="auto"/>
              <w:ind w:left="65" w:right="66"/>
              <w:jc w:val="center"/>
              <w:rPr>
                <w:sz w:val="24"/>
              </w:rPr>
            </w:pPr>
            <w:r>
              <w:rPr>
                <w:sz w:val="24"/>
              </w:rPr>
              <w:t>Andhra</w:t>
            </w:r>
            <w:r>
              <w:rPr>
                <w:spacing w:val="-2"/>
                <w:sz w:val="24"/>
              </w:rPr>
              <w:t xml:space="preserve"> </w:t>
            </w:r>
            <w:r>
              <w:rPr>
                <w:sz w:val="24"/>
              </w:rPr>
              <w:t>Pradesh</w:t>
            </w:r>
            <w:r>
              <w:rPr>
                <w:spacing w:val="-5"/>
                <w:sz w:val="24"/>
              </w:rPr>
              <w:t xml:space="preserve"> </w:t>
            </w:r>
            <w:r>
              <w:rPr>
                <w:spacing w:val="-2"/>
                <w:sz w:val="24"/>
              </w:rPr>
              <w:t>(India)</w:t>
            </w:r>
          </w:p>
        </w:tc>
        <w:tc>
          <w:tcPr>
            <w:tcW w:w="1642" w:type="dxa"/>
          </w:tcPr>
          <w:p w14:paraId="760ADA80" w14:textId="77777777" w:rsidR="00946520" w:rsidRDefault="00946520" w:rsidP="00F47D04">
            <w:pPr>
              <w:pStyle w:val="TableParagraph"/>
              <w:ind w:left="140"/>
              <w:rPr>
                <w:sz w:val="24"/>
              </w:rPr>
            </w:pPr>
            <w:proofErr w:type="spellStart"/>
            <w:r>
              <w:rPr>
                <w:spacing w:val="-2"/>
                <w:sz w:val="24"/>
              </w:rPr>
              <w:t>Ramalakshma</w:t>
            </w:r>
            <w:proofErr w:type="spellEnd"/>
          </w:p>
          <w:p w14:paraId="196D449B" w14:textId="77777777" w:rsidR="00946520" w:rsidRDefault="00946520" w:rsidP="00F47D04">
            <w:pPr>
              <w:pStyle w:val="TableParagraph"/>
              <w:spacing w:before="141" w:line="240" w:lineRule="auto"/>
              <w:ind w:left="135"/>
              <w:rPr>
                <w:sz w:val="24"/>
              </w:rPr>
            </w:pPr>
            <w:proofErr w:type="spellStart"/>
            <w:r>
              <w:rPr>
                <w:sz w:val="24"/>
              </w:rPr>
              <w:t>na</w:t>
            </w:r>
            <w:proofErr w:type="spellEnd"/>
            <w:r>
              <w:rPr>
                <w:spacing w:val="-1"/>
                <w:sz w:val="24"/>
              </w:rPr>
              <w:t xml:space="preserve"> </w:t>
            </w:r>
            <w:r>
              <w:rPr>
                <w:i/>
                <w:sz w:val="24"/>
              </w:rPr>
              <w:t>et</w:t>
            </w:r>
            <w:r>
              <w:rPr>
                <w:i/>
                <w:spacing w:val="1"/>
                <w:sz w:val="24"/>
              </w:rPr>
              <w:t xml:space="preserve"> </w:t>
            </w:r>
            <w:r>
              <w:rPr>
                <w:i/>
                <w:sz w:val="24"/>
              </w:rPr>
              <w:t>al.,</w:t>
            </w:r>
            <w:r>
              <w:rPr>
                <w:i/>
                <w:spacing w:val="4"/>
                <w:sz w:val="24"/>
              </w:rPr>
              <w:t xml:space="preserve"> </w:t>
            </w:r>
            <w:r>
              <w:rPr>
                <w:spacing w:val="-4"/>
                <w:sz w:val="24"/>
              </w:rPr>
              <w:t>2023</w:t>
            </w:r>
          </w:p>
        </w:tc>
      </w:tr>
      <w:tr w:rsidR="00946520" w14:paraId="5E324155" w14:textId="77777777" w:rsidTr="00F47D04">
        <w:trPr>
          <w:trHeight w:val="1243"/>
        </w:trPr>
        <w:tc>
          <w:tcPr>
            <w:tcW w:w="1527" w:type="dxa"/>
            <w:gridSpan w:val="2"/>
            <w:vMerge/>
            <w:tcBorders>
              <w:top w:val="nil"/>
            </w:tcBorders>
          </w:tcPr>
          <w:p w14:paraId="2E414134" w14:textId="77777777" w:rsidR="00946520" w:rsidRDefault="00946520" w:rsidP="00F47D04">
            <w:pPr>
              <w:rPr>
                <w:sz w:val="2"/>
                <w:szCs w:val="2"/>
              </w:rPr>
            </w:pPr>
          </w:p>
        </w:tc>
        <w:tc>
          <w:tcPr>
            <w:tcW w:w="2439" w:type="dxa"/>
          </w:tcPr>
          <w:p w14:paraId="186F4315" w14:textId="77777777" w:rsidR="00946520" w:rsidRDefault="00946520" w:rsidP="00F47D04">
            <w:pPr>
              <w:pStyle w:val="TableParagraph"/>
              <w:rPr>
                <w:sz w:val="24"/>
              </w:rPr>
            </w:pPr>
            <w:proofErr w:type="spellStart"/>
            <w:r>
              <w:rPr>
                <w:spacing w:val="-2"/>
                <w:sz w:val="24"/>
              </w:rPr>
              <w:t>Gonorrhoea</w:t>
            </w:r>
            <w:proofErr w:type="spellEnd"/>
          </w:p>
        </w:tc>
        <w:tc>
          <w:tcPr>
            <w:tcW w:w="3951" w:type="dxa"/>
          </w:tcPr>
          <w:p w14:paraId="7F6D3246" w14:textId="77777777" w:rsidR="00946520" w:rsidRDefault="00946520" w:rsidP="00F47D04">
            <w:pPr>
              <w:pStyle w:val="TableParagraph"/>
              <w:spacing w:line="360" w:lineRule="auto"/>
              <w:ind w:left="65" w:right="64"/>
              <w:jc w:val="center"/>
              <w:rPr>
                <w:sz w:val="24"/>
              </w:rPr>
            </w:pPr>
            <w:proofErr w:type="spellStart"/>
            <w:r>
              <w:rPr>
                <w:sz w:val="24"/>
              </w:rPr>
              <w:t>Khondu</w:t>
            </w:r>
            <w:proofErr w:type="spellEnd"/>
            <w:r>
              <w:rPr>
                <w:spacing w:val="-11"/>
                <w:sz w:val="24"/>
              </w:rPr>
              <w:t xml:space="preserve"> </w:t>
            </w:r>
            <w:r>
              <w:rPr>
                <w:sz w:val="24"/>
              </w:rPr>
              <w:t>tribes</w:t>
            </w:r>
            <w:r>
              <w:rPr>
                <w:spacing w:val="-12"/>
                <w:sz w:val="24"/>
              </w:rPr>
              <w:t xml:space="preserve"> </w:t>
            </w:r>
            <w:r>
              <w:rPr>
                <w:sz w:val="24"/>
              </w:rPr>
              <w:t>of</w:t>
            </w:r>
            <w:r>
              <w:rPr>
                <w:spacing w:val="-15"/>
                <w:sz w:val="24"/>
              </w:rPr>
              <w:t xml:space="preserve"> </w:t>
            </w:r>
            <w:proofErr w:type="spellStart"/>
            <w:r>
              <w:rPr>
                <w:sz w:val="24"/>
              </w:rPr>
              <w:t>Dumbriguda</w:t>
            </w:r>
            <w:proofErr w:type="spellEnd"/>
            <w:r>
              <w:rPr>
                <w:spacing w:val="-11"/>
                <w:sz w:val="24"/>
              </w:rPr>
              <w:t xml:space="preserve"> </w:t>
            </w:r>
            <w:r>
              <w:rPr>
                <w:sz w:val="24"/>
              </w:rPr>
              <w:t xml:space="preserve">Madal, Alluri </w:t>
            </w:r>
            <w:proofErr w:type="spellStart"/>
            <w:r>
              <w:rPr>
                <w:sz w:val="24"/>
              </w:rPr>
              <w:t>Siraramaraju</w:t>
            </w:r>
            <w:proofErr w:type="spellEnd"/>
            <w:r>
              <w:rPr>
                <w:sz w:val="24"/>
              </w:rPr>
              <w:t xml:space="preserve"> District, Andhra</w:t>
            </w:r>
          </w:p>
          <w:p w14:paraId="1B2EA9BC" w14:textId="77777777" w:rsidR="00946520" w:rsidRDefault="00946520" w:rsidP="00F47D04">
            <w:pPr>
              <w:pStyle w:val="TableParagraph"/>
              <w:spacing w:line="274" w:lineRule="exact"/>
              <w:ind w:left="65" w:right="70"/>
              <w:jc w:val="center"/>
              <w:rPr>
                <w:sz w:val="24"/>
              </w:rPr>
            </w:pPr>
            <w:r>
              <w:rPr>
                <w:sz w:val="24"/>
              </w:rPr>
              <w:t>Pradesh</w:t>
            </w:r>
            <w:r>
              <w:rPr>
                <w:spacing w:val="-7"/>
                <w:sz w:val="24"/>
              </w:rPr>
              <w:t xml:space="preserve"> </w:t>
            </w:r>
            <w:r>
              <w:rPr>
                <w:spacing w:val="-2"/>
                <w:sz w:val="24"/>
              </w:rPr>
              <w:t>(India)</w:t>
            </w:r>
          </w:p>
        </w:tc>
        <w:tc>
          <w:tcPr>
            <w:tcW w:w="1642" w:type="dxa"/>
          </w:tcPr>
          <w:p w14:paraId="68323FFA" w14:textId="77777777" w:rsidR="00946520" w:rsidRDefault="00946520" w:rsidP="00F47D04">
            <w:pPr>
              <w:pStyle w:val="TableParagraph"/>
              <w:ind w:left="4"/>
              <w:jc w:val="center"/>
              <w:rPr>
                <w:i/>
                <w:sz w:val="24"/>
              </w:rPr>
            </w:pPr>
            <w:r>
              <w:rPr>
                <w:sz w:val="24"/>
              </w:rPr>
              <w:t>Rao,</w:t>
            </w:r>
            <w:r>
              <w:rPr>
                <w:spacing w:val="3"/>
                <w:sz w:val="24"/>
              </w:rPr>
              <w:t xml:space="preserve"> </w:t>
            </w:r>
            <w:r>
              <w:rPr>
                <w:i/>
                <w:sz w:val="24"/>
              </w:rPr>
              <w:t>et</w:t>
            </w:r>
            <w:r>
              <w:rPr>
                <w:i/>
                <w:spacing w:val="-3"/>
                <w:sz w:val="24"/>
              </w:rPr>
              <w:t xml:space="preserve"> </w:t>
            </w:r>
            <w:r>
              <w:rPr>
                <w:i/>
                <w:spacing w:val="-4"/>
                <w:sz w:val="24"/>
              </w:rPr>
              <w:t>al.,</w:t>
            </w:r>
          </w:p>
          <w:p w14:paraId="6ACD39E0" w14:textId="77777777" w:rsidR="00946520" w:rsidRDefault="00946520" w:rsidP="00F47D04">
            <w:pPr>
              <w:pStyle w:val="TableParagraph"/>
              <w:spacing w:before="137" w:line="240" w:lineRule="auto"/>
              <w:ind w:left="2"/>
              <w:jc w:val="center"/>
              <w:rPr>
                <w:sz w:val="24"/>
              </w:rPr>
            </w:pPr>
            <w:r>
              <w:rPr>
                <w:spacing w:val="-4"/>
                <w:sz w:val="24"/>
              </w:rPr>
              <w:t>2023</w:t>
            </w:r>
          </w:p>
        </w:tc>
      </w:tr>
      <w:tr w:rsidR="00946520" w14:paraId="0AA5FAF5" w14:textId="77777777" w:rsidTr="00F47D04">
        <w:trPr>
          <w:trHeight w:val="1238"/>
        </w:trPr>
        <w:tc>
          <w:tcPr>
            <w:tcW w:w="1527" w:type="dxa"/>
            <w:gridSpan w:val="2"/>
            <w:vMerge/>
            <w:tcBorders>
              <w:top w:val="nil"/>
            </w:tcBorders>
          </w:tcPr>
          <w:p w14:paraId="49013691" w14:textId="77777777" w:rsidR="00946520" w:rsidRDefault="00946520" w:rsidP="00F47D04">
            <w:pPr>
              <w:rPr>
                <w:sz w:val="2"/>
                <w:szCs w:val="2"/>
              </w:rPr>
            </w:pPr>
          </w:p>
        </w:tc>
        <w:tc>
          <w:tcPr>
            <w:tcW w:w="2439" w:type="dxa"/>
          </w:tcPr>
          <w:p w14:paraId="4E97269A" w14:textId="77777777" w:rsidR="00946520" w:rsidRDefault="00946520" w:rsidP="00F47D04">
            <w:pPr>
              <w:pStyle w:val="TableParagraph"/>
              <w:rPr>
                <w:sz w:val="24"/>
              </w:rPr>
            </w:pPr>
            <w:proofErr w:type="spellStart"/>
            <w:r>
              <w:rPr>
                <w:spacing w:val="-2"/>
                <w:sz w:val="24"/>
              </w:rPr>
              <w:t>Gonorrhoea</w:t>
            </w:r>
            <w:proofErr w:type="spellEnd"/>
          </w:p>
        </w:tc>
        <w:tc>
          <w:tcPr>
            <w:tcW w:w="3951" w:type="dxa"/>
          </w:tcPr>
          <w:p w14:paraId="17B0B831" w14:textId="77777777" w:rsidR="00946520" w:rsidRDefault="00946520" w:rsidP="00F47D04">
            <w:pPr>
              <w:pStyle w:val="TableParagraph"/>
              <w:ind w:left="418" w:hanging="29"/>
              <w:rPr>
                <w:sz w:val="24"/>
              </w:rPr>
            </w:pPr>
            <w:r>
              <w:rPr>
                <w:sz w:val="24"/>
              </w:rPr>
              <w:t>Tribes</w:t>
            </w:r>
            <w:r>
              <w:rPr>
                <w:spacing w:val="-2"/>
                <w:sz w:val="24"/>
              </w:rPr>
              <w:t xml:space="preserve"> </w:t>
            </w:r>
            <w:r>
              <w:rPr>
                <w:sz w:val="24"/>
              </w:rPr>
              <w:t>of</w:t>
            </w:r>
            <w:r>
              <w:rPr>
                <w:spacing w:val="-8"/>
                <w:sz w:val="24"/>
              </w:rPr>
              <w:t xml:space="preserve"> </w:t>
            </w:r>
            <w:r>
              <w:rPr>
                <w:sz w:val="24"/>
              </w:rPr>
              <w:t>Ganga</w:t>
            </w:r>
            <w:r>
              <w:rPr>
                <w:spacing w:val="-1"/>
                <w:sz w:val="24"/>
              </w:rPr>
              <w:t xml:space="preserve"> </w:t>
            </w:r>
            <w:r>
              <w:rPr>
                <w:sz w:val="24"/>
              </w:rPr>
              <w:t>Raju</w:t>
            </w:r>
            <w:r>
              <w:rPr>
                <w:spacing w:val="1"/>
                <w:sz w:val="24"/>
              </w:rPr>
              <w:t xml:space="preserve"> </w:t>
            </w:r>
            <w:r>
              <w:rPr>
                <w:spacing w:val="-2"/>
                <w:sz w:val="24"/>
              </w:rPr>
              <w:t>Madugula,</w:t>
            </w:r>
          </w:p>
          <w:p w14:paraId="7196E5E5" w14:textId="77777777" w:rsidR="00946520" w:rsidRDefault="00946520" w:rsidP="00F47D04">
            <w:pPr>
              <w:pStyle w:val="TableParagraph"/>
              <w:spacing w:before="3" w:line="410" w:lineRule="atLeast"/>
              <w:ind w:left="1234" w:hanging="816"/>
              <w:rPr>
                <w:sz w:val="24"/>
              </w:rPr>
            </w:pPr>
            <w:r>
              <w:rPr>
                <w:sz w:val="24"/>
              </w:rPr>
              <w:t>Visakhapatnam</w:t>
            </w:r>
            <w:r>
              <w:rPr>
                <w:spacing w:val="-15"/>
                <w:sz w:val="24"/>
              </w:rPr>
              <w:t xml:space="preserve"> </w:t>
            </w:r>
            <w:r>
              <w:rPr>
                <w:sz w:val="24"/>
              </w:rPr>
              <w:t>District,</w:t>
            </w:r>
            <w:r>
              <w:rPr>
                <w:spacing w:val="-15"/>
                <w:sz w:val="24"/>
              </w:rPr>
              <w:t xml:space="preserve"> </w:t>
            </w:r>
            <w:r>
              <w:rPr>
                <w:sz w:val="24"/>
              </w:rPr>
              <w:t>Andhra Pradesh (India)</w:t>
            </w:r>
          </w:p>
        </w:tc>
        <w:tc>
          <w:tcPr>
            <w:tcW w:w="1642" w:type="dxa"/>
          </w:tcPr>
          <w:p w14:paraId="44FE87F0" w14:textId="77777777" w:rsidR="00946520" w:rsidRDefault="00946520" w:rsidP="00F47D04">
            <w:pPr>
              <w:pStyle w:val="TableParagraph"/>
              <w:ind w:left="0"/>
              <w:jc w:val="center"/>
              <w:rPr>
                <w:i/>
                <w:sz w:val="24"/>
              </w:rPr>
            </w:pPr>
            <w:r>
              <w:rPr>
                <w:sz w:val="24"/>
              </w:rPr>
              <w:t>Raju</w:t>
            </w:r>
            <w:r>
              <w:rPr>
                <w:spacing w:val="-5"/>
                <w:sz w:val="24"/>
              </w:rPr>
              <w:t xml:space="preserve"> </w:t>
            </w:r>
            <w:r>
              <w:rPr>
                <w:i/>
                <w:sz w:val="24"/>
              </w:rPr>
              <w:t>et</w:t>
            </w:r>
            <w:r>
              <w:rPr>
                <w:i/>
                <w:spacing w:val="-2"/>
                <w:sz w:val="24"/>
              </w:rPr>
              <w:t xml:space="preserve"> </w:t>
            </w:r>
            <w:r>
              <w:rPr>
                <w:i/>
                <w:spacing w:val="-4"/>
                <w:sz w:val="24"/>
              </w:rPr>
              <w:t>al.,</w:t>
            </w:r>
          </w:p>
          <w:p w14:paraId="73B1E4DD" w14:textId="77777777" w:rsidR="00946520" w:rsidRDefault="00946520" w:rsidP="00F47D04">
            <w:pPr>
              <w:pStyle w:val="TableParagraph"/>
              <w:spacing w:before="137" w:line="240" w:lineRule="auto"/>
              <w:ind w:left="2"/>
              <w:jc w:val="center"/>
              <w:rPr>
                <w:sz w:val="24"/>
              </w:rPr>
            </w:pPr>
            <w:r>
              <w:rPr>
                <w:spacing w:val="-4"/>
                <w:sz w:val="24"/>
              </w:rPr>
              <w:t>2022</w:t>
            </w:r>
          </w:p>
        </w:tc>
      </w:tr>
      <w:tr w:rsidR="00946520" w14:paraId="54CCF8F8" w14:textId="77777777" w:rsidTr="00F47D04">
        <w:trPr>
          <w:trHeight w:val="830"/>
        </w:trPr>
        <w:tc>
          <w:tcPr>
            <w:tcW w:w="1527" w:type="dxa"/>
            <w:gridSpan w:val="2"/>
            <w:vMerge/>
            <w:tcBorders>
              <w:top w:val="nil"/>
            </w:tcBorders>
          </w:tcPr>
          <w:p w14:paraId="1C994878" w14:textId="77777777" w:rsidR="00946520" w:rsidRDefault="00946520" w:rsidP="00F47D04">
            <w:pPr>
              <w:rPr>
                <w:sz w:val="2"/>
                <w:szCs w:val="2"/>
              </w:rPr>
            </w:pPr>
          </w:p>
        </w:tc>
        <w:tc>
          <w:tcPr>
            <w:tcW w:w="2439" w:type="dxa"/>
          </w:tcPr>
          <w:p w14:paraId="3F7DF7AA" w14:textId="77777777" w:rsidR="00946520" w:rsidRDefault="00946520" w:rsidP="00F47D04">
            <w:pPr>
              <w:pStyle w:val="TableParagraph"/>
              <w:spacing w:line="273" w:lineRule="exact"/>
              <w:rPr>
                <w:sz w:val="24"/>
              </w:rPr>
            </w:pPr>
            <w:proofErr w:type="spellStart"/>
            <w:r>
              <w:rPr>
                <w:spacing w:val="-2"/>
                <w:sz w:val="24"/>
              </w:rPr>
              <w:t>Gonorrhoea</w:t>
            </w:r>
            <w:proofErr w:type="spellEnd"/>
          </w:p>
        </w:tc>
        <w:tc>
          <w:tcPr>
            <w:tcW w:w="3951" w:type="dxa"/>
          </w:tcPr>
          <w:p w14:paraId="5E9306F4" w14:textId="77777777" w:rsidR="00946520" w:rsidRDefault="00946520" w:rsidP="00F47D04">
            <w:pPr>
              <w:pStyle w:val="TableParagraph"/>
              <w:spacing w:line="273" w:lineRule="exact"/>
              <w:ind w:left="446"/>
              <w:rPr>
                <w:sz w:val="24"/>
              </w:rPr>
            </w:pPr>
            <w:r>
              <w:rPr>
                <w:sz w:val="24"/>
              </w:rPr>
              <w:t>Khond tribes</w:t>
            </w:r>
            <w:r>
              <w:rPr>
                <w:spacing w:val="-1"/>
                <w:sz w:val="24"/>
              </w:rPr>
              <w:t xml:space="preserve"> </w:t>
            </w:r>
            <w:r>
              <w:rPr>
                <w:sz w:val="24"/>
              </w:rPr>
              <w:t>of</w:t>
            </w:r>
            <w:r>
              <w:rPr>
                <w:spacing w:val="-7"/>
                <w:sz w:val="24"/>
              </w:rPr>
              <w:t xml:space="preserve"> </w:t>
            </w:r>
            <w:r>
              <w:rPr>
                <w:spacing w:val="-2"/>
                <w:sz w:val="24"/>
              </w:rPr>
              <w:t>Visakhapatnam</w:t>
            </w:r>
          </w:p>
          <w:p w14:paraId="497EA272" w14:textId="77777777" w:rsidR="00946520" w:rsidRDefault="00946520" w:rsidP="00F47D04">
            <w:pPr>
              <w:pStyle w:val="TableParagraph"/>
              <w:spacing w:before="137" w:line="240" w:lineRule="auto"/>
              <w:ind w:left="427"/>
              <w:rPr>
                <w:sz w:val="24"/>
              </w:rPr>
            </w:pPr>
            <w:r>
              <w:rPr>
                <w:sz w:val="24"/>
              </w:rPr>
              <w:t>District,</w:t>
            </w:r>
            <w:r>
              <w:rPr>
                <w:spacing w:val="-1"/>
                <w:sz w:val="24"/>
              </w:rPr>
              <w:t xml:space="preserve"> </w:t>
            </w:r>
            <w:r>
              <w:rPr>
                <w:sz w:val="24"/>
              </w:rPr>
              <w:t>Andhra</w:t>
            </w:r>
            <w:r>
              <w:rPr>
                <w:spacing w:val="-4"/>
                <w:sz w:val="24"/>
              </w:rPr>
              <w:t xml:space="preserve"> </w:t>
            </w:r>
            <w:r>
              <w:rPr>
                <w:sz w:val="24"/>
              </w:rPr>
              <w:t>Pradesh</w:t>
            </w:r>
            <w:r>
              <w:rPr>
                <w:spacing w:val="-7"/>
                <w:sz w:val="24"/>
              </w:rPr>
              <w:t xml:space="preserve"> </w:t>
            </w:r>
            <w:r>
              <w:rPr>
                <w:spacing w:val="-2"/>
                <w:sz w:val="24"/>
              </w:rPr>
              <w:t>(India)</w:t>
            </w:r>
          </w:p>
        </w:tc>
        <w:tc>
          <w:tcPr>
            <w:tcW w:w="1642" w:type="dxa"/>
          </w:tcPr>
          <w:p w14:paraId="1A2AC728" w14:textId="77777777" w:rsidR="00946520" w:rsidRDefault="00946520" w:rsidP="00F47D04">
            <w:pPr>
              <w:pStyle w:val="TableParagraph"/>
              <w:spacing w:line="273" w:lineRule="exact"/>
              <w:ind w:left="0"/>
              <w:jc w:val="center"/>
              <w:rPr>
                <w:i/>
                <w:sz w:val="24"/>
              </w:rPr>
            </w:pPr>
            <w:r>
              <w:rPr>
                <w:sz w:val="24"/>
              </w:rPr>
              <w:t>Rao</w:t>
            </w:r>
            <w:r>
              <w:rPr>
                <w:spacing w:val="2"/>
                <w:sz w:val="24"/>
              </w:rPr>
              <w:t xml:space="preserve"> </w:t>
            </w:r>
            <w:r>
              <w:rPr>
                <w:i/>
                <w:sz w:val="24"/>
              </w:rPr>
              <w:t>et</w:t>
            </w:r>
            <w:r>
              <w:rPr>
                <w:i/>
                <w:spacing w:val="1"/>
                <w:sz w:val="24"/>
              </w:rPr>
              <w:t xml:space="preserve"> </w:t>
            </w:r>
            <w:r>
              <w:rPr>
                <w:i/>
                <w:spacing w:val="-4"/>
                <w:sz w:val="24"/>
              </w:rPr>
              <w:t>al.,</w:t>
            </w:r>
          </w:p>
          <w:p w14:paraId="762717E7" w14:textId="77777777" w:rsidR="00946520" w:rsidRDefault="00946520" w:rsidP="00F47D04">
            <w:pPr>
              <w:pStyle w:val="TableParagraph"/>
              <w:spacing w:before="137" w:line="240" w:lineRule="auto"/>
              <w:ind w:left="2"/>
              <w:jc w:val="center"/>
              <w:rPr>
                <w:sz w:val="24"/>
              </w:rPr>
            </w:pPr>
            <w:r>
              <w:rPr>
                <w:spacing w:val="-4"/>
                <w:sz w:val="24"/>
              </w:rPr>
              <w:t>2022</w:t>
            </w:r>
          </w:p>
        </w:tc>
      </w:tr>
      <w:tr w:rsidR="00946520" w14:paraId="2C427A53" w14:textId="77777777" w:rsidTr="00F47D04">
        <w:trPr>
          <w:trHeight w:val="1243"/>
        </w:trPr>
        <w:tc>
          <w:tcPr>
            <w:tcW w:w="572" w:type="dxa"/>
          </w:tcPr>
          <w:p w14:paraId="56782C44" w14:textId="77777777" w:rsidR="00946520" w:rsidRDefault="00946520" w:rsidP="00F47D04">
            <w:pPr>
              <w:pStyle w:val="TableParagraph"/>
              <w:ind w:left="110"/>
              <w:rPr>
                <w:sz w:val="24"/>
              </w:rPr>
            </w:pPr>
            <w:r>
              <w:rPr>
                <w:spacing w:val="-10"/>
                <w:sz w:val="24"/>
              </w:rPr>
              <w:t>3</w:t>
            </w:r>
          </w:p>
        </w:tc>
        <w:tc>
          <w:tcPr>
            <w:tcW w:w="955" w:type="dxa"/>
          </w:tcPr>
          <w:p w14:paraId="5B47154D" w14:textId="77777777" w:rsidR="00946520" w:rsidRDefault="00946520" w:rsidP="00F47D04">
            <w:pPr>
              <w:pStyle w:val="TableParagraph"/>
              <w:rPr>
                <w:sz w:val="24"/>
              </w:rPr>
            </w:pPr>
            <w:r>
              <w:rPr>
                <w:spacing w:val="-4"/>
                <w:sz w:val="24"/>
              </w:rPr>
              <w:t>Bark</w:t>
            </w:r>
          </w:p>
        </w:tc>
        <w:tc>
          <w:tcPr>
            <w:tcW w:w="2439" w:type="dxa"/>
          </w:tcPr>
          <w:p w14:paraId="51091AB1" w14:textId="77777777" w:rsidR="00946520" w:rsidRDefault="00946520" w:rsidP="00F47D04">
            <w:pPr>
              <w:pStyle w:val="TableParagraph"/>
              <w:spacing w:line="360" w:lineRule="auto"/>
              <w:rPr>
                <w:sz w:val="24"/>
              </w:rPr>
            </w:pPr>
            <w:r>
              <w:rPr>
                <w:sz w:val="24"/>
              </w:rPr>
              <w:t>Leprosy, vomiting, diarrhea,</w:t>
            </w:r>
            <w:r>
              <w:rPr>
                <w:spacing w:val="-3"/>
                <w:sz w:val="24"/>
              </w:rPr>
              <w:t xml:space="preserve"> </w:t>
            </w:r>
            <w:r>
              <w:rPr>
                <w:spacing w:val="-2"/>
                <w:sz w:val="24"/>
              </w:rPr>
              <w:t>gonorrhea</w:t>
            </w:r>
          </w:p>
          <w:p w14:paraId="6551CB78" w14:textId="77777777" w:rsidR="00946520" w:rsidRDefault="00946520" w:rsidP="00F47D04">
            <w:pPr>
              <w:pStyle w:val="TableParagraph"/>
              <w:spacing w:line="240" w:lineRule="auto"/>
              <w:rPr>
                <w:sz w:val="24"/>
              </w:rPr>
            </w:pPr>
            <w:r>
              <w:rPr>
                <w:sz w:val="24"/>
              </w:rPr>
              <w:t>and</w:t>
            </w:r>
            <w:r>
              <w:rPr>
                <w:spacing w:val="-6"/>
                <w:sz w:val="24"/>
              </w:rPr>
              <w:t xml:space="preserve"> </w:t>
            </w:r>
            <w:r>
              <w:rPr>
                <w:spacing w:val="-2"/>
                <w:sz w:val="24"/>
              </w:rPr>
              <w:t>ulcers</w:t>
            </w:r>
          </w:p>
        </w:tc>
        <w:tc>
          <w:tcPr>
            <w:tcW w:w="3951" w:type="dxa"/>
          </w:tcPr>
          <w:p w14:paraId="0DF7AC43" w14:textId="77777777" w:rsidR="00946520" w:rsidRDefault="00946520" w:rsidP="00F47D04">
            <w:pPr>
              <w:pStyle w:val="TableParagraph"/>
              <w:spacing w:line="360" w:lineRule="auto"/>
              <w:ind w:left="1037" w:hanging="620"/>
              <w:rPr>
                <w:sz w:val="24"/>
              </w:rPr>
            </w:pPr>
            <w:r>
              <w:rPr>
                <w:sz w:val="24"/>
              </w:rPr>
              <w:t>Traditional</w:t>
            </w:r>
            <w:r>
              <w:rPr>
                <w:spacing w:val="-15"/>
                <w:sz w:val="24"/>
              </w:rPr>
              <w:t xml:space="preserve"> </w:t>
            </w:r>
            <w:r>
              <w:rPr>
                <w:sz w:val="24"/>
              </w:rPr>
              <w:t>people</w:t>
            </w:r>
            <w:r>
              <w:rPr>
                <w:spacing w:val="-12"/>
                <w:sz w:val="24"/>
              </w:rPr>
              <w:t xml:space="preserve"> </w:t>
            </w:r>
            <w:r>
              <w:rPr>
                <w:sz w:val="24"/>
              </w:rPr>
              <w:t>of</w:t>
            </w:r>
            <w:r>
              <w:rPr>
                <w:spacing w:val="-14"/>
                <w:sz w:val="24"/>
              </w:rPr>
              <w:t xml:space="preserve"> </w:t>
            </w:r>
            <w:r>
              <w:rPr>
                <w:sz w:val="24"/>
              </w:rPr>
              <w:t>Kolli</w:t>
            </w:r>
            <w:r>
              <w:rPr>
                <w:spacing w:val="-11"/>
                <w:sz w:val="24"/>
              </w:rPr>
              <w:t xml:space="preserve"> </w:t>
            </w:r>
            <w:r>
              <w:rPr>
                <w:sz w:val="24"/>
              </w:rPr>
              <w:t>hills, Tamil Nadu (India)</w:t>
            </w:r>
          </w:p>
        </w:tc>
        <w:tc>
          <w:tcPr>
            <w:tcW w:w="1642" w:type="dxa"/>
          </w:tcPr>
          <w:p w14:paraId="71984EDE" w14:textId="77777777" w:rsidR="00946520" w:rsidRDefault="00946520" w:rsidP="00F47D04">
            <w:pPr>
              <w:pStyle w:val="TableParagraph"/>
              <w:spacing w:line="360" w:lineRule="auto"/>
              <w:ind w:left="126" w:right="114"/>
              <w:jc w:val="center"/>
              <w:rPr>
                <w:sz w:val="24"/>
              </w:rPr>
            </w:pPr>
            <w:r>
              <w:rPr>
                <w:spacing w:val="-2"/>
                <w:sz w:val="24"/>
              </w:rPr>
              <w:t xml:space="preserve">Manimegalai </w:t>
            </w:r>
            <w:r>
              <w:rPr>
                <w:sz w:val="24"/>
              </w:rPr>
              <w:t xml:space="preserve">&amp; </w:t>
            </w:r>
            <w:proofErr w:type="spellStart"/>
            <w:r>
              <w:rPr>
                <w:sz w:val="24"/>
              </w:rPr>
              <w:t>Prithiba</w:t>
            </w:r>
            <w:proofErr w:type="spellEnd"/>
            <w:r>
              <w:rPr>
                <w:sz w:val="24"/>
              </w:rPr>
              <w:t>,</w:t>
            </w:r>
          </w:p>
          <w:p w14:paraId="7B169441" w14:textId="77777777" w:rsidR="00946520" w:rsidRDefault="00946520" w:rsidP="00F47D04">
            <w:pPr>
              <w:pStyle w:val="TableParagraph"/>
              <w:spacing w:line="240" w:lineRule="auto"/>
              <w:ind w:left="2"/>
              <w:jc w:val="center"/>
              <w:rPr>
                <w:sz w:val="24"/>
              </w:rPr>
            </w:pPr>
            <w:r>
              <w:rPr>
                <w:spacing w:val="-4"/>
                <w:sz w:val="24"/>
              </w:rPr>
              <w:t>2021</w:t>
            </w:r>
          </w:p>
        </w:tc>
      </w:tr>
      <w:tr w:rsidR="00946520" w14:paraId="3A005438" w14:textId="77777777" w:rsidTr="00F47D04">
        <w:trPr>
          <w:trHeight w:val="412"/>
        </w:trPr>
        <w:tc>
          <w:tcPr>
            <w:tcW w:w="1527" w:type="dxa"/>
            <w:gridSpan w:val="2"/>
            <w:vMerge w:val="restart"/>
          </w:tcPr>
          <w:p w14:paraId="0D5B8D9C" w14:textId="77777777" w:rsidR="00946520" w:rsidRDefault="00946520" w:rsidP="00F47D04">
            <w:pPr>
              <w:pStyle w:val="TableParagraph"/>
              <w:spacing w:line="240" w:lineRule="auto"/>
              <w:ind w:left="0"/>
              <w:rPr>
                <w:sz w:val="24"/>
              </w:rPr>
            </w:pPr>
          </w:p>
        </w:tc>
        <w:tc>
          <w:tcPr>
            <w:tcW w:w="2439" w:type="dxa"/>
          </w:tcPr>
          <w:p w14:paraId="0C5449C8" w14:textId="77777777" w:rsidR="00946520" w:rsidRDefault="00946520" w:rsidP="00F47D04">
            <w:pPr>
              <w:pStyle w:val="TableParagraph"/>
              <w:rPr>
                <w:sz w:val="24"/>
              </w:rPr>
            </w:pPr>
            <w:r>
              <w:rPr>
                <w:sz w:val="24"/>
              </w:rPr>
              <w:t>Antioxidant</w:t>
            </w:r>
            <w:r>
              <w:rPr>
                <w:spacing w:val="-3"/>
                <w:sz w:val="24"/>
              </w:rPr>
              <w:t xml:space="preserve"> </w:t>
            </w:r>
            <w:r>
              <w:rPr>
                <w:spacing w:val="-2"/>
                <w:sz w:val="24"/>
              </w:rPr>
              <w:t>activity</w:t>
            </w:r>
          </w:p>
        </w:tc>
        <w:tc>
          <w:tcPr>
            <w:tcW w:w="3951" w:type="dxa"/>
          </w:tcPr>
          <w:p w14:paraId="189F224D" w14:textId="77777777" w:rsidR="00946520" w:rsidRDefault="00946520" w:rsidP="00F47D04">
            <w:pPr>
              <w:pStyle w:val="TableParagraph"/>
              <w:ind w:left="65" w:right="66"/>
              <w:jc w:val="center"/>
              <w:rPr>
                <w:sz w:val="24"/>
              </w:rPr>
            </w:pPr>
            <w:r>
              <w:rPr>
                <w:sz w:val="24"/>
              </w:rPr>
              <w:t>Andhra</w:t>
            </w:r>
            <w:r>
              <w:rPr>
                <w:spacing w:val="-2"/>
                <w:sz w:val="24"/>
              </w:rPr>
              <w:t xml:space="preserve"> </w:t>
            </w:r>
            <w:r>
              <w:rPr>
                <w:sz w:val="24"/>
              </w:rPr>
              <w:t>Pradesh</w:t>
            </w:r>
            <w:r>
              <w:rPr>
                <w:spacing w:val="-5"/>
                <w:sz w:val="24"/>
              </w:rPr>
              <w:t xml:space="preserve"> </w:t>
            </w:r>
            <w:r>
              <w:rPr>
                <w:spacing w:val="-2"/>
                <w:sz w:val="24"/>
              </w:rPr>
              <w:t>(India)</w:t>
            </w:r>
          </w:p>
        </w:tc>
        <w:tc>
          <w:tcPr>
            <w:tcW w:w="1642" w:type="dxa"/>
          </w:tcPr>
          <w:p w14:paraId="2BF390A2" w14:textId="77777777" w:rsidR="00946520" w:rsidRDefault="00946520" w:rsidP="00F47D04">
            <w:pPr>
              <w:pStyle w:val="TableParagraph"/>
              <w:ind w:left="1"/>
              <w:jc w:val="center"/>
              <w:rPr>
                <w:sz w:val="24"/>
              </w:rPr>
            </w:pPr>
            <w:r>
              <w:rPr>
                <w:sz w:val="24"/>
              </w:rPr>
              <w:t>Vajha,</w:t>
            </w:r>
            <w:r>
              <w:rPr>
                <w:spacing w:val="-4"/>
                <w:sz w:val="24"/>
              </w:rPr>
              <w:t xml:space="preserve"> 2020</w:t>
            </w:r>
          </w:p>
        </w:tc>
      </w:tr>
      <w:tr w:rsidR="00946520" w14:paraId="16959ED7" w14:textId="77777777" w:rsidTr="00F47D04">
        <w:trPr>
          <w:trHeight w:val="830"/>
        </w:trPr>
        <w:tc>
          <w:tcPr>
            <w:tcW w:w="1527" w:type="dxa"/>
            <w:gridSpan w:val="2"/>
            <w:vMerge/>
            <w:tcBorders>
              <w:top w:val="nil"/>
            </w:tcBorders>
          </w:tcPr>
          <w:p w14:paraId="39ABB91E" w14:textId="77777777" w:rsidR="00946520" w:rsidRDefault="00946520" w:rsidP="00F47D04">
            <w:pPr>
              <w:rPr>
                <w:sz w:val="2"/>
                <w:szCs w:val="2"/>
              </w:rPr>
            </w:pPr>
          </w:p>
        </w:tc>
        <w:tc>
          <w:tcPr>
            <w:tcW w:w="2439" w:type="dxa"/>
          </w:tcPr>
          <w:p w14:paraId="0BE98666" w14:textId="77777777" w:rsidR="00946520" w:rsidRDefault="00946520" w:rsidP="00F47D04">
            <w:pPr>
              <w:pStyle w:val="TableParagraph"/>
              <w:rPr>
                <w:sz w:val="24"/>
              </w:rPr>
            </w:pPr>
            <w:r>
              <w:rPr>
                <w:sz w:val="24"/>
              </w:rPr>
              <w:t>Cuts</w:t>
            </w:r>
            <w:r>
              <w:rPr>
                <w:spacing w:val="-2"/>
                <w:sz w:val="24"/>
              </w:rPr>
              <w:t xml:space="preserve"> </w:t>
            </w:r>
            <w:r>
              <w:rPr>
                <w:sz w:val="24"/>
              </w:rPr>
              <w:t>and</w:t>
            </w:r>
            <w:r>
              <w:rPr>
                <w:spacing w:val="1"/>
                <w:sz w:val="24"/>
              </w:rPr>
              <w:t xml:space="preserve"> </w:t>
            </w:r>
            <w:r>
              <w:rPr>
                <w:spacing w:val="-2"/>
                <w:sz w:val="24"/>
              </w:rPr>
              <w:t>wounds</w:t>
            </w:r>
          </w:p>
        </w:tc>
        <w:tc>
          <w:tcPr>
            <w:tcW w:w="3951" w:type="dxa"/>
          </w:tcPr>
          <w:p w14:paraId="18D5AA02" w14:textId="77777777" w:rsidR="00946520" w:rsidRDefault="00946520" w:rsidP="00F47D04">
            <w:pPr>
              <w:pStyle w:val="TableParagraph"/>
              <w:ind w:left="65" w:right="66"/>
              <w:jc w:val="center"/>
              <w:rPr>
                <w:sz w:val="24"/>
              </w:rPr>
            </w:pPr>
            <w:r>
              <w:rPr>
                <w:sz w:val="24"/>
              </w:rPr>
              <w:t>Koraput</w:t>
            </w:r>
            <w:r>
              <w:rPr>
                <w:spacing w:val="-4"/>
                <w:sz w:val="24"/>
              </w:rPr>
              <w:t xml:space="preserve"> </w:t>
            </w:r>
            <w:r>
              <w:rPr>
                <w:sz w:val="24"/>
              </w:rPr>
              <w:t>tribes</w:t>
            </w:r>
            <w:r>
              <w:rPr>
                <w:spacing w:val="-2"/>
                <w:sz w:val="24"/>
              </w:rPr>
              <w:t xml:space="preserve"> </w:t>
            </w:r>
            <w:r>
              <w:rPr>
                <w:sz w:val="24"/>
              </w:rPr>
              <w:t>Odisha</w:t>
            </w:r>
            <w:r>
              <w:rPr>
                <w:spacing w:val="-1"/>
                <w:sz w:val="24"/>
              </w:rPr>
              <w:t xml:space="preserve"> </w:t>
            </w:r>
            <w:r>
              <w:rPr>
                <w:spacing w:val="-2"/>
                <w:sz w:val="24"/>
              </w:rPr>
              <w:t>(India)</w:t>
            </w:r>
          </w:p>
        </w:tc>
        <w:tc>
          <w:tcPr>
            <w:tcW w:w="1642" w:type="dxa"/>
          </w:tcPr>
          <w:p w14:paraId="57E7D5FB" w14:textId="77777777" w:rsidR="00946520" w:rsidRDefault="00946520" w:rsidP="00F47D04">
            <w:pPr>
              <w:pStyle w:val="TableParagraph"/>
              <w:ind w:left="126" w:right="118"/>
              <w:jc w:val="center"/>
              <w:rPr>
                <w:i/>
                <w:sz w:val="24"/>
              </w:rPr>
            </w:pPr>
            <w:r>
              <w:rPr>
                <w:sz w:val="24"/>
              </w:rPr>
              <w:t>Mishra</w:t>
            </w:r>
            <w:r>
              <w:rPr>
                <w:spacing w:val="-3"/>
                <w:sz w:val="24"/>
              </w:rPr>
              <w:t xml:space="preserve"> </w:t>
            </w:r>
            <w:r>
              <w:rPr>
                <w:i/>
                <w:sz w:val="24"/>
              </w:rPr>
              <w:t>et</w:t>
            </w:r>
            <w:r>
              <w:rPr>
                <w:i/>
                <w:spacing w:val="-1"/>
                <w:sz w:val="24"/>
              </w:rPr>
              <w:t xml:space="preserve"> </w:t>
            </w:r>
            <w:r>
              <w:rPr>
                <w:i/>
                <w:spacing w:val="-4"/>
                <w:sz w:val="24"/>
              </w:rPr>
              <w:t>al.,</w:t>
            </w:r>
          </w:p>
          <w:p w14:paraId="7408F46B" w14:textId="77777777" w:rsidR="00946520" w:rsidRDefault="00946520" w:rsidP="00F47D04">
            <w:pPr>
              <w:pStyle w:val="TableParagraph"/>
              <w:spacing w:before="137" w:line="240" w:lineRule="auto"/>
              <w:ind w:left="2"/>
              <w:jc w:val="center"/>
              <w:rPr>
                <w:sz w:val="24"/>
              </w:rPr>
            </w:pPr>
            <w:r>
              <w:rPr>
                <w:spacing w:val="-4"/>
                <w:sz w:val="24"/>
              </w:rPr>
              <w:t>2016</w:t>
            </w:r>
          </w:p>
        </w:tc>
      </w:tr>
      <w:tr w:rsidR="00946520" w14:paraId="3E92A5BB" w14:textId="77777777" w:rsidTr="00F47D04">
        <w:trPr>
          <w:trHeight w:val="825"/>
        </w:trPr>
        <w:tc>
          <w:tcPr>
            <w:tcW w:w="1527" w:type="dxa"/>
            <w:gridSpan w:val="2"/>
            <w:vMerge/>
            <w:tcBorders>
              <w:top w:val="nil"/>
            </w:tcBorders>
          </w:tcPr>
          <w:p w14:paraId="04FB5C3A" w14:textId="77777777" w:rsidR="00946520" w:rsidRDefault="00946520" w:rsidP="00F47D04">
            <w:pPr>
              <w:rPr>
                <w:sz w:val="2"/>
                <w:szCs w:val="2"/>
              </w:rPr>
            </w:pPr>
          </w:p>
        </w:tc>
        <w:tc>
          <w:tcPr>
            <w:tcW w:w="2439" w:type="dxa"/>
          </w:tcPr>
          <w:p w14:paraId="3A0DC070" w14:textId="77777777" w:rsidR="00946520" w:rsidRDefault="00946520" w:rsidP="00F47D04">
            <w:pPr>
              <w:pStyle w:val="TableParagraph"/>
              <w:rPr>
                <w:sz w:val="24"/>
              </w:rPr>
            </w:pPr>
            <w:r>
              <w:rPr>
                <w:sz w:val="24"/>
              </w:rPr>
              <w:t>Digestive</w:t>
            </w:r>
            <w:r>
              <w:rPr>
                <w:spacing w:val="-5"/>
                <w:sz w:val="24"/>
              </w:rPr>
              <w:t xml:space="preserve"> </w:t>
            </w:r>
            <w:r>
              <w:rPr>
                <w:sz w:val="24"/>
              </w:rPr>
              <w:t>tonic</w:t>
            </w:r>
            <w:r>
              <w:rPr>
                <w:spacing w:val="-4"/>
                <w:sz w:val="24"/>
              </w:rPr>
              <w:t xml:space="preserve"> </w:t>
            </w:r>
            <w:r>
              <w:rPr>
                <w:spacing w:val="-5"/>
                <w:sz w:val="24"/>
              </w:rPr>
              <w:t>and</w:t>
            </w:r>
          </w:p>
          <w:p w14:paraId="3C9C5856" w14:textId="77777777" w:rsidR="00946520" w:rsidRDefault="00946520" w:rsidP="00F47D04">
            <w:pPr>
              <w:pStyle w:val="TableParagraph"/>
              <w:spacing w:before="137" w:line="240" w:lineRule="auto"/>
              <w:rPr>
                <w:sz w:val="24"/>
              </w:rPr>
            </w:pPr>
            <w:r>
              <w:rPr>
                <w:sz w:val="24"/>
              </w:rPr>
              <w:t>heal</w:t>
            </w:r>
            <w:r>
              <w:rPr>
                <w:spacing w:val="-6"/>
                <w:sz w:val="24"/>
              </w:rPr>
              <w:t xml:space="preserve"> </w:t>
            </w:r>
            <w:r>
              <w:rPr>
                <w:spacing w:val="-2"/>
                <w:sz w:val="24"/>
              </w:rPr>
              <w:t>diarrhea</w:t>
            </w:r>
          </w:p>
        </w:tc>
        <w:tc>
          <w:tcPr>
            <w:tcW w:w="3951" w:type="dxa"/>
          </w:tcPr>
          <w:p w14:paraId="54F5B84D" w14:textId="77777777" w:rsidR="00946520" w:rsidRDefault="00946520" w:rsidP="00F47D04">
            <w:pPr>
              <w:pStyle w:val="TableParagraph"/>
              <w:ind w:left="65" w:right="70"/>
              <w:jc w:val="center"/>
              <w:rPr>
                <w:sz w:val="24"/>
              </w:rPr>
            </w:pPr>
            <w:r>
              <w:rPr>
                <w:sz w:val="24"/>
              </w:rPr>
              <w:t>Folk</w:t>
            </w:r>
            <w:r>
              <w:rPr>
                <w:spacing w:val="-3"/>
                <w:sz w:val="24"/>
              </w:rPr>
              <w:t xml:space="preserve"> </w:t>
            </w:r>
            <w:r>
              <w:rPr>
                <w:sz w:val="24"/>
              </w:rPr>
              <w:t>medicine</w:t>
            </w:r>
            <w:r>
              <w:rPr>
                <w:spacing w:val="-8"/>
                <w:sz w:val="24"/>
              </w:rPr>
              <w:t xml:space="preserve"> </w:t>
            </w:r>
            <w:r>
              <w:rPr>
                <w:spacing w:val="-2"/>
                <w:sz w:val="24"/>
              </w:rPr>
              <w:t>(Thailand)</w:t>
            </w:r>
          </w:p>
        </w:tc>
        <w:tc>
          <w:tcPr>
            <w:tcW w:w="1642" w:type="dxa"/>
          </w:tcPr>
          <w:p w14:paraId="71AC52BD" w14:textId="77777777" w:rsidR="00946520" w:rsidRDefault="00946520" w:rsidP="00F47D04">
            <w:pPr>
              <w:pStyle w:val="TableParagraph"/>
              <w:ind w:left="7" w:right="5"/>
              <w:jc w:val="center"/>
              <w:rPr>
                <w:sz w:val="24"/>
              </w:rPr>
            </w:pPr>
            <w:proofErr w:type="spellStart"/>
            <w:r>
              <w:rPr>
                <w:sz w:val="24"/>
              </w:rPr>
              <w:t>Nakmee</w:t>
            </w:r>
            <w:proofErr w:type="spellEnd"/>
            <w:r>
              <w:rPr>
                <w:spacing w:val="-4"/>
                <w:sz w:val="24"/>
              </w:rPr>
              <w:t xml:space="preserve"> </w:t>
            </w:r>
            <w:r>
              <w:rPr>
                <w:sz w:val="24"/>
              </w:rPr>
              <w:t>et</w:t>
            </w:r>
            <w:r>
              <w:rPr>
                <w:spacing w:val="4"/>
                <w:sz w:val="24"/>
              </w:rPr>
              <w:t xml:space="preserve"> </w:t>
            </w:r>
            <w:r>
              <w:rPr>
                <w:spacing w:val="-4"/>
                <w:sz w:val="24"/>
              </w:rPr>
              <w:t>al.,</w:t>
            </w:r>
          </w:p>
          <w:p w14:paraId="7AEF04A8" w14:textId="77777777" w:rsidR="00946520" w:rsidRDefault="00946520" w:rsidP="00F47D04">
            <w:pPr>
              <w:pStyle w:val="TableParagraph"/>
              <w:spacing w:before="137" w:line="240" w:lineRule="auto"/>
              <w:ind w:left="2"/>
              <w:jc w:val="center"/>
              <w:rPr>
                <w:sz w:val="24"/>
              </w:rPr>
            </w:pPr>
            <w:r>
              <w:rPr>
                <w:spacing w:val="-4"/>
                <w:sz w:val="24"/>
              </w:rPr>
              <w:t>2016</w:t>
            </w:r>
          </w:p>
        </w:tc>
      </w:tr>
    </w:tbl>
    <w:p w14:paraId="1AECC4C9" w14:textId="77777777" w:rsidR="00946520" w:rsidRDefault="00946520" w:rsidP="00946520">
      <w:pPr>
        <w:pStyle w:val="TableParagraph"/>
        <w:spacing w:line="240" w:lineRule="auto"/>
        <w:jc w:val="center"/>
        <w:rPr>
          <w:sz w:val="24"/>
        </w:rPr>
        <w:sectPr w:rsidR="00946520" w:rsidSect="00946520">
          <w:headerReference w:type="even" r:id="rId18"/>
          <w:headerReference w:type="default" r:id="rId19"/>
          <w:footerReference w:type="even" r:id="rId20"/>
          <w:footerReference w:type="default" r:id="rId21"/>
          <w:headerReference w:type="first" r:id="rId22"/>
          <w:footerReference w:type="first" r:id="rId23"/>
          <w:pgSz w:w="12240" w:h="15840"/>
          <w:pgMar w:top="1360" w:right="1080" w:bottom="1231" w:left="1440" w:header="720" w:footer="720" w:gutter="0"/>
          <w:cols w:space="720"/>
        </w:sectPr>
      </w:pP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2"/>
        <w:gridCol w:w="955"/>
        <w:gridCol w:w="2439"/>
        <w:gridCol w:w="3951"/>
        <w:gridCol w:w="1642"/>
      </w:tblGrid>
      <w:tr w:rsidR="00946520" w14:paraId="087A32DF" w14:textId="77777777" w:rsidTr="00F47D04">
        <w:trPr>
          <w:trHeight w:val="1243"/>
        </w:trPr>
        <w:tc>
          <w:tcPr>
            <w:tcW w:w="1527" w:type="dxa"/>
            <w:gridSpan w:val="2"/>
            <w:vMerge w:val="restart"/>
          </w:tcPr>
          <w:p w14:paraId="0846224C" w14:textId="77777777" w:rsidR="00946520" w:rsidRDefault="00946520" w:rsidP="00F47D04">
            <w:pPr>
              <w:pStyle w:val="TableParagraph"/>
              <w:spacing w:line="240" w:lineRule="auto"/>
              <w:ind w:left="0"/>
              <w:rPr>
                <w:sz w:val="24"/>
              </w:rPr>
            </w:pPr>
          </w:p>
        </w:tc>
        <w:tc>
          <w:tcPr>
            <w:tcW w:w="2439" w:type="dxa"/>
          </w:tcPr>
          <w:p w14:paraId="059E77D5" w14:textId="77777777" w:rsidR="00946520" w:rsidRDefault="00946520" w:rsidP="00F47D04">
            <w:pPr>
              <w:pStyle w:val="TableParagraph"/>
              <w:rPr>
                <w:sz w:val="24"/>
              </w:rPr>
            </w:pPr>
            <w:r>
              <w:rPr>
                <w:sz w:val="24"/>
              </w:rPr>
              <w:t>Skin</w:t>
            </w:r>
            <w:r>
              <w:rPr>
                <w:spacing w:val="-4"/>
                <w:sz w:val="24"/>
              </w:rPr>
              <w:t xml:space="preserve"> </w:t>
            </w:r>
            <w:r>
              <w:rPr>
                <w:spacing w:val="-2"/>
                <w:sz w:val="24"/>
              </w:rPr>
              <w:t>diseases</w:t>
            </w:r>
          </w:p>
        </w:tc>
        <w:tc>
          <w:tcPr>
            <w:tcW w:w="3951" w:type="dxa"/>
          </w:tcPr>
          <w:p w14:paraId="2B67DF07" w14:textId="77777777" w:rsidR="00946520" w:rsidRDefault="00946520" w:rsidP="00F47D04">
            <w:pPr>
              <w:pStyle w:val="TableParagraph"/>
              <w:spacing w:line="360" w:lineRule="auto"/>
              <w:ind w:left="65" w:right="60"/>
              <w:jc w:val="center"/>
              <w:rPr>
                <w:sz w:val="24"/>
              </w:rPr>
            </w:pPr>
            <w:proofErr w:type="spellStart"/>
            <w:r>
              <w:rPr>
                <w:sz w:val="24"/>
              </w:rPr>
              <w:t>Chenchus</w:t>
            </w:r>
            <w:proofErr w:type="spellEnd"/>
            <w:r>
              <w:rPr>
                <w:sz w:val="24"/>
              </w:rPr>
              <w:t>,</w:t>
            </w:r>
            <w:r>
              <w:rPr>
                <w:spacing w:val="-8"/>
                <w:sz w:val="24"/>
              </w:rPr>
              <w:t xml:space="preserve"> </w:t>
            </w:r>
            <w:proofErr w:type="spellStart"/>
            <w:r>
              <w:rPr>
                <w:sz w:val="24"/>
              </w:rPr>
              <w:t>Yerukala</w:t>
            </w:r>
            <w:proofErr w:type="spellEnd"/>
            <w:r>
              <w:rPr>
                <w:spacing w:val="-11"/>
                <w:sz w:val="24"/>
              </w:rPr>
              <w:t xml:space="preserve"> </w:t>
            </w:r>
            <w:r>
              <w:rPr>
                <w:sz w:val="24"/>
              </w:rPr>
              <w:t>and</w:t>
            </w:r>
            <w:r>
              <w:rPr>
                <w:spacing w:val="-10"/>
                <w:sz w:val="24"/>
              </w:rPr>
              <w:t xml:space="preserve"> </w:t>
            </w:r>
            <w:proofErr w:type="spellStart"/>
            <w:r>
              <w:rPr>
                <w:sz w:val="24"/>
              </w:rPr>
              <w:t>Sugali</w:t>
            </w:r>
            <w:proofErr w:type="spellEnd"/>
            <w:r>
              <w:rPr>
                <w:spacing w:val="-14"/>
                <w:sz w:val="24"/>
              </w:rPr>
              <w:t xml:space="preserve"> </w:t>
            </w:r>
            <w:r>
              <w:rPr>
                <w:sz w:val="24"/>
              </w:rPr>
              <w:t xml:space="preserve">Tribes of </w:t>
            </w:r>
            <w:proofErr w:type="spellStart"/>
            <w:r>
              <w:rPr>
                <w:sz w:val="24"/>
              </w:rPr>
              <w:t>Gundlabrameswaram</w:t>
            </w:r>
            <w:proofErr w:type="spellEnd"/>
            <w:r>
              <w:rPr>
                <w:sz w:val="24"/>
              </w:rPr>
              <w:t xml:space="preserve"> Wildlife</w:t>
            </w:r>
          </w:p>
          <w:p w14:paraId="4AE3CF4E" w14:textId="77777777" w:rsidR="00946520" w:rsidRDefault="00946520" w:rsidP="00F47D04">
            <w:pPr>
              <w:pStyle w:val="TableParagraph"/>
              <w:spacing w:line="240" w:lineRule="auto"/>
              <w:ind w:left="65" w:right="64"/>
              <w:jc w:val="center"/>
              <w:rPr>
                <w:sz w:val="24"/>
              </w:rPr>
            </w:pPr>
            <w:r>
              <w:rPr>
                <w:sz w:val="24"/>
              </w:rPr>
              <w:t>sanctuary</w:t>
            </w:r>
            <w:r>
              <w:rPr>
                <w:spacing w:val="-9"/>
                <w:sz w:val="24"/>
              </w:rPr>
              <w:t xml:space="preserve"> </w:t>
            </w:r>
            <w:r>
              <w:rPr>
                <w:sz w:val="24"/>
              </w:rPr>
              <w:t>AP</w:t>
            </w:r>
            <w:r>
              <w:rPr>
                <w:spacing w:val="1"/>
                <w:sz w:val="24"/>
              </w:rPr>
              <w:t xml:space="preserve"> </w:t>
            </w:r>
            <w:r>
              <w:rPr>
                <w:spacing w:val="-2"/>
                <w:sz w:val="24"/>
              </w:rPr>
              <w:t>(India)</w:t>
            </w:r>
          </w:p>
        </w:tc>
        <w:tc>
          <w:tcPr>
            <w:tcW w:w="1642" w:type="dxa"/>
          </w:tcPr>
          <w:p w14:paraId="2094D348" w14:textId="77777777" w:rsidR="00946520" w:rsidRDefault="00946520" w:rsidP="00F47D04">
            <w:pPr>
              <w:pStyle w:val="TableParagraph"/>
              <w:spacing w:line="360" w:lineRule="auto"/>
              <w:ind w:left="284" w:right="22" w:hanging="125"/>
              <w:rPr>
                <w:sz w:val="24"/>
              </w:rPr>
            </w:pPr>
            <w:proofErr w:type="spellStart"/>
            <w:r>
              <w:rPr>
                <w:spacing w:val="-2"/>
                <w:sz w:val="24"/>
              </w:rPr>
              <w:t>Kanneboyena</w:t>
            </w:r>
            <w:proofErr w:type="spellEnd"/>
            <w:r>
              <w:rPr>
                <w:spacing w:val="-2"/>
                <w:sz w:val="24"/>
              </w:rPr>
              <w:t xml:space="preserve"> </w:t>
            </w:r>
            <w:r>
              <w:rPr>
                <w:sz w:val="24"/>
              </w:rPr>
              <w:t>et al., 2015</w:t>
            </w:r>
          </w:p>
        </w:tc>
      </w:tr>
      <w:tr w:rsidR="00946520" w14:paraId="3A8751B6" w14:textId="77777777" w:rsidTr="00F47D04">
        <w:trPr>
          <w:trHeight w:val="1656"/>
        </w:trPr>
        <w:tc>
          <w:tcPr>
            <w:tcW w:w="1527" w:type="dxa"/>
            <w:gridSpan w:val="2"/>
            <w:vMerge/>
            <w:tcBorders>
              <w:top w:val="nil"/>
            </w:tcBorders>
          </w:tcPr>
          <w:p w14:paraId="52FE53F3" w14:textId="77777777" w:rsidR="00946520" w:rsidRDefault="00946520" w:rsidP="00F47D04">
            <w:pPr>
              <w:rPr>
                <w:sz w:val="2"/>
                <w:szCs w:val="2"/>
              </w:rPr>
            </w:pPr>
          </w:p>
        </w:tc>
        <w:tc>
          <w:tcPr>
            <w:tcW w:w="2439" w:type="dxa"/>
          </w:tcPr>
          <w:p w14:paraId="01E7814D" w14:textId="77777777" w:rsidR="00946520" w:rsidRDefault="00946520" w:rsidP="00F47D04">
            <w:pPr>
              <w:pStyle w:val="TableParagraph"/>
              <w:spacing w:line="360" w:lineRule="auto"/>
              <w:ind w:right="102"/>
              <w:rPr>
                <w:sz w:val="24"/>
              </w:rPr>
            </w:pPr>
            <w:proofErr w:type="spellStart"/>
            <w:r>
              <w:rPr>
                <w:spacing w:val="-2"/>
                <w:sz w:val="24"/>
              </w:rPr>
              <w:t>Gonorrhoea</w:t>
            </w:r>
            <w:proofErr w:type="spellEnd"/>
            <w:r>
              <w:rPr>
                <w:spacing w:val="-2"/>
                <w:sz w:val="24"/>
              </w:rPr>
              <w:t>,</w:t>
            </w:r>
            <w:r>
              <w:rPr>
                <w:spacing w:val="-7"/>
                <w:sz w:val="24"/>
              </w:rPr>
              <w:t xml:space="preserve"> </w:t>
            </w:r>
            <w:r>
              <w:rPr>
                <w:spacing w:val="-2"/>
                <w:sz w:val="24"/>
              </w:rPr>
              <w:t xml:space="preserve">diarrhea, </w:t>
            </w:r>
            <w:r>
              <w:rPr>
                <w:sz w:val="24"/>
              </w:rPr>
              <w:t xml:space="preserve">vomiting and </w:t>
            </w:r>
            <w:r>
              <w:rPr>
                <w:spacing w:val="-2"/>
                <w:sz w:val="24"/>
              </w:rPr>
              <w:t>vermifuge</w:t>
            </w:r>
          </w:p>
        </w:tc>
        <w:tc>
          <w:tcPr>
            <w:tcW w:w="3951" w:type="dxa"/>
          </w:tcPr>
          <w:p w14:paraId="2958094B" w14:textId="77777777" w:rsidR="00946520" w:rsidRDefault="00946520" w:rsidP="00F47D04">
            <w:pPr>
              <w:pStyle w:val="TableParagraph"/>
              <w:spacing w:line="360" w:lineRule="auto"/>
              <w:ind w:left="1646" w:hanging="1450"/>
              <w:rPr>
                <w:sz w:val="24"/>
              </w:rPr>
            </w:pPr>
            <w:r>
              <w:rPr>
                <w:sz w:val="24"/>
              </w:rPr>
              <w:t>People</w:t>
            </w:r>
            <w:r>
              <w:rPr>
                <w:spacing w:val="-9"/>
                <w:sz w:val="24"/>
              </w:rPr>
              <w:t xml:space="preserve"> </w:t>
            </w:r>
            <w:r>
              <w:rPr>
                <w:sz w:val="24"/>
              </w:rPr>
              <w:t>of</w:t>
            </w:r>
            <w:r>
              <w:rPr>
                <w:spacing w:val="-15"/>
                <w:sz w:val="24"/>
              </w:rPr>
              <w:t xml:space="preserve"> </w:t>
            </w:r>
            <w:r>
              <w:rPr>
                <w:sz w:val="24"/>
              </w:rPr>
              <w:t>Hassan</w:t>
            </w:r>
            <w:r>
              <w:rPr>
                <w:spacing w:val="-12"/>
                <w:sz w:val="24"/>
              </w:rPr>
              <w:t xml:space="preserve"> </w:t>
            </w:r>
            <w:r>
              <w:rPr>
                <w:sz w:val="24"/>
              </w:rPr>
              <w:t>District,</w:t>
            </w:r>
            <w:r>
              <w:rPr>
                <w:spacing w:val="-6"/>
                <w:sz w:val="24"/>
              </w:rPr>
              <w:t xml:space="preserve"> </w:t>
            </w:r>
            <w:r>
              <w:rPr>
                <w:sz w:val="24"/>
              </w:rPr>
              <w:t xml:space="preserve">Karnataka </w:t>
            </w:r>
            <w:r>
              <w:rPr>
                <w:spacing w:val="-2"/>
                <w:sz w:val="24"/>
              </w:rPr>
              <w:t>(India)</w:t>
            </w:r>
          </w:p>
        </w:tc>
        <w:tc>
          <w:tcPr>
            <w:tcW w:w="1642" w:type="dxa"/>
          </w:tcPr>
          <w:p w14:paraId="31693D12" w14:textId="77777777" w:rsidR="00946520" w:rsidRDefault="00946520" w:rsidP="00F47D04">
            <w:pPr>
              <w:pStyle w:val="TableParagraph"/>
              <w:spacing w:line="360" w:lineRule="auto"/>
              <w:ind w:left="159" w:right="151" w:firstLine="1"/>
              <w:jc w:val="center"/>
              <w:rPr>
                <w:sz w:val="24"/>
              </w:rPr>
            </w:pPr>
            <w:r>
              <w:rPr>
                <w:spacing w:val="-2"/>
                <w:sz w:val="24"/>
              </w:rPr>
              <w:t xml:space="preserve">Prashanth </w:t>
            </w:r>
            <w:r>
              <w:rPr>
                <w:sz w:val="24"/>
              </w:rPr>
              <w:t xml:space="preserve">Kumar &amp; </w:t>
            </w:r>
            <w:proofErr w:type="spellStart"/>
            <w:r>
              <w:rPr>
                <w:spacing w:val="-2"/>
                <w:sz w:val="24"/>
              </w:rPr>
              <w:t>Shiddamallay</w:t>
            </w:r>
            <w:proofErr w:type="spellEnd"/>
          </w:p>
          <w:p w14:paraId="2D589636" w14:textId="77777777" w:rsidR="00946520" w:rsidRDefault="00946520" w:rsidP="00F47D04">
            <w:pPr>
              <w:pStyle w:val="TableParagraph"/>
              <w:spacing w:line="240" w:lineRule="auto"/>
              <w:ind w:left="2"/>
              <w:jc w:val="center"/>
              <w:rPr>
                <w:sz w:val="24"/>
              </w:rPr>
            </w:pPr>
            <w:proofErr w:type="spellStart"/>
            <w:r>
              <w:rPr>
                <w:sz w:val="24"/>
              </w:rPr>
              <w:t>ya</w:t>
            </w:r>
            <w:proofErr w:type="spellEnd"/>
            <w:r>
              <w:rPr>
                <w:sz w:val="24"/>
              </w:rPr>
              <w:t>,</w:t>
            </w:r>
            <w:r>
              <w:rPr>
                <w:spacing w:val="-2"/>
                <w:sz w:val="24"/>
              </w:rPr>
              <w:t xml:space="preserve"> </w:t>
            </w:r>
            <w:r>
              <w:rPr>
                <w:spacing w:val="-4"/>
                <w:sz w:val="24"/>
              </w:rPr>
              <w:t>2016</w:t>
            </w:r>
          </w:p>
        </w:tc>
      </w:tr>
      <w:tr w:rsidR="00946520" w14:paraId="3236FD5A" w14:textId="77777777" w:rsidTr="00F47D04">
        <w:trPr>
          <w:trHeight w:val="825"/>
        </w:trPr>
        <w:tc>
          <w:tcPr>
            <w:tcW w:w="1527" w:type="dxa"/>
            <w:gridSpan w:val="2"/>
            <w:vMerge/>
            <w:tcBorders>
              <w:top w:val="nil"/>
            </w:tcBorders>
          </w:tcPr>
          <w:p w14:paraId="74568084" w14:textId="77777777" w:rsidR="00946520" w:rsidRDefault="00946520" w:rsidP="00F47D04">
            <w:pPr>
              <w:rPr>
                <w:sz w:val="2"/>
                <w:szCs w:val="2"/>
              </w:rPr>
            </w:pPr>
          </w:p>
        </w:tc>
        <w:tc>
          <w:tcPr>
            <w:tcW w:w="2439" w:type="dxa"/>
          </w:tcPr>
          <w:p w14:paraId="358D3A25" w14:textId="77777777" w:rsidR="00946520" w:rsidRDefault="00946520" w:rsidP="00F47D04">
            <w:pPr>
              <w:pStyle w:val="TableParagraph"/>
              <w:rPr>
                <w:sz w:val="24"/>
              </w:rPr>
            </w:pPr>
            <w:r>
              <w:rPr>
                <w:sz w:val="24"/>
              </w:rPr>
              <w:t>Antidiarrheal,</w:t>
            </w:r>
            <w:r>
              <w:rPr>
                <w:spacing w:val="-9"/>
                <w:sz w:val="24"/>
              </w:rPr>
              <w:t xml:space="preserve"> </w:t>
            </w:r>
            <w:r>
              <w:rPr>
                <w:spacing w:val="-4"/>
                <w:sz w:val="24"/>
              </w:rPr>
              <w:t>fever</w:t>
            </w:r>
          </w:p>
        </w:tc>
        <w:tc>
          <w:tcPr>
            <w:tcW w:w="3951" w:type="dxa"/>
          </w:tcPr>
          <w:p w14:paraId="05FC7064" w14:textId="77777777" w:rsidR="00946520" w:rsidRDefault="00946520" w:rsidP="00F47D04">
            <w:pPr>
              <w:pStyle w:val="TableParagraph"/>
              <w:ind w:left="65" w:right="67"/>
              <w:jc w:val="center"/>
              <w:rPr>
                <w:sz w:val="24"/>
              </w:rPr>
            </w:pPr>
            <w:r>
              <w:rPr>
                <w:sz w:val="24"/>
              </w:rPr>
              <w:t>Ibadan,</w:t>
            </w:r>
            <w:r>
              <w:rPr>
                <w:spacing w:val="-3"/>
                <w:sz w:val="24"/>
              </w:rPr>
              <w:t xml:space="preserve"> </w:t>
            </w:r>
            <w:r>
              <w:rPr>
                <w:spacing w:val="-2"/>
                <w:sz w:val="24"/>
              </w:rPr>
              <w:t>Nigeria</w:t>
            </w:r>
          </w:p>
        </w:tc>
        <w:tc>
          <w:tcPr>
            <w:tcW w:w="1642" w:type="dxa"/>
          </w:tcPr>
          <w:p w14:paraId="407062BA" w14:textId="77777777" w:rsidR="00946520" w:rsidRDefault="00946520" w:rsidP="00F47D04">
            <w:pPr>
              <w:pStyle w:val="TableParagraph"/>
              <w:ind w:left="0"/>
              <w:jc w:val="center"/>
              <w:rPr>
                <w:i/>
                <w:sz w:val="24"/>
              </w:rPr>
            </w:pPr>
            <w:r>
              <w:rPr>
                <w:sz w:val="24"/>
              </w:rPr>
              <w:t>Fasola</w:t>
            </w:r>
            <w:r>
              <w:rPr>
                <w:spacing w:val="-3"/>
                <w:sz w:val="24"/>
              </w:rPr>
              <w:t xml:space="preserve"> </w:t>
            </w:r>
            <w:r>
              <w:rPr>
                <w:i/>
                <w:sz w:val="24"/>
              </w:rPr>
              <w:t xml:space="preserve">et </w:t>
            </w:r>
            <w:r>
              <w:rPr>
                <w:i/>
                <w:spacing w:val="-4"/>
                <w:sz w:val="24"/>
              </w:rPr>
              <w:t>al.,</w:t>
            </w:r>
          </w:p>
          <w:p w14:paraId="32884E77" w14:textId="77777777" w:rsidR="00946520" w:rsidRDefault="00946520" w:rsidP="00F47D04">
            <w:pPr>
              <w:pStyle w:val="TableParagraph"/>
              <w:spacing w:before="137" w:line="240" w:lineRule="auto"/>
              <w:ind w:left="2"/>
              <w:jc w:val="center"/>
              <w:rPr>
                <w:sz w:val="24"/>
              </w:rPr>
            </w:pPr>
            <w:r>
              <w:rPr>
                <w:spacing w:val="-4"/>
                <w:sz w:val="24"/>
              </w:rPr>
              <w:t>2014</w:t>
            </w:r>
          </w:p>
        </w:tc>
      </w:tr>
      <w:tr w:rsidR="00946520" w14:paraId="0D830AD1" w14:textId="77777777" w:rsidTr="00F47D04">
        <w:trPr>
          <w:trHeight w:val="830"/>
        </w:trPr>
        <w:tc>
          <w:tcPr>
            <w:tcW w:w="1527" w:type="dxa"/>
            <w:gridSpan w:val="2"/>
            <w:vMerge/>
            <w:tcBorders>
              <w:top w:val="nil"/>
            </w:tcBorders>
          </w:tcPr>
          <w:p w14:paraId="02A24289" w14:textId="77777777" w:rsidR="00946520" w:rsidRDefault="00946520" w:rsidP="00F47D04">
            <w:pPr>
              <w:rPr>
                <w:sz w:val="2"/>
                <w:szCs w:val="2"/>
              </w:rPr>
            </w:pPr>
          </w:p>
        </w:tc>
        <w:tc>
          <w:tcPr>
            <w:tcW w:w="2439" w:type="dxa"/>
          </w:tcPr>
          <w:p w14:paraId="25DF3745" w14:textId="77777777" w:rsidR="00946520" w:rsidRDefault="00946520" w:rsidP="00F47D04">
            <w:pPr>
              <w:pStyle w:val="TableParagraph"/>
              <w:spacing w:line="273" w:lineRule="exact"/>
              <w:rPr>
                <w:sz w:val="24"/>
              </w:rPr>
            </w:pPr>
            <w:proofErr w:type="spellStart"/>
            <w:r>
              <w:rPr>
                <w:spacing w:val="-2"/>
                <w:sz w:val="24"/>
              </w:rPr>
              <w:t>Diarrhoea</w:t>
            </w:r>
            <w:proofErr w:type="spellEnd"/>
          </w:p>
        </w:tc>
        <w:tc>
          <w:tcPr>
            <w:tcW w:w="3951" w:type="dxa"/>
          </w:tcPr>
          <w:p w14:paraId="7F582011" w14:textId="77777777" w:rsidR="00946520" w:rsidRDefault="00946520" w:rsidP="00F47D04">
            <w:pPr>
              <w:pStyle w:val="TableParagraph"/>
              <w:spacing w:line="273" w:lineRule="exact"/>
              <w:ind w:left="321"/>
              <w:rPr>
                <w:sz w:val="24"/>
              </w:rPr>
            </w:pPr>
            <w:r>
              <w:rPr>
                <w:sz w:val="24"/>
              </w:rPr>
              <w:t>People</w:t>
            </w:r>
            <w:r>
              <w:rPr>
                <w:spacing w:val="-2"/>
                <w:sz w:val="24"/>
              </w:rPr>
              <w:t xml:space="preserve"> </w:t>
            </w:r>
            <w:r>
              <w:rPr>
                <w:sz w:val="24"/>
              </w:rPr>
              <w:t>of</w:t>
            </w:r>
            <w:r>
              <w:rPr>
                <w:spacing w:val="-7"/>
                <w:sz w:val="24"/>
              </w:rPr>
              <w:t xml:space="preserve"> </w:t>
            </w:r>
            <w:r>
              <w:rPr>
                <w:sz w:val="24"/>
              </w:rPr>
              <w:t>Nalgonda</w:t>
            </w:r>
            <w:r>
              <w:rPr>
                <w:spacing w:val="-1"/>
                <w:sz w:val="24"/>
              </w:rPr>
              <w:t xml:space="preserve"> </w:t>
            </w:r>
            <w:r>
              <w:rPr>
                <w:sz w:val="24"/>
              </w:rPr>
              <w:t xml:space="preserve">and </w:t>
            </w:r>
            <w:r>
              <w:rPr>
                <w:spacing w:val="-2"/>
                <w:sz w:val="24"/>
              </w:rPr>
              <w:t>Warangal</w:t>
            </w:r>
          </w:p>
          <w:p w14:paraId="72D32063" w14:textId="77777777" w:rsidR="00946520" w:rsidRDefault="00946520" w:rsidP="00F47D04">
            <w:pPr>
              <w:pStyle w:val="TableParagraph"/>
              <w:spacing w:before="137" w:line="240" w:lineRule="auto"/>
              <w:ind w:left="278"/>
              <w:rPr>
                <w:sz w:val="24"/>
              </w:rPr>
            </w:pPr>
            <w:r>
              <w:rPr>
                <w:sz w:val="24"/>
              </w:rPr>
              <w:t>Districts</w:t>
            </w:r>
            <w:r>
              <w:rPr>
                <w:spacing w:val="-2"/>
                <w:sz w:val="24"/>
              </w:rPr>
              <w:t xml:space="preserve"> </w:t>
            </w:r>
            <w:r>
              <w:rPr>
                <w:sz w:val="24"/>
              </w:rPr>
              <w:t>of</w:t>
            </w:r>
            <w:r>
              <w:rPr>
                <w:spacing w:val="-7"/>
                <w:sz w:val="24"/>
              </w:rPr>
              <w:t xml:space="preserve"> </w:t>
            </w:r>
            <w:r>
              <w:rPr>
                <w:sz w:val="24"/>
              </w:rPr>
              <w:t>Andhra Pradesh</w:t>
            </w:r>
            <w:r>
              <w:rPr>
                <w:spacing w:val="-4"/>
                <w:sz w:val="24"/>
              </w:rPr>
              <w:t xml:space="preserve"> </w:t>
            </w:r>
            <w:r>
              <w:rPr>
                <w:spacing w:val="-2"/>
                <w:sz w:val="24"/>
              </w:rPr>
              <w:t>(India)</w:t>
            </w:r>
          </w:p>
        </w:tc>
        <w:tc>
          <w:tcPr>
            <w:tcW w:w="1642" w:type="dxa"/>
          </w:tcPr>
          <w:p w14:paraId="288E6BAE" w14:textId="77777777" w:rsidR="00946520" w:rsidRDefault="00946520" w:rsidP="00F47D04">
            <w:pPr>
              <w:pStyle w:val="TableParagraph"/>
              <w:spacing w:line="273" w:lineRule="exact"/>
              <w:ind w:left="1"/>
              <w:jc w:val="center"/>
              <w:rPr>
                <w:i/>
                <w:sz w:val="24"/>
              </w:rPr>
            </w:pPr>
            <w:proofErr w:type="spellStart"/>
            <w:r>
              <w:rPr>
                <w:sz w:val="24"/>
              </w:rPr>
              <w:t>Sreeramulu</w:t>
            </w:r>
            <w:proofErr w:type="spellEnd"/>
            <w:r>
              <w:rPr>
                <w:spacing w:val="-9"/>
                <w:sz w:val="24"/>
              </w:rPr>
              <w:t xml:space="preserve"> </w:t>
            </w:r>
            <w:r>
              <w:rPr>
                <w:i/>
                <w:spacing w:val="-5"/>
                <w:sz w:val="24"/>
              </w:rPr>
              <w:t>et</w:t>
            </w:r>
          </w:p>
          <w:p w14:paraId="7AC5B378" w14:textId="77777777" w:rsidR="00946520" w:rsidRDefault="00946520" w:rsidP="00F47D04">
            <w:pPr>
              <w:pStyle w:val="TableParagraph"/>
              <w:spacing w:before="137" w:line="240" w:lineRule="auto"/>
              <w:ind w:left="7"/>
              <w:jc w:val="center"/>
              <w:rPr>
                <w:sz w:val="24"/>
              </w:rPr>
            </w:pPr>
            <w:r>
              <w:rPr>
                <w:i/>
                <w:sz w:val="24"/>
              </w:rPr>
              <w:t>al.</w:t>
            </w:r>
            <w:r>
              <w:rPr>
                <w:sz w:val="24"/>
              </w:rPr>
              <w:t>,</w:t>
            </w:r>
            <w:r>
              <w:rPr>
                <w:spacing w:val="1"/>
                <w:sz w:val="24"/>
              </w:rPr>
              <w:t xml:space="preserve"> </w:t>
            </w:r>
            <w:r>
              <w:rPr>
                <w:spacing w:val="-4"/>
                <w:sz w:val="24"/>
              </w:rPr>
              <w:t>2013</w:t>
            </w:r>
          </w:p>
        </w:tc>
      </w:tr>
      <w:tr w:rsidR="00946520" w14:paraId="5884D1F5" w14:textId="77777777" w:rsidTr="00F47D04">
        <w:trPr>
          <w:trHeight w:val="1242"/>
        </w:trPr>
        <w:tc>
          <w:tcPr>
            <w:tcW w:w="1527" w:type="dxa"/>
            <w:gridSpan w:val="2"/>
            <w:vMerge/>
            <w:tcBorders>
              <w:top w:val="nil"/>
            </w:tcBorders>
          </w:tcPr>
          <w:p w14:paraId="7742B017" w14:textId="77777777" w:rsidR="00946520" w:rsidRDefault="00946520" w:rsidP="00F47D04">
            <w:pPr>
              <w:rPr>
                <w:sz w:val="2"/>
                <w:szCs w:val="2"/>
              </w:rPr>
            </w:pPr>
          </w:p>
        </w:tc>
        <w:tc>
          <w:tcPr>
            <w:tcW w:w="2439" w:type="dxa"/>
          </w:tcPr>
          <w:p w14:paraId="546A5D16" w14:textId="77777777" w:rsidR="00946520" w:rsidRDefault="00946520" w:rsidP="00F47D04">
            <w:pPr>
              <w:pStyle w:val="TableParagraph"/>
              <w:spacing w:line="360" w:lineRule="auto"/>
              <w:ind w:right="633"/>
              <w:rPr>
                <w:sz w:val="24"/>
              </w:rPr>
            </w:pPr>
            <w:r>
              <w:rPr>
                <w:sz w:val="24"/>
              </w:rPr>
              <w:t>Ulcer,</w:t>
            </w:r>
            <w:r>
              <w:rPr>
                <w:spacing w:val="-15"/>
                <w:sz w:val="24"/>
              </w:rPr>
              <w:t xml:space="preserve"> </w:t>
            </w:r>
            <w:r>
              <w:rPr>
                <w:sz w:val="24"/>
              </w:rPr>
              <w:t>gonorrhea, diarrhea and</w:t>
            </w:r>
          </w:p>
          <w:p w14:paraId="0F820337" w14:textId="77777777" w:rsidR="00946520" w:rsidRDefault="00946520" w:rsidP="00F47D04">
            <w:pPr>
              <w:pStyle w:val="TableParagraph"/>
              <w:spacing w:line="240" w:lineRule="auto"/>
              <w:rPr>
                <w:sz w:val="24"/>
              </w:rPr>
            </w:pPr>
            <w:r>
              <w:rPr>
                <w:spacing w:val="-2"/>
                <w:sz w:val="24"/>
              </w:rPr>
              <w:t>antileprotic</w:t>
            </w:r>
          </w:p>
        </w:tc>
        <w:tc>
          <w:tcPr>
            <w:tcW w:w="3951" w:type="dxa"/>
          </w:tcPr>
          <w:p w14:paraId="09C20FE1" w14:textId="77777777" w:rsidR="00946520" w:rsidRDefault="00946520" w:rsidP="00F47D04">
            <w:pPr>
              <w:pStyle w:val="TableParagraph"/>
              <w:ind w:left="65" w:right="67"/>
              <w:jc w:val="center"/>
              <w:rPr>
                <w:sz w:val="24"/>
              </w:rPr>
            </w:pPr>
            <w:r>
              <w:rPr>
                <w:sz w:val="24"/>
              </w:rPr>
              <w:t>Tribes</w:t>
            </w:r>
            <w:r>
              <w:rPr>
                <w:spacing w:val="1"/>
                <w:sz w:val="24"/>
              </w:rPr>
              <w:t xml:space="preserve"> </w:t>
            </w:r>
            <w:r>
              <w:rPr>
                <w:sz w:val="24"/>
              </w:rPr>
              <w:t>of</w:t>
            </w:r>
            <w:r>
              <w:rPr>
                <w:spacing w:val="-5"/>
                <w:sz w:val="24"/>
              </w:rPr>
              <w:t xml:space="preserve"> </w:t>
            </w:r>
            <w:r>
              <w:rPr>
                <w:sz w:val="24"/>
              </w:rPr>
              <w:t>Mizoram</w:t>
            </w:r>
            <w:r>
              <w:rPr>
                <w:spacing w:val="-6"/>
                <w:sz w:val="24"/>
              </w:rPr>
              <w:t xml:space="preserve"> </w:t>
            </w:r>
            <w:r>
              <w:rPr>
                <w:spacing w:val="-2"/>
                <w:sz w:val="24"/>
              </w:rPr>
              <w:t>(India)</w:t>
            </w:r>
          </w:p>
        </w:tc>
        <w:tc>
          <w:tcPr>
            <w:tcW w:w="1642" w:type="dxa"/>
          </w:tcPr>
          <w:p w14:paraId="74E7D55F" w14:textId="77777777" w:rsidR="00946520" w:rsidRDefault="00946520" w:rsidP="00F47D04">
            <w:pPr>
              <w:pStyle w:val="TableParagraph"/>
              <w:spacing w:line="360" w:lineRule="auto"/>
              <w:ind w:left="106" w:right="99" w:firstLine="1"/>
              <w:jc w:val="center"/>
              <w:rPr>
                <w:sz w:val="24"/>
              </w:rPr>
            </w:pPr>
            <w:r>
              <w:rPr>
                <w:sz w:val="24"/>
              </w:rPr>
              <w:t xml:space="preserve">Rai &amp; </w:t>
            </w:r>
            <w:proofErr w:type="spellStart"/>
            <w:r>
              <w:rPr>
                <w:spacing w:val="-2"/>
                <w:sz w:val="24"/>
              </w:rPr>
              <w:t>Lalramnghingl</w:t>
            </w:r>
            <w:proofErr w:type="spellEnd"/>
          </w:p>
          <w:p w14:paraId="7CF184E9" w14:textId="77777777" w:rsidR="00946520" w:rsidRDefault="00946520" w:rsidP="00F47D04">
            <w:pPr>
              <w:pStyle w:val="TableParagraph"/>
              <w:spacing w:line="240" w:lineRule="auto"/>
              <w:ind w:left="126" w:right="115"/>
              <w:jc w:val="center"/>
              <w:rPr>
                <w:sz w:val="24"/>
              </w:rPr>
            </w:pPr>
            <w:r>
              <w:rPr>
                <w:sz w:val="24"/>
              </w:rPr>
              <w:t>ova,</w:t>
            </w:r>
            <w:r>
              <w:rPr>
                <w:spacing w:val="2"/>
                <w:sz w:val="24"/>
              </w:rPr>
              <w:t xml:space="preserve"> </w:t>
            </w:r>
            <w:r>
              <w:rPr>
                <w:spacing w:val="-4"/>
                <w:sz w:val="24"/>
              </w:rPr>
              <w:t>2010</w:t>
            </w:r>
          </w:p>
        </w:tc>
      </w:tr>
      <w:tr w:rsidR="00946520" w14:paraId="7A1D70CF" w14:textId="77777777" w:rsidTr="00F47D04">
        <w:trPr>
          <w:trHeight w:val="825"/>
        </w:trPr>
        <w:tc>
          <w:tcPr>
            <w:tcW w:w="1527" w:type="dxa"/>
            <w:gridSpan w:val="2"/>
            <w:vMerge/>
            <w:tcBorders>
              <w:top w:val="nil"/>
            </w:tcBorders>
          </w:tcPr>
          <w:p w14:paraId="7A7792D2" w14:textId="77777777" w:rsidR="00946520" w:rsidRDefault="00946520" w:rsidP="00F47D04">
            <w:pPr>
              <w:rPr>
                <w:sz w:val="2"/>
                <w:szCs w:val="2"/>
              </w:rPr>
            </w:pPr>
          </w:p>
        </w:tc>
        <w:tc>
          <w:tcPr>
            <w:tcW w:w="2439" w:type="dxa"/>
          </w:tcPr>
          <w:p w14:paraId="584874EE" w14:textId="77777777" w:rsidR="00946520" w:rsidRDefault="00946520" w:rsidP="00F47D04">
            <w:pPr>
              <w:pStyle w:val="TableParagraph"/>
              <w:rPr>
                <w:sz w:val="24"/>
              </w:rPr>
            </w:pPr>
            <w:r>
              <w:rPr>
                <w:sz w:val="24"/>
              </w:rPr>
              <w:t>Diarrhea,</w:t>
            </w:r>
            <w:r>
              <w:rPr>
                <w:spacing w:val="-4"/>
                <w:sz w:val="24"/>
              </w:rPr>
              <w:t xml:space="preserve"> </w:t>
            </w:r>
            <w:r>
              <w:rPr>
                <w:sz w:val="24"/>
              </w:rPr>
              <w:t>ulcer</w:t>
            </w:r>
            <w:r>
              <w:rPr>
                <w:spacing w:val="-4"/>
                <w:sz w:val="24"/>
              </w:rPr>
              <w:t xml:space="preserve"> </w:t>
            </w:r>
            <w:r>
              <w:rPr>
                <w:spacing w:val="-5"/>
                <w:sz w:val="24"/>
              </w:rPr>
              <w:t>and</w:t>
            </w:r>
          </w:p>
          <w:p w14:paraId="6EBAA500" w14:textId="77777777" w:rsidR="00946520" w:rsidRDefault="00946520" w:rsidP="00F47D04">
            <w:pPr>
              <w:pStyle w:val="TableParagraph"/>
              <w:spacing w:before="137" w:line="240" w:lineRule="auto"/>
              <w:rPr>
                <w:sz w:val="24"/>
              </w:rPr>
            </w:pPr>
            <w:proofErr w:type="spellStart"/>
            <w:r>
              <w:rPr>
                <w:spacing w:val="-2"/>
                <w:sz w:val="24"/>
              </w:rPr>
              <w:t>gonorrhoea</w:t>
            </w:r>
            <w:proofErr w:type="spellEnd"/>
          </w:p>
        </w:tc>
        <w:tc>
          <w:tcPr>
            <w:tcW w:w="3951" w:type="dxa"/>
          </w:tcPr>
          <w:p w14:paraId="0958E957" w14:textId="77777777" w:rsidR="00946520" w:rsidRDefault="00946520" w:rsidP="00F47D04">
            <w:pPr>
              <w:pStyle w:val="TableParagraph"/>
              <w:ind w:left="69" w:right="60"/>
              <w:jc w:val="center"/>
              <w:rPr>
                <w:sz w:val="24"/>
              </w:rPr>
            </w:pPr>
            <w:r>
              <w:rPr>
                <w:sz w:val="24"/>
              </w:rPr>
              <w:t>Tribals</w:t>
            </w:r>
            <w:r>
              <w:rPr>
                <w:spacing w:val="1"/>
                <w:sz w:val="24"/>
              </w:rPr>
              <w:t xml:space="preserve"> </w:t>
            </w:r>
            <w:r>
              <w:rPr>
                <w:sz w:val="24"/>
              </w:rPr>
              <w:t>of</w:t>
            </w:r>
            <w:r>
              <w:rPr>
                <w:spacing w:val="-4"/>
                <w:sz w:val="24"/>
              </w:rPr>
              <w:t xml:space="preserve"> </w:t>
            </w:r>
            <w:r>
              <w:rPr>
                <w:sz w:val="24"/>
              </w:rPr>
              <w:t>western</w:t>
            </w:r>
            <w:r>
              <w:rPr>
                <w:spacing w:val="-2"/>
                <w:sz w:val="24"/>
              </w:rPr>
              <w:t xml:space="preserve"> </w:t>
            </w:r>
            <w:r>
              <w:rPr>
                <w:sz w:val="24"/>
              </w:rPr>
              <w:t>parts</w:t>
            </w:r>
            <w:r>
              <w:rPr>
                <w:spacing w:val="-3"/>
                <w:sz w:val="24"/>
              </w:rPr>
              <w:t xml:space="preserve"> </w:t>
            </w:r>
            <w:r>
              <w:rPr>
                <w:sz w:val="24"/>
              </w:rPr>
              <w:t>of</w:t>
            </w:r>
            <w:r>
              <w:rPr>
                <w:spacing w:val="-4"/>
                <w:sz w:val="24"/>
              </w:rPr>
              <w:t xml:space="preserve"> </w:t>
            </w:r>
            <w:r>
              <w:rPr>
                <w:spacing w:val="-2"/>
                <w:sz w:val="24"/>
              </w:rPr>
              <w:t>Mizoram</w:t>
            </w:r>
          </w:p>
          <w:p w14:paraId="32FC574B" w14:textId="77777777" w:rsidR="00946520" w:rsidRDefault="00946520" w:rsidP="00F47D04">
            <w:pPr>
              <w:pStyle w:val="TableParagraph"/>
              <w:spacing w:before="137" w:line="240" w:lineRule="auto"/>
              <w:ind w:left="65" w:right="68"/>
              <w:jc w:val="center"/>
              <w:rPr>
                <w:sz w:val="24"/>
              </w:rPr>
            </w:pPr>
            <w:r>
              <w:rPr>
                <w:sz w:val="24"/>
              </w:rPr>
              <w:t>for</w:t>
            </w:r>
            <w:r>
              <w:rPr>
                <w:spacing w:val="-1"/>
                <w:sz w:val="24"/>
              </w:rPr>
              <w:t xml:space="preserve"> </w:t>
            </w:r>
            <w:r>
              <w:rPr>
                <w:sz w:val="24"/>
              </w:rPr>
              <w:t>herbal</w:t>
            </w:r>
            <w:r>
              <w:rPr>
                <w:spacing w:val="-5"/>
                <w:sz w:val="24"/>
              </w:rPr>
              <w:t xml:space="preserve"> </w:t>
            </w:r>
            <w:r>
              <w:rPr>
                <w:spacing w:val="-2"/>
                <w:sz w:val="24"/>
              </w:rPr>
              <w:t>medicine</w:t>
            </w:r>
          </w:p>
        </w:tc>
        <w:tc>
          <w:tcPr>
            <w:tcW w:w="1642" w:type="dxa"/>
          </w:tcPr>
          <w:p w14:paraId="15ADA3ED" w14:textId="77777777" w:rsidR="00946520" w:rsidRDefault="00946520" w:rsidP="00F47D04">
            <w:pPr>
              <w:pStyle w:val="TableParagraph"/>
              <w:ind w:left="1"/>
              <w:jc w:val="center"/>
              <w:rPr>
                <w:i/>
                <w:sz w:val="24"/>
              </w:rPr>
            </w:pPr>
            <w:proofErr w:type="spellStart"/>
            <w:r>
              <w:rPr>
                <w:sz w:val="24"/>
              </w:rPr>
              <w:t>Lalfakzuala</w:t>
            </w:r>
            <w:proofErr w:type="spellEnd"/>
            <w:r>
              <w:rPr>
                <w:spacing w:val="-7"/>
                <w:sz w:val="24"/>
              </w:rPr>
              <w:t xml:space="preserve"> </w:t>
            </w:r>
            <w:r>
              <w:rPr>
                <w:i/>
                <w:spacing w:val="-5"/>
                <w:sz w:val="24"/>
              </w:rPr>
              <w:t>et</w:t>
            </w:r>
          </w:p>
          <w:p w14:paraId="4176801B" w14:textId="77777777" w:rsidR="00946520" w:rsidRDefault="00946520" w:rsidP="00F47D04">
            <w:pPr>
              <w:pStyle w:val="TableParagraph"/>
              <w:spacing w:before="137" w:line="240" w:lineRule="auto"/>
              <w:ind w:left="7"/>
              <w:jc w:val="center"/>
              <w:rPr>
                <w:sz w:val="24"/>
              </w:rPr>
            </w:pPr>
            <w:r>
              <w:rPr>
                <w:i/>
                <w:sz w:val="24"/>
              </w:rPr>
              <w:t>al.</w:t>
            </w:r>
            <w:r>
              <w:rPr>
                <w:sz w:val="24"/>
              </w:rPr>
              <w:t>,</w:t>
            </w:r>
            <w:r>
              <w:rPr>
                <w:spacing w:val="1"/>
                <w:sz w:val="24"/>
              </w:rPr>
              <w:t xml:space="preserve"> </w:t>
            </w:r>
            <w:r>
              <w:rPr>
                <w:spacing w:val="-4"/>
                <w:sz w:val="24"/>
              </w:rPr>
              <w:t>2007</w:t>
            </w:r>
          </w:p>
        </w:tc>
      </w:tr>
      <w:tr w:rsidR="00946520" w14:paraId="222841DB" w14:textId="77777777" w:rsidTr="00F47D04">
        <w:trPr>
          <w:trHeight w:val="830"/>
        </w:trPr>
        <w:tc>
          <w:tcPr>
            <w:tcW w:w="572" w:type="dxa"/>
          </w:tcPr>
          <w:p w14:paraId="567DAFB5" w14:textId="77777777" w:rsidR="00946520" w:rsidRDefault="00946520" w:rsidP="00F47D04">
            <w:pPr>
              <w:pStyle w:val="TableParagraph"/>
              <w:ind w:left="110"/>
              <w:rPr>
                <w:sz w:val="24"/>
              </w:rPr>
            </w:pPr>
            <w:r>
              <w:rPr>
                <w:spacing w:val="-10"/>
                <w:sz w:val="24"/>
              </w:rPr>
              <w:t>4</w:t>
            </w:r>
          </w:p>
        </w:tc>
        <w:tc>
          <w:tcPr>
            <w:tcW w:w="955" w:type="dxa"/>
          </w:tcPr>
          <w:p w14:paraId="2ECA8BFF" w14:textId="77777777" w:rsidR="00946520" w:rsidRDefault="00946520" w:rsidP="00F47D04">
            <w:pPr>
              <w:pStyle w:val="TableParagraph"/>
              <w:rPr>
                <w:sz w:val="24"/>
              </w:rPr>
            </w:pPr>
            <w:r>
              <w:rPr>
                <w:spacing w:val="-4"/>
                <w:sz w:val="24"/>
              </w:rPr>
              <w:t>Stem</w:t>
            </w:r>
          </w:p>
        </w:tc>
        <w:tc>
          <w:tcPr>
            <w:tcW w:w="2439" w:type="dxa"/>
          </w:tcPr>
          <w:p w14:paraId="2B6975ED" w14:textId="77777777" w:rsidR="00946520" w:rsidRDefault="00946520" w:rsidP="00F47D04">
            <w:pPr>
              <w:pStyle w:val="TableParagraph"/>
              <w:rPr>
                <w:sz w:val="24"/>
              </w:rPr>
            </w:pPr>
            <w:r>
              <w:rPr>
                <w:sz w:val="24"/>
              </w:rPr>
              <w:t>Used</w:t>
            </w:r>
            <w:r>
              <w:rPr>
                <w:spacing w:val="-1"/>
                <w:sz w:val="24"/>
              </w:rPr>
              <w:t xml:space="preserve"> </w:t>
            </w:r>
            <w:r>
              <w:rPr>
                <w:sz w:val="24"/>
              </w:rPr>
              <w:t>as</w:t>
            </w:r>
            <w:r>
              <w:rPr>
                <w:spacing w:val="-2"/>
                <w:sz w:val="24"/>
              </w:rPr>
              <w:t xml:space="preserve"> timber</w:t>
            </w:r>
          </w:p>
        </w:tc>
        <w:tc>
          <w:tcPr>
            <w:tcW w:w="3951" w:type="dxa"/>
          </w:tcPr>
          <w:p w14:paraId="07DDD919" w14:textId="77777777" w:rsidR="00946520" w:rsidRDefault="00946520" w:rsidP="00F47D04">
            <w:pPr>
              <w:pStyle w:val="TableParagraph"/>
              <w:ind w:left="70" w:right="60"/>
              <w:jc w:val="center"/>
              <w:rPr>
                <w:sz w:val="24"/>
              </w:rPr>
            </w:pPr>
            <w:r>
              <w:rPr>
                <w:sz w:val="24"/>
              </w:rPr>
              <w:t>Gond</w:t>
            </w:r>
            <w:r>
              <w:rPr>
                <w:spacing w:val="-2"/>
                <w:sz w:val="24"/>
              </w:rPr>
              <w:t xml:space="preserve"> </w:t>
            </w:r>
            <w:r>
              <w:rPr>
                <w:sz w:val="24"/>
              </w:rPr>
              <w:t>people</w:t>
            </w:r>
            <w:r>
              <w:rPr>
                <w:spacing w:val="-3"/>
                <w:sz w:val="24"/>
              </w:rPr>
              <w:t xml:space="preserve"> </w:t>
            </w:r>
            <w:r>
              <w:rPr>
                <w:sz w:val="24"/>
              </w:rPr>
              <w:t>of</w:t>
            </w:r>
            <w:r>
              <w:rPr>
                <w:spacing w:val="-9"/>
                <w:sz w:val="24"/>
              </w:rPr>
              <w:t xml:space="preserve"> </w:t>
            </w:r>
            <w:r>
              <w:rPr>
                <w:sz w:val="24"/>
              </w:rPr>
              <w:t>Etapalli,</w:t>
            </w:r>
            <w:r>
              <w:rPr>
                <w:spacing w:val="1"/>
                <w:sz w:val="24"/>
              </w:rPr>
              <w:t xml:space="preserve"> </w:t>
            </w:r>
            <w:proofErr w:type="spellStart"/>
            <w:r>
              <w:rPr>
                <w:spacing w:val="-2"/>
                <w:sz w:val="24"/>
              </w:rPr>
              <w:t>Gadchiroli</w:t>
            </w:r>
            <w:proofErr w:type="spellEnd"/>
          </w:p>
          <w:p w14:paraId="64DE38F2" w14:textId="77777777" w:rsidR="00946520" w:rsidRDefault="00946520" w:rsidP="00F47D04">
            <w:pPr>
              <w:pStyle w:val="TableParagraph"/>
              <w:spacing w:before="141" w:line="240" w:lineRule="auto"/>
              <w:ind w:left="65" w:right="66"/>
              <w:jc w:val="center"/>
              <w:rPr>
                <w:sz w:val="24"/>
              </w:rPr>
            </w:pPr>
            <w:r>
              <w:rPr>
                <w:sz w:val="24"/>
              </w:rPr>
              <w:t>District, Nagpur</w:t>
            </w:r>
            <w:r>
              <w:rPr>
                <w:spacing w:val="-3"/>
                <w:sz w:val="24"/>
              </w:rPr>
              <w:t xml:space="preserve"> </w:t>
            </w:r>
            <w:r>
              <w:rPr>
                <w:spacing w:val="-2"/>
                <w:sz w:val="24"/>
              </w:rPr>
              <w:t>(India)</w:t>
            </w:r>
          </w:p>
        </w:tc>
        <w:tc>
          <w:tcPr>
            <w:tcW w:w="1642" w:type="dxa"/>
          </w:tcPr>
          <w:p w14:paraId="3C3B83D7" w14:textId="77777777" w:rsidR="00946520" w:rsidRDefault="00946520" w:rsidP="00F47D04">
            <w:pPr>
              <w:pStyle w:val="TableParagraph"/>
              <w:ind w:left="126" w:right="118"/>
              <w:jc w:val="center"/>
              <w:rPr>
                <w:i/>
                <w:sz w:val="24"/>
              </w:rPr>
            </w:pPr>
            <w:r>
              <w:rPr>
                <w:sz w:val="24"/>
              </w:rPr>
              <w:t>Atram</w:t>
            </w:r>
            <w:r>
              <w:rPr>
                <w:spacing w:val="-8"/>
                <w:sz w:val="24"/>
              </w:rPr>
              <w:t xml:space="preserve"> </w:t>
            </w:r>
            <w:r>
              <w:rPr>
                <w:i/>
                <w:sz w:val="24"/>
              </w:rPr>
              <w:t>et</w:t>
            </w:r>
            <w:r>
              <w:rPr>
                <w:i/>
                <w:spacing w:val="4"/>
                <w:sz w:val="24"/>
              </w:rPr>
              <w:t xml:space="preserve"> </w:t>
            </w:r>
            <w:r>
              <w:rPr>
                <w:i/>
                <w:spacing w:val="-4"/>
                <w:sz w:val="24"/>
              </w:rPr>
              <w:t>al.,</w:t>
            </w:r>
          </w:p>
          <w:p w14:paraId="523DA679" w14:textId="77777777" w:rsidR="00946520" w:rsidRDefault="00946520" w:rsidP="00F47D04">
            <w:pPr>
              <w:pStyle w:val="TableParagraph"/>
              <w:spacing w:before="141" w:line="240" w:lineRule="auto"/>
              <w:ind w:left="2"/>
              <w:jc w:val="center"/>
              <w:rPr>
                <w:sz w:val="24"/>
              </w:rPr>
            </w:pPr>
            <w:r>
              <w:rPr>
                <w:spacing w:val="-4"/>
                <w:sz w:val="24"/>
              </w:rPr>
              <w:t>2023</w:t>
            </w:r>
          </w:p>
        </w:tc>
      </w:tr>
      <w:tr w:rsidR="00946520" w14:paraId="3168CB63" w14:textId="77777777" w:rsidTr="00F47D04">
        <w:trPr>
          <w:trHeight w:val="1243"/>
        </w:trPr>
        <w:tc>
          <w:tcPr>
            <w:tcW w:w="1527" w:type="dxa"/>
            <w:gridSpan w:val="2"/>
            <w:vMerge w:val="restart"/>
          </w:tcPr>
          <w:p w14:paraId="7D73367D" w14:textId="77777777" w:rsidR="00946520" w:rsidRDefault="00946520" w:rsidP="00F47D04">
            <w:pPr>
              <w:pStyle w:val="TableParagraph"/>
              <w:spacing w:line="240" w:lineRule="auto"/>
              <w:ind w:left="0"/>
              <w:rPr>
                <w:sz w:val="24"/>
              </w:rPr>
            </w:pPr>
          </w:p>
        </w:tc>
        <w:tc>
          <w:tcPr>
            <w:tcW w:w="2439" w:type="dxa"/>
          </w:tcPr>
          <w:p w14:paraId="47FE41A3" w14:textId="77777777" w:rsidR="00946520" w:rsidRDefault="00946520" w:rsidP="00F47D04">
            <w:pPr>
              <w:pStyle w:val="TableParagraph"/>
              <w:spacing w:line="360" w:lineRule="auto"/>
              <w:rPr>
                <w:sz w:val="24"/>
              </w:rPr>
            </w:pPr>
            <w:r>
              <w:rPr>
                <w:sz w:val="24"/>
              </w:rPr>
              <w:t>Used</w:t>
            </w:r>
            <w:r>
              <w:rPr>
                <w:spacing w:val="-15"/>
                <w:sz w:val="24"/>
              </w:rPr>
              <w:t xml:space="preserve"> </w:t>
            </w:r>
            <w:r>
              <w:rPr>
                <w:sz w:val="24"/>
              </w:rPr>
              <w:t>in</w:t>
            </w:r>
            <w:r>
              <w:rPr>
                <w:spacing w:val="-15"/>
                <w:sz w:val="24"/>
              </w:rPr>
              <w:t xml:space="preserve"> </w:t>
            </w:r>
            <w:r>
              <w:rPr>
                <w:sz w:val="24"/>
              </w:rPr>
              <w:t>construction, specifically for</w:t>
            </w:r>
          </w:p>
          <w:p w14:paraId="0028D72C" w14:textId="77777777" w:rsidR="00946520" w:rsidRDefault="00946520" w:rsidP="00F47D04">
            <w:pPr>
              <w:pStyle w:val="TableParagraph"/>
              <w:spacing w:line="240" w:lineRule="auto"/>
              <w:rPr>
                <w:sz w:val="24"/>
              </w:rPr>
            </w:pPr>
            <w:r>
              <w:rPr>
                <w:sz w:val="24"/>
              </w:rPr>
              <w:t>building</w:t>
            </w:r>
            <w:r>
              <w:rPr>
                <w:spacing w:val="-4"/>
                <w:sz w:val="24"/>
              </w:rPr>
              <w:t xml:space="preserve"> </w:t>
            </w:r>
            <w:r>
              <w:rPr>
                <w:spacing w:val="-2"/>
                <w:sz w:val="24"/>
              </w:rPr>
              <w:t>house</w:t>
            </w:r>
          </w:p>
        </w:tc>
        <w:tc>
          <w:tcPr>
            <w:tcW w:w="3951" w:type="dxa"/>
          </w:tcPr>
          <w:p w14:paraId="39D35501" w14:textId="77777777" w:rsidR="00946520" w:rsidRDefault="00946520" w:rsidP="00F47D04">
            <w:pPr>
              <w:pStyle w:val="TableParagraph"/>
              <w:ind w:left="65" w:right="67"/>
              <w:jc w:val="center"/>
              <w:rPr>
                <w:sz w:val="24"/>
              </w:rPr>
            </w:pPr>
            <w:r>
              <w:rPr>
                <w:sz w:val="24"/>
              </w:rPr>
              <w:t>Chai</w:t>
            </w:r>
            <w:r>
              <w:rPr>
                <w:spacing w:val="-10"/>
                <w:sz w:val="24"/>
              </w:rPr>
              <w:t xml:space="preserve"> </w:t>
            </w:r>
            <w:r>
              <w:rPr>
                <w:sz w:val="24"/>
              </w:rPr>
              <w:t>Nat</w:t>
            </w:r>
            <w:r>
              <w:rPr>
                <w:spacing w:val="3"/>
                <w:sz w:val="24"/>
              </w:rPr>
              <w:t xml:space="preserve"> </w:t>
            </w:r>
            <w:r>
              <w:rPr>
                <w:sz w:val="24"/>
              </w:rPr>
              <w:t>Province,</w:t>
            </w:r>
            <w:r>
              <w:rPr>
                <w:spacing w:val="1"/>
                <w:sz w:val="24"/>
              </w:rPr>
              <w:t xml:space="preserve"> </w:t>
            </w:r>
            <w:r>
              <w:rPr>
                <w:sz w:val="24"/>
              </w:rPr>
              <w:t>Central</w:t>
            </w:r>
            <w:r>
              <w:rPr>
                <w:spacing w:val="-9"/>
                <w:sz w:val="24"/>
              </w:rPr>
              <w:t xml:space="preserve"> </w:t>
            </w:r>
            <w:r>
              <w:rPr>
                <w:spacing w:val="-2"/>
                <w:sz w:val="24"/>
              </w:rPr>
              <w:t>Thailand</w:t>
            </w:r>
          </w:p>
        </w:tc>
        <w:tc>
          <w:tcPr>
            <w:tcW w:w="1642" w:type="dxa"/>
          </w:tcPr>
          <w:p w14:paraId="7B70CCAC" w14:textId="77777777" w:rsidR="00946520" w:rsidRDefault="00946520" w:rsidP="00F47D04">
            <w:pPr>
              <w:pStyle w:val="TableParagraph"/>
              <w:spacing w:line="360" w:lineRule="auto"/>
              <w:ind w:left="394" w:right="225" w:hanging="159"/>
              <w:rPr>
                <w:sz w:val="24"/>
              </w:rPr>
            </w:pPr>
            <w:proofErr w:type="spellStart"/>
            <w:r>
              <w:rPr>
                <w:sz w:val="24"/>
              </w:rPr>
              <w:t>Chaiyong</w:t>
            </w:r>
            <w:proofErr w:type="spellEnd"/>
            <w:r>
              <w:rPr>
                <w:spacing w:val="-15"/>
                <w:sz w:val="24"/>
              </w:rPr>
              <w:t xml:space="preserve"> </w:t>
            </w:r>
            <w:r>
              <w:rPr>
                <w:i/>
                <w:sz w:val="24"/>
              </w:rPr>
              <w:t xml:space="preserve">et al., </w:t>
            </w:r>
            <w:r>
              <w:rPr>
                <w:sz w:val="24"/>
              </w:rPr>
              <w:t>2023</w:t>
            </w:r>
          </w:p>
        </w:tc>
      </w:tr>
      <w:tr w:rsidR="00946520" w14:paraId="1D7402E9" w14:textId="77777777" w:rsidTr="00F47D04">
        <w:trPr>
          <w:trHeight w:val="825"/>
        </w:trPr>
        <w:tc>
          <w:tcPr>
            <w:tcW w:w="1527" w:type="dxa"/>
            <w:gridSpan w:val="2"/>
            <w:vMerge/>
            <w:tcBorders>
              <w:top w:val="nil"/>
            </w:tcBorders>
          </w:tcPr>
          <w:p w14:paraId="1C4F53D5" w14:textId="77777777" w:rsidR="00946520" w:rsidRDefault="00946520" w:rsidP="00F47D04">
            <w:pPr>
              <w:rPr>
                <w:sz w:val="2"/>
                <w:szCs w:val="2"/>
              </w:rPr>
            </w:pPr>
          </w:p>
        </w:tc>
        <w:tc>
          <w:tcPr>
            <w:tcW w:w="2439" w:type="dxa"/>
          </w:tcPr>
          <w:p w14:paraId="2A4FD511" w14:textId="77777777" w:rsidR="00946520" w:rsidRDefault="00946520" w:rsidP="00F47D04">
            <w:pPr>
              <w:pStyle w:val="TableParagraph"/>
              <w:rPr>
                <w:sz w:val="24"/>
              </w:rPr>
            </w:pPr>
            <w:r>
              <w:rPr>
                <w:sz w:val="24"/>
              </w:rPr>
              <w:t>Construction</w:t>
            </w:r>
            <w:r>
              <w:rPr>
                <w:spacing w:val="-5"/>
                <w:sz w:val="24"/>
              </w:rPr>
              <w:t xml:space="preserve"> </w:t>
            </w:r>
            <w:r>
              <w:rPr>
                <w:spacing w:val="-2"/>
                <w:sz w:val="24"/>
              </w:rPr>
              <w:t>material</w:t>
            </w:r>
          </w:p>
        </w:tc>
        <w:tc>
          <w:tcPr>
            <w:tcW w:w="3951" w:type="dxa"/>
          </w:tcPr>
          <w:p w14:paraId="53ADB9FA" w14:textId="77777777" w:rsidR="00946520" w:rsidRDefault="00946520" w:rsidP="00F47D04">
            <w:pPr>
              <w:pStyle w:val="TableParagraph"/>
              <w:ind w:left="66" w:right="60"/>
              <w:jc w:val="center"/>
              <w:rPr>
                <w:sz w:val="24"/>
              </w:rPr>
            </w:pPr>
            <w:r>
              <w:rPr>
                <w:sz w:val="24"/>
              </w:rPr>
              <w:t>Three</w:t>
            </w:r>
            <w:r>
              <w:rPr>
                <w:spacing w:val="-4"/>
                <w:sz w:val="24"/>
              </w:rPr>
              <w:t xml:space="preserve"> </w:t>
            </w:r>
            <w:r>
              <w:rPr>
                <w:sz w:val="24"/>
              </w:rPr>
              <w:t>Karen</w:t>
            </w:r>
            <w:r>
              <w:rPr>
                <w:spacing w:val="-3"/>
                <w:sz w:val="24"/>
              </w:rPr>
              <w:t xml:space="preserve"> </w:t>
            </w:r>
            <w:r>
              <w:rPr>
                <w:sz w:val="24"/>
              </w:rPr>
              <w:t>villages</w:t>
            </w:r>
            <w:r>
              <w:rPr>
                <w:spacing w:val="-1"/>
                <w:sz w:val="24"/>
              </w:rPr>
              <w:t xml:space="preserve"> </w:t>
            </w:r>
            <w:r>
              <w:rPr>
                <w:sz w:val="24"/>
              </w:rPr>
              <w:t>in</w:t>
            </w:r>
            <w:r>
              <w:rPr>
                <w:spacing w:val="-2"/>
                <w:sz w:val="24"/>
              </w:rPr>
              <w:t xml:space="preserve"> northern</w:t>
            </w:r>
          </w:p>
          <w:p w14:paraId="4AC48CA1" w14:textId="77777777" w:rsidR="00946520" w:rsidRDefault="00946520" w:rsidP="00F47D04">
            <w:pPr>
              <w:pStyle w:val="TableParagraph"/>
              <w:spacing w:before="137" w:line="240" w:lineRule="auto"/>
              <w:ind w:left="65" w:right="65"/>
              <w:jc w:val="center"/>
              <w:rPr>
                <w:sz w:val="24"/>
              </w:rPr>
            </w:pPr>
            <w:r>
              <w:rPr>
                <w:spacing w:val="-2"/>
                <w:sz w:val="24"/>
              </w:rPr>
              <w:t>Thailand</w:t>
            </w:r>
          </w:p>
        </w:tc>
        <w:tc>
          <w:tcPr>
            <w:tcW w:w="1642" w:type="dxa"/>
          </w:tcPr>
          <w:p w14:paraId="7153CA09" w14:textId="77777777" w:rsidR="00946520" w:rsidRDefault="00946520" w:rsidP="00F47D04">
            <w:pPr>
              <w:pStyle w:val="TableParagraph"/>
              <w:ind w:left="6"/>
              <w:jc w:val="center"/>
              <w:rPr>
                <w:i/>
                <w:sz w:val="24"/>
              </w:rPr>
            </w:pPr>
            <w:proofErr w:type="spellStart"/>
            <w:r>
              <w:rPr>
                <w:sz w:val="24"/>
              </w:rPr>
              <w:t>Sutjaritjai</w:t>
            </w:r>
            <w:proofErr w:type="spellEnd"/>
            <w:r>
              <w:rPr>
                <w:spacing w:val="-9"/>
                <w:sz w:val="24"/>
              </w:rPr>
              <w:t xml:space="preserve"> </w:t>
            </w:r>
            <w:r>
              <w:rPr>
                <w:i/>
                <w:spacing w:val="-5"/>
                <w:sz w:val="24"/>
              </w:rPr>
              <w:t>et</w:t>
            </w:r>
          </w:p>
          <w:p w14:paraId="367ABB66" w14:textId="77777777" w:rsidR="00946520" w:rsidRDefault="00946520" w:rsidP="00F47D04">
            <w:pPr>
              <w:pStyle w:val="TableParagraph"/>
              <w:spacing w:before="137" w:line="240" w:lineRule="auto"/>
              <w:ind w:left="7"/>
              <w:jc w:val="center"/>
              <w:rPr>
                <w:sz w:val="24"/>
              </w:rPr>
            </w:pPr>
            <w:r>
              <w:rPr>
                <w:i/>
                <w:sz w:val="24"/>
              </w:rPr>
              <w:t>al.,</w:t>
            </w:r>
            <w:r>
              <w:rPr>
                <w:i/>
                <w:spacing w:val="2"/>
                <w:sz w:val="24"/>
              </w:rPr>
              <w:t xml:space="preserve"> </w:t>
            </w:r>
            <w:r>
              <w:rPr>
                <w:spacing w:val="-4"/>
                <w:sz w:val="24"/>
              </w:rPr>
              <w:t>2019</w:t>
            </w:r>
          </w:p>
        </w:tc>
      </w:tr>
      <w:tr w:rsidR="00946520" w14:paraId="7F82A175" w14:textId="77777777" w:rsidTr="00F47D04">
        <w:trPr>
          <w:trHeight w:val="830"/>
        </w:trPr>
        <w:tc>
          <w:tcPr>
            <w:tcW w:w="1527" w:type="dxa"/>
            <w:gridSpan w:val="2"/>
          </w:tcPr>
          <w:p w14:paraId="06A069BB" w14:textId="68AFEBA7" w:rsidR="00946520" w:rsidRDefault="005C3FFA" w:rsidP="00F47D04">
            <w:pPr>
              <w:pStyle w:val="TableParagraph"/>
              <w:ind w:left="110"/>
              <w:rPr>
                <w:sz w:val="24"/>
              </w:rPr>
            </w:pPr>
            <w:ins w:id="29" w:author="Lovely Rahaman" w:date="2025-10-09T17:10:00Z" w16du:dateUtc="2025-10-09T11:40:00Z">
              <w:r>
                <w:rPr>
                  <w:spacing w:val="-2"/>
                  <w:sz w:val="24"/>
                </w:rPr>
                <w:t>H</w:t>
              </w:r>
            </w:ins>
            <w:del w:id="30" w:author="Lovely Rahaman" w:date="2025-10-09T17:10:00Z" w16du:dateUtc="2025-10-09T11:40:00Z">
              <w:r w:rsidR="00946520" w:rsidDel="005C3FFA">
                <w:rPr>
                  <w:spacing w:val="-2"/>
                  <w:sz w:val="24"/>
                </w:rPr>
                <w:delText>h</w:delText>
              </w:r>
            </w:del>
            <w:r w:rsidR="00946520">
              <w:rPr>
                <w:spacing w:val="-2"/>
                <w:sz w:val="24"/>
              </w:rPr>
              <w:t>eartwood</w:t>
            </w:r>
          </w:p>
        </w:tc>
        <w:tc>
          <w:tcPr>
            <w:tcW w:w="2439" w:type="dxa"/>
          </w:tcPr>
          <w:p w14:paraId="5304F08B" w14:textId="77777777" w:rsidR="00946520" w:rsidRDefault="00946520" w:rsidP="00F47D04">
            <w:pPr>
              <w:pStyle w:val="TableParagraph"/>
              <w:rPr>
                <w:sz w:val="24"/>
              </w:rPr>
            </w:pPr>
            <w:r>
              <w:rPr>
                <w:sz w:val="24"/>
              </w:rPr>
              <w:t>Anemia</w:t>
            </w:r>
            <w:r>
              <w:rPr>
                <w:spacing w:val="-4"/>
                <w:sz w:val="24"/>
              </w:rPr>
              <w:t xml:space="preserve"> </w:t>
            </w:r>
            <w:r>
              <w:rPr>
                <w:sz w:val="24"/>
              </w:rPr>
              <w:t>and</w:t>
            </w:r>
            <w:r>
              <w:rPr>
                <w:spacing w:val="-2"/>
                <w:sz w:val="24"/>
              </w:rPr>
              <w:t xml:space="preserve"> diarrhea,</w:t>
            </w:r>
          </w:p>
          <w:p w14:paraId="7F8CD484" w14:textId="77777777" w:rsidR="00946520" w:rsidRDefault="00946520" w:rsidP="00F47D04">
            <w:pPr>
              <w:pStyle w:val="TableParagraph"/>
              <w:spacing w:before="141" w:line="240" w:lineRule="auto"/>
              <w:rPr>
                <w:sz w:val="24"/>
              </w:rPr>
            </w:pPr>
            <w:r>
              <w:rPr>
                <w:sz w:val="24"/>
              </w:rPr>
              <w:t>nourish</w:t>
            </w:r>
            <w:r>
              <w:rPr>
                <w:spacing w:val="-6"/>
                <w:sz w:val="24"/>
              </w:rPr>
              <w:t xml:space="preserve"> </w:t>
            </w:r>
            <w:r>
              <w:rPr>
                <w:spacing w:val="-2"/>
                <w:sz w:val="24"/>
              </w:rPr>
              <w:t>blood</w:t>
            </w:r>
          </w:p>
        </w:tc>
        <w:tc>
          <w:tcPr>
            <w:tcW w:w="3951" w:type="dxa"/>
          </w:tcPr>
          <w:p w14:paraId="58C1CBDB" w14:textId="77777777" w:rsidR="00946520" w:rsidRDefault="00946520" w:rsidP="00F47D04">
            <w:pPr>
              <w:pStyle w:val="TableParagraph"/>
              <w:ind w:left="65" w:right="71"/>
              <w:jc w:val="center"/>
              <w:rPr>
                <w:sz w:val="24"/>
              </w:rPr>
            </w:pPr>
            <w:r>
              <w:rPr>
                <w:sz w:val="24"/>
              </w:rPr>
              <w:t>Folk</w:t>
            </w:r>
            <w:r>
              <w:rPr>
                <w:spacing w:val="-4"/>
                <w:sz w:val="24"/>
              </w:rPr>
              <w:t xml:space="preserve"> </w:t>
            </w:r>
            <w:r>
              <w:rPr>
                <w:sz w:val="24"/>
              </w:rPr>
              <w:t>medicine</w:t>
            </w:r>
            <w:r>
              <w:rPr>
                <w:spacing w:val="-8"/>
                <w:sz w:val="24"/>
              </w:rPr>
              <w:t xml:space="preserve"> </w:t>
            </w:r>
            <w:r>
              <w:rPr>
                <w:spacing w:val="-2"/>
                <w:sz w:val="24"/>
              </w:rPr>
              <w:t>(Thailand)</w:t>
            </w:r>
          </w:p>
        </w:tc>
        <w:tc>
          <w:tcPr>
            <w:tcW w:w="1642" w:type="dxa"/>
          </w:tcPr>
          <w:p w14:paraId="1DB66CCC" w14:textId="77777777" w:rsidR="00946520" w:rsidRDefault="00946520" w:rsidP="00F47D04">
            <w:pPr>
              <w:pStyle w:val="TableParagraph"/>
              <w:ind w:left="7" w:right="3"/>
              <w:jc w:val="center"/>
              <w:rPr>
                <w:i/>
                <w:sz w:val="24"/>
              </w:rPr>
            </w:pPr>
            <w:proofErr w:type="spellStart"/>
            <w:r>
              <w:rPr>
                <w:sz w:val="24"/>
              </w:rPr>
              <w:t>Nakmee</w:t>
            </w:r>
            <w:proofErr w:type="spellEnd"/>
            <w:r>
              <w:rPr>
                <w:spacing w:val="-1"/>
                <w:sz w:val="24"/>
              </w:rPr>
              <w:t xml:space="preserve"> </w:t>
            </w:r>
            <w:r>
              <w:rPr>
                <w:i/>
                <w:sz w:val="24"/>
              </w:rPr>
              <w:t>et</w:t>
            </w:r>
            <w:r>
              <w:rPr>
                <w:i/>
                <w:spacing w:val="-1"/>
                <w:sz w:val="24"/>
              </w:rPr>
              <w:t xml:space="preserve"> </w:t>
            </w:r>
            <w:r>
              <w:rPr>
                <w:i/>
                <w:spacing w:val="-4"/>
                <w:sz w:val="24"/>
              </w:rPr>
              <w:t>al.,</w:t>
            </w:r>
          </w:p>
          <w:p w14:paraId="7A789896" w14:textId="77777777" w:rsidR="00946520" w:rsidRDefault="00946520" w:rsidP="00F47D04">
            <w:pPr>
              <w:pStyle w:val="TableParagraph"/>
              <w:spacing w:before="141" w:line="240" w:lineRule="auto"/>
              <w:ind w:left="2"/>
              <w:jc w:val="center"/>
              <w:rPr>
                <w:sz w:val="24"/>
              </w:rPr>
            </w:pPr>
            <w:r>
              <w:rPr>
                <w:spacing w:val="-4"/>
                <w:sz w:val="24"/>
              </w:rPr>
              <w:t>2016</w:t>
            </w:r>
          </w:p>
        </w:tc>
      </w:tr>
      <w:tr w:rsidR="00946520" w14:paraId="76934DF2" w14:textId="77777777" w:rsidTr="00F47D04">
        <w:trPr>
          <w:trHeight w:val="825"/>
        </w:trPr>
        <w:tc>
          <w:tcPr>
            <w:tcW w:w="1527" w:type="dxa"/>
            <w:gridSpan w:val="2"/>
          </w:tcPr>
          <w:p w14:paraId="51790628" w14:textId="77777777" w:rsidR="00946520" w:rsidRDefault="00946520" w:rsidP="00F47D04">
            <w:pPr>
              <w:pStyle w:val="TableParagraph"/>
              <w:spacing w:line="240" w:lineRule="auto"/>
              <w:ind w:left="0"/>
              <w:rPr>
                <w:sz w:val="24"/>
              </w:rPr>
            </w:pPr>
          </w:p>
        </w:tc>
        <w:tc>
          <w:tcPr>
            <w:tcW w:w="2439" w:type="dxa"/>
          </w:tcPr>
          <w:p w14:paraId="2AEE01BA" w14:textId="77777777" w:rsidR="00946520" w:rsidRDefault="00946520" w:rsidP="00F47D04">
            <w:pPr>
              <w:pStyle w:val="TableParagraph"/>
              <w:rPr>
                <w:sz w:val="24"/>
              </w:rPr>
            </w:pPr>
            <w:r>
              <w:rPr>
                <w:spacing w:val="-2"/>
                <w:sz w:val="24"/>
              </w:rPr>
              <w:t>Agricultural</w:t>
            </w:r>
          </w:p>
          <w:p w14:paraId="07C50435" w14:textId="77777777" w:rsidR="00946520" w:rsidRDefault="00946520" w:rsidP="00F47D04">
            <w:pPr>
              <w:pStyle w:val="TableParagraph"/>
              <w:spacing w:before="137" w:line="240" w:lineRule="auto"/>
              <w:rPr>
                <w:sz w:val="24"/>
              </w:rPr>
            </w:pPr>
            <w:r>
              <w:rPr>
                <w:spacing w:val="-2"/>
                <w:sz w:val="24"/>
              </w:rPr>
              <w:t>implements</w:t>
            </w:r>
          </w:p>
        </w:tc>
        <w:tc>
          <w:tcPr>
            <w:tcW w:w="3951" w:type="dxa"/>
          </w:tcPr>
          <w:p w14:paraId="2C3F0B3E" w14:textId="77777777" w:rsidR="00946520" w:rsidRDefault="00946520" w:rsidP="00F47D04">
            <w:pPr>
              <w:pStyle w:val="TableParagraph"/>
              <w:ind w:left="590"/>
              <w:rPr>
                <w:sz w:val="24"/>
              </w:rPr>
            </w:pPr>
            <w:r>
              <w:rPr>
                <w:sz w:val="24"/>
              </w:rPr>
              <w:t>Tribals of</w:t>
            </w:r>
            <w:r>
              <w:rPr>
                <w:spacing w:val="-6"/>
                <w:sz w:val="24"/>
              </w:rPr>
              <w:t xml:space="preserve"> </w:t>
            </w:r>
            <w:proofErr w:type="spellStart"/>
            <w:r>
              <w:rPr>
                <w:sz w:val="24"/>
              </w:rPr>
              <w:t>Pocharam</w:t>
            </w:r>
            <w:proofErr w:type="spellEnd"/>
            <w:r>
              <w:rPr>
                <w:spacing w:val="-7"/>
                <w:sz w:val="24"/>
              </w:rPr>
              <w:t xml:space="preserve"> </w:t>
            </w:r>
            <w:r>
              <w:rPr>
                <w:spacing w:val="-2"/>
                <w:sz w:val="24"/>
              </w:rPr>
              <w:t>wildlife</w:t>
            </w:r>
          </w:p>
          <w:p w14:paraId="099F26E3" w14:textId="77777777" w:rsidR="00946520" w:rsidRDefault="00946520" w:rsidP="00F47D04">
            <w:pPr>
              <w:pStyle w:val="TableParagraph"/>
              <w:spacing w:before="137" w:line="240" w:lineRule="auto"/>
              <w:ind w:left="595"/>
              <w:rPr>
                <w:sz w:val="24"/>
              </w:rPr>
            </w:pPr>
            <w:r>
              <w:rPr>
                <w:sz w:val="24"/>
              </w:rPr>
              <w:t>sanctuary,</w:t>
            </w:r>
            <w:r>
              <w:rPr>
                <w:spacing w:val="-5"/>
                <w:sz w:val="24"/>
              </w:rPr>
              <w:t xml:space="preserve"> </w:t>
            </w:r>
            <w:r>
              <w:rPr>
                <w:sz w:val="24"/>
              </w:rPr>
              <w:t>Telangana</w:t>
            </w:r>
            <w:r>
              <w:rPr>
                <w:spacing w:val="-6"/>
                <w:sz w:val="24"/>
              </w:rPr>
              <w:t xml:space="preserve"> </w:t>
            </w:r>
            <w:r>
              <w:rPr>
                <w:spacing w:val="-2"/>
                <w:sz w:val="24"/>
              </w:rPr>
              <w:t>(India)</w:t>
            </w:r>
          </w:p>
        </w:tc>
        <w:tc>
          <w:tcPr>
            <w:tcW w:w="1642" w:type="dxa"/>
          </w:tcPr>
          <w:p w14:paraId="39A39261" w14:textId="77777777" w:rsidR="00946520" w:rsidRDefault="00946520" w:rsidP="00F47D04">
            <w:pPr>
              <w:pStyle w:val="TableParagraph"/>
              <w:ind w:left="4"/>
              <w:jc w:val="center"/>
              <w:rPr>
                <w:i/>
                <w:sz w:val="24"/>
              </w:rPr>
            </w:pPr>
            <w:proofErr w:type="spellStart"/>
            <w:r>
              <w:rPr>
                <w:sz w:val="24"/>
              </w:rPr>
              <w:t>Saidulu</w:t>
            </w:r>
            <w:proofErr w:type="spellEnd"/>
            <w:r>
              <w:rPr>
                <w:spacing w:val="-2"/>
                <w:sz w:val="24"/>
              </w:rPr>
              <w:t xml:space="preserve"> </w:t>
            </w:r>
            <w:r>
              <w:rPr>
                <w:i/>
                <w:sz w:val="24"/>
              </w:rPr>
              <w:t>et</w:t>
            </w:r>
            <w:r>
              <w:rPr>
                <w:i/>
                <w:spacing w:val="-2"/>
                <w:sz w:val="24"/>
              </w:rPr>
              <w:t xml:space="preserve"> </w:t>
            </w:r>
            <w:r>
              <w:rPr>
                <w:i/>
                <w:spacing w:val="-4"/>
                <w:sz w:val="24"/>
              </w:rPr>
              <w:t>al.,</w:t>
            </w:r>
          </w:p>
          <w:p w14:paraId="53336AC1" w14:textId="77777777" w:rsidR="00946520" w:rsidRDefault="00946520" w:rsidP="00F47D04">
            <w:pPr>
              <w:pStyle w:val="TableParagraph"/>
              <w:spacing w:before="137" w:line="240" w:lineRule="auto"/>
              <w:ind w:left="2"/>
              <w:jc w:val="center"/>
              <w:rPr>
                <w:sz w:val="24"/>
              </w:rPr>
            </w:pPr>
            <w:r>
              <w:rPr>
                <w:spacing w:val="-4"/>
                <w:sz w:val="24"/>
              </w:rPr>
              <w:t>2015</w:t>
            </w:r>
          </w:p>
        </w:tc>
      </w:tr>
      <w:tr w:rsidR="00946520" w14:paraId="093539D9" w14:textId="77777777" w:rsidTr="00F47D04">
        <w:trPr>
          <w:trHeight w:val="1242"/>
        </w:trPr>
        <w:tc>
          <w:tcPr>
            <w:tcW w:w="572" w:type="dxa"/>
          </w:tcPr>
          <w:p w14:paraId="0C2222F8" w14:textId="77777777" w:rsidR="00946520" w:rsidRDefault="00946520" w:rsidP="00F47D04">
            <w:pPr>
              <w:pStyle w:val="TableParagraph"/>
              <w:spacing w:line="273" w:lineRule="exact"/>
              <w:ind w:left="110"/>
              <w:rPr>
                <w:sz w:val="24"/>
              </w:rPr>
            </w:pPr>
            <w:r>
              <w:rPr>
                <w:spacing w:val="-10"/>
                <w:sz w:val="24"/>
              </w:rPr>
              <w:t>5</w:t>
            </w:r>
          </w:p>
        </w:tc>
        <w:tc>
          <w:tcPr>
            <w:tcW w:w="955" w:type="dxa"/>
          </w:tcPr>
          <w:p w14:paraId="14A446DC" w14:textId="77777777" w:rsidR="00946520" w:rsidRDefault="00946520" w:rsidP="00F47D04">
            <w:pPr>
              <w:pStyle w:val="TableParagraph"/>
              <w:spacing w:line="273" w:lineRule="exact"/>
              <w:rPr>
                <w:sz w:val="24"/>
              </w:rPr>
            </w:pPr>
            <w:r>
              <w:rPr>
                <w:spacing w:val="-2"/>
                <w:sz w:val="24"/>
              </w:rPr>
              <w:t>Leaves</w:t>
            </w:r>
          </w:p>
        </w:tc>
        <w:tc>
          <w:tcPr>
            <w:tcW w:w="2439" w:type="dxa"/>
          </w:tcPr>
          <w:p w14:paraId="7D3F1353" w14:textId="77777777" w:rsidR="00946520" w:rsidRDefault="00946520" w:rsidP="00F47D04">
            <w:pPr>
              <w:pStyle w:val="TableParagraph"/>
              <w:spacing w:line="273" w:lineRule="exact"/>
              <w:rPr>
                <w:sz w:val="24"/>
              </w:rPr>
            </w:pPr>
            <w:r>
              <w:rPr>
                <w:sz w:val="24"/>
              </w:rPr>
              <w:t>Green</w:t>
            </w:r>
            <w:r>
              <w:rPr>
                <w:spacing w:val="-2"/>
                <w:sz w:val="24"/>
              </w:rPr>
              <w:t xml:space="preserve"> manure</w:t>
            </w:r>
          </w:p>
        </w:tc>
        <w:tc>
          <w:tcPr>
            <w:tcW w:w="3951" w:type="dxa"/>
          </w:tcPr>
          <w:p w14:paraId="77D55A33" w14:textId="77777777" w:rsidR="00946520" w:rsidRDefault="00946520" w:rsidP="00F47D04">
            <w:pPr>
              <w:pStyle w:val="TableParagraph"/>
              <w:spacing w:line="273" w:lineRule="exact"/>
              <w:ind w:left="65" w:right="71"/>
              <w:jc w:val="center"/>
              <w:rPr>
                <w:sz w:val="24"/>
              </w:rPr>
            </w:pPr>
            <w:r>
              <w:rPr>
                <w:sz w:val="24"/>
              </w:rPr>
              <w:t>Agroforestry</w:t>
            </w:r>
            <w:r>
              <w:rPr>
                <w:spacing w:val="-10"/>
                <w:sz w:val="24"/>
              </w:rPr>
              <w:t xml:space="preserve"> </w:t>
            </w:r>
            <w:r>
              <w:rPr>
                <w:spacing w:val="-2"/>
                <w:sz w:val="24"/>
              </w:rPr>
              <w:t>(India)</w:t>
            </w:r>
          </w:p>
        </w:tc>
        <w:tc>
          <w:tcPr>
            <w:tcW w:w="1642" w:type="dxa"/>
          </w:tcPr>
          <w:p w14:paraId="4EF24AE4" w14:textId="77777777" w:rsidR="00946520" w:rsidRDefault="00946520" w:rsidP="00F47D04">
            <w:pPr>
              <w:pStyle w:val="TableParagraph"/>
              <w:spacing w:line="360" w:lineRule="auto"/>
              <w:ind w:left="126" w:right="114"/>
              <w:jc w:val="center"/>
              <w:rPr>
                <w:sz w:val="24"/>
              </w:rPr>
            </w:pPr>
            <w:r>
              <w:rPr>
                <w:spacing w:val="-2"/>
                <w:sz w:val="24"/>
              </w:rPr>
              <w:t xml:space="preserve">Manimegalai </w:t>
            </w:r>
            <w:r>
              <w:rPr>
                <w:sz w:val="24"/>
              </w:rPr>
              <w:t xml:space="preserve">&amp; </w:t>
            </w:r>
            <w:proofErr w:type="spellStart"/>
            <w:r>
              <w:rPr>
                <w:sz w:val="24"/>
              </w:rPr>
              <w:t>Prithiba</w:t>
            </w:r>
            <w:proofErr w:type="spellEnd"/>
            <w:r>
              <w:rPr>
                <w:sz w:val="24"/>
              </w:rPr>
              <w:t>,</w:t>
            </w:r>
          </w:p>
          <w:p w14:paraId="402FEA1D" w14:textId="77777777" w:rsidR="00946520" w:rsidRDefault="00946520" w:rsidP="00F47D04">
            <w:pPr>
              <w:pStyle w:val="TableParagraph"/>
              <w:spacing w:line="274" w:lineRule="exact"/>
              <w:ind w:left="2"/>
              <w:jc w:val="center"/>
              <w:rPr>
                <w:sz w:val="24"/>
              </w:rPr>
            </w:pPr>
            <w:r>
              <w:rPr>
                <w:spacing w:val="-4"/>
                <w:sz w:val="24"/>
              </w:rPr>
              <w:t>2021</w:t>
            </w:r>
          </w:p>
        </w:tc>
      </w:tr>
    </w:tbl>
    <w:p w14:paraId="59F8EF1B" w14:textId="77777777" w:rsidR="00946520" w:rsidRDefault="00946520" w:rsidP="00946520">
      <w:pPr>
        <w:pStyle w:val="TableParagraph"/>
        <w:spacing w:line="274" w:lineRule="exact"/>
        <w:jc w:val="center"/>
        <w:rPr>
          <w:sz w:val="24"/>
        </w:rPr>
        <w:sectPr w:rsidR="00946520" w:rsidSect="00946520">
          <w:type w:val="continuous"/>
          <w:pgSz w:w="12240" w:h="15840"/>
          <w:pgMar w:top="1420" w:right="1080" w:bottom="1045" w:left="1440" w:header="720" w:footer="720" w:gutter="0"/>
          <w:cols w:space="720"/>
        </w:sectPr>
      </w:pP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2"/>
        <w:gridCol w:w="955"/>
        <w:gridCol w:w="2439"/>
        <w:gridCol w:w="3951"/>
        <w:gridCol w:w="1642"/>
      </w:tblGrid>
      <w:tr w:rsidR="00946520" w14:paraId="7DEF68AA" w14:textId="77777777" w:rsidTr="00F47D04">
        <w:trPr>
          <w:trHeight w:val="1656"/>
        </w:trPr>
        <w:tc>
          <w:tcPr>
            <w:tcW w:w="1527" w:type="dxa"/>
            <w:gridSpan w:val="2"/>
          </w:tcPr>
          <w:p w14:paraId="3DF9BE45" w14:textId="77777777" w:rsidR="00946520" w:rsidRDefault="00946520" w:rsidP="00F47D04">
            <w:pPr>
              <w:pStyle w:val="TableParagraph"/>
              <w:spacing w:line="240" w:lineRule="auto"/>
              <w:ind w:left="0"/>
              <w:rPr>
                <w:sz w:val="24"/>
              </w:rPr>
            </w:pPr>
          </w:p>
        </w:tc>
        <w:tc>
          <w:tcPr>
            <w:tcW w:w="2439" w:type="dxa"/>
          </w:tcPr>
          <w:p w14:paraId="31052047" w14:textId="77777777" w:rsidR="00946520" w:rsidRDefault="00946520" w:rsidP="00F47D04">
            <w:pPr>
              <w:pStyle w:val="TableParagraph"/>
              <w:spacing w:line="362" w:lineRule="auto"/>
              <w:ind w:right="399"/>
              <w:rPr>
                <w:sz w:val="24"/>
              </w:rPr>
            </w:pPr>
            <w:proofErr w:type="spellStart"/>
            <w:r>
              <w:rPr>
                <w:spacing w:val="-2"/>
                <w:sz w:val="24"/>
              </w:rPr>
              <w:t>Lipoperoxidant</w:t>
            </w:r>
            <w:proofErr w:type="spellEnd"/>
            <w:r>
              <w:rPr>
                <w:spacing w:val="-2"/>
                <w:sz w:val="24"/>
              </w:rPr>
              <w:t xml:space="preserve"> </w:t>
            </w:r>
            <w:r>
              <w:rPr>
                <w:sz w:val="24"/>
              </w:rPr>
              <w:t>activity,</w:t>
            </w:r>
            <w:r>
              <w:rPr>
                <w:spacing w:val="-15"/>
                <w:sz w:val="24"/>
              </w:rPr>
              <w:t xml:space="preserve"> </w:t>
            </w:r>
            <w:r>
              <w:rPr>
                <w:sz w:val="24"/>
              </w:rPr>
              <w:t>antioxidant and free radical</w:t>
            </w:r>
          </w:p>
          <w:p w14:paraId="2CB41B03" w14:textId="77777777" w:rsidR="00946520" w:rsidRDefault="00946520" w:rsidP="00F47D04">
            <w:pPr>
              <w:pStyle w:val="TableParagraph"/>
              <w:rPr>
                <w:sz w:val="24"/>
              </w:rPr>
            </w:pPr>
            <w:r>
              <w:rPr>
                <w:sz w:val="24"/>
              </w:rPr>
              <w:t>scavenging</w:t>
            </w:r>
            <w:r>
              <w:rPr>
                <w:spacing w:val="-7"/>
                <w:sz w:val="24"/>
              </w:rPr>
              <w:t xml:space="preserve"> </w:t>
            </w:r>
            <w:r>
              <w:rPr>
                <w:spacing w:val="-2"/>
                <w:sz w:val="24"/>
              </w:rPr>
              <w:t>capacity</w:t>
            </w:r>
          </w:p>
        </w:tc>
        <w:tc>
          <w:tcPr>
            <w:tcW w:w="3951" w:type="dxa"/>
          </w:tcPr>
          <w:p w14:paraId="147D060E" w14:textId="77777777" w:rsidR="00946520" w:rsidRDefault="00946520" w:rsidP="00F47D04">
            <w:pPr>
              <w:pStyle w:val="TableParagraph"/>
              <w:ind w:left="65" w:right="66"/>
              <w:jc w:val="center"/>
              <w:rPr>
                <w:sz w:val="24"/>
              </w:rPr>
            </w:pPr>
            <w:r>
              <w:rPr>
                <w:sz w:val="24"/>
              </w:rPr>
              <w:t>Andhra</w:t>
            </w:r>
            <w:r>
              <w:rPr>
                <w:spacing w:val="-2"/>
                <w:sz w:val="24"/>
              </w:rPr>
              <w:t xml:space="preserve"> </w:t>
            </w:r>
            <w:r>
              <w:rPr>
                <w:sz w:val="24"/>
              </w:rPr>
              <w:t>Pradesh</w:t>
            </w:r>
            <w:r>
              <w:rPr>
                <w:spacing w:val="-5"/>
                <w:sz w:val="24"/>
              </w:rPr>
              <w:t xml:space="preserve"> </w:t>
            </w:r>
            <w:r>
              <w:rPr>
                <w:spacing w:val="-2"/>
                <w:sz w:val="24"/>
              </w:rPr>
              <w:t>(India)</w:t>
            </w:r>
          </w:p>
        </w:tc>
        <w:tc>
          <w:tcPr>
            <w:tcW w:w="1642" w:type="dxa"/>
          </w:tcPr>
          <w:p w14:paraId="1B5DF0E6" w14:textId="77777777" w:rsidR="00946520" w:rsidRDefault="00946520" w:rsidP="00F47D04">
            <w:pPr>
              <w:pStyle w:val="TableParagraph"/>
              <w:ind w:left="1"/>
              <w:jc w:val="center"/>
              <w:rPr>
                <w:sz w:val="24"/>
              </w:rPr>
            </w:pPr>
            <w:r>
              <w:rPr>
                <w:sz w:val="24"/>
              </w:rPr>
              <w:t>Vajha,</w:t>
            </w:r>
            <w:r>
              <w:rPr>
                <w:spacing w:val="-4"/>
                <w:sz w:val="24"/>
              </w:rPr>
              <w:t xml:space="preserve"> 2020</w:t>
            </w:r>
          </w:p>
        </w:tc>
      </w:tr>
      <w:tr w:rsidR="00946520" w14:paraId="063523AA" w14:textId="77777777" w:rsidTr="00F47D04">
        <w:trPr>
          <w:trHeight w:val="830"/>
        </w:trPr>
        <w:tc>
          <w:tcPr>
            <w:tcW w:w="572" w:type="dxa"/>
          </w:tcPr>
          <w:p w14:paraId="648F3C0A" w14:textId="77777777" w:rsidR="00946520" w:rsidRDefault="00946520" w:rsidP="00F47D04">
            <w:pPr>
              <w:pStyle w:val="TableParagraph"/>
              <w:ind w:left="110"/>
              <w:rPr>
                <w:sz w:val="24"/>
              </w:rPr>
            </w:pPr>
            <w:r>
              <w:rPr>
                <w:spacing w:val="-10"/>
                <w:sz w:val="24"/>
              </w:rPr>
              <w:lastRenderedPageBreak/>
              <w:t>6</w:t>
            </w:r>
          </w:p>
        </w:tc>
        <w:tc>
          <w:tcPr>
            <w:tcW w:w="955" w:type="dxa"/>
          </w:tcPr>
          <w:p w14:paraId="65FF3641" w14:textId="77777777" w:rsidR="00946520" w:rsidRDefault="00946520" w:rsidP="00F47D04">
            <w:pPr>
              <w:pStyle w:val="TableParagraph"/>
              <w:rPr>
                <w:sz w:val="24"/>
              </w:rPr>
            </w:pPr>
            <w:r>
              <w:rPr>
                <w:spacing w:val="-2"/>
                <w:sz w:val="24"/>
              </w:rPr>
              <w:t>Flower</w:t>
            </w:r>
          </w:p>
        </w:tc>
        <w:tc>
          <w:tcPr>
            <w:tcW w:w="2439" w:type="dxa"/>
          </w:tcPr>
          <w:p w14:paraId="0AD147AA" w14:textId="77777777" w:rsidR="00946520" w:rsidRDefault="00946520" w:rsidP="00F47D04">
            <w:pPr>
              <w:pStyle w:val="TableParagraph"/>
              <w:rPr>
                <w:sz w:val="24"/>
              </w:rPr>
            </w:pPr>
            <w:r>
              <w:rPr>
                <w:sz w:val="24"/>
              </w:rPr>
              <w:t>Antipyretic</w:t>
            </w:r>
            <w:r>
              <w:rPr>
                <w:spacing w:val="-8"/>
                <w:sz w:val="24"/>
              </w:rPr>
              <w:t xml:space="preserve"> </w:t>
            </w:r>
            <w:r>
              <w:rPr>
                <w:sz w:val="24"/>
              </w:rPr>
              <w:t>and</w:t>
            </w:r>
            <w:r>
              <w:rPr>
                <w:spacing w:val="-1"/>
                <w:sz w:val="24"/>
              </w:rPr>
              <w:t xml:space="preserve"> </w:t>
            </w:r>
            <w:r>
              <w:rPr>
                <w:spacing w:val="-4"/>
                <w:sz w:val="24"/>
              </w:rPr>
              <w:t>heart</w:t>
            </w:r>
          </w:p>
          <w:p w14:paraId="19B6F564" w14:textId="77777777" w:rsidR="00946520" w:rsidRDefault="00946520" w:rsidP="00F47D04">
            <w:pPr>
              <w:pStyle w:val="TableParagraph"/>
              <w:spacing w:before="137" w:line="240" w:lineRule="auto"/>
              <w:rPr>
                <w:sz w:val="24"/>
              </w:rPr>
            </w:pPr>
            <w:r>
              <w:rPr>
                <w:spacing w:val="-2"/>
                <w:sz w:val="24"/>
              </w:rPr>
              <w:t>health</w:t>
            </w:r>
          </w:p>
        </w:tc>
        <w:tc>
          <w:tcPr>
            <w:tcW w:w="3951" w:type="dxa"/>
          </w:tcPr>
          <w:p w14:paraId="1AF0AC63" w14:textId="77777777" w:rsidR="00946520" w:rsidRDefault="00946520" w:rsidP="00F47D04">
            <w:pPr>
              <w:pStyle w:val="TableParagraph"/>
              <w:ind w:left="65" w:right="71"/>
              <w:jc w:val="center"/>
              <w:rPr>
                <w:sz w:val="24"/>
              </w:rPr>
            </w:pPr>
            <w:r>
              <w:rPr>
                <w:sz w:val="24"/>
              </w:rPr>
              <w:t>Folk</w:t>
            </w:r>
            <w:r>
              <w:rPr>
                <w:spacing w:val="-4"/>
                <w:sz w:val="24"/>
              </w:rPr>
              <w:t xml:space="preserve"> </w:t>
            </w:r>
            <w:r>
              <w:rPr>
                <w:sz w:val="24"/>
              </w:rPr>
              <w:t>medicine</w:t>
            </w:r>
            <w:r>
              <w:rPr>
                <w:spacing w:val="-8"/>
                <w:sz w:val="24"/>
              </w:rPr>
              <w:t xml:space="preserve"> </w:t>
            </w:r>
            <w:r>
              <w:rPr>
                <w:spacing w:val="-2"/>
                <w:sz w:val="24"/>
              </w:rPr>
              <w:t>(Thailand)</w:t>
            </w:r>
          </w:p>
        </w:tc>
        <w:tc>
          <w:tcPr>
            <w:tcW w:w="1642" w:type="dxa"/>
          </w:tcPr>
          <w:p w14:paraId="1E120824" w14:textId="77777777" w:rsidR="00946520" w:rsidRDefault="00946520" w:rsidP="00F47D04">
            <w:pPr>
              <w:pStyle w:val="TableParagraph"/>
              <w:ind w:left="7" w:right="3"/>
              <w:jc w:val="center"/>
              <w:rPr>
                <w:i/>
                <w:sz w:val="24"/>
              </w:rPr>
            </w:pPr>
            <w:proofErr w:type="spellStart"/>
            <w:r>
              <w:rPr>
                <w:sz w:val="24"/>
              </w:rPr>
              <w:t>Nakmee</w:t>
            </w:r>
            <w:proofErr w:type="spellEnd"/>
            <w:r>
              <w:rPr>
                <w:spacing w:val="-1"/>
                <w:sz w:val="24"/>
              </w:rPr>
              <w:t xml:space="preserve"> </w:t>
            </w:r>
            <w:r>
              <w:rPr>
                <w:i/>
                <w:sz w:val="24"/>
              </w:rPr>
              <w:t>et</w:t>
            </w:r>
            <w:r>
              <w:rPr>
                <w:i/>
                <w:spacing w:val="-1"/>
                <w:sz w:val="24"/>
              </w:rPr>
              <w:t xml:space="preserve"> </w:t>
            </w:r>
            <w:r>
              <w:rPr>
                <w:i/>
                <w:spacing w:val="-4"/>
                <w:sz w:val="24"/>
              </w:rPr>
              <w:t>al.,</w:t>
            </w:r>
          </w:p>
          <w:p w14:paraId="34CF0D11" w14:textId="77777777" w:rsidR="00946520" w:rsidRDefault="00946520" w:rsidP="00F47D04">
            <w:pPr>
              <w:pStyle w:val="TableParagraph"/>
              <w:spacing w:before="137" w:line="240" w:lineRule="auto"/>
              <w:ind w:left="2"/>
              <w:jc w:val="center"/>
              <w:rPr>
                <w:sz w:val="24"/>
              </w:rPr>
            </w:pPr>
            <w:r>
              <w:rPr>
                <w:spacing w:val="-4"/>
                <w:sz w:val="24"/>
              </w:rPr>
              <w:t>2016</w:t>
            </w:r>
          </w:p>
        </w:tc>
      </w:tr>
      <w:tr w:rsidR="00946520" w14:paraId="181F2E23" w14:textId="77777777" w:rsidTr="00F47D04">
        <w:trPr>
          <w:trHeight w:val="825"/>
        </w:trPr>
        <w:tc>
          <w:tcPr>
            <w:tcW w:w="1527" w:type="dxa"/>
            <w:gridSpan w:val="2"/>
          </w:tcPr>
          <w:p w14:paraId="3FA5E61B" w14:textId="77777777" w:rsidR="00946520" w:rsidRDefault="00946520" w:rsidP="00F47D04">
            <w:pPr>
              <w:pStyle w:val="TableParagraph"/>
              <w:spacing w:line="240" w:lineRule="auto"/>
              <w:ind w:left="0"/>
              <w:rPr>
                <w:sz w:val="24"/>
              </w:rPr>
            </w:pPr>
          </w:p>
        </w:tc>
        <w:tc>
          <w:tcPr>
            <w:tcW w:w="2439" w:type="dxa"/>
          </w:tcPr>
          <w:p w14:paraId="5A79803C" w14:textId="77777777" w:rsidR="00946520" w:rsidRDefault="00946520" w:rsidP="00F47D04">
            <w:pPr>
              <w:pStyle w:val="TableParagraph"/>
              <w:rPr>
                <w:sz w:val="24"/>
              </w:rPr>
            </w:pPr>
            <w:r>
              <w:rPr>
                <w:spacing w:val="-2"/>
                <w:sz w:val="24"/>
              </w:rPr>
              <w:t>Purgative</w:t>
            </w:r>
          </w:p>
        </w:tc>
        <w:tc>
          <w:tcPr>
            <w:tcW w:w="3951" w:type="dxa"/>
          </w:tcPr>
          <w:p w14:paraId="02396341" w14:textId="77777777" w:rsidR="00946520" w:rsidRDefault="00946520" w:rsidP="00F47D04">
            <w:pPr>
              <w:pStyle w:val="TableParagraph"/>
              <w:ind w:left="590"/>
              <w:rPr>
                <w:sz w:val="24"/>
              </w:rPr>
            </w:pPr>
            <w:r>
              <w:rPr>
                <w:sz w:val="24"/>
              </w:rPr>
              <w:t>Tribals of</w:t>
            </w:r>
            <w:r>
              <w:rPr>
                <w:spacing w:val="-6"/>
                <w:sz w:val="24"/>
              </w:rPr>
              <w:t xml:space="preserve"> </w:t>
            </w:r>
            <w:proofErr w:type="spellStart"/>
            <w:r>
              <w:rPr>
                <w:sz w:val="24"/>
              </w:rPr>
              <w:t>Pocharam</w:t>
            </w:r>
            <w:proofErr w:type="spellEnd"/>
            <w:r>
              <w:rPr>
                <w:spacing w:val="-7"/>
                <w:sz w:val="24"/>
              </w:rPr>
              <w:t xml:space="preserve"> </w:t>
            </w:r>
            <w:r>
              <w:rPr>
                <w:spacing w:val="-2"/>
                <w:sz w:val="24"/>
              </w:rPr>
              <w:t>wildlife</w:t>
            </w:r>
          </w:p>
          <w:p w14:paraId="6EA165D7" w14:textId="77777777" w:rsidR="00946520" w:rsidRDefault="00946520" w:rsidP="00F47D04">
            <w:pPr>
              <w:pStyle w:val="TableParagraph"/>
              <w:spacing w:before="137" w:line="240" w:lineRule="auto"/>
              <w:ind w:left="595"/>
              <w:rPr>
                <w:sz w:val="24"/>
              </w:rPr>
            </w:pPr>
            <w:r>
              <w:rPr>
                <w:sz w:val="24"/>
              </w:rPr>
              <w:t>sanctuary,</w:t>
            </w:r>
            <w:r>
              <w:rPr>
                <w:spacing w:val="-5"/>
                <w:sz w:val="24"/>
              </w:rPr>
              <w:t xml:space="preserve"> </w:t>
            </w:r>
            <w:r>
              <w:rPr>
                <w:sz w:val="24"/>
              </w:rPr>
              <w:t>Telangana</w:t>
            </w:r>
            <w:r>
              <w:rPr>
                <w:spacing w:val="-6"/>
                <w:sz w:val="24"/>
              </w:rPr>
              <w:t xml:space="preserve"> </w:t>
            </w:r>
            <w:r>
              <w:rPr>
                <w:spacing w:val="-2"/>
                <w:sz w:val="24"/>
              </w:rPr>
              <w:t>(India)</w:t>
            </w:r>
          </w:p>
        </w:tc>
        <w:tc>
          <w:tcPr>
            <w:tcW w:w="1642" w:type="dxa"/>
          </w:tcPr>
          <w:p w14:paraId="40CCCFE9" w14:textId="77777777" w:rsidR="00946520" w:rsidRDefault="00946520" w:rsidP="00F47D04">
            <w:pPr>
              <w:pStyle w:val="TableParagraph"/>
              <w:ind w:left="4"/>
              <w:jc w:val="center"/>
              <w:rPr>
                <w:i/>
                <w:sz w:val="24"/>
              </w:rPr>
            </w:pPr>
            <w:proofErr w:type="spellStart"/>
            <w:r>
              <w:rPr>
                <w:sz w:val="24"/>
              </w:rPr>
              <w:t>Saidulu</w:t>
            </w:r>
            <w:proofErr w:type="spellEnd"/>
            <w:r>
              <w:rPr>
                <w:spacing w:val="-2"/>
                <w:sz w:val="24"/>
              </w:rPr>
              <w:t xml:space="preserve"> </w:t>
            </w:r>
            <w:r>
              <w:rPr>
                <w:i/>
                <w:sz w:val="24"/>
              </w:rPr>
              <w:t>et</w:t>
            </w:r>
            <w:r>
              <w:rPr>
                <w:i/>
                <w:spacing w:val="-2"/>
                <w:sz w:val="24"/>
              </w:rPr>
              <w:t xml:space="preserve"> </w:t>
            </w:r>
            <w:r>
              <w:rPr>
                <w:i/>
                <w:spacing w:val="-4"/>
                <w:sz w:val="24"/>
              </w:rPr>
              <w:t>al.,</w:t>
            </w:r>
          </w:p>
          <w:p w14:paraId="0C50F04B" w14:textId="77777777" w:rsidR="00946520" w:rsidRDefault="00946520" w:rsidP="00F47D04">
            <w:pPr>
              <w:pStyle w:val="TableParagraph"/>
              <w:spacing w:before="137" w:line="240" w:lineRule="auto"/>
              <w:ind w:left="2"/>
              <w:jc w:val="center"/>
              <w:rPr>
                <w:sz w:val="24"/>
              </w:rPr>
            </w:pPr>
            <w:r>
              <w:rPr>
                <w:spacing w:val="-4"/>
                <w:sz w:val="24"/>
              </w:rPr>
              <w:t>2015</w:t>
            </w:r>
          </w:p>
        </w:tc>
      </w:tr>
      <w:tr w:rsidR="00946520" w14:paraId="2D801E96" w14:textId="77777777" w:rsidTr="00F47D04">
        <w:trPr>
          <w:trHeight w:val="829"/>
        </w:trPr>
        <w:tc>
          <w:tcPr>
            <w:tcW w:w="572" w:type="dxa"/>
          </w:tcPr>
          <w:p w14:paraId="7F39B3BA" w14:textId="77777777" w:rsidR="00946520" w:rsidRDefault="00946520" w:rsidP="00F47D04">
            <w:pPr>
              <w:pStyle w:val="TableParagraph"/>
              <w:ind w:left="110"/>
              <w:rPr>
                <w:sz w:val="24"/>
              </w:rPr>
            </w:pPr>
            <w:r>
              <w:rPr>
                <w:spacing w:val="-10"/>
                <w:sz w:val="24"/>
              </w:rPr>
              <w:t>7</w:t>
            </w:r>
          </w:p>
        </w:tc>
        <w:tc>
          <w:tcPr>
            <w:tcW w:w="955" w:type="dxa"/>
          </w:tcPr>
          <w:p w14:paraId="63B0DD8E" w14:textId="77777777" w:rsidR="00946520" w:rsidRDefault="00946520" w:rsidP="00F47D04">
            <w:pPr>
              <w:pStyle w:val="TableParagraph"/>
              <w:rPr>
                <w:sz w:val="24"/>
              </w:rPr>
            </w:pPr>
            <w:r>
              <w:rPr>
                <w:spacing w:val="-2"/>
                <w:sz w:val="24"/>
              </w:rPr>
              <w:t>Fruit</w:t>
            </w:r>
          </w:p>
        </w:tc>
        <w:tc>
          <w:tcPr>
            <w:tcW w:w="2439" w:type="dxa"/>
          </w:tcPr>
          <w:p w14:paraId="13307B83" w14:textId="77777777" w:rsidR="00946520" w:rsidRDefault="00946520" w:rsidP="00F47D04">
            <w:pPr>
              <w:pStyle w:val="TableParagraph"/>
              <w:rPr>
                <w:sz w:val="24"/>
              </w:rPr>
            </w:pPr>
            <w:r>
              <w:rPr>
                <w:sz w:val="24"/>
              </w:rPr>
              <w:t>Anemia,</w:t>
            </w:r>
            <w:r>
              <w:rPr>
                <w:spacing w:val="-2"/>
                <w:sz w:val="24"/>
              </w:rPr>
              <w:t xml:space="preserve"> </w:t>
            </w:r>
            <w:r>
              <w:rPr>
                <w:sz w:val="24"/>
              </w:rPr>
              <w:t>herbal</w:t>
            </w:r>
            <w:r>
              <w:rPr>
                <w:spacing w:val="-7"/>
                <w:sz w:val="24"/>
              </w:rPr>
              <w:t xml:space="preserve"> </w:t>
            </w:r>
            <w:r>
              <w:rPr>
                <w:spacing w:val="-5"/>
                <w:sz w:val="24"/>
              </w:rPr>
              <w:t>tea</w:t>
            </w:r>
          </w:p>
        </w:tc>
        <w:tc>
          <w:tcPr>
            <w:tcW w:w="3951" w:type="dxa"/>
          </w:tcPr>
          <w:p w14:paraId="45FF0BC8" w14:textId="77777777" w:rsidR="00946520" w:rsidRDefault="00946520" w:rsidP="00F47D04">
            <w:pPr>
              <w:pStyle w:val="TableParagraph"/>
              <w:ind w:left="66" w:right="60"/>
              <w:jc w:val="center"/>
              <w:rPr>
                <w:sz w:val="24"/>
              </w:rPr>
            </w:pPr>
            <w:r>
              <w:rPr>
                <w:sz w:val="24"/>
              </w:rPr>
              <w:t>Three</w:t>
            </w:r>
            <w:r>
              <w:rPr>
                <w:spacing w:val="-4"/>
                <w:sz w:val="24"/>
              </w:rPr>
              <w:t xml:space="preserve"> </w:t>
            </w:r>
            <w:r>
              <w:rPr>
                <w:sz w:val="24"/>
              </w:rPr>
              <w:t>Karen</w:t>
            </w:r>
            <w:r>
              <w:rPr>
                <w:spacing w:val="-3"/>
                <w:sz w:val="24"/>
              </w:rPr>
              <w:t xml:space="preserve"> </w:t>
            </w:r>
            <w:r>
              <w:rPr>
                <w:sz w:val="24"/>
              </w:rPr>
              <w:t>villages</w:t>
            </w:r>
            <w:r>
              <w:rPr>
                <w:spacing w:val="-1"/>
                <w:sz w:val="24"/>
              </w:rPr>
              <w:t xml:space="preserve"> </w:t>
            </w:r>
            <w:r>
              <w:rPr>
                <w:sz w:val="24"/>
              </w:rPr>
              <w:t>in</w:t>
            </w:r>
            <w:r>
              <w:rPr>
                <w:spacing w:val="-2"/>
                <w:sz w:val="24"/>
              </w:rPr>
              <w:t xml:space="preserve"> northern</w:t>
            </w:r>
          </w:p>
          <w:p w14:paraId="6473E486" w14:textId="77777777" w:rsidR="00946520" w:rsidRDefault="00946520" w:rsidP="00F47D04">
            <w:pPr>
              <w:pStyle w:val="TableParagraph"/>
              <w:spacing w:before="141" w:line="240" w:lineRule="auto"/>
              <w:ind w:left="65" w:right="65"/>
              <w:jc w:val="center"/>
              <w:rPr>
                <w:sz w:val="24"/>
              </w:rPr>
            </w:pPr>
            <w:r>
              <w:rPr>
                <w:spacing w:val="-2"/>
                <w:sz w:val="24"/>
              </w:rPr>
              <w:t>Thailand</w:t>
            </w:r>
          </w:p>
        </w:tc>
        <w:tc>
          <w:tcPr>
            <w:tcW w:w="1642" w:type="dxa"/>
          </w:tcPr>
          <w:p w14:paraId="4D12E5F6" w14:textId="77777777" w:rsidR="00946520" w:rsidRDefault="00946520" w:rsidP="00F47D04">
            <w:pPr>
              <w:pStyle w:val="TableParagraph"/>
              <w:ind w:left="6"/>
              <w:jc w:val="center"/>
              <w:rPr>
                <w:i/>
                <w:sz w:val="24"/>
              </w:rPr>
            </w:pPr>
            <w:proofErr w:type="spellStart"/>
            <w:r>
              <w:rPr>
                <w:sz w:val="24"/>
              </w:rPr>
              <w:t>Sutjaritjai</w:t>
            </w:r>
            <w:proofErr w:type="spellEnd"/>
            <w:r>
              <w:rPr>
                <w:spacing w:val="-9"/>
                <w:sz w:val="24"/>
              </w:rPr>
              <w:t xml:space="preserve"> </w:t>
            </w:r>
            <w:r>
              <w:rPr>
                <w:i/>
                <w:spacing w:val="-5"/>
                <w:sz w:val="24"/>
              </w:rPr>
              <w:t>et</w:t>
            </w:r>
          </w:p>
          <w:p w14:paraId="690CDCD1" w14:textId="77777777" w:rsidR="00946520" w:rsidRDefault="00946520" w:rsidP="00F47D04">
            <w:pPr>
              <w:pStyle w:val="TableParagraph"/>
              <w:spacing w:before="141" w:line="240" w:lineRule="auto"/>
              <w:ind w:left="7"/>
              <w:jc w:val="center"/>
              <w:rPr>
                <w:sz w:val="24"/>
              </w:rPr>
            </w:pPr>
            <w:r>
              <w:rPr>
                <w:i/>
                <w:sz w:val="24"/>
              </w:rPr>
              <w:t>al.,</w:t>
            </w:r>
            <w:r>
              <w:rPr>
                <w:i/>
                <w:spacing w:val="2"/>
                <w:sz w:val="24"/>
              </w:rPr>
              <w:t xml:space="preserve"> </w:t>
            </w:r>
            <w:r>
              <w:rPr>
                <w:spacing w:val="-4"/>
                <w:sz w:val="24"/>
              </w:rPr>
              <w:t>2019</w:t>
            </w:r>
          </w:p>
        </w:tc>
      </w:tr>
      <w:tr w:rsidR="00946520" w14:paraId="115A147D" w14:textId="77777777" w:rsidTr="00F47D04">
        <w:trPr>
          <w:trHeight w:val="825"/>
        </w:trPr>
        <w:tc>
          <w:tcPr>
            <w:tcW w:w="1527" w:type="dxa"/>
            <w:gridSpan w:val="2"/>
            <w:vMerge w:val="restart"/>
          </w:tcPr>
          <w:p w14:paraId="2722201C" w14:textId="77777777" w:rsidR="00946520" w:rsidRDefault="00946520" w:rsidP="00F47D04">
            <w:pPr>
              <w:pStyle w:val="TableParagraph"/>
              <w:spacing w:line="240" w:lineRule="auto"/>
              <w:ind w:left="0"/>
              <w:rPr>
                <w:sz w:val="24"/>
              </w:rPr>
            </w:pPr>
          </w:p>
        </w:tc>
        <w:tc>
          <w:tcPr>
            <w:tcW w:w="2439" w:type="dxa"/>
          </w:tcPr>
          <w:p w14:paraId="63368DD0" w14:textId="77777777" w:rsidR="00946520" w:rsidRDefault="00946520" w:rsidP="00F47D04">
            <w:pPr>
              <w:pStyle w:val="TableParagraph"/>
              <w:rPr>
                <w:sz w:val="24"/>
              </w:rPr>
            </w:pPr>
            <w:r>
              <w:rPr>
                <w:spacing w:val="-2"/>
                <w:sz w:val="24"/>
              </w:rPr>
              <w:t>Digestion</w:t>
            </w:r>
          </w:p>
        </w:tc>
        <w:tc>
          <w:tcPr>
            <w:tcW w:w="3951" w:type="dxa"/>
          </w:tcPr>
          <w:p w14:paraId="3EEB54E1" w14:textId="77777777" w:rsidR="00946520" w:rsidRDefault="00946520" w:rsidP="00F47D04">
            <w:pPr>
              <w:pStyle w:val="TableParagraph"/>
              <w:ind w:left="65" w:right="66"/>
              <w:jc w:val="center"/>
              <w:rPr>
                <w:sz w:val="24"/>
              </w:rPr>
            </w:pPr>
            <w:r>
              <w:rPr>
                <w:sz w:val="24"/>
              </w:rPr>
              <w:t>People</w:t>
            </w:r>
            <w:r>
              <w:rPr>
                <w:spacing w:val="-4"/>
                <w:sz w:val="24"/>
              </w:rPr>
              <w:t xml:space="preserve"> </w:t>
            </w:r>
            <w:r>
              <w:rPr>
                <w:sz w:val="24"/>
              </w:rPr>
              <w:t>of</w:t>
            </w:r>
            <w:r>
              <w:rPr>
                <w:spacing w:val="-5"/>
                <w:sz w:val="24"/>
              </w:rPr>
              <w:t xml:space="preserve"> </w:t>
            </w:r>
            <w:proofErr w:type="spellStart"/>
            <w:r>
              <w:rPr>
                <w:sz w:val="24"/>
              </w:rPr>
              <w:t>Kuldiha</w:t>
            </w:r>
            <w:proofErr w:type="spellEnd"/>
            <w:r>
              <w:rPr>
                <w:spacing w:val="-3"/>
                <w:sz w:val="24"/>
              </w:rPr>
              <w:t xml:space="preserve"> </w:t>
            </w:r>
            <w:r>
              <w:rPr>
                <w:sz w:val="24"/>
              </w:rPr>
              <w:t>wildlife</w:t>
            </w:r>
            <w:r>
              <w:rPr>
                <w:spacing w:val="-3"/>
                <w:sz w:val="24"/>
              </w:rPr>
              <w:t xml:space="preserve"> </w:t>
            </w:r>
            <w:r>
              <w:rPr>
                <w:spacing w:val="-2"/>
                <w:sz w:val="24"/>
              </w:rPr>
              <w:t>sanctuary,</w:t>
            </w:r>
          </w:p>
          <w:p w14:paraId="6524204A" w14:textId="77777777" w:rsidR="00946520" w:rsidRDefault="00946520" w:rsidP="00F47D04">
            <w:pPr>
              <w:pStyle w:val="TableParagraph"/>
              <w:spacing w:before="137" w:line="240" w:lineRule="auto"/>
              <w:ind w:left="65" w:right="65"/>
              <w:jc w:val="center"/>
              <w:rPr>
                <w:sz w:val="24"/>
              </w:rPr>
            </w:pPr>
            <w:r>
              <w:rPr>
                <w:sz w:val="24"/>
              </w:rPr>
              <w:t>Odisha</w:t>
            </w:r>
            <w:r>
              <w:rPr>
                <w:spacing w:val="-5"/>
                <w:sz w:val="24"/>
              </w:rPr>
              <w:t xml:space="preserve"> </w:t>
            </w:r>
            <w:r>
              <w:rPr>
                <w:spacing w:val="-2"/>
                <w:sz w:val="24"/>
              </w:rPr>
              <w:t>(India)</w:t>
            </w:r>
          </w:p>
        </w:tc>
        <w:tc>
          <w:tcPr>
            <w:tcW w:w="1642" w:type="dxa"/>
          </w:tcPr>
          <w:p w14:paraId="35F7ADF2" w14:textId="77777777" w:rsidR="00946520" w:rsidRDefault="00946520" w:rsidP="00F47D04">
            <w:pPr>
              <w:pStyle w:val="TableParagraph"/>
              <w:ind w:left="1"/>
              <w:jc w:val="center"/>
              <w:rPr>
                <w:i/>
                <w:sz w:val="24"/>
              </w:rPr>
            </w:pPr>
            <w:proofErr w:type="spellStart"/>
            <w:r>
              <w:rPr>
                <w:sz w:val="24"/>
              </w:rPr>
              <w:t>Sravanan</w:t>
            </w:r>
            <w:proofErr w:type="spellEnd"/>
            <w:r>
              <w:rPr>
                <w:spacing w:val="-5"/>
                <w:sz w:val="24"/>
              </w:rPr>
              <w:t xml:space="preserve"> </w:t>
            </w:r>
            <w:r>
              <w:rPr>
                <w:i/>
                <w:spacing w:val="-5"/>
                <w:sz w:val="24"/>
              </w:rPr>
              <w:t>et</w:t>
            </w:r>
          </w:p>
          <w:p w14:paraId="79D8E870" w14:textId="77777777" w:rsidR="00946520" w:rsidRDefault="00946520" w:rsidP="00F47D04">
            <w:pPr>
              <w:pStyle w:val="TableParagraph"/>
              <w:spacing w:before="137" w:line="240" w:lineRule="auto"/>
              <w:ind w:left="7"/>
              <w:jc w:val="center"/>
              <w:rPr>
                <w:sz w:val="24"/>
              </w:rPr>
            </w:pPr>
            <w:r>
              <w:rPr>
                <w:i/>
                <w:sz w:val="24"/>
              </w:rPr>
              <w:t>al.,</w:t>
            </w:r>
            <w:r>
              <w:rPr>
                <w:i/>
                <w:spacing w:val="2"/>
                <w:sz w:val="24"/>
              </w:rPr>
              <w:t xml:space="preserve"> </w:t>
            </w:r>
            <w:r>
              <w:rPr>
                <w:spacing w:val="-4"/>
                <w:sz w:val="24"/>
              </w:rPr>
              <w:t>2017</w:t>
            </w:r>
          </w:p>
        </w:tc>
      </w:tr>
      <w:tr w:rsidR="00946520" w14:paraId="5E1638D4" w14:textId="77777777" w:rsidTr="00F47D04">
        <w:trPr>
          <w:trHeight w:val="830"/>
        </w:trPr>
        <w:tc>
          <w:tcPr>
            <w:tcW w:w="1527" w:type="dxa"/>
            <w:gridSpan w:val="2"/>
            <w:vMerge/>
            <w:tcBorders>
              <w:top w:val="nil"/>
            </w:tcBorders>
          </w:tcPr>
          <w:p w14:paraId="47D0C65E" w14:textId="77777777" w:rsidR="00946520" w:rsidRDefault="00946520" w:rsidP="00F47D04">
            <w:pPr>
              <w:rPr>
                <w:sz w:val="2"/>
                <w:szCs w:val="2"/>
              </w:rPr>
            </w:pPr>
          </w:p>
        </w:tc>
        <w:tc>
          <w:tcPr>
            <w:tcW w:w="2439" w:type="dxa"/>
          </w:tcPr>
          <w:p w14:paraId="2F56DE83" w14:textId="77777777" w:rsidR="00946520" w:rsidRDefault="00946520" w:rsidP="00F47D04">
            <w:pPr>
              <w:pStyle w:val="TableParagraph"/>
              <w:rPr>
                <w:sz w:val="24"/>
              </w:rPr>
            </w:pPr>
            <w:r>
              <w:rPr>
                <w:sz w:val="24"/>
              </w:rPr>
              <w:t>Vomiting</w:t>
            </w:r>
            <w:r>
              <w:rPr>
                <w:spacing w:val="-5"/>
                <w:sz w:val="24"/>
              </w:rPr>
              <w:t xml:space="preserve"> </w:t>
            </w:r>
            <w:r>
              <w:rPr>
                <w:sz w:val="24"/>
              </w:rPr>
              <w:t>and</w:t>
            </w:r>
            <w:r>
              <w:rPr>
                <w:spacing w:val="-4"/>
                <w:sz w:val="24"/>
              </w:rPr>
              <w:t xml:space="preserve"> </w:t>
            </w:r>
            <w:r>
              <w:rPr>
                <w:spacing w:val="-2"/>
                <w:sz w:val="24"/>
              </w:rPr>
              <w:t>diarrhea</w:t>
            </w:r>
          </w:p>
        </w:tc>
        <w:tc>
          <w:tcPr>
            <w:tcW w:w="3951" w:type="dxa"/>
          </w:tcPr>
          <w:p w14:paraId="32A323AE" w14:textId="77777777" w:rsidR="00946520" w:rsidRDefault="00946520" w:rsidP="00F47D04">
            <w:pPr>
              <w:pStyle w:val="TableParagraph"/>
              <w:ind w:left="65" w:right="71"/>
              <w:jc w:val="center"/>
              <w:rPr>
                <w:sz w:val="24"/>
              </w:rPr>
            </w:pPr>
            <w:r>
              <w:rPr>
                <w:sz w:val="24"/>
              </w:rPr>
              <w:t>Koraput</w:t>
            </w:r>
            <w:r>
              <w:rPr>
                <w:spacing w:val="-8"/>
                <w:sz w:val="24"/>
              </w:rPr>
              <w:t xml:space="preserve"> </w:t>
            </w:r>
            <w:r>
              <w:rPr>
                <w:sz w:val="24"/>
              </w:rPr>
              <w:t>tribes,</w:t>
            </w:r>
            <w:r>
              <w:rPr>
                <w:spacing w:val="-1"/>
                <w:sz w:val="24"/>
              </w:rPr>
              <w:t xml:space="preserve"> </w:t>
            </w:r>
            <w:r>
              <w:rPr>
                <w:sz w:val="24"/>
              </w:rPr>
              <w:t>Orissa</w:t>
            </w:r>
            <w:r>
              <w:rPr>
                <w:spacing w:val="-4"/>
                <w:sz w:val="24"/>
              </w:rPr>
              <w:t xml:space="preserve"> </w:t>
            </w:r>
            <w:r>
              <w:rPr>
                <w:spacing w:val="-2"/>
                <w:sz w:val="24"/>
              </w:rPr>
              <w:t>(India)</w:t>
            </w:r>
          </w:p>
        </w:tc>
        <w:tc>
          <w:tcPr>
            <w:tcW w:w="1642" w:type="dxa"/>
          </w:tcPr>
          <w:p w14:paraId="379C86C1" w14:textId="77777777" w:rsidR="00946520" w:rsidRDefault="00946520" w:rsidP="00F47D04">
            <w:pPr>
              <w:pStyle w:val="TableParagraph"/>
              <w:ind w:left="342"/>
              <w:rPr>
                <w:sz w:val="24"/>
              </w:rPr>
            </w:pPr>
            <w:r>
              <w:rPr>
                <w:sz w:val="24"/>
              </w:rPr>
              <w:t>Padhan</w:t>
            </w:r>
            <w:r>
              <w:rPr>
                <w:spacing w:val="-1"/>
                <w:sz w:val="24"/>
              </w:rPr>
              <w:t xml:space="preserve"> </w:t>
            </w:r>
            <w:r>
              <w:rPr>
                <w:spacing w:val="-10"/>
                <w:sz w:val="24"/>
              </w:rPr>
              <w:t>&amp;</w:t>
            </w:r>
          </w:p>
          <w:p w14:paraId="0AEA6AF7" w14:textId="77777777" w:rsidR="00946520" w:rsidRDefault="00946520" w:rsidP="00F47D04">
            <w:pPr>
              <w:pStyle w:val="TableParagraph"/>
              <w:spacing w:before="141" w:line="240" w:lineRule="auto"/>
              <w:ind w:left="226"/>
              <w:rPr>
                <w:sz w:val="24"/>
              </w:rPr>
            </w:pPr>
            <w:r>
              <w:rPr>
                <w:sz w:val="24"/>
              </w:rPr>
              <w:t>Panda,</w:t>
            </w:r>
            <w:r>
              <w:rPr>
                <w:spacing w:val="-3"/>
                <w:sz w:val="24"/>
              </w:rPr>
              <w:t xml:space="preserve"> </w:t>
            </w:r>
            <w:r>
              <w:rPr>
                <w:spacing w:val="-4"/>
                <w:sz w:val="24"/>
              </w:rPr>
              <w:t>2015</w:t>
            </w:r>
          </w:p>
        </w:tc>
      </w:tr>
      <w:tr w:rsidR="00946520" w14:paraId="779AEDB9" w14:textId="77777777" w:rsidTr="00F47D04">
        <w:trPr>
          <w:trHeight w:val="412"/>
        </w:trPr>
        <w:tc>
          <w:tcPr>
            <w:tcW w:w="572" w:type="dxa"/>
          </w:tcPr>
          <w:p w14:paraId="158F1893" w14:textId="77777777" w:rsidR="00946520" w:rsidRDefault="00946520" w:rsidP="00F47D04">
            <w:pPr>
              <w:pStyle w:val="TableParagraph"/>
              <w:ind w:left="110"/>
              <w:rPr>
                <w:sz w:val="24"/>
              </w:rPr>
            </w:pPr>
            <w:r>
              <w:rPr>
                <w:spacing w:val="-10"/>
                <w:sz w:val="24"/>
              </w:rPr>
              <w:t>8</w:t>
            </w:r>
          </w:p>
        </w:tc>
        <w:tc>
          <w:tcPr>
            <w:tcW w:w="955" w:type="dxa"/>
          </w:tcPr>
          <w:p w14:paraId="2DAE8709" w14:textId="77777777" w:rsidR="00946520" w:rsidRDefault="00946520" w:rsidP="00F47D04">
            <w:pPr>
              <w:pStyle w:val="TableParagraph"/>
              <w:rPr>
                <w:sz w:val="24"/>
              </w:rPr>
            </w:pPr>
            <w:r>
              <w:rPr>
                <w:spacing w:val="-4"/>
                <w:sz w:val="24"/>
              </w:rPr>
              <w:t>Seed</w:t>
            </w:r>
          </w:p>
        </w:tc>
        <w:tc>
          <w:tcPr>
            <w:tcW w:w="2439" w:type="dxa"/>
          </w:tcPr>
          <w:p w14:paraId="1B7F30A0" w14:textId="77777777" w:rsidR="00946520" w:rsidRDefault="00946520" w:rsidP="00F47D04">
            <w:pPr>
              <w:pStyle w:val="TableParagraph"/>
              <w:spacing w:line="240" w:lineRule="auto"/>
              <w:ind w:left="0"/>
              <w:rPr>
                <w:sz w:val="24"/>
              </w:rPr>
            </w:pPr>
          </w:p>
        </w:tc>
        <w:tc>
          <w:tcPr>
            <w:tcW w:w="3951" w:type="dxa"/>
          </w:tcPr>
          <w:p w14:paraId="7979211F" w14:textId="77777777" w:rsidR="00946520" w:rsidRDefault="00946520" w:rsidP="00F47D04">
            <w:pPr>
              <w:pStyle w:val="TableParagraph"/>
              <w:spacing w:line="240" w:lineRule="auto"/>
              <w:ind w:left="0"/>
              <w:rPr>
                <w:sz w:val="24"/>
              </w:rPr>
            </w:pPr>
          </w:p>
        </w:tc>
        <w:tc>
          <w:tcPr>
            <w:tcW w:w="1642" w:type="dxa"/>
          </w:tcPr>
          <w:p w14:paraId="36F8888A" w14:textId="77777777" w:rsidR="00946520" w:rsidRDefault="00946520" w:rsidP="00F47D04">
            <w:pPr>
              <w:pStyle w:val="TableParagraph"/>
              <w:spacing w:line="240" w:lineRule="auto"/>
              <w:ind w:left="0"/>
              <w:rPr>
                <w:sz w:val="24"/>
              </w:rPr>
            </w:pPr>
          </w:p>
        </w:tc>
      </w:tr>
      <w:tr w:rsidR="00946520" w14:paraId="0B5D7024" w14:textId="77777777" w:rsidTr="00F47D04">
        <w:trPr>
          <w:trHeight w:val="830"/>
        </w:trPr>
        <w:tc>
          <w:tcPr>
            <w:tcW w:w="1527" w:type="dxa"/>
            <w:gridSpan w:val="2"/>
            <w:vMerge w:val="restart"/>
          </w:tcPr>
          <w:p w14:paraId="0D9EB903" w14:textId="77777777" w:rsidR="00946520" w:rsidRDefault="00946520" w:rsidP="00F47D04">
            <w:pPr>
              <w:pStyle w:val="TableParagraph"/>
              <w:spacing w:line="240" w:lineRule="auto"/>
              <w:ind w:left="0"/>
              <w:rPr>
                <w:sz w:val="24"/>
              </w:rPr>
            </w:pPr>
          </w:p>
        </w:tc>
        <w:tc>
          <w:tcPr>
            <w:tcW w:w="2439" w:type="dxa"/>
          </w:tcPr>
          <w:p w14:paraId="1D2C63A9" w14:textId="77777777" w:rsidR="00946520" w:rsidRDefault="00946520" w:rsidP="00F47D04">
            <w:pPr>
              <w:pStyle w:val="TableParagraph"/>
              <w:rPr>
                <w:sz w:val="24"/>
              </w:rPr>
            </w:pPr>
            <w:r>
              <w:rPr>
                <w:sz w:val="24"/>
              </w:rPr>
              <w:t>Consumed</w:t>
            </w:r>
            <w:r>
              <w:rPr>
                <w:spacing w:val="-3"/>
                <w:sz w:val="24"/>
              </w:rPr>
              <w:t xml:space="preserve"> </w:t>
            </w:r>
            <w:r>
              <w:rPr>
                <w:sz w:val="24"/>
              </w:rPr>
              <w:t xml:space="preserve">as </w:t>
            </w:r>
            <w:r>
              <w:rPr>
                <w:spacing w:val="-4"/>
                <w:sz w:val="24"/>
              </w:rPr>
              <w:t>food</w:t>
            </w:r>
          </w:p>
        </w:tc>
        <w:tc>
          <w:tcPr>
            <w:tcW w:w="3951" w:type="dxa"/>
          </w:tcPr>
          <w:p w14:paraId="4AF80D61" w14:textId="77777777" w:rsidR="00946520" w:rsidRDefault="00946520" w:rsidP="00F47D04">
            <w:pPr>
              <w:pStyle w:val="TableParagraph"/>
              <w:ind w:left="70" w:right="60"/>
              <w:jc w:val="center"/>
              <w:rPr>
                <w:sz w:val="24"/>
              </w:rPr>
            </w:pPr>
            <w:r>
              <w:rPr>
                <w:sz w:val="24"/>
              </w:rPr>
              <w:t>Gond</w:t>
            </w:r>
            <w:r>
              <w:rPr>
                <w:spacing w:val="-2"/>
                <w:sz w:val="24"/>
              </w:rPr>
              <w:t xml:space="preserve"> </w:t>
            </w:r>
            <w:r>
              <w:rPr>
                <w:sz w:val="24"/>
              </w:rPr>
              <w:t>people</w:t>
            </w:r>
            <w:r>
              <w:rPr>
                <w:spacing w:val="-3"/>
                <w:sz w:val="24"/>
              </w:rPr>
              <w:t xml:space="preserve"> </w:t>
            </w:r>
            <w:r>
              <w:rPr>
                <w:sz w:val="24"/>
              </w:rPr>
              <w:t>of</w:t>
            </w:r>
            <w:r>
              <w:rPr>
                <w:spacing w:val="-9"/>
                <w:sz w:val="24"/>
              </w:rPr>
              <w:t xml:space="preserve"> </w:t>
            </w:r>
            <w:r>
              <w:rPr>
                <w:sz w:val="24"/>
              </w:rPr>
              <w:t>Etapalli,</w:t>
            </w:r>
            <w:r>
              <w:rPr>
                <w:spacing w:val="1"/>
                <w:sz w:val="24"/>
              </w:rPr>
              <w:t xml:space="preserve"> </w:t>
            </w:r>
            <w:proofErr w:type="spellStart"/>
            <w:r>
              <w:rPr>
                <w:spacing w:val="-2"/>
                <w:sz w:val="24"/>
              </w:rPr>
              <w:t>Gadchiroli</w:t>
            </w:r>
            <w:proofErr w:type="spellEnd"/>
          </w:p>
          <w:p w14:paraId="29262AEA" w14:textId="77777777" w:rsidR="00946520" w:rsidRDefault="00946520" w:rsidP="00F47D04">
            <w:pPr>
              <w:pStyle w:val="TableParagraph"/>
              <w:spacing w:before="141" w:line="240" w:lineRule="auto"/>
              <w:ind w:left="65" w:right="66"/>
              <w:jc w:val="center"/>
              <w:rPr>
                <w:sz w:val="24"/>
              </w:rPr>
            </w:pPr>
            <w:r>
              <w:rPr>
                <w:sz w:val="24"/>
              </w:rPr>
              <w:t>District, Nagpur</w:t>
            </w:r>
            <w:r>
              <w:rPr>
                <w:spacing w:val="-3"/>
                <w:sz w:val="24"/>
              </w:rPr>
              <w:t xml:space="preserve"> </w:t>
            </w:r>
            <w:r>
              <w:rPr>
                <w:spacing w:val="-2"/>
                <w:sz w:val="24"/>
              </w:rPr>
              <w:t>(India)</w:t>
            </w:r>
          </w:p>
        </w:tc>
        <w:tc>
          <w:tcPr>
            <w:tcW w:w="1642" w:type="dxa"/>
          </w:tcPr>
          <w:p w14:paraId="38492355" w14:textId="77777777" w:rsidR="00946520" w:rsidRDefault="00946520" w:rsidP="00F47D04">
            <w:pPr>
              <w:pStyle w:val="TableParagraph"/>
              <w:ind w:left="126" w:right="118"/>
              <w:jc w:val="center"/>
              <w:rPr>
                <w:i/>
                <w:sz w:val="24"/>
              </w:rPr>
            </w:pPr>
            <w:r>
              <w:rPr>
                <w:sz w:val="24"/>
              </w:rPr>
              <w:t>Atram</w:t>
            </w:r>
            <w:r>
              <w:rPr>
                <w:spacing w:val="-8"/>
                <w:sz w:val="24"/>
              </w:rPr>
              <w:t xml:space="preserve"> </w:t>
            </w:r>
            <w:r>
              <w:rPr>
                <w:i/>
                <w:sz w:val="24"/>
              </w:rPr>
              <w:t>et</w:t>
            </w:r>
            <w:r>
              <w:rPr>
                <w:i/>
                <w:spacing w:val="4"/>
                <w:sz w:val="24"/>
              </w:rPr>
              <w:t xml:space="preserve"> </w:t>
            </w:r>
            <w:r>
              <w:rPr>
                <w:i/>
                <w:spacing w:val="-4"/>
                <w:sz w:val="24"/>
              </w:rPr>
              <w:t>al.,</w:t>
            </w:r>
          </w:p>
          <w:p w14:paraId="68DD42ED" w14:textId="77777777" w:rsidR="00946520" w:rsidRDefault="00946520" w:rsidP="00F47D04">
            <w:pPr>
              <w:pStyle w:val="TableParagraph"/>
              <w:spacing w:before="141" w:line="240" w:lineRule="auto"/>
              <w:ind w:left="2"/>
              <w:jc w:val="center"/>
              <w:rPr>
                <w:sz w:val="24"/>
              </w:rPr>
            </w:pPr>
            <w:r>
              <w:rPr>
                <w:spacing w:val="-4"/>
                <w:sz w:val="24"/>
              </w:rPr>
              <w:t>2023</w:t>
            </w:r>
          </w:p>
        </w:tc>
      </w:tr>
      <w:tr w:rsidR="00946520" w14:paraId="5A421092" w14:textId="77777777" w:rsidTr="00F47D04">
        <w:trPr>
          <w:trHeight w:val="1243"/>
        </w:trPr>
        <w:tc>
          <w:tcPr>
            <w:tcW w:w="1527" w:type="dxa"/>
            <w:gridSpan w:val="2"/>
            <w:vMerge/>
            <w:tcBorders>
              <w:top w:val="nil"/>
            </w:tcBorders>
          </w:tcPr>
          <w:p w14:paraId="1AA3DA17" w14:textId="77777777" w:rsidR="00946520" w:rsidRDefault="00946520" w:rsidP="00F47D04">
            <w:pPr>
              <w:rPr>
                <w:sz w:val="2"/>
                <w:szCs w:val="2"/>
              </w:rPr>
            </w:pPr>
          </w:p>
        </w:tc>
        <w:tc>
          <w:tcPr>
            <w:tcW w:w="2439" w:type="dxa"/>
          </w:tcPr>
          <w:p w14:paraId="1AF26300" w14:textId="77777777" w:rsidR="00946520" w:rsidRDefault="00946520" w:rsidP="00F47D04">
            <w:pPr>
              <w:pStyle w:val="TableParagraph"/>
              <w:spacing w:line="360" w:lineRule="auto"/>
              <w:rPr>
                <w:sz w:val="24"/>
              </w:rPr>
            </w:pPr>
            <w:r>
              <w:rPr>
                <w:sz w:val="24"/>
              </w:rPr>
              <w:t>Rheumatism,</w:t>
            </w:r>
            <w:r>
              <w:rPr>
                <w:spacing w:val="-15"/>
                <w:sz w:val="24"/>
              </w:rPr>
              <w:t xml:space="preserve"> </w:t>
            </w:r>
            <w:r>
              <w:rPr>
                <w:sz w:val="24"/>
              </w:rPr>
              <w:t>piles</w:t>
            </w:r>
            <w:r>
              <w:rPr>
                <w:spacing w:val="-15"/>
                <w:sz w:val="24"/>
              </w:rPr>
              <w:t xml:space="preserve"> </w:t>
            </w:r>
            <w:r>
              <w:rPr>
                <w:sz w:val="24"/>
              </w:rPr>
              <w:t xml:space="preserve">and </w:t>
            </w:r>
            <w:r>
              <w:rPr>
                <w:spacing w:val="-2"/>
                <w:sz w:val="24"/>
              </w:rPr>
              <w:t>leprosy</w:t>
            </w:r>
          </w:p>
        </w:tc>
        <w:tc>
          <w:tcPr>
            <w:tcW w:w="3951" w:type="dxa"/>
          </w:tcPr>
          <w:p w14:paraId="5FCCA4C8" w14:textId="77777777" w:rsidR="00946520" w:rsidRDefault="00946520" w:rsidP="00F47D04">
            <w:pPr>
              <w:pStyle w:val="TableParagraph"/>
              <w:ind w:left="65" w:right="71"/>
              <w:jc w:val="center"/>
              <w:rPr>
                <w:sz w:val="24"/>
              </w:rPr>
            </w:pPr>
            <w:r>
              <w:rPr>
                <w:sz w:val="24"/>
              </w:rPr>
              <w:t>Traditional</w:t>
            </w:r>
            <w:r>
              <w:rPr>
                <w:spacing w:val="-3"/>
                <w:sz w:val="24"/>
              </w:rPr>
              <w:t xml:space="preserve"> </w:t>
            </w:r>
            <w:r>
              <w:rPr>
                <w:sz w:val="24"/>
              </w:rPr>
              <w:t>method</w:t>
            </w:r>
            <w:r>
              <w:rPr>
                <w:spacing w:val="-3"/>
                <w:sz w:val="24"/>
              </w:rPr>
              <w:t xml:space="preserve"> </w:t>
            </w:r>
            <w:r>
              <w:rPr>
                <w:spacing w:val="-2"/>
                <w:sz w:val="24"/>
              </w:rPr>
              <w:t>(India)</w:t>
            </w:r>
          </w:p>
        </w:tc>
        <w:tc>
          <w:tcPr>
            <w:tcW w:w="1642" w:type="dxa"/>
          </w:tcPr>
          <w:p w14:paraId="48DA65D2" w14:textId="77777777" w:rsidR="00946520" w:rsidRDefault="00946520" w:rsidP="00F47D04">
            <w:pPr>
              <w:pStyle w:val="TableParagraph"/>
              <w:ind w:left="284" w:hanging="96"/>
              <w:rPr>
                <w:sz w:val="24"/>
              </w:rPr>
            </w:pPr>
            <w:r>
              <w:rPr>
                <w:spacing w:val="-2"/>
                <w:sz w:val="24"/>
              </w:rPr>
              <w:t>Manimegalai</w:t>
            </w:r>
          </w:p>
          <w:p w14:paraId="7D8108F8" w14:textId="77777777" w:rsidR="00946520" w:rsidRDefault="00946520" w:rsidP="00F47D04">
            <w:pPr>
              <w:pStyle w:val="TableParagraph"/>
              <w:spacing w:before="3" w:line="410" w:lineRule="atLeast"/>
              <w:ind w:left="577" w:right="283" w:hanging="294"/>
              <w:rPr>
                <w:sz w:val="24"/>
              </w:rPr>
            </w:pPr>
            <w:r>
              <w:rPr>
                <w:sz w:val="24"/>
              </w:rPr>
              <w:t>&amp;</w:t>
            </w:r>
            <w:r>
              <w:rPr>
                <w:spacing w:val="-15"/>
                <w:sz w:val="24"/>
              </w:rPr>
              <w:t xml:space="preserve"> </w:t>
            </w:r>
            <w:proofErr w:type="spellStart"/>
            <w:r>
              <w:rPr>
                <w:sz w:val="24"/>
              </w:rPr>
              <w:t>Prithiba</w:t>
            </w:r>
            <w:proofErr w:type="spellEnd"/>
            <w:r>
              <w:rPr>
                <w:sz w:val="24"/>
              </w:rPr>
              <w:t xml:space="preserve">, </w:t>
            </w:r>
            <w:r>
              <w:rPr>
                <w:spacing w:val="-4"/>
                <w:sz w:val="24"/>
              </w:rPr>
              <w:t>2021</w:t>
            </w:r>
          </w:p>
        </w:tc>
      </w:tr>
      <w:tr w:rsidR="00946520" w14:paraId="2DC34E1E" w14:textId="77777777" w:rsidTr="00F47D04">
        <w:trPr>
          <w:trHeight w:val="1238"/>
        </w:trPr>
        <w:tc>
          <w:tcPr>
            <w:tcW w:w="1527" w:type="dxa"/>
            <w:gridSpan w:val="2"/>
            <w:vMerge/>
            <w:tcBorders>
              <w:top w:val="nil"/>
            </w:tcBorders>
          </w:tcPr>
          <w:p w14:paraId="3382A242" w14:textId="77777777" w:rsidR="00946520" w:rsidRDefault="00946520" w:rsidP="00F47D04">
            <w:pPr>
              <w:rPr>
                <w:sz w:val="2"/>
                <w:szCs w:val="2"/>
              </w:rPr>
            </w:pPr>
          </w:p>
        </w:tc>
        <w:tc>
          <w:tcPr>
            <w:tcW w:w="2439" w:type="dxa"/>
          </w:tcPr>
          <w:p w14:paraId="35978310" w14:textId="77777777" w:rsidR="00946520" w:rsidRDefault="00946520" w:rsidP="00F47D04">
            <w:pPr>
              <w:pStyle w:val="TableParagraph"/>
              <w:spacing w:line="360" w:lineRule="auto"/>
              <w:rPr>
                <w:sz w:val="24"/>
              </w:rPr>
            </w:pPr>
            <w:r>
              <w:rPr>
                <w:sz w:val="24"/>
              </w:rPr>
              <w:t>Rheumatism,</w:t>
            </w:r>
            <w:r>
              <w:rPr>
                <w:spacing w:val="-15"/>
                <w:sz w:val="24"/>
              </w:rPr>
              <w:t xml:space="preserve"> </w:t>
            </w:r>
            <w:r>
              <w:rPr>
                <w:sz w:val="24"/>
              </w:rPr>
              <w:t>piles</w:t>
            </w:r>
            <w:r>
              <w:rPr>
                <w:spacing w:val="-15"/>
                <w:sz w:val="24"/>
              </w:rPr>
              <w:t xml:space="preserve"> </w:t>
            </w:r>
            <w:r>
              <w:rPr>
                <w:sz w:val="24"/>
              </w:rPr>
              <w:t xml:space="preserve">and </w:t>
            </w:r>
            <w:r>
              <w:rPr>
                <w:spacing w:val="-2"/>
                <w:sz w:val="24"/>
              </w:rPr>
              <w:t>leprosy</w:t>
            </w:r>
          </w:p>
        </w:tc>
        <w:tc>
          <w:tcPr>
            <w:tcW w:w="3951" w:type="dxa"/>
          </w:tcPr>
          <w:p w14:paraId="108BC26D" w14:textId="77777777" w:rsidR="00946520" w:rsidRDefault="00946520" w:rsidP="00F47D04">
            <w:pPr>
              <w:pStyle w:val="TableParagraph"/>
              <w:spacing w:line="360" w:lineRule="auto"/>
              <w:ind w:left="65" w:right="69"/>
              <w:jc w:val="center"/>
              <w:rPr>
                <w:sz w:val="24"/>
              </w:rPr>
            </w:pPr>
            <w:r>
              <w:rPr>
                <w:sz w:val="24"/>
              </w:rPr>
              <w:t>Aboriginal</w:t>
            </w:r>
            <w:r>
              <w:rPr>
                <w:spacing w:val="-15"/>
                <w:sz w:val="24"/>
              </w:rPr>
              <w:t xml:space="preserve"> </w:t>
            </w:r>
            <w:r>
              <w:rPr>
                <w:sz w:val="24"/>
              </w:rPr>
              <w:t>communities</w:t>
            </w:r>
            <w:r>
              <w:rPr>
                <w:spacing w:val="-9"/>
                <w:sz w:val="24"/>
              </w:rPr>
              <w:t xml:space="preserve"> </w:t>
            </w:r>
            <w:r>
              <w:rPr>
                <w:sz w:val="24"/>
              </w:rPr>
              <w:t>of</w:t>
            </w:r>
            <w:r>
              <w:rPr>
                <w:spacing w:val="-14"/>
                <w:sz w:val="24"/>
              </w:rPr>
              <w:t xml:space="preserve"> </w:t>
            </w:r>
            <w:r>
              <w:rPr>
                <w:sz w:val="24"/>
              </w:rPr>
              <w:t>Manr</w:t>
            </w:r>
            <w:r>
              <w:rPr>
                <w:spacing w:val="-6"/>
                <w:sz w:val="24"/>
              </w:rPr>
              <w:t xml:space="preserve"> </w:t>
            </w:r>
            <w:r>
              <w:rPr>
                <w:sz w:val="24"/>
              </w:rPr>
              <w:t xml:space="preserve">beat, </w:t>
            </w:r>
            <w:proofErr w:type="spellStart"/>
            <w:r>
              <w:rPr>
                <w:sz w:val="24"/>
              </w:rPr>
              <w:t>Karamadai</w:t>
            </w:r>
            <w:proofErr w:type="spellEnd"/>
            <w:r>
              <w:rPr>
                <w:sz w:val="24"/>
              </w:rPr>
              <w:t xml:space="preserve"> Range, Western Ghats,</w:t>
            </w:r>
          </w:p>
          <w:p w14:paraId="5CAE7942" w14:textId="77777777" w:rsidR="00946520" w:rsidRDefault="00946520" w:rsidP="00F47D04">
            <w:pPr>
              <w:pStyle w:val="TableParagraph"/>
              <w:spacing w:line="274" w:lineRule="exact"/>
              <w:ind w:left="65" w:right="71"/>
              <w:jc w:val="center"/>
              <w:rPr>
                <w:sz w:val="24"/>
              </w:rPr>
            </w:pPr>
            <w:r>
              <w:rPr>
                <w:sz w:val="24"/>
              </w:rPr>
              <w:t>Coimbatore</w:t>
            </w:r>
            <w:r>
              <w:rPr>
                <w:spacing w:val="-5"/>
                <w:sz w:val="24"/>
              </w:rPr>
              <w:t xml:space="preserve"> </w:t>
            </w:r>
            <w:r>
              <w:rPr>
                <w:sz w:val="24"/>
              </w:rPr>
              <w:t>District</w:t>
            </w:r>
            <w:r>
              <w:rPr>
                <w:spacing w:val="1"/>
                <w:sz w:val="24"/>
              </w:rPr>
              <w:t xml:space="preserve"> </w:t>
            </w:r>
            <w:r>
              <w:rPr>
                <w:spacing w:val="-2"/>
                <w:sz w:val="24"/>
              </w:rPr>
              <w:t>(India)</w:t>
            </w:r>
          </w:p>
        </w:tc>
        <w:tc>
          <w:tcPr>
            <w:tcW w:w="1642" w:type="dxa"/>
          </w:tcPr>
          <w:p w14:paraId="2C6EB284" w14:textId="77777777" w:rsidR="00946520" w:rsidRDefault="00946520" w:rsidP="00F47D04">
            <w:pPr>
              <w:pStyle w:val="TableParagraph"/>
              <w:spacing w:line="360" w:lineRule="auto"/>
              <w:ind w:left="394" w:right="233" w:hanging="154"/>
              <w:rPr>
                <w:sz w:val="24"/>
              </w:rPr>
            </w:pPr>
            <w:r>
              <w:rPr>
                <w:sz w:val="24"/>
              </w:rPr>
              <w:t>Mownika</w:t>
            </w:r>
            <w:r>
              <w:rPr>
                <w:spacing w:val="-15"/>
                <w:sz w:val="24"/>
              </w:rPr>
              <w:t xml:space="preserve"> </w:t>
            </w:r>
            <w:r>
              <w:rPr>
                <w:i/>
                <w:sz w:val="24"/>
              </w:rPr>
              <w:t>et al.</w:t>
            </w:r>
            <w:r>
              <w:rPr>
                <w:sz w:val="24"/>
              </w:rPr>
              <w:t>, 2021</w:t>
            </w:r>
          </w:p>
        </w:tc>
      </w:tr>
      <w:tr w:rsidR="00946520" w14:paraId="5D74A3DB" w14:textId="77777777" w:rsidTr="00F47D04">
        <w:trPr>
          <w:trHeight w:val="1242"/>
        </w:trPr>
        <w:tc>
          <w:tcPr>
            <w:tcW w:w="1527" w:type="dxa"/>
            <w:gridSpan w:val="2"/>
            <w:vMerge/>
            <w:tcBorders>
              <w:top w:val="nil"/>
            </w:tcBorders>
          </w:tcPr>
          <w:p w14:paraId="38989869" w14:textId="77777777" w:rsidR="00946520" w:rsidRDefault="00946520" w:rsidP="00F47D04">
            <w:pPr>
              <w:rPr>
                <w:sz w:val="2"/>
                <w:szCs w:val="2"/>
              </w:rPr>
            </w:pPr>
          </w:p>
        </w:tc>
        <w:tc>
          <w:tcPr>
            <w:tcW w:w="2439" w:type="dxa"/>
          </w:tcPr>
          <w:p w14:paraId="511BC0DF" w14:textId="77777777" w:rsidR="00946520" w:rsidRDefault="00946520" w:rsidP="00F47D04">
            <w:pPr>
              <w:pStyle w:val="TableParagraph"/>
              <w:spacing w:line="362" w:lineRule="auto"/>
              <w:rPr>
                <w:sz w:val="24"/>
              </w:rPr>
            </w:pPr>
            <w:r>
              <w:rPr>
                <w:sz w:val="24"/>
              </w:rPr>
              <w:t>Seeds</w:t>
            </w:r>
            <w:r>
              <w:rPr>
                <w:spacing w:val="-14"/>
                <w:sz w:val="24"/>
              </w:rPr>
              <w:t xml:space="preserve"> </w:t>
            </w:r>
            <w:r>
              <w:rPr>
                <w:sz w:val="24"/>
              </w:rPr>
              <w:t>are</w:t>
            </w:r>
            <w:r>
              <w:rPr>
                <w:spacing w:val="-13"/>
                <w:sz w:val="24"/>
              </w:rPr>
              <w:t xml:space="preserve"> </w:t>
            </w:r>
            <w:r>
              <w:rPr>
                <w:sz w:val="24"/>
              </w:rPr>
              <w:t>roasted</w:t>
            </w:r>
            <w:r>
              <w:rPr>
                <w:spacing w:val="-12"/>
                <w:sz w:val="24"/>
              </w:rPr>
              <w:t xml:space="preserve"> </w:t>
            </w:r>
            <w:r>
              <w:rPr>
                <w:sz w:val="24"/>
              </w:rPr>
              <w:t xml:space="preserve">and </w:t>
            </w:r>
            <w:r>
              <w:rPr>
                <w:spacing w:val="-2"/>
                <w:sz w:val="24"/>
              </w:rPr>
              <w:t>consumed</w:t>
            </w:r>
          </w:p>
        </w:tc>
        <w:tc>
          <w:tcPr>
            <w:tcW w:w="3951" w:type="dxa"/>
          </w:tcPr>
          <w:p w14:paraId="30C304DA" w14:textId="77777777" w:rsidR="00946520" w:rsidRDefault="00946520" w:rsidP="00F47D04">
            <w:pPr>
              <w:pStyle w:val="TableParagraph"/>
              <w:spacing w:line="362" w:lineRule="auto"/>
              <w:ind w:left="360" w:firstLine="202"/>
              <w:rPr>
                <w:sz w:val="24"/>
              </w:rPr>
            </w:pPr>
            <w:r>
              <w:rPr>
                <w:sz w:val="24"/>
              </w:rPr>
              <w:t>Dravidian and Austria-</w:t>
            </w:r>
            <w:proofErr w:type="spellStart"/>
            <w:r>
              <w:rPr>
                <w:sz w:val="24"/>
              </w:rPr>
              <w:t>asiatic</w:t>
            </w:r>
            <w:proofErr w:type="spellEnd"/>
            <w:r>
              <w:rPr>
                <w:sz w:val="24"/>
              </w:rPr>
              <w:t xml:space="preserve"> linguistic</w:t>
            </w:r>
            <w:r>
              <w:rPr>
                <w:spacing w:val="-11"/>
                <w:sz w:val="24"/>
              </w:rPr>
              <w:t xml:space="preserve"> </w:t>
            </w:r>
            <w:r>
              <w:rPr>
                <w:sz w:val="24"/>
              </w:rPr>
              <w:t>group</w:t>
            </w:r>
            <w:r>
              <w:rPr>
                <w:spacing w:val="-14"/>
                <w:sz w:val="24"/>
              </w:rPr>
              <w:t xml:space="preserve"> </w:t>
            </w:r>
            <w:r>
              <w:rPr>
                <w:sz w:val="24"/>
              </w:rPr>
              <w:t>of</w:t>
            </w:r>
            <w:r>
              <w:rPr>
                <w:spacing w:val="-15"/>
                <w:sz w:val="24"/>
              </w:rPr>
              <w:t xml:space="preserve"> </w:t>
            </w:r>
            <w:r>
              <w:rPr>
                <w:sz w:val="24"/>
              </w:rPr>
              <w:t>Odisha</w:t>
            </w:r>
            <w:r>
              <w:rPr>
                <w:spacing w:val="-10"/>
                <w:sz w:val="24"/>
              </w:rPr>
              <w:t xml:space="preserve"> </w:t>
            </w:r>
            <w:r>
              <w:rPr>
                <w:sz w:val="24"/>
              </w:rPr>
              <w:t>(India)</w:t>
            </w:r>
          </w:p>
        </w:tc>
        <w:tc>
          <w:tcPr>
            <w:tcW w:w="1642" w:type="dxa"/>
          </w:tcPr>
          <w:p w14:paraId="449DF0DE" w14:textId="77777777" w:rsidR="00946520" w:rsidRDefault="00946520" w:rsidP="00F47D04">
            <w:pPr>
              <w:pStyle w:val="TableParagraph"/>
              <w:ind w:left="3"/>
              <w:jc w:val="center"/>
              <w:rPr>
                <w:sz w:val="24"/>
              </w:rPr>
            </w:pPr>
            <w:r>
              <w:rPr>
                <w:sz w:val="24"/>
              </w:rPr>
              <w:t xml:space="preserve">Franco </w:t>
            </w:r>
            <w:r>
              <w:rPr>
                <w:spacing w:val="-10"/>
                <w:sz w:val="24"/>
              </w:rPr>
              <w:t>&amp;</w:t>
            </w:r>
          </w:p>
          <w:p w14:paraId="7A2E4E09" w14:textId="77777777" w:rsidR="00946520" w:rsidRDefault="00946520" w:rsidP="00F47D04">
            <w:pPr>
              <w:pStyle w:val="TableParagraph"/>
              <w:spacing w:before="7" w:line="410" w:lineRule="atLeast"/>
              <w:ind w:left="212" w:right="206"/>
              <w:jc w:val="center"/>
              <w:rPr>
                <w:sz w:val="24"/>
              </w:rPr>
            </w:pPr>
            <w:r>
              <w:rPr>
                <w:spacing w:val="-2"/>
                <w:sz w:val="24"/>
              </w:rPr>
              <w:t xml:space="preserve">Narasimhan, </w:t>
            </w:r>
            <w:r>
              <w:rPr>
                <w:spacing w:val="-4"/>
                <w:sz w:val="24"/>
              </w:rPr>
              <w:t>2012</w:t>
            </w:r>
          </w:p>
        </w:tc>
      </w:tr>
      <w:tr w:rsidR="00946520" w14:paraId="2B17231F" w14:textId="77777777" w:rsidTr="00F47D04">
        <w:trPr>
          <w:trHeight w:val="830"/>
        </w:trPr>
        <w:tc>
          <w:tcPr>
            <w:tcW w:w="1527" w:type="dxa"/>
            <w:gridSpan w:val="2"/>
            <w:vMerge/>
            <w:tcBorders>
              <w:top w:val="nil"/>
            </w:tcBorders>
          </w:tcPr>
          <w:p w14:paraId="5EBEFAAC" w14:textId="77777777" w:rsidR="00946520" w:rsidRDefault="00946520" w:rsidP="00F47D04">
            <w:pPr>
              <w:rPr>
                <w:sz w:val="2"/>
                <w:szCs w:val="2"/>
              </w:rPr>
            </w:pPr>
          </w:p>
        </w:tc>
        <w:tc>
          <w:tcPr>
            <w:tcW w:w="2439" w:type="dxa"/>
          </w:tcPr>
          <w:p w14:paraId="5FA38AD3" w14:textId="77777777" w:rsidR="00946520" w:rsidRDefault="00946520" w:rsidP="00F47D04">
            <w:pPr>
              <w:pStyle w:val="TableParagraph"/>
              <w:rPr>
                <w:sz w:val="24"/>
              </w:rPr>
            </w:pPr>
            <w:r>
              <w:rPr>
                <w:sz w:val="24"/>
              </w:rPr>
              <w:t>Seeds</w:t>
            </w:r>
            <w:r>
              <w:rPr>
                <w:spacing w:val="-4"/>
                <w:sz w:val="24"/>
              </w:rPr>
              <w:t xml:space="preserve"> </w:t>
            </w:r>
            <w:r>
              <w:rPr>
                <w:sz w:val="24"/>
              </w:rPr>
              <w:t>edible</w:t>
            </w:r>
            <w:r>
              <w:rPr>
                <w:spacing w:val="-1"/>
                <w:sz w:val="24"/>
              </w:rPr>
              <w:t xml:space="preserve"> </w:t>
            </w:r>
            <w:r>
              <w:rPr>
                <w:sz w:val="24"/>
              </w:rPr>
              <w:t>as</w:t>
            </w:r>
            <w:r>
              <w:rPr>
                <w:spacing w:val="1"/>
                <w:sz w:val="24"/>
              </w:rPr>
              <w:t xml:space="preserve"> </w:t>
            </w:r>
            <w:r>
              <w:rPr>
                <w:spacing w:val="-4"/>
                <w:sz w:val="24"/>
              </w:rPr>
              <w:t>food</w:t>
            </w:r>
          </w:p>
        </w:tc>
        <w:tc>
          <w:tcPr>
            <w:tcW w:w="3951" w:type="dxa"/>
          </w:tcPr>
          <w:p w14:paraId="2011A189" w14:textId="77777777" w:rsidR="00946520" w:rsidRDefault="00946520" w:rsidP="00F47D04">
            <w:pPr>
              <w:pStyle w:val="TableParagraph"/>
              <w:ind w:left="65" w:right="67"/>
              <w:jc w:val="center"/>
              <w:rPr>
                <w:sz w:val="24"/>
              </w:rPr>
            </w:pPr>
            <w:r>
              <w:rPr>
                <w:sz w:val="24"/>
              </w:rPr>
              <w:t>Local</w:t>
            </w:r>
            <w:r>
              <w:rPr>
                <w:spacing w:val="-7"/>
                <w:sz w:val="24"/>
              </w:rPr>
              <w:t xml:space="preserve"> </w:t>
            </w:r>
            <w:r>
              <w:rPr>
                <w:sz w:val="24"/>
              </w:rPr>
              <w:t>and</w:t>
            </w:r>
            <w:r>
              <w:rPr>
                <w:spacing w:val="2"/>
                <w:sz w:val="24"/>
              </w:rPr>
              <w:t xml:space="preserve"> </w:t>
            </w:r>
            <w:r>
              <w:rPr>
                <w:sz w:val="24"/>
              </w:rPr>
              <w:t>tribal</w:t>
            </w:r>
            <w:r>
              <w:rPr>
                <w:spacing w:val="-6"/>
                <w:sz w:val="24"/>
              </w:rPr>
              <w:t xml:space="preserve"> </w:t>
            </w:r>
            <w:r>
              <w:rPr>
                <w:sz w:val="24"/>
              </w:rPr>
              <w:t>people</w:t>
            </w:r>
            <w:r>
              <w:rPr>
                <w:spacing w:val="1"/>
                <w:sz w:val="24"/>
              </w:rPr>
              <w:t xml:space="preserve"> </w:t>
            </w:r>
            <w:r>
              <w:rPr>
                <w:sz w:val="24"/>
              </w:rPr>
              <w:t>of</w:t>
            </w:r>
            <w:r>
              <w:rPr>
                <w:spacing w:val="-5"/>
                <w:sz w:val="24"/>
              </w:rPr>
              <w:t xml:space="preserve"> </w:t>
            </w:r>
            <w:r>
              <w:rPr>
                <w:spacing w:val="-2"/>
                <w:sz w:val="24"/>
              </w:rPr>
              <w:t>Palakkad</w:t>
            </w:r>
          </w:p>
          <w:p w14:paraId="5F6ED949" w14:textId="77777777" w:rsidR="00946520" w:rsidRDefault="00946520" w:rsidP="00F47D04">
            <w:pPr>
              <w:pStyle w:val="TableParagraph"/>
              <w:spacing w:before="141" w:line="240" w:lineRule="auto"/>
              <w:ind w:left="65" w:right="71"/>
              <w:jc w:val="center"/>
              <w:rPr>
                <w:sz w:val="24"/>
              </w:rPr>
            </w:pPr>
            <w:r>
              <w:rPr>
                <w:sz w:val="24"/>
              </w:rPr>
              <w:t>District,</w:t>
            </w:r>
            <w:r>
              <w:rPr>
                <w:spacing w:val="-5"/>
                <w:sz w:val="24"/>
              </w:rPr>
              <w:t xml:space="preserve"> </w:t>
            </w:r>
            <w:r>
              <w:rPr>
                <w:sz w:val="24"/>
              </w:rPr>
              <w:t>Kerala</w:t>
            </w:r>
            <w:r>
              <w:rPr>
                <w:spacing w:val="-7"/>
                <w:sz w:val="24"/>
              </w:rPr>
              <w:t xml:space="preserve"> </w:t>
            </w:r>
            <w:r>
              <w:rPr>
                <w:spacing w:val="-2"/>
                <w:sz w:val="24"/>
              </w:rPr>
              <w:t>(India)</w:t>
            </w:r>
          </w:p>
        </w:tc>
        <w:tc>
          <w:tcPr>
            <w:tcW w:w="1642" w:type="dxa"/>
          </w:tcPr>
          <w:p w14:paraId="3A92C187" w14:textId="77777777" w:rsidR="00946520" w:rsidRDefault="00946520" w:rsidP="00F47D04">
            <w:pPr>
              <w:pStyle w:val="TableParagraph"/>
              <w:ind w:left="0"/>
              <w:jc w:val="center"/>
              <w:rPr>
                <w:sz w:val="24"/>
              </w:rPr>
            </w:pPr>
            <w:proofErr w:type="spellStart"/>
            <w:r>
              <w:rPr>
                <w:sz w:val="24"/>
              </w:rPr>
              <w:t>Remesh</w:t>
            </w:r>
            <w:proofErr w:type="spellEnd"/>
            <w:r>
              <w:rPr>
                <w:sz w:val="24"/>
              </w:rPr>
              <w:t>,</w:t>
            </w:r>
            <w:r>
              <w:rPr>
                <w:spacing w:val="-4"/>
                <w:sz w:val="24"/>
              </w:rPr>
              <w:t xml:space="preserve"> 2016</w:t>
            </w:r>
          </w:p>
        </w:tc>
      </w:tr>
      <w:tr w:rsidR="00946520" w14:paraId="16659DCB" w14:textId="77777777" w:rsidTr="00F47D04">
        <w:trPr>
          <w:trHeight w:val="825"/>
        </w:trPr>
        <w:tc>
          <w:tcPr>
            <w:tcW w:w="1527" w:type="dxa"/>
            <w:gridSpan w:val="2"/>
            <w:vMerge/>
            <w:tcBorders>
              <w:top w:val="nil"/>
            </w:tcBorders>
          </w:tcPr>
          <w:p w14:paraId="31AB3640" w14:textId="77777777" w:rsidR="00946520" w:rsidRDefault="00946520" w:rsidP="00F47D04">
            <w:pPr>
              <w:rPr>
                <w:sz w:val="2"/>
                <w:szCs w:val="2"/>
              </w:rPr>
            </w:pPr>
          </w:p>
        </w:tc>
        <w:tc>
          <w:tcPr>
            <w:tcW w:w="2439" w:type="dxa"/>
          </w:tcPr>
          <w:p w14:paraId="104D14DD" w14:textId="77777777" w:rsidR="00946520" w:rsidRDefault="00946520" w:rsidP="00F47D04">
            <w:pPr>
              <w:pStyle w:val="TableParagraph"/>
              <w:rPr>
                <w:sz w:val="24"/>
              </w:rPr>
            </w:pPr>
            <w:r>
              <w:rPr>
                <w:sz w:val="24"/>
              </w:rPr>
              <w:t>Seeds</w:t>
            </w:r>
            <w:r>
              <w:rPr>
                <w:spacing w:val="-1"/>
                <w:sz w:val="24"/>
              </w:rPr>
              <w:t xml:space="preserve"> </w:t>
            </w:r>
            <w:r>
              <w:rPr>
                <w:sz w:val="24"/>
              </w:rPr>
              <w:t>are roasted</w:t>
            </w:r>
            <w:r>
              <w:rPr>
                <w:spacing w:val="2"/>
                <w:sz w:val="24"/>
              </w:rPr>
              <w:t xml:space="preserve"> </w:t>
            </w:r>
            <w:r>
              <w:rPr>
                <w:spacing w:val="-5"/>
                <w:sz w:val="24"/>
              </w:rPr>
              <w:t>and</w:t>
            </w:r>
          </w:p>
          <w:p w14:paraId="78260D11" w14:textId="77777777" w:rsidR="00946520" w:rsidRDefault="00946520" w:rsidP="00F47D04">
            <w:pPr>
              <w:pStyle w:val="TableParagraph"/>
              <w:spacing w:before="137" w:line="240" w:lineRule="auto"/>
              <w:rPr>
                <w:sz w:val="24"/>
              </w:rPr>
            </w:pPr>
            <w:r>
              <w:rPr>
                <w:sz w:val="24"/>
              </w:rPr>
              <w:t>eaten</w:t>
            </w:r>
            <w:r>
              <w:rPr>
                <w:spacing w:val="-3"/>
                <w:sz w:val="24"/>
              </w:rPr>
              <w:t xml:space="preserve"> </w:t>
            </w:r>
            <w:r>
              <w:rPr>
                <w:sz w:val="24"/>
              </w:rPr>
              <w:t>as</w:t>
            </w:r>
            <w:r>
              <w:rPr>
                <w:spacing w:val="5"/>
                <w:sz w:val="24"/>
              </w:rPr>
              <w:t xml:space="preserve"> </w:t>
            </w:r>
            <w:r>
              <w:rPr>
                <w:spacing w:val="-4"/>
                <w:sz w:val="24"/>
              </w:rPr>
              <w:t>food</w:t>
            </w:r>
          </w:p>
        </w:tc>
        <w:tc>
          <w:tcPr>
            <w:tcW w:w="3951" w:type="dxa"/>
          </w:tcPr>
          <w:p w14:paraId="66D03A83" w14:textId="77777777" w:rsidR="00946520" w:rsidRDefault="00946520" w:rsidP="00F47D04">
            <w:pPr>
              <w:pStyle w:val="TableParagraph"/>
              <w:ind w:left="65" w:right="61"/>
              <w:jc w:val="center"/>
              <w:rPr>
                <w:sz w:val="24"/>
              </w:rPr>
            </w:pPr>
            <w:r>
              <w:rPr>
                <w:sz w:val="24"/>
              </w:rPr>
              <w:t>Tribal</w:t>
            </w:r>
            <w:r>
              <w:rPr>
                <w:spacing w:val="-3"/>
                <w:sz w:val="24"/>
              </w:rPr>
              <w:t xml:space="preserve"> </w:t>
            </w:r>
            <w:r>
              <w:rPr>
                <w:sz w:val="24"/>
              </w:rPr>
              <w:t>and</w:t>
            </w:r>
            <w:r>
              <w:rPr>
                <w:spacing w:val="2"/>
                <w:sz w:val="24"/>
              </w:rPr>
              <w:t xml:space="preserve"> </w:t>
            </w:r>
            <w:r>
              <w:rPr>
                <w:sz w:val="24"/>
              </w:rPr>
              <w:t>rural</w:t>
            </w:r>
            <w:r>
              <w:rPr>
                <w:spacing w:val="-7"/>
                <w:sz w:val="24"/>
              </w:rPr>
              <w:t xml:space="preserve"> </w:t>
            </w:r>
            <w:r>
              <w:rPr>
                <w:sz w:val="24"/>
              </w:rPr>
              <w:t>people</w:t>
            </w:r>
            <w:r>
              <w:rPr>
                <w:spacing w:val="1"/>
                <w:sz w:val="24"/>
              </w:rPr>
              <w:t xml:space="preserve"> </w:t>
            </w:r>
            <w:r>
              <w:rPr>
                <w:sz w:val="24"/>
              </w:rPr>
              <w:t>of</w:t>
            </w:r>
            <w:r>
              <w:rPr>
                <w:spacing w:val="-6"/>
                <w:sz w:val="24"/>
              </w:rPr>
              <w:t xml:space="preserve"> </w:t>
            </w:r>
            <w:r>
              <w:rPr>
                <w:spacing w:val="-2"/>
                <w:sz w:val="24"/>
              </w:rPr>
              <w:t>Southern</w:t>
            </w:r>
          </w:p>
          <w:p w14:paraId="5D619ED0" w14:textId="77777777" w:rsidR="00946520" w:rsidRDefault="00946520" w:rsidP="00F47D04">
            <w:pPr>
              <w:pStyle w:val="TableParagraph"/>
              <w:spacing w:before="137" w:line="240" w:lineRule="auto"/>
              <w:ind w:left="65" w:right="65"/>
              <w:jc w:val="center"/>
              <w:rPr>
                <w:sz w:val="24"/>
              </w:rPr>
            </w:pPr>
            <w:r>
              <w:rPr>
                <w:sz w:val="24"/>
              </w:rPr>
              <w:t>Odisha</w:t>
            </w:r>
            <w:r>
              <w:rPr>
                <w:spacing w:val="-5"/>
                <w:sz w:val="24"/>
              </w:rPr>
              <w:t xml:space="preserve"> </w:t>
            </w:r>
            <w:r>
              <w:rPr>
                <w:spacing w:val="-2"/>
                <w:sz w:val="24"/>
              </w:rPr>
              <w:t>(India)</w:t>
            </w:r>
          </w:p>
        </w:tc>
        <w:tc>
          <w:tcPr>
            <w:tcW w:w="1642" w:type="dxa"/>
          </w:tcPr>
          <w:p w14:paraId="051668A2" w14:textId="77777777" w:rsidR="00946520" w:rsidRDefault="00946520" w:rsidP="00F47D04">
            <w:pPr>
              <w:pStyle w:val="TableParagraph"/>
              <w:ind w:left="126" w:right="115"/>
              <w:jc w:val="center"/>
              <w:rPr>
                <w:sz w:val="24"/>
              </w:rPr>
            </w:pPr>
            <w:r>
              <w:rPr>
                <w:sz w:val="24"/>
              </w:rPr>
              <w:t>Misra</w:t>
            </w:r>
            <w:r>
              <w:rPr>
                <w:spacing w:val="-4"/>
                <w:sz w:val="24"/>
              </w:rPr>
              <w:t xml:space="preserve"> </w:t>
            </w:r>
            <w:r>
              <w:rPr>
                <w:spacing w:val="-10"/>
                <w:sz w:val="24"/>
              </w:rPr>
              <w:t>&amp;</w:t>
            </w:r>
          </w:p>
          <w:p w14:paraId="47B8C4E0" w14:textId="77777777" w:rsidR="00946520" w:rsidRDefault="00946520" w:rsidP="00F47D04">
            <w:pPr>
              <w:pStyle w:val="TableParagraph"/>
              <w:spacing w:before="137" w:line="240" w:lineRule="auto"/>
              <w:ind w:left="0"/>
              <w:jc w:val="center"/>
              <w:rPr>
                <w:sz w:val="24"/>
              </w:rPr>
            </w:pPr>
            <w:r>
              <w:rPr>
                <w:sz w:val="24"/>
              </w:rPr>
              <w:t>Misra,</w:t>
            </w:r>
            <w:r>
              <w:rPr>
                <w:spacing w:val="-2"/>
                <w:sz w:val="24"/>
              </w:rPr>
              <w:t xml:space="preserve"> </w:t>
            </w:r>
            <w:r>
              <w:rPr>
                <w:spacing w:val="-4"/>
                <w:sz w:val="24"/>
              </w:rPr>
              <w:t>2016</w:t>
            </w:r>
          </w:p>
        </w:tc>
      </w:tr>
    </w:tbl>
    <w:p w14:paraId="5363351C" w14:textId="77777777" w:rsidR="00946520" w:rsidRDefault="00946520" w:rsidP="00946520">
      <w:pPr>
        <w:pStyle w:val="TableParagraph"/>
        <w:spacing w:line="240" w:lineRule="auto"/>
        <w:jc w:val="center"/>
        <w:rPr>
          <w:sz w:val="24"/>
        </w:rPr>
        <w:sectPr w:rsidR="00946520" w:rsidSect="00946520">
          <w:type w:val="continuous"/>
          <w:pgSz w:w="12240" w:h="15840"/>
          <w:pgMar w:top="1420" w:right="1080" w:bottom="1243" w:left="1440" w:header="720" w:footer="720" w:gutter="0"/>
          <w:cols w:space="720"/>
        </w:sectPr>
      </w:pP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7"/>
        <w:gridCol w:w="2439"/>
        <w:gridCol w:w="3951"/>
        <w:gridCol w:w="1642"/>
      </w:tblGrid>
      <w:tr w:rsidR="00946520" w14:paraId="64CAA9BE" w14:textId="77777777" w:rsidTr="00F47D04">
        <w:trPr>
          <w:trHeight w:val="1243"/>
        </w:trPr>
        <w:tc>
          <w:tcPr>
            <w:tcW w:w="1527" w:type="dxa"/>
            <w:vMerge w:val="restart"/>
          </w:tcPr>
          <w:p w14:paraId="1FF94E23" w14:textId="77777777" w:rsidR="00946520" w:rsidRDefault="00946520" w:rsidP="00F47D04">
            <w:pPr>
              <w:pStyle w:val="TableParagraph"/>
              <w:spacing w:line="240" w:lineRule="auto"/>
              <w:ind w:left="0"/>
              <w:rPr>
                <w:sz w:val="24"/>
              </w:rPr>
            </w:pPr>
          </w:p>
        </w:tc>
        <w:tc>
          <w:tcPr>
            <w:tcW w:w="2439" w:type="dxa"/>
          </w:tcPr>
          <w:p w14:paraId="3A375BD3" w14:textId="77777777" w:rsidR="00946520" w:rsidRDefault="00946520" w:rsidP="00F47D04">
            <w:pPr>
              <w:pStyle w:val="TableParagraph"/>
              <w:spacing w:line="360" w:lineRule="auto"/>
              <w:ind w:right="562"/>
              <w:rPr>
                <w:sz w:val="24"/>
              </w:rPr>
            </w:pPr>
            <w:r>
              <w:rPr>
                <w:sz w:val="24"/>
              </w:rPr>
              <w:t>Seeds</w:t>
            </w:r>
            <w:r>
              <w:rPr>
                <w:spacing w:val="-15"/>
                <w:sz w:val="24"/>
              </w:rPr>
              <w:t xml:space="preserve"> </w:t>
            </w:r>
            <w:r>
              <w:rPr>
                <w:sz w:val="24"/>
              </w:rPr>
              <w:t>of</w:t>
            </w:r>
            <w:r>
              <w:rPr>
                <w:spacing w:val="-15"/>
                <w:sz w:val="24"/>
              </w:rPr>
              <w:t xml:space="preserve"> </w:t>
            </w:r>
            <w:r>
              <w:rPr>
                <w:sz w:val="24"/>
              </w:rPr>
              <w:t>this</w:t>
            </w:r>
            <w:r>
              <w:rPr>
                <w:spacing w:val="-15"/>
                <w:sz w:val="24"/>
              </w:rPr>
              <w:t xml:space="preserve"> </w:t>
            </w:r>
            <w:r>
              <w:rPr>
                <w:sz w:val="24"/>
              </w:rPr>
              <w:t>plant eaten as food</w:t>
            </w:r>
          </w:p>
        </w:tc>
        <w:tc>
          <w:tcPr>
            <w:tcW w:w="3951" w:type="dxa"/>
          </w:tcPr>
          <w:p w14:paraId="78CA6F96" w14:textId="77777777" w:rsidR="00946520" w:rsidRDefault="00946520" w:rsidP="00F47D04">
            <w:pPr>
              <w:pStyle w:val="TableParagraph"/>
              <w:spacing w:line="360" w:lineRule="auto"/>
              <w:ind w:left="312" w:hanging="144"/>
              <w:rPr>
                <w:sz w:val="24"/>
              </w:rPr>
            </w:pPr>
            <w:r>
              <w:rPr>
                <w:sz w:val="24"/>
              </w:rPr>
              <w:t>Muthuvan</w:t>
            </w:r>
            <w:r>
              <w:rPr>
                <w:spacing w:val="-12"/>
                <w:sz w:val="24"/>
              </w:rPr>
              <w:t xml:space="preserve"> </w:t>
            </w:r>
            <w:r>
              <w:rPr>
                <w:sz w:val="24"/>
              </w:rPr>
              <w:t>and</w:t>
            </w:r>
            <w:r>
              <w:rPr>
                <w:spacing w:val="-5"/>
                <w:sz w:val="24"/>
              </w:rPr>
              <w:t xml:space="preserve"> </w:t>
            </w:r>
            <w:proofErr w:type="spellStart"/>
            <w:r>
              <w:rPr>
                <w:sz w:val="24"/>
              </w:rPr>
              <w:t>Kattunaikkun</w:t>
            </w:r>
            <w:proofErr w:type="spellEnd"/>
            <w:r>
              <w:rPr>
                <w:spacing w:val="-9"/>
                <w:sz w:val="24"/>
              </w:rPr>
              <w:t xml:space="preserve"> </w:t>
            </w:r>
            <w:r>
              <w:rPr>
                <w:sz w:val="24"/>
              </w:rPr>
              <w:t>tribes</w:t>
            </w:r>
            <w:r>
              <w:rPr>
                <w:spacing w:val="-10"/>
                <w:sz w:val="24"/>
              </w:rPr>
              <w:t xml:space="preserve"> </w:t>
            </w:r>
            <w:r>
              <w:rPr>
                <w:sz w:val="24"/>
              </w:rPr>
              <w:t xml:space="preserve">of </w:t>
            </w:r>
            <w:proofErr w:type="spellStart"/>
            <w:r>
              <w:rPr>
                <w:sz w:val="24"/>
              </w:rPr>
              <w:t>Palakkayam</w:t>
            </w:r>
            <w:proofErr w:type="spellEnd"/>
            <w:r>
              <w:rPr>
                <w:sz w:val="24"/>
              </w:rPr>
              <w:t xml:space="preserve"> settlement, Nilambur,</w:t>
            </w:r>
          </w:p>
          <w:p w14:paraId="0927C7B4" w14:textId="77777777" w:rsidR="00946520" w:rsidRDefault="00946520" w:rsidP="00F47D04">
            <w:pPr>
              <w:pStyle w:val="TableParagraph"/>
              <w:spacing w:line="240" w:lineRule="auto"/>
              <w:ind w:left="230"/>
              <w:rPr>
                <w:sz w:val="24"/>
              </w:rPr>
            </w:pPr>
            <w:r>
              <w:rPr>
                <w:sz w:val="24"/>
              </w:rPr>
              <w:t>Malappuram</w:t>
            </w:r>
            <w:r>
              <w:rPr>
                <w:spacing w:val="-12"/>
                <w:sz w:val="24"/>
              </w:rPr>
              <w:t xml:space="preserve"> </w:t>
            </w:r>
            <w:r>
              <w:rPr>
                <w:sz w:val="24"/>
              </w:rPr>
              <w:t>District,</w:t>
            </w:r>
            <w:r>
              <w:rPr>
                <w:spacing w:val="-1"/>
                <w:sz w:val="24"/>
              </w:rPr>
              <w:t xml:space="preserve"> </w:t>
            </w:r>
            <w:r>
              <w:rPr>
                <w:sz w:val="24"/>
              </w:rPr>
              <w:t>Kerala</w:t>
            </w:r>
            <w:r>
              <w:rPr>
                <w:spacing w:val="-3"/>
                <w:sz w:val="24"/>
              </w:rPr>
              <w:t xml:space="preserve"> </w:t>
            </w:r>
            <w:r>
              <w:rPr>
                <w:spacing w:val="-2"/>
                <w:sz w:val="24"/>
              </w:rPr>
              <w:t>(India)</w:t>
            </w:r>
          </w:p>
        </w:tc>
        <w:tc>
          <w:tcPr>
            <w:tcW w:w="1642" w:type="dxa"/>
          </w:tcPr>
          <w:p w14:paraId="562501C2" w14:textId="77777777" w:rsidR="00946520" w:rsidRDefault="00946520" w:rsidP="00F47D04">
            <w:pPr>
              <w:pStyle w:val="TableParagraph"/>
              <w:ind w:left="126" w:right="117"/>
              <w:jc w:val="center"/>
              <w:rPr>
                <w:i/>
                <w:sz w:val="24"/>
              </w:rPr>
            </w:pPr>
            <w:r>
              <w:rPr>
                <w:sz w:val="24"/>
              </w:rPr>
              <w:t>Das</w:t>
            </w:r>
            <w:r>
              <w:rPr>
                <w:spacing w:val="-2"/>
                <w:sz w:val="24"/>
              </w:rPr>
              <w:t xml:space="preserve"> </w:t>
            </w:r>
            <w:r>
              <w:rPr>
                <w:i/>
                <w:sz w:val="24"/>
              </w:rPr>
              <w:t>et</w:t>
            </w:r>
            <w:r>
              <w:rPr>
                <w:i/>
                <w:spacing w:val="1"/>
                <w:sz w:val="24"/>
              </w:rPr>
              <w:t xml:space="preserve"> </w:t>
            </w:r>
            <w:r>
              <w:rPr>
                <w:i/>
                <w:spacing w:val="-4"/>
                <w:sz w:val="24"/>
              </w:rPr>
              <w:t>al.,</w:t>
            </w:r>
          </w:p>
          <w:p w14:paraId="64C1403F" w14:textId="77777777" w:rsidR="00946520" w:rsidRDefault="00946520" w:rsidP="00F47D04">
            <w:pPr>
              <w:pStyle w:val="TableParagraph"/>
              <w:spacing w:before="137" w:line="240" w:lineRule="auto"/>
              <w:ind w:left="2"/>
              <w:jc w:val="center"/>
              <w:rPr>
                <w:sz w:val="24"/>
              </w:rPr>
            </w:pPr>
            <w:r>
              <w:rPr>
                <w:spacing w:val="-4"/>
                <w:sz w:val="24"/>
              </w:rPr>
              <w:t>2013</w:t>
            </w:r>
          </w:p>
        </w:tc>
      </w:tr>
      <w:tr w:rsidR="00946520" w14:paraId="47122802" w14:textId="77777777" w:rsidTr="00F47D04">
        <w:trPr>
          <w:trHeight w:val="1242"/>
        </w:trPr>
        <w:tc>
          <w:tcPr>
            <w:tcW w:w="1527" w:type="dxa"/>
            <w:vMerge/>
            <w:tcBorders>
              <w:top w:val="nil"/>
            </w:tcBorders>
          </w:tcPr>
          <w:p w14:paraId="4DDEDDB3" w14:textId="77777777" w:rsidR="00946520" w:rsidRDefault="00946520" w:rsidP="00F47D04">
            <w:pPr>
              <w:rPr>
                <w:sz w:val="2"/>
                <w:szCs w:val="2"/>
              </w:rPr>
            </w:pPr>
          </w:p>
        </w:tc>
        <w:tc>
          <w:tcPr>
            <w:tcW w:w="2439" w:type="dxa"/>
          </w:tcPr>
          <w:p w14:paraId="79EC09A5" w14:textId="77777777" w:rsidR="00946520" w:rsidRDefault="00946520" w:rsidP="00F47D04">
            <w:pPr>
              <w:pStyle w:val="TableParagraph"/>
              <w:spacing w:line="360" w:lineRule="auto"/>
              <w:rPr>
                <w:sz w:val="24"/>
              </w:rPr>
            </w:pPr>
            <w:r>
              <w:rPr>
                <w:sz w:val="24"/>
              </w:rPr>
              <w:t>Seeds</w:t>
            </w:r>
            <w:r>
              <w:rPr>
                <w:spacing w:val="-12"/>
                <w:sz w:val="24"/>
              </w:rPr>
              <w:t xml:space="preserve"> </w:t>
            </w:r>
            <w:r>
              <w:rPr>
                <w:sz w:val="24"/>
              </w:rPr>
              <w:t>roasted</w:t>
            </w:r>
            <w:r>
              <w:rPr>
                <w:spacing w:val="-10"/>
                <w:sz w:val="24"/>
              </w:rPr>
              <w:t xml:space="preserve"> </w:t>
            </w:r>
            <w:r>
              <w:rPr>
                <w:sz w:val="24"/>
              </w:rPr>
              <w:t>and consumed</w:t>
            </w:r>
            <w:r>
              <w:rPr>
                <w:spacing w:val="-4"/>
                <w:sz w:val="24"/>
              </w:rPr>
              <w:t xml:space="preserve"> </w:t>
            </w:r>
            <w:r>
              <w:rPr>
                <w:sz w:val="24"/>
              </w:rPr>
              <w:t xml:space="preserve">as </w:t>
            </w:r>
            <w:r>
              <w:rPr>
                <w:spacing w:val="-4"/>
                <w:sz w:val="24"/>
              </w:rPr>
              <w:t>food</w:t>
            </w:r>
          </w:p>
        </w:tc>
        <w:tc>
          <w:tcPr>
            <w:tcW w:w="3951" w:type="dxa"/>
          </w:tcPr>
          <w:p w14:paraId="6F3AF52D" w14:textId="77777777" w:rsidR="00946520" w:rsidRDefault="00946520" w:rsidP="00F47D04">
            <w:pPr>
              <w:pStyle w:val="TableParagraph"/>
              <w:spacing w:line="360" w:lineRule="auto"/>
              <w:ind w:left="1277" w:hanging="845"/>
              <w:rPr>
                <w:sz w:val="24"/>
              </w:rPr>
            </w:pPr>
            <w:r>
              <w:rPr>
                <w:sz w:val="24"/>
              </w:rPr>
              <w:t>Tribes</w:t>
            </w:r>
            <w:r>
              <w:rPr>
                <w:spacing w:val="-7"/>
                <w:sz w:val="24"/>
              </w:rPr>
              <w:t xml:space="preserve"> </w:t>
            </w:r>
            <w:r>
              <w:rPr>
                <w:sz w:val="24"/>
              </w:rPr>
              <w:t>of</w:t>
            </w:r>
            <w:r>
              <w:rPr>
                <w:spacing w:val="-12"/>
                <w:sz w:val="24"/>
              </w:rPr>
              <w:t xml:space="preserve"> </w:t>
            </w:r>
            <w:r>
              <w:rPr>
                <w:sz w:val="24"/>
              </w:rPr>
              <w:t>the</w:t>
            </w:r>
            <w:r>
              <w:rPr>
                <w:spacing w:val="-6"/>
                <w:sz w:val="24"/>
              </w:rPr>
              <w:t xml:space="preserve"> </w:t>
            </w:r>
            <w:r>
              <w:rPr>
                <w:sz w:val="24"/>
              </w:rPr>
              <w:t>Koraput</w:t>
            </w:r>
            <w:r>
              <w:rPr>
                <w:spacing w:val="-5"/>
                <w:sz w:val="24"/>
              </w:rPr>
              <w:t xml:space="preserve"> </w:t>
            </w:r>
            <w:r>
              <w:rPr>
                <w:sz w:val="24"/>
              </w:rPr>
              <w:t>Region</w:t>
            </w:r>
            <w:r>
              <w:rPr>
                <w:spacing w:val="-10"/>
                <w:sz w:val="24"/>
              </w:rPr>
              <w:t xml:space="preserve"> </w:t>
            </w:r>
            <w:r>
              <w:rPr>
                <w:sz w:val="24"/>
              </w:rPr>
              <w:t>of Odisha (India)</w:t>
            </w:r>
          </w:p>
        </w:tc>
        <w:tc>
          <w:tcPr>
            <w:tcW w:w="1642" w:type="dxa"/>
          </w:tcPr>
          <w:p w14:paraId="43DCB177" w14:textId="77777777" w:rsidR="00946520" w:rsidRDefault="00946520" w:rsidP="00F47D04">
            <w:pPr>
              <w:pStyle w:val="TableParagraph"/>
              <w:spacing w:line="360" w:lineRule="auto"/>
              <w:ind w:left="212" w:right="206" w:firstLine="2"/>
              <w:jc w:val="center"/>
              <w:rPr>
                <w:sz w:val="24"/>
              </w:rPr>
            </w:pPr>
            <w:r>
              <w:rPr>
                <w:sz w:val="24"/>
              </w:rPr>
              <w:t xml:space="preserve">Franco &amp; </w:t>
            </w:r>
            <w:r>
              <w:rPr>
                <w:spacing w:val="-2"/>
                <w:sz w:val="24"/>
              </w:rPr>
              <w:t>Narasimhan,</w:t>
            </w:r>
          </w:p>
          <w:p w14:paraId="0490EE49" w14:textId="77777777" w:rsidR="00946520" w:rsidRDefault="00946520" w:rsidP="00F47D04">
            <w:pPr>
              <w:pStyle w:val="TableParagraph"/>
              <w:spacing w:line="274" w:lineRule="exact"/>
              <w:ind w:left="2"/>
              <w:jc w:val="center"/>
              <w:rPr>
                <w:sz w:val="24"/>
              </w:rPr>
            </w:pPr>
            <w:r>
              <w:rPr>
                <w:spacing w:val="-4"/>
                <w:sz w:val="24"/>
              </w:rPr>
              <w:t>2012</w:t>
            </w:r>
          </w:p>
        </w:tc>
      </w:tr>
      <w:tr w:rsidR="00946520" w14:paraId="5DA08912" w14:textId="77777777" w:rsidTr="00F47D04">
        <w:trPr>
          <w:trHeight w:val="1238"/>
        </w:trPr>
        <w:tc>
          <w:tcPr>
            <w:tcW w:w="1527" w:type="dxa"/>
            <w:vMerge/>
            <w:tcBorders>
              <w:top w:val="nil"/>
            </w:tcBorders>
          </w:tcPr>
          <w:p w14:paraId="1E95A521" w14:textId="77777777" w:rsidR="00946520" w:rsidRDefault="00946520" w:rsidP="00F47D04">
            <w:pPr>
              <w:rPr>
                <w:sz w:val="2"/>
                <w:szCs w:val="2"/>
              </w:rPr>
            </w:pPr>
          </w:p>
        </w:tc>
        <w:tc>
          <w:tcPr>
            <w:tcW w:w="2439" w:type="dxa"/>
          </w:tcPr>
          <w:p w14:paraId="6DEC92A4" w14:textId="77777777" w:rsidR="00946520" w:rsidRDefault="00946520" w:rsidP="00F47D04">
            <w:pPr>
              <w:pStyle w:val="TableParagraph"/>
              <w:spacing w:line="360" w:lineRule="auto"/>
              <w:rPr>
                <w:sz w:val="24"/>
              </w:rPr>
            </w:pPr>
            <w:r>
              <w:rPr>
                <w:spacing w:val="-2"/>
                <w:sz w:val="24"/>
              </w:rPr>
              <w:t>Antirheumatic,</w:t>
            </w:r>
            <w:r>
              <w:rPr>
                <w:spacing w:val="-6"/>
                <w:sz w:val="24"/>
              </w:rPr>
              <w:t xml:space="preserve"> </w:t>
            </w:r>
            <w:r>
              <w:rPr>
                <w:spacing w:val="-2"/>
                <w:sz w:val="24"/>
              </w:rPr>
              <w:t>piles, antileprotic</w:t>
            </w:r>
          </w:p>
        </w:tc>
        <w:tc>
          <w:tcPr>
            <w:tcW w:w="3951" w:type="dxa"/>
          </w:tcPr>
          <w:p w14:paraId="27C28B80" w14:textId="77777777" w:rsidR="00946520" w:rsidRDefault="00946520" w:rsidP="00F47D04">
            <w:pPr>
              <w:pStyle w:val="TableParagraph"/>
              <w:ind w:left="65" w:right="65"/>
              <w:jc w:val="center"/>
              <w:rPr>
                <w:sz w:val="24"/>
              </w:rPr>
            </w:pPr>
            <w:r>
              <w:rPr>
                <w:sz w:val="24"/>
              </w:rPr>
              <w:t>Tribes</w:t>
            </w:r>
            <w:r>
              <w:rPr>
                <w:spacing w:val="1"/>
                <w:sz w:val="24"/>
              </w:rPr>
              <w:t xml:space="preserve"> </w:t>
            </w:r>
            <w:r>
              <w:rPr>
                <w:sz w:val="24"/>
              </w:rPr>
              <w:t>of</w:t>
            </w:r>
            <w:r>
              <w:rPr>
                <w:spacing w:val="-4"/>
                <w:sz w:val="24"/>
              </w:rPr>
              <w:t xml:space="preserve"> </w:t>
            </w:r>
            <w:r>
              <w:rPr>
                <w:sz w:val="24"/>
              </w:rPr>
              <w:t>Mizoram</w:t>
            </w:r>
            <w:r>
              <w:rPr>
                <w:spacing w:val="-6"/>
                <w:sz w:val="24"/>
              </w:rPr>
              <w:t xml:space="preserve"> </w:t>
            </w:r>
            <w:r>
              <w:rPr>
                <w:spacing w:val="-2"/>
                <w:sz w:val="24"/>
              </w:rPr>
              <w:t>(India)</w:t>
            </w:r>
          </w:p>
        </w:tc>
        <w:tc>
          <w:tcPr>
            <w:tcW w:w="1642" w:type="dxa"/>
          </w:tcPr>
          <w:p w14:paraId="6D6E72F5" w14:textId="77777777" w:rsidR="00946520" w:rsidRDefault="00946520" w:rsidP="00F47D04">
            <w:pPr>
              <w:pStyle w:val="TableParagraph"/>
              <w:ind w:left="4"/>
              <w:jc w:val="center"/>
              <w:rPr>
                <w:sz w:val="24"/>
              </w:rPr>
            </w:pPr>
            <w:r>
              <w:rPr>
                <w:sz w:val="24"/>
              </w:rPr>
              <w:t>Rai</w:t>
            </w:r>
            <w:r>
              <w:rPr>
                <w:spacing w:val="-2"/>
                <w:sz w:val="24"/>
              </w:rPr>
              <w:t xml:space="preserve"> </w:t>
            </w:r>
            <w:r>
              <w:rPr>
                <w:spacing w:val="-10"/>
                <w:sz w:val="24"/>
              </w:rPr>
              <w:t>&amp;</w:t>
            </w:r>
          </w:p>
          <w:p w14:paraId="413D0974" w14:textId="77777777" w:rsidR="00946520" w:rsidRDefault="00946520" w:rsidP="00F47D04">
            <w:pPr>
              <w:pStyle w:val="TableParagraph"/>
              <w:spacing w:before="3" w:line="410" w:lineRule="atLeast"/>
              <w:ind w:left="7"/>
              <w:jc w:val="center"/>
              <w:rPr>
                <w:sz w:val="24"/>
              </w:rPr>
            </w:pPr>
            <w:proofErr w:type="spellStart"/>
            <w:r>
              <w:rPr>
                <w:spacing w:val="-2"/>
                <w:sz w:val="24"/>
              </w:rPr>
              <w:t>Lalramnghingl</w:t>
            </w:r>
            <w:proofErr w:type="spellEnd"/>
            <w:r>
              <w:rPr>
                <w:spacing w:val="-2"/>
                <w:sz w:val="24"/>
              </w:rPr>
              <w:t xml:space="preserve"> </w:t>
            </w:r>
            <w:r>
              <w:rPr>
                <w:sz w:val="24"/>
              </w:rPr>
              <w:t>ova, 2010</w:t>
            </w:r>
          </w:p>
        </w:tc>
      </w:tr>
      <w:tr w:rsidR="00946520" w14:paraId="7346E49D" w14:textId="77777777" w:rsidTr="00F47D04">
        <w:trPr>
          <w:trHeight w:val="830"/>
        </w:trPr>
        <w:tc>
          <w:tcPr>
            <w:tcW w:w="1527" w:type="dxa"/>
            <w:vMerge/>
            <w:tcBorders>
              <w:top w:val="nil"/>
            </w:tcBorders>
          </w:tcPr>
          <w:p w14:paraId="72B760E3" w14:textId="77777777" w:rsidR="00946520" w:rsidRDefault="00946520" w:rsidP="00F47D04">
            <w:pPr>
              <w:rPr>
                <w:sz w:val="2"/>
                <w:szCs w:val="2"/>
              </w:rPr>
            </w:pPr>
          </w:p>
        </w:tc>
        <w:tc>
          <w:tcPr>
            <w:tcW w:w="2439" w:type="dxa"/>
          </w:tcPr>
          <w:p w14:paraId="000CCD25" w14:textId="77777777" w:rsidR="00946520" w:rsidRDefault="00946520" w:rsidP="00F47D04">
            <w:pPr>
              <w:pStyle w:val="TableParagraph"/>
              <w:spacing w:line="273" w:lineRule="exact"/>
              <w:rPr>
                <w:sz w:val="24"/>
              </w:rPr>
            </w:pPr>
            <w:r>
              <w:rPr>
                <w:sz w:val="24"/>
              </w:rPr>
              <w:t>Raw</w:t>
            </w:r>
            <w:r>
              <w:rPr>
                <w:spacing w:val="-5"/>
                <w:sz w:val="24"/>
              </w:rPr>
              <w:t xml:space="preserve"> </w:t>
            </w:r>
            <w:r>
              <w:rPr>
                <w:sz w:val="24"/>
              </w:rPr>
              <w:t>seeds</w:t>
            </w:r>
            <w:r>
              <w:rPr>
                <w:spacing w:val="-4"/>
                <w:sz w:val="24"/>
              </w:rPr>
              <w:t xml:space="preserve"> </w:t>
            </w:r>
            <w:r>
              <w:rPr>
                <w:sz w:val="24"/>
              </w:rPr>
              <w:t>relished</w:t>
            </w:r>
            <w:r>
              <w:rPr>
                <w:spacing w:val="-2"/>
                <w:sz w:val="24"/>
              </w:rPr>
              <w:t xml:space="preserve"> </w:t>
            </w:r>
            <w:r>
              <w:rPr>
                <w:spacing w:val="-5"/>
                <w:sz w:val="24"/>
              </w:rPr>
              <w:t>as</w:t>
            </w:r>
          </w:p>
          <w:p w14:paraId="0626AE7B" w14:textId="77777777" w:rsidR="00946520" w:rsidRDefault="00946520" w:rsidP="00F47D04">
            <w:pPr>
              <w:pStyle w:val="TableParagraph"/>
              <w:spacing w:before="137" w:line="240" w:lineRule="auto"/>
              <w:rPr>
                <w:sz w:val="24"/>
              </w:rPr>
            </w:pPr>
            <w:r>
              <w:rPr>
                <w:spacing w:val="-2"/>
                <w:sz w:val="24"/>
              </w:rPr>
              <w:t>vegetables</w:t>
            </w:r>
          </w:p>
        </w:tc>
        <w:tc>
          <w:tcPr>
            <w:tcW w:w="3951" w:type="dxa"/>
          </w:tcPr>
          <w:p w14:paraId="15005458" w14:textId="77777777" w:rsidR="00946520" w:rsidRDefault="00946520" w:rsidP="00F47D04">
            <w:pPr>
              <w:pStyle w:val="TableParagraph"/>
              <w:spacing w:line="273" w:lineRule="exact"/>
              <w:ind w:left="65" w:right="68"/>
              <w:jc w:val="center"/>
              <w:rPr>
                <w:sz w:val="24"/>
              </w:rPr>
            </w:pPr>
            <w:r>
              <w:rPr>
                <w:sz w:val="24"/>
              </w:rPr>
              <w:t>Bonda</w:t>
            </w:r>
            <w:r>
              <w:rPr>
                <w:spacing w:val="-5"/>
                <w:sz w:val="24"/>
              </w:rPr>
              <w:t xml:space="preserve"> </w:t>
            </w:r>
            <w:r>
              <w:rPr>
                <w:sz w:val="24"/>
              </w:rPr>
              <w:t>primitive</w:t>
            </w:r>
            <w:r>
              <w:rPr>
                <w:spacing w:val="-5"/>
                <w:sz w:val="24"/>
              </w:rPr>
              <w:t xml:space="preserve"> </w:t>
            </w:r>
            <w:r>
              <w:rPr>
                <w:sz w:val="24"/>
              </w:rPr>
              <w:t>tribe,</w:t>
            </w:r>
            <w:r>
              <w:rPr>
                <w:spacing w:val="-3"/>
                <w:sz w:val="24"/>
              </w:rPr>
              <w:t xml:space="preserve"> </w:t>
            </w:r>
            <w:r>
              <w:rPr>
                <w:sz w:val="24"/>
              </w:rPr>
              <w:t>Orissa</w:t>
            </w:r>
            <w:r>
              <w:rPr>
                <w:spacing w:val="-4"/>
                <w:sz w:val="24"/>
              </w:rPr>
              <w:t xml:space="preserve"> </w:t>
            </w:r>
            <w:r>
              <w:rPr>
                <w:spacing w:val="-2"/>
                <w:sz w:val="24"/>
              </w:rPr>
              <w:t>(India)</w:t>
            </w:r>
          </w:p>
        </w:tc>
        <w:tc>
          <w:tcPr>
            <w:tcW w:w="1642" w:type="dxa"/>
          </w:tcPr>
          <w:p w14:paraId="48B062D1" w14:textId="77777777" w:rsidR="00946520" w:rsidRDefault="00946520" w:rsidP="00F47D04">
            <w:pPr>
              <w:pStyle w:val="TableParagraph"/>
              <w:spacing w:line="273" w:lineRule="exact"/>
              <w:ind w:left="126" w:right="116"/>
              <w:jc w:val="center"/>
              <w:rPr>
                <w:sz w:val="24"/>
              </w:rPr>
            </w:pPr>
            <w:proofErr w:type="spellStart"/>
            <w:r>
              <w:rPr>
                <w:sz w:val="24"/>
              </w:rPr>
              <w:t>Prusti</w:t>
            </w:r>
            <w:proofErr w:type="spellEnd"/>
            <w:r>
              <w:rPr>
                <w:spacing w:val="-4"/>
                <w:sz w:val="24"/>
              </w:rPr>
              <w:t xml:space="preserve"> </w:t>
            </w:r>
            <w:r>
              <w:rPr>
                <w:spacing w:val="-10"/>
                <w:sz w:val="24"/>
              </w:rPr>
              <w:t>&amp;</w:t>
            </w:r>
          </w:p>
          <w:p w14:paraId="31CBD213" w14:textId="77777777" w:rsidR="00946520" w:rsidRDefault="00946520" w:rsidP="00F47D04">
            <w:pPr>
              <w:pStyle w:val="TableParagraph"/>
              <w:spacing w:before="137" w:line="240" w:lineRule="auto"/>
              <w:ind w:left="5"/>
              <w:jc w:val="center"/>
              <w:rPr>
                <w:sz w:val="24"/>
              </w:rPr>
            </w:pPr>
            <w:r>
              <w:rPr>
                <w:sz w:val="24"/>
              </w:rPr>
              <w:t>Behera,</w:t>
            </w:r>
            <w:r>
              <w:rPr>
                <w:spacing w:val="-1"/>
                <w:sz w:val="24"/>
              </w:rPr>
              <w:t xml:space="preserve"> </w:t>
            </w:r>
            <w:r>
              <w:rPr>
                <w:spacing w:val="-4"/>
                <w:sz w:val="24"/>
              </w:rPr>
              <w:t>2007</w:t>
            </w:r>
          </w:p>
        </w:tc>
      </w:tr>
      <w:tr w:rsidR="00946520" w14:paraId="0E8E3801" w14:textId="77777777" w:rsidTr="00F47D04">
        <w:trPr>
          <w:trHeight w:val="830"/>
        </w:trPr>
        <w:tc>
          <w:tcPr>
            <w:tcW w:w="1527" w:type="dxa"/>
            <w:vMerge/>
            <w:tcBorders>
              <w:top w:val="nil"/>
            </w:tcBorders>
          </w:tcPr>
          <w:p w14:paraId="01BD4058" w14:textId="77777777" w:rsidR="00946520" w:rsidRDefault="00946520" w:rsidP="00F47D04">
            <w:pPr>
              <w:rPr>
                <w:sz w:val="2"/>
                <w:szCs w:val="2"/>
              </w:rPr>
            </w:pPr>
          </w:p>
        </w:tc>
        <w:tc>
          <w:tcPr>
            <w:tcW w:w="2439" w:type="dxa"/>
          </w:tcPr>
          <w:p w14:paraId="545A1342" w14:textId="77777777" w:rsidR="00946520" w:rsidRDefault="00946520" w:rsidP="00F47D04">
            <w:pPr>
              <w:pStyle w:val="TableParagraph"/>
              <w:rPr>
                <w:sz w:val="24"/>
              </w:rPr>
            </w:pPr>
            <w:r>
              <w:rPr>
                <w:sz w:val="24"/>
              </w:rPr>
              <w:t>Edible</w:t>
            </w:r>
            <w:r>
              <w:rPr>
                <w:spacing w:val="-5"/>
                <w:sz w:val="24"/>
              </w:rPr>
              <w:t xml:space="preserve"> </w:t>
            </w:r>
            <w:r>
              <w:rPr>
                <w:sz w:val="24"/>
              </w:rPr>
              <w:t>seeds</w:t>
            </w:r>
            <w:r>
              <w:rPr>
                <w:spacing w:val="-3"/>
                <w:sz w:val="24"/>
              </w:rPr>
              <w:t xml:space="preserve"> </w:t>
            </w:r>
            <w:r>
              <w:rPr>
                <w:sz w:val="24"/>
              </w:rPr>
              <w:t>as</w:t>
            </w:r>
            <w:r>
              <w:rPr>
                <w:spacing w:val="1"/>
                <w:sz w:val="24"/>
              </w:rPr>
              <w:t xml:space="preserve"> </w:t>
            </w:r>
            <w:r>
              <w:rPr>
                <w:spacing w:val="-4"/>
                <w:sz w:val="24"/>
              </w:rPr>
              <w:t>food</w:t>
            </w:r>
          </w:p>
        </w:tc>
        <w:tc>
          <w:tcPr>
            <w:tcW w:w="3951" w:type="dxa"/>
          </w:tcPr>
          <w:p w14:paraId="1EA1BA06" w14:textId="77777777" w:rsidR="00946520" w:rsidRDefault="00946520" w:rsidP="00F47D04">
            <w:pPr>
              <w:pStyle w:val="TableParagraph"/>
              <w:ind w:left="65" w:right="64"/>
              <w:jc w:val="center"/>
              <w:rPr>
                <w:sz w:val="24"/>
              </w:rPr>
            </w:pPr>
            <w:r>
              <w:rPr>
                <w:sz w:val="24"/>
              </w:rPr>
              <w:t>Tribals</w:t>
            </w:r>
            <w:r>
              <w:rPr>
                <w:spacing w:val="-4"/>
                <w:sz w:val="24"/>
              </w:rPr>
              <w:t xml:space="preserve"> </w:t>
            </w:r>
            <w:r>
              <w:rPr>
                <w:sz w:val="24"/>
              </w:rPr>
              <w:t>of</w:t>
            </w:r>
            <w:r>
              <w:rPr>
                <w:spacing w:val="-9"/>
                <w:sz w:val="24"/>
              </w:rPr>
              <w:t xml:space="preserve"> </w:t>
            </w:r>
            <w:proofErr w:type="spellStart"/>
            <w:r>
              <w:rPr>
                <w:sz w:val="24"/>
              </w:rPr>
              <w:t>Anamalais</w:t>
            </w:r>
            <w:proofErr w:type="spellEnd"/>
            <w:r>
              <w:rPr>
                <w:sz w:val="24"/>
              </w:rPr>
              <w:t>,</w:t>
            </w:r>
            <w:r>
              <w:rPr>
                <w:spacing w:val="1"/>
                <w:sz w:val="24"/>
              </w:rPr>
              <w:t xml:space="preserve"> </w:t>
            </w:r>
            <w:r>
              <w:rPr>
                <w:spacing w:val="-2"/>
                <w:sz w:val="24"/>
              </w:rPr>
              <w:t>Coimbatore</w:t>
            </w:r>
          </w:p>
          <w:p w14:paraId="3D6A4A00" w14:textId="77777777" w:rsidR="00946520" w:rsidRDefault="00946520" w:rsidP="00F47D04">
            <w:pPr>
              <w:pStyle w:val="TableParagraph"/>
              <w:spacing w:before="137" w:line="240" w:lineRule="auto"/>
              <w:ind w:left="65" w:right="67"/>
              <w:jc w:val="center"/>
              <w:rPr>
                <w:sz w:val="24"/>
              </w:rPr>
            </w:pPr>
            <w:r>
              <w:rPr>
                <w:sz w:val="24"/>
              </w:rPr>
              <w:t>District,</w:t>
            </w:r>
            <w:r>
              <w:rPr>
                <w:spacing w:val="-7"/>
                <w:sz w:val="24"/>
              </w:rPr>
              <w:t xml:space="preserve"> </w:t>
            </w:r>
            <w:r>
              <w:rPr>
                <w:sz w:val="24"/>
              </w:rPr>
              <w:t>Tamil</w:t>
            </w:r>
            <w:r>
              <w:rPr>
                <w:spacing w:val="-7"/>
                <w:sz w:val="24"/>
              </w:rPr>
              <w:t xml:space="preserve"> </w:t>
            </w:r>
            <w:r>
              <w:rPr>
                <w:sz w:val="24"/>
              </w:rPr>
              <w:t>Nadu</w:t>
            </w:r>
            <w:r>
              <w:rPr>
                <w:spacing w:val="-2"/>
                <w:sz w:val="24"/>
              </w:rPr>
              <w:t xml:space="preserve"> (India)</w:t>
            </w:r>
          </w:p>
        </w:tc>
        <w:tc>
          <w:tcPr>
            <w:tcW w:w="1642" w:type="dxa"/>
          </w:tcPr>
          <w:p w14:paraId="31A5C954" w14:textId="77777777" w:rsidR="00946520" w:rsidRDefault="00946520" w:rsidP="00F47D04">
            <w:pPr>
              <w:pStyle w:val="TableParagraph"/>
              <w:ind w:left="1"/>
              <w:jc w:val="center"/>
              <w:rPr>
                <w:sz w:val="24"/>
              </w:rPr>
            </w:pPr>
            <w:r>
              <w:rPr>
                <w:spacing w:val="-2"/>
                <w:sz w:val="24"/>
              </w:rPr>
              <w:t>Ramachandra</w:t>
            </w:r>
          </w:p>
          <w:p w14:paraId="40296180" w14:textId="77777777" w:rsidR="00946520" w:rsidRDefault="00946520" w:rsidP="00F47D04">
            <w:pPr>
              <w:pStyle w:val="TableParagraph"/>
              <w:spacing w:before="137" w:line="240" w:lineRule="auto"/>
              <w:ind w:left="2"/>
              <w:jc w:val="center"/>
              <w:rPr>
                <w:sz w:val="24"/>
              </w:rPr>
            </w:pPr>
            <w:r>
              <w:rPr>
                <w:sz w:val="24"/>
              </w:rPr>
              <w:t>n,</w:t>
            </w:r>
            <w:r>
              <w:rPr>
                <w:spacing w:val="-1"/>
                <w:sz w:val="24"/>
              </w:rPr>
              <w:t xml:space="preserve"> </w:t>
            </w:r>
            <w:r>
              <w:rPr>
                <w:spacing w:val="-4"/>
                <w:sz w:val="24"/>
              </w:rPr>
              <w:t>2007</w:t>
            </w:r>
          </w:p>
        </w:tc>
      </w:tr>
      <w:tr w:rsidR="00946520" w14:paraId="4D1E2344" w14:textId="77777777" w:rsidTr="00F47D04">
        <w:trPr>
          <w:trHeight w:val="825"/>
        </w:trPr>
        <w:tc>
          <w:tcPr>
            <w:tcW w:w="1527" w:type="dxa"/>
            <w:vMerge/>
            <w:tcBorders>
              <w:top w:val="nil"/>
            </w:tcBorders>
          </w:tcPr>
          <w:p w14:paraId="0107434D" w14:textId="77777777" w:rsidR="00946520" w:rsidRDefault="00946520" w:rsidP="00F47D04">
            <w:pPr>
              <w:rPr>
                <w:sz w:val="2"/>
                <w:szCs w:val="2"/>
              </w:rPr>
            </w:pPr>
          </w:p>
        </w:tc>
        <w:tc>
          <w:tcPr>
            <w:tcW w:w="2439" w:type="dxa"/>
          </w:tcPr>
          <w:p w14:paraId="0EAD98A6" w14:textId="77777777" w:rsidR="00946520" w:rsidRDefault="00946520" w:rsidP="00F47D04">
            <w:pPr>
              <w:pStyle w:val="TableParagraph"/>
              <w:rPr>
                <w:sz w:val="24"/>
              </w:rPr>
            </w:pPr>
            <w:r>
              <w:rPr>
                <w:sz w:val="24"/>
              </w:rPr>
              <w:t>Fried</w:t>
            </w:r>
            <w:r>
              <w:rPr>
                <w:spacing w:val="-3"/>
                <w:sz w:val="24"/>
              </w:rPr>
              <w:t xml:space="preserve"> </w:t>
            </w:r>
            <w:r>
              <w:rPr>
                <w:sz w:val="24"/>
              </w:rPr>
              <w:t>and eaten</w:t>
            </w:r>
            <w:r>
              <w:rPr>
                <w:spacing w:val="-5"/>
                <w:sz w:val="24"/>
              </w:rPr>
              <w:t xml:space="preserve"> as</w:t>
            </w:r>
          </w:p>
          <w:p w14:paraId="34C5CA36" w14:textId="77777777" w:rsidR="00946520" w:rsidRDefault="00946520" w:rsidP="00F47D04">
            <w:pPr>
              <w:pStyle w:val="TableParagraph"/>
              <w:spacing w:before="137" w:line="240" w:lineRule="auto"/>
              <w:rPr>
                <w:sz w:val="24"/>
              </w:rPr>
            </w:pPr>
            <w:r>
              <w:rPr>
                <w:spacing w:val="-4"/>
                <w:sz w:val="24"/>
              </w:rPr>
              <w:t>food</w:t>
            </w:r>
          </w:p>
        </w:tc>
        <w:tc>
          <w:tcPr>
            <w:tcW w:w="3951" w:type="dxa"/>
          </w:tcPr>
          <w:p w14:paraId="22EB378C" w14:textId="77777777" w:rsidR="00946520" w:rsidRDefault="00946520" w:rsidP="00F47D04">
            <w:pPr>
              <w:pStyle w:val="TableParagraph"/>
              <w:ind w:left="65" w:right="66"/>
              <w:jc w:val="center"/>
              <w:rPr>
                <w:sz w:val="24"/>
              </w:rPr>
            </w:pPr>
            <w:proofErr w:type="spellStart"/>
            <w:r>
              <w:rPr>
                <w:sz w:val="24"/>
              </w:rPr>
              <w:t>Soligas</w:t>
            </w:r>
            <w:proofErr w:type="spellEnd"/>
            <w:r>
              <w:rPr>
                <w:sz w:val="24"/>
              </w:rPr>
              <w:t xml:space="preserve"> in</w:t>
            </w:r>
            <w:r>
              <w:rPr>
                <w:spacing w:val="-6"/>
                <w:sz w:val="24"/>
              </w:rPr>
              <w:t xml:space="preserve"> </w:t>
            </w:r>
            <w:proofErr w:type="spellStart"/>
            <w:r>
              <w:rPr>
                <w:sz w:val="24"/>
              </w:rPr>
              <w:t>Biligiri</w:t>
            </w:r>
            <w:proofErr w:type="spellEnd"/>
            <w:r>
              <w:rPr>
                <w:spacing w:val="-9"/>
                <w:sz w:val="24"/>
              </w:rPr>
              <w:t xml:space="preserve"> </w:t>
            </w:r>
            <w:r>
              <w:rPr>
                <w:sz w:val="24"/>
              </w:rPr>
              <w:t>Rangana</w:t>
            </w:r>
            <w:r>
              <w:rPr>
                <w:spacing w:val="-2"/>
                <w:sz w:val="24"/>
              </w:rPr>
              <w:t xml:space="preserve"> Betta,</w:t>
            </w:r>
          </w:p>
          <w:p w14:paraId="34BEC15A" w14:textId="77777777" w:rsidR="00946520" w:rsidRDefault="00946520" w:rsidP="00F47D04">
            <w:pPr>
              <w:pStyle w:val="TableParagraph"/>
              <w:spacing w:before="137" w:line="240" w:lineRule="auto"/>
              <w:ind w:left="65" w:right="65"/>
              <w:jc w:val="center"/>
              <w:rPr>
                <w:sz w:val="24"/>
              </w:rPr>
            </w:pPr>
            <w:r>
              <w:rPr>
                <w:sz w:val="24"/>
              </w:rPr>
              <w:t>Karnataka</w:t>
            </w:r>
            <w:r>
              <w:rPr>
                <w:spacing w:val="-2"/>
                <w:sz w:val="24"/>
              </w:rPr>
              <w:t xml:space="preserve"> (India)</w:t>
            </w:r>
          </w:p>
        </w:tc>
        <w:tc>
          <w:tcPr>
            <w:tcW w:w="1642" w:type="dxa"/>
          </w:tcPr>
          <w:p w14:paraId="150C6078" w14:textId="77777777" w:rsidR="00946520" w:rsidRDefault="00946520" w:rsidP="00F47D04">
            <w:pPr>
              <w:pStyle w:val="TableParagraph"/>
              <w:ind w:left="116"/>
              <w:rPr>
                <w:sz w:val="24"/>
              </w:rPr>
            </w:pPr>
            <w:proofErr w:type="spellStart"/>
            <w:r>
              <w:rPr>
                <w:sz w:val="24"/>
              </w:rPr>
              <w:t>Hosagoudar</w:t>
            </w:r>
            <w:proofErr w:type="spellEnd"/>
            <w:r>
              <w:rPr>
                <w:spacing w:val="2"/>
                <w:sz w:val="24"/>
              </w:rPr>
              <w:t xml:space="preserve"> </w:t>
            </w:r>
            <w:r>
              <w:rPr>
                <w:spacing w:val="-10"/>
                <w:sz w:val="24"/>
              </w:rPr>
              <w:t>&amp;</w:t>
            </w:r>
          </w:p>
          <w:p w14:paraId="16DD915C" w14:textId="77777777" w:rsidR="00946520" w:rsidRDefault="00946520" w:rsidP="00F47D04">
            <w:pPr>
              <w:pStyle w:val="TableParagraph"/>
              <w:spacing w:before="137" w:line="240" w:lineRule="auto"/>
              <w:ind w:left="216"/>
              <w:rPr>
                <w:sz w:val="24"/>
              </w:rPr>
            </w:pPr>
            <w:r>
              <w:rPr>
                <w:sz w:val="24"/>
              </w:rPr>
              <w:t>Henry,</w:t>
            </w:r>
            <w:r>
              <w:rPr>
                <w:spacing w:val="-7"/>
                <w:sz w:val="24"/>
              </w:rPr>
              <w:t xml:space="preserve"> </w:t>
            </w:r>
            <w:r>
              <w:rPr>
                <w:spacing w:val="-4"/>
                <w:sz w:val="24"/>
              </w:rPr>
              <w:t>1996</w:t>
            </w:r>
          </w:p>
        </w:tc>
      </w:tr>
    </w:tbl>
    <w:p w14:paraId="183BC9AD" w14:textId="77777777" w:rsidR="00946520" w:rsidRDefault="00946520" w:rsidP="00946520"/>
    <w:p w14:paraId="20F79472" w14:textId="77777777" w:rsidR="00946520" w:rsidRPr="008F172F" w:rsidRDefault="00946520" w:rsidP="00780DED">
      <w:pPr>
        <w:spacing w:after="0" w:line="480" w:lineRule="auto"/>
        <w:jc w:val="both"/>
        <w:rPr>
          <w:rFonts w:ascii="Times New Roman" w:hAnsi="Times New Roman" w:cs="Times New Roman"/>
          <w:sz w:val="24"/>
          <w:szCs w:val="24"/>
          <w:u w:val="single"/>
        </w:rPr>
      </w:pPr>
    </w:p>
    <w:sectPr w:rsidR="00946520" w:rsidRPr="008F172F">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Lovely Rahaman" w:date="2025-10-09T16:51:00Z" w:initials="LR">
    <w:p w14:paraId="759E8F38" w14:textId="4F3F7312" w:rsidR="00D751AB" w:rsidRDefault="00D751AB">
      <w:pPr>
        <w:pStyle w:val="CommentText"/>
      </w:pPr>
      <w:r>
        <w:rPr>
          <w:rStyle w:val="CommentReference"/>
        </w:rPr>
        <w:annotationRef/>
      </w:r>
      <w:r>
        <w:t>This 5 is needed or typing error</w:t>
      </w:r>
    </w:p>
  </w:comment>
  <w:comment w:id="5" w:author="Lovely Rahaman" w:date="2025-10-09T16:55:00Z" w:initials="LR">
    <w:p w14:paraId="04899B0B" w14:textId="787DF48F" w:rsidR="00D751AB" w:rsidRDefault="00D751AB">
      <w:pPr>
        <w:pStyle w:val="CommentText"/>
      </w:pPr>
      <w:r>
        <w:rPr>
          <w:rStyle w:val="CommentReference"/>
        </w:rPr>
        <w:annotationRef/>
      </w:r>
      <w:r>
        <w:t>reference</w:t>
      </w:r>
    </w:p>
  </w:comment>
  <w:comment w:id="10" w:author="Lovely Rahaman" w:date="2025-10-09T17:00:00Z" w:initials="LR">
    <w:p w14:paraId="0D7FF9CE" w14:textId="585688BC" w:rsidR="00AE4A66" w:rsidRDefault="00AE4A66">
      <w:pPr>
        <w:pStyle w:val="CommentText"/>
      </w:pPr>
      <w:r>
        <w:rPr>
          <w:rStyle w:val="CommentReference"/>
        </w:rPr>
        <w:annotationRef/>
      </w:r>
      <w:r>
        <w:t>check all the species name again</w:t>
      </w:r>
    </w:p>
  </w:comment>
  <w:comment w:id="27" w:author="Lovely Rahaman" w:date="2025-10-09T17:09:00Z" w:initials="LR">
    <w:p w14:paraId="60D4579D" w14:textId="09272232" w:rsidR="005C3FFA" w:rsidRDefault="005C3FFA">
      <w:pPr>
        <w:pStyle w:val="CommentText"/>
      </w:pPr>
      <w:r>
        <w:rPr>
          <w:rStyle w:val="CommentReference"/>
        </w:rPr>
        <w:annotationRef/>
      </w:r>
      <w:r>
        <w:t>maintain line</w:t>
      </w:r>
    </w:p>
  </w:comment>
  <w:comment w:id="28" w:author="Lovely Rahaman" w:date="2025-10-09T17:09:00Z" w:initials="LR">
    <w:p w14:paraId="77AC1C8A" w14:textId="65641CC9" w:rsidR="005C3FFA" w:rsidRDefault="005C3FFA">
      <w:pPr>
        <w:pStyle w:val="CommentText"/>
      </w:pPr>
      <w:r>
        <w:rPr>
          <w:rStyle w:val="CommentReference"/>
        </w:rPr>
        <w:annotationRef/>
      </w:r>
      <w:r>
        <w:t>reference bulleting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59E8F38" w15:done="0"/>
  <w15:commentEx w15:paraId="04899B0B" w15:done="0"/>
  <w15:commentEx w15:paraId="0D7FF9CE" w15:done="0"/>
  <w15:commentEx w15:paraId="60D4579D" w15:done="0"/>
  <w15:commentEx w15:paraId="77AC1C8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663979E" w16cex:dateUtc="2025-10-09T11:21:00Z"/>
  <w16cex:commentExtensible w16cex:durableId="65AD97A5" w16cex:dateUtc="2025-10-09T11:25:00Z"/>
  <w16cex:commentExtensible w16cex:durableId="31489747" w16cex:dateUtc="2025-10-09T11:30:00Z"/>
  <w16cex:commentExtensible w16cex:durableId="33FA1A93" w16cex:dateUtc="2025-10-09T11:39:00Z"/>
  <w16cex:commentExtensible w16cex:durableId="59F06263" w16cex:dateUtc="2025-10-09T11: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59E8F38" w16cid:durableId="5663979E"/>
  <w16cid:commentId w16cid:paraId="04899B0B" w16cid:durableId="65AD97A5"/>
  <w16cid:commentId w16cid:paraId="0D7FF9CE" w16cid:durableId="31489747"/>
  <w16cid:commentId w16cid:paraId="60D4579D" w16cid:durableId="33FA1A93"/>
  <w16cid:commentId w16cid:paraId="77AC1C8A" w16cid:durableId="59F0626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B804C" w14:textId="77777777" w:rsidR="00571278" w:rsidRDefault="00571278" w:rsidP="0030774B">
      <w:pPr>
        <w:spacing w:after="0" w:line="240" w:lineRule="auto"/>
      </w:pPr>
      <w:r>
        <w:separator/>
      </w:r>
    </w:p>
  </w:endnote>
  <w:endnote w:type="continuationSeparator" w:id="0">
    <w:p w14:paraId="699EA4EA" w14:textId="77777777" w:rsidR="00571278" w:rsidRDefault="00571278" w:rsidP="003077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9B953" w14:textId="77777777" w:rsidR="0030774B" w:rsidRDefault="003077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0412E" w14:textId="77777777" w:rsidR="0030774B" w:rsidRDefault="003077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804C8" w14:textId="77777777" w:rsidR="0030774B" w:rsidRDefault="003077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C955B" w14:textId="77777777" w:rsidR="00571278" w:rsidRDefault="00571278" w:rsidP="0030774B">
      <w:pPr>
        <w:spacing w:after="0" w:line="240" w:lineRule="auto"/>
      </w:pPr>
      <w:r>
        <w:separator/>
      </w:r>
    </w:p>
  </w:footnote>
  <w:footnote w:type="continuationSeparator" w:id="0">
    <w:p w14:paraId="345FE887" w14:textId="77777777" w:rsidR="00571278" w:rsidRDefault="00571278" w:rsidP="003077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6430B" w14:textId="5E7668BE" w:rsidR="0030774B" w:rsidRDefault="005C3FFA">
    <w:pPr>
      <w:pStyle w:val="Header"/>
    </w:pPr>
    <w:r>
      <w:rPr>
        <w:noProof/>
      </w:rPr>
      <w:pict w14:anchorId="294887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3460454" o:spid="_x0000_s2050" type="#_x0000_t136" style="position:absolute;margin-left:0;margin-top:0;width:576.95pt;height:108.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D6443" w14:textId="0961FE37" w:rsidR="0030774B" w:rsidRDefault="005C3FFA">
    <w:pPr>
      <w:pStyle w:val="Header"/>
    </w:pPr>
    <w:r>
      <w:rPr>
        <w:noProof/>
      </w:rPr>
      <w:pict w14:anchorId="50E557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3460455" o:spid="_x0000_s2051" type="#_x0000_t136" style="position:absolute;margin-left:0;margin-top:0;width:576.95pt;height:108.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C36D8" w14:textId="41E5CE33" w:rsidR="0030774B" w:rsidRDefault="005C3FFA">
    <w:pPr>
      <w:pStyle w:val="Header"/>
    </w:pPr>
    <w:r>
      <w:rPr>
        <w:noProof/>
      </w:rPr>
      <w:pict w14:anchorId="6B33EB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3460453" o:spid="_x0000_s2049" type="#_x0000_t136" style="position:absolute;margin-left:0;margin-top:0;width:576.95pt;height:108.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ovely Rahaman">
    <w15:presenceInfo w15:providerId="Windows Live" w15:userId="a02892f68129f36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52D2"/>
    <w:rsid w:val="0002330B"/>
    <w:rsid w:val="00047225"/>
    <w:rsid w:val="00063F70"/>
    <w:rsid w:val="000B7B5F"/>
    <w:rsid w:val="000C26C2"/>
    <w:rsid w:val="00127CBE"/>
    <w:rsid w:val="00171B9E"/>
    <w:rsid w:val="001F445B"/>
    <w:rsid w:val="00232A18"/>
    <w:rsid w:val="002369FA"/>
    <w:rsid w:val="00253DA1"/>
    <w:rsid w:val="00291D15"/>
    <w:rsid w:val="002A7FF6"/>
    <w:rsid w:val="002F57F8"/>
    <w:rsid w:val="0030774B"/>
    <w:rsid w:val="003557B6"/>
    <w:rsid w:val="00365A6D"/>
    <w:rsid w:val="00431D26"/>
    <w:rsid w:val="004461BA"/>
    <w:rsid w:val="004B3B63"/>
    <w:rsid w:val="004F1D7B"/>
    <w:rsid w:val="004F1FBD"/>
    <w:rsid w:val="0050547C"/>
    <w:rsid w:val="00570B84"/>
    <w:rsid w:val="00571278"/>
    <w:rsid w:val="00597A2D"/>
    <w:rsid w:val="005C3FFA"/>
    <w:rsid w:val="005C48A2"/>
    <w:rsid w:val="005D47C1"/>
    <w:rsid w:val="005F7CD3"/>
    <w:rsid w:val="0062553A"/>
    <w:rsid w:val="0062654F"/>
    <w:rsid w:val="00645639"/>
    <w:rsid w:val="00647AC2"/>
    <w:rsid w:val="006A06AC"/>
    <w:rsid w:val="006C5686"/>
    <w:rsid w:val="006E29E0"/>
    <w:rsid w:val="0071531B"/>
    <w:rsid w:val="00747E1F"/>
    <w:rsid w:val="00760B27"/>
    <w:rsid w:val="00772FDA"/>
    <w:rsid w:val="00773C47"/>
    <w:rsid w:val="00780DED"/>
    <w:rsid w:val="00786A7A"/>
    <w:rsid w:val="00825E44"/>
    <w:rsid w:val="008734EC"/>
    <w:rsid w:val="008A4ACC"/>
    <w:rsid w:val="008C4B27"/>
    <w:rsid w:val="008E627F"/>
    <w:rsid w:val="008E7D7A"/>
    <w:rsid w:val="008F172F"/>
    <w:rsid w:val="00907576"/>
    <w:rsid w:val="00946520"/>
    <w:rsid w:val="009723DF"/>
    <w:rsid w:val="00993406"/>
    <w:rsid w:val="00A30886"/>
    <w:rsid w:val="00A537B6"/>
    <w:rsid w:val="00A865FF"/>
    <w:rsid w:val="00AE3FDA"/>
    <w:rsid w:val="00AE4A66"/>
    <w:rsid w:val="00B0264A"/>
    <w:rsid w:val="00B053C0"/>
    <w:rsid w:val="00B464B4"/>
    <w:rsid w:val="00B57D00"/>
    <w:rsid w:val="00C22543"/>
    <w:rsid w:val="00C4068A"/>
    <w:rsid w:val="00C62F71"/>
    <w:rsid w:val="00C752D2"/>
    <w:rsid w:val="00CD0490"/>
    <w:rsid w:val="00CD32E5"/>
    <w:rsid w:val="00CD4434"/>
    <w:rsid w:val="00D13388"/>
    <w:rsid w:val="00D533D7"/>
    <w:rsid w:val="00D64A5E"/>
    <w:rsid w:val="00D751AB"/>
    <w:rsid w:val="00DB174C"/>
    <w:rsid w:val="00DB2067"/>
    <w:rsid w:val="00EE0B6B"/>
    <w:rsid w:val="00F8640C"/>
    <w:rsid w:val="00FC103A"/>
    <w:rsid w:val="00FC38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2EB9456"/>
  <w15:chartTrackingRefBased/>
  <w15:docId w15:val="{E39CF2A0-4C99-4352-A34D-2F9AFF9E0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53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537B6"/>
    <w:rPr>
      <w:color w:val="0563C1" w:themeColor="hyperlink"/>
      <w:u w:val="single"/>
    </w:rPr>
  </w:style>
  <w:style w:type="paragraph" w:styleId="BalloonText">
    <w:name w:val="Balloon Text"/>
    <w:basedOn w:val="Normal"/>
    <w:link w:val="BalloonTextChar"/>
    <w:uiPriority w:val="99"/>
    <w:semiHidden/>
    <w:unhideWhenUsed/>
    <w:rsid w:val="00570B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0B84"/>
    <w:rPr>
      <w:rFonts w:ascii="Segoe UI" w:hAnsi="Segoe UI" w:cs="Segoe UI"/>
      <w:sz w:val="18"/>
      <w:szCs w:val="18"/>
    </w:rPr>
  </w:style>
  <w:style w:type="character" w:styleId="CommentReference">
    <w:name w:val="annotation reference"/>
    <w:basedOn w:val="DefaultParagraphFont"/>
    <w:uiPriority w:val="99"/>
    <w:semiHidden/>
    <w:unhideWhenUsed/>
    <w:rsid w:val="00907576"/>
    <w:rPr>
      <w:sz w:val="16"/>
      <w:szCs w:val="16"/>
    </w:rPr>
  </w:style>
  <w:style w:type="paragraph" w:styleId="CommentText">
    <w:name w:val="annotation text"/>
    <w:basedOn w:val="Normal"/>
    <w:link w:val="CommentTextChar"/>
    <w:uiPriority w:val="99"/>
    <w:semiHidden/>
    <w:unhideWhenUsed/>
    <w:rsid w:val="00907576"/>
    <w:pPr>
      <w:spacing w:line="240" w:lineRule="auto"/>
    </w:pPr>
    <w:rPr>
      <w:sz w:val="20"/>
      <w:szCs w:val="20"/>
    </w:rPr>
  </w:style>
  <w:style w:type="character" w:customStyle="1" w:styleId="CommentTextChar">
    <w:name w:val="Comment Text Char"/>
    <w:basedOn w:val="DefaultParagraphFont"/>
    <w:link w:val="CommentText"/>
    <w:uiPriority w:val="99"/>
    <w:semiHidden/>
    <w:rsid w:val="00907576"/>
    <w:rPr>
      <w:sz w:val="20"/>
      <w:szCs w:val="20"/>
    </w:rPr>
  </w:style>
  <w:style w:type="paragraph" w:styleId="CommentSubject">
    <w:name w:val="annotation subject"/>
    <w:basedOn w:val="CommentText"/>
    <w:next w:val="CommentText"/>
    <w:link w:val="CommentSubjectChar"/>
    <w:uiPriority w:val="99"/>
    <w:semiHidden/>
    <w:unhideWhenUsed/>
    <w:rsid w:val="00907576"/>
    <w:rPr>
      <w:b/>
      <w:bCs/>
    </w:rPr>
  </w:style>
  <w:style w:type="character" w:customStyle="1" w:styleId="CommentSubjectChar">
    <w:name w:val="Comment Subject Char"/>
    <w:basedOn w:val="CommentTextChar"/>
    <w:link w:val="CommentSubject"/>
    <w:uiPriority w:val="99"/>
    <w:semiHidden/>
    <w:rsid w:val="00907576"/>
    <w:rPr>
      <w:b/>
      <w:bCs/>
      <w:sz w:val="20"/>
      <w:szCs w:val="20"/>
    </w:rPr>
  </w:style>
  <w:style w:type="paragraph" w:styleId="Revision">
    <w:name w:val="Revision"/>
    <w:hidden/>
    <w:uiPriority w:val="99"/>
    <w:semiHidden/>
    <w:rsid w:val="00907576"/>
    <w:pPr>
      <w:spacing w:after="0" w:line="240" w:lineRule="auto"/>
    </w:pPr>
  </w:style>
  <w:style w:type="paragraph" w:styleId="Title">
    <w:name w:val="Title"/>
    <w:basedOn w:val="Normal"/>
    <w:link w:val="TitleChar"/>
    <w:uiPriority w:val="10"/>
    <w:qFormat/>
    <w:rsid w:val="00946520"/>
    <w:pPr>
      <w:widowControl w:val="0"/>
      <w:autoSpaceDE w:val="0"/>
      <w:autoSpaceDN w:val="0"/>
      <w:spacing w:before="74" w:after="0" w:line="240" w:lineRule="auto"/>
    </w:pPr>
    <w:rPr>
      <w:rFonts w:ascii="Times New Roman" w:eastAsia="Times New Roman" w:hAnsi="Times New Roman" w:cs="Times New Roman"/>
      <w:b/>
      <w:bCs/>
      <w:i/>
      <w:iCs/>
    </w:rPr>
  </w:style>
  <w:style w:type="character" w:customStyle="1" w:styleId="TitleChar">
    <w:name w:val="Title Char"/>
    <w:basedOn w:val="DefaultParagraphFont"/>
    <w:link w:val="Title"/>
    <w:uiPriority w:val="10"/>
    <w:rsid w:val="00946520"/>
    <w:rPr>
      <w:rFonts w:ascii="Times New Roman" w:eastAsia="Times New Roman" w:hAnsi="Times New Roman" w:cs="Times New Roman"/>
      <w:b/>
      <w:bCs/>
      <w:i/>
      <w:iCs/>
    </w:rPr>
  </w:style>
  <w:style w:type="paragraph" w:customStyle="1" w:styleId="TableParagraph">
    <w:name w:val="Table Paragraph"/>
    <w:basedOn w:val="Normal"/>
    <w:uiPriority w:val="1"/>
    <w:qFormat/>
    <w:rsid w:val="00946520"/>
    <w:pPr>
      <w:widowControl w:val="0"/>
      <w:autoSpaceDE w:val="0"/>
      <w:autoSpaceDN w:val="0"/>
      <w:spacing w:after="0" w:line="270" w:lineRule="exact"/>
      <w:ind w:left="105"/>
    </w:pPr>
    <w:rPr>
      <w:rFonts w:ascii="Times New Roman" w:eastAsia="Times New Roman" w:hAnsi="Times New Roman" w:cs="Times New Roman"/>
    </w:rPr>
  </w:style>
  <w:style w:type="paragraph" w:styleId="Header">
    <w:name w:val="header"/>
    <w:basedOn w:val="Normal"/>
    <w:link w:val="HeaderChar"/>
    <w:uiPriority w:val="99"/>
    <w:unhideWhenUsed/>
    <w:rsid w:val="003077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774B"/>
  </w:style>
  <w:style w:type="paragraph" w:styleId="Footer">
    <w:name w:val="footer"/>
    <w:basedOn w:val="Normal"/>
    <w:link w:val="FooterChar"/>
    <w:uiPriority w:val="99"/>
    <w:unhideWhenUsed/>
    <w:rsid w:val="003077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77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doi.org/10.48048/wjst.2021.22197"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comments" Target="comments.xml"/><Relationship Id="rId12" Type="http://schemas.openxmlformats.org/officeDocument/2006/relationships/hyperlink" Target="http://www.bgci.org/plant_search.php" TargetMode="External"/><Relationship Id="rId17" Type="http://schemas.openxmlformats.org/officeDocument/2006/relationships/hyperlink" Target="https://doi.org/10.1080/24749508.2018.1522837" TargetMode="External"/><Relationship Id="rId25" Type="http://schemas.microsoft.com/office/2011/relationships/people" Target="people.xml"/><Relationship Id="rId2" Type="http://schemas.openxmlformats.org/officeDocument/2006/relationships/styles" Target="styles.xml"/><Relationship Id="rId16" Type="http://schemas.openxmlformats.org/officeDocument/2006/relationships/hyperlink" Target="https://doi.org/10.5281/zenodo.7657473"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dx.doi.org/10.2305/IUCN.UK.2019-"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greencleanguide.com/wp-content/uploads/2012/09/Economic-" TargetMode="External"/><Relationship Id="rId23" Type="http://schemas.openxmlformats.org/officeDocument/2006/relationships/footer" Target="footer3.xml"/><Relationship Id="rId10" Type="http://schemas.microsoft.com/office/2018/08/relationships/commentsExtensible" Target="commentsExtensible.xml"/><Relationship Id="rId19" Type="http://schemas.openxmlformats.org/officeDocument/2006/relationships/header" Target="header2.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hdl.handle.net/123456789/6006"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3C3315-8075-496F-BFB1-AA944D2FC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35</Pages>
  <Words>9715</Words>
  <Characters>55379</Characters>
  <Application>Microsoft Office Word</Application>
  <DocSecurity>0</DocSecurity>
  <Lines>461</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Lovely Rahaman</cp:lastModifiedBy>
  <cp:revision>2</cp:revision>
  <dcterms:created xsi:type="dcterms:W3CDTF">2025-10-09T11:41:00Z</dcterms:created>
  <dcterms:modified xsi:type="dcterms:W3CDTF">2025-10-09T11:41:00Z</dcterms:modified>
</cp:coreProperties>
</file>