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2C6E" w14:textId="77777777" w:rsidR="00E7057E" w:rsidRPr="00E7057E" w:rsidRDefault="00E7057E" w:rsidP="00E7057E">
      <w:pPr>
        <w:spacing w:after="0" w:line="360" w:lineRule="auto"/>
        <w:ind w:left="2832"/>
        <w:jc w:val="right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Gastroprotective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Activity of the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Hydroethanolic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</w:t>
      </w:r>
      <w:commentRangeStart w:id="0"/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Leaf</w:t>
      </w:r>
      <w:commentRangeEnd w:id="0"/>
      <w:proofErr w:type="spellEnd"/>
      <w:r w:rsidR="00546C1E">
        <w:rPr>
          <w:rStyle w:val="Marquedecommentaire"/>
        </w:rPr>
        <w:commentReference w:id="0"/>
      </w:r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Extract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of </w:t>
      </w:r>
      <w:proofErr w:type="spellStart"/>
      <w:r w:rsidRPr="00E7057E">
        <w:rPr>
          <w:rFonts w:ascii="Arial" w:eastAsia="Calibri" w:hAnsi="Arial" w:cs="Arial"/>
          <w:b/>
          <w:bCs/>
          <w:i/>
          <w:iCs/>
          <w:kern w:val="2"/>
          <w:sz w:val="40"/>
          <w:szCs w:val="40"/>
        </w:rPr>
        <w:t>Petiveria</w:t>
      </w:r>
      <w:proofErr w:type="spellEnd"/>
      <w:r w:rsidRPr="00E7057E">
        <w:rPr>
          <w:rFonts w:ascii="Arial" w:eastAsia="Calibri" w:hAnsi="Arial" w:cs="Arial"/>
          <w:b/>
          <w:bCs/>
          <w:i/>
          <w:iCs/>
          <w:kern w:val="2"/>
          <w:sz w:val="40"/>
          <w:szCs w:val="40"/>
        </w:rPr>
        <w:t xml:space="preserve"> </w:t>
      </w:r>
      <w:proofErr w:type="spellStart"/>
      <w:r w:rsidRPr="00E7057E">
        <w:rPr>
          <w:rFonts w:ascii="Arial" w:eastAsia="Calibri" w:hAnsi="Arial" w:cs="Arial"/>
          <w:b/>
          <w:bCs/>
          <w:i/>
          <w:iCs/>
          <w:kern w:val="2"/>
          <w:sz w:val="40"/>
          <w:szCs w:val="40"/>
        </w:rPr>
        <w:t>alliacea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L. in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Wistar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Rats</w:t>
      </w:r>
    </w:p>
    <w:p w14:paraId="1A6D75BD" w14:textId="77777777" w:rsidR="00B978BE" w:rsidRDefault="00B978BE" w:rsidP="00E7057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t-PT"/>
        </w:rPr>
      </w:pPr>
    </w:p>
    <w:p w14:paraId="6BE127DB" w14:textId="77777777" w:rsidR="00B978BE" w:rsidRDefault="00B978BE" w:rsidP="00E7057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t-PT"/>
        </w:rPr>
      </w:pPr>
    </w:p>
    <w:p w14:paraId="482B45D7" w14:textId="744A9272" w:rsidR="00E7057E" w:rsidRDefault="00E7057E" w:rsidP="00E705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pt-PT"/>
        </w:rPr>
      </w:pPr>
      <w:r w:rsidRPr="00E7057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t-PT"/>
        </w:rPr>
        <w:t>ABSTRACT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057E" w14:paraId="42DDC5A1" w14:textId="77777777" w:rsidTr="00E7057E">
        <w:tc>
          <w:tcPr>
            <w:tcW w:w="9212" w:type="dxa"/>
          </w:tcPr>
          <w:p w14:paraId="3F2328B7" w14:textId="77777777" w:rsidR="00E7057E" w:rsidRPr="00A8699D" w:rsidRDefault="00E7057E" w:rsidP="00E7057E">
            <w:pPr>
              <w:spacing w:line="360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Gastric ulcer is a multifactorial disorder characterized by disruption of the gastric mucosa, often induced by ethanol, non-steroidal anti-inflammatory drugs (NSAIDs), oxidative stress, or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pt-PT"/>
              </w:rPr>
              <w:t>Helicobacter pylori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 infection. This study investigated the gastroprotective activity of the hydroethanolic extract of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pt-PT"/>
              </w:rPr>
              <w:t>Petiveria alliacea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 </w:t>
            </w:r>
            <w:commentRangeStart w:id="1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>leaves</w:t>
            </w:r>
            <w:commentRangeEnd w:id="1"/>
            <w:r w:rsidR="00546C1E">
              <w:rPr>
                <w:rStyle w:val="Marquedecommentaire"/>
              </w:rPr>
              <w:commentReference w:id="1"/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 on </w:t>
            </w:r>
            <w:commentRangeStart w:id="2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>ethanol</w:t>
            </w:r>
            <w:commentRangeEnd w:id="2"/>
            <w:r w:rsidR="00546C1E">
              <w:rPr>
                <w:rStyle w:val="Marquedecommentaire"/>
              </w:rPr>
              <w:commentReference w:id="2"/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-induced gastric ulcers in Wistar rats. The leaves of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pt-PT"/>
              </w:rPr>
              <w:t>Petiveria alliacea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 L. were shade-dried, ground into powder, and extracted by maceration in 70% ethanol for 72 hours. The concentrated extract was administered orally to Wistar rats divided into six groups (n = 3), including a healthy control group, an ulcerated group, a group treated with ranitidine (50 mg/kg), and three test groups receiving the extract at doses of 100, 200, and 400 mg/kg, respectively. Gastric ulcers were induced by oral administration of absolute ethanol (96%, 2 mL/rat). One hour later, the stomachs were collected for macroscopic evaluation of lesions. </w:t>
            </w:r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The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assessed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parameters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included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ulceration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index,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lesion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score, and protection index.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results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obtained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demonstrate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significant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and dose-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dependent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anti-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activity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the </w:t>
            </w:r>
            <w:proofErr w:type="spellStart"/>
            <w:r w:rsidRPr="00E7057E">
              <w:rPr>
                <w:rFonts w:ascii="Arial" w:eastAsia="Calibri" w:hAnsi="Arial" w:cs="Arial"/>
                <w:i/>
                <w:kern w:val="2"/>
                <w:sz w:val="20"/>
                <w:szCs w:val="20"/>
              </w:rPr>
              <w:t>Petiveria</w:t>
            </w:r>
            <w:proofErr w:type="spellEnd"/>
            <w:r w:rsidRPr="00E7057E">
              <w:rPr>
                <w:rFonts w:ascii="Arial" w:eastAsia="Calibri" w:hAnsi="Arial" w:cs="Arial"/>
                <w:i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i/>
                <w:kern w:val="2"/>
                <w:sz w:val="20"/>
                <w:szCs w:val="20"/>
              </w:rPr>
              <w:t>alliacea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extract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.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ulceration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index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was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markedly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reduced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 the test groups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compared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to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control group (69.8 ± 3.4 mm²),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with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statistically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significant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decreases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at 100 mg/kg (39.27 ± 3.4 mm</w:t>
            </w:r>
            <w:proofErr w:type="gram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²;</w:t>
            </w:r>
            <w:proofErr w:type="gram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p &lt; 0.05), 200 mg/kg (29.8 ± 2.3 mm²; p &lt; 0.01), and 400 mg/kg (23.3 ± 1.8 mm²; p &lt; 0.01). </w:t>
            </w:r>
            <w:r w:rsidRPr="00A8699D">
              <w:rPr>
                <w:rFonts w:ascii="Arial" w:eastAsia="Calibri" w:hAnsi="Arial" w:cs="Arial"/>
                <w:kern w:val="2"/>
                <w:sz w:val="20"/>
                <w:szCs w:val="20"/>
                <w:lang w:val="da-DK"/>
              </w:rPr>
              <w:t xml:space="preserve">The group treated with ranitidine (50 mg/kg) showed an even greater reduction (19.8 ± 1.6 mm²; p &lt; 0.01). Similarly, ulcer scores were significantly reduced across all test groups, with a progressive improvement according to dose (from 2.9 ± 0.1 to 1.7 ± 0.2; p &lt; 0.01). 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The percentages of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inhibition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increased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consistently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with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dose,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reaching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43.73%, 57.3%, and 66.1%,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respectively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compared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to 71.63% in the ranitidine group.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Finally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the protection index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confirmed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this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trend,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indicating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increasing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efficacy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extract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with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highest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level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protection (66.61%)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observed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at 400 mg/kg, close to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that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ranitidine.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These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results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suggest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that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 xml:space="preserve">P. </w:t>
            </w:r>
            <w:proofErr w:type="spellStart"/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>alliacea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exerts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cytoprotective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effects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likely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related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to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phenolic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and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flavonoid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constituents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.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findings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support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traditional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use of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 xml:space="preserve">P. </w:t>
            </w:r>
            <w:proofErr w:type="spellStart"/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>alliacea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 the management of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gastric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</w:tc>
      </w:tr>
    </w:tbl>
    <w:p w14:paraId="50F38076" w14:textId="37C2F3EC" w:rsidR="00E7057E" w:rsidRDefault="00E7057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proofErr w:type="gramStart"/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>Keywords</w:t>
      </w:r>
      <w:r w:rsidRPr="00E7057E">
        <w:rPr>
          <w:rFonts w:ascii="Arial" w:eastAsia="Calibri" w:hAnsi="Arial" w:cs="Arial"/>
          <w:kern w:val="2"/>
          <w:sz w:val="20"/>
          <w:szCs w:val="20"/>
        </w:rPr>
        <w:t>:</w:t>
      </w:r>
      <w:proofErr w:type="gram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i/>
          <w:iCs/>
          <w:kern w:val="2"/>
          <w:sz w:val="20"/>
          <w:szCs w:val="20"/>
        </w:rPr>
        <w:t>Petiveria</w:t>
      </w:r>
      <w:proofErr w:type="spellEnd"/>
      <w:r w:rsidRPr="00E7057E">
        <w:rPr>
          <w:rFonts w:ascii="Arial" w:eastAsia="Calibri" w:hAnsi="Arial" w:cs="Arial"/>
          <w:i/>
          <w:iCs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i/>
          <w:iCs/>
          <w:kern w:val="2"/>
          <w:sz w:val="20"/>
          <w:szCs w:val="20"/>
        </w:rPr>
        <w:t>alliacea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gastric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ulcer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ethanol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gastroprotection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oxidative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stress,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traditional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medicine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>.</w:t>
      </w:r>
    </w:p>
    <w:p w14:paraId="4D1465D9" w14:textId="229409C1" w:rsidR="00B978BE" w:rsidRDefault="00B978B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</w:p>
    <w:p w14:paraId="2446F560" w14:textId="77777777" w:rsidR="00B978BE" w:rsidRPr="00E7057E" w:rsidRDefault="00B978B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</w:p>
    <w:p w14:paraId="289419F1" w14:textId="77777777" w:rsidR="00E7057E" w:rsidRPr="00E7057E" w:rsidRDefault="00E7057E" w:rsidP="00E70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4B3FBAE" w14:textId="77777777" w:rsidR="00E7057E" w:rsidRPr="00E7057E" w:rsidRDefault="00E7057E" w:rsidP="00E7057E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INTRODUCTION</w:t>
      </w:r>
    </w:p>
    <w:p w14:paraId="17CB26D8" w14:textId="4BEBB10B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disorders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particularly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peptic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represent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major global public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concern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affecting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millions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individuals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annually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among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causes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morbidity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healthcare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expenses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especially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low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- and middle-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income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countries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remains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limited</w:t>
      </w:r>
      <w:proofErr w:type="spellEnd"/>
      <w:r w:rsidR="0005390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="0005390E" w:rsidRPr="0005390E">
        <w:rPr>
          <w:rFonts w:ascii="Arial" w:eastAsia="Times New Roman" w:hAnsi="Arial" w:cs="Arial"/>
          <w:sz w:val="20"/>
          <w:szCs w:val="20"/>
          <w:lang w:eastAsia="fr-FR"/>
        </w:rPr>
        <w:t>Kashyap</w:t>
      </w:r>
      <w:proofErr w:type="spellEnd"/>
      <w:r w:rsidR="0005390E">
        <w:rPr>
          <w:rFonts w:ascii="Arial" w:eastAsia="Times New Roman" w:hAnsi="Arial" w:cs="Arial"/>
          <w:sz w:val="20"/>
          <w:szCs w:val="20"/>
          <w:lang w:eastAsia="fr-FR"/>
        </w:rPr>
        <w:t xml:space="preserve"> et al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05390E" w:rsidRPr="0005390E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05390E">
        <w:rPr>
          <w:rFonts w:ascii="Arial" w:eastAsia="Times New Roman" w:hAnsi="Arial" w:cs="Arial"/>
          <w:sz w:val="20"/>
          <w:szCs w:val="20"/>
          <w:lang w:eastAsia="fr-FR"/>
        </w:rPr>
        <w:t xml:space="preserve"> 2015).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gastrointestinal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from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pathological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imbalance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between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aggressive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factorssuch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hydrochloric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pepsin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free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radicals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non-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steroidal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NSAIDs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), and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Helicobacter pylori</w:t>
      </w:r>
      <w:ins w:id="3" w:author="PC" w:date="2025-10-10T20:43:00Z">
        <w:r w:rsidR="007037BE">
          <w:rPr>
            <w:rFonts w:ascii="Arial" w:eastAsia="Times New Roman" w:hAnsi="Arial" w:cs="Arial"/>
            <w:i/>
            <w:iCs/>
            <w:sz w:val="20"/>
            <w:szCs w:val="20"/>
            <w:lang w:eastAsia="fr-FR"/>
          </w:rPr>
          <w:t xml:space="preserve"> </w:t>
        </w:r>
      </w:ins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and the protective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including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mucus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secretion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bicarbonate production,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prostaglandin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synthesis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blood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flow, and cellular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regeneration</w:t>
      </w:r>
      <w:proofErr w:type="spellEnd"/>
      <w:r w:rsidR="0005390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="0005390E" w:rsidRPr="0005390E">
        <w:rPr>
          <w:rFonts w:ascii="Arial" w:eastAsia="Times New Roman" w:hAnsi="Arial" w:cs="Arial"/>
          <w:sz w:val="20"/>
          <w:szCs w:val="20"/>
          <w:lang w:eastAsia="fr-FR"/>
        </w:rPr>
        <w:t>Suleyman</w:t>
      </w:r>
      <w:r w:rsidR="0005390E" w:rsidRPr="0005390E">
        <w:t xml:space="preserve"> </w:t>
      </w:r>
      <w:r w:rsidR="0005390E" w:rsidRPr="004A11DB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05390E">
        <w:rPr>
          <w:rFonts w:ascii="Arial" w:eastAsia="Times New Roman" w:hAnsi="Arial" w:cs="Arial"/>
          <w:sz w:val="20"/>
          <w:szCs w:val="20"/>
          <w:lang w:eastAsia="fr-FR"/>
        </w:rPr>
        <w:t xml:space="preserve">., 2010 ; </w:t>
      </w:r>
      <w:proofErr w:type="spellStart"/>
      <w:r w:rsidR="0005390E" w:rsidRPr="0005390E">
        <w:rPr>
          <w:rFonts w:ascii="Arial" w:eastAsia="Times New Roman" w:hAnsi="Arial" w:cs="Arial"/>
          <w:sz w:val="20"/>
          <w:szCs w:val="20"/>
          <w:lang w:eastAsia="fr-FR"/>
        </w:rPr>
        <w:t>Konturek</w:t>
      </w:r>
      <w:proofErr w:type="spellEnd"/>
      <w:r w:rsidR="0005390E" w:rsidRPr="0005390E">
        <w:t xml:space="preserve"> </w:t>
      </w:r>
      <w:r w:rsidR="0005390E" w:rsidRPr="004A11DB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05390E">
        <w:rPr>
          <w:rFonts w:ascii="Arial" w:eastAsia="Times New Roman" w:hAnsi="Arial" w:cs="Arial"/>
          <w:sz w:val="20"/>
          <w:szCs w:val="20"/>
          <w:lang w:eastAsia="fr-FR"/>
        </w:rPr>
        <w:t>., 2011</w:t>
      </w:r>
      <w:del w:id="4" w:author="PC" w:date="2025-10-10T20:43:00Z">
        <w:r w:rsidR="0005390E" w:rsidRPr="0005390E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</w:delText>
        </w:r>
      </w:del>
      <w:r w:rsidR="0005390E">
        <w:rPr>
          <w:rFonts w:ascii="Arial" w:eastAsia="Times New Roman" w:hAnsi="Arial" w:cs="Arial"/>
          <w:sz w:val="20"/>
          <w:szCs w:val="20"/>
          <w:lang w:eastAsia="fr-FR"/>
        </w:rPr>
        <w:t>)</w:t>
      </w:r>
      <w:bookmarkStart w:id="5" w:name="_Hlk197895239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  <w:bookmarkEnd w:id="5"/>
    </w:p>
    <w:p w14:paraId="679DDDC5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Conventional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mainly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involve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pump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inhibitors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PPIs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), H</w:t>
      </w:r>
      <w:r w:rsidRPr="00E7057E">
        <w:rPr>
          <w:rFonts w:ascii="Arial" w:eastAsia="Times New Roman" w:hAnsi="Arial" w:cs="Arial"/>
          <w:sz w:val="20"/>
          <w:szCs w:val="20"/>
          <w:vertAlign w:val="subscript"/>
          <w:lang w:eastAsia="fr-FR"/>
        </w:rPr>
        <w:t>2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receptor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antagonists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anticholinergics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antibiotics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cases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linked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H. pylori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infection.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effective, long-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term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use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often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associated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adverse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(e.g.,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diarrhea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headaches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opportunistic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infections, disruption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gut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microbiota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), high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recurrence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discontinuation,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substantial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economic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burden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patients</w:t>
      </w:r>
      <w:r w:rsidR="004A11DB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="004A11DB" w:rsidRPr="004A11DB">
        <w:rPr>
          <w:rFonts w:ascii="Arial" w:eastAsia="Times New Roman" w:hAnsi="Arial" w:cs="Arial"/>
          <w:sz w:val="20"/>
          <w:szCs w:val="20"/>
          <w:lang w:eastAsia="fr-FR"/>
        </w:rPr>
        <w:t>Zhou</w:t>
      </w:r>
      <w:r w:rsidR="004A11DB" w:rsidRPr="004A11DB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et al</w:t>
      </w:r>
      <w:r w:rsidR="004A11DB">
        <w:rPr>
          <w:rFonts w:ascii="Arial" w:eastAsia="Times New Roman" w:hAnsi="Arial" w:cs="Arial"/>
          <w:sz w:val="20"/>
          <w:szCs w:val="20"/>
          <w:lang w:eastAsia="fr-FR"/>
        </w:rPr>
        <w:t>., 2018</w:t>
      </w:r>
      <w:del w:id="6" w:author="PC" w:date="2025-10-10T20:44:00Z">
        <w:r w:rsidR="004A11DB" w:rsidRPr="0005390E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</w:delText>
        </w:r>
      </w:del>
      <w:r w:rsidR="004A11DB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4A11DB"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4A11D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Moreover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emergence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bacterial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resistance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antibiotics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clarithromycin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metronidazole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hampered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effective management of infection-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related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A11DB">
        <w:rPr>
          <w:rFonts w:ascii="Arial" w:eastAsia="Times New Roman" w:hAnsi="Arial" w:cs="Arial"/>
          <w:sz w:val="20"/>
          <w:szCs w:val="20"/>
          <w:lang w:eastAsia="fr-FR"/>
        </w:rPr>
        <w:t>(</w:t>
      </w:r>
      <w:proofErr w:type="spellStart"/>
      <w:r w:rsidR="004A11DB" w:rsidRPr="004A11DB">
        <w:rPr>
          <w:rFonts w:ascii="Arial" w:eastAsia="Times New Roman" w:hAnsi="Arial" w:cs="Arial"/>
          <w:sz w:val="20"/>
          <w:szCs w:val="20"/>
          <w:lang w:eastAsia="fr-FR"/>
        </w:rPr>
        <w:t>Thung</w:t>
      </w:r>
      <w:proofErr w:type="spellEnd"/>
      <w:r w:rsidR="004A11DB" w:rsidRPr="004A11DB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et al</w:t>
      </w:r>
      <w:r w:rsidR="004A11DB">
        <w:rPr>
          <w:rFonts w:ascii="Arial" w:eastAsia="Times New Roman" w:hAnsi="Arial" w:cs="Arial"/>
          <w:sz w:val="20"/>
          <w:szCs w:val="20"/>
          <w:lang w:eastAsia="fr-FR"/>
        </w:rPr>
        <w:t>., 2016</w:t>
      </w:r>
      <w:del w:id="7" w:author="PC" w:date="2025-10-10T20:44:00Z">
        <w:r w:rsidR="004A11DB" w:rsidRPr="0005390E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</w:delText>
        </w:r>
      </w:del>
      <w:r w:rsidR="004A11DB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4A11DB"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E51BC56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context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search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safer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more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affordable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better-tolerated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alternative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become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priority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Medicinal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plants are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rich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source of bioactive compounds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properties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According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World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Organization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bookmarkStart w:id="8" w:name="_Hlk197896146"/>
      <w:r w:rsidR="00717CF0" w:rsidRPr="00717CF0">
        <w:rPr>
          <w:rFonts w:ascii="Arial" w:eastAsia="Times New Roman" w:hAnsi="Arial" w:cs="Arial"/>
          <w:sz w:val="20"/>
          <w:szCs w:val="20"/>
          <w:lang w:eastAsia="fr-FR"/>
        </w:rPr>
        <w:t>(WHO</w:t>
      </w:r>
      <w:r w:rsidR="00717CF0">
        <w:rPr>
          <w:rFonts w:ascii="Arial" w:eastAsia="Times New Roman" w:hAnsi="Arial" w:cs="Arial"/>
          <w:sz w:val="20"/>
          <w:szCs w:val="20"/>
          <w:lang w:eastAsia="fr-FR"/>
        </w:rPr>
        <w:t xml:space="preserve"> et al., 2013</w:t>
      </w:r>
      <w:del w:id="9" w:author="PC" w:date="2025-10-10T20:44:00Z">
        <w:r w:rsidR="00717CF0" w:rsidRPr="00717CF0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</w:delText>
        </w:r>
      </w:del>
      <w:r w:rsidR="00717CF0" w:rsidRPr="00717CF0">
        <w:rPr>
          <w:rFonts w:ascii="Arial" w:eastAsia="Times New Roman" w:hAnsi="Arial" w:cs="Arial"/>
          <w:sz w:val="20"/>
          <w:szCs w:val="20"/>
          <w:lang w:eastAsia="fr-FR"/>
        </w:rPr>
        <w:t>)</w:t>
      </w:r>
      <w:bookmarkEnd w:id="8"/>
      <w:del w:id="10" w:author="PC" w:date="2025-10-10T21:35:00Z">
        <w:r w:rsidR="00717CF0" w:rsidDel="00C6252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</w:delText>
        </w:r>
      </w:del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over 80% of the population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developing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countries relies on plant-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traditional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medicine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their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primary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healthcare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resource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therapeutic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plants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mainly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attributed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secondary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metabolites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flavonoids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saponins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tannins,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alkaloids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phenolic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compounds,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many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have been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extensively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their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bookmarkStart w:id="11" w:name="_Hlk197896523"/>
      <w:r w:rsidR="00072F39" w:rsidRPr="00072F39">
        <w:rPr>
          <w:rFonts w:ascii="Arial" w:eastAsia="Times New Roman" w:hAnsi="Arial" w:cs="Arial"/>
          <w:sz w:val="20"/>
          <w:szCs w:val="20"/>
          <w:lang w:eastAsia="fr-FR"/>
        </w:rPr>
        <w:t>(</w:t>
      </w:r>
      <w:proofErr w:type="spellStart"/>
      <w:r w:rsidR="00072F39" w:rsidRPr="00072F39">
        <w:rPr>
          <w:rFonts w:ascii="Arial" w:eastAsia="Times New Roman" w:hAnsi="Arial" w:cs="Arial"/>
          <w:sz w:val="20"/>
          <w:szCs w:val="20"/>
          <w:lang w:eastAsia="fr-FR"/>
        </w:rPr>
        <w:t>Shay</w:t>
      </w:r>
      <w:proofErr w:type="spellEnd"/>
      <w:r w:rsidR="00072F39">
        <w:rPr>
          <w:rFonts w:ascii="Arial" w:eastAsia="Times New Roman" w:hAnsi="Arial" w:cs="Arial"/>
          <w:sz w:val="20"/>
          <w:szCs w:val="20"/>
          <w:lang w:eastAsia="fr-FR"/>
        </w:rPr>
        <w:t xml:space="preserve"> et al., 2005</w:t>
      </w:r>
      <w:del w:id="12" w:author="PC" w:date="2025-10-10T20:44:00Z">
        <w:r w:rsidR="00072F39" w:rsidRPr="00072F39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</w:delText>
        </w:r>
      </w:del>
      <w:r w:rsidR="00072F39" w:rsidRPr="00072F39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  <w:bookmarkEnd w:id="11"/>
    </w:p>
    <w:p w14:paraId="10B30D0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L.,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medicinal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plant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Phytolaccaceae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family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widely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distributed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across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tropical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regions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Latin America, the Caribbean,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Africa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Commonly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known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"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guinea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" or "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anamu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,"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traditionally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variety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ailments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including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pain,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respiratory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infections,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chronic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inflammation, digestive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disorders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and cancer</w:t>
      </w:r>
      <w:r w:rsidR="00367CC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67CC6" w:rsidRPr="00367CC6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="0032550A" w:rsidRPr="0032550A">
        <w:rPr>
          <w:rFonts w:ascii="Arial" w:eastAsia="Times New Roman" w:hAnsi="Arial" w:cs="Arial"/>
          <w:sz w:val="20"/>
          <w:szCs w:val="20"/>
          <w:lang w:eastAsia="fr-FR"/>
        </w:rPr>
        <w:t>Melo-</w:t>
      </w:r>
      <w:proofErr w:type="spellStart"/>
      <w:r w:rsidR="0032550A" w:rsidRPr="0032550A">
        <w:rPr>
          <w:rFonts w:ascii="Arial" w:eastAsia="Times New Roman" w:hAnsi="Arial" w:cs="Arial"/>
          <w:sz w:val="20"/>
          <w:szCs w:val="20"/>
          <w:lang w:eastAsia="fr-FR"/>
        </w:rPr>
        <w:t>Cavalcante</w:t>
      </w:r>
      <w:proofErr w:type="spellEnd"/>
      <w:r w:rsidR="00367CC6" w:rsidRPr="00367CC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367CC6" w:rsidRPr="0032550A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367CC6" w:rsidRPr="00367CC6">
        <w:rPr>
          <w:rFonts w:ascii="Arial" w:eastAsia="Times New Roman" w:hAnsi="Arial" w:cs="Arial"/>
          <w:sz w:val="20"/>
          <w:szCs w:val="20"/>
          <w:lang w:eastAsia="fr-FR"/>
        </w:rPr>
        <w:t>., 200</w:t>
      </w:r>
      <w:r w:rsidR="0032550A">
        <w:rPr>
          <w:rFonts w:ascii="Arial" w:eastAsia="Times New Roman" w:hAnsi="Arial" w:cs="Arial"/>
          <w:sz w:val="20"/>
          <w:szCs w:val="20"/>
          <w:lang w:eastAsia="fr-FR"/>
        </w:rPr>
        <w:t>8</w:t>
      </w:r>
      <w:r w:rsidR="00367CC6" w:rsidRPr="00367CC6">
        <w:rPr>
          <w:rFonts w:ascii="Arial" w:eastAsia="Times New Roman" w:hAnsi="Arial" w:cs="Arial"/>
          <w:sz w:val="20"/>
          <w:szCs w:val="20"/>
          <w:lang w:eastAsia="fr-FR"/>
        </w:rPr>
        <w:t>).</w:t>
      </w:r>
      <w:r w:rsidR="009702C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Previous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analgesic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immunomodulatory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antibacterial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antifungal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properties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largely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attributed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abundance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flavonoids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thiophenes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sulfur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compounds,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aromatic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constituents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 xml:space="preserve">(Ramos </w:t>
      </w:r>
      <w:r w:rsidR="009702C9">
        <w:rPr>
          <w:rFonts w:ascii="Arial" w:eastAsia="Times New Roman" w:hAnsi="Arial" w:cs="Arial"/>
          <w:sz w:val="20"/>
          <w:szCs w:val="20"/>
          <w:lang w:eastAsia="fr-FR"/>
        </w:rPr>
        <w:t>et al., 2011</w:t>
      </w:r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>).</w:t>
      </w:r>
    </w:p>
    <w:p w14:paraId="40089572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Despite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widespread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traditional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use for gastrointestinal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ailments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scientific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investigations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into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controlled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remain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scarce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aims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hydroalcoholic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Wistar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rats,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widely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animal model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work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part of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ongoing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effort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enhance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value of local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resources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open new avenues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development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plant-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therapeutics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disorders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45A1B92" w14:textId="77777777" w:rsidR="00E7057E" w:rsidRPr="00E7057E" w:rsidRDefault="00E7057E" w:rsidP="00E70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E06BC2" w14:textId="77777777" w:rsidR="00E7057E" w:rsidRPr="00E7057E" w:rsidRDefault="00E7057E" w:rsidP="00E7057E">
      <w:pPr>
        <w:pStyle w:val="Paragraphedeliste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MATERIALS AND METHODS</w:t>
      </w:r>
    </w:p>
    <w:p w14:paraId="4F92C266" w14:textId="77777777" w:rsidR="00E7057E" w:rsidRPr="00E7057E" w:rsidRDefault="00E7057E" w:rsidP="00E7057E">
      <w:pPr>
        <w:pStyle w:val="Paragraphedeliste"/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Biological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Material</w:t>
      </w:r>
      <w:proofErr w:type="spellEnd"/>
    </w:p>
    <w:p w14:paraId="4C38A37D" w14:textId="33E596B6" w:rsid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conducted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male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Wistar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ins w:id="13" w:author="PC" w:date="2025-10-10T20:47:00Z">
        <w:r w:rsidR="007037BE">
          <w:rPr>
            <w:rFonts w:ascii="Arial" w:eastAsia="Times New Roman" w:hAnsi="Arial" w:cs="Arial"/>
            <w:sz w:val="20"/>
            <w:szCs w:val="20"/>
            <w:lang w:eastAsia="fr-FR"/>
          </w:rPr>
          <w:t>A</w:t>
        </w:r>
      </w:ins>
      <w:del w:id="14" w:author="PC" w:date="2025-10-10T20:47:00Z">
        <w:r w:rsidRPr="00E7057E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>a</w:delText>
        </w:r>
      </w:del>
      <w:r w:rsidRPr="00E7057E">
        <w:rPr>
          <w:rFonts w:ascii="Arial" w:eastAsia="Times New Roman" w:hAnsi="Arial" w:cs="Arial"/>
          <w:sz w:val="20"/>
          <w:szCs w:val="20"/>
          <w:lang w:eastAsia="fr-FR"/>
        </w:rPr>
        <w:t>lbino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ins w:id="15" w:author="PC" w:date="2025-10-10T20:47:00Z">
        <w:r w:rsidR="007037BE">
          <w:rPr>
            <w:rFonts w:ascii="Arial" w:eastAsia="Times New Roman" w:hAnsi="Arial" w:cs="Arial"/>
            <w:sz w:val="20"/>
            <w:szCs w:val="20"/>
            <w:lang w:eastAsia="fr-FR"/>
          </w:rPr>
          <w:t>R</w:t>
        </w:r>
      </w:ins>
      <w:del w:id="16" w:author="PC" w:date="2025-10-10T20:47:00Z">
        <w:r w:rsidRPr="00E7057E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>r</w:delText>
        </w:r>
      </w:del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ats,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species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commonly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biomedical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research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due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docility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ease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breeding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laboratory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settings,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reproducible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response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protocols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Only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male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selected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avoid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hormonal variations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associated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estrous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cycle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females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could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influence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parameters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outcomes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body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weight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ranging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between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150 and 200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grams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the start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corresponding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appropriate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maturity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phase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model. A minimum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eighteen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(18)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randomly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allocated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into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six (6)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three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(3)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in accordance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guidelines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ensure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statistical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validity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minimizing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number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3E4C37C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A2C340D" w14:textId="77777777" w:rsidR="00E7057E" w:rsidRPr="00E7057E" w:rsidRDefault="00E7057E" w:rsidP="00E7057E">
      <w:pPr>
        <w:pStyle w:val="Paragraphedeliste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Source of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>Experimental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</w:t>
      </w:r>
      <w:proofErr w:type="gramStart"/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>Animals:</w:t>
      </w:r>
      <w:proofErr w:type="gramEnd"/>
    </w:p>
    <w:p w14:paraId="3CD5C5EB" w14:textId="09D39B30" w:rsid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Wistar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ins w:id="17" w:author="PC" w:date="2025-10-10T20:48:00Z">
        <w:r w:rsidR="007037BE">
          <w:rPr>
            <w:rFonts w:ascii="Arial" w:eastAsia="Times New Roman" w:hAnsi="Arial" w:cs="Arial"/>
            <w:sz w:val="20"/>
            <w:szCs w:val="20"/>
            <w:lang w:eastAsia="fr-FR"/>
          </w:rPr>
          <w:t>R</w:t>
        </w:r>
      </w:ins>
      <w:del w:id="18" w:author="PC" w:date="2025-10-10T20:48:00Z">
        <w:r w:rsidRPr="00E7057E" w:rsidDel="007037BE">
          <w:rPr>
            <w:rFonts w:ascii="Arial" w:eastAsia="Times New Roman" w:hAnsi="Arial" w:cs="Arial"/>
            <w:sz w:val="20"/>
            <w:szCs w:val="20"/>
            <w:lang w:eastAsia="fr-FR"/>
          </w:rPr>
          <w:delText>r</w:delText>
        </w:r>
      </w:del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ats)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from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animal house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Faculty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Sciences and Techniques (FAST),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University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Abomey-Calavi, Benin.</w:t>
      </w:r>
    </w:p>
    <w:p w14:paraId="70169120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CCA60C7" w14:textId="77777777" w:rsidR="00E7057E" w:rsidRPr="00E7057E" w:rsidRDefault="00E7057E" w:rsidP="00E7057E">
      <w:pPr>
        <w:pStyle w:val="Paragraphedeliste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Acclimation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Conditions:</w:t>
      </w:r>
      <w:proofErr w:type="gramEnd"/>
    </w:p>
    <w:p w14:paraId="6AEF785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start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all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acclimated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7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days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the animal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facility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laboratory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conditions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temperature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22 ± 2 °C, relative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humidity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50–60%, 12 h light/12 h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dark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cycle),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free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water.</w:t>
      </w:r>
    </w:p>
    <w:p w14:paraId="7FE8E82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51F7A96" w14:textId="77777777" w:rsidR="00E7057E" w:rsidRPr="00E7057E" w:rsidRDefault="00E7057E" w:rsidP="00E7057E">
      <w:pPr>
        <w:pStyle w:val="Paragraphedeliste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Reagents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Products</w:t>
      </w:r>
      <w:proofErr w:type="spellEnd"/>
    </w:p>
    <w:p w14:paraId="43AE928D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various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reagents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throughout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selected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objectives,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particularly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histological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oxidative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stress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preparation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solvents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varying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polarities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employed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including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70%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distilled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water,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maximize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extraction of bioactive compounds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flavonoids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phenolic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compounds,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secondary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metabolites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two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well-known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agents: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absolute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(96%),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via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necrosis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indomethacin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a non-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steroidal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inhibits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synthesis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prostaglandins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faithfully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reproduce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pathophysiological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human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1B38FEB2" w14:textId="77777777" w:rsid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pharmacologically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validate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observed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administered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alongside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either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ranitidine, an H</w:t>
      </w:r>
      <w:r w:rsidRPr="00E7057E">
        <w:rPr>
          <w:rFonts w:ascii="Arial" w:eastAsia="Times New Roman" w:hAnsi="Arial" w:cs="Arial"/>
          <w:sz w:val="20"/>
          <w:szCs w:val="20"/>
          <w:vertAlign w:val="subscript"/>
          <w:lang w:eastAsia="fr-FR"/>
        </w:rPr>
        <w:t>2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histamine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receptor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antagonist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omeprazole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 proton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pump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inhibitor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(PPI),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both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widely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clinical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gastroduodenal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48FB37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7E52DBB" w14:textId="77777777" w:rsidR="00E7057E" w:rsidRPr="00E7057E" w:rsidRDefault="00E7057E" w:rsidP="00E7057E">
      <w:pPr>
        <w:pStyle w:val="Paragraphedeliste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Collection and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Authentication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of Plant </w:t>
      </w:r>
      <w:proofErr w:type="spellStart"/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Material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:</w:t>
      </w:r>
      <w:proofErr w:type="gramEnd"/>
    </w:p>
    <w:p w14:paraId="3E1833A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Fresh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L.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collected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January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2025 in Abomey-Calavi, Atlantique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Department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Republic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Benin.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botanical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identification of the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carried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out by Professor Monique TOSSOU, a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taxonomist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the National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Herbarium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University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Abomey-Calavi (UAC), Benin.</w:t>
      </w:r>
    </w:p>
    <w:p w14:paraId="41835E65" w14:textId="77777777" w:rsidR="00E7057E" w:rsidRPr="00E7057E" w:rsidRDefault="00E7057E" w:rsidP="00E7057E">
      <w:pPr>
        <w:pStyle w:val="Paragraphedeliste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Preparation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Extract</w:t>
      </w:r>
      <w:proofErr w:type="spellEnd"/>
    </w:p>
    <w:p w14:paraId="67C92DC4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harvested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L.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shade-dried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well-ventilated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environment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until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constant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weight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achieved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Once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ground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electric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grinder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fine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homogeneous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BEDB9A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extraction of bioactive compounds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carried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out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macerating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200 g of the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1 L of 70%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1: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5 w/v ratio) for 72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room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temperature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intermittent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shaking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enhance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solvent-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material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contact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optimize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extraction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yield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The resulting mixture was then filtered using Whatman No. 1 filter paper. The filtrate was concentrated by solvent evaporation in a low-temperature oven (below 45 °C) or using a rotary evaporator, depending on equipment availability.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crude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airtight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container at +4 °C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until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assays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9F91D41" w14:textId="77777777" w:rsidR="00E7057E" w:rsidRPr="00E7057E" w:rsidRDefault="00E7057E" w:rsidP="00E70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E426AC" w14:textId="77777777" w:rsidR="00E7057E" w:rsidRPr="002E4654" w:rsidRDefault="00E7057E" w:rsidP="002E4654">
      <w:pPr>
        <w:pStyle w:val="Paragraphedeliste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Experimental</w:t>
      </w:r>
      <w:proofErr w:type="spellEnd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Design</w:t>
      </w:r>
    </w:p>
    <w:p w14:paraId="7FAC6913" w14:textId="77777777" w:rsidR="00E7057E" w:rsidRPr="002E4654" w:rsidRDefault="00E7057E" w:rsidP="002E4654">
      <w:pPr>
        <w:pStyle w:val="Paragraphedeliste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Allocation</w:t>
      </w:r>
    </w:p>
    <w:p w14:paraId="144800E1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randomly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allocated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into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six (6)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consisting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three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(3) rats, for a total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eighteen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(18) rats. This allocation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ensuring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statistical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comparison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control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administered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prior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 in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designated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groups. The group distribution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</w:p>
    <w:p w14:paraId="29567EB2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1 (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Control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given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distilled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water (10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/kg)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exposed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agent. This group serves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establish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baseline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values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parameters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6474D06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2 (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Control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also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distilled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water (10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/kg), but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later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 (96%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absolute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administered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This serves as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negative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control.</w:t>
      </w:r>
    </w:p>
    <w:p w14:paraId="2862E1A2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3 (Reference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at a dose of 50 mg/kg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administration. This group serves as the positive control,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protective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476C077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4 (Test 1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hydroalcoholic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a dose of 100 mg/kg,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followed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0AC2936A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5 (Test 2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a dose of 200 mg/kg,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exposed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agent.</w:t>
      </w:r>
    </w:p>
    <w:p w14:paraId="659DF87C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6 (Test 3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higher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400 mg/kg,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852A8FA" w14:textId="7BD2687C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aims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administered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 and compare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well-established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  <w:ins w:id="19" w:author="PC" w:date="2025-10-10T20:55:00Z">
        <w:r w:rsidR="005C4A0E">
          <w:rPr>
            <w:rFonts w:ascii="Arial" w:eastAsia="Times New Roman" w:hAnsi="Arial" w:cs="Arial"/>
            <w:sz w:val="20"/>
            <w:szCs w:val="20"/>
            <w:lang w:eastAsia="fr-FR"/>
          </w:rPr>
          <w:t>.</w:t>
        </w:r>
      </w:ins>
    </w:p>
    <w:p w14:paraId="1629694C" w14:textId="77777777" w:rsidR="00E7057E" w:rsidRPr="002E4654" w:rsidRDefault="00E7057E" w:rsidP="002E4654">
      <w:pPr>
        <w:pStyle w:val="Paragraphedeliste"/>
        <w:numPr>
          <w:ilvl w:val="2"/>
          <w:numId w:val="5"/>
        </w:num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Induction of </w:t>
      </w:r>
      <w:proofErr w:type="spellStart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</w:t>
      </w:r>
      <w:proofErr w:type="spellEnd"/>
    </w:p>
    <w:p w14:paraId="4DB9406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according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standardized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chemical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gastritis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protocol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well-documented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Twenty-four (24)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prior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administration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agent, all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underwent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partial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deprived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solid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but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free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water.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period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ensured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optimal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emptying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better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uniformity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conditions at the time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Additionally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period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contributes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mucosa's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sensitivity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necrotizing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agents.</w:t>
      </w:r>
    </w:p>
    <w:p w14:paraId="56E9A22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subsequently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direct oral administration of 96%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absolute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a dose of 2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per rat,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soft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tube.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Absolute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well-known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agent, capable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hemorrhagic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direct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epithelial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cell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destruction,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mucus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secretion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free radical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generation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makes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relevant model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natural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substances.</w:t>
      </w:r>
    </w:p>
    <w:p w14:paraId="5BFEF5C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euthanized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administration, a time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well-developed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but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still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acute. This timing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macroscopic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histological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and, if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necessary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biochemical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F28C3CA" w14:textId="77777777" w:rsidR="00E7057E" w:rsidRPr="00E7057E" w:rsidRDefault="00E7057E" w:rsidP="00E70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EC0210" w14:textId="77777777" w:rsidR="00E7057E" w:rsidRPr="002E4654" w:rsidRDefault="00E7057E" w:rsidP="002E4654">
      <w:pPr>
        <w:pStyle w:val="Paragraphedeliste"/>
        <w:numPr>
          <w:ilvl w:val="2"/>
          <w:numId w:val="5"/>
        </w:numPr>
        <w:spacing w:after="0" w:line="278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Evaluation of </w:t>
      </w:r>
      <w:proofErr w:type="spellStart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Ulcers</w:t>
      </w:r>
      <w:proofErr w:type="spellEnd"/>
    </w:p>
    <w:p w14:paraId="2E17E5F2" w14:textId="77777777" w:rsidR="00E7057E" w:rsidRPr="00E7057E" w:rsidRDefault="00E7057E" w:rsidP="00C6252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  <w:pPrChange w:id="20" w:author="PC" w:date="2025-10-10T21:36:00Z">
          <w:pPr>
            <w:spacing w:after="0" w:line="278" w:lineRule="auto"/>
            <w:jc w:val="both"/>
          </w:pPr>
        </w:pPrChange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Six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agent,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anesthetized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euthanized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according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standards,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proceed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collection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stomachs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incision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made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along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abdominal line,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followed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careful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dissection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rat's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stomach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harvested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organs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immediately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opened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along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greater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curvature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stomach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gently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rinsed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saline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remove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debris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traces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blood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without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altering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65DD4F5A" w14:textId="77777777" w:rsidR="00E7057E" w:rsidRPr="00E7057E" w:rsidRDefault="00E7057E" w:rsidP="00E7057E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Index (UI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determined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measuring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total surface area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expressed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square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millimeters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(mm²),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either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millimeter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or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calibrated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imaging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system.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measurement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actual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tissue damage. The data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collected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calculate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percentage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inhibition,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group,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tested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63A12BF" w14:textId="77777777" w:rsidR="00E7057E" w:rsidRPr="00E7057E" w:rsidRDefault="00E7057E" w:rsidP="00E7057E">
      <w:pPr>
        <w:spacing w:before="100" w:beforeAutospacing="1" w:after="100" w:afterAutospacing="1" w:line="36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Calibri" w:hAnsi="Arial" w:cs="Arial"/>
          <w:noProof/>
          <w:kern w:val="2"/>
          <w:sz w:val="20"/>
          <w:szCs w:val="20"/>
          <w:lang w:eastAsia="fr-FR"/>
        </w:rPr>
        <w:drawing>
          <wp:inline distT="0" distB="0" distL="0" distR="0" wp14:anchorId="0B2D75BF" wp14:editId="6A0AD702">
            <wp:extent cx="3611064" cy="428625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242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5384" cy="42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2E89" w14:textId="77777777" w:rsidR="00E7057E" w:rsidRPr="00E7057E" w:rsidRDefault="00E7057E" w:rsidP="00E7057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</w:p>
    <w:p w14:paraId="487C0F11" w14:textId="77777777" w:rsidR="00E7057E" w:rsidRPr="00E7057E" w:rsidRDefault="00E7057E" w:rsidP="00E7057E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UI_control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of the control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) group.</w:t>
      </w:r>
    </w:p>
    <w:p w14:paraId="5A5ADC16" w14:textId="77777777" w:rsidR="00E7057E" w:rsidRPr="00E7057E" w:rsidRDefault="00E7057E" w:rsidP="00E7057E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0"/>
          <w:szCs w:val="20"/>
          <w:lang w:val="da-DK"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val="da-DK" w:eastAsia="fr-FR"/>
        </w:rPr>
        <w:t>UI_treated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 is the ulceration index of the treated group.</w:t>
      </w:r>
    </w:p>
    <w:p w14:paraId="6ABA1AD2" w14:textId="77777777" w:rsidR="00E7057E" w:rsidRPr="00E7057E" w:rsidRDefault="00E7057E" w:rsidP="00E7057E">
      <w:pPr>
        <w:spacing w:before="100" w:beforeAutospacing="1" w:after="100" w:afterAutospacing="1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da-DK" w:eastAsia="fr-FR"/>
        </w:rPr>
      </w:pPr>
    </w:p>
    <w:p w14:paraId="00A3DA89" w14:textId="77777777" w:rsidR="00E7057E" w:rsidRPr="00E7057E" w:rsidRDefault="00E7057E" w:rsidP="00E7057E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val="da-DK" w:eastAsia="fr-FR"/>
        </w:rPr>
        <w:t>Ulcerative Score: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 Each stomach was scored based on the severity of the observed lesions, using a standardized evaluation grid that considered the number, length, and depth of lesions (erosions, hemorrhages, potential perforations).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This semi-quantitative score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comparison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between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groups.</w:t>
      </w:r>
    </w:p>
    <w:p w14:paraId="290370FE" w14:textId="77777777" w:rsidR="00E7057E" w:rsidRPr="00E7057E" w:rsidRDefault="00E7057E" w:rsidP="00E7057E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 xml:space="preserve">Protection 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Index: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protection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effectiveness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(UI)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group.</w:t>
      </w:r>
    </w:p>
    <w:p w14:paraId="04129519" w14:textId="77777777" w:rsidR="00E7057E" w:rsidRPr="002E4654" w:rsidRDefault="00E7057E" w:rsidP="00E7057E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</w:rPr>
      </w:pPr>
      <w:r w:rsidRPr="00E7057E">
        <w:rPr>
          <w:rFonts w:ascii="Arial" w:eastAsia="Calibri" w:hAnsi="Arial" w:cs="Arial"/>
          <w:noProof/>
          <w:kern w:val="2"/>
          <w:sz w:val="20"/>
          <w:szCs w:val="20"/>
          <w:lang w:eastAsia="fr-FR"/>
        </w:rPr>
        <w:drawing>
          <wp:inline distT="0" distB="0" distL="0" distR="0" wp14:anchorId="3CE75187" wp14:editId="112F6DCE">
            <wp:extent cx="3474720" cy="617336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60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1706" cy="61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E905F" w14:textId="77777777" w:rsidR="00E7057E" w:rsidRPr="002E4654" w:rsidRDefault="00E7057E" w:rsidP="002E4654">
      <w:pPr>
        <w:pStyle w:val="Paragraphedeliste"/>
        <w:numPr>
          <w:ilvl w:val="1"/>
          <w:numId w:val="5"/>
        </w:num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0"/>
          <w:szCs w:val="20"/>
        </w:rPr>
      </w:pPr>
      <w:proofErr w:type="spellStart"/>
      <w:r w:rsidRPr="002E4654">
        <w:rPr>
          <w:rFonts w:ascii="Arial" w:eastAsia="Calibri" w:hAnsi="Arial" w:cs="Arial"/>
          <w:b/>
          <w:bCs/>
          <w:kern w:val="2"/>
          <w:sz w:val="20"/>
          <w:szCs w:val="20"/>
        </w:rPr>
        <w:t>Statistical</w:t>
      </w:r>
      <w:proofErr w:type="spellEnd"/>
      <w:r w:rsidRPr="002E4654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</w:t>
      </w:r>
      <w:proofErr w:type="spellStart"/>
      <w:r w:rsidRPr="002E4654">
        <w:rPr>
          <w:rFonts w:ascii="Arial" w:eastAsia="Calibri" w:hAnsi="Arial" w:cs="Arial"/>
          <w:b/>
          <w:bCs/>
          <w:kern w:val="2"/>
          <w:sz w:val="20"/>
          <w:szCs w:val="20"/>
        </w:rPr>
        <w:t>Analysis</w:t>
      </w:r>
      <w:proofErr w:type="spellEnd"/>
    </w:p>
    <w:p w14:paraId="76257C1D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The data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obtained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were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expressed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as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mean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± standard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deviation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(M ± SD) for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each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experimental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group.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Statistical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analysis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was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performed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using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GraphPad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Prism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8 software,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commonly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used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for the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analysis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of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biological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data.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Differences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between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groups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were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evaluated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using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one-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way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analysis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of variance (ANOVA),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followed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by post hoc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testing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in case of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significant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differences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>.</w:t>
      </w:r>
    </w:p>
    <w:p w14:paraId="171766C3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8699D">
        <w:rPr>
          <w:rFonts w:ascii="Arial" w:eastAsia="Calibri" w:hAnsi="Arial" w:cs="Arial"/>
          <w:kern w:val="2"/>
          <w:sz w:val="20"/>
          <w:szCs w:val="20"/>
          <w:lang w:val="da-DK"/>
        </w:rPr>
        <w:t xml:space="preserve">The threshold for statistical significance was set at p &lt; 0.05.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Any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p-value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below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this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threshold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was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considered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to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indicate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a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significant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difference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between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the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compared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groups.</w:t>
      </w:r>
    </w:p>
    <w:p w14:paraId="77CE14FD" w14:textId="77777777" w:rsidR="00E7057E" w:rsidRPr="00E7057E" w:rsidRDefault="00E7057E" w:rsidP="00E7057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808190F" w14:textId="77777777" w:rsidR="00E7057E" w:rsidRDefault="009424D8" w:rsidP="009424D8">
      <w:pPr>
        <w:pStyle w:val="Paragraphedeliste"/>
        <w:numPr>
          <w:ilvl w:val="0"/>
          <w:numId w:val="5"/>
        </w:num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424D8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RESULTS AND DISCUSSION</w:t>
      </w:r>
    </w:p>
    <w:p w14:paraId="29B624B3" w14:textId="77777777" w:rsidR="009424D8" w:rsidRPr="009424D8" w:rsidRDefault="009424D8" w:rsidP="009424D8">
      <w:pPr>
        <w:pStyle w:val="Paragraphedeliste"/>
        <w:numPr>
          <w:ilvl w:val="1"/>
          <w:numId w:val="5"/>
        </w:num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Results</w:t>
      </w:r>
      <w:proofErr w:type="spellEnd"/>
    </w:p>
    <w:p w14:paraId="4BAAAF1C" w14:textId="77777777" w:rsidR="00E7057E" w:rsidRPr="009424D8" w:rsidRDefault="00E7057E" w:rsidP="009424D8">
      <w:pPr>
        <w:pStyle w:val="Paragraphedeliste"/>
        <w:numPr>
          <w:ilvl w:val="2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Extraction </w:t>
      </w: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Yield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</w:p>
    <w:p w14:paraId="6E0C94F8" w14:textId="77777777" w:rsidR="00E7057E" w:rsidRPr="00E7057E" w:rsidRDefault="00E7057E" w:rsidP="00E7057E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Table 1</w:t>
      </w:r>
      <w:bookmarkStart w:id="21" w:name="_Hlk197457201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Extraction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Yield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bookmarkEnd w:id="21"/>
      <w:proofErr w:type="spellEnd"/>
    </w:p>
    <w:tbl>
      <w:tblPr>
        <w:tblStyle w:val="Tableausimple21"/>
        <w:tblW w:w="8860" w:type="dxa"/>
        <w:tblLook w:val="04A0" w:firstRow="1" w:lastRow="0" w:firstColumn="1" w:lastColumn="0" w:noHBand="0" w:noVBand="1"/>
      </w:tblPr>
      <w:tblGrid>
        <w:gridCol w:w="2958"/>
        <w:gridCol w:w="1582"/>
        <w:gridCol w:w="859"/>
        <w:gridCol w:w="2236"/>
        <w:gridCol w:w="1225"/>
      </w:tblGrid>
      <w:tr w:rsidR="00E7057E" w:rsidRPr="002E4654" w14:paraId="433FBB0B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BD917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Plant 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Material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Weight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(g)</w:t>
            </w:r>
          </w:p>
        </w:tc>
        <w:tc>
          <w:tcPr>
            <w:tcW w:w="0" w:type="auto"/>
            <w:hideMark/>
          </w:tcPr>
          <w:p w14:paraId="08842FE2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Appearance</w:t>
            </w:r>
            <w:proofErr w:type="spellEnd"/>
          </w:p>
        </w:tc>
        <w:tc>
          <w:tcPr>
            <w:tcW w:w="0" w:type="auto"/>
            <w:hideMark/>
          </w:tcPr>
          <w:p w14:paraId="522DB390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Color</w:t>
            </w:r>
            <w:proofErr w:type="spellEnd"/>
          </w:p>
        </w:tc>
        <w:tc>
          <w:tcPr>
            <w:tcW w:w="0" w:type="auto"/>
            <w:hideMark/>
          </w:tcPr>
          <w:p w14:paraId="3E4E7993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Weight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(g)</w:t>
            </w:r>
          </w:p>
        </w:tc>
        <w:tc>
          <w:tcPr>
            <w:tcW w:w="0" w:type="auto"/>
            <w:hideMark/>
          </w:tcPr>
          <w:p w14:paraId="639AC335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Yield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(%)</w:t>
            </w:r>
          </w:p>
        </w:tc>
      </w:tr>
      <w:tr w:rsidR="00E7057E" w:rsidRPr="002E4654" w14:paraId="56125A52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F77952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 g</w:t>
            </w:r>
          </w:p>
        </w:tc>
        <w:tc>
          <w:tcPr>
            <w:tcW w:w="0" w:type="auto"/>
            <w:hideMark/>
          </w:tcPr>
          <w:p w14:paraId="76F6474E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Powder</w:t>
            </w:r>
          </w:p>
        </w:tc>
        <w:tc>
          <w:tcPr>
            <w:tcW w:w="0" w:type="auto"/>
            <w:hideMark/>
          </w:tcPr>
          <w:p w14:paraId="611A79BD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Black</w:t>
            </w:r>
          </w:p>
        </w:tc>
        <w:tc>
          <w:tcPr>
            <w:tcW w:w="0" w:type="auto"/>
            <w:hideMark/>
          </w:tcPr>
          <w:p w14:paraId="4FBD31FC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49.81 g</w:t>
            </w:r>
          </w:p>
        </w:tc>
        <w:tc>
          <w:tcPr>
            <w:tcW w:w="0" w:type="auto"/>
            <w:hideMark/>
          </w:tcPr>
          <w:p w14:paraId="283360B9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24.90%</w:t>
            </w:r>
          </w:p>
        </w:tc>
      </w:tr>
    </w:tbl>
    <w:p w14:paraId="191FCFB6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Table 1 shows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from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200 g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(black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color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),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crude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hydro-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alcoholic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a final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weight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49.81 g. This corresponds to an extraction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yield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24.90%,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indicating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good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solubilization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bioactive compounds in the solvent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(70%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). The black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appearance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concentration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phenolic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compounds 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pigmented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substances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could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contribute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4703D60" w14:textId="77777777" w:rsidR="00E7057E" w:rsidRPr="009424D8" w:rsidRDefault="00E7057E" w:rsidP="009424D8">
      <w:pPr>
        <w:pStyle w:val="Paragraphedeliste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Ulceration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Index (UI, in mm²)</w:t>
      </w:r>
    </w:p>
    <w:p w14:paraId="10EF77ED" w14:textId="77777777" w:rsidR="00E7057E" w:rsidRPr="00E7057E" w:rsidRDefault="00E7057E" w:rsidP="00E7057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Table 2.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proofErr w:type="spellEnd"/>
    </w:p>
    <w:tbl>
      <w:tblPr>
        <w:tblStyle w:val="Tableausimple21"/>
        <w:tblW w:w="9265" w:type="dxa"/>
        <w:tblLook w:val="04A0" w:firstRow="1" w:lastRow="0" w:firstColumn="1" w:lastColumn="0" w:noHBand="0" w:noVBand="1"/>
      </w:tblPr>
      <w:tblGrid>
        <w:gridCol w:w="2835"/>
        <w:gridCol w:w="3300"/>
        <w:gridCol w:w="3130"/>
      </w:tblGrid>
      <w:tr w:rsidR="00E7057E" w:rsidRPr="009424D8" w14:paraId="5158092C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D86FE0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</w:t>
            </w:r>
          </w:p>
        </w:tc>
        <w:tc>
          <w:tcPr>
            <w:tcW w:w="0" w:type="auto"/>
            <w:hideMark/>
          </w:tcPr>
          <w:p w14:paraId="0348C7BC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Treatment</w:t>
            </w:r>
            <w:proofErr w:type="spellEnd"/>
          </w:p>
        </w:tc>
        <w:tc>
          <w:tcPr>
            <w:tcW w:w="0" w:type="auto"/>
            <w:hideMark/>
          </w:tcPr>
          <w:p w14:paraId="1A23253B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UI (mm²) (M ± SD)</w:t>
            </w:r>
          </w:p>
        </w:tc>
      </w:tr>
      <w:tr w:rsidR="00E7057E" w:rsidRPr="009424D8" w14:paraId="42DCCD7B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4CB6E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Healthy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6ADD0AC2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3CF29F7A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0.00 ± 0.00</w:t>
            </w:r>
          </w:p>
        </w:tc>
      </w:tr>
      <w:tr w:rsidR="00E7057E" w:rsidRPr="009424D8" w14:paraId="79F50B91" w14:textId="77777777" w:rsidTr="00362AF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3D06F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1220099E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721DBD53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69.8 ± 3.4</w:t>
            </w:r>
          </w:p>
        </w:tc>
      </w:tr>
      <w:tr w:rsidR="00E7057E" w:rsidRPr="009424D8" w14:paraId="5D798D56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9A19A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7A496862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Ranitidine 50 mg/kg</w:t>
            </w:r>
          </w:p>
        </w:tc>
        <w:tc>
          <w:tcPr>
            <w:tcW w:w="0" w:type="auto"/>
            <w:hideMark/>
          </w:tcPr>
          <w:p w14:paraId="6D3676D4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19.8 ± 1.6 **</w:t>
            </w:r>
          </w:p>
        </w:tc>
      </w:tr>
      <w:tr w:rsidR="00E7057E" w:rsidRPr="009424D8" w14:paraId="1824BFE0" w14:textId="77777777" w:rsidTr="00362AF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012DB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</w:t>
            </w:r>
          </w:p>
        </w:tc>
        <w:tc>
          <w:tcPr>
            <w:tcW w:w="0" w:type="auto"/>
            <w:hideMark/>
          </w:tcPr>
          <w:p w14:paraId="1E5023A4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100 mg/kg</w:t>
            </w:r>
          </w:p>
        </w:tc>
        <w:tc>
          <w:tcPr>
            <w:tcW w:w="0" w:type="auto"/>
            <w:hideMark/>
          </w:tcPr>
          <w:p w14:paraId="03741A6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39.27 ± 3.4 *</w:t>
            </w:r>
          </w:p>
        </w:tc>
      </w:tr>
      <w:tr w:rsidR="00E7057E" w:rsidRPr="009424D8" w14:paraId="60D33AAC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E1B689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>Test 2</w:t>
            </w:r>
          </w:p>
        </w:tc>
        <w:tc>
          <w:tcPr>
            <w:tcW w:w="0" w:type="auto"/>
            <w:hideMark/>
          </w:tcPr>
          <w:p w14:paraId="72248E84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200 mg/kg</w:t>
            </w:r>
          </w:p>
        </w:tc>
        <w:tc>
          <w:tcPr>
            <w:tcW w:w="0" w:type="auto"/>
            <w:hideMark/>
          </w:tcPr>
          <w:p w14:paraId="7F7C5B9B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29.8 ± 2.3 **</w:t>
            </w:r>
          </w:p>
        </w:tc>
      </w:tr>
      <w:tr w:rsidR="00E7057E" w:rsidRPr="009424D8" w14:paraId="4C2CC4DD" w14:textId="77777777" w:rsidTr="00362AF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ED1F2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</w:t>
            </w:r>
          </w:p>
        </w:tc>
        <w:tc>
          <w:tcPr>
            <w:tcW w:w="0" w:type="auto"/>
            <w:hideMark/>
          </w:tcPr>
          <w:p w14:paraId="7648F53F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400 mg/kg</w:t>
            </w:r>
          </w:p>
        </w:tc>
        <w:tc>
          <w:tcPr>
            <w:tcW w:w="0" w:type="auto"/>
            <w:hideMark/>
          </w:tcPr>
          <w:p w14:paraId="67F564E6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23.3 ± 1.8 **</w:t>
            </w:r>
          </w:p>
        </w:tc>
      </w:tr>
    </w:tbl>
    <w:p w14:paraId="6C892F0B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65DEB440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table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indices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reveals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exerts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shows no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(0.00 mm²),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index (69.8 ± 3.4 mm²),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effective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(ranitidine 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(19.8 ± 1.6 mm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²;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 &lt; 0.01),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marked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protection.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100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moderately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decreases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(39.27 ± 3.4 mm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²;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 &lt; 0.05),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more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200 mg/kg (29.8 ± 2.3 mm²; p &lt; 0.01) and 400 mg/kg (23.3 ± 1.8 mm²; p &lt; 0.01).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indicate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dose,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reaching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400 mg/kg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comparable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ranitidine. This protection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likely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related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cytoprotective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actions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BB5F3D0" w14:textId="77777777" w:rsidR="00E7057E" w:rsidRPr="009424D8" w:rsidRDefault="00E7057E" w:rsidP="009424D8">
      <w:pPr>
        <w:pStyle w:val="Paragraphedeliste"/>
        <w:numPr>
          <w:ilvl w:val="2"/>
          <w:numId w:val="7"/>
        </w:num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Score</w:t>
      </w:r>
    </w:p>
    <w:p w14:paraId="7E573000" w14:textId="128E5567" w:rsidR="00E7057E" w:rsidRPr="00E7057E" w:rsidRDefault="00E7057E" w:rsidP="00E7057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Table 3.</w:t>
      </w:r>
      <w:ins w:id="22" w:author="PC" w:date="2025-10-10T21:00:00Z">
        <w:r w:rsidR="005C4A0E">
          <w:rPr>
            <w:rFonts w:ascii="Arial" w:eastAsia="Times New Roman" w:hAnsi="Arial" w:cs="Arial"/>
            <w:b/>
            <w:bCs/>
            <w:sz w:val="20"/>
            <w:szCs w:val="20"/>
            <w:lang w:eastAsia="fr-FR"/>
          </w:rPr>
          <w:t xml:space="preserve"> </w:t>
        </w:r>
      </w:ins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</w:t>
      </w:r>
    </w:p>
    <w:tbl>
      <w:tblPr>
        <w:tblStyle w:val="Tableausimple21"/>
        <w:tblW w:w="8386" w:type="dxa"/>
        <w:tblLook w:val="04A0" w:firstRow="1" w:lastRow="0" w:firstColumn="1" w:lastColumn="0" w:noHBand="0" w:noVBand="1"/>
      </w:tblPr>
      <w:tblGrid>
        <w:gridCol w:w="2435"/>
        <w:gridCol w:w="2834"/>
        <w:gridCol w:w="3117"/>
      </w:tblGrid>
      <w:tr w:rsidR="00E7057E" w:rsidRPr="009424D8" w14:paraId="6BE190B3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96E1A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</w:t>
            </w:r>
          </w:p>
        </w:tc>
        <w:tc>
          <w:tcPr>
            <w:tcW w:w="0" w:type="auto"/>
            <w:hideMark/>
          </w:tcPr>
          <w:p w14:paraId="3D61D042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Treatment</w:t>
            </w:r>
            <w:proofErr w:type="spellEnd"/>
          </w:p>
        </w:tc>
        <w:tc>
          <w:tcPr>
            <w:tcW w:w="0" w:type="auto"/>
            <w:hideMark/>
          </w:tcPr>
          <w:p w14:paraId="6C7F54B5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Score (M ± SD)</w:t>
            </w:r>
          </w:p>
        </w:tc>
      </w:tr>
      <w:tr w:rsidR="00E7057E" w:rsidRPr="009424D8" w14:paraId="3B09912F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790110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Healthy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082A9B28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658F06ED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0.0 ± 0.0</w:t>
            </w:r>
          </w:p>
        </w:tc>
      </w:tr>
      <w:tr w:rsidR="00E7057E" w:rsidRPr="009424D8" w14:paraId="706AE168" w14:textId="77777777" w:rsidTr="00362A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37ECE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7BF490A8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705E658E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5.1 ± 0.4</w:t>
            </w:r>
          </w:p>
        </w:tc>
      </w:tr>
      <w:tr w:rsidR="00E7057E" w:rsidRPr="009424D8" w14:paraId="3D8EF094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6577B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3E66D789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Ranitidine 50 mg/kg</w:t>
            </w:r>
          </w:p>
        </w:tc>
        <w:tc>
          <w:tcPr>
            <w:tcW w:w="0" w:type="auto"/>
            <w:hideMark/>
          </w:tcPr>
          <w:p w14:paraId="0A67720C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1.4 ± 0.6 **</w:t>
            </w:r>
          </w:p>
        </w:tc>
      </w:tr>
      <w:tr w:rsidR="00E7057E" w:rsidRPr="009424D8" w14:paraId="6C62079E" w14:textId="77777777" w:rsidTr="00362A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B03CC7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</w:t>
            </w:r>
          </w:p>
        </w:tc>
        <w:tc>
          <w:tcPr>
            <w:tcW w:w="0" w:type="auto"/>
            <w:hideMark/>
          </w:tcPr>
          <w:p w14:paraId="17185E0F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100 mg/kg</w:t>
            </w:r>
          </w:p>
        </w:tc>
        <w:tc>
          <w:tcPr>
            <w:tcW w:w="0" w:type="auto"/>
            <w:hideMark/>
          </w:tcPr>
          <w:p w14:paraId="1CDD2F08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2.9 ± 0.1 *</w:t>
            </w:r>
          </w:p>
        </w:tc>
      </w:tr>
      <w:tr w:rsidR="00E7057E" w:rsidRPr="009424D8" w14:paraId="00472DD2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CB1DB5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2</w:t>
            </w:r>
          </w:p>
        </w:tc>
        <w:tc>
          <w:tcPr>
            <w:tcW w:w="0" w:type="auto"/>
            <w:hideMark/>
          </w:tcPr>
          <w:p w14:paraId="163F4C0C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200 mg/kg</w:t>
            </w:r>
          </w:p>
        </w:tc>
        <w:tc>
          <w:tcPr>
            <w:tcW w:w="0" w:type="auto"/>
            <w:hideMark/>
          </w:tcPr>
          <w:p w14:paraId="1555310B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1.9 ± 0.3 **</w:t>
            </w:r>
          </w:p>
        </w:tc>
      </w:tr>
      <w:tr w:rsidR="00E7057E" w:rsidRPr="009424D8" w14:paraId="6A3FBFD0" w14:textId="77777777" w:rsidTr="00362A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574F4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</w:t>
            </w:r>
          </w:p>
        </w:tc>
        <w:tc>
          <w:tcPr>
            <w:tcW w:w="0" w:type="auto"/>
            <w:hideMark/>
          </w:tcPr>
          <w:p w14:paraId="5D54A02A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400 mg/kg</w:t>
            </w:r>
          </w:p>
        </w:tc>
        <w:tc>
          <w:tcPr>
            <w:tcW w:w="0" w:type="auto"/>
            <w:hideMark/>
          </w:tcPr>
          <w:p w14:paraId="12914639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1.7 ± 0.2 **</w:t>
            </w:r>
          </w:p>
        </w:tc>
      </w:tr>
    </w:tbl>
    <w:p w14:paraId="2AAE76DD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0212D022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(0.0 ± 0.0),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whereas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(5.1 ± 0.4),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validating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 model.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(50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score to 1.4 ± 0.6 (p &lt; 0.01),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strong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100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moderately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 (2.9 ± 0.1; p &lt; 0.05),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greater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200 mg/kg (1.9 ± 0.3; p &lt; 0.01) and 400 mg/kg (1.7 ± 0.2; p &lt; 0.01).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indicate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progressive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attenuation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400 mg/kg dose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showing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comparable to ranitidine.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notable protective action on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likely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related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cytoprotective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properties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warranting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further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investigation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into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underlying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6C765A5" w14:textId="77777777" w:rsidR="00E7057E" w:rsidRPr="009424D8" w:rsidRDefault="00E7057E" w:rsidP="009424D8">
      <w:pPr>
        <w:pStyle w:val="Paragraphedeliste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Ulcer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Inhibition Percentage</w:t>
      </w:r>
      <w:r w:rsidRPr="009424D8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Table 4.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Inhibition Percentage</w:t>
      </w:r>
    </w:p>
    <w:tbl>
      <w:tblPr>
        <w:tblStyle w:val="Tableausimple21"/>
        <w:tblW w:w="8941" w:type="dxa"/>
        <w:tblLook w:val="04A0" w:firstRow="1" w:lastRow="0" w:firstColumn="1" w:lastColumn="0" w:noHBand="0" w:noVBand="1"/>
      </w:tblPr>
      <w:tblGrid>
        <w:gridCol w:w="2457"/>
        <w:gridCol w:w="2858"/>
        <w:gridCol w:w="3626"/>
      </w:tblGrid>
      <w:tr w:rsidR="00E7057E" w:rsidRPr="009424D8" w14:paraId="6647C48C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334BF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</w:t>
            </w:r>
          </w:p>
        </w:tc>
        <w:tc>
          <w:tcPr>
            <w:tcW w:w="0" w:type="auto"/>
            <w:hideMark/>
          </w:tcPr>
          <w:p w14:paraId="0C5B7103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Treatment</w:t>
            </w:r>
            <w:proofErr w:type="spellEnd"/>
          </w:p>
        </w:tc>
        <w:tc>
          <w:tcPr>
            <w:tcW w:w="0" w:type="auto"/>
            <w:hideMark/>
          </w:tcPr>
          <w:p w14:paraId="2B0B299A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% Inhibition (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calculated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E7057E" w:rsidRPr="009424D8" w14:paraId="31066BB0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4C1343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Healthy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038BDA78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2748DB01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—</w:t>
            </w:r>
          </w:p>
        </w:tc>
      </w:tr>
      <w:tr w:rsidR="00E7057E" w:rsidRPr="009424D8" w14:paraId="64FE5F3F" w14:textId="77777777" w:rsidTr="00362AF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5E0CDD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59205087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47BE278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0%</w:t>
            </w:r>
          </w:p>
        </w:tc>
      </w:tr>
      <w:tr w:rsidR="00E7057E" w:rsidRPr="009424D8" w14:paraId="451137F5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8D67F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3B697B1D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Ranitidine 50 mg/kg</w:t>
            </w:r>
          </w:p>
        </w:tc>
        <w:tc>
          <w:tcPr>
            <w:tcW w:w="0" w:type="auto"/>
            <w:hideMark/>
          </w:tcPr>
          <w:p w14:paraId="58A4CB1F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71.63%</w:t>
            </w:r>
          </w:p>
        </w:tc>
      </w:tr>
      <w:tr w:rsidR="00E7057E" w:rsidRPr="009424D8" w14:paraId="141F7BAB" w14:textId="77777777" w:rsidTr="00362AF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9C87B9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</w:t>
            </w:r>
          </w:p>
        </w:tc>
        <w:tc>
          <w:tcPr>
            <w:tcW w:w="0" w:type="auto"/>
            <w:hideMark/>
          </w:tcPr>
          <w:p w14:paraId="500F964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100 mg/kg</w:t>
            </w:r>
          </w:p>
        </w:tc>
        <w:tc>
          <w:tcPr>
            <w:tcW w:w="0" w:type="auto"/>
            <w:hideMark/>
          </w:tcPr>
          <w:p w14:paraId="0104117C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43.73%</w:t>
            </w:r>
          </w:p>
        </w:tc>
      </w:tr>
      <w:tr w:rsidR="00E7057E" w:rsidRPr="009424D8" w14:paraId="78C9A59B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81CC0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2</w:t>
            </w:r>
          </w:p>
        </w:tc>
        <w:tc>
          <w:tcPr>
            <w:tcW w:w="0" w:type="auto"/>
            <w:hideMark/>
          </w:tcPr>
          <w:p w14:paraId="7BD3B79E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200 mg/kg</w:t>
            </w:r>
          </w:p>
        </w:tc>
        <w:tc>
          <w:tcPr>
            <w:tcW w:w="0" w:type="auto"/>
            <w:hideMark/>
          </w:tcPr>
          <w:p w14:paraId="043823FF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57.3%</w:t>
            </w:r>
          </w:p>
        </w:tc>
      </w:tr>
      <w:tr w:rsidR="00E7057E" w:rsidRPr="009424D8" w14:paraId="3125B02B" w14:textId="77777777" w:rsidTr="00362AF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31F72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</w:t>
            </w:r>
          </w:p>
        </w:tc>
        <w:tc>
          <w:tcPr>
            <w:tcW w:w="0" w:type="auto"/>
            <w:hideMark/>
          </w:tcPr>
          <w:p w14:paraId="263A473C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400 mg/kg</w:t>
            </w:r>
          </w:p>
        </w:tc>
        <w:tc>
          <w:tcPr>
            <w:tcW w:w="0" w:type="auto"/>
            <w:hideMark/>
          </w:tcPr>
          <w:p w14:paraId="24CB9527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66.1%</w:t>
            </w:r>
          </w:p>
        </w:tc>
      </w:tr>
    </w:tbl>
    <w:p w14:paraId="0DE4218A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03E75C4A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inhibition percentage highlights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effectiveness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preventing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0% inhibition,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validating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reliability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model.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(50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inhibition rate of 71.63%,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serving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comparative standard.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100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43.73% inhibition,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57.3% at 200 mg/kg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reached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66.1% at 400 mg/kg.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clear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trend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maximum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400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ranitidine.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support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therapeutic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against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likely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combined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involving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barrier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enhancement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attenuation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oxidative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stress.</w:t>
      </w:r>
    </w:p>
    <w:p w14:paraId="5DCC3C5A" w14:textId="77777777" w:rsidR="00E7057E" w:rsidRPr="009424D8" w:rsidRDefault="00E7057E" w:rsidP="009424D8">
      <w:pPr>
        <w:pStyle w:val="Paragraphedeliste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Protection Index</w:t>
      </w:r>
      <w:r w:rsidRPr="009424D8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Table 5.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of Protection Index</w:t>
      </w:r>
    </w:p>
    <w:tbl>
      <w:tblPr>
        <w:tblStyle w:val="Tableausimple21"/>
        <w:tblW w:w="8591" w:type="dxa"/>
        <w:tblLook w:val="04A0" w:firstRow="1" w:lastRow="0" w:firstColumn="1" w:lastColumn="0" w:noHBand="0" w:noVBand="1"/>
      </w:tblPr>
      <w:tblGrid>
        <w:gridCol w:w="2604"/>
        <w:gridCol w:w="4390"/>
        <w:gridCol w:w="1597"/>
      </w:tblGrid>
      <w:tr w:rsidR="00E7057E" w:rsidRPr="009424D8" w14:paraId="09B1E133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42EBE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Group</w:t>
            </w:r>
          </w:p>
        </w:tc>
        <w:tc>
          <w:tcPr>
            <w:tcW w:w="0" w:type="auto"/>
            <w:hideMark/>
          </w:tcPr>
          <w:p w14:paraId="0FF23E5D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Protection Index Calculation (%)</w:t>
            </w:r>
          </w:p>
        </w:tc>
        <w:tc>
          <w:tcPr>
            <w:tcW w:w="0" w:type="auto"/>
            <w:hideMark/>
          </w:tcPr>
          <w:p w14:paraId="5B4F3BB1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Result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(%)</w:t>
            </w:r>
          </w:p>
        </w:tc>
      </w:tr>
      <w:tr w:rsidR="00E7057E" w:rsidRPr="009424D8" w14:paraId="28C0A705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192A96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488373CA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(19.8 / 69.8 × 100) = 71.63</w:t>
            </w:r>
          </w:p>
        </w:tc>
        <w:tc>
          <w:tcPr>
            <w:tcW w:w="0" w:type="auto"/>
            <w:hideMark/>
          </w:tcPr>
          <w:p w14:paraId="75FDE82B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71.63%</w:t>
            </w:r>
          </w:p>
        </w:tc>
      </w:tr>
      <w:tr w:rsidR="00E7057E" w:rsidRPr="009424D8" w14:paraId="5C9CD658" w14:textId="77777777" w:rsidTr="00362AF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425CA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 (100 mg/kg)</w:t>
            </w:r>
          </w:p>
        </w:tc>
        <w:tc>
          <w:tcPr>
            <w:tcW w:w="0" w:type="auto"/>
            <w:hideMark/>
          </w:tcPr>
          <w:p w14:paraId="42BA67FC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(39.27 / 69.8 × 100) = 43.73</w:t>
            </w:r>
          </w:p>
        </w:tc>
        <w:tc>
          <w:tcPr>
            <w:tcW w:w="0" w:type="auto"/>
            <w:hideMark/>
          </w:tcPr>
          <w:p w14:paraId="043411D5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43.73%</w:t>
            </w:r>
          </w:p>
        </w:tc>
      </w:tr>
      <w:tr w:rsidR="00E7057E" w:rsidRPr="009424D8" w14:paraId="6331A126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7D021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2 (200 mg/kg)</w:t>
            </w:r>
          </w:p>
        </w:tc>
        <w:tc>
          <w:tcPr>
            <w:tcW w:w="0" w:type="auto"/>
            <w:hideMark/>
          </w:tcPr>
          <w:p w14:paraId="7D583383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(29.8 / 69.8 × 100) = 57.30</w:t>
            </w:r>
          </w:p>
        </w:tc>
        <w:tc>
          <w:tcPr>
            <w:tcW w:w="0" w:type="auto"/>
            <w:hideMark/>
          </w:tcPr>
          <w:p w14:paraId="3BBD2B44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57.30%</w:t>
            </w:r>
          </w:p>
        </w:tc>
      </w:tr>
      <w:tr w:rsidR="00E7057E" w:rsidRPr="009424D8" w14:paraId="2F9883DB" w14:textId="77777777" w:rsidTr="00362AF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019A8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 (400 mg/kg)</w:t>
            </w:r>
          </w:p>
        </w:tc>
        <w:tc>
          <w:tcPr>
            <w:tcW w:w="0" w:type="auto"/>
            <w:hideMark/>
          </w:tcPr>
          <w:p w14:paraId="58E4F64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(23.3 / 69.8 × 100) = 66.61</w:t>
            </w:r>
          </w:p>
        </w:tc>
        <w:tc>
          <w:tcPr>
            <w:tcW w:w="0" w:type="auto"/>
            <w:hideMark/>
          </w:tcPr>
          <w:p w14:paraId="62C80C9B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66.61%</w:t>
            </w:r>
          </w:p>
        </w:tc>
      </w:tr>
    </w:tbl>
    <w:p w14:paraId="09073178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740171F4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protection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progressive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against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(50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protection index of 71.63%,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serving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standard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comparison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The extract 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lastRenderedPageBreak/>
        <w:t xml:space="preserve">at 100 mg/kg conferred 43.73% protection, which increased to 57.30% at 200 mg/kg and reached 66.61% at 400 mg/kg.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 consistent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protection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extract’s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highest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ranitidine.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further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support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previous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score, and inhibition percentage,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promising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therapeutic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extractpossibly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involving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stabilization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or inhibition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secretion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67D81AB" w14:textId="77777777" w:rsidR="009424D8" w:rsidRDefault="00E7057E" w:rsidP="009424D8">
      <w:pPr>
        <w:pStyle w:val="Paragraphedeliste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24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DISCUSSION</w:t>
      </w:r>
    </w:p>
    <w:p w14:paraId="47E469D8" w14:textId="77777777" w:rsidR="00E7057E" w:rsidRPr="009424D8" w:rsidRDefault="00E7057E" w:rsidP="00714C9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  <w:pPrChange w:id="23" w:author="PC" w:date="2025-10-10T21:12:00Z">
          <w:pPr>
            <w:spacing w:after="0" w:line="360" w:lineRule="auto"/>
            <w:ind w:left="180"/>
            <w:jc w:val="both"/>
          </w:pPr>
        </w:pPrChange>
      </w:pPr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study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clearly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demonstrate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hydroalcoholic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9424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9424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exhibits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against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Wistar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rats. This protective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evidenced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by a dose-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index and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ulcerative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score,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along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proportional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increase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in the percentage of inhibition of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achieving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an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comparable to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of ranitidine at a dose of 400 mg/kg.</w:t>
      </w:r>
    </w:p>
    <w:p w14:paraId="20BD4C87" w14:textId="0C04CB3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Ethanol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well-documented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injury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multiple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including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prostaglandin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depletion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disruption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barrier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oxidative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stress and inflammation,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blood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flow</w:t>
      </w:r>
      <w:r w:rsidR="009702C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 xml:space="preserve">(Abdallah </w:t>
      </w:r>
      <w:r w:rsidR="009702C9" w:rsidRPr="009702C9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>.,</w:t>
      </w:r>
      <w:r w:rsidR="009702C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>2019</w:t>
      </w:r>
      <w:del w:id="24" w:author="PC" w:date="2025-10-10T21:33:00Z">
        <w:r w:rsidR="009702C9" w:rsidRPr="009702C9" w:rsidDel="00C6252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.</w:delText>
        </w:r>
      </w:del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>Salga</w:t>
      </w:r>
      <w:proofErr w:type="spellEnd"/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702C9" w:rsidRPr="009702C9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>.,</w:t>
      </w:r>
      <w:ins w:id="25" w:author="PC" w:date="2025-10-10T21:34:00Z">
        <w:r w:rsidR="00C6252E">
          <w:rPr>
            <w:rFonts w:ascii="Arial" w:eastAsia="Times New Roman" w:hAnsi="Arial" w:cs="Arial"/>
            <w:sz w:val="20"/>
            <w:szCs w:val="20"/>
            <w:lang w:eastAsia="fr-FR"/>
          </w:rPr>
          <w:t xml:space="preserve"> </w:t>
        </w:r>
      </w:ins>
      <w:r w:rsidR="009702C9" w:rsidRPr="009702C9">
        <w:rPr>
          <w:rFonts w:ascii="Arial" w:eastAsia="Times New Roman" w:hAnsi="Arial" w:cs="Arial"/>
          <w:sz w:val="20"/>
          <w:szCs w:val="20"/>
          <w:lang w:eastAsia="fr-FR"/>
        </w:rPr>
        <w:t>2017)</w:t>
      </w:r>
      <w:r w:rsidR="009702C9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model,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effectively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mitigated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harmful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cytoprotective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similar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those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agents.</w:t>
      </w:r>
    </w:p>
    <w:p w14:paraId="192D8E58" w14:textId="2EF4B939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Previous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reported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various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properties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including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antimicrobial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9702C9"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="009702C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20CE3" w:rsidRPr="00620CE3">
        <w:rPr>
          <w:rFonts w:ascii="Arial" w:eastAsia="Times New Roman" w:hAnsi="Arial" w:cs="Arial"/>
          <w:sz w:val="20"/>
          <w:szCs w:val="20"/>
          <w:lang w:eastAsia="fr-FR"/>
        </w:rPr>
        <w:t>(Melo-</w:t>
      </w:r>
      <w:proofErr w:type="spellStart"/>
      <w:r w:rsidR="00620CE3" w:rsidRPr="00620CE3">
        <w:rPr>
          <w:rFonts w:ascii="Arial" w:eastAsia="Times New Roman" w:hAnsi="Arial" w:cs="Arial"/>
          <w:sz w:val="20"/>
          <w:szCs w:val="20"/>
          <w:lang w:eastAsia="fr-FR"/>
        </w:rPr>
        <w:t>Cavalcante</w:t>
      </w:r>
      <w:proofErr w:type="spellEnd"/>
      <w:r w:rsidR="00620CE3" w:rsidRPr="00620CE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20CE3" w:rsidRPr="00620CE3">
        <w:rPr>
          <w:rFonts w:ascii="Arial" w:eastAsia="Times New Roman" w:hAnsi="Arial" w:cs="Arial"/>
          <w:i/>
          <w:sz w:val="20"/>
          <w:szCs w:val="20"/>
          <w:lang w:eastAsia="fr-FR"/>
        </w:rPr>
        <w:t>et al.,</w:t>
      </w:r>
      <w:r w:rsidR="00620CE3" w:rsidRPr="00620CE3">
        <w:rPr>
          <w:rFonts w:ascii="Arial" w:eastAsia="Times New Roman" w:hAnsi="Arial" w:cs="Arial"/>
          <w:sz w:val="20"/>
          <w:szCs w:val="20"/>
          <w:lang w:eastAsia="fr-FR"/>
        </w:rPr>
        <w:t xml:space="preserve"> 2008</w:t>
      </w:r>
      <w:del w:id="26" w:author="PC" w:date="2025-10-10T21:33:00Z">
        <w:r w:rsidR="00620CE3" w:rsidRPr="00620CE3" w:rsidDel="00C6252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.</w:delText>
        </w:r>
      </w:del>
      <w:r w:rsidR="00620CE3" w:rsidRPr="00620CE3">
        <w:rPr>
          <w:rFonts w:ascii="Arial" w:eastAsia="Times New Roman" w:hAnsi="Arial" w:cs="Arial"/>
          <w:sz w:val="20"/>
          <w:szCs w:val="20"/>
          <w:lang w:eastAsia="fr-FR"/>
        </w:rPr>
        <w:t xml:space="preserve">, Ramos </w:t>
      </w:r>
      <w:r w:rsidR="00620CE3" w:rsidRPr="00620CE3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620CE3" w:rsidRPr="00620CE3">
        <w:rPr>
          <w:rFonts w:ascii="Arial" w:eastAsia="Times New Roman" w:hAnsi="Arial" w:cs="Arial"/>
          <w:sz w:val="20"/>
          <w:szCs w:val="20"/>
          <w:lang w:eastAsia="fr-FR"/>
        </w:rPr>
        <w:t>.,2011).</w:t>
      </w:r>
      <w:r w:rsidR="009702C9"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account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observed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particular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flavonoids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sulfur-containing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compounds,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thiophenesalready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identified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plantis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likely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contribute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protection,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reported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species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similar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phytochemical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profiles</w:t>
      </w:r>
      <w:r w:rsidR="000D5B0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D5B09" w:rsidRPr="00620CE3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="000D5B09" w:rsidRPr="00DE6F76">
        <w:rPr>
          <w:rFonts w:ascii="Arial" w:eastAsia="Times New Roman" w:hAnsi="Arial" w:cs="Arial"/>
          <w:sz w:val="20"/>
          <w:szCs w:val="20"/>
          <w:lang w:eastAsia="fr-FR"/>
        </w:rPr>
        <w:t xml:space="preserve">Wallace </w:t>
      </w:r>
      <w:r w:rsidR="000D5B09" w:rsidRPr="00620CE3">
        <w:rPr>
          <w:rFonts w:ascii="Arial" w:eastAsia="Times New Roman" w:hAnsi="Arial" w:cs="Arial"/>
          <w:i/>
          <w:sz w:val="20"/>
          <w:szCs w:val="20"/>
          <w:lang w:eastAsia="fr-FR"/>
        </w:rPr>
        <w:t>et al.,</w:t>
      </w:r>
      <w:r w:rsidR="000D5B09">
        <w:rPr>
          <w:rFonts w:ascii="Arial" w:eastAsia="Times New Roman" w:hAnsi="Arial" w:cs="Arial"/>
          <w:sz w:val="20"/>
          <w:szCs w:val="20"/>
          <w:lang w:eastAsia="fr-FR"/>
        </w:rPr>
        <w:t xml:space="preserve"> 2011</w:t>
      </w:r>
      <w:del w:id="27" w:author="PC" w:date="2025-10-10T21:33:00Z">
        <w:r w:rsidR="000D5B09" w:rsidRPr="00620CE3" w:rsidDel="00C6252E">
          <w:rPr>
            <w:rFonts w:ascii="Arial" w:eastAsia="Times New Roman" w:hAnsi="Arial" w:cs="Arial"/>
            <w:sz w:val="20"/>
            <w:szCs w:val="20"/>
            <w:lang w:eastAsia="fr-FR"/>
          </w:rPr>
          <w:delText xml:space="preserve"> .</w:delText>
        </w:r>
      </w:del>
      <w:r w:rsidR="000D5B09" w:rsidRPr="00620CE3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0D5B09" w:rsidRPr="00DE6F76">
        <w:rPr>
          <w:rFonts w:ascii="Arial" w:eastAsia="Times New Roman" w:hAnsi="Arial" w:cs="Arial"/>
          <w:sz w:val="20"/>
          <w:szCs w:val="20"/>
          <w:lang w:eastAsia="fr-FR"/>
        </w:rPr>
        <w:t>Suleyman</w:t>
      </w:r>
      <w:r w:rsidR="000D5B09" w:rsidRPr="00620CE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D5B09" w:rsidRPr="00620CE3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0D5B09" w:rsidRPr="00620CE3">
        <w:rPr>
          <w:rFonts w:ascii="Arial" w:eastAsia="Times New Roman" w:hAnsi="Arial" w:cs="Arial"/>
          <w:sz w:val="20"/>
          <w:szCs w:val="20"/>
          <w:lang w:eastAsia="fr-FR"/>
        </w:rPr>
        <w:t>.,</w:t>
      </w:r>
      <w:ins w:id="28" w:author="PC" w:date="2025-10-10T21:34:00Z">
        <w:r w:rsidR="00C6252E">
          <w:rPr>
            <w:rFonts w:ascii="Arial" w:eastAsia="Times New Roman" w:hAnsi="Arial" w:cs="Arial"/>
            <w:sz w:val="20"/>
            <w:szCs w:val="20"/>
            <w:lang w:eastAsia="fr-FR"/>
          </w:rPr>
          <w:t xml:space="preserve"> </w:t>
        </w:r>
      </w:ins>
      <w:r w:rsidR="000D5B09" w:rsidRPr="00620CE3">
        <w:rPr>
          <w:rFonts w:ascii="Arial" w:eastAsia="Times New Roman" w:hAnsi="Arial" w:cs="Arial"/>
          <w:sz w:val="20"/>
          <w:szCs w:val="20"/>
          <w:lang w:eastAsia="fr-FR"/>
        </w:rPr>
        <w:t>201</w:t>
      </w:r>
      <w:r w:rsidR="000D5B09">
        <w:rPr>
          <w:rFonts w:ascii="Arial" w:eastAsia="Times New Roman" w:hAnsi="Arial" w:cs="Arial"/>
          <w:sz w:val="20"/>
          <w:szCs w:val="20"/>
          <w:lang w:eastAsia="fr-FR"/>
        </w:rPr>
        <w:t>0</w:t>
      </w:r>
      <w:r w:rsidR="000D5B09" w:rsidRPr="00620CE3">
        <w:rPr>
          <w:rFonts w:ascii="Arial" w:eastAsia="Times New Roman" w:hAnsi="Arial" w:cs="Arial"/>
          <w:sz w:val="20"/>
          <w:szCs w:val="20"/>
          <w:lang w:eastAsia="fr-FR"/>
        </w:rPr>
        <w:t>).</w:t>
      </w:r>
    </w:p>
    <w:p w14:paraId="03BA7B66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Our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are consistent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from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medicinal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plants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example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Moringa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oleifera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has been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shown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inhibit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rats by 68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% ,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level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effectiveness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similar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observed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400 mg/kg.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Similarly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Vernonia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amygdalina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rich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protection,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Zingiber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officinale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ginger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whose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has been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attributed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phenolic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constituents</w:t>
      </w:r>
      <w:proofErr w:type="spellEnd"/>
      <w:r w:rsidR="00A367F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 xml:space="preserve">(Ibrahim </w:t>
      </w:r>
      <w:r w:rsidR="00A367FB" w:rsidRPr="00A367FB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 xml:space="preserve">., </w:t>
      </w:r>
      <w:proofErr w:type="gramStart"/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>2015 .</w:t>
      </w:r>
      <w:proofErr w:type="gramEnd"/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>Akah</w:t>
      </w:r>
      <w:proofErr w:type="spellEnd"/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367FB" w:rsidRPr="00A367FB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>.,</w:t>
      </w:r>
      <w:r w:rsidR="00A367F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A367FB" w:rsidRPr="00A367FB">
        <w:rPr>
          <w:rFonts w:ascii="Arial" w:eastAsia="Times New Roman" w:hAnsi="Arial" w:cs="Arial"/>
          <w:sz w:val="20"/>
          <w:szCs w:val="20"/>
          <w:lang w:eastAsia="fr-FR"/>
        </w:rPr>
        <w:t xml:space="preserve">2011 ;  Al-Yahya </w:t>
      </w:r>
      <w:r w:rsidR="00A367FB" w:rsidRPr="006C6E26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6C6E26">
        <w:rPr>
          <w:rFonts w:ascii="Arial" w:eastAsia="Times New Roman" w:hAnsi="Arial" w:cs="Arial"/>
          <w:sz w:val="20"/>
          <w:szCs w:val="20"/>
          <w:lang w:eastAsia="fr-FR"/>
        </w:rPr>
        <w:t>.,2013)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41C98BA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observed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also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involve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partial inhibition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secretion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previously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reported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certain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rich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saponins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tannins. Ranitidine, as an H</w:t>
      </w:r>
      <w:r w:rsidRPr="00E7057E">
        <w:rPr>
          <w:rFonts w:ascii="Cambria Math" w:eastAsia="Times New Roman" w:hAnsi="Cambria Math" w:cs="Cambria Math"/>
          <w:sz w:val="20"/>
          <w:szCs w:val="20"/>
          <w:lang w:eastAsia="fr-FR"/>
        </w:rPr>
        <w:t>₂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receptor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antagonist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efficiently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acidity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serves as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useful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benchmark,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although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prolonged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use has been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associated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adverse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safety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concerns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67F7F" w:rsidRPr="00067F7F">
        <w:rPr>
          <w:rFonts w:ascii="Arial" w:eastAsia="Times New Roman" w:hAnsi="Arial" w:cs="Arial"/>
          <w:sz w:val="20"/>
          <w:szCs w:val="20"/>
          <w:lang w:eastAsia="fr-FR"/>
        </w:rPr>
        <w:t>(Wallace et al., 201</w:t>
      </w:r>
      <w:r w:rsidR="00067F7F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067F7F" w:rsidRPr="00067F7F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  <w:r w:rsidR="00067F7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offer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safer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alternative.</w:t>
      </w:r>
    </w:p>
    <w:p w14:paraId="781BD28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It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also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established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oxidative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stress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plays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central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role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pathogenesis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lipid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peroxidation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epithelial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cell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damage</w:t>
      </w:r>
      <w:r w:rsidR="00067F7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67F7F" w:rsidRPr="00A8699D">
        <w:rPr>
          <w:rFonts w:ascii="Arial" w:eastAsia="Times New Roman" w:hAnsi="Arial" w:cs="Arial"/>
          <w:sz w:val="20"/>
          <w:szCs w:val="20"/>
          <w:lang w:eastAsia="fr-FR"/>
        </w:rPr>
        <w:t xml:space="preserve">(Ueda </w:t>
      </w:r>
      <w:r w:rsidR="00067F7F" w:rsidRPr="00A8699D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067F7F" w:rsidRPr="00A8699D">
        <w:rPr>
          <w:rFonts w:ascii="Arial" w:eastAsia="Times New Roman" w:hAnsi="Arial" w:cs="Arial"/>
          <w:sz w:val="20"/>
          <w:szCs w:val="20"/>
          <w:lang w:eastAsia="fr-FR"/>
        </w:rPr>
        <w:t xml:space="preserve">., </w:t>
      </w:r>
      <w:proofErr w:type="gramStart"/>
      <w:r w:rsidR="00067F7F" w:rsidRPr="00A8699D">
        <w:rPr>
          <w:rFonts w:ascii="Arial" w:eastAsia="Times New Roman" w:hAnsi="Arial" w:cs="Arial"/>
          <w:sz w:val="20"/>
          <w:szCs w:val="20"/>
          <w:lang w:eastAsia="fr-FR"/>
        </w:rPr>
        <w:t>2005;</w:t>
      </w:r>
      <w:proofErr w:type="gramEnd"/>
      <w:r w:rsidR="00067F7F" w:rsidRPr="00A8699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067F7F" w:rsidRPr="00A8699D">
        <w:rPr>
          <w:rFonts w:ascii="Arial" w:eastAsia="Times New Roman" w:hAnsi="Arial" w:cs="Arial"/>
          <w:sz w:val="20"/>
          <w:szCs w:val="20"/>
          <w:lang w:eastAsia="fr-FR"/>
        </w:rPr>
        <w:t>Kwiecien</w:t>
      </w:r>
      <w:proofErr w:type="spellEnd"/>
      <w:r w:rsidR="00067F7F" w:rsidRPr="00067F7F">
        <w:t xml:space="preserve"> </w:t>
      </w:r>
      <w:r w:rsidR="00067F7F" w:rsidRPr="00A8699D">
        <w:rPr>
          <w:rFonts w:ascii="Arial" w:eastAsia="Times New Roman" w:hAnsi="Arial" w:cs="Arial"/>
          <w:i/>
          <w:sz w:val="20"/>
          <w:szCs w:val="20"/>
          <w:lang w:eastAsia="fr-FR"/>
        </w:rPr>
        <w:t>et al.,</w:t>
      </w:r>
      <w:r w:rsidR="00067F7F" w:rsidRPr="00A8699D">
        <w:rPr>
          <w:rFonts w:ascii="Arial" w:eastAsia="Times New Roman" w:hAnsi="Arial" w:cs="Arial"/>
          <w:sz w:val="20"/>
          <w:szCs w:val="20"/>
          <w:lang w:eastAsia="fr-FR"/>
        </w:rPr>
        <w:t>2014)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capacity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previously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supports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hypothesis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partly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free radical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scavenging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861F4E"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="00861F4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61F4E" w:rsidRPr="00861F4E">
        <w:rPr>
          <w:rFonts w:ascii="Arial" w:eastAsia="Times New Roman" w:hAnsi="Arial" w:cs="Arial"/>
          <w:sz w:val="20"/>
          <w:szCs w:val="20"/>
          <w:lang w:eastAsia="fr-FR"/>
        </w:rPr>
        <w:t xml:space="preserve">(Torres </w:t>
      </w:r>
      <w:r w:rsidR="00861F4E" w:rsidRPr="00861F4E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861F4E" w:rsidRPr="00861F4E">
        <w:rPr>
          <w:rFonts w:ascii="Arial" w:eastAsia="Times New Roman" w:hAnsi="Arial" w:cs="Arial"/>
          <w:sz w:val="20"/>
          <w:szCs w:val="20"/>
          <w:lang w:eastAsia="fr-FR"/>
        </w:rPr>
        <w:t>.,</w:t>
      </w:r>
      <w:r w:rsidR="00861F4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61F4E" w:rsidRPr="00861F4E">
        <w:rPr>
          <w:rFonts w:ascii="Arial" w:eastAsia="Times New Roman" w:hAnsi="Arial" w:cs="Arial"/>
          <w:sz w:val="20"/>
          <w:szCs w:val="20"/>
          <w:lang w:eastAsia="fr-FR"/>
        </w:rPr>
        <w:t>2015).</w:t>
      </w:r>
    </w:p>
    <w:p w14:paraId="5E68D019" w14:textId="7D729B0B" w:rsidR="00E7057E" w:rsidRPr="009424D8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Comparable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have been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reported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African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medicinal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plants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Ficus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sycomorus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Annona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muricata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Ageratum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conyzoides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highlighting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relevance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further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comparative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local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species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develop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accessible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phytomedicines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Moreover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some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sulfur-containing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compounds in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P.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enhance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endogenous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production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prostaglandins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thereby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promoting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regeneration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>(</w:t>
      </w:r>
      <w:proofErr w:type="spellStart"/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>Obochi</w:t>
      </w:r>
      <w:proofErr w:type="spellEnd"/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133CE" w:rsidRPr="00F133CE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>.,</w:t>
      </w:r>
      <w:r w:rsidR="00F133C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 xml:space="preserve">2013 ; </w:t>
      </w:r>
      <w:proofErr w:type="spellStart"/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>Tanko</w:t>
      </w:r>
      <w:proofErr w:type="spellEnd"/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133CE" w:rsidRPr="00F133CE">
        <w:rPr>
          <w:rFonts w:ascii="Arial" w:eastAsia="Times New Roman" w:hAnsi="Arial" w:cs="Arial"/>
          <w:i/>
          <w:sz w:val="20"/>
          <w:szCs w:val="20"/>
          <w:lang w:eastAsia="fr-FR"/>
        </w:rPr>
        <w:t>et al</w:t>
      </w:r>
      <w:r w:rsidR="00F133CE">
        <w:rPr>
          <w:rFonts w:ascii="Arial" w:eastAsia="Times New Roman" w:hAnsi="Arial" w:cs="Arial"/>
          <w:sz w:val="20"/>
          <w:szCs w:val="20"/>
          <w:lang w:eastAsia="fr-FR"/>
        </w:rPr>
        <w:t>.,</w:t>
      </w:r>
      <w:ins w:id="29" w:author="PC" w:date="2025-10-10T21:34:00Z">
        <w:r w:rsidR="00C6252E">
          <w:rPr>
            <w:rFonts w:ascii="Arial" w:eastAsia="Times New Roman" w:hAnsi="Arial" w:cs="Arial"/>
            <w:sz w:val="20"/>
            <w:szCs w:val="20"/>
            <w:lang w:eastAsia="fr-FR"/>
          </w:rPr>
          <w:t xml:space="preserve"> </w:t>
        </w:r>
      </w:ins>
      <w:proofErr w:type="gramStart"/>
      <w:r w:rsidR="00F133CE">
        <w:rPr>
          <w:rFonts w:ascii="Arial" w:eastAsia="Times New Roman" w:hAnsi="Arial" w:cs="Arial"/>
          <w:sz w:val="20"/>
          <w:szCs w:val="20"/>
          <w:lang w:eastAsia="fr-FR"/>
        </w:rPr>
        <w:t>2008;</w:t>
      </w:r>
      <w:proofErr w:type="gramEnd"/>
      <w:r w:rsidR="00F133C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="00F133CE">
        <w:rPr>
          <w:rFonts w:ascii="Arial" w:eastAsia="Times New Roman" w:hAnsi="Arial" w:cs="Arial"/>
          <w:sz w:val="20"/>
          <w:szCs w:val="20"/>
          <w:lang w:eastAsia="fr-FR"/>
        </w:rPr>
        <w:t>Fiorucci</w:t>
      </w:r>
      <w:proofErr w:type="spellEnd"/>
      <w:r w:rsidR="00F133CE" w:rsidRPr="00F133CE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et al</w:t>
      </w:r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133CE">
        <w:rPr>
          <w:rFonts w:ascii="Arial" w:eastAsia="Times New Roman" w:hAnsi="Arial" w:cs="Arial"/>
          <w:sz w:val="20"/>
          <w:szCs w:val="20"/>
          <w:lang w:eastAsia="fr-FR"/>
        </w:rPr>
        <w:t xml:space="preserve">., </w:t>
      </w:r>
      <w:r w:rsidR="00F133CE" w:rsidRPr="00F133CE">
        <w:rPr>
          <w:rFonts w:ascii="Arial" w:eastAsia="Times New Roman" w:hAnsi="Arial" w:cs="Arial"/>
          <w:sz w:val="20"/>
          <w:szCs w:val="20"/>
          <w:lang w:eastAsia="fr-FR"/>
        </w:rPr>
        <w:t>2001  ).</w:t>
      </w:r>
    </w:p>
    <w:p w14:paraId="76043282" w14:textId="77777777" w:rsidR="009424D8" w:rsidRDefault="00E7057E" w:rsidP="009424D8">
      <w:pPr>
        <w:pStyle w:val="Paragraphedeliste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424D8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CONCLUSION</w:t>
      </w:r>
    </w:p>
    <w:p w14:paraId="1A12A6DB" w14:textId="3C3C540C" w:rsidR="00E7057E" w:rsidRPr="009424D8" w:rsidRDefault="00E7057E" w:rsidP="009424D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The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hydroethanolic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extract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of </w:t>
      </w:r>
      <w:proofErr w:type="spellStart"/>
      <w:r w:rsidRPr="009424D8">
        <w:rPr>
          <w:rFonts w:ascii="Arial" w:eastAsia="Calibri" w:hAnsi="Arial" w:cs="Arial"/>
          <w:i/>
          <w:iCs/>
          <w:kern w:val="2"/>
          <w:sz w:val="20"/>
          <w:szCs w:val="20"/>
        </w:rPr>
        <w:t>Petiveria</w:t>
      </w:r>
      <w:proofErr w:type="spellEnd"/>
      <w:r w:rsidRPr="009424D8">
        <w:rPr>
          <w:rFonts w:ascii="Arial" w:eastAsia="Calibri" w:hAnsi="Arial" w:cs="Arial"/>
          <w:i/>
          <w:iCs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i/>
          <w:iCs/>
          <w:kern w:val="2"/>
          <w:sz w:val="20"/>
          <w:szCs w:val="20"/>
        </w:rPr>
        <w:t>alliacea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leaves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exhibited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significant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gastroprotective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activity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Wistar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ins w:id="30" w:author="PC" w:date="2025-10-10T21:11:00Z">
        <w:r w:rsidR="00714C98">
          <w:rPr>
            <w:rFonts w:ascii="Arial" w:eastAsia="Calibri" w:hAnsi="Arial" w:cs="Arial"/>
            <w:kern w:val="2"/>
            <w:sz w:val="20"/>
            <w:szCs w:val="20"/>
          </w:rPr>
          <w:t>R</w:t>
        </w:r>
      </w:ins>
      <w:del w:id="31" w:author="PC" w:date="2025-10-10T21:11:00Z">
        <w:r w:rsidRPr="009424D8" w:rsidDel="00714C98">
          <w:rPr>
            <w:rFonts w:ascii="Arial" w:eastAsia="Calibri" w:hAnsi="Arial" w:cs="Arial"/>
            <w:kern w:val="2"/>
            <w:sz w:val="20"/>
            <w:szCs w:val="20"/>
          </w:rPr>
          <w:delText>r</w:delText>
        </w:r>
      </w:del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ats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subjected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to </w:t>
      </w:r>
      <w:proofErr w:type="spellStart"/>
      <w:ins w:id="32" w:author="PC" w:date="2025-10-10T21:46:00Z">
        <w:r w:rsidR="00464915">
          <w:rPr>
            <w:rFonts w:ascii="Arial" w:eastAsia="Calibri" w:hAnsi="Arial" w:cs="Arial"/>
            <w:kern w:val="2"/>
            <w:sz w:val="20"/>
            <w:szCs w:val="20"/>
          </w:rPr>
          <w:t>absolute</w:t>
        </w:r>
        <w:proofErr w:type="spellEnd"/>
        <w:r w:rsidR="00464915">
          <w:rPr>
            <w:rFonts w:ascii="Arial" w:eastAsia="Calibri" w:hAnsi="Arial" w:cs="Arial"/>
            <w:kern w:val="2"/>
            <w:sz w:val="20"/>
            <w:szCs w:val="20"/>
          </w:rPr>
          <w:t xml:space="preserve"> </w:t>
        </w:r>
      </w:ins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ethanol-induced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gastric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ulceration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. This protective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effect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was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characterized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by a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marked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reduction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mucosal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lesions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enhanced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mucus production, and favorable modulation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oxidative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stress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parameters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.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These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findings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support the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traditional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use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this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plant in the management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gastric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ulcers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and highlight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its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potential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as </w:t>
      </w:r>
      <w:proofErr w:type="gramStart"/>
      <w:r w:rsidRPr="009424D8">
        <w:rPr>
          <w:rFonts w:ascii="Arial" w:eastAsia="Calibri" w:hAnsi="Arial" w:cs="Arial"/>
          <w:kern w:val="2"/>
          <w:sz w:val="20"/>
          <w:szCs w:val="20"/>
        </w:rPr>
        <w:t>a</w:t>
      </w:r>
      <w:proofErr w:type="gram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source of bioactive compounds for the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development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gastroprotective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phytomedicines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.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However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further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studies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particularly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toxicological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and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clinical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investigations, are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required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to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confirm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its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safety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and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efficacy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humans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>.</w:t>
      </w:r>
    </w:p>
    <w:p w14:paraId="1BD8076E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bookmarkStart w:id="33" w:name="_Hlk197894430"/>
      <w:r w:rsidRPr="00E7057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REFERENCES</w:t>
      </w:r>
    </w:p>
    <w:bookmarkEnd w:id="33"/>
    <w:p w14:paraId="49A1C65A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1. </w:t>
      </w:r>
      <w:r w:rsidRPr="00E7057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Kashyap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P., Farrugia, G.,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Camilleri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M. (2015).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Gastroduodenal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disorders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epidemiology,diagnosis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Nature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Reviews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Gastroenterology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&amp;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Hepatology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12(2), 73–85. </w:t>
      </w:r>
      <w:hyperlink r:id="rId13" w:tgtFrame="_new" w:history="1">
        <w:r w:rsidRPr="00E7057E">
          <w:rPr>
            <w:rFonts w:ascii="Arial" w:eastAsia="Times New Roman" w:hAnsi="Arial" w:cs="Arial"/>
            <w:sz w:val="20"/>
            <w:szCs w:val="20"/>
            <w:u w:val="single"/>
            <w:lang w:eastAsia="fr-FR"/>
          </w:rPr>
          <w:t>https://doi.org/10.1038/nrgastro.2014.188</w:t>
        </w:r>
      </w:hyperlink>
    </w:p>
    <w:p w14:paraId="5E4337CC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2.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Suleyman, H.,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Demirezer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L. O.,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Kuruüzüm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Banoglu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Z. N.,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Göçer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F.,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Ozbakir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G.,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Gepdiremen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Ciftçi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M. (2010).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properties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from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Centaurea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solstitialis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L.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Pharmacological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Reports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, 62(3), 548–564.</w:t>
      </w:r>
    </w:p>
    <w:p w14:paraId="53C0636D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>3.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ab/>
        <w:t xml:space="preserve">Konturek, P. C., Brzozowski, T., &amp; Konturek, S. J. (2011).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Stress and the </w:t>
      </w:r>
      <w:proofErr w:type="spellStart"/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gut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pathophysiology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clinical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consequences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diagnostic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options.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Journal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Physiology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Pharmacology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62(6), 591–599.</w:t>
      </w:r>
    </w:p>
    <w:p w14:paraId="16B33008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val="fr-CA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4.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Zhou, L., Zhang, J., &amp; Wang, C. (2018). The adverse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proton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pump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inhibitors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val="fr-CA" w:eastAsia="fr-FR"/>
        </w:rPr>
        <w:t>Frontiers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val="fr-CA"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val="fr-CA" w:eastAsia="fr-FR"/>
        </w:rPr>
        <w:t>Pharmacology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val="fr-CA" w:eastAsia="fr-FR"/>
        </w:rPr>
        <w:t xml:space="preserve">, 9, 110. </w:t>
      </w:r>
      <w:hyperlink r:id="rId14" w:tgtFrame="_new" w:history="1">
        <w:r w:rsidRPr="00E7057E">
          <w:rPr>
            <w:rFonts w:ascii="Arial" w:eastAsia="Times New Roman" w:hAnsi="Arial" w:cs="Arial"/>
            <w:sz w:val="20"/>
            <w:szCs w:val="20"/>
            <w:u w:val="single"/>
            <w:lang w:val="fr-CA" w:eastAsia="fr-FR"/>
          </w:rPr>
          <w:t>https://doi.org/10.3389/fphar.2018.00110</w:t>
        </w:r>
      </w:hyperlink>
    </w:p>
    <w:p w14:paraId="734657CE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5.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Thung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I.,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Aramin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H.,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Vavinskaya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V., Gupta, S., Park, J. Y.,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Crowe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S. E.,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Valasek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M. A. (2016).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Review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article: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global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emergence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Helicobacter pylori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antibiotic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resistance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World Journal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Gastroenterology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22(19), 10335–10350.</w:t>
      </w:r>
    </w:p>
    <w:p w14:paraId="6CA35CD0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Calibri" w:hAnsi="Arial" w:cs="Arial"/>
          <w:kern w:val="2"/>
          <w:sz w:val="20"/>
          <w:szCs w:val="20"/>
          <w:lang w:val="pt-PT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6.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WHO. (2013).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WHO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traditional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medicine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strategy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2014–2023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World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Organization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hyperlink r:id="rId15" w:tgtFrame="_new" w:history="1">
        <w:r w:rsidRPr="00E7057E">
          <w:rPr>
            <w:rFonts w:ascii="Arial" w:eastAsia="Times New Roman" w:hAnsi="Arial" w:cs="Arial"/>
            <w:sz w:val="20"/>
            <w:szCs w:val="20"/>
            <w:u w:val="single"/>
            <w:lang w:val="pt-PT" w:eastAsia="fr-FR"/>
          </w:rPr>
          <w:t>https://apps.who.int/iris/handle/10665/92455</w:t>
        </w:r>
      </w:hyperlink>
    </w:p>
    <w:p w14:paraId="522C95D1" w14:textId="77777777" w:rsidR="00E7057E" w:rsidRPr="00E7057E" w:rsidRDefault="00E7057E" w:rsidP="00E7057E">
      <w:pPr>
        <w:spacing w:before="100" w:beforeAutospacing="1" w:after="100" w:afterAutospacing="1" w:line="360" w:lineRule="auto"/>
        <w:ind w:left="708" w:hanging="705"/>
        <w:jc w:val="both"/>
        <w:rPr>
          <w:rFonts w:ascii="Arial" w:eastAsia="Times New Roman" w:hAnsi="Arial" w:cs="Arial"/>
          <w:sz w:val="20"/>
          <w:szCs w:val="20"/>
          <w:lang w:val="pt-PT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lastRenderedPageBreak/>
        <w:t>7.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Shay, N. F., &amp; Banz, W. J. (2005).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Regulation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gastrointestinal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dietary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factors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The Journal of Nutrition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135(5), 1179–1182.   </w:t>
      </w:r>
      <w:hyperlink r:id="rId16" w:history="1">
        <w:r w:rsidRPr="00E7057E">
          <w:rPr>
            <w:rFonts w:ascii="Arial" w:eastAsia="Times New Roman" w:hAnsi="Arial" w:cs="Arial"/>
            <w:sz w:val="20"/>
            <w:szCs w:val="20"/>
            <w:u w:val="single"/>
            <w:lang w:val="pt-PT" w:eastAsia="fr-FR"/>
          </w:rPr>
          <w:t>https://doi.org/10.1093/jn/135.5.1179</w:t>
        </w:r>
      </w:hyperlink>
    </w:p>
    <w:p w14:paraId="137C4F51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val="pt-PT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8.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Melo-Cavalcante, A. A., de Oliveira, A. F., de Lima, D. F., &amp; de Menezes, A. M. (2008). Antimutagenic and antioxidant activities of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val="pt-PT" w:eastAsia="fr-FR"/>
        </w:rPr>
        <w:t>Petiveria alliacea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 xml:space="preserve"> L. </w:t>
      </w:r>
      <w:r w:rsidRPr="00EB671E">
        <w:rPr>
          <w:rFonts w:ascii="Arial" w:eastAsia="Times New Roman" w:hAnsi="Arial" w:cs="Arial"/>
          <w:i/>
          <w:iCs/>
          <w:sz w:val="20"/>
          <w:szCs w:val="20"/>
          <w:lang w:val="pt-PT" w:eastAsia="fr-FR"/>
          <w:rPrChange w:id="34" w:author="PC" w:date="2025-10-10T21:45:00Z">
            <w:rPr>
              <w:rFonts w:ascii="Arial" w:eastAsia="Times New Roman" w:hAnsi="Arial" w:cs="Arial"/>
              <w:sz w:val="20"/>
              <w:szCs w:val="20"/>
              <w:lang w:val="pt-PT" w:eastAsia="fr-FR"/>
            </w:rPr>
          </w:rPrChange>
        </w:rPr>
        <w:t>in vivo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 xml:space="preserve">. </w:t>
      </w:r>
      <w:r w:rsidRPr="00E7057E">
        <w:rPr>
          <w:rFonts w:ascii="Arial" w:eastAsia="Times New Roman" w:hAnsi="Arial" w:cs="Arial"/>
          <w:i/>
          <w:iCs/>
          <w:sz w:val="20"/>
          <w:szCs w:val="20"/>
          <w:lang w:val="pt-PT" w:eastAsia="fr-FR"/>
        </w:rPr>
        <w:t>Genetics and Molecular Biology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 xml:space="preserve">, 31(2), 401–406. </w:t>
      </w:r>
      <w:r w:rsidR="00701F41">
        <w:fldChar w:fldCharType="begin"/>
      </w:r>
      <w:r w:rsidR="00701F41">
        <w:instrText xml:space="preserve"> HYPERLINK "https://doi.org/10.1590/S1415-47572008000200033" \t "_new" </w:instrText>
      </w:r>
      <w:r w:rsidR="00701F41">
        <w:fldChar w:fldCharType="separate"/>
      </w:r>
      <w:r w:rsidRPr="00E7057E">
        <w:rPr>
          <w:rFonts w:ascii="Arial" w:eastAsia="Times New Roman" w:hAnsi="Arial" w:cs="Arial"/>
          <w:sz w:val="20"/>
          <w:szCs w:val="20"/>
          <w:u w:val="single"/>
          <w:lang w:val="pt-PT" w:eastAsia="fr-FR"/>
        </w:rPr>
        <w:t>https://doi.org/10.1590/S1415-47572008000200033</w:t>
      </w:r>
      <w:r w:rsidR="00701F41">
        <w:rPr>
          <w:rFonts w:ascii="Arial" w:eastAsia="Times New Roman" w:hAnsi="Arial" w:cs="Arial"/>
          <w:sz w:val="20"/>
          <w:szCs w:val="20"/>
          <w:u w:val="single"/>
          <w:lang w:val="pt-PT" w:eastAsia="fr-FR"/>
        </w:rPr>
        <w:fldChar w:fldCharType="end"/>
      </w:r>
    </w:p>
    <w:p w14:paraId="22FB887B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9.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Ramos, A. L., Pérez, M. C., &amp; Borges, C. L. (2011).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Antibacterial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Pharmacognosy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Magazine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7(25), 45–49. </w:t>
      </w:r>
      <w:hyperlink r:id="rId17" w:tgtFrame="_new" w:history="1">
        <w:r w:rsidRPr="00E7057E">
          <w:rPr>
            <w:rFonts w:ascii="Arial" w:eastAsia="Times New Roman" w:hAnsi="Arial" w:cs="Arial"/>
            <w:sz w:val="20"/>
            <w:szCs w:val="20"/>
            <w:u w:val="single"/>
            <w:lang w:eastAsia="fr-FR"/>
          </w:rPr>
          <w:t>https://doi.org/10.4103/0973-1296.75902</w:t>
        </w:r>
      </w:hyperlink>
    </w:p>
    <w:p w14:paraId="26AF970D" w14:textId="77777777" w:rsidR="00E7057E" w:rsidRPr="00E7057E" w:rsidRDefault="00E7057E" w:rsidP="00E7057E">
      <w:pPr>
        <w:spacing w:before="100" w:beforeAutospacing="1" w:after="100" w:afterAutospacing="1" w:line="360" w:lineRule="auto"/>
        <w:ind w:left="708" w:hanging="705"/>
        <w:jc w:val="both"/>
        <w:rPr>
          <w:rFonts w:ascii="Arial" w:eastAsia="Times New Roman" w:hAnsi="Arial" w:cs="Arial"/>
          <w:sz w:val="20"/>
          <w:szCs w:val="20"/>
          <w:lang w:val="pt-PT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10.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Abdallah, E. M., Khalid, A. S., &amp; Ibrahim, N. (2019).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35" w:author="PC" w:date="2025-10-10T21:45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 xml:space="preserve">Ficus </w:t>
      </w:r>
      <w:proofErr w:type="spellStart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36" w:author="PC" w:date="2025-10-10T21:45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>sycomorus</w:t>
      </w:r>
      <w:proofErr w:type="spellEnd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37" w:author="PC" w:date="2025-10-10T21:45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leaf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rats. 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Pharmacognosy Journal, 11(5), 1155–1159.</w:t>
      </w:r>
    </w:p>
    <w:p w14:paraId="39428253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val="pt-PT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11.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>Salga, M. S., Ali, H. M., Abdulla, M. A., &amp; Abdelwahab, S. I. (2017). Mechanisms of gastric ulcer healing induced by Andrographis paniculata in rats. Pharmaceutical Biology, 55(1), 2120–2127.</w:t>
      </w:r>
    </w:p>
    <w:p w14:paraId="478E7142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val="pt-PT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12.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Melo-Cavalcante, A. A. C., de Oliveira, R. J., Morais, S. M., de Lima, R. J., &amp; Trindade, S. R. (2008). Mutagenic and antioxidant properties of </w:t>
      </w:r>
      <w:r w:rsidRPr="00EB671E">
        <w:rPr>
          <w:rFonts w:ascii="Arial" w:eastAsia="Times New Roman" w:hAnsi="Arial" w:cs="Arial"/>
          <w:i/>
          <w:iCs/>
          <w:sz w:val="20"/>
          <w:szCs w:val="20"/>
          <w:lang w:val="pt-PT" w:eastAsia="fr-FR"/>
          <w:rPrChange w:id="38" w:author="PC" w:date="2025-10-10T21:44:00Z">
            <w:rPr>
              <w:rFonts w:ascii="Arial" w:eastAsia="Times New Roman" w:hAnsi="Arial" w:cs="Arial"/>
              <w:sz w:val="20"/>
              <w:szCs w:val="20"/>
              <w:lang w:val="pt-PT" w:eastAsia="fr-FR"/>
            </w:rPr>
          </w:rPrChange>
        </w:rPr>
        <w:t>Petiveria alliacea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 xml:space="preserve"> L. Mutation Research/Genetic Toxicology and Environmental Mutagenesis, 652(1), 164–170.</w:t>
      </w:r>
    </w:p>
    <w:p w14:paraId="3E9BD947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13.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Ramos, R. O., Jiménez, M. A., Ocampo, S. A., &amp; Rodríguez, L. C. (2011).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rats.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Pharmacognosy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Magazine, 7(26), 101–108.</w:t>
      </w:r>
    </w:p>
    <w:p w14:paraId="7BEB4CA2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14.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Wallace, J. L.,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Sharkey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K. A. (2011). Modern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role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prostaglandins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nitric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oxide,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sensory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neurons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Nature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Reviews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Gastroenterology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Hepatology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8(1), 43–54.</w:t>
      </w:r>
    </w:p>
    <w:p w14:paraId="0CE7ECDF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15.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Suleyman, H.,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Demirezer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L. O.,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Kuruüzüm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Banoglu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Z. N.,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Gocer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F.,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Ozbakir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G.,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Gepdiremen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A. (2010).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39" w:author="PC" w:date="2025-10-10T21:44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>Achillea</w:t>
      </w:r>
      <w:proofErr w:type="spellEnd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0" w:author="PC" w:date="2025-10-10T21:44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 xml:space="preserve"> </w:t>
      </w:r>
      <w:proofErr w:type="spellStart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1" w:author="PC" w:date="2025-10-10T21:44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>millefolium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L.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subsp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millefolium</w:t>
      </w:r>
      <w:proofErr w:type="spellEnd"/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proofErr w:type="gram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Phytotherapy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Research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25(1), 1–5. </w:t>
      </w:r>
      <w:hyperlink r:id="rId18" w:history="1">
        <w:r w:rsidRPr="00E7057E">
          <w:rPr>
            <w:rFonts w:ascii="Arial" w:eastAsia="Times New Roman" w:hAnsi="Arial" w:cs="Arial"/>
            <w:sz w:val="20"/>
            <w:szCs w:val="20"/>
            <w:u w:val="single"/>
            <w:lang w:eastAsia="fr-FR"/>
          </w:rPr>
          <w:t>https://doi.org/10.1002/ptr.3121</w:t>
        </w:r>
      </w:hyperlink>
    </w:p>
    <w:p w14:paraId="3876F0F7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16.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Ibrahim, J. A.,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Jimoh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R. O.,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Kunle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O. F. (2015). Evaluation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aqueous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2" w:author="PC" w:date="2025-10-10T21:44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 xml:space="preserve">Moringa </w:t>
      </w:r>
      <w:proofErr w:type="spellStart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3" w:author="PC" w:date="2025-10-10T21:44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>oleifera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rats.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Nigerian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Journal of Natural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Products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Medicine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19, 30–36.</w:t>
      </w:r>
    </w:p>
    <w:p w14:paraId="46071849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17.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Akah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P. A.,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Okoli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C. O.,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Nwafor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S. V.,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Okoye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T. C.,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Ezike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A. C.,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Enwerem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N. M. (2011). Evaluation of the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properties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4" w:author="PC" w:date="2025-10-10T21:44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 xml:space="preserve">Vernonia </w:t>
      </w:r>
      <w:proofErr w:type="spellStart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5" w:author="PC" w:date="2025-10-10T21:44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>amygdalina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leaf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Asian Pacific Journal of Tropical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Medicine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4(2), 140–143.</w:t>
      </w:r>
    </w:p>
    <w:p w14:paraId="193B7938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lastRenderedPageBreak/>
        <w:t>18.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Al-Yahya, M., Rafatullah, S., Mossa, J. S., Ageel, A. M., Parmar, N. S., &amp; Tariq, M. (2013).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6" w:author="PC" w:date="2025-10-10T21:43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>Zingiber</w:t>
      </w:r>
      <w:proofErr w:type="spellEnd"/>
      <w:r w:rsidRPr="00EB671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47" w:author="PC" w:date="2025-10-10T21:43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 xml:space="preserve"> officinale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ginger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against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rats. World Journal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Gastroenterology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19(5), 774–784.</w:t>
      </w:r>
    </w:p>
    <w:p w14:paraId="19A624E0" w14:textId="77777777" w:rsidR="009424D8" w:rsidRPr="00E7057E" w:rsidRDefault="00E7057E" w:rsidP="009424D8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19.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Wallace, J. L.,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Sharkey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K. A. (2011).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gastrointestinal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injury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repair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Pharmacology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Therapeutics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130(3), 226–238. </w:t>
      </w:r>
      <w:hyperlink r:id="rId19" w:history="1">
        <w:r w:rsidRPr="00E7057E">
          <w:rPr>
            <w:rFonts w:ascii="Arial" w:eastAsia="Times New Roman" w:hAnsi="Arial" w:cs="Arial"/>
            <w:sz w:val="20"/>
            <w:szCs w:val="20"/>
            <w:u w:val="single"/>
            <w:lang w:eastAsia="fr-FR"/>
          </w:rPr>
          <w:t>https://doi.org/10.1016/j.pharmthera.2011.01.005</w:t>
        </w:r>
      </w:hyperlink>
    </w:p>
    <w:p w14:paraId="15E15C73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20.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  <w:t xml:space="preserve">Ueda, S., Takahashi, T.,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Fukuda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T., &amp; Ishikawa, T. (2005).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damage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gastritis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rats. Digestive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Diseases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Sciences, 50(1), 71–79.</w:t>
      </w:r>
    </w:p>
    <w:p w14:paraId="01A46EAA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val="pt-PT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21.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Kwiecien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S.,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Brzozowski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Konturek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S. J. (2014).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reactive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oxygen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species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action 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various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injury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Current Medicinal Chemistry, 21(19), 2110–2114.</w:t>
      </w:r>
    </w:p>
    <w:p w14:paraId="1C361CCB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val="pt-PT"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22.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Torres, Y. R., Almeida, M. C., &amp; Santana, L. A. (2015). Antimicrobial and immunomodulatory effects of </w:t>
      </w:r>
      <w:r w:rsidRPr="00C6252E">
        <w:rPr>
          <w:rFonts w:ascii="Arial" w:eastAsia="Times New Roman" w:hAnsi="Arial" w:cs="Arial"/>
          <w:i/>
          <w:iCs/>
          <w:sz w:val="20"/>
          <w:szCs w:val="20"/>
          <w:lang w:val="pt-PT" w:eastAsia="fr-FR"/>
          <w:rPrChange w:id="48" w:author="PC" w:date="2025-10-10T21:40:00Z">
            <w:rPr>
              <w:rFonts w:ascii="Arial" w:eastAsia="Times New Roman" w:hAnsi="Arial" w:cs="Arial"/>
              <w:sz w:val="20"/>
              <w:szCs w:val="20"/>
              <w:lang w:val="pt-PT" w:eastAsia="fr-FR"/>
            </w:rPr>
          </w:rPrChange>
        </w:rPr>
        <w:t>Petiveria alliacea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 xml:space="preserve"> L. extract. Brazilian Journal of Medical and Biological Research, 48(5), 415–422. </w:t>
      </w:r>
      <w:r w:rsidR="00BA2F17">
        <w:fldChar w:fldCharType="begin"/>
      </w:r>
      <w:r w:rsidR="00BA2F17">
        <w:instrText xml:space="preserve"> HYPERLINK "https://doi.org/10.1590/1414-431X20144133" </w:instrText>
      </w:r>
      <w:r w:rsidR="00BA2F17">
        <w:fldChar w:fldCharType="separate"/>
      </w:r>
      <w:r w:rsidRPr="00E7057E">
        <w:rPr>
          <w:rFonts w:ascii="Arial" w:eastAsia="Times New Roman" w:hAnsi="Arial" w:cs="Arial"/>
          <w:sz w:val="20"/>
          <w:szCs w:val="20"/>
          <w:u w:val="single"/>
          <w:lang w:val="pt-PT" w:eastAsia="fr-FR"/>
        </w:rPr>
        <w:t>https://doi.org/10.1590/1414-431X20144133</w:t>
      </w:r>
      <w:r w:rsidR="00BA2F17">
        <w:rPr>
          <w:rFonts w:ascii="Arial" w:eastAsia="Times New Roman" w:hAnsi="Arial" w:cs="Arial"/>
          <w:sz w:val="20"/>
          <w:szCs w:val="20"/>
          <w:u w:val="single"/>
          <w:lang w:val="pt-PT" w:eastAsia="fr-FR"/>
        </w:rPr>
        <w:fldChar w:fldCharType="end"/>
      </w:r>
    </w:p>
    <w:p w14:paraId="62FB5197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>23.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ab/>
        <w:t xml:space="preserve">Obochi, G. O., Malu, S. P., &amp; Mkpang, M. A. (2013). Anti-ulcerogenic and antioxidant effects of methanolic leaf extract of </w:t>
      </w:r>
      <w:r w:rsidRPr="00C6252E">
        <w:rPr>
          <w:rFonts w:ascii="Arial" w:eastAsia="Times New Roman" w:hAnsi="Arial" w:cs="Arial"/>
          <w:i/>
          <w:iCs/>
          <w:sz w:val="20"/>
          <w:szCs w:val="20"/>
          <w:lang w:val="pt-PT" w:eastAsia="fr-FR"/>
          <w:rPrChange w:id="49" w:author="PC" w:date="2025-10-10T21:40:00Z">
            <w:rPr>
              <w:rFonts w:ascii="Arial" w:eastAsia="Times New Roman" w:hAnsi="Arial" w:cs="Arial"/>
              <w:sz w:val="20"/>
              <w:szCs w:val="20"/>
              <w:lang w:val="pt-PT" w:eastAsia="fr-FR"/>
            </w:rPr>
          </w:rPrChange>
        </w:rPr>
        <w:t>Annona muricata</w:t>
      </w:r>
      <w:r w:rsidRPr="00E7057E">
        <w:rPr>
          <w:rFonts w:ascii="Arial" w:eastAsia="Times New Roman" w:hAnsi="Arial" w:cs="Arial"/>
          <w:sz w:val="20"/>
          <w:szCs w:val="20"/>
          <w:lang w:val="pt-PT" w:eastAsia="fr-FR"/>
        </w:rPr>
        <w:t xml:space="preserve"> on ethanol-induced ulcer in rats.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Journal of Natural Sciences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Research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3(10), 70–77.</w:t>
      </w:r>
    </w:p>
    <w:p w14:paraId="5E75FBE3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bookmarkStart w:id="50" w:name="_Hlk197899687"/>
      <w:r w:rsidRPr="00E7057E">
        <w:rPr>
          <w:rFonts w:ascii="Arial" w:eastAsia="Times New Roman" w:hAnsi="Arial" w:cs="Arial"/>
          <w:sz w:val="20"/>
          <w:szCs w:val="20"/>
          <w:lang w:eastAsia="fr-FR"/>
        </w:rPr>
        <w:t>24.</w:t>
      </w:r>
      <w:bookmarkEnd w:id="50"/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Tanko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Y.,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Magaji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M. G., &amp;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Yerima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M. (2008).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secretory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aqueous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r w:rsidRPr="00C6252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51" w:author="PC" w:date="2025-10-10T21:40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 xml:space="preserve">Ageratum </w:t>
      </w:r>
      <w:proofErr w:type="spellStart"/>
      <w:r w:rsidRPr="00C6252E">
        <w:rPr>
          <w:rFonts w:ascii="Arial" w:eastAsia="Times New Roman" w:hAnsi="Arial" w:cs="Arial"/>
          <w:i/>
          <w:iCs/>
          <w:sz w:val="20"/>
          <w:szCs w:val="20"/>
          <w:lang w:eastAsia="fr-FR"/>
          <w:rPrChange w:id="52" w:author="PC" w:date="2025-10-10T21:40:00Z">
            <w:rPr>
              <w:rFonts w:ascii="Arial" w:eastAsia="Times New Roman" w:hAnsi="Arial" w:cs="Arial"/>
              <w:sz w:val="20"/>
              <w:szCs w:val="20"/>
              <w:lang w:eastAsia="fr-FR"/>
            </w:rPr>
          </w:rPrChange>
        </w:rPr>
        <w:t>conyzoides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rats.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African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Journal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Biotechnology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7(5), 569–572.</w:t>
      </w:r>
    </w:p>
    <w:p w14:paraId="6F4D1684" w14:textId="77777777" w:rsidR="00E7057E" w:rsidRPr="00E7057E" w:rsidRDefault="00E7057E" w:rsidP="00E7057E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>25.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ab/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Fiorucci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S., Antonelli, E.,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Distrutti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E., Rizzo, G.,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Mencarelli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Orlandi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S.,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Zanardo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R. C., &amp; Morelli, A. (2001). Inhibition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hydrogen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sulfide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generation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contributes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injury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non-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steroidal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Gastroenterology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121(5), 1092–1105.</w:t>
      </w:r>
    </w:p>
    <w:p w14:paraId="7B65CB19" w14:textId="77777777" w:rsidR="00C314F2" w:rsidRPr="00E7057E" w:rsidRDefault="00C314F2"/>
    <w:sectPr w:rsidR="00C314F2" w:rsidRPr="00E7057E" w:rsidSect="001D497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C" w:date="2025-10-10T20:11:00Z" w:initials="P">
    <w:p w14:paraId="5D3BB8C9" w14:textId="091E4BBA" w:rsidR="00546C1E" w:rsidRDefault="00546C1E">
      <w:pPr>
        <w:pStyle w:val="Commentaire"/>
      </w:pPr>
      <w:r>
        <w:rPr>
          <w:rStyle w:val="Marquedecommentaire"/>
        </w:rPr>
        <w:annotationRef/>
      </w:r>
      <w:proofErr w:type="spellStart"/>
      <w:r>
        <w:t>Choose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or </w:t>
      </w:r>
      <w:proofErr w:type="spellStart"/>
      <w:r>
        <w:t>leaves</w:t>
      </w:r>
      <w:proofErr w:type="spellEnd"/>
    </w:p>
  </w:comment>
  <w:comment w:id="1" w:author="PC" w:date="2025-10-10T20:15:00Z" w:initials="P">
    <w:p w14:paraId="6A4BDA23" w14:textId="17935066" w:rsidR="00546C1E" w:rsidRDefault="00546C1E">
      <w:pPr>
        <w:pStyle w:val="Commentaire"/>
      </w:pPr>
      <w:r>
        <w:rPr>
          <w:rStyle w:val="Marquedecommentaire"/>
        </w:rPr>
        <w:annotationRef/>
      </w:r>
      <w:proofErr w:type="spellStart"/>
      <w:r>
        <w:t>Leaves</w:t>
      </w:r>
      <w:proofErr w:type="spellEnd"/>
      <w:r>
        <w:t xml:space="preserve"> or </w:t>
      </w:r>
      <w:proofErr w:type="spellStart"/>
      <w:r>
        <w:t>Leaf</w:t>
      </w:r>
      <w:proofErr w:type="spellEnd"/>
      <w:r>
        <w:t> ?</w:t>
      </w:r>
    </w:p>
  </w:comment>
  <w:comment w:id="2" w:author="PC" w:date="2025-10-10T20:17:00Z" w:initials="P">
    <w:p w14:paraId="098027E2" w14:textId="11FA0068" w:rsidR="00546C1E" w:rsidRDefault="00546C1E">
      <w:pPr>
        <w:pStyle w:val="Commentaire"/>
      </w:pPr>
      <w:r>
        <w:rPr>
          <w:rStyle w:val="Marquedecommentaire"/>
        </w:rPr>
        <w:annotationRef/>
      </w:r>
      <w:r>
        <w:t xml:space="preserve">The type of Ethanol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induce</w:t>
      </w:r>
      <w:proofErr w:type="spellEnd"/>
      <w:r>
        <w:t xml:space="preserve"> </w:t>
      </w:r>
      <w:proofErr w:type="spellStart"/>
      <w:r>
        <w:t>ulcer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precised</w:t>
      </w:r>
      <w:proofErr w:type="spellEnd"/>
      <w:r>
        <w:t xml:space="preserve">/ </w:t>
      </w:r>
      <w:proofErr w:type="spellStart"/>
      <w:r>
        <w:t>Absolute</w:t>
      </w:r>
      <w:proofErr w:type="spellEnd"/>
      <w:r>
        <w:t xml:space="preserve"> Ethanol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3BB8C9" w15:done="0"/>
  <w15:commentEx w15:paraId="6A4BDA23" w15:done="0"/>
  <w15:commentEx w15:paraId="098027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3E6FE" w16cex:dateUtc="2025-10-10T19:11:00Z"/>
  <w16cex:commentExtensible w16cex:durableId="2C93E7F9" w16cex:dateUtc="2025-10-10T19:15:00Z"/>
  <w16cex:commentExtensible w16cex:durableId="2C93E84C" w16cex:dateUtc="2025-10-10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BB8C9" w16cid:durableId="2C93E6FE"/>
  <w16cid:commentId w16cid:paraId="6A4BDA23" w16cid:durableId="2C93E7F9"/>
  <w16cid:commentId w16cid:paraId="098027E2" w16cid:durableId="2C93E8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4C0D" w14:textId="77777777" w:rsidR="00BA2F17" w:rsidRDefault="00BA2F17" w:rsidP="00B978BE">
      <w:pPr>
        <w:spacing w:after="0" w:line="240" w:lineRule="auto"/>
      </w:pPr>
      <w:r>
        <w:separator/>
      </w:r>
    </w:p>
  </w:endnote>
  <w:endnote w:type="continuationSeparator" w:id="0">
    <w:p w14:paraId="32CA2BF9" w14:textId="77777777" w:rsidR="00BA2F17" w:rsidRDefault="00BA2F17" w:rsidP="00B9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7C67" w14:textId="77777777" w:rsidR="00B978BE" w:rsidRDefault="00B978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DB0B" w14:textId="77777777" w:rsidR="00B978BE" w:rsidRDefault="00B978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E22D" w14:textId="77777777" w:rsidR="00B978BE" w:rsidRDefault="00B978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9DF45" w14:textId="77777777" w:rsidR="00BA2F17" w:rsidRDefault="00BA2F17" w:rsidP="00B978BE">
      <w:pPr>
        <w:spacing w:after="0" w:line="240" w:lineRule="auto"/>
      </w:pPr>
      <w:r>
        <w:separator/>
      </w:r>
    </w:p>
  </w:footnote>
  <w:footnote w:type="continuationSeparator" w:id="0">
    <w:p w14:paraId="627DD353" w14:textId="77777777" w:rsidR="00BA2F17" w:rsidRDefault="00BA2F17" w:rsidP="00B97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12FA" w14:textId="7EFF0DF2" w:rsidR="00B978BE" w:rsidRDefault="00BA2F17">
    <w:pPr>
      <w:pStyle w:val="En-tte"/>
    </w:pPr>
    <w:r>
      <w:rPr>
        <w:noProof/>
      </w:rPr>
      <w:pict w14:anchorId="096B93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163626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87B1" w14:textId="42474B23" w:rsidR="00B978BE" w:rsidRDefault="00BA2F17">
    <w:pPr>
      <w:pStyle w:val="En-tte"/>
    </w:pPr>
    <w:r>
      <w:rPr>
        <w:noProof/>
      </w:rPr>
      <w:pict w14:anchorId="6BAF61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163627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CF12" w14:textId="36721A2B" w:rsidR="00B978BE" w:rsidRDefault="00BA2F17">
    <w:pPr>
      <w:pStyle w:val="En-tte"/>
    </w:pPr>
    <w:r>
      <w:rPr>
        <w:noProof/>
      </w:rPr>
      <w:pict w14:anchorId="4D50F9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163625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6C0D"/>
    <w:multiLevelType w:val="multilevel"/>
    <w:tmpl w:val="04F0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C3C89"/>
    <w:multiLevelType w:val="multilevel"/>
    <w:tmpl w:val="4CAE037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941403C"/>
    <w:multiLevelType w:val="hybridMultilevel"/>
    <w:tmpl w:val="0D829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37737"/>
    <w:multiLevelType w:val="multilevel"/>
    <w:tmpl w:val="B00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F1106"/>
    <w:multiLevelType w:val="multilevel"/>
    <w:tmpl w:val="A64E7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FA2B4F"/>
    <w:multiLevelType w:val="multilevel"/>
    <w:tmpl w:val="8230E9E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7E776E80"/>
    <w:multiLevelType w:val="hybridMultilevel"/>
    <w:tmpl w:val="B9FEFA7C"/>
    <w:lvl w:ilvl="0" w:tplc="CC0C6420">
      <w:start w:val="2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7E"/>
    <w:rsid w:val="0005390E"/>
    <w:rsid w:val="00067F7F"/>
    <w:rsid w:val="00072F39"/>
    <w:rsid w:val="000D5B09"/>
    <w:rsid w:val="0016626D"/>
    <w:rsid w:val="002E4654"/>
    <w:rsid w:val="0032550A"/>
    <w:rsid w:val="00367CC6"/>
    <w:rsid w:val="003A6548"/>
    <w:rsid w:val="003E1089"/>
    <w:rsid w:val="00464915"/>
    <w:rsid w:val="004A11DB"/>
    <w:rsid w:val="00546C1E"/>
    <w:rsid w:val="005C4A0E"/>
    <w:rsid w:val="00620CE3"/>
    <w:rsid w:val="006C6E26"/>
    <w:rsid w:val="00701F41"/>
    <w:rsid w:val="007037BE"/>
    <w:rsid w:val="00714C98"/>
    <w:rsid w:val="00717CF0"/>
    <w:rsid w:val="00861F4E"/>
    <w:rsid w:val="009424D8"/>
    <w:rsid w:val="009702C9"/>
    <w:rsid w:val="00A367FB"/>
    <w:rsid w:val="00A8699D"/>
    <w:rsid w:val="00A96020"/>
    <w:rsid w:val="00B978BE"/>
    <w:rsid w:val="00BA2F17"/>
    <w:rsid w:val="00BD6436"/>
    <w:rsid w:val="00BE7C83"/>
    <w:rsid w:val="00C314F2"/>
    <w:rsid w:val="00C6252E"/>
    <w:rsid w:val="00E7057E"/>
    <w:rsid w:val="00EB671E"/>
    <w:rsid w:val="00F133CE"/>
    <w:rsid w:val="00F6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3DCF51"/>
  <w15:docId w15:val="{0AA5A4F7-2034-4337-8169-844C974C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simple21">
    <w:name w:val="Tableau simple 21"/>
    <w:basedOn w:val="TableauNormal"/>
    <w:uiPriority w:val="42"/>
    <w:rsid w:val="00E7057E"/>
    <w:pPr>
      <w:spacing w:after="0" w:line="240" w:lineRule="auto"/>
    </w:pPr>
    <w:rPr>
      <w:kern w:val="2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7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7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057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10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10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97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78BE"/>
  </w:style>
  <w:style w:type="paragraph" w:styleId="Pieddepage">
    <w:name w:val="footer"/>
    <w:basedOn w:val="Normal"/>
    <w:link w:val="PieddepageCar"/>
    <w:uiPriority w:val="99"/>
    <w:unhideWhenUsed/>
    <w:rsid w:val="00B97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8BE"/>
  </w:style>
  <w:style w:type="character" w:styleId="Marquedecommentaire">
    <w:name w:val="annotation reference"/>
    <w:basedOn w:val="Policepardfaut"/>
    <w:uiPriority w:val="99"/>
    <w:semiHidden/>
    <w:unhideWhenUsed/>
    <w:rsid w:val="00546C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6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6C1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6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6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oi.org/10.1038/nrgastro.2014.188" TargetMode="External"/><Relationship Id="rId18" Type="http://schemas.openxmlformats.org/officeDocument/2006/relationships/hyperlink" Target="https://doi.org/10.1002/ptr.31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hyperlink" Target="https://doi.org/10.4103/0973-1296.75902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doi.org/10.1093/jn/135.5.117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apps.who.int/iris/handle/10665/92455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yperlink" Target="https://doi.org/10.1016/j.pharmthera.2011.01.005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doi.org/10.3389/fphar.2018.00110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4905</Words>
  <Characters>26982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2</cp:revision>
  <dcterms:created xsi:type="dcterms:W3CDTF">2025-10-10T20:49:00Z</dcterms:created>
  <dcterms:modified xsi:type="dcterms:W3CDTF">2025-10-10T20:49:00Z</dcterms:modified>
</cp:coreProperties>
</file>