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96CDA" w14:textId="39EC84B0" w:rsidR="00754C9A" w:rsidRPr="004B246D" w:rsidRDefault="006F0386" w:rsidP="004B246D">
      <w:pPr>
        <w:pStyle w:val="Title"/>
        <w:spacing w:after="0"/>
        <w:jc w:val="left"/>
        <w:rPr>
          <w:rFonts w:ascii="Arial" w:hAnsi="Arial" w:cs="Arial"/>
          <w:u w:val="single"/>
        </w:rPr>
      </w:pPr>
      <w:r w:rsidRPr="004B246D">
        <w:rPr>
          <w:rFonts w:ascii="Arial" w:hAnsi="Arial" w:cs="Arial"/>
          <w:u w:val="single"/>
        </w:rPr>
        <w:t>Original Research Article</w:t>
      </w:r>
    </w:p>
    <w:p w14:paraId="16A94F94" w14:textId="53A7EDDE" w:rsidR="004F5CA8" w:rsidRDefault="004F5CA8" w:rsidP="004F5CA8">
      <w:pPr>
        <w:jc w:val="right"/>
        <w:rPr>
          <w:rFonts w:ascii="Arial" w:hAnsi="Arial" w:cs="Arial"/>
          <w:b/>
          <w:sz w:val="32"/>
          <w:szCs w:val="32"/>
        </w:rPr>
      </w:pPr>
      <w:bookmarkStart w:id="0" w:name="_Hlk209829943"/>
      <w:r w:rsidRPr="004F5CA8">
        <w:rPr>
          <w:rFonts w:ascii="Arial" w:hAnsi="Arial" w:cs="Arial"/>
          <w:b/>
          <w:sz w:val="32"/>
          <w:szCs w:val="32"/>
        </w:rPr>
        <w:t xml:space="preserve">Urea creatinine ratio as </w:t>
      </w:r>
      <w:r w:rsidRPr="004F5CA8">
        <w:rPr>
          <w:rFonts w:ascii="Arial" w:hAnsi="Arial" w:cs="Arial"/>
          <w:b/>
          <w:bCs/>
          <w:sz w:val="32"/>
          <w:szCs w:val="32"/>
        </w:rPr>
        <w:t>a predictive marker of mortality in acute kidney injury in critical care?</w:t>
      </w:r>
      <w:r w:rsidRPr="004F5CA8">
        <w:rPr>
          <w:rFonts w:ascii="Arial" w:hAnsi="Arial" w:cs="Arial"/>
          <w:b/>
          <w:sz w:val="32"/>
          <w:szCs w:val="32"/>
        </w:rPr>
        <w:t xml:space="preserve"> A study from tertiary care centre</w:t>
      </w:r>
    </w:p>
    <w:p w14:paraId="59834186" w14:textId="77777777" w:rsidR="00182892" w:rsidRPr="004F5CA8" w:rsidRDefault="00182892" w:rsidP="004F5CA8">
      <w:pPr>
        <w:jc w:val="right"/>
        <w:rPr>
          <w:rFonts w:ascii="Arial" w:hAnsi="Arial" w:cs="Arial"/>
          <w:b/>
          <w:sz w:val="32"/>
          <w:szCs w:val="32"/>
        </w:rPr>
      </w:pPr>
    </w:p>
    <w:bookmarkEnd w:id="0"/>
    <w:p w14:paraId="1DBE18EC" w14:textId="77777777" w:rsidR="00790ADA" w:rsidRDefault="00790ADA" w:rsidP="00441B6F">
      <w:pPr>
        <w:pStyle w:val="Affiliation"/>
        <w:spacing w:after="0" w:line="240" w:lineRule="auto"/>
        <w:jc w:val="both"/>
        <w:rPr>
          <w:rFonts w:ascii="Arial" w:hAnsi="Arial" w:cs="Arial"/>
        </w:rPr>
      </w:pPr>
    </w:p>
    <w:p w14:paraId="20CED5CD" w14:textId="77777777" w:rsidR="002C57D2" w:rsidRPr="00FB3A86" w:rsidRDefault="002C57D2" w:rsidP="00441B6F">
      <w:pPr>
        <w:pStyle w:val="Affiliation"/>
        <w:spacing w:after="0" w:line="240" w:lineRule="auto"/>
        <w:jc w:val="both"/>
        <w:rPr>
          <w:rFonts w:ascii="Arial" w:hAnsi="Arial" w:cs="Arial"/>
        </w:rPr>
      </w:pPr>
    </w:p>
    <w:p w14:paraId="39ECD890" w14:textId="77777777" w:rsidR="00B01FCD" w:rsidRPr="00FB3A86" w:rsidRDefault="00A81592" w:rsidP="00441B6F">
      <w:pPr>
        <w:pStyle w:val="Copyright"/>
        <w:spacing w:after="0" w:line="240" w:lineRule="auto"/>
        <w:jc w:val="both"/>
        <w:rPr>
          <w:rFonts w:ascii="Arial" w:hAnsi="Arial" w:cs="Arial"/>
        </w:rPr>
        <w:sectPr w:rsidR="00B01FCD" w:rsidRPr="00FB3A86" w:rsidSect="00650D84">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41A7926">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E3CE3E7" w14:textId="6FE92E34"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10FFFBB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6A9EB7F" w14:textId="77777777" w:rsidTr="001E44FE">
        <w:tc>
          <w:tcPr>
            <w:tcW w:w="9576" w:type="dxa"/>
            <w:shd w:val="clear" w:color="auto" w:fill="F2F2F2"/>
          </w:tcPr>
          <w:p w14:paraId="542E261C" w14:textId="073BAC32" w:rsidR="004F5CA8" w:rsidRPr="004F5CA8" w:rsidRDefault="004F5CA8" w:rsidP="004F5CA8">
            <w:pPr>
              <w:rPr>
                <w:rFonts w:ascii="Arial" w:hAnsi="Arial" w:cs="Arial"/>
                <w:b/>
              </w:rPr>
            </w:pPr>
            <w:bookmarkStart w:id="1" w:name="_Hlk209829991"/>
            <w:r w:rsidRPr="004F5CA8">
              <w:rPr>
                <w:rFonts w:ascii="Arial" w:hAnsi="Arial" w:cs="Arial"/>
                <w:b/>
              </w:rPr>
              <w:t>Introduction:</w:t>
            </w:r>
            <w:r>
              <w:rPr>
                <w:rFonts w:ascii="Arial" w:hAnsi="Arial" w:cs="Arial"/>
                <w:b/>
              </w:rPr>
              <w:t xml:space="preserve"> </w:t>
            </w:r>
            <w:r w:rsidRPr="004F5CA8">
              <w:rPr>
                <w:rFonts w:ascii="Arial" w:hAnsi="Arial" w:cs="Arial"/>
                <w:bCs/>
              </w:rPr>
              <w:t>With increasing prevalence of acute kidney injury, prediction of outcomes is challenging. Though many biomarkers were studied, no single biomarker is labelled as a strong biomarker. Till date, creatinine estimation continues to be reliable marker for diagnosis, prognosis of patients with</w:t>
            </w:r>
            <w:ins w:id="2" w:author="ABUBAKAR EL-ISHAQ" w:date="2025-09-29T09:06:00Z">
              <w:r w:rsidR="00A81592">
                <w:rPr>
                  <w:rFonts w:ascii="Arial" w:hAnsi="Arial" w:cs="Arial"/>
                  <w:bCs/>
                </w:rPr>
                <w:t xml:space="preserve"> </w:t>
              </w:r>
              <w:r w:rsidR="00A81592" w:rsidRPr="004F5CA8">
                <w:rPr>
                  <w:rFonts w:ascii="Arial" w:hAnsi="Arial" w:cs="Arial"/>
                  <w:bCs/>
                </w:rPr>
                <w:t>acute kidney injury</w:t>
              </w:r>
            </w:ins>
            <w:r w:rsidRPr="004F5CA8">
              <w:rPr>
                <w:rFonts w:ascii="Arial" w:hAnsi="Arial" w:cs="Arial"/>
                <w:bCs/>
              </w:rPr>
              <w:t xml:space="preserve"> </w:t>
            </w:r>
            <w:ins w:id="3" w:author="ABUBAKAR EL-ISHAQ" w:date="2025-09-29T09:05:00Z">
              <w:r w:rsidR="00A81592">
                <w:rPr>
                  <w:rFonts w:ascii="Arial" w:hAnsi="Arial" w:cs="Arial"/>
                  <w:bCs/>
                </w:rPr>
                <w:t>(</w:t>
              </w:r>
            </w:ins>
            <w:r w:rsidRPr="004F5CA8">
              <w:rPr>
                <w:rFonts w:ascii="Arial" w:hAnsi="Arial" w:cs="Arial"/>
                <w:bCs/>
              </w:rPr>
              <w:t>AKI</w:t>
            </w:r>
            <w:ins w:id="4" w:author="ABUBAKAR EL-ISHAQ" w:date="2025-09-29T09:05:00Z">
              <w:r w:rsidR="00A81592">
                <w:rPr>
                  <w:rFonts w:ascii="Arial" w:hAnsi="Arial" w:cs="Arial"/>
                  <w:bCs/>
                </w:rPr>
                <w:t>)</w:t>
              </w:r>
            </w:ins>
            <w:r w:rsidRPr="004F5CA8">
              <w:rPr>
                <w:rFonts w:ascii="Arial" w:hAnsi="Arial" w:cs="Arial"/>
                <w:bCs/>
              </w:rPr>
              <w:t xml:space="preserve">. Availability of simple ratios such Blood urea nitrogen: creatinine has its own fallacies. Another ratio of clinical utility may be </w:t>
            </w:r>
            <w:proofErr w:type="gramStart"/>
            <w:r w:rsidRPr="004F5CA8">
              <w:rPr>
                <w:rFonts w:ascii="Arial" w:hAnsi="Arial" w:cs="Arial"/>
                <w:bCs/>
              </w:rPr>
              <w:t>urea :</w:t>
            </w:r>
            <w:proofErr w:type="gramEnd"/>
            <w:r w:rsidRPr="004F5CA8">
              <w:rPr>
                <w:rFonts w:ascii="Arial" w:hAnsi="Arial" w:cs="Arial"/>
                <w:bCs/>
              </w:rPr>
              <w:t xml:space="preserve"> creatinine ratio, which is known to be associated with long term mortality.</w:t>
            </w:r>
          </w:p>
          <w:p w14:paraId="0978DF1C" w14:textId="02E0664B" w:rsidR="004F5CA8" w:rsidRPr="004F5CA8" w:rsidRDefault="004F5CA8" w:rsidP="004F5CA8">
            <w:pPr>
              <w:rPr>
                <w:rFonts w:ascii="Arial" w:hAnsi="Arial" w:cs="Arial"/>
                <w:bCs/>
              </w:rPr>
            </w:pPr>
            <w:r w:rsidRPr="00DD7E28">
              <w:rPr>
                <w:rFonts w:ascii="Arial" w:hAnsi="Arial" w:cs="Arial"/>
                <w:b/>
              </w:rPr>
              <w:t>Aim:</w:t>
            </w:r>
            <w:r w:rsidRPr="004F5CA8">
              <w:rPr>
                <w:rFonts w:ascii="Arial" w:hAnsi="Arial" w:cs="Arial"/>
                <w:bCs/>
              </w:rPr>
              <w:t xml:space="preserve"> We assessed the blood urea : creatinine ratio (UCR) as a marker for prediction of mortality in inpatients with AKI </w:t>
            </w:r>
          </w:p>
          <w:p w14:paraId="7D13EDF7" w14:textId="0A542976" w:rsidR="004F5CA8" w:rsidRPr="004F5CA8" w:rsidRDefault="004F5CA8" w:rsidP="004F5CA8">
            <w:pPr>
              <w:rPr>
                <w:rFonts w:ascii="Arial" w:hAnsi="Arial" w:cs="Arial"/>
                <w:bCs/>
              </w:rPr>
            </w:pPr>
            <w:r w:rsidRPr="00DD7E28">
              <w:rPr>
                <w:rFonts w:ascii="Arial" w:hAnsi="Arial" w:cs="Arial"/>
                <w:b/>
              </w:rPr>
              <w:t>Materials and Methods</w:t>
            </w:r>
            <w:r w:rsidRPr="004F5CA8">
              <w:rPr>
                <w:rFonts w:ascii="Arial" w:hAnsi="Arial" w:cs="Arial"/>
                <w:b/>
              </w:rPr>
              <w:t>:</w:t>
            </w:r>
            <w:r w:rsidRPr="004F5CA8">
              <w:rPr>
                <w:rFonts w:ascii="Arial" w:hAnsi="Arial" w:cs="Arial"/>
                <w:bCs/>
              </w:rPr>
              <w:t xml:space="preserve"> A prospective study of estimation of admission UCR in all patients with AKI is undertaken in public sector tertiary care teaching hospital. Relation between UCR and mortality, factors influencing the same were analysed.</w:t>
            </w:r>
            <w:ins w:id="5" w:author="ABUBAKAR EL-ISHAQ" w:date="2025-09-29T09:07:00Z">
              <w:r w:rsidR="00A81592">
                <w:rPr>
                  <w:rFonts w:ascii="Arial" w:hAnsi="Arial" w:cs="Arial"/>
                  <w:bCs/>
                </w:rPr>
                <w:t xml:space="preserve"> </w:t>
              </w:r>
            </w:ins>
            <w:r w:rsidRPr="004F5CA8">
              <w:rPr>
                <w:rFonts w:ascii="Arial" w:hAnsi="Arial" w:cs="Arial"/>
                <w:bCs/>
              </w:rPr>
              <w:t>A cut off of UCR that can predict the mortality in patients with AKI was also determined.</w:t>
            </w:r>
          </w:p>
          <w:p w14:paraId="009D10CC" w14:textId="51A658EE" w:rsidR="004F5CA8" w:rsidRPr="004F5CA8" w:rsidRDefault="004F5CA8" w:rsidP="004F5CA8">
            <w:pPr>
              <w:rPr>
                <w:rFonts w:ascii="Arial" w:hAnsi="Arial" w:cs="Arial"/>
                <w:bCs/>
              </w:rPr>
            </w:pPr>
            <w:r w:rsidRPr="00DD7E28">
              <w:rPr>
                <w:rFonts w:ascii="Arial" w:hAnsi="Arial" w:cs="Arial"/>
                <w:b/>
              </w:rPr>
              <w:t>Results:</w:t>
            </w:r>
            <w:r w:rsidRPr="004F5CA8">
              <w:rPr>
                <w:rFonts w:ascii="Arial" w:hAnsi="Arial" w:cs="Arial"/>
                <w:bCs/>
              </w:rPr>
              <w:t xml:space="preserve"> A total of 451 patients were included in the study .We divided our study group in to three </w:t>
            </w:r>
            <w:proofErr w:type="spellStart"/>
            <w:r w:rsidRPr="004F5CA8">
              <w:rPr>
                <w:rFonts w:ascii="Arial" w:hAnsi="Arial" w:cs="Arial"/>
                <w:bCs/>
              </w:rPr>
              <w:t>tertiles</w:t>
            </w:r>
            <w:proofErr w:type="spellEnd"/>
            <w:r w:rsidRPr="004F5CA8">
              <w:rPr>
                <w:rFonts w:ascii="Arial" w:hAnsi="Arial" w:cs="Arial"/>
                <w:bCs/>
              </w:rPr>
              <w:t xml:space="preserve"> based on UCR.</w:t>
            </w:r>
            <w:ins w:id="6" w:author="ABUBAKAR EL-ISHAQ" w:date="2025-09-29T09:08:00Z">
              <w:r w:rsidR="00A81592">
                <w:rPr>
                  <w:rFonts w:ascii="Arial" w:hAnsi="Arial" w:cs="Arial"/>
                  <w:bCs/>
                </w:rPr>
                <w:t xml:space="preserve"> </w:t>
              </w:r>
            </w:ins>
            <w:r w:rsidRPr="004F5CA8">
              <w:rPr>
                <w:rFonts w:ascii="Arial" w:hAnsi="Arial" w:cs="Arial"/>
                <w:bCs/>
              </w:rPr>
              <w:t xml:space="preserve">High </w:t>
            </w:r>
            <w:proofErr w:type="spellStart"/>
            <w:r w:rsidRPr="004F5CA8">
              <w:rPr>
                <w:rFonts w:ascii="Arial" w:hAnsi="Arial" w:cs="Arial"/>
                <w:bCs/>
              </w:rPr>
              <w:t>tertile</w:t>
            </w:r>
            <w:proofErr w:type="spellEnd"/>
            <w:r w:rsidRPr="004F5CA8">
              <w:rPr>
                <w:rFonts w:ascii="Arial" w:hAnsi="Arial" w:cs="Arial"/>
                <w:bCs/>
              </w:rPr>
              <w:t xml:space="preserve"> group has shown a statistically significant association with age, higher </w:t>
            </w:r>
            <w:ins w:id="7" w:author="ABUBAKAR EL-ISHAQ" w:date="2025-09-29T09:45:00Z">
              <w:r w:rsidR="00966706">
                <w:rPr>
                  <w:rFonts w:ascii="Arial" w:hAnsi="Arial" w:cs="Arial"/>
                  <w:bCs/>
                </w:rPr>
                <w:t xml:space="preserve">Sepsis-related Organ Failure Assessment </w:t>
              </w:r>
            </w:ins>
            <w:ins w:id="8" w:author="ABUBAKAR EL-ISHAQ" w:date="2025-09-29T09:47:00Z">
              <w:r w:rsidR="00966706">
                <w:rPr>
                  <w:rFonts w:ascii="Arial" w:hAnsi="Arial" w:cs="Arial"/>
                  <w:bCs/>
                </w:rPr>
                <w:t>(</w:t>
              </w:r>
            </w:ins>
            <w:r w:rsidRPr="004F5CA8">
              <w:rPr>
                <w:rFonts w:ascii="Arial" w:hAnsi="Arial" w:cs="Arial"/>
                <w:bCs/>
              </w:rPr>
              <w:t>SOFA</w:t>
            </w:r>
            <w:ins w:id="9" w:author="ABUBAKAR EL-ISHAQ" w:date="2025-09-29T09:47:00Z">
              <w:r w:rsidR="00966706">
                <w:rPr>
                  <w:rFonts w:ascii="Arial" w:hAnsi="Arial" w:cs="Arial"/>
                  <w:bCs/>
                </w:rPr>
                <w:t>)</w:t>
              </w:r>
            </w:ins>
            <w:r w:rsidRPr="004F5CA8">
              <w:rPr>
                <w:rFonts w:ascii="Arial" w:hAnsi="Arial" w:cs="Arial"/>
                <w:bCs/>
              </w:rPr>
              <w:t xml:space="preserve"> score, sepsis with multi organ failure, renal replacement therapy requirements. A cut off value of UCR &gt;46 predicted mortality with specificity of 67% and negative predictive value of 77%.</w:t>
            </w:r>
          </w:p>
          <w:p w14:paraId="249A2386" w14:textId="77777777" w:rsidR="004F5CA8" w:rsidRPr="004F5CA8" w:rsidRDefault="004F5CA8" w:rsidP="004F5CA8">
            <w:pPr>
              <w:rPr>
                <w:rFonts w:ascii="Arial" w:hAnsi="Arial" w:cs="Arial"/>
                <w:bCs/>
              </w:rPr>
            </w:pPr>
            <w:r w:rsidRPr="00DD7E28">
              <w:rPr>
                <w:rFonts w:ascii="Arial" w:hAnsi="Arial" w:cs="Arial"/>
                <w:b/>
              </w:rPr>
              <w:t>Conclusion:</w:t>
            </w:r>
            <w:r w:rsidRPr="00DD7E28">
              <w:rPr>
                <w:rFonts w:ascii="Arial" w:hAnsi="Arial" w:cs="Arial"/>
                <w:bCs/>
              </w:rPr>
              <w:t xml:space="preserve"> </w:t>
            </w:r>
            <w:r w:rsidRPr="004F5CA8">
              <w:rPr>
                <w:rFonts w:ascii="Arial" w:hAnsi="Arial" w:cs="Arial"/>
                <w:bCs/>
              </w:rPr>
              <w:t>High UCR at admission with cut off &gt;46 is associated with mortality in patients with AKI.</w:t>
            </w:r>
          </w:p>
          <w:p w14:paraId="3293AEE9" w14:textId="446A2A8C" w:rsidR="00505F06" w:rsidRPr="00BA1B01" w:rsidRDefault="00505F06" w:rsidP="00441B6F">
            <w:pPr>
              <w:pStyle w:val="Body"/>
              <w:spacing w:after="0"/>
              <w:rPr>
                <w:rFonts w:ascii="Arial" w:eastAsia="Calibri" w:hAnsi="Arial" w:cs="Arial"/>
                <w:szCs w:val="22"/>
              </w:rPr>
            </w:pPr>
            <w:bookmarkStart w:id="10" w:name="_GoBack"/>
            <w:bookmarkEnd w:id="1"/>
            <w:bookmarkEnd w:id="10"/>
          </w:p>
        </w:tc>
      </w:tr>
    </w:tbl>
    <w:p w14:paraId="1FBC5296" w14:textId="77777777" w:rsidR="00636EB2" w:rsidRDefault="00636EB2" w:rsidP="00441B6F">
      <w:pPr>
        <w:pStyle w:val="Body"/>
        <w:spacing w:after="0"/>
        <w:rPr>
          <w:rFonts w:ascii="Arial" w:hAnsi="Arial" w:cs="Arial"/>
          <w:i/>
        </w:rPr>
      </w:pPr>
    </w:p>
    <w:p w14:paraId="16B90A1A" w14:textId="1C5B84E9" w:rsidR="00A24E7E" w:rsidRDefault="00A24E7E" w:rsidP="00441B6F">
      <w:pPr>
        <w:pStyle w:val="Body"/>
        <w:spacing w:after="0"/>
        <w:rPr>
          <w:rFonts w:ascii="Arial" w:hAnsi="Arial" w:cs="Arial"/>
          <w:i/>
        </w:rPr>
      </w:pPr>
      <w:bookmarkStart w:id="11" w:name="_Hlk209830090"/>
      <w:r>
        <w:rPr>
          <w:rFonts w:ascii="Arial" w:hAnsi="Arial" w:cs="Arial"/>
          <w:i/>
        </w:rPr>
        <w:t>Keywords:</w:t>
      </w:r>
      <w:r w:rsidR="006F7967" w:rsidRPr="006F7967">
        <w:rPr>
          <w:rFonts w:ascii="Times New Roman" w:hAnsi="Times New Roman"/>
          <w:bCs/>
          <w:sz w:val="28"/>
          <w:szCs w:val="28"/>
        </w:rPr>
        <w:t xml:space="preserve"> </w:t>
      </w:r>
      <w:r w:rsidR="006F7967" w:rsidRPr="006F7967">
        <w:rPr>
          <w:rFonts w:ascii="Arial" w:hAnsi="Arial" w:cs="Arial"/>
          <w:bCs/>
          <w:i/>
          <w:iCs/>
        </w:rPr>
        <w:t>AKI, UCR, mortality</w:t>
      </w:r>
      <w:del w:id="12" w:author="ABUBAKAR EL-ISHAQ" w:date="2025-09-29T09:12:00Z">
        <w:r w:rsidR="006F7967" w:rsidRPr="006F7967" w:rsidDel="00A81592">
          <w:rPr>
            <w:rFonts w:ascii="Arial" w:hAnsi="Arial" w:cs="Arial"/>
            <w:bCs/>
            <w:i/>
            <w:iCs/>
          </w:rPr>
          <w:delText xml:space="preserve"> </w:delText>
        </w:r>
      </w:del>
      <w:r w:rsidR="006F7967" w:rsidRPr="006F7967">
        <w:rPr>
          <w:rFonts w:ascii="Arial" w:hAnsi="Arial" w:cs="Arial"/>
          <w:bCs/>
          <w:i/>
          <w:iCs/>
        </w:rPr>
        <w:t>, inpatient</w:t>
      </w:r>
      <w:r>
        <w:rPr>
          <w:rFonts w:ascii="Arial" w:hAnsi="Arial" w:cs="Arial"/>
          <w:i/>
        </w:rPr>
        <w:t xml:space="preserve"> </w:t>
      </w:r>
    </w:p>
    <w:p w14:paraId="7AD264D7" w14:textId="77777777" w:rsidR="00505F06" w:rsidRPr="00A24E7E" w:rsidRDefault="00505F06" w:rsidP="00441B6F">
      <w:pPr>
        <w:pStyle w:val="Body"/>
        <w:spacing w:after="0"/>
        <w:rPr>
          <w:rFonts w:ascii="Arial" w:hAnsi="Arial" w:cs="Arial"/>
          <w:i/>
        </w:rPr>
      </w:pPr>
    </w:p>
    <w:p w14:paraId="74738423" w14:textId="1240503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A1329F" w14:textId="77777777" w:rsidR="00790ADA" w:rsidRPr="00FB3A86" w:rsidRDefault="00790ADA" w:rsidP="00441B6F">
      <w:pPr>
        <w:pStyle w:val="AbstHead"/>
        <w:spacing w:after="0"/>
        <w:jc w:val="both"/>
        <w:rPr>
          <w:rFonts w:ascii="Arial" w:hAnsi="Arial" w:cs="Arial"/>
        </w:rPr>
      </w:pPr>
    </w:p>
    <w:p w14:paraId="2F5F9201" w14:textId="7F44A7E2" w:rsidR="00CF2550" w:rsidRPr="00CF2550" w:rsidRDefault="00CF2550" w:rsidP="00D80F62">
      <w:pPr>
        <w:jc w:val="both"/>
        <w:rPr>
          <w:rFonts w:ascii="Arial" w:hAnsi="Arial" w:cs="Arial"/>
        </w:rPr>
      </w:pPr>
      <w:r w:rsidRPr="00CF2550">
        <w:rPr>
          <w:rFonts w:ascii="Arial" w:hAnsi="Arial" w:cs="Arial"/>
        </w:rPr>
        <w:t xml:space="preserve">Acute Kidney Injury (AKI) in critical care unit is associated with high mortality, longer duration of hospital stay and substantial health resource utilization. The identification of factors </w:t>
      </w:r>
      <w:proofErr w:type="gramStart"/>
      <w:r w:rsidRPr="00CF2550">
        <w:rPr>
          <w:rFonts w:ascii="Arial" w:hAnsi="Arial" w:cs="Arial"/>
        </w:rPr>
        <w:t>influencing  mortality</w:t>
      </w:r>
      <w:proofErr w:type="gramEnd"/>
      <w:r w:rsidRPr="00CF2550">
        <w:rPr>
          <w:rFonts w:ascii="Arial" w:hAnsi="Arial" w:cs="Arial"/>
        </w:rPr>
        <w:t xml:space="preserve"> among patients hospitalized for AKI would enhance understanding of factors influencing outcomes of AKI, thus helping in formation of standard operating protocols in critical care setups.</w:t>
      </w:r>
    </w:p>
    <w:p w14:paraId="1965E657" w14:textId="666B4AC7" w:rsidR="00D80F62" w:rsidRDefault="00CF2550" w:rsidP="00D80F62">
      <w:pPr>
        <w:jc w:val="both"/>
        <w:rPr>
          <w:rFonts w:ascii="Arial" w:hAnsi="Arial" w:cs="Arial"/>
        </w:rPr>
      </w:pPr>
      <w:r w:rsidRPr="00CF2550">
        <w:rPr>
          <w:rFonts w:ascii="Arial" w:hAnsi="Arial" w:cs="Arial"/>
        </w:rPr>
        <w:t>Urea and creatinine are well known biomarkers of kidney diseases in acute and chronic situations. Though both are small molecules and freely filtered at glomerulus, urea being an inert molecule was used for estimation of adequacy of dialysis. But recent studies have shown that urea would induce biochemical alterations influencing clinical outcomes (</w:t>
      </w:r>
      <w:proofErr w:type="spellStart"/>
      <w:r w:rsidR="00C16889" w:rsidRPr="00CF2550">
        <w:rPr>
          <w:rFonts w:ascii="Arial" w:hAnsi="Arial" w:cs="Arial"/>
        </w:rPr>
        <w:t>Vanholder</w:t>
      </w:r>
      <w:proofErr w:type="spellEnd"/>
      <w:r w:rsidR="00C16889" w:rsidRPr="00CF2550">
        <w:rPr>
          <w:rFonts w:ascii="Arial" w:hAnsi="Arial" w:cs="Arial"/>
        </w:rPr>
        <w:t xml:space="preserve"> R</w:t>
      </w:r>
      <w:r w:rsidR="00C16889">
        <w:rPr>
          <w:rFonts w:ascii="Arial" w:hAnsi="Arial" w:cs="Arial"/>
        </w:rPr>
        <w:t xml:space="preserve"> et al., 2018). </w:t>
      </w:r>
      <w:r w:rsidRPr="00CF2550">
        <w:rPr>
          <w:rFonts w:ascii="Arial" w:hAnsi="Arial" w:cs="Arial"/>
        </w:rPr>
        <w:t xml:space="preserve">Timely differentiation of pre renal </w:t>
      </w:r>
      <w:proofErr w:type="spellStart"/>
      <w:r w:rsidRPr="00CF2550">
        <w:rPr>
          <w:rFonts w:ascii="Arial" w:hAnsi="Arial" w:cs="Arial"/>
        </w:rPr>
        <w:t>azotaemia</w:t>
      </w:r>
      <w:proofErr w:type="spellEnd"/>
      <w:r w:rsidRPr="00CF2550">
        <w:rPr>
          <w:rFonts w:ascii="Arial" w:hAnsi="Arial" w:cs="Arial"/>
        </w:rPr>
        <w:t xml:space="preserve"> (PRA) from intrinsic AKI is pivotal in salvaging critically ill patients. It is well-known that ratio of </w:t>
      </w:r>
      <w:proofErr w:type="gramStart"/>
      <w:r w:rsidRPr="00CF2550">
        <w:rPr>
          <w:rFonts w:ascii="Arial" w:hAnsi="Arial" w:cs="Arial"/>
        </w:rPr>
        <w:t>BUN :</w:t>
      </w:r>
      <w:proofErr w:type="gramEnd"/>
      <w:r w:rsidRPr="00CF2550">
        <w:rPr>
          <w:rFonts w:ascii="Arial" w:hAnsi="Arial" w:cs="Arial"/>
        </w:rPr>
        <w:t xml:space="preserve"> Creatinine would help in identification of PRA.</w:t>
      </w:r>
      <w:r w:rsidR="00D80F62">
        <w:rPr>
          <w:rFonts w:ascii="Arial" w:hAnsi="Arial" w:cs="Arial"/>
        </w:rPr>
        <w:t xml:space="preserve"> </w:t>
      </w:r>
      <w:r w:rsidRPr="00CF2550">
        <w:rPr>
          <w:rFonts w:ascii="Arial" w:hAnsi="Arial" w:cs="Arial"/>
        </w:rPr>
        <w:t xml:space="preserve">However, estimation of BUN is not done in all laboratories, especially in </w:t>
      </w:r>
      <w:r w:rsidR="00DD7E28">
        <w:rPr>
          <w:rFonts w:ascii="Arial" w:hAnsi="Arial" w:cs="Arial"/>
        </w:rPr>
        <w:t>Low middle income countries (</w:t>
      </w:r>
      <w:r w:rsidRPr="00CF2550">
        <w:rPr>
          <w:rFonts w:ascii="Arial" w:hAnsi="Arial" w:cs="Arial"/>
        </w:rPr>
        <w:t>LMICs</w:t>
      </w:r>
      <w:r w:rsidR="00DD7E28">
        <w:rPr>
          <w:rFonts w:ascii="Arial" w:hAnsi="Arial" w:cs="Arial"/>
        </w:rPr>
        <w:t>)</w:t>
      </w:r>
      <w:r w:rsidRPr="00CF2550">
        <w:rPr>
          <w:rFonts w:ascii="Arial" w:hAnsi="Arial" w:cs="Arial"/>
        </w:rPr>
        <w:t xml:space="preserve">. </w:t>
      </w:r>
    </w:p>
    <w:p w14:paraId="130308F7" w14:textId="77777777" w:rsidR="00D80F62" w:rsidRDefault="00D80F62" w:rsidP="00D80F62">
      <w:pPr>
        <w:jc w:val="both"/>
        <w:rPr>
          <w:rFonts w:ascii="Arial" w:hAnsi="Arial" w:cs="Arial"/>
        </w:rPr>
      </w:pPr>
    </w:p>
    <w:p w14:paraId="0070F082" w14:textId="7E79A81B" w:rsidR="00CF2550" w:rsidRPr="00CF2550" w:rsidRDefault="00CF2550" w:rsidP="00D80F62">
      <w:pPr>
        <w:jc w:val="both"/>
        <w:rPr>
          <w:rFonts w:ascii="Arial" w:hAnsi="Arial" w:cs="Arial"/>
        </w:rPr>
      </w:pPr>
      <w:r w:rsidRPr="00CF2550">
        <w:rPr>
          <w:rFonts w:ascii="Arial" w:hAnsi="Arial" w:cs="Arial"/>
        </w:rPr>
        <w:lastRenderedPageBreak/>
        <w:t xml:space="preserve">It is known that the estimation of serum urea, creatinine and hence the </w:t>
      </w:r>
      <w:r w:rsidR="00DD7E28">
        <w:rPr>
          <w:rFonts w:ascii="Arial" w:hAnsi="Arial" w:cs="Arial"/>
        </w:rPr>
        <w:t>U</w:t>
      </w:r>
      <w:r w:rsidRPr="00CF2550">
        <w:rPr>
          <w:rFonts w:ascii="Arial" w:hAnsi="Arial" w:cs="Arial"/>
        </w:rPr>
        <w:t>rea Creatinine ratio (UCR) may be helpful in identification of severe renal failure, though few studies have established the association of high UCR and long term mortality in patients with heart failure and those on dialysis</w:t>
      </w:r>
      <w:r w:rsidRPr="00CF2550">
        <w:rPr>
          <w:rFonts w:ascii="Arial" w:hAnsi="Arial" w:cs="Arial"/>
          <w:vertAlign w:val="superscript"/>
        </w:rPr>
        <w:t xml:space="preserve"> </w:t>
      </w:r>
      <w:r w:rsidRPr="00CF2550">
        <w:rPr>
          <w:rFonts w:ascii="Arial" w:hAnsi="Arial" w:cs="Arial"/>
        </w:rPr>
        <w:t>(</w:t>
      </w:r>
      <w:r w:rsidR="00C16889" w:rsidRPr="00CF2550">
        <w:rPr>
          <w:rFonts w:ascii="Arial" w:hAnsi="Arial" w:cs="Arial"/>
          <w:bCs/>
        </w:rPr>
        <w:t>Elizabeth C et al</w:t>
      </w:r>
      <w:r w:rsidR="00C16889">
        <w:rPr>
          <w:rFonts w:ascii="Arial" w:hAnsi="Arial" w:cs="Arial"/>
          <w:bCs/>
        </w:rPr>
        <w:t>., 2020</w:t>
      </w:r>
      <w:r w:rsidRPr="00CF2550">
        <w:rPr>
          <w:rFonts w:ascii="Arial" w:hAnsi="Arial" w:cs="Arial"/>
        </w:rPr>
        <w:t>). Studies correlating UCR with outcome of AKI are limited, hence we undertook this study to assess the admission UCR and relation with mortality in patients with intrinsic AKI.</w:t>
      </w:r>
    </w:p>
    <w:p w14:paraId="44092D6D" w14:textId="77777777" w:rsidR="00D80F62" w:rsidRDefault="00D80F62" w:rsidP="00D80F62">
      <w:pPr>
        <w:jc w:val="both"/>
        <w:rPr>
          <w:rFonts w:ascii="Arial" w:hAnsi="Arial" w:cs="Arial"/>
          <w:b/>
          <w:u w:val="single"/>
        </w:rPr>
      </w:pPr>
    </w:p>
    <w:p w14:paraId="07C74AED" w14:textId="0E97E552" w:rsidR="00CF2550" w:rsidRDefault="00D80F62" w:rsidP="00D80F62">
      <w:pPr>
        <w:jc w:val="both"/>
        <w:rPr>
          <w:rFonts w:ascii="Arial" w:hAnsi="Arial" w:cs="Arial"/>
          <w:b/>
          <w:sz w:val="22"/>
          <w:szCs w:val="22"/>
        </w:rPr>
      </w:pPr>
      <w:r w:rsidRPr="00D80F62">
        <w:rPr>
          <w:rFonts w:ascii="Arial" w:hAnsi="Arial" w:cs="Arial"/>
          <w:b/>
        </w:rPr>
        <w:t>2</w:t>
      </w:r>
      <w:r w:rsidRPr="00D80F62">
        <w:rPr>
          <w:rFonts w:ascii="Arial" w:hAnsi="Arial" w:cs="Arial"/>
          <w:b/>
          <w:sz w:val="22"/>
          <w:szCs w:val="22"/>
        </w:rPr>
        <w:t>.</w:t>
      </w:r>
      <w:r>
        <w:rPr>
          <w:rFonts w:ascii="Arial" w:hAnsi="Arial" w:cs="Arial"/>
          <w:b/>
          <w:sz w:val="22"/>
          <w:szCs w:val="22"/>
        </w:rPr>
        <w:t xml:space="preserve"> </w:t>
      </w:r>
      <w:r w:rsidRPr="00D80F62">
        <w:rPr>
          <w:rFonts w:ascii="Arial" w:hAnsi="Arial" w:cs="Arial"/>
          <w:b/>
          <w:sz w:val="22"/>
          <w:szCs w:val="22"/>
        </w:rPr>
        <w:t xml:space="preserve">AIM </w:t>
      </w:r>
    </w:p>
    <w:p w14:paraId="0BA8B35D" w14:textId="77777777" w:rsidR="00D80F62" w:rsidRPr="00D80F62" w:rsidRDefault="00D80F62" w:rsidP="00D80F62">
      <w:pPr>
        <w:jc w:val="both"/>
        <w:rPr>
          <w:rFonts w:ascii="Arial" w:hAnsi="Arial" w:cs="Arial"/>
          <w:b/>
          <w:sz w:val="22"/>
          <w:szCs w:val="22"/>
        </w:rPr>
      </w:pPr>
    </w:p>
    <w:p w14:paraId="03921336" w14:textId="77777777" w:rsidR="00CF2550" w:rsidRPr="00CF2550" w:rsidRDefault="00CF2550" w:rsidP="00D80F62">
      <w:pPr>
        <w:spacing w:after="160" w:line="259" w:lineRule="auto"/>
        <w:jc w:val="both"/>
        <w:rPr>
          <w:rFonts w:ascii="Arial" w:hAnsi="Arial" w:cs="Arial"/>
        </w:rPr>
      </w:pPr>
      <w:r w:rsidRPr="00CF2550">
        <w:rPr>
          <w:rFonts w:ascii="Arial" w:hAnsi="Arial" w:cs="Arial"/>
        </w:rPr>
        <w:t xml:space="preserve">To </w:t>
      </w:r>
      <w:proofErr w:type="spellStart"/>
      <w:r w:rsidRPr="00CF2550">
        <w:rPr>
          <w:rFonts w:ascii="Arial" w:hAnsi="Arial" w:cs="Arial"/>
        </w:rPr>
        <w:t>analyse</w:t>
      </w:r>
      <w:proofErr w:type="spellEnd"/>
      <w:r w:rsidRPr="00CF2550">
        <w:rPr>
          <w:rFonts w:ascii="Arial" w:hAnsi="Arial" w:cs="Arial"/>
        </w:rPr>
        <w:t xml:space="preserve"> whether the urea creatinine ratio can predict mortality in patients with acute kidney injury</w:t>
      </w:r>
    </w:p>
    <w:p w14:paraId="15F7A492" w14:textId="141F040C" w:rsidR="00CF2550" w:rsidRDefault="00D80F62" w:rsidP="00D80F62">
      <w:pPr>
        <w:jc w:val="both"/>
        <w:rPr>
          <w:rFonts w:ascii="Arial" w:hAnsi="Arial" w:cs="Arial"/>
          <w:b/>
          <w:sz w:val="22"/>
          <w:szCs w:val="22"/>
        </w:rPr>
      </w:pPr>
      <w:r w:rsidRPr="00D80F62">
        <w:rPr>
          <w:rFonts w:ascii="Arial" w:hAnsi="Arial" w:cs="Arial"/>
          <w:b/>
          <w:sz w:val="22"/>
          <w:szCs w:val="22"/>
        </w:rPr>
        <w:t>3.MATERIALS AND METHODS</w:t>
      </w:r>
    </w:p>
    <w:p w14:paraId="1B9BE7AC" w14:textId="77777777" w:rsidR="00D80F62" w:rsidRPr="00D80F62" w:rsidRDefault="00D80F62" w:rsidP="00D80F62">
      <w:pPr>
        <w:jc w:val="both"/>
        <w:rPr>
          <w:rFonts w:ascii="Arial" w:hAnsi="Arial" w:cs="Arial"/>
          <w:b/>
          <w:sz w:val="22"/>
          <w:szCs w:val="22"/>
        </w:rPr>
      </w:pPr>
    </w:p>
    <w:p w14:paraId="58713BBC" w14:textId="33054E72" w:rsidR="00CF2550" w:rsidRPr="00C16889" w:rsidRDefault="00CF2550" w:rsidP="00C16889">
      <w:pPr>
        <w:autoSpaceDE w:val="0"/>
        <w:autoSpaceDN w:val="0"/>
        <w:adjustRightInd w:val="0"/>
        <w:jc w:val="both"/>
        <w:rPr>
          <w:rFonts w:ascii="Arial" w:hAnsi="Arial" w:cs="Arial"/>
          <w:bCs/>
        </w:rPr>
      </w:pPr>
      <w:r w:rsidRPr="00CF2550">
        <w:rPr>
          <w:rFonts w:ascii="Arial" w:hAnsi="Arial" w:cs="Arial"/>
          <w:bCs/>
        </w:rPr>
        <w:t>This is an observational study of patients admitted with acute kidney injury</w:t>
      </w:r>
      <w:r w:rsidR="00D80F62">
        <w:rPr>
          <w:rFonts w:ascii="Arial" w:hAnsi="Arial" w:cs="Arial"/>
          <w:bCs/>
        </w:rPr>
        <w:t xml:space="preserve"> </w:t>
      </w:r>
      <w:r w:rsidRPr="00CF2550">
        <w:rPr>
          <w:rFonts w:ascii="Arial" w:hAnsi="Arial" w:cs="Arial"/>
          <w:bCs/>
        </w:rPr>
        <w:t>(AKI) in intensive care unit between a period of 6 months (January 2024 -May 2024).</w:t>
      </w:r>
      <w:r w:rsidRPr="00CF2550">
        <w:rPr>
          <w:rFonts w:ascii="Arial" w:hAnsi="Arial" w:cs="Arial"/>
        </w:rPr>
        <w:t xml:space="preserve"> Based on KDIGO </w:t>
      </w:r>
      <w:proofErr w:type="gramStart"/>
      <w:r w:rsidRPr="00CF2550">
        <w:rPr>
          <w:rFonts w:ascii="Arial" w:hAnsi="Arial" w:cs="Arial"/>
        </w:rPr>
        <w:t>criteria ,AKI</w:t>
      </w:r>
      <w:proofErr w:type="gramEnd"/>
      <w:r w:rsidRPr="00CF2550">
        <w:rPr>
          <w:rFonts w:ascii="Arial" w:hAnsi="Arial" w:cs="Arial"/>
        </w:rPr>
        <w:t xml:space="preserve"> staging was done (</w:t>
      </w:r>
      <w:r w:rsidR="00C16889" w:rsidRPr="00CF2550">
        <w:rPr>
          <w:rFonts w:ascii="Arial" w:hAnsi="Arial" w:cs="Arial"/>
        </w:rPr>
        <w:t>KDIGO</w:t>
      </w:r>
      <w:r w:rsidR="00C16889">
        <w:rPr>
          <w:rFonts w:ascii="Arial" w:hAnsi="Arial" w:cs="Arial"/>
        </w:rPr>
        <w:t xml:space="preserve">., </w:t>
      </w:r>
      <w:r w:rsidR="00C16889" w:rsidRPr="00CF2550">
        <w:rPr>
          <w:rFonts w:ascii="Arial" w:hAnsi="Arial" w:cs="Arial"/>
        </w:rPr>
        <w:t>2012</w:t>
      </w:r>
      <w:r w:rsidR="00C16889">
        <w:rPr>
          <w:rFonts w:ascii="Arial" w:hAnsi="Arial" w:cs="Arial"/>
        </w:rPr>
        <w:t xml:space="preserve">). </w:t>
      </w:r>
      <w:r w:rsidRPr="00CF2550">
        <w:rPr>
          <w:rFonts w:ascii="Arial" w:hAnsi="Arial" w:cs="Arial"/>
        </w:rPr>
        <w:t>Serum urea creatinine ratio</w:t>
      </w:r>
      <w:r w:rsidR="00D80F62">
        <w:rPr>
          <w:rFonts w:ascii="Arial" w:hAnsi="Arial" w:cs="Arial"/>
        </w:rPr>
        <w:t xml:space="preserve"> (UCR)</w:t>
      </w:r>
      <w:r w:rsidRPr="00CF2550">
        <w:rPr>
          <w:rFonts w:ascii="Arial" w:hAnsi="Arial" w:cs="Arial"/>
        </w:rPr>
        <w:t xml:space="preserve"> a</w:t>
      </w:r>
      <w:r w:rsidR="00D80F62">
        <w:rPr>
          <w:rFonts w:ascii="Arial" w:hAnsi="Arial" w:cs="Arial"/>
        </w:rPr>
        <w:t>t</w:t>
      </w:r>
      <w:r w:rsidRPr="00CF2550">
        <w:rPr>
          <w:rFonts w:ascii="Arial" w:hAnsi="Arial" w:cs="Arial"/>
        </w:rPr>
        <w:t xml:space="preserve"> admission was calculated as serum urea(mg/dl)/serum creatinine(mg/dl).</w:t>
      </w:r>
    </w:p>
    <w:p w14:paraId="73DB3913" w14:textId="77777777" w:rsidR="00D80F62" w:rsidRPr="00CF2550" w:rsidRDefault="00D80F62" w:rsidP="00D80F62">
      <w:pPr>
        <w:jc w:val="both"/>
        <w:rPr>
          <w:rFonts w:ascii="Arial" w:hAnsi="Arial" w:cs="Arial"/>
          <w:bCs/>
        </w:rPr>
      </w:pPr>
    </w:p>
    <w:p w14:paraId="0B0D7075" w14:textId="2D53EA2F" w:rsidR="00CF2550" w:rsidRDefault="00CF2550" w:rsidP="00D80F62">
      <w:pPr>
        <w:jc w:val="both"/>
        <w:rPr>
          <w:rFonts w:ascii="Arial" w:hAnsi="Arial" w:cs="Arial"/>
        </w:rPr>
      </w:pPr>
      <w:r w:rsidRPr="00CF2550">
        <w:rPr>
          <w:rFonts w:ascii="Arial" w:hAnsi="Arial" w:cs="Arial"/>
        </w:rPr>
        <w:t xml:space="preserve">Patients were monitored during the </w:t>
      </w:r>
      <w:proofErr w:type="spellStart"/>
      <w:r w:rsidRPr="00CF2550">
        <w:rPr>
          <w:rFonts w:ascii="Arial" w:hAnsi="Arial" w:cs="Arial"/>
        </w:rPr>
        <w:t>hospitalisation</w:t>
      </w:r>
      <w:proofErr w:type="spellEnd"/>
      <w:r w:rsidRPr="00CF2550">
        <w:rPr>
          <w:rFonts w:ascii="Arial" w:hAnsi="Arial" w:cs="Arial"/>
        </w:rPr>
        <w:t xml:space="preserve"> period. Baseline data included age,</w:t>
      </w:r>
      <w:r w:rsidR="00D80F62">
        <w:rPr>
          <w:rFonts w:ascii="Arial" w:hAnsi="Arial" w:cs="Arial"/>
        </w:rPr>
        <w:t xml:space="preserve"> </w:t>
      </w:r>
      <w:r w:rsidRPr="00CF2550">
        <w:rPr>
          <w:rFonts w:ascii="Arial" w:hAnsi="Arial" w:cs="Arial"/>
        </w:rPr>
        <w:t>gender,</w:t>
      </w:r>
      <w:r w:rsidR="00D80F62">
        <w:rPr>
          <w:rFonts w:ascii="Arial" w:hAnsi="Arial" w:cs="Arial"/>
        </w:rPr>
        <w:t xml:space="preserve"> </w:t>
      </w:r>
      <w:r w:rsidRPr="00CF2550">
        <w:rPr>
          <w:rFonts w:ascii="Arial" w:hAnsi="Arial" w:cs="Arial"/>
        </w:rPr>
        <w:t xml:space="preserve">comorbidities, previous medication history and duration of hospital stay. Indication of ICU admission, laboratory parameters including serum UCR at admission and mode of treatment noted. Based on UCR values, patients were classified into three </w:t>
      </w:r>
      <w:proofErr w:type="spellStart"/>
      <w:r w:rsidRPr="00CF2550">
        <w:rPr>
          <w:rFonts w:ascii="Arial" w:hAnsi="Arial" w:cs="Arial"/>
        </w:rPr>
        <w:t>tertiles</w:t>
      </w:r>
      <w:proofErr w:type="spellEnd"/>
      <w:r w:rsidRPr="00CF2550">
        <w:rPr>
          <w:rFonts w:ascii="Arial" w:hAnsi="Arial" w:cs="Arial"/>
        </w:rPr>
        <w:t xml:space="preserve"> of UCR&lt;35, 35-55 and &gt;55. </w:t>
      </w:r>
    </w:p>
    <w:p w14:paraId="054BF455" w14:textId="77777777" w:rsidR="00D80F62" w:rsidRPr="00CF2550" w:rsidRDefault="00D80F62" w:rsidP="00D80F62">
      <w:pPr>
        <w:jc w:val="both"/>
        <w:rPr>
          <w:rFonts w:ascii="Arial" w:hAnsi="Arial" w:cs="Arial"/>
        </w:rPr>
      </w:pPr>
    </w:p>
    <w:p w14:paraId="1D9FE982" w14:textId="77777777" w:rsidR="00CF2550" w:rsidRDefault="00CF2550" w:rsidP="00D80F62">
      <w:pPr>
        <w:jc w:val="both"/>
        <w:rPr>
          <w:rFonts w:ascii="Arial" w:hAnsi="Arial" w:cs="Arial"/>
        </w:rPr>
      </w:pPr>
      <w:r w:rsidRPr="00CF2550">
        <w:rPr>
          <w:rFonts w:ascii="Arial" w:hAnsi="Arial" w:cs="Arial"/>
        </w:rPr>
        <w:t>The primary outcome was mortality during the hospital stay. Secondary outcome was renal recovery at the time of discharge.</w:t>
      </w:r>
    </w:p>
    <w:p w14:paraId="3D2AB554" w14:textId="77777777" w:rsidR="00D80F62" w:rsidRPr="00CF2550" w:rsidRDefault="00D80F62" w:rsidP="00D80F62">
      <w:pPr>
        <w:jc w:val="both"/>
        <w:rPr>
          <w:rFonts w:ascii="Arial" w:hAnsi="Arial" w:cs="Arial"/>
        </w:rPr>
      </w:pPr>
    </w:p>
    <w:p w14:paraId="1ACDF220" w14:textId="4301E164" w:rsidR="00CF2550" w:rsidRDefault="00D80F62" w:rsidP="00D80F62">
      <w:pPr>
        <w:jc w:val="both"/>
        <w:rPr>
          <w:rFonts w:ascii="Arial" w:hAnsi="Arial" w:cs="Arial"/>
          <w:sz w:val="22"/>
          <w:szCs w:val="22"/>
        </w:rPr>
      </w:pPr>
      <w:r w:rsidRPr="00D80F62">
        <w:rPr>
          <w:rFonts w:ascii="Arial" w:hAnsi="Arial" w:cs="Arial"/>
          <w:b/>
          <w:sz w:val="22"/>
          <w:szCs w:val="22"/>
        </w:rPr>
        <w:t>4.STATISTICAL ANALYSIS</w:t>
      </w:r>
    </w:p>
    <w:p w14:paraId="003A2C7A" w14:textId="77777777" w:rsidR="00D80F62" w:rsidRPr="00D80F62" w:rsidRDefault="00D80F62" w:rsidP="00D80F62">
      <w:pPr>
        <w:jc w:val="both"/>
        <w:rPr>
          <w:rFonts w:ascii="Arial" w:hAnsi="Arial" w:cs="Arial"/>
          <w:sz w:val="22"/>
          <w:szCs w:val="22"/>
        </w:rPr>
      </w:pPr>
    </w:p>
    <w:p w14:paraId="69CE7D8E" w14:textId="18D1684F" w:rsidR="00CF2550" w:rsidRDefault="00CF2550" w:rsidP="00D80F62">
      <w:pPr>
        <w:jc w:val="both"/>
        <w:rPr>
          <w:rFonts w:ascii="Arial" w:hAnsi="Arial" w:cs="Arial"/>
        </w:rPr>
      </w:pPr>
      <w:r w:rsidRPr="00CF2550">
        <w:rPr>
          <w:rFonts w:ascii="Arial" w:hAnsi="Arial" w:cs="Arial"/>
        </w:rPr>
        <w:t xml:space="preserve">Statistical analysis was performed by </w:t>
      </w:r>
      <w:proofErr w:type="spellStart"/>
      <w:r w:rsidRPr="00CF2550">
        <w:rPr>
          <w:rFonts w:ascii="Arial" w:hAnsi="Arial" w:cs="Arial"/>
        </w:rPr>
        <w:t>utilising</w:t>
      </w:r>
      <w:proofErr w:type="spellEnd"/>
      <w:r w:rsidRPr="00CF2550">
        <w:rPr>
          <w:rFonts w:ascii="Arial" w:hAnsi="Arial" w:cs="Arial"/>
        </w:rPr>
        <w:t xml:space="preserve"> statistical package for Social sciences software version 26.0(SPSS)</w:t>
      </w:r>
      <w:r w:rsidR="00D80F62">
        <w:rPr>
          <w:rFonts w:ascii="Arial" w:hAnsi="Arial" w:cs="Arial"/>
        </w:rPr>
        <w:t>.</w:t>
      </w:r>
      <w:r w:rsidR="00DD7E28">
        <w:rPr>
          <w:rFonts w:ascii="Arial" w:hAnsi="Arial" w:cs="Arial"/>
        </w:rPr>
        <w:t xml:space="preserve"> </w:t>
      </w:r>
      <w:r w:rsidRPr="00CF2550">
        <w:rPr>
          <w:rFonts w:ascii="Arial" w:hAnsi="Arial" w:cs="Arial"/>
        </w:rPr>
        <w:t xml:space="preserve">Frequency tables were made to estimate the frequency and percentage of each parameter analysed. Descriptive statistics were expressed in terms of mean and standard deviation. Patient demographics were analysed using Chi square test for categorical variables and Mann </w:t>
      </w:r>
      <w:proofErr w:type="spellStart"/>
      <w:r w:rsidRPr="00CF2550">
        <w:rPr>
          <w:rFonts w:ascii="Arial" w:hAnsi="Arial" w:cs="Arial"/>
        </w:rPr>
        <w:t>Witney</w:t>
      </w:r>
      <w:proofErr w:type="spellEnd"/>
      <w:r w:rsidRPr="00CF2550">
        <w:rPr>
          <w:rFonts w:ascii="Arial" w:hAnsi="Arial" w:cs="Arial"/>
        </w:rPr>
        <w:t xml:space="preserve"> U test for continuous variables. Kaplan Meier survival curves were created, while differences between groups were analysed by Mantel Cox log rank test. ROC analysis done, to assess the sensitivity and specificity of UCR cut off value. p &lt; 0.05 was considered statistically significant.</w:t>
      </w:r>
    </w:p>
    <w:p w14:paraId="4FE993D5" w14:textId="77777777" w:rsidR="00D80F62" w:rsidRPr="00CF2550" w:rsidRDefault="00D80F62" w:rsidP="00D80F62">
      <w:pPr>
        <w:jc w:val="both"/>
        <w:rPr>
          <w:rFonts w:ascii="Arial" w:hAnsi="Arial" w:cs="Arial"/>
        </w:rPr>
      </w:pPr>
    </w:p>
    <w:p w14:paraId="31B398D0" w14:textId="580A1651" w:rsidR="00CF2550" w:rsidRDefault="00D80F62" w:rsidP="00D80F62">
      <w:pPr>
        <w:jc w:val="both"/>
        <w:rPr>
          <w:rFonts w:ascii="Arial" w:hAnsi="Arial" w:cs="Arial"/>
          <w:b/>
          <w:sz w:val="22"/>
          <w:szCs w:val="22"/>
        </w:rPr>
      </w:pPr>
      <w:r w:rsidRPr="00D80F62">
        <w:rPr>
          <w:rFonts w:ascii="Arial" w:hAnsi="Arial" w:cs="Arial"/>
          <w:b/>
          <w:sz w:val="22"/>
          <w:szCs w:val="22"/>
        </w:rPr>
        <w:t>5.</w:t>
      </w:r>
      <w:r>
        <w:rPr>
          <w:rFonts w:ascii="Arial" w:hAnsi="Arial" w:cs="Arial"/>
          <w:b/>
          <w:sz w:val="22"/>
          <w:szCs w:val="22"/>
        </w:rPr>
        <w:t xml:space="preserve"> </w:t>
      </w:r>
      <w:r w:rsidRPr="00D80F62">
        <w:rPr>
          <w:rFonts w:ascii="Arial" w:hAnsi="Arial" w:cs="Arial"/>
          <w:b/>
          <w:sz w:val="22"/>
          <w:szCs w:val="22"/>
        </w:rPr>
        <w:t>RESULTS</w:t>
      </w:r>
    </w:p>
    <w:p w14:paraId="512F4403" w14:textId="77777777" w:rsidR="00D80F62" w:rsidRPr="00D80F62" w:rsidRDefault="00D80F62" w:rsidP="00D80F62">
      <w:pPr>
        <w:jc w:val="both"/>
        <w:rPr>
          <w:rFonts w:ascii="Arial" w:hAnsi="Arial" w:cs="Arial"/>
          <w:b/>
          <w:sz w:val="22"/>
          <w:szCs w:val="22"/>
        </w:rPr>
      </w:pPr>
    </w:p>
    <w:p w14:paraId="51FA3070" w14:textId="42421F96" w:rsidR="00CF2550" w:rsidRPr="00CF2550" w:rsidRDefault="00CF2550" w:rsidP="00D80F62">
      <w:pPr>
        <w:jc w:val="both"/>
        <w:rPr>
          <w:rFonts w:ascii="Arial" w:hAnsi="Arial" w:cs="Arial"/>
        </w:rPr>
      </w:pPr>
      <w:r w:rsidRPr="00CF2550">
        <w:rPr>
          <w:rFonts w:ascii="Arial" w:hAnsi="Arial" w:cs="Arial"/>
        </w:rPr>
        <w:t>A total of 451 patients admitted with AKI in critical care unit were included in the study. Mean age was 44 ± 12.54</w:t>
      </w:r>
      <w:r w:rsidR="00D80F62">
        <w:rPr>
          <w:rFonts w:ascii="Arial" w:hAnsi="Arial" w:cs="Arial"/>
        </w:rPr>
        <w:t xml:space="preserve"> </w:t>
      </w:r>
      <w:r w:rsidRPr="00CF2550">
        <w:rPr>
          <w:rFonts w:ascii="Arial" w:hAnsi="Arial" w:cs="Arial"/>
        </w:rPr>
        <w:t>y</w:t>
      </w:r>
      <w:r w:rsidR="00D80F62">
        <w:rPr>
          <w:rFonts w:ascii="Arial" w:hAnsi="Arial" w:cs="Arial"/>
        </w:rPr>
        <w:t>ea</w:t>
      </w:r>
      <w:r w:rsidRPr="00CF2550">
        <w:rPr>
          <w:rFonts w:ascii="Arial" w:hAnsi="Arial" w:cs="Arial"/>
        </w:rPr>
        <w:t>rs</w:t>
      </w:r>
      <w:ins w:id="13" w:author="ABUBAKAR EL-ISHAQ" w:date="2025-09-29T09:36:00Z">
        <w:r w:rsidR="000B2239">
          <w:rPr>
            <w:rFonts w:ascii="Arial" w:hAnsi="Arial" w:cs="Arial"/>
          </w:rPr>
          <w:t xml:space="preserve"> </w:t>
        </w:r>
      </w:ins>
      <w:r w:rsidRPr="00CF2550">
        <w:rPr>
          <w:rFonts w:ascii="Arial" w:hAnsi="Arial" w:cs="Arial"/>
        </w:rPr>
        <w:t>(</w:t>
      </w:r>
      <w:del w:id="14" w:author="ABUBAKAR EL-ISHAQ" w:date="2025-09-29T09:36:00Z">
        <w:r w:rsidRPr="00CF2550" w:rsidDel="000B2239">
          <w:rPr>
            <w:rFonts w:ascii="Arial" w:hAnsi="Arial" w:cs="Arial"/>
          </w:rPr>
          <w:delText xml:space="preserve"> </w:delText>
        </w:r>
      </w:del>
      <w:r w:rsidRPr="00CF2550">
        <w:rPr>
          <w:rFonts w:ascii="Arial" w:hAnsi="Arial" w:cs="Arial"/>
        </w:rPr>
        <w:t>with age range of 19 to 71 y</w:t>
      </w:r>
      <w:r w:rsidR="00D80F62">
        <w:rPr>
          <w:rFonts w:ascii="Arial" w:hAnsi="Arial" w:cs="Arial"/>
        </w:rPr>
        <w:t>ea</w:t>
      </w:r>
      <w:r w:rsidRPr="00CF2550">
        <w:rPr>
          <w:rFonts w:ascii="Arial" w:hAnsi="Arial" w:cs="Arial"/>
        </w:rPr>
        <w:t>rs).</w:t>
      </w:r>
      <w:r w:rsidR="00D80F62">
        <w:rPr>
          <w:rFonts w:ascii="Arial" w:hAnsi="Arial" w:cs="Arial"/>
        </w:rPr>
        <w:t xml:space="preserve"> </w:t>
      </w:r>
      <w:r w:rsidRPr="00CF2550">
        <w:rPr>
          <w:rFonts w:ascii="Arial" w:hAnsi="Arial" w:cs="Arial"/>
        </w:rPr>
        <w:t>Males</w:t>
      </w:r>
      <w:r w:rsidR="00D80F62">
        <w:rPr>
          <w:rFonts w:ascii="Arial" w:hAnsi="Arial" w:cs="Arial"/>
        </w:rPr>
        <w:t xml:space="preserve">: </w:t>
      </w:r>
      <w:r w:rsidRPr="00CF2550">
        <w:rPr>
          <w:rFonts w:ascii="Arial" w:hAnsi="Arial" w:cs="Arial"/>
        </w:rPr>
        <w:t xml:space="preserve">female ratio was 1.56:1 (261 </w:t>
      </w:r>
      <w:proofErr w:type="gramStart"/>
      <w:r w:rsidRPr="00CF2550">
        <w:rPr>
          <w:rFonts w:ascii="Arial" w:hAnsi="Arial" w:cs="Arial"/>
        </w:rPr>
        <w:t>men :</w:t>
      </w:r>
      <w:proofErr w:type="gramEnd"/>
      <w:r w:rsidRPr="00CF2550">
        <w:rPr>
          <w:rFonts w:ascii="Arial" w:hAnsi="Arial" w:cs="Arial"/>
        </w:rPr>
        <w:t xml:space="preserve"> 175 women)</w:t>
      </w:r>
      <w:r w:rsidR="00D80F62">
        <w:rPr>
          <w:rFonts w:ascii="Arial" w:hAnsi="Arial" w:cs="Arial"/>
        </w:rPr>
        <w:t>.</w:t>
      </w:r>
    </w:p>
    <w:p w14:paraId="00A41E1C" w14:textId="77777777" w:rsidR="00D80F62" w:rsidRDefault="00D80F62" w:rsidP="00D80F62">
      <w:pPr>
        <w:jc w:val="both"/>
        <w:rPr>
          <w:rFonts w:ascii="Arial" w:hAnsi="Arial" w:cs="Arial"/>
        </w:rPr>
      </w:pPr>
    </w:p>
    <w:p w14:paraId="06212078" w14:textId="3D08DE4F" w:rsidR="00CF2550" w:rsidRDefault="00CF2550" w:rsidP="00D80F62">
      <w:pPr>
        <w:jc w:val="both"/>
        <w:rPr>
          <w:rFonts w:ascii="Arial" w:hAnsi="Arial" w:cs="Arial"/>
        </w:rPr>
      </w:pPr>
      <w:r w:rsidRPr="00CF2550">
        <w:rPr>
          <w:rFonts w:ascii="Arial" w:hAnsi="Arial" w:cs="Arial"/>
        </w:rPr>
        <w:t>The major comorbidities of the patients were hypertension (57.4%) and diabetes (44.8%)</w:t>
      </w:r>
      <w:r w:rsidR="00D80F62">
        <w:rPr>
          <w:rFonts w:ascii="Arial" w:hAnsi="Arial" w:cs="Arial"/>
        </w:rPr>
        <w:t xml:space="preserve"> </w:t>
      </w:r>
      <w:r w:rsidRPr="00CF2550">
        <w:rPr>
          <w:rFonts w:ascii="Arial" w:hAnsi="Arial" w:cs="Arial"/>
        </w:rPr>
        <w:t xml:space="preserve">Other comorbidities were cardiac disease, cerebrovascular disease, seizure disorder and active malignancy. Use of diuretics, </w:t>
      </w:r>
      <w:proofErr w:type="spellStart"/>
      <w:r w:rsidRPr="00CF2550">
        <w:rPr>
          <w:rFonts w:ascii="Arial" w:hAnsi="Arial" w:cs="Arial"/>
        </w:rPr>
        <w:t>ACEi</w:t>
      </w:r>
      <w:proofErr w:type="spellEnd"/>
      <w:r w:rsidRPr="00CF2550">
        <w:rPr>
          <w:rFonts w:ascii="Arial" w:hAnsi="Arial" w:cs="Arial"/>
        </w:rPr>
        <w:t>/ARBs and NSAIDS were noted in 30(6.6%), 45(9.9%)</w:t>
      </w:r>
      <w:r w:rsidR="00D80F62">
        <w:rPr>
          <w:rFonts w:ascii="Arial" w:hAnsi="Arial" w:cs="Arial"/>
        </w:rPr>
        <w:t xml:space="preserve"> </w:t>
      </w:r>
      <w:r w:rsidRPr="00CF2550">
        <w:rPr>
          <w:rFonts w:ascii="Arial" w:hAnsi="Arial" w:cs="Arial"/>
        </w:rPr>
        <w:t>and 14(3.1%) of the study group (Table 1).</w:t>
      </w:r>
    </w:p>
    <w:p w14:paraId="35F5BDCE" w14:textId="77777777" w:rsidR="00D80F62" w:rsidRPr="00CF2550" w:rsidRDefault="00D80F62" w:rsidP="00D80F62">
      <w:pPr>
        <w:jc w:val="both"/>
        <w:rPr>
          <w:rFonts w:ascii="Arial" w:hAnsi="Arial" w:cs="Arial"/>
        </w:rPr>
      </w:pPr>
    </w:p>
    <w:p w14:paraId="3FE73EA9" w14:textId="77777777" w:rsidR="00CF2550" w:rsidRDefault="00CF2550" w:rsidP="00CF2550">
      <w:pPr>
        <w:jc w:val="both"/>
        <w:rPr>
          <w:rFonts w:ascii="Arial" w:hAnsi="Arial" w:cs="Arial"/>
        </w:rPr>
      </w:pPr>
      <w:r w:rsidRPr="007F3BF5">
        <w:rPr>
          <w:rFonts w:ascii="Arial" w:hAnsi="Arial" w:cs="Arial"/>
          <w:b/>
          <w:bCs/>
        </w:rPr>
        <w:t>Table1: General characteristics of the study population</w:t>
      </w:r>
      <w:r w:rsidRPr="00CF2550">
        <w:rPr>
          <w:rFonts w:ascii="Arial" w:hAnsi="Arial" w:cs="Arial"/>
        </w:rPr>
        <w:t>.</w:t>
      </w:r>
    </w:p>
    <w:p w14:paraId="0A0C3BBD" w14:textId="77777777" w:rsidR="007F3BF5" w:rsidRPr="00CF2550" w:rsidRDefault="007F3BF5" w:rsidP="00CF2550">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176"/>
      </w:tblGrid>
      <w:tr w:rsidR="00CF2550" w:rsidRPr="007F3BF5" w14:paraId="7D053A8B" w14:textId="77777777" w:rsidTr="007F3BF5">
        <w:tc>
          <w:tcPr>
            <w:tcW w:w="4621" w:type="dxa"/>
            <w:tcBorders>
              <w:top w:val="single" w:sz="4" w:space="0" w:color="auto"/>
              <w:bottom w:val="single" w:sz="4" w:space="0" w:color="auto"/>
            </w:tcBorders>
          </w:tcPr>
          <w:p w14:paraId="255BB389" w14:textId="77777777" w:rsidR="00CF2550" w:rsidRPr="007F3BF5" w:rsidRDefault="00CF2550" w:rsidP="00A81592">
            <w:pPr>
              <w:jc w:val="both"/>
              <w:rPr>
                <w:rFonts w:ascii="Arial" w:hAnsi="Arial" w:cs="Arial"/>
                <w:b/>
                <w:sz w:val="20"/>
                <w:szCs w:val="20"/>
              </w:rPr>
            </w:pPr>
            <w:r w:rsidRPr="007F3BF5">
              <w:rPr>
                <w:rFonts w:ascii="Arial" w:hAnsi="Arial" w:cs="Arial"/>
                <w:b/>
                <w:sz w:val="20"/>
                <w:szCs w:val="20"/>
              </w:rPr>
              <w:t>Baseline characteristics</w:t>
            </w:r>
          </w:p>
        </w:tc>
        <w:tc>
          <w:tcPr>
            <w:tcW w:w="4621" w:type="dxa"/>
            <w:tcBorders>
              <w:top w:val="single" w:sz="4" w:space="0" w:color="auto"/>
              <w:bottom w:val="single" w:sz="4" w:space="0" w:color="auto"/>
            </w:tcBorders>
          </w:tcPr>
          <w:p w14:paraId="4A0355F3" w14:textId="77777777" w:rsidR="00CF2550" w:rsidRPr="007F3BF5" w:rsidRDefault="00CF2550" w:rsidP="00A81592">
            <w:pPr>
              <w:jc w:val="both"/>
              <w:rPr>
                <w:rFonts w:ascii="Arial" w:hAnsi="Arial" w:cs="Arial"/>
                <w:b/>
                <w:sz w:val="20"/>
                <w:szCs w:val="20"/>
              </w:rPr>
            </w:pPr>
            <w:r w:rsidRPr="007F3BF5">
              <w:rPr>
                <w:rFonts w:ascii="Arial" w:hAnsi="Arial" w:cs="Arial"/>
                <w:b/>
                <w:sz w:val="20"/>
                <w:szCs w:val="20"/>
              </w:rPr>
              <w:t>N(%)(451)</w:t>
            </w:r>
          </w:p>
        </w:tc>
      </w:tr>
      <w:tr w:rsidR="00CF2550" w:rsidRPr="00CF2550" w14:paraId="7B41FF2D" w14:textId="77777777" w:rsidTr="007F3BF5">
        <w:tc>
          <w:tcPr>
            <w:tcW w:w="4621" w:type="dxa"/>
            <w:tcBorders>
              <w:top w:val="single" w:sz="4" w:space="0" w:color="auto"/>
            </w:tcBorders>
          </w:tcPr>
          <w:p w14:paraId="4CA3DC95"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lastRenderedPageBreak/>
              <w:t>Age (Years) (Mean ± SD)</w:t>
            </w:r>
          </w:p>
        </w:tc>
        <w:tc>
          <w:tcPr>
            <w:tcW w:w="4621" w:type="dxa"/>
            <w:tcBorders>
              <w:top w:val="single" w:sz="4" w:space="0" w:color="auto"/>
            </w:tcBorders>
          </w:tcPr>
          <w:p w14:paraId="45522428" w14:textId="2822F6DF" w:rsidR="00CF2550" w:rsidRPr="00CF2550" w:rsidRDefault="00CF2550" w:rsidP="00A81592">
            <w:pPr>
              <w:jc w:val="both"/>
              <w:rPr>
                <w:rFonts w:ascii="Arial" w:hAnsi="Arial" w:cs="Arial"/>
                <w:bCs/>
                <w:sz w:val="20"/>
                <w:szCs w:val="20"/>
              </w:rPr>
            </w:pPr>
            <w:r w:rsidRPr="00CF2550">
              <w:rPr>
                <w:rFonts w:ascii="Arial" w:hAnsi="Arial" w:cs="Arial"/>
                <w:bCs/>
                <w:sz w:val="20"/>
                <w:szCs w:val="20"/>
              </w:rPr>
              <w:t>44 ± 12.54y</w:t>
            </w:r>
            <w:r w:rsidR="007F3BF5">
              <w:rPr>
                <w:rFonts w:ascii="Arial" w:hAnsi="Arial" w:cs="Arial"/>
                <w:bCs/>
                <w:sz w:val="20"/>
                <w:szCs w:val="20"/>
              </w:rPr>
              <w:t>ea</w:t>
            </w:r>
            <w:r w:rsidRPr="00CF2550">
              <w:rPr>
                <w:rFonts w:ascii="Arial" w:hAnsi="Arial" w:cs="Arial"/>
                <w:bCs/>
                <w:sz w:val="20"/>
                <w:szCs w:val="20"/>
              </w:rPr>
              <w:t>rs</w:t>
            </w:r>
          </w:p>
        </w:tc>
      </w:tr>
      <w:tr w:rsidR="00CF2550" w:rsidRPr="00CF2550" w14:paraId="158EB0CF" w14:textId="77777777" w:rsidTr="007F3BF5">
        <w:trPr>
          <w:trHeight w:val="941"/>
        </w:trPr>
        <w:tc>
          <w:tcPr>
            <w:tcW w:w="4621" w:type="dxa"/>
          </w:tcPr>
          <w:p w14:paraId="2DE749B9"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Gender</w:t>
            </w:r>
          </w:p>
          <w:p w14:paraId="1D041919"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 xml:space="preserve">Male  </w:t>
            </w:r>
          </w:p>
          <w:p w14:paraId="41439439"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Female</w:t>
            </w:r>
          </w:p>
        </w:tc>
        <w:tc>
          <w:tcPr>
            <w:tcW w:w="4621" w:type="dxa"/>
          </w:tcPr>
          <w:p w14:paraId="589A14C4" w14:textId="77777777" w:rsidR="00CF2550" w:rsidRPr="00CF2550" w:rsidRDefault="00CF2550" w:rsidP="00A81592">
            <w:pPr>
              <w:jc w:val="both"/>
              <w:rPr>
                <w:rFonts w:ascii="Arial" w:hAnsi="Arial" w:cs="Arial"/>
                <w:bCs/>
                <w:sz w:val="20"/>
                <w:szCs w:val="20"/>
              </w:rPr>
            </w:pPr>
          </w:p>
          <w:p w14:paraId="2A1B76AD"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 xml:space="preserve">61%(275) </w:t>
            </w:r>
          </w:p>
          <w:p w14:paraId="7AA48BA8"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39%(176)</w:t>
            </w:r>
          </w:p>
        </w:tc>
      </w:tr>
      <w:tr w:rsidR="00CF2550" w:rsidRPr="00CF2550" w14:paraId="47289524" w14:textId="77777777" w:rsidTr="007F3BF5">
        <w:tc>
          <w:tcPr>
            <w:tcW w:w="4621" w:type="dxa"/>
          </w:tcPr>
          <w:p w14:paraId="1E21A395"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Comorbid status</w:t>
            </w:r>
          </w:p>
        </w:tc>
        <w:tc>
          <w:tcPr>
            <w:tcW w:w="4621" w:type="dxa"/>
          </w:tcPr>
          <w:p w14:paraId="0B8D4F51" w14:textId="77777777" w:rsidR="00CF2550" w:rsidRPr="00CF2550" w:rsidRDefault="00CF2550" w:rsidP="00A81592">
            <w:pPr>
              <w:jc w:val="both"/>
              <w:rPr>
                <w:rFonts w:ascii="Arial" w:hAnsi="Arial" w:cs="Arial"/>
                <w:bCs/>
                <w:sz w:val="20"/>
                <w:szCs w:val="20"/>
              </w:rPr>
            </w:pPr>
          </w:p>
        </w:tc>
      </w:tr>
      <w:tr w:rsidR="00CF2550" w:rsidRPr="00CF2550" w14:paraId="51D0639A" w14:textId="77777777" w:rsidTr="007F3BF5">
        <w:tc>
          <w:tcPr>
            <w:tcW w:w="4621" w:type="dxa"/>
          </w:tcPr>
          <w:p w14:paraId="7AEE6130"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Hypertension</w:t>
            </w:r>
          </w:p>
        </w:tc>
        <w:tc>
          <w:tcPr>
            <w:tcW w:w="4621" w:type="dxa"/>
          </w:tcPr>
          <w:p w14:paraId="261369D9"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259(57.4%)</w:t>
            </w:r>
          </w:p>
        </w:tc>
      </w:tr>
      <w:tr w:rsidR="00CF2550" w:rsidRPr="00CF2550" w14:paraId="694C172C" w14:textId="77777777" w:rsidTr="007F3BF5">
        <w:tc>
          <w:tcPr>
            <w:tcW w:w="4621" w:type="dxa"/>
          </w:tcPr>
          <w:p w14:paraId="4289E682"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 xml:space="preserve">Diabetes mellitus </w:t>
            </w:r>
          </w:p>
        </w:tc>
        <w:tc>
          <w:tcPr>
            <w:tcW w:w="4621" w:type="dxa"/>
          </w:tcPr>
          <w:p w14:paraId="3F5CE1B8" w14:textId="77777777" w:rsidR="00CF2550" w:rsidRPr="00CF2550" w:rsidRDefault="00CF2550" w:rsidP="00A81592">
            <w:pPr>
              <w:jc w:val="both"/>
              <w:rPr>
                <w:rFonts w:ascii="Arial" w:hAnsi="Arial" w:cs="Arial"/>
                <w:bCs/>
                <w:sz w:val="20"/>
                <w:szCs w:val="20"/>
              </w:rPr>
            </w:pPr>
            <w:r w:rsidRPr="00CF2550">
              <w:rPr>
                <w:rFonts w:ascii="Arial" w:hAnsi="Arial" w:cs="Arial"/>
                <w:bCs/>
                <w:color w:val="010205"/>
                <w:sz w:val="20"/>
                <w:szCs w:val="20"/>
              </w:rPr>
              <w:t>202(44.8%)</w:t>
            </w:r>
          </w:p>
        </w:tc>
      </w:tr>
      <w:tr w:rsidR="00CF2550" w:rsidRPr="00CF2550" w14:paraId="45D661EF" w14:textId="77777777" w:rsidTr="007F3BF5">
        <w:tc>
          <w:tcPr>
            <w:tcW w:w="4621" w:type="dxa"/>
          </w:tcPr>
          <w:p w14:paraId="2721F031"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Cardiac disease</w:t>
            </w:r>
          </w:p>
        </w:tc>
        <w:tc>
          <w:tcPr>
            <w:tcW w:w="4621" w:type="dxa"/>
          </w:tcPr>
          <w:p w14:paraId="5C084F48"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34(7.5%)</w:t>
            </w:r>
          </w:p>
        </w:tc>
      </w:tr>
      <w:tr w:rsidR="00CF2550" w:rsidRPr="00CF2550" w14:paraId="3106E430" w14:textId="77777777" w:rsidTr="007F3BF5">
        <w:tc>
          <w:tcPr>
            <w:tcW w:w="4621" w:type="dxa"/>
          </w:tcPr>
          <w:p w14:paraId="4C77F36D"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Cerebrovascular disease</w:t>
            </w:r>
          </w:p>
        </w:tc>
        <w:tc>
          <w:tcPr>
            <w:tcW w:w="4621" w:type="dxa"/>
          </w:tcPr>
          <w:p w14:paraId="30C28220" w14:textId="77777777" w:rsidR="00CF2550" w:rsidRPr="00CF2550" w:rsidRDefault="00CF2550" w:rsidP="00A81592">
            <w:pPr>
              <w:tabs>
                <w:tab w:val="center" w:pos="1432"/>
              </w:tabs>
              <w:jc w:val="both"/>
              <w:rPr>
                <w:rFonts w:ascii="Arial" w:hAnsi="Arial" w:cs="Arial"/>
                <w:bCs/>
                <w:sz w:val="20"/>
                <w:szCs w:val="20"/>
              </w:rPr>
            </w:pPr>
            <w:r w:rsidRPr="00CF2550">
              <w:rPr>
                <w:rFonts w:ascii="Arial" w:hAnsi="Arial" w:cs="Arial"/>
                <w:bCs/>
                <w:sz w:val="20"/>
                <w:szCs w:val="20"/>
              </w:rPr>
              <w:t>25(5.5%)</w:t>
            </w:r>
            <w:r w:rsidRPr="00CF2550">
              <w:rPr>
                <w:rFonts w:ascii="Arial" w:hAnsi="Arial" w:cs="Arial"/>
                <w:bCs/>
                <w:sz w:val="20"/>
                <w:szCs w:val="20"/>
              </w:rPr>
              <w:tab/>
            </w:r>
          </w:p>
        </w:tc>
      </w:tr>
      <w:tr w:rsidR="00CF2550" w:rsidRPr="00CF2550" w14:paraId="3CC14DB3" w14:textId="77777777" w:rsidTr="007F3BF5">
        <w:tc>
          <w:tcPr>
            <w:tcW w:w="4621" w:type="dxa"/>
          </w:tcPr>
          <w:p w14:paraId="706CC1C1"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Seizure disorder</w:t>
            </w:r>
          </w:p>
        </w:tc>
        <w:tc>
          <w:tcPr>
            <w:tcW w:w="4621" w:type="dxa"/>
          </w:tcPr>
          <w:p w14:paraId="1751EB6C"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18(3.9%)</w:t>
            </w:r>
          </w:p>
        </w:tc>
      </w:tr>
      <w:tr w:rsidR="00CF2550" w:rsidRPr="00CF2550" w14:paraId="41FDD499" w14:textId="77777777" w:rsidTr="007F3BF5">
        <w:tc>
          <w:tcPr>
            <w:tcW w:w="4621" w:type="dxa"/>
          </w:tcPr>
          <w:p w14:paraId="5ECEA018"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Active malignancy</w:t>
            </w:r>
          </w:p>
        </w:tc>
        <w:tc>
          <w:tcPr>
            <w:tcW w:w="4621" w:type="dxa"/>
          </w:tcPr>
          <w:p w14:paraId="7B7C8685" w14:textId="77777777" w:rsidR="00CF2550" w:rsidRDefault="00CF2550" w:rsidP="00A81592">
            <w:pPr>
              <w:jc w:val="both"/>
              <w:rPr>
                <w:rFonts w:ascii="Arial" w:hAnsi="Arial" w:cs="Arial"/>
                <w:bCs/>
                <w:sz w:val="20"/>
                <w:szCs w:val="20"/>
              </w:rPr>
            </w:pPr>
            <w:r w:rsidRPr="00CF2550">
              <w:rPr>
                <w:rFonts w:ascii="Arial" w:hAnsi="Arial" w:cs="Arial"/>
                <w:bCs/>
                <w:sz w:val="20"/>
                <w:szCs w:val="20"/>
              </w:rPr>
              <w:t>5(1.1%)</w:t>
            </w:r>
          </w:p>
          <w:p w14:paraId="37E0B147" w14:textId="77777777" w:rsidR="007F3BF5" w:rsidRPr="00CF2550" w:rsidRDefault="007F3BF5" w:rsidP="00A81592">
            <w:pPr>
              <w:jc w:val="both"/>
              <w:rPr>
                <w:rFonts w:ascii="Arial" w:hAnsi="Arial" w:cs="Arial"/>
                <w:bCs/>
                <w:sz w:val="20"/>
                <w:szCs w:val="20"/>
              </w:rPr>
            </w:pPr>
          </w:p>
        </w:tc>
      </w:tr>
      <w:tr w:rsidR="00CF2550" w:rsidRPr="00CF2550" w14:paraId="389C6BBC" w14:textId="77777777" w:rsidTr="007F3BF5">
        <w:tc>
          <w:tcPr>
            <w:tcW w:w="4621" w:type="dxa"/>
          </w:tcPr>
          <w:p w14:paraId="41D1C953"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Use of drugs</w:t>
            </w:r>
          </w:p>
        </w:tc>
        <w:tc>
          <w:tcPr>
            <w:tcW w:w="4621" w:type="dxa"/>
          </w:tcPr>
          <w:p w14:paraId="28254387" w14:textId="77777777" w:rsidR="00CF2550" w:rsidRPr="00CF2550" w:rsidRDefault="00CF2550" w:rsidP="00A81592">
            <w:pPr>
              <w:jc w:val="both"/>
              <w:rPr>
                <w:rFonts w:ascii="Arial" w:hAnsi="Arial" w:cs="Arial"/>
                <w:bCs/>
                <w:sz w:val="20"/>
                <w:szCs w:val="20"/>
              </w:rPr>
            </w:pPr>
          </w:p>
        </w:tc>
      </w:tr>
      <w:tr w:rsidR="00CF2550" w:rsidRPr="00CF2550" w14:paraId="2231469C" w14:textId="77777777" w:rsidTr="007F3BF5">
        <w:tc>
          <w:tcPr>
            <w:tcW w:w="4621" w:type="dxa"/>
          </w:tcPr>
          <w:p w14:paraId="63DDCF08"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Diuretics</w:t>
            </w:r>
          </w:p>
        </w:tc>
        <w:tc>
          <w:tcPr>
            <w:tcW w:w="4621" w:type="dxa"/>
          </w:tcPr>
          <w:p w14:paraId="4F5C478A"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30(6.6%)</w:t>
            </w:r>
          </w:p>
        </w:tc>
      </w:tr>
      <w:tr w:rsidR="00CF2550" w:rsidRPr="00CF2550" w14:paraId="7901B101" w14:textId="77777777" w:rsidTr="007F3BF5">
        <w:tc>
          <w:tcPr>
            <w:tcW w:w="4621" w:type="dxa"/>
          </w:tcPr>
          <w:p w14:paraId="576EA177"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 xml:space="preserve">ACEI/ARB use </w:t>
            </w:r>
          </w:p>
        </w:tc>
        <w:tc>
          <w:tcPr>
            <w:tcW w:w="4621" w:type="dxa"/>
          </w:tcPr>
          <w:p w14:paraId="4A35476B"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45(9.9%)</w:t>
            </w:r>
          </w:p>
        </w:tc>
      </w:tr>
      <w:tr w:rsidR="00CF2550" w:rsidRPr="00CF2550" w14:paraId="491158D1" w14:textId="77777777" w:rsidTr="007F3BF5">
        <w:tc>
          <w:tcPr>
            <w:tcW w:w="4621" w:type="dxa"/>
          </w:tcPr>
          <w:p w14:paraId="50F06B19"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NSAIDA</w:t>
            </w:r>
          </w:p>
        </w:tc>
        <w:tc>
          <w:tcPr>
            <w:tcW w:w="4621" w:type="dxa"/>
          </w:tcPr>
          <w:p w14:paraId="3365168E" w14:textId="77777777" w:rsidR="00CF2550" w:rsidRDefault="00CF2550" w:rsidP="00A81592">
            <w:pPr>
              <w:jc w:val="both"/>
              <w:rPr>
                <w:rFonts w:ascii="Arial" w:hAnsi="Arial" w:cs="Arial"/>
                <w:bCs/>
                <w:sz w:val="20"/>
                <w:szCs w:val="20"/>
              </w:rPr>
            </w:pPr>
            <w:r w:rsidRPr="00CF2550">
              <w:rPr>
                <w:rFonts w:ascii="Arial" w:hAnsi="Arial" w:cs="Arial"/>
                <w:bCs/>
                <w:sz w:val="20"/>
                <w:szCs w:val="20"/>
              </w:rPr>
              <w:t>14(3.1%)</w:t>
            </w:r>
          </w:p>
          <w:p w14:paraId="3249821D" w14:textId="77777777" w:rsidR="007F3BF5" w:rsidRPr="00CF2550" w:rsidRDefault="007F3BF5" w:rsidP="00A81592">
            <w:pPr>
              <w:jc w:val="both"/>
              <w:rPr>
                <w:rFonts w:ascii="Arial" w:hAnsi="Arial" w:cs="Arial"/>
                <w:bCs/>
                <w:sz w:val="20"/>
                <w:szCs w:val="20"/>
              </w:rPr>
            </w:pPr>
          </w:p>
        </w:tc>
      </w:tr>
      <w:tr w:rsidR="00CF2550" w:rsidRPr="00CF2550" w14:paraId="5681948D" w14:textId="77777777" w:rsidTr="007F3BF5">
        <w:tc>
          <w:tcPr>
            <w:tcW w:w="4621" w:type="dxa"/>
          </w:tcPr>
          <w:p w14:paraId="3989324D"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Laboratory parameters(Mean ± SD)</w:t>
            </w:r>
          </w:p>
        </w:tc>
        <w:tc>
          <w:tcPr>
            <w:tcW w:w="4621" w:type="dxa"/>
          </w:tcPr>
          <w:p w14:paraId="5F5B8EC9" w14:textId="77777777" w:rsidR="00CF2550" w:rsidRPr="00CF2550" w:rsidRDefault="00CF2550" w:rsidP="00A81592">
            <w:pPr>
              <w:jc w:val="both"/>
              <w:rPr>
                <w:rFonts w:ascii="Arial" w:hAnsi="Arial" w:cs="Arial"/>
                <w:bCs/>
                <w:sz w:val="20"/>
                <w:szCs w:val="20"/>
              </w:rPr>
            </w:pPr>
          </w:p>
        </w:tc>
      </w:tr>
      <w:tr w:rsidR="00CF2550" w:rsidRPr="00CF2550" w14:paraId="484CB54F" w14:textId="77777777" w:rsidTr="007F3BF5">
        <w:tc>
          <w:tcPr>
            <w:tcW w:w="4621" w:type="dxa"/>
          </w:tcPr>
          <w:p w14:paraId="442CD5C4"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Blood urea (mg/dl)</w:t>
            </w:r>
          </w:p>
        </w:tc>
        <w:tc>
          <w:tcPr>
            <w:tcW w:w="4621" w:type="dxa"/>
          </w:tcPr>
          <w:p w14:paraId="0711934D"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179.17 ± 74.70</w:t>
            </w:r>
          </w:p>
        </w:tc>
      </w:tr>
      <w:tr w:rsidR="00CF2550" w:rsidRPr="00CF2550" w14:paraId="7501C777" w14:textId="77777777" w:rsidTr="007F3BF5">
        <w:tc>
          <w:tcPr>
            <w:tcW w:w="4621" w:type="dxa"/>
          </w:tcPr>
          <w:p w14:paraId="41D4645A"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Serum creatinine (mg/dl)</w:t>
            </w:r>
          </w:p>
        </w:tc>
        <w:tc>
          <w:tcPr>
            <w:tcW w:w="4621" w:type="dxa"/>
          </w:tcPr>
          <w:p w14:paraId="0C1AA392" w14:textId="77777777" w:rsidR="00CF2550" w:rsidRPr="00CF2550" w:rsidRDefault="00CF2550" w:rsidP="00A81592">
            <w:pPr>
              <w:jc w:val="both"/>
              <w:rPr>
                <w:rFonts w:ascii="Arial" w:hAnsi="Arial" w:cs="Arial"/>
                <w:bCs/>
                <w:sz w:val="20"/>
                <w:szCs w:val="20"/>
              </w:rPr>
            </w:pPr>
            <w:r w:rsidRPr="00CF2550">
              <w:rPr>
                <w:rFonts w:ascii="Arial" w:hAnsi="Arial" w:cs="Arial"/>
                <w:bCs/>
                <w:color w:val="010205"/>
                <w:sz w:val="20"/>
                <w:szCs w:val="20"/>
              </w:rPr>
              <w:t xml:space="preserve">7.74 </w:t>
            </w:r>
            <w:r w:rsidRPr="00CF2550">
              <w:rPr>
                <w:rFonts w:ascii="Arial" w:hAnsi="Arial" w:cs="Arial"/>
                <w:bCs/>
                <w:sz w:val="20"/>
                <w:szCs w:val="20"/>
              </w:rPr>
              <w:t>±</w:t>
            </w:r>
            <w:r w:rsidRPr="00CF2550">
              <w:rPr>
                <w:rFonts w:ascii="Arial" w:hAnsi="Arial" w:cs="Arial"/>
                <w:bCs/>
                <w:color w:val="010205"/>
                <w:sz w:val="20"/>
                <w:szCs w:val="20"/>
              </w:rPr>
              <w:t xml:space="preserve"> 2.48</w:t>
            </w:r>
          </w:p>
        </w:tc>
      </w:tr>
      <w:tr w:rsidR="00CF2550" w:rsidRPr="00CF2550" w14:paraId="41E86A3B" w14:textId="77777777" w:rsidTr="007F3BF5">
        <w:tc>
          <w:tcPr>
            <w:tcW w:w="4621" w:type="dxa"/>
          </w:tcPr>
          <w:p w14:paraId="604E1F9B"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Serum Urea creatinine ratio (mg/mg)</w:t>
            </w:r>
          </w:p>
        </w:tc>
        <w:tc>
          <w:tcPr>
            <w:tcW w:w="4621" w:type="dxa"/>
          </w:tcPr>
          <w:p w14:paraId="301F756C"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43.74 ± 18.45</w:t>
            </w:r>
          </w:p>
        </w:tc>
      </w:tr>
      <w:tr w:rsidR="00CF2550" w:rsidRPr="00CF2550" w14:paraId="038E9FCD" w14:textId="77777777" w:rsidTr="007F3BF5">
        <w:tc>
          <w:tcPr>
            <w:tcW w:w="4621" w:type="dxa"/>
            <w:tcBorders>
              <w:bottom w:val="single" w:sz="4" w:space="0" w:color="auto"/>
            </w:tcBorders>
          </w:tcPr>
          <w:p w14:paraId="0C40238B"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Mean duration of hospital stay(days)</w:t>
            </w:r>
          </w:p>
        </w:tc>
        <w:tc>
          <w:tcPr>
            <w:tcW w:w="4621" w:type="dxa"/>
            <w:tcBorders>
              <w:bottom w:val="single" w:sz="4" w:space="0" w:color="auto"/>
            </w:tcBorders>
          </w:tcPr>
          <w:p w14:paraId="13A03143"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9.45  ± 6.04</w:t>
            </w:r>
          </w:p>
        </w:tc>
      </w:tr>
    </w:tbl>
    <w:p w14:paraId="11952164" w14:textId="77777777" w:rsidR="00CF2550" w:rsidRPr="00CF2550" w:rsidRDefault="00CF2550" w:rsidP="00CF2550">
      <w:pPr>
        <w:jc w:val="both"/>
        <w:rPr>
          <w:rFonts w:ascii="Arial" w:hAnsi="Arial" w:cs="Arial"/>
          <w:bCs/>
        </w:rPr>
      </w:pPr>
    </w:p>
    <w:p w14:paraId="597CCFAE" w14:textId="77777777" w:rsidR="00D80F62" w:rsidRDefault="00CF2550" w:rsidP="00CF2550">
      <w:pPr>
        <w:jc w:val="both"/>
        <w:rPr>
          <w:rFonts w:ascii="Arial" w:hAnsi="Arial" w:cs="Arial"/>
        </w:rPr>
      </w:pPr>
      <w:r w:rsidRPr="00CF2550">
        <w:rPr>
          <w:rFonts w:ascii="Arial" w:hAnsi="Arial" w:cs="Arial"/>
        </w:rPr>
        <w:t xml:space="preserve">Mean admission serum UCR was 43.74 ± 18.45 with wide range of ratio 8-75.Based on </w:t>
      </w:r>
      <w:proofErr w:type="spellStart"/>
      <w:r w:rsidRPr="00CF2550">
        <w:rPr>
          <w:rFonts w:ascii="Arial" w:hAnsi="Arial" w:cs="Arial"/>
        </w:rPr>
        <w:t>tertiles</w:t>
      </w:r>
      <w:proofErr w:type="spellEnd"/>
      <w:r w:rsidRPr="00CF2550">
        <w:rPr>
          <w:rFonts w:ascii="Arial" w:hAnsi="Arial" w:cs="Arial"/>
        </w:rPr>
        <w:t xml:space="preserve">, UCR &lt;35 was noted in 33.7% (152) , </w:t>
      </w:r>
      <w:proofErr w:type="spellStart"/>
      <w:r w:rsidRPr="00CF2550">
        <w:rPr>
          <w:rFonts w:ascii="Arial" w:hAnsi="Arial" w:cs="Arial"/>
        </w:rPr>
        <w:t>tertile</w:t>
      </w:r>
      <w:proofErr w:type="spellEnd"/>
      <w:r w:rsidRPr="00CF2550">
        <w:rPr>
          <w:rFonts w:ascii="Arial" w:hAnsi="Arial" w:cs="Arial"/>
        </w:rPr>
        <w:t xml:space="preserve"> of 36-55 was observed in 32.1%(145) and &gt;55 </w:t>
      </w:r>
      <w:proofErr w:type="spellStart"/>
      <w:r w:rsidRPr="00CF2550">
        <w:rPr>
          <w:rFonts w:ascii="Arial" w:hAnsi="Arial" w:cs="Arial"/>
        </w:rPr>
        <w:t>tertile</w:t>
      </w:r>
      <w:proofErr w:type="spellEnd"/>
      <w:r w:rsidRPr="00CF2550">
        <w:rPr>
          <w:rFonts w:ascii="Arial" w:hAnsi="Arial" w:cs="Arial"/>
        </w:rPr>
        <w:t xml:space="preserve"> in 34.1%(154) , of whom 4% had UCR &gt;70 (fig1 ).On analysis of characteristics of </w:t>
      </w:r>
      <w:proofErr w:type="spellStart"/>
      <w:r w:rsidRPr="00CF2550">
        <w:rPr>
          <w:rFonts w:ascii="Arial" w:hAnsi="Arial" w:cs="Arial"/>
        </w:rPr>
        <w:t>tertiles</w:t>
      </w:r>
      <w:proofErr w:type="spellEnd"/>
      <w:r w:rsidRPr="00CF2550">
        <w:rPr>
          <w:rFonts w:ascii="Arial" w:hAnsi="Arial" w:cs="Arial"/>
        </w:rPr>
        <w:t xml:space="preserve">, men had higher UCR compared to women (p&gt;0.06), but the presence of comorbidities such as hypertension , diabetes, cardiac disease were significant in those patients with higher UCR </w:t>
      </w:r>
      <w:proofErr w:type="spellStart"/>
      <w:r w:rsidRPr="00CF2550">
        <w:rPr>
          <w:rFonts w:ascii="Arial" w:hAnsi="Arial" w:cs="Arial"/>
        </w:rPr>
        <w:t>tertile</w:t>
      </w:r>
      <w:proofErr w:type="spellEnd"/>
      <w:r w:rsidRPr="00CF2550">
        <w:rPr>
          <w:rFonts w:ascii="Arial" w:hAnsi="Arial" w:cs="Arial"/>
        </w:rPr>
        <w:t xml:space="preserve"> (p&lt;0.0001).Higher </w:t>
      </w:r>
      <w:proofErr w:type="spellStart"/>
      <w:r w:rsidRPr="00CF2550">
        <w:rPr>
          <w:rFonts w:ascii="Arial" w:hAnsi="Arial" w:cs="Arial"/>
        </w:rPr>
        <w:t>tertile</w:t>
      </w:r>
      <w:proofErr w:type="spellEnd"/>
      <w:r w:rsidRPr="00CF2550">
        <w:rPr>
          <w:rFonts w:ascii="Arial" w:hAnsi="Arial" w:cs="Arial"/>
        </w:rPr>
        <w:t xml:space="preserve"> was noted in those who had shorter hospital stay (p&lt;0.02) (7.1 ± 4.5days) compared to those who had longer duration of </w:t>
      </w:r>
      <w:proofErr w:type="spellStart"/>
      <w:r w:rsidRPr="00CF2550">
        <w:rPr>
          <w:rFonts w:ascii="Arial" w:hAnsi="Arial" w:cs="Arial"/>
        </w:rPr>
        <w:t>hospitalisation</w:t>
      </w:r>
      <w:proofErr w:type="spellEnd"/>
      <w:r w:rsidRPr="00CF2550">
        <w:rPr>
          <w:rFonts w:ascii="Arial" w:hAnsi="Arial" w:cs="Arial"/>
        </w:rPr>
        <w:t xml:space="preserve"> (11.5</w:t>
      </w:r>
      <w:r w:rsidRPr="00CF2550">
        <w:rPr>
          <w:rFonts w:ascii="Arial" w:hAnsi="Arial" w:cs="Arial"/>
          <w:u w:val="single"/>
        </w:rPr>
        <w:t>+</w:t>
      </w:r>
      <w:r w:rsidRPr="00CF2550">
        <w:rPr>
          <w:rFonts w:ascii="Arial" w:hAnsi="Arial" w:cs="Arial"/>
        </w:rPr>
        <w:t xml:space="preserve">5.9days).Patients in higher </w:t>
      </w:r>
      <w:proofErr w:type="spellStart"/>
      <w:r w:rsidRPr="00CF2550">
        <w:rPr>
          <w:rFonts w:ascii="Arial" w:hAnsi="Arial" w:cs="Arial"/>
        </w:rPr>
        <w:t>tertile</w:t>
      </w:r>
      <w:proofErr w:type="spellEnd"/>
      <w:r w:rsidRPr="00CF2550">
        <w:rPr>
          <w:rFonts w:ascii="Arial" w:hAnsi="Arial" w:cs="Arial"/>
        </w:rPr>
        <w:t xml:space="preserve"> had sepsis -</w:t>
      </w:r>
      <w:proofErr w:type="spellStart"/>
      <w:r w:rsidRPr="00CF2550">
        <w:rPr>
          <w:rFonts w:ascii="Arial" w:hAnsi="Arial" w:cs="Arial"/>
        </w:rPr>
        <w:t>multiorgan</w:t>
      </w:r>
      <w:proofErr w:type="spellEnd"/>
      <w:r w:rsidRPr="00CF2550">
        <w:rPr>
          <w:rFonts w:ascii="Arial" w:hAnsi="Arial" w:cs="Arial"/>
        </w:rPr>
        <w:t xml:space="preserve"> failure as cause of admission (p=0.002) (28.8%), other causes were CVA(15.2%), CAD and Heart failure(13.2%) and Paraquat poisoning(12.5%).(Table 2).</w:t>
      </w:r>
    </w:p>
    <w:p w14:paraId="5F9FDAF9" w14:textId="77777777" w:rsidR="00D80F62" w:rsidRDefault="00D80F62" w:rsidP="00CF2550">
      <w:pPr>
        <w:jc w:val="both"/>
        <w:rPr>
          <w:rFonts w:ascii="Arial" w:hAnsi="Arial" w:cs="Arial"/>
        </w:rPr>
      </w:pPr>
    </w:p>
    <w:p w14:paraId="212EA95C" w14:textId="18E916F0" w:rsidR="00CF2550" w:rsidRDefault="00CF2550" w:rsidP="00CF2550">
      <w:pPr>
        <w:jc w:val="both"/>
        <w:rPr>
          <w:rFonts w:ascii="Arial" w:hAnsi="Arial" w:cs="Arial"/>
        </w:rPr>
      </w:pPr>
      <w:r w:rsidRPr="00CF2550">
        <w:rPr>
          <w:rFonts w:ascii="Arial" w:hAnsi="Arial" w:cs="Arial"/>
        </w:rPr>
        <w:t xml:space="preserve"> Lab parameters showed that majority of patients were in AKI stage III in all the three </w:t>
      </w:r>
      <w:proofErr w:type="spellStart"/>
      <w:r w:rsidRPr="00CF2550">
        <w:rPr>
          <w:rFonts w:ascii="Arial" w:hAnsi="Arial" w:cs="Arial"/>
        </w:rPr>
        <w:t>tertiles</w:t>
      </w:r>
      <w:proofErr w:type="spellEnd"/>
      <w:r w:rsidRPr="00CF2550">
        <w:rPr>
          <w:rFonts w:ascii="Arial" w:hAnsi="Arial" w:cs="Arial"/>
        </w:rPr>
        <w:t xml:space="preserve"> (p&gt;0.05)</w:t>
      </w:r>
      <w:r w:rsidR="00D80F62">
        <w:rPr>
          <w:rFonts w:ascii="Arial" w:hAnsi="Arial" w:cs="Arial"/>
        </w:rPr>
        <w:t xml:space="preserve"> </w:t>
      </w:r>
      <w:r w:rsidRPr="00CF2550">
        <w:rPr>
          <w:rFonts w:ascii="Arial" w:hAnsi="Arial" w:cs="Arial"/>
        </w:rPr>
        <w:t xml:space="preserve">It was observed that mean SOFA score was higher in patients under higher </w:t>
      </w:r>
      <w:proofErr w:type="spellStart"/>
      <w:r w:rsidRPr="00CF2550">
        <w:rPr>
          <w:rFonts w:ascii="Arial" w:hAnsi="Arial" w:cs="Arial"/>
        </w:rPr>
        <w:t>tertile</w:t>
      </w:r>
      <w:proofErr w:type="spellEnd"/>
      <w:r w:rsidRPr="00CF2550">
        <w:rPr>
          <w:rFonts w:ascii="Arial" w:hAnsi="Arial" w:cs="Arial"/>
        </w:rPr>
        <w:t xml:space="preserve"> (p=0.02).</w:t>
      </w:r>
      <w:r w:rsidR="00D80F62">
        <w:rPr>
          <w:rFonts w:ascii="Arial" w:hAnsi="Arial" w:cs="Arial"/>
        </w:rPr>
        <w:t xml:space="preserve"> </w:t>
      </w:r>
      <w:r w:rsidRPr="00CF2550">
        <w:rPr>
          <w:rFonts w:ascii="Arial" w:hAnsi="Arial" w:cs="Arial"/>
        </w:rPr>
        <w:t xml:space="preserve">Maximum </w:t>
      </w:r>
      <w:proofErr w:type="spellStart"/>
      <w:r w:rsidRPr="00CF2550">
        <w:rPr>
          <w:rFonts w:ascii="Arial" w:hAnsi="Arial" w:cs="Arial"/>
        </w:rPr>
        <w:t>utilisation</w:t>
      </w:r>
      <w:proofErr w:type="spellEnd"/>
      <w:r w:rsidRPr="00CF2550">
        <w:rPr>
          <w:rFonts w:ascii="Arial" w:hAnsi="Arial" w:cs="Arial"/>
        </w:rPr>
        <w:t xml:space="preserve"> of renal replacement therapy was noted in the higher </w:t>
      </w:r>
      <w:proofErr w:type="spellStart"/>
      <w:r w:rsidRPr="00CF2550">
        <w:rPr>
          <w:rFonts w:ascii="Arial" w:hAnsi="Arial" w:cs="Arial"/>
        </w:rPr>
        <w:t>tertile</w:t>
      </w:r>
      <w:proofErr w:type="spellEnd"/>
      <w:r w:rsidRPr="00CF2550">
        <w:rPr>
          <w:rFonts w:ascii="Arial" w:hAnsi="Arial" w:cs="Arial"/>
        </w:rPr>
        <w:t xml:space="preserve"> group with 137 patients treated with hemodialysis</w:t>
      </w:r>
      <w:ins w:id="15" w:author="ABUBAKAR EL-ISHAQ" w:date="2025-09-29T09:16:00Z">
        <w:r w:rsidR="00DF0ABB">
          <w:rPr>
            <w:rFonts w:ascii="Arial" w:hAnsi="Arial" w:cs="Arial"/>
          </w:rPr>
          <w:t xml:space="preserve"> </w:t>
        </w:r>
      </w:ins>
      <w:r w:rsidRPr="00CF2550">
        <w:rPr>
          <w:rFonts w:ascii="Arial" w:hAnsi="Arial" w:cs="Arial"/>
        </w:rPr>
        <w:t>(52.5%), Peritoneal dialysis</w:t>
      </w:r>
      <w:ins w:id="16" w:author="ABUBAKAR EL-ISHAQ" w:date="2025-09-29T09:35:00Z">
        <w:r w:rsidR="000B2239">
          <w:rPr>
            <w:rFonts w:ascii="Arial" w:hAnsi="Arial" w:cs="Arial"/>
          </w:rPr>
          <w:t xml:space="preserve"> </w:t>
        </w:r>
      </w:ins>
      <w:r w:rsidRPr="00CF2550">
        <w:rPr>
          <w:rFonts w:ascii="Arial" w:hAnsi="Arial" w:cs="Arial"/>
        </w:rPr>
        <w:t>(23.3%), HD+PD (15.3%) and CRRT</w:t>
      </w:r>
      <w:ins w:id="17" w:author="ABUBAKAR EL-ISHAQ" w:date="2025-09-29T09:35:00Z">
        <w:r w:rsidR="000B2239">
          <w:rPr>
            <w:rFonts w:ascii="Arial" w:hAnsi="Arial" w:cs="Arial"/>
          </w:rPr>
          <w:t xml:space="preserve"> </w:t>
        </w:r>
      </w:ins>
      <w:r w:rsidRPr="00CF2550">
        <w:rPr>
          <w:rFonts w:ascii="Arial" w:hAnsi="Arial" w:cs="Arial"/>
        </w:rPr>
        <w:t>(8.7%)</w:t>
      </w:r>
      <w:r w:rsidR="00D80F62">
        <w:rPr>
          <w:rFonts w:ascii="Arial" w:hAnsi="Arial" w:cs="Arial"/>
        </w:rPr>
        <w:t>.</w:t>
      </w:r>
    </w:p>
    <w:p w14:paraId="086D6D90" w14:textId="77777777" w:rsidR="00D80F62" w:rsidRPr="00CF2550" w:rsidRDefault="00D80F62" w:rsidP="00CF2550">
      <w:pPr>
        <w:jc w:val="both"/>
        <w:rPr>
          <w:rFonts w:ascii="Arial" w:hAnsi="Arial" w:cs="Arial"/>
        </w:rPr>
      </w:pPr>
    </w:p>
    <w:p w14:paraId="1623F276" w14:textId="77777777" w:rsidR="00CF2550" w:rsidRDefault="00CF2550" w:rsidP="00CF2550">
      <w:pPr>
        <w:jc w:val="both"/>
        <w:rPr>
          <w:rFonts w:ascii="Arial" w:hAnsi="Arial" w:cs="Arial"/>
          <w:b/>
          <w:bCs/>
        </w:rPr>
      </w:pPr>
      <w:r w:rsidRPr="007F3BF5">
        <w:rPr>
          <w:rFonts w:ascii="Arial" w:hAnsi="Arial" w:cs="Arial"/>
          <w:b/>
          <w:bCs/>
        </w:rPr>
        <w:t xml:space="preserve">Table 2: </w:t>
      </w:r>
      <w:proofErr w:type="gramStart"/>
      <w:r w:rsidRPr="007F3BF5">
        <w:rPr>
          <w:rFonts w:ascii="Arial" w:hAnsi="Arial" w:cs="Arial"/>
          <w:b/>
          <w:bCs/>
        </w:rPr>
        <w:t>Characteristics  of</w:t>
      </w:r>
      <w:proofErr w:type="gramEnd"/>
      <w:r w:rsidRPr="007F3BF5">
        <w:rPr>
          <w:rFonts w:ascii="Arial" w:hAnsi="Arial" w:cs="Arial"/>
          <w:b/>
          <w:bCs/>
        </w:rPr>
        <w:t xml:space="preserve"> patients in all three </w:t>
      </w:r>
      <w:proofErr w:type="spellStart"/>
      <w:r w:rsidRPr="007F3BF5">
        <w:rPr>
          <w:rFonts w:ascii="Arial" w:hAnsi="Arial" w:cs="Arial"/>
          <w:b/>
          <w:bCs/>
        </w:rPr>
        <w:t>tertiles</w:t>
      </w:r>
      <w:proofErr w:type="spellEnd"/>
    </w:p>
    <w:p w14:paraId="1A7A81FA" w14:textId="77777777" w:rsidR="00DD7E28" w:rsidRDefault="00DD7E28" w:rsidP="00CF2550">
      <w:pPr>
        <w:jc w:val="both"/>
        <w:rPr>
          <w:rFonts w:ascii="Arial" w:hAnsi="Arial" w:cs="Arial"/>
          <w:b/>
          <w:bCs/>
        </w:rPr>
      </w:pPr>
    </w:p>
    <w:p w14:paraId="5921C8DE" w14:textId="77777777" w:rsidR="007F3BF5" w:rsidRPr="007F3BF5" w:rsidRDefault="007F3BF5" w:rsidP="00CF2550">
      <w:pPr>
        <w:jc w:val="bot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1801"/>
        <w:gridCol w:w="1398"/>
        <w:gridCol w:w="1597"/>
        <w:gridCol w:w="1299"/>
      </w:tblGrid>
      <w:tr w:rsidR="00CF2550" w:rsidRPr="007F3BF5" w14:paraId="1C22F1D7" w14:textId="77777777" w:rsidTr="007F3BF5">
        <w:tc>
          <w:tcPr>
            <w:tcW w:w="2376" w:type="dxa"/>
            <w:tcBorders>
              <w:top w:val="single" w:sz="4" w:space="0" w:color="auto"/>
            </w:tcBorders>
          </w:tcPr>
          <w:p w14:paraId="7C1949A4" w14:textId="77777777" w:rsidR="00CF2550" w:rsidRPr="00CF2550" w:rsidRDefault="00CF2550" w:rsidP="00A81592">
            <w:pPr>
              <w:jc w:val="both"/>
              <w:rPr>
                <w:rFonts w:ascii="Arial" w:hAnsi="Arial" w:cs="Arial"/>
                <w:sz w:val="20"/>
                <w:szCs w:val="20"/>
              </w:rPr>
            </w:pPr>
          </w:p>
        </w:tc>
        <w:tc>
          <w:tcPr>
            <w:tcW w:w="4882" w:type="dxa"/>
            <w:gridSpan w:val="3"/>
            <w:tcBorders>
              <w:top w:val="single" w:sz="4" w:space="0" w:color="auto"/>
            </w:tcBorders>
          </w:tcPr>
          <w:p w14:paraId="712B224B" w14:textId="77777777" w:rsidR="00CF2550" w:rsidRPr="007F3BF5" w:rsidRDefault="00CF2550" w:rsidP="00A81592">
            <w:pPr>
              <w:jc w:val="both"/>
              <w:rPr>
                <w:rFonts w:ascii="Arial" w:hAnsi="Arial" w:cs="Arial"/>
                <w:b/>
                <w:bCs/>
                <w:sz w:val="20"/>
                <w:szCs w:val="20"/>
              </w:rPr>
            </w:pPr>
            <w:r w:rsidRPr="007F3BF5">
              <w:rPr>
                <w:rFonts w:ascii="Arial" w:hAnsi="Arial" w:cs="Arial"/>
                <w:b/>
                <w:bCs/>
                <w:sz w:val="20"/>
                <w:szCs w:val="20"/>
              </w:rPr>
              <w:t>Urea creatinine ratio</w:t>
            </w:r>
          </w:p>
        </w:tc>
        <w:tc>
          <w:tcPr>
            <w:tcW w:w="1337" w:type="dxa"/>
            <w:tcBorders>
              <w:top w:val="single" w:sz="4" w:space="0" w:color="auto"/>
            </w:tcBorders>
          </w:tcPr>
          <w:p w14:paraId="1ECF920E" w14:textId="77777777" w:rsidR="00CF2550" w:rsidRPr="007F3BF5" w:rsidRDefault="00CF2550" w:rsidP="00A81592">
            <w:pPr>
              <w:jc w:val="both"/>
              <w:rPr>
                <w:rFonts w:ascii="Arial" w:hAnsi="Arial" w:cs="Arial"/>
                <w:b/>
                <w:bCs/>
                <w:sz w:val="20"/>
                <w:szCs w:val="20"/>
              </w:rPr>
            </w:pPr>
          </w:p>
        </w:tc>
      </w:tr>
      <w:tr w:rsidR="00CF2550" w:rsidRPr="007F3BF5" w14:paraId="73E03487" w14:textId="77777777" w:rsidTr="007F3BF5">
        <w:tc>
          <w:tcPr>
            <w:tcW w:w="2376" w:type="dxa"/>
            <w:tcBorders>
              <w:bottom w:val="single" w:sz="4" w:space="0" w:color="auto"/>
            </w:tcBorders>
          </w:tcPr>
          <w:p w14:paraId="03A474EA" w14:textId="77777777" w:rsidR="00CF2550" w:rsidRPr="00CF2550" w:rsidRDefault="00CF2550" w:rsidP="00A81592">
            <w:pPr>
              <w:jc w:val="both"/>
              <w:rPr>
                <w:rFonts w:ascii="Arial" w:hAnsi="Arial" w:cs="Arial"/>
                <w:sz w:val="20"/>
                <w:szCs w:val="20"/>
              </w:rPr>
            </w:pPr>
          </w:p>
        </w:tc>
        <w:tc>
          <w:tcPr>
            <w:tcW w:w="1843" w:type="dxa"/>
            <w:tcBorders>
              <w:bottom w:val="single" w:sz="4" w:space="0" w:color="auto"/>
            </w:tcBorders>
          </w:tcPr>
          <w:p w14:paraId="5725E423" w14:textId="77777777" w:rsidR="00CF2550" w:rsidRPr="007F3BF5" w:rsidRDefault="00CF2550" w:rsidP="00A81592">
            <w:pPr>
              <w:jc w:val="both"/>
              <w:rPr>
                <w:rFonts w:ascii="Arial" w:hAnsi="Arial" w:cs="Arial"/>
                <w:b/>
                <w:bCs/>
                <w:sz w:val="20"/>
                <w:szCs w:val="20"/>
              </w:rPr>
            </w:pPr>
            <w:r w:rsidRPr="007F3BF5">
              <w:rPr>
                <w:rFonts w:ascii="Arial" w:hAnsi="Arial" w:cs="Arial"/>
                <w:b/>
                <w:bCs/>
                <w:sz w:val="20"/>
                <w:szCs w:val="20"/>
              </w:rPr>
              <w:t>&lt;35 (N=152)</w:t>
            </w:r>
          </w:p>
        </w:tc>
        <w:tc>
          <w:tcPr>
            <w:tcW w:w="1418" w:type="dxa"/>
            <w:tcBorders>
              <w:bottom w:val="single" w:sz="4" w:space="0" w:color="auto"/>
            </w:tcBorders>
          </w:tcPr>
          <w:p w14:paraId="63ADF638" w14:textId="77777777" w:rsidR="00CF2550" w:rsidRPr="007F3BF5" w:rsidRDefault="00CF2550" w:rsidP="00A81592">
            <w:pPr>
              <w:jc w:val="both"/>
              <w:rPr>
                <w:rFonts w:ascii="Arial" w:hAnsi="Arial" w:cs="Arial"/>
                <w:b/>
                <w:bCs/>
                <w:sz w:val="20"/>
                <w:szCs w:val="20"/>
              </w:rPr>
            </w:pPr>
            <w:r w:rsidRPr="007F3BF5">
              <w:rPr>
                <w:rFonts w:ascii="Arial" w:hAnsi="Arial" w:cs="Arial"/>
                <w:b/>
                <w:bCs/>
                <w:sz w:val="20"/>
                <w:szCs w:val="20"/>
              </w:rPr>
              <w:t>35-55 (N=145)</w:t>
            </w:r>
          </w:p>
        </w:tc>
        <w:tc>
          <w:tcPr>
            <w:tcW w:w="1621" w:type="dxa"/>
            <w:tcBorders>
              <w:bottom w:val="single" w:sz="4" w:space="0" w:color="auto"/>
            </w:tcBorders>
          </w:tcPr>
          <w:p w14:paraId="23CBA494" w14:textId="77777777" w:rsidR="00CF2550" w:rsidRPr="007F3BF5" w:rsidRDefault="00CF2550" w:rsidP="00A81592">
            <w:pPr>
              <w:jc w:val="both"/>
              <w:rPr>
                <w:rFonts w:ascii="Arial" w:hAnsi="Arial" w:cs="Arial"/>
                <w:b/>
                <w:bCs/>
                <w:sz w:val="20"/>
                <w:szCs w:val="20"/>
              </w:rPr>
            </w:pPr>
            <w:r w:rsidRPr="007F3BF5">
              <w:rPr>
                <w:rFonts w:ascii="Arial" w:hAnsi="Arial" w:cs="Arial"/>
                <w:b/>
                <w:bCs/>
                <w:sz w:val="20"/>
                <w:szCs w:val="20"/>
              </w:rPr>
              <w:t>&gt;55(N=154)</w:t>
            </w:r>
          </w:p>
        </w:tc>
        <w:tc>
          <w:tcPr>
            <w:tcW w:w="1337" w:type="dxa"/>
            <w:tcBorders>
              <w:bottom w:val="single" w:sz="4" w:space="0" w:color="auto"/>
            </w:tcBorders>
          </w:tcPr>
          <w:p w14:paraId="56757A43" w14:textId="77777777" w:rsidR="00CF2550" w:rsidRPr="007F3BF5" w:rsidRDefault="00CF2550" w:rsidP="00A81592">
            <w:pPr>
              <w:jc w:val="both"/>
              <w:rPr>
                <w:rFonts w:ascii="Arial" w:hAnsi="Arial" w:cs="Arial"/>
                <w:b/>
                <w:bCs/>
                <w:sz w:val="20"/>
                <w:szCs w:val="20"/>
              </w:rPr>
            </w:pPr>
            <w:r w:rsidRPr="007F3BF5">
              <w:rPr>
                <w:rFonts w:ascii="Arial" w:hAnsi="Arial" w:cs="Arial"/>
                <w:b/>
                <w:bCs/>
                <w:sz w:val="20"/>
                <w:szCs w:val="20"/>
              </w:rPr>
              <w:t>P value</w:t>
            </w:r>
          </w:p>
        </w:tc>
      </w:tr>
      <w:tr w:rsidR="00CF2550" w:rsidRPr="00CF2550" w14:paraId="66277F8A" w14:textId="77777777" w:rsidTr="007F3BF5">
        <w:tc>
          <w:tcPr>
            <w:tcW w:w="2376" w:type="dxa"/>
            <w:tcBorders>
              <w:top w:val="single" w:sz="4" w:space="0" w:color="auto"/>
            </w:tcBorders>
          </w:tcPr>
          <w:p w14:paraId="7B4C173A"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Age (Years) (Mean ± SD)</w:t>
            </w:r>
          </w:p>
        </w:tc>
        <w:tc>
          <w:tcPr>
            <w:tcW w:w="1843" w:type="dxa"/>
            <w:tcBorders>
              <w:top w:val="single" w:sz="4" w:space="0" w:color="auto"/>
            </w:tcBorders>
          </w:tcPr>
          <w:p w14:paraId="3123F366"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42.12 ±   19.32</w:t>
            </w:r>
          </w:p>
        </w:tc>
        <w:tc>
          <w:tcPr>
            <w:tcW w:w="1418" w:type="dxa"/>
            <w:tcBorders>
              <w:top w:val="single" w:sz="4" w:space="0" w:color="auto"/>
            </w:tcBorders>
          </w:tcPr>
          <w:p w14:paraId="4B3D561D"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46.21  ±  24.49</w:t>
            </w:r>
          </w:p>
        </w:tc>
        <w:tc>
          <w:tcPr>
            <w:tcW w:w="1621" w:type="dxa"/>
            <w:tcBorders>
              <w:top w:val="single" w:sz="4" w:space="0" w:color="auto"/>
            </w:tcBorders>
          </w:tcPr>
          <w:p w14:paraId="0B1D6A02"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44.91  ± 24.98</w:t>
            </w:r>
          </w:p>
        </w:tc>
        <w:tc>
          <w:tcPr>
            <w:tcW w:w="1337" w:type="dxa"/>
            <w:tcBorders>
              <w:top w:val="single" w:sz="4" w:space="0" w:color="auto"/>
            </w:tcBorders>
          </w:tcPr>
          <w:p w14:paraId="514B9976" w14:textId="77777777" w:rsidR="00CF2550" w:rsidRDefault="00CF2550" w:rsidP="00A81592">
            <w:pPr>
              <w:jc w:val="both"/>
              <w:rPr>
                <w:rFonts w:ascii="Arial" w:hAnsi="Arial" w:cs="Arial"/>
                <w:sz w:val="20"/>
                <w:szCs w:val="20"/>
              </w:rPr>
            </w:pPr>
            <w:r w:rsidRPr="00CF2550">
              <w:rPr>
                <w:rFonts w:ascii="Arial" w:hAnsi="Arial" w:cs="Arial"/>
                <w:sz w:val="20"/>
                <w:szCs w:val="20"/>
              </w:rPr>
              <w:t>0.05</w:t>
            </w:r>
          </w:p>
          <w:p w14:paraId="3EBE4785" w14:textId="77777777" w:rsidR="007F3BF5" w:rsidRDefault="007F3BF5" w:rsidP="00A81592">
            <w:pPr>
              <w:jc w:val="both"/>
              <w:rPr>
                <w:rFonts w:ascii="Arial" w:hAnsi="Arial" w:cs="Arial"/>
                <w:sz w:val="20"/>
                <w:szCs w:val="20"/>
              </w:rPr>
            </w:pPr>
          </w:p>
          <w:p w14:paraId="02788F8B" w14:textId="77777777" w:rsidR="007F3BF5" w:rsidRPr="00CF2550" w:rsidRDefault="007F3BF5" w:rsidP="00A81592">
            <w:pPr>
              <w:jc w:val="both"/>
              <w:rPr>
                <w:rFonts w:ascii="Arial" w:hAnsi="Arial" w:cs="Arial"/>
                <w:sz w:val="20"/>
                <w:szCs w:val="20"/>
              </w:rPr>
            </w:pPr>
          </w:p>
        </w:tc>
      </w:tr>
      <w:tr w:rsidR="00CF2550" w:rsidRPr="00CF2550" w14:paraId="460B873B" w14:textId="77777777" w:rsidTr="007F3BF5">
        <w:tc>
          <w:tcPr>
            <w:tcW w:w="2376" w:type="dxa"/>
          </w:tcPr>
          <w:p w14:paraId="1454CC3F"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Gender</w:t>
            </w:r>
          </w:p>
          <w:p w14:paraId="142C41B7"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 xml:space="preserve">Male  </w:t>
            </w:r>
          </w:p>
          <w:p w14:paraId="00E1BF22"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Female</w:t>
            </w:r>
          </w:p>
        </w:tc>
        <w:tc>
          <w:tcPr>
            <w:tcW w:w="1843" w:type="dxa"/>
          </w:tcPr>
          <w:p w14:paraId="6F6E30EC" w14:textId="77777777" w:rsidR="00CF2550" w:rsidRPr="00CF2550" w:rsidRDefault="00CF2550" w:rsidP="00A81592">
            <w:pPr>
              <w:jc w:val="both"/>
              <w:rPr>
                <w:rFonts w:ascii="Arial" w:hAnsi="Arial" w:cs="Arial"/>
                <w:sz w:val="20"/>
                <w:szCs w:val="20"/>
              </w:rPr>
            </w:pPr>
          </w:p>
          <w:p w14:paraId="7157C911"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93(60.8%)</w:t>
            </w:r>
          </w:p>
          <w:p w14:paraId="4FC975CE"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60(39.2%)</w:t>
            </w:r>
          </w:p>
        </w:tc>
        <w:tc>
          <w:tcPr>
            <w:tcW w:w="1418" w:type="dxa"/>
          </w:tcPr>
          <w:p w14:paraId="7EB93793" w14:textId="77777777" w:rsidR="00CF2550" w:rsidRPr="00CF2550" w:rsidRDefault="00CF2550" w:rsidP="00A81592">
            <w:pPr>
              <w:jc w:val="both"/>
              <w:rPr>
                <w:rFonts w:ascii="Arial" w:hAnsi="Arial" w:cs="Arial"/>
                <w:sz w:val="20"/>
                <w:szCs w:val="20"/>
              </w:rPr>
            </w:pPr>
          </w:p>
          <w:p w14:paraId="2295F725"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81(55.9%)</w:t>
            </w:r>
          </w:p>
          <w:p w14:paraId="6E36F9EA"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64(44.1%)</w:t>
            </w:r>
          </w:p>
        </w:tc>
        <w:tc>
          <w:tcPr>
            <w:tcW w:w="1621" w:type="dxa"/>
          </w:tcPr>
          <w:p w14:paraId="4E1E7E0B" w14:textId="77777777" w:rsidR="00CF2550" w:rsidRPr="00CF2550" w:rsidRDefault="00CF2550" w:rsidP="00A81592">
            <w:pPr>
              <w:jc w:val="both"/>
              <w:rPr>
                <w:rFonts w:ascii="Arial" w:hAnsi="Arial" w:cs="Arial"/>
                <w:sz w:val="20"/>
                <w:szCs w:val="20"/>
              </w:rPr>
            </w:pPr>
          </w:p>
          <w:p w14:paraId="02D6458A"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101(66%)</w:t>
            </w:r>
          </w:p>
          <w:p w14:paraId="283E6036" w14:textId="77777777" w:rsidR="00CF2550" w:rsidRDefault="00CF2550" w:rsidP="00A81592">
            <w:pPr>
              <w:jc w:val="both"/>
              <w:rPr>
                <w:rFonts w:ascii="Arial" w:hAnsi="Arial" w:cs="Arial"/>
                <w:sz w:val="20"/>
                <w:szCs w:val="20"/>
              </w:rPr>
            </w:pPr>
            <w:r w:rsidRPr="00CF2550">
              <w:rPr>
                <w:rFonts w:ascii="Arial" w:hAnsi="Arial" w:cs="Arial"/>
                <w:sz w:val="20"/>
                <w:szCs w:val="20"/>
              </w:rPr>
              <w:t>52(34%)</w:t>
            </w:r>
          </w:p>
          <w:p w14:paraId="713674EE" w14:textId="77777777" w:rsidR="007F3BF5" w:rsidRPr="00CF2550" w:rsidRDefault="007F3BF5" w:rsidP="00A81592">
            <w:pPr>
              <w:jc w:val="both"/>
              <w:rPr>
                <w:rFonts w:ascii="Arial" w:hAnsi="Arial" w:cs="Arial"/>
                <w:sz w:val="20"/>
                <w:szCs w:val="20"/>
              </w:rPr>
            </w:pPr>
          </w:p>
        </w:tc>
        <w:tc>
          <w:tcPr>
            <w:tcW w:w="1337" w:type="dxa"/>
          </w:tcPr>
          <w:p w14:paraId="5130B856" w14:textId="77777777" w:rsidR="00CF2550" w:rsidRPr="00CF2550" w:rsidRDefault="00CF2550" w:rsidP="00A81592">
            <w:pPr>
              <w:jc w:val="both"/>
              <w:rPr>
                <w:rFonts w:ascii="Arial" w:hAnsi="Arial" w:cs="Arial"/>
                <w:sz w:val="20"/>
                <w:szCs w:val="20"/>
              </w:rPr>
            </w:pPr>
          </w:p>
          <w:p w14:paraId="551C9EF9"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0.19</w:t>
            </w:r>
          </w:p>
        </w:tc>
      </w:tr>
      <w:tr w:rsidR="00CF2550" w:rsidRPr="00CF2550" w14:paraId="42DF0CFA" w14:textId="77777777" w:rsidTr="007F3BF5">
        <w:tc>
          <w:tcPr>
            <w:tcW w:w="2376" w:type="dxa"/>
          </w:tcPr>
          <w:p w14:paraId="434FB4EE"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lastRenderedPageBreak/>
              <w:t>Comorbid status</w:t>
            </w:r>
          </w:p>
        </w:tc>
        <w:tc>
          <w:tcPr>
            <w:tcW w:w="1843" w:type="dxa"/>
          </w:tcPr>
          <w:p w14:paraId="63DCE7C6" w14:textId="77777777" w:rsidR="00CF2550" w:rsidRPr="00CF2550" w:rsidRDefault="00CF2550" w:rsidP="00A81592">
            <w:pPr>
              <w:jc w:val="both"/>
              <w:rPr>
                <w:rFonts w:ascii="Arial" w:hAnsi="Arial" w:cs="Arial"/>
                <w:sz w:val="20"/>
                <w:szCs w:val="20"/>
              </w:rPr>
            </w:pPr>
          </w:p>
        </w:tc>
        <w:tc>
          <w:tcPr>
            <w:tcW w:w="1418" w:type="dxa"/>
          </w:tcPr>
          <w:p w14:paraId="2CB4848D" w14:textId="77777777" w:rsidR="00CF2550" w:rsidRPr="00CF2550" w:rsidRDefault="00CF2550" w:rsidP="00A81592">
            <w:pPr>
              <w:jc w:val="both"/>
              <w:rPr>
                <w:rFonts w:ascii="Arial" w:hAnsi="Arial" w:cs="Arial"/>
                <w:sz w:val="20"/>
                <w:szCs w:val="20"/>
              </w:rPr>
            </w:pPr>
          </w:p>
        </w:tc>
        <w:tc>
          <w:tcPr>
            <w:tcW w:w="1621" w:type="dxa"/>
          </w:tcPr>
          <w:p w14:paraId="244DE519" w14:textId="77777777" w:rsidR="00CF2550" w:rsidRPr="00CF2550" w:rsidRDefault="00CF2550" w:rsidP="00A81592">
            <w:pPr>
              <w:jc w:val="both"/>
              <w:rPr>
                <w:rFonts w:ascii="Arial" w:hAnsi="Arial" w:cs="Arial"/>
                <w:sz w:val="20"/>
                <w:szCs w:val="20"/>
              </w:rPr>
            </w:pPr>
          </w:p>
        </w:tc>
        <w:tc>
          <w:tcPr>
            <w:tcW w:w="1337" w:type="dxa"/>
          </w:tcPr>
          <w:p w14:paraId="5B5ABBAF" w14:textId="77777777" w:rsidR="00CF2550" w:rsidRPr="00CF2550" w:rsidRDefault="00CF2550" w:rsidP="00A81592">
            <w:pPr>
              <w:jc w:val="both"/>
              <w:rPr>
                <w:rFonts w:ascii="Arial" w:hAnsi="Arial" w:cs="Arial"/>
                <w:sz w:val="20"/>
                <w:szCs w:val="20"/>
              </w:rPr>
            </w:pPr>
          </w:p>
        </w:tc>
      </w:tr>
      <w:tr w:rsidR="00CF2550" w:rsidRPr="00CF2550" w14:paraId="23208296" w14:textId="77777777" w:rsidTr="007F3BF5">
        <w:tc>
          <w:tcPr>
            <w:tcW w:w="2376" w:type="dxa"/>
          </w:tcPr>
          <w:p w14:paraId="0201BBF3"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Hypertension</w:t>
            </w:r>
          </w:p>
        </w:tc>
        <w:tc>
          <w:tcPr>
            <w:tcW w:w="1843" w:type="dxa"/>
          </w:tcPr>
          <w:p w14:paraId="179406B0"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64(41.8%)</w:t>
            </w:r>
          </w:p>
        </w:tc>
        <w:tc>
          <w:tcPr>
            <w:tcW w:w="1418" w:type="dxa"/>
          </w:tcPr>
          <w:p w14:paraId="24D14444"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98(67.6%)</w:t>
            </w:r>
          </w:p>
        </w:tc>
        <w:tc>
          <w:tcPr>
            <w:tcW w:w="1621" w:type="dxa"/>
          </w:tcPr>
          <w:p w14:paraId="0B34A346"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97(63.4%)</w:t>
            </w:r>
          </w:p>
        </w:tc>
        <w:tc>
          <w:tcPr>
            <w:tcW w:w="1337" w:type="dxa"/>
            <w:vMerge w:val="restart"/>
          </w:tcPr>
          <w:p w14:paraId="7D685B3D" w14:textId="77777777" w:rsidR="00CF2550" w:rsidRPr="00CF2550" w:rsidRDefault="00CF2550" w:rsidP="00A81592">
            <w:pPr>
              <w:jc w:val="both"/>
              <w:rPr>
                <w:rFonts w:ascii="Arial" w:hAnsi="Arial" w:cs="Arial"/>
                <w:b/>
                <w:bCs/>
                <w:sz w:val="20"/>
                <w:szCs w:val="20"/>
              </w:rPr>
            </w:pPr>
            <w:r w:rsidRPr="00CF2550">
              <w:rPr>
                <w:rFonts w:ascii="Arial" w:hAnsi="Arial" w:cs="Arial"/>
                <w:b/>
                <w:bCs/>
                <w:sz w:val="20"/>
                <w:szCs w:val="20"/>
              </w:rPr>
              <w:t>0.001</w:t>
            </w:r>
          </w:p>
          <w:p w14:paraId="278136D0" w14:textId="77777777" w:rsidR="00CF2550" w:rsidRPr="00CF2550" w:rsidRDefault="00CF2550" w:rsidP="00A81592">
            <w:pPr>
              <w:jc w:val="both"/>
              <w:rPr>
                <w:rFonts w:ascii="Arial" w:hAnsi="Arial" w:cs="Arial"/>
                <w:sz w:val="20"/>
                <w:szCs w:val="20"/>
              </w:rPr>
            </w:pPr>
          </w:p>
        </w:tc>
      </w:tr>
      <w:tr w:rsidR="00CF2550" w:rsidRPr="00CF2550" w14:paraId="01C8E9A8" w14:textId="77777777" w:rsidTr="007F3BF5">
        <w:tc>
          <w:tcPr>
            <w:tcW w:w="2376" w:type="dxa"/>
          </w:tcPr>
          <w:p w14:paraId="313E70BC"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DM</w:t>
            </w:r>
          </w:p>
        </w:tc>
        <w:tc>
          <w:tcPr>
            <w:tcW w:w="1843" w:type="dxa"/>
          </w:tcPr>
          <w:p w14:paraId="4377B7A2"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58(37.9%)</w:t>
            </w:r>
          </w:p>
        </w:tc>
        <w:tc>
          <w:tcPr>
            <w:tcW w:w="1418" w:type="dxa"/>
          </w:tcPr>
          <w:p w14:paraId="62CCABCC"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57(39.3%)</w:t>
            </w:r>
          </w:p>
        </w:tc>
        <w:tc>
          <w:tcPr>
            <w:tcW w:w="1621" w:type="dxa"/>
          </w:tcPr>
          <w:p w14:paraId="60E7AB2A"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87(56.9%</w:t>
            </w:r>
          </w:p>
        </w:tc>
        <w:tc>
          <w:tcPr>
            <w:tcW w:w="1337" w:type="dxa"/>
            <w:vMerge/>
          </w:tcPr>
          <w:p w14:paraId="329E6657" w14:textId="77777777" w:rsidR="00CF2550" w:rsidRPr="00CF2550" w:rsidRDefault="00CF2550" w:rsidP="00A81592">
            <w:pPr>
              <w:jc w:val="both"/>
              <w:rPr>
                <w:rFonts w:ascii="Arial" w:hAnsi="Arial" w:cs="Arial"/>
                <w:sz w:val="20"/>
                <w:szCs w:val="20"/>
              </w:rPr>
            </w:pPr>
          </w:p>
        </w:tc>
      </w:tr>
      <w:tr w:rsidR="00CF2550" w:rsidRPr="00CF2550" w14:paraId="58EF5A90" w14:textId="77777777" w:rsidTr="007F3BF5">
        <w:tc>
          <w:tcPr>
            <w:tcW w:w="2376" w:type="dxa"/>
          </w:tcPr>
          <w:p w14:paraId="13B8818A"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Cardiac disease</w:t>
            </w:r>
          </w:p>
        </w:tc>
        <w:tc>
          <w:tcPr>
            <w:tcW w:w="1843" w:type="dxa"/>
          </w:tcPr>
          <w:p w14:paraId="284E44C2"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9(5.9%)</w:t>
            </w:r>
          </w:p>
        </w:tc>
        <w:tc>
          <w:tcPr>
            <w:tcW w:w="1418" w:type="dxa"/>
          </w:tcPr>
          <w:p w14:paraId="5DB084BE"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12((8.2%)</w:t>
            </w:r>
          </w:p>
        </w:tc>
        <w:tc>
          <w:tcPr>
            <w:tcW w:w="1621" w:type="dxa"/>
          </w:tcPr>
          <w:p w14:paraId="57E144B0"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13(8.4%)</w:t>
            </w:r>
          </w:p>
        </w:tc>
        <w:tc>
          <w:tcPr>
            <w:tcW w:w="1337" w:type="dxa"/>
            <w:vMerge/>
          </w:tcPr>
          <w:p w14:paraId="781501B4" w14:textId="77777777" w:rsidR="00CF2550" w:rsidRPr="00CF2550" w:rsidRDefault="00CF2550" w:rsidP="00A81592">
            <w:pPr>
              <w:jc w:val="both"/>
              <w:rPr>
                <w:rFonts w:ascii="Arial" w:hAnsi="Arial" w:cs="Arial"/>
                <w:sz w:val="20"/>
                <w:szCs w:val="20"/>
              </w:rPr>
            </w:pPr>
          </w:p>
        </w:tc>
      </w:tr>
      <w:tr w:rsidR="00CF2550" w:rsidRPr="00CF2550" w14:paraId="706A65AE" w14:textId="77777777" w:rsidTr="007F3BF5">
        <w:tc>
          <w:tcPr>
            <w:tcW w:w="2376" w:type="dxa"/>
          </w:tcPr>
          <w:p w14:paraId="71723009"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Cerebrovascular disease</w:t>
            </w:r>
          </w:p>
        </w:tc>
        <w:tc>
          <w:tcPr>
            <w:tcW w:w="1843" w:type="dxa"/>
          </w:tcPr>
          <w:p w14:paraId="44A9AE6C"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5(3.2%)</w:t>
            </w:r>
          </w:p>
        </w:tc>
        <w:tc>
          <w:tcPr>
            <w:tcW w:w="1418" w:type="dxa"/>
          </w:tcPr>
          <w:p w14:paraId="3C954777"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9(6.2%)</w:t>
            </w:r>
          </w:p>
        </w:tc>
        <w:tc>
          <w:tcPr>
            <w:tcW w:w="1621" w:type="dxa"/>
          </w:tcPr>
          <w:p w14:paraId="45E37F17"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11(7.1%)</w:t>
            </w:r>
          </w:p>
        </w:tc>
        <w:tc>
          <w:tcPr>
            <w:tcW w:w="1337" w:type="dxa"/>
            <w:vMerge/>
          </w:tcPr>
          <w:p w14:paraId="438F6D8C" w14:textId="77777777" w:rsidR="00CF2550" w:rsidRPr="00CF2550" w:rsidRDefault="00CF2550" w:rsidP="00A81592">
            <w:pPr>
              <w:jc w:val="both"/>
              <w:rPr>
                <w:rFonts w:ascii="Arial" w:hAnsi="Arial" w:cs="Arial"/>
                <w:sz w:val="20"/>
                <w:szCs w:val="20"/>
              </w:rPr>
            </w:pPr>
          </w:p>
        </w:tc>
      </w:tr>
      <w:tr w:rsidR="00CF2550" w:rsidRPr="00CF2550" w14:paraId="32D9895A" w14:textId="77777777" w:rsidTr="007F3BF5">
        <w:tc>
          <w:tcPr>
            <w:tcW w:w="2376" w:type="dxa"/>
          </w:tcPr>
          <w:p w14:paraId="3CCBAB8A"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Seizure disorder</w:t>
            </w:r>
          </w:p>
        </w:tc>
        <w:tc>
          <w:tcPr>
            <w:tcW w:w="1843" w:type="dxa"/>
          </w:tcPr>
          <w:p w14:paraId="6C809330"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6(3.9%)</w:t>
            </w:r>
          </w:p>
        </w:tc>
        <w:tc>
          <w:tcPr>
            <w:tcW w:w="1418" w:type="dxa"/>
          </w:tcPr>
          <w:p w14:paraId="1B9B9246"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7(4.8%)</w:t>
            </w:r>
          </w:p>
        </w:tc>
        <w:tc>
          <w:tcPr>
            <w:tcW w:w="1621" w:type="dxa"/>
          </w:tcPr>
          <w:p w14:paraId="3A474865"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5(3.2%)</w:t>
            </w:r>
          </w:p>
        </w:tc>
        <w:tc>
          <w:tcPr>
            <w:tcW w:w="1337" w:type="dxa"/>
          </w:tcPr>
          <w:p w14:paraId="5BB110AC"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0.21</w:t>
            </w:r>
          </w:p>
        </w:tc>
      </w:tr>
      <w:tr w:rsidR="00CF2550" w:rsidRPr="00CF2550" w14:paraId="628703CF" w14:textId="77777777" w:rsidTr="007F3BF5">
        <w:tc>
          <w:tcPr>
            <w:tcW w:w="2376" w:type="dxa"/>
          </w:tcPr>
          <w:p w14:paraId="5E7706A1"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Active malignancy</w:t>
            </w:r>
          </w:p>
        </w:tc>
        <w:tc>
          <w:tcPr>
            <w:tcW w:w="1843" w:type="dxa"/>
          </w:tcPr>
          <w:p w14:paraId="17462C87"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1((0.7%)</w:t>
            </w:r>
          </w:p>
        </w:tc>
        <w:tc>
          <w:tcPr>
            <w:tcW w:w="1418" w:type="dxa"/>
          </w:tcPr>
          <w:p w14:paraId="7A26E8F1"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3(2.1%)</w:t>
            </w:r>
          </w:p>
        </w:tc>
        <w:tc>
          <w:tcPr>
            <w:tcW w:w="1621" w:type="dxa"/>
          </w:tcPr>
          <w:p w14:paraId="41C364B4"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1(0.6%)</w:t>
            </w:r>
          </w:p>
        </w:tc>
        <w:tc>
          <w:tcPr>
            <w:tcW w:w="1337" w:type="dxa"/>
          </w:tcPr>
          <w:p w14:paraId="1BA0D6EC" w14:textId="77777777" w:rsidR="00CF2550" w:rsidRDefault="00CF2550" w:rsidP="00A81592">
            <w:pPr>
              <w:jc w:val="both"/>
              <w:rPr>
                <w:rFonts w:ascii="Arial" w:hAnsi="Arial" w:cs="Arial"/>
                <w:sz w:val="20"/>
                <w:szCs w:val="20"/>
              </w:rPr>
            </w:pPr>
            <w:r w:rsidRPr="00CF2550">
              <w:rPr>
                <w:rFonts w:ascii="Arial" w:hAnsi="Arial" w:cs="Arial"/>
                <w:sz w:val="20"/>
                <w:szCs w:val="20"/>
              </w:rPr>
              <w:t>0.12</w:t>
            </w:r>
          </w:p>
          <w:p w14:paraId="7FFB30AB" w14:textId="77777777" w:rsidR="007F3BF5" w:rsidRPr="00CF2550" w:rsidRDefault="007F3BF5" w:rsidP="00A81592">
            <w:pPr>
              <w:jc w:val="both"/>
              <w:rPr>
                <w:rFonts w:ascii="Arial" w:hAnsi="Arial" w:cs="Arial"/>
                <w:sz w:val="20"/>
                <w:szCs w:val="20"/>
              </w:rPr>
            </w:pPr>
          </w:p>
        </w:tc>
      </w:tr>
      <w:tr w:rsidR="00CF2550" w:rsidRPr="00CF2550" w14:paraId="637B16B4" w14:textId="77777777" w:rsidTr="007F3BF5">
        <w:tc>
          <w:tcPr>
            <w:tcW w:w="2376" w:type="dxa"/>
          </w:tcPr>
          <w:p w14:paraId="70AA076B"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Use of drugs</w:t>
            </w:r>
          </w:p>
        </w:tc>
        <w:tc>
          <w:tcPr>
            <w:tcW w:w="1843" w:type="dxa"/>
          </w:tcPr>
          <w:p w14:paraId="45EB914D" w14:textId="77777777" w:rsidR="00CF2550" w:rsidRPr="00CF2550" w:rsidRDefault="00CF2550" w:rsidP="00A81592">
            <w:pPr>
              <w:jc w:val="both"/>
              <w:rPr>
                <w:rFonts w:ascii="Arial" w:hAnsi="Arial" w:cs="Arial"/>
                <w:sz w:val="20"/>
                <w:szCs w:val="20"/>
              </w:rPr>
            </w:pPr>
          </w:p>
        </w:tc>
        <w:tc>
          <w:tcPr>
            <w:tcW w:w="1418" w:type="dxa"/>
          </w:tcPr>
          <w:p w14:paraId="79321382" w14:textId="77777777" w:rsidR="00CF2550" w:rsidRPr="00CF2550" w:rsidRDefault="00CF2550" w:rsidP="00A81592">
            <w:pPr>
              <w:jc w:val="both"/>
              <w:rPr>
                <w:rFonts w:ascii="Arial" w:hAnsi="Arial" w:cs="Arial"/>
                <w:sz w:val="20"/>
                <w:szCs w:val="20"/>
              </w:rPr>
            </w:pPr>
          </w:p>
        </w:tc>
        <w:tc>
          <w:tcPr>
            <w:tcW w:w="1621" w:type="dxa"/>
          </w:tcPr>
          <w:p w14:paraId="11234895" w14:textId="77777777" w:rsidR="00CF2550" w:rsidRPr="00CF2550" w:rsidRDefault="00CF2550" w:rsidP="00A81592">
            <w:pPr>
              <w:jc w:val="both"/>
              <w:rPr>
                <w:rFonts w:ascii="Arial" w:hAnsi="Arial" w:cs="Arial"/>
                <w:sz w:val="20"/>
                <w:szCs w:val="20"/>
              </w:rPr>
            </w:pPr>
          </w:p>
        </w:tc>
        <w:tc>
          <w:tcPr>
            <w:tcW w:w="1337" w:type="dxa"/>
          </w:tcPr>
          <w:p w14:paraId="11A43467" w14:textId="77777777" w:rsidR="00CF2550" w:rsidRPr="00CF2550" w:rsidRDefault="00CF2550" w:rsidP="00A81592">
            <w:pPr>
              <w:jc w:val="both"/>
              <w:rPr>
                <w:rFonts w:ascii="Arial" w:hAnsi="Arial" w:cs="Arial"/>
                <w:sz w:val="20"/>
                <w:szCs w:val="20"/>
              </w:rPr>
            </w:pPr>
          </w:p>
        </w:tc>
      </w:tr>
      <w:tr w:rsidR="00CF2550" w:rsidRPr="00CF2550" w14:paraId="5B842533" w14:textId="77777777" w:rsidTr="007F3BF5">
        <w:tc>
          <w:tcPr>
            <w:tcW w:w="2376" w:type="dxa"/>
          </w:tcPr>
          <w:p w14:paraId="0422D594"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Diuretics</w:t>
            </w:r>
          </w:p>
        </w:tc>
        <w:tc>
          <w:tcPr>
            <w:tcW w:w="1843" w:type="dxa"/>
          </w:tcPr>
          <w:p w14:paraId="47684E9B"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0</w:t>
            </w:r>
          </w:p>
        </w:tc>
        <w:tc>
          <w:tcPr>
            <w:tcW w:w="1418" w:type="dxa"/>
          </w:tcPr>
          <w:p w14:paraId="079C60DC"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19(13.1%)</w:t>
            </w:r>
          </w:p>
        </w:tc>
        <w:tc>
          <w:tcPr>
            <w:tcW w:w="1621" w:type="dxa"/>
          </w:tcPr>
          <w:p w14:paraId="153C9584"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12(7.7%)</w:t>
            </w:r>
          </w:p>
        </w:tc>
        <w:tc>
          <w:tcPr>
            <w:tcW w:w="1337" w:type="dxa"/>
          </w:tcPr>
          <w:p w14:paraId="5040A844"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0.22</w:t>
            </w:r>
          </w:p>
        </w:tc>
      </w:tr>
      <w:tr w:rsidR="00CF2550" w:rsidRPr="00CF2550" w14:paraId="10801AE7" w14:textId="77777777" w:rsidTr="007F3BF5">
        <w:tc>
          <w:tcPr>
            <w:tcW w:w="2376" w:type="dxa"/>
          </w:tcPr>
          <w:p w14:paraId="7793EFF6"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Ace inhibitors</w:t>
            </w:r>
          </w:p>
        </w:tc>
        <w:tc>
          <w:tcPr>
            <w:tcW w:w="1843" w:type="dxa"/>
          </w:tcPr>
          <w:p w14:paraId="0169B9CA"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14(9.2%)</w:t>
            </w:r>
          </w:p>
        </w:tc>
        <w:tc>
          <w:tcPr>
            <w:tcW w:w="1418" w:type="dxa"/>
          </w:tcPr>
          <w:p w14:paraId="500932F4"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16(11.1%)</w:t>
            </w:r>
          </w:p>
        </w:tc>
        <w:tc>
          <w:tcPr>
            <w:tcW w:w="1621" w:type="dxa"/>
          </w:tcPr>
          <w:p w14:paraId="0BF499CE"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15(9.7%)</w:t>
            </w:r>
          </w:p>
        </w:tc>
        <w:tc>
          <w:tcPr>
            <w:tcW w:w="1337" w:type="dxa"/>
          </w:tcPr>
          <w:p w14:paraId="41BD26A3"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0.21</w:t>
            </w:r>
          </w:p>
        </w:tc>
      </w:tr>
      <w:tr w:rsidR="00CF2550" w:rsidRPr="00CF2550" w14:paraId="4E95D671" w14:textId="77777777" w:rsidTr="007F3BF5">
        <w:tc>
          <w:tcPr>
            <w:tcW w:w="2376" w:type="dxa"/>
          </w:tcPr>
          <w:p w14:paraId="1D94C1AC"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NSAIDS</w:t>
            </w:r>
          </w:p>
        </w:tc>
        <w:tc>
          <w:tcPr>
            <w:tcW w:w="1843" w:type="dxa"/>
          </w:tcPr>
          <w:p w14:paraId="6ED6AE56"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4(2.6%)</w:t>
            </w:r>
          </w:p>
        </w:tc>
        <w:tc>
          <w:tcPr>
            <w:tcW w:w="1418" w:type="dxa"/>
          </w:tcPr>
          <w:p w14:paraId="3CEB04B1"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8(5.5%)</w:t>
            </w:r>
          </w:p>
        </w:tc>
        <w:tc>
          <w:tcPr>
            <w:tcW w:w="1621" w:type="dxa"/>
          </w:tcPr>
          <w:p w14:paraId="1F1FC010"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6(3.8%)</w:t>
            </w:r>
          </w:p>
        </w:tc>
        <w:tc>
          <w:tcPr>
            <w:tcW w:w="1337" w:type="dxa"/>
          </w:tcPr>
          <w:p w14:paraId="64B97132" w14:textId="77777777" w:rsidR="00CF2550" w:rsidRDefault="00CF2550" w:rsidP="00A81592">
            <w:pPr>
              <w:jc w:val="both"/>
              <w:rPr>
                <w:rFonts w:ascii="Arial" w:hAnsi="Arial" w:cs="Arial"/>
                <w:sz w:val="20"/>
                <w:szCs w:val="20"/>
              </w:rPr>
            </w:pPr>
            <w:r w:rsidRPr="00CF2550">
              <w:rPr>
                <w:rFonts w:ascii="Arial" w:hAnsi="Arial" w:cs="Arial"/>
                <w:sz w:val="20"/>
                <w:szCs w:val="20"/>
              </w:rPr>
              <w:t>0.23</w:t>
            </w:r>
          </w:p>
          <w:p w14:paraId="2017DD69" w14:textId="77777777" w:rsidR="007F3BF5" w:rsidRPr="00CF2550" w:rsidRDefault="007F3BF5" w:rsidP="00A81592">
            <w:pPr>
              <w:jc w:val="both"/>
              <w:rPr>
                <w:rFonts w:ascii="Arial" w:hAnsi="Arial" w:cs="Arial"/>
                <w:sz w:val="20"/>
                <w:szCs w:val="20"/>
              </w:rPr>
            </w:pPr>
          </w:p>
        </w:tc>
      </w:tr>
      <w:tr w:rsidR="00CF2550" w:rsidRPr="00CF2550" w14:paraId="1707BF69" w14:textId="77777777" w:rsidTr="007F3BF5">
        <w:tc>
          <w:tcPr>
            <w:tcW w:w="7258" w:type="dxa"/>
            <w:gridSpan w:val="4"/>
          </w:tcPr>
          <w:p w14:paraId="655089F6"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Causes of ICU admission</w:t>
            </w:r>
          </w:p>
        </w:tc>
        <w:tc>
          <w:tcPr>
            <w:tcW w:w="1337" w:type="dxa"/>
          </w:tcPr>
          <w:p w14:paraId="5DC98532" w14:textId="77777777" w:rsidR="00CF2550" w:rsidRPr="00CF2550" w:rsidRDefault="00CF2550" w:rsidP="00A81592">
            <w:pPr>
              <w:jc w:val="both"/>
              <w:rPr>
                <w:rFonts w:ascii="Arial" w:hAnsi="Arial" w:cs="Arial"/>
                <w:sz w:val="20"/>
                <w:szCs w:val="20"/>
              </w:rPr>
            </w:pPr>
          </w:p>
        </w:tc>
      </w:tr>
      <w:tr w:rsidR="00CF2550" w:rsidRPr="00CF2550" w14:paraId="47709037" w14:textId="77777777" w:rsidTr="007F3BF5">
        <w:tc>
          <w:tcPr>
            <w:tcW w:w="2376" w:type="dxa"/>
          </w:tcPr>
          <w:p w14:paraId="1F46D65E"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Sepsis with</w:t>
            </w:r>
          </w:p>
        </w:tc>
        <w:tc>
          <w:tcPr>
            <w:tcW w:w="1843" w:type="dxa"/>
          </w:tcPr>
          <w:p w14:paraId="7B9AA8F7" w14:textId="77777777" w:rsidR="00CF2550" w:rsidRPr="00CF2550" w:rsidRDefault="00CF2550" w:rsidP="00A81592">
            <w:pPr>
              <w:jc w:val="both"/>
              <w:rPr>
                <w:rFonts w:ascii="Arial" w:hAnsi="Arial" w:cs="Arial"/>
                <w:sz w:val="20"/>
                <w:szCs w:val="20"/>
              </w:rPr>
            </w:pPr>
          </w:p>
        </w:tc>
        <w:tc>
          <w:tcPr>
            <w:tcW w:w="1418" w:type="dxa"/>
          </w:tcPr>
          <w:p w14:paraId="7750FD3E" w14:textId="77777777" w:rsidR="00CF2550" w:rsidRPr="00CF2550" w:rsidRDefault="00CF2550" w:rsidP="00A81592">
            <w:pPr>
              <w:jc w:val="both"/>
              <w:rPr>
                <w:rFonts w:ascii="Arial" w:hAnsi="Arial" w:cs="Arial"/>
                <w:sz w:val="20"/>
                <w:szCs w:val="20"/>
              </w:rPr>
            </w:pPr>
          </w:p>
        </w:tc>
        <w:tc>
          <w:tcPr>
            <w:tcW w:w="1621" w:type="dxa"/>
          </w:tcPr>
          <w:p w14:paraId="79103AEA" w14:textId="77777777" w:rsidR="00CF2550" w:rsidRPr="00CF2550" w:rsidRDefault="00CF2550" w:rsidP="00A81592">
            <w:pPr>
              <w:jc w:val="both"/>
              <w:rPr>
                <w:rFonts w:ascii="Arial" w:hAnsi="Arial" w:cs="Arial"/>
                <w:sz w:val="20"/>
                <w:szCs w:val="20"/>
              </w:rPr>
            </w:pPr>
          </w:p>
        </w:tc>
        <w:tc>
          <w:tcPr>
            <w:tcW w:w="1337" w:type="dxa"/>
            <w:vMerge w:val="restart"/>
          </w:tcPr>
          <w:p w14:paraId="7EB12BE6" w14:textId="77777777" w:rsidR="00CF2550" w:rsidRPr="00CF2550" w:rsidRDefault="00CF2550" w:rsidP="00A81592">
            <w:pPr>
              <w:jc w:val="both"/>
              <w:rPr>
                <w:rFonts w:ascii="Arial" w:hAnsi="Arial" w:cs="Arial"/>
                <w:sz w:val="20"/>
                <w:szCs w:val="20"/>
              </w:rPr>
            </w:pPr>
          </w:p>
          <w:p w14:paraId="6DEE115C" w14:textId="77777777" w:rsidR="00CF2550" w:rsidRPr="00CF2550" w:rsidRDefault="00CF2550" w:rsidP="00A81592">
            <w:pPr>
              <w:jc w:val="both"/>
              <w:rPr>
                <w:rFonts w:ascii="Arial" w:hAnsi="Arial" w:cs="Arial"/>
                <w:sz w:val="20"/>
                <w:szCs w:val="20"/>
              </w:rPr>
            </w:pPr>
          </w:p>
          <w:p w14:paraId="611CEB88" w14:textId="77777777" w:rsidR="00CF2550" w:rsidRPr="00CF2550" w:rsidRDefault="00CF2550" w:rsidP="00A81592">
            <w:pPr>
              <w:jc w:val="both"/>
              <w:rPr>
                <w:rFonts w:ascii="Arial" w:hAnsi="Arial" w:cs="Arial"/>
                <w:sz w:val="20"/>
                <w:szCs w:val="20"/>
              </w:rPr>
            </w:pPr>
          </w:p>
          <w:p w14:paraId="2D84BD03" w14:textId="77777777" w:rsidR="00CF2550" w:rsidRPr="00CF2550" w:rsidRDefault="00CF2550" w:rsidP="00A81592">
            <w:pPr>
              <w:jc w:val="both"/>
              <w:rPr>
                <w:rFonts w:ascii="Arial" w:hAnsi="Arial" w:cs="Arial"/>
                <w:sz w:val="20"/>
                <w:szCs w:val="20"/>
              </w:rPr>
            </w:pPr>
          </w:p>
          <w:p w14:paraId="5853F88D" w14:textId="77777777" w:rsidR="00CF2550" w:rsidRPr="00CF2550" w:rsidRDefault="00CF2550" w:rsidP="00A81592">
            <w:pPr>
              <w:jc w:val="both"/>
              <w:rPr>
                <w:rFonts w:ascii="Arial" w:hAnsi="Arial" w:cs="Arial"/>
                <w:sz w:val="20"/>
                <w:szCs w:val="20"/>
              </w:rPr>
            </w:pPr>
          </w:p>
          <w:p w14:paraId="2873189C" w14:textId="77777777" w:rsidR="00CF2550" w:rsidRPr="00CF2550" w:rsidRDefault="00CF2550" w:rsidP="00A81592">
            <w:pPr>
              <w:jc w:val="both"/>
              <w:rPr>
                <w:rFonts w:ascii="Arial" w:hAnsi="Arial" w:cs="Arial"/>
                <w:sz w:val="20"/>
                <w:szCs w:val="20"/>
              </w:rPr>
            </w:pPr>
          </w:p>
          <w:p w14:paraId="6283D4EA" w14:textId="77777777" w:rsidR="00CF2550" w:rsidRPr="00CF2550" w:rsidRDefault="00CF2550" w:rsidP="00A81592">
            <w:pPr>
              <w:jc w:val="both"/>
              <w:rPr>
                <w:rFonts w:ascii="Arial" w:hAnsi="Arial" w:cs="Arial"/>
                <w:sz w:val="20"/>
                <w:szCs w:val="20"/>
              </w:rPr>
            </w:pPr>
          </w:p>
          <w:p w14:paraId="768BF058" w14:textId="77777777" w:rsidR="00CF2550" w:rsidRPr="00CF2550" w:rsidRDefault="00CF2550" w:rsidP="00A81592">
            <w:pPr>
              <w:jc w:val="both"/>
              <w:rPr>
                <w:rFonts w:ascii="Arial" w:hAnsi="Arial" w:cs="Arial"/>
                <w:sz w:val="20"/>
                <w:szCs w:val="20"/>
              </w:rPr>
            </w:pPr>
          </w:p>
          <w:p w14:paraId="719049EA" w14:textId="77777777" w:rsidR="00CF2550" w:rsidRPr="00CF2550" w:rsidRDefault="00CF2550" w:rsidP="00A81592">
            <w:pPr>
              <w:jc w:val="both"/>
              <w:rPr>
                <w:rFonts w:ascii="Arial" w:hAnsi="Arial" w:cs="Arial"/>
                <w:b/>
                <w:sz w:val="20"/>
                <w:szCs w:val="20"/>
              </w:rPr>
            </w:pPr>
            <w:r w:rsidRPr="00CF2550">
              <w:rPr>
                <w:rFonts w:ascii="Arial" w:hAnsi="Arial" w:cs="Arial"/>
                <w:b/>
                <w:sz w:val="20"/>
                <w:szCs w:val="20"/>
              </w:rPr>
              <w:t>0.002*</w:t>
            </w:r>
          </w:p>
        </w:tc>
      </w:tr>
      <w:tr w:rsidR="00CF2550" w:rsidRPr="00CF2550" w14:paraId="03D5CA13" w14:textId="77777777" w:rsidTr="007F3BF5">
        <w:tc>
          <w:tcPr>
            <w:tcW w:w="2376" w:type="dxa"/>
          </w:tcPr>
          <w:p w14:paraId="445971B6"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 xml:space="preserve">  MODS</w:t>
            </w:r>
          </w:p>
        </w:tc>
        <w:tc>
          <w:tcPr>
            <w:tcW w:w="1843" w:type="dxa"/>
          </w:tcPr>
          <w:p w14:paraId="366C23E4"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37(24.3%)</w:t>
            </w:r>
          </w:p>
        </w:tc>
        <w:tc>
          <w:tcPr>
            <w:tcW w:w="1418" w:type="dxa"/>
          </w:tcPr>
          <w:p w14:paraId="6DA9B452"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41(28.2%)</w:t>
            </w:r>
          </w:p>
        </w:tc>
        <w:tc>
          <w:tcPr>
            <w:tcW w:w="1621" w:type="dxa"/>
          </w:tcPr>
          <w:p w14:paraId="2277AD78" w14:textId="77777777" w:rsidR="00CF2550" w:rsidRPr="00CF2550" w:rsidRDefault="00CF2550" w:rsidP="00A81592">
            <w:pPr>
              <w:jc w:val="both"/>
              <w:rPr>
                <w:rFonts w:ascii="Arial" w:hAnsi="Arial" w:cs="Arial"/>
                <w:b/>
                <w:sz w:val="20"/>
                <w:szCs w:val="20"/>
              </w:rPr>
            </w:pPr>
            <w:r w:rsidRPr="00CF2550">
              <w:rPr>
                <w:rFonts w:ascii="Arial" w:hAnsi="Arial" w:cs="Arial"/>
                <w:b/>
                <w:sz w:val="20"/>
                <w:szCs w:val="20"/>
              </w:rPr>
              <w:t>46(29.8%)</w:t>
            </w:r>
          </w:p>
        </w:tc>
        <w:tc>
          <w:tcPr>
            <w:tcW w:w="1337" w:type="dxa"/>
            <w:vMerge/>
          </w:tcPr>
          <w:p w14:paraId="64469BD9" w14:textId="77777777" w:rsidR="00CF2550" w:rsidRPr="00CF2550" w:rsidRDefault="00CF2550" w:rsidP="00A81592">
            <w:pPr>
              <w:jc w:val="both"/>
              <w:rPr>
                <w:rFonts w:ascii="Arial" w:hAnsi="Arial" w:cs="Arial"/>
                <w:sz w:val="20"/>
                <w:szCs w:val="20"/>
              </w:rPr>
            </w:pPr>
          </w:p>
        </w:tc>
      </w:tr>
      <w:tr w:rsidR="00CF2550" w:rsidRPr="00CF2550" w14:paraId="2AE6F853" w14:textId="77777777" w:rsidTr="007F3BF5">
        <w:tc>
          <w:tcPr>
            <w:tcW w:w="2376" w:type="dxa"/>
          </w:tcPr>
          <w:p w14:paraId="3BB5E024"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 xml:space="preserve">  Pneumonia</w:t>
            </w:r>
          </w:p>
        </w:tc>
        <w:tc>
          <w:tcPr>
            <w:tcW w:w="1843" w:type="dxa"/>
          </w:tcPr>
          <w:p w14:paraId="4B64A97B"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7(3.3%)</w:t>
            </w:r>
          </w:p>
        </w:tc>
        <w:tc>
          <w:tcPr>
            <w:tcW w:w="1418" w:type="dxa"/>
          </w:tcPr>
          <w:p w14:paraId="6FC6BCCE"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17(12.4%)</w:t>
            </w:r>
          </w:p>
        </w:tc>
        <w:tc>
          <w:tcPr>
            <w:tcW w:w="1621" w:type="dxa"/>
          </w:tcPr>
          <w:p w14:paraId="364624F8"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4(2.6%)</w:t>
            </w:r>
          </w:p>
        </w:tc>
        <w:tc>
          <w:tcPr>
            <w:tcW w:w="1337" w:type="dxa"/>
            <w:vMerge/>
          </w:tcPr>
          <w:p w14:paraId="3C051AEE" w14:textId="77777777" w:rsidR="00CF2550" w:rsidRPr="00CF2550" w:rsidRDefault="00CF2550" w:rsidP="00A81592">
            <w:pPr>
              <w:jc w:val="both"/>
              <w:rPr>
                <w:rFonts w:ascii="Arial" w:hAnsi="Arial" w:cs="Arial"/>
                <w:sz w:val="20"/>
                <w:szCs w:val="20"/>
              </w:rPr>
            </w:pPr>
          </w:p>
        </w:tc>
      </w:tr>
      <w:tr w:rsidR="00CF2550" w:rsidRPr="00CF2550" w14:paraId="3FF753FA" w14:textId="77777777" w:rsidTr="007F3BF5">
        <w:tc>
          <w:tcPr>
            <w:tcW w:w="2376" w:type="dxa"/>
          </w:tcPr>
          <w:p w14:paraId="79D15626"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 xml:space="preserve">  UTI</w:t>
            </w:r>
          </w:p>
        </w:tc>
        <w:tc>
          <w:tcPr>
            <w:tcW w:w="1843" w:type="dxa"/>
          </w:tcPr>
          <w:p w14:paraId="6EE2F360"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15(9.1%)</w:t>
            </w:r>
          </w:p>
        </w:tc>
        <w:tc>
          <w:tcPr>
            <w:tcW w:w="1418" w:type="dxa"/>
          </w:tcPr>
          <w:p w14:paraId="139FA895"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18(12.4%)</w:t>
            </w:r>
          </w:p>
        </w:tc>
        <w:tc>
          <w:tcPr>
            <w:tcW w:w="1621" w:type="dxa"/>
          </w:tcPr>
          <w:p w14:paraId="6F131599"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14(9.2%)</w:t>
            </w:r>
          </w:p>
        </w:tc>
        <w:tc>
          <w:tcPr>
            <w:tcW w:w="1337" w:type="dxa"/>
            <w:vMerge/>
          </w:tcPr>
          <w:p w14:paraId="4A3074A2" w14:textId="77777777" w:rsidR="00CF2550" w:rsidRPr="00CF2550" w:rsidRDefault="00CF2550" w:rsidP="00A81592">
            <w:pPr>
              <w:jc w:val="both"/>
              <w:rPr>
                <w:rFonts w:ascii="Arial" w:hAnsi="Arial" w:cs="Arial"/>
                <w:sz w:val="20"/>
                <w:szCs w:val="20"/>
              </w:rPr>
            </w:pPr>
          </w:p>
        </w:tc>
      </w:tr>
      <w:tr w:rsidR="00CF2550" w:rsidRPr="00CF2550" w14:paraId="2346AD0B" w14:textId="77777777" w:rsidTr="007F3BF5">
        <w:tc>
          <w:tcPr>
            <w:tcW w:w="2376" w:type="dxa"/>
          </w:tcPr>
          <w:p w14:paraId="0E5D7198"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 xml:space="preserve">  Acute Febrile illness</w:t>
            </w:r>
          </w:p>
        </w:tc>
        <w:tc>
          <w:tcPr>
            <w:tcW w:w="1843" w:type="dxa"/>
          </w:tcPr>
          <w:p w14:paraId="31DB8A8B"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10(6.5%)</w:t>
            </w:r>
          </w:p>
        </w:tc>
        <w:tc>
          <w:tcPr>
            <w:tcW w:w="1418" w:type="dxa"/>
          </w:tcPr>
          <w:p w14:paraId="4E5EC46C"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w:t>
            </w:r>
          </w:p>
        </w:tc>
        <w:tc>
          <w:tcPr>
            <w:tcW w:w="1621" w:type="dxa"/>
          </w:tcPr>
          <w:p w14:paraId="24A2397B"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15(9.8%)</w:t>
            </w:r>
          </w:p>
        </w:tc>
        <w:tc>
          <w:tcPr>
            <w:tcW w:w="1337" w:type="dxa"/>
            <w:vMerge/>
          </w:tcPr>
          <w:p w14:paraId="7E83D9C7" w14:textId="77777777" w:rsidR="00CF2550" w:rsidRPr="00CF2550" w:rsidRDefault="00CF2550" w:rsidP="00A81592">
            <w:pPr>
              <w:jc w:val="both"/>
              <w:rPr>
                <w:rFonts w:ascii="Arial" w:hAnsi="Arial" w:cs="Arial"/>
                <w:sz w:val="20"/>
                <w:szCs w:val="20"/>
              </w:rPr>
            </w:pPr>
          </w:p>
        </w:tc>
      </w:tr>
      <w:tr w:rsidR="00CF2550" w:rsidRPr="00CF2550" w14:paraId="1B3161FD" w14:textId="77777777" w:rsidTr="007F3BF5">
        <w:tc>
          <w:tcPr>
            <w:tcW w:w="2376" w:type="dxa"/>
          </w:tcPr>
          <w:p w14:paraId="69693B50"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 xml:space="preserve">  Cellulitis</w:t>
            </w:r>
          </w:p>
        </w:tc>
        <w:tc>
          <w:tcPr>
            <w:tcW w:w="1843" w:type="dxa"/>
          </w:tcPr>
          <w:p w14:paraId="05154E5F"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10(6.5%)</w:t>
            </w:r>
          </w:p>
        </w:tc>
        <w:tc>
          <w:tcPr>
            <w:tcW w:w="1418" w:type="dxa"/>
          </w:tcPr>
          <w:p w14:paraId="1D6C51FA"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4(2.5%)</w:t>
            </w:r>
          </w:p>
        </w:tc>
        <w:tc>
          <w:tcPr>
            <w:tcW w:w="1621" w:type="dxa"/>
          </w:tcPr>
          <w:p w14:paraId="5F91B7E3"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w:t>
            </w:r>
          </w:p>
        </w:tc>
        <w:tc>
          <w:tcPr>
            <w:tcW w:w="1337" w:type="dxa"/>
            <w:vMerge/>
          </w:tcPr>
          <w:p w14:paraId="74487806" w14:textId="77777777" w:rsidR="00CF2550" w:rsidRPr="00CF2550" w:rsidRDefault="00CF2550" w:rsidP="00A81592">
            <w:pPr>
              <w:jc w:val="both"/>
              <w:rPr>
                <w:rFonts w:ascii="Arial" w:hAnsi="Arial" w:cs="Arial"/>
                <w:sz w:val="20"/>
                <w:szCs w:val="20"/>
              </w:rPr>
            </w:pPr>
          </w:p>
        </w:tc>
      </w:tr>
      <w:tr w:rsidR="00CF2550" w:rsidRPr="00CF2550" w14:paraId="13898548" w14:textId="77777777" w:rsidTr="007F3BF5">
        <w:tc>
          <w:tcPr>
            <w:tcW w:w="2376" w:type="dxa"/>
          </w:tcPr>
          <w:p w14:paraId="5088D84A"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Gastroenteritis</w:t>
            </w:r>
          </w:p>
        </w:tc>
        <w:tc>
          <w:tcPr>
            <w:tcW w:w="1843" w:type="dxa"/>
          </w:tcPr>
          <w:p w14:paraId="2CDE5D42"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14(9.2%)</w:t>
            </w:r>
          </w:p>
        </w:tc>
        <w:tc>
          <w:tcPr>
            <w:tcW w:w="1418" w:type="dxa"/>
          </w:tcPr>
          <w:p w14:paraId="69AC86AA"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5(3.4%)</w:t>
            </w:r>
          </w:p>
        </w:tc>
        <w:tc>
          <w:tcPr>
            <w:tcW w:w="1621" w:type="dxa"/>
          </w:tcPr>
          <w:p w14:paraId="1AB711DC"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6(2.6%)</w:t>
            </w:r>
          </w:p>
        </w:tc>
        <w:tc>
          <w:tcPr>
            <w:tcW w:w="1337" w:type="dxa"/>
            <w:vMerge/>
          </w:tcPr>
          <w:p w14:paraId="7C34E030" w14:textId="77777777" w:rsidR="00CF2550" w:rsidRPr="00CF2550" w:rsidRDefault="00CF2550" w:rsidP="00A81592">
            <w:pPr>
              <w:jc w:val="both"/>
              <w:rPr>
                <w:rFonts w:ascii="Arial" w:hAnsi="Arial" w:cs="Arial"/>
                <w:sz w:val="20"/>
                <w:szCs w:val="20"/>
              </w:rPr>
            </w:pPr>
          </w:p>
        </w:tc>
      </w:tr>
      <w:tr w:rsidR="00CF2550" w:rsidRPr="00CF2550" w14:paraId="71382D96" w14:textId="77777777" w:rsidTr="007F3BF5">
        <w:tc>
          <w:tcPr>
            <w:tcW w:w="2376" w:type="dxa"/>
          </w:tcPr>
          <w:p w14:paraId="1DCAC7BE"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Pancreatitis</w:t>
            </w:r>
          </w:p>
        </w:tc>
        <w:tc>
          <w:tcPr>
            <w:tcW w:w="1843" w:type="dxa"/>
          </w:tcPr>
          <w:p w14:paraId="075D7A6D"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5(3.3%)</w:t>
            </w:r>
          </w:p>
        </w:tc>
        <w:tc>
          <w:tcPr>
            <w:tcW w:w="1418" w:type="dxa"/>
          </w:tcPr>
          <w:p w14:paraId="282E5621"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8(5.5%)</w:t>
            </w:r>
          </w:p>
        </w:tc>
        <w:tc>
          <w:tcPr>
            <w:tcW w:w="1621" w:type="dxa"/>
          </w:tcPr>
          <w:p w14:paraId="14AB021D"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5(3.2%)</w:t>
            </w:r>
          </w:p>
        </w:tc>
        <w:tc>
          <w:tcPr>
            <w:tcW w:w="1337" w:type="dxa"/>
            <w:vMerge/>
          </w:tcPr>
          <w:p w14:paraId="7F7CC901" w14:textId="77777777" w:rsidR="00CF2550" w:rsidRPr="00CF2550" w:rsidRDefault="00CF2550" w:rsidP="00A81592">
            <w:pPr>
              <w:jc w:val="both"/>
              <w:rPr>
                <w:rFonts w:ascii="Arial" w:hAnsi="Arial" w:cs="Arial"/>
                <w:sz w:val="20"/>
                <w:szCs w:val="20"/>
              </w:rPr>
            </w:pPr>
          </w:p>
        </w:tc>
      </w:tr>
      <w:tr w:rsidR="00CF2550" w:rsidRPr="00CF2550" w14:paraId="1EA7BAC3" w14:textId="77777777" w:rsidTr="007F3BF5">
        <w:tc>
          <w:tcPr>
            <w:tcW w:w="2376" w:type="dxa"/>
          </w:tcPr>
          <w:p w14:paraId="1339C802"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CAD</w:t>
            </w:r>
          </w:p>
        </w:tc>
        <w:tc>
          <w:tcPr>
            <w:tcW w:w="1843" w:type="dxa"/>
          </w:tcPr>
          <w:p w14:paraId="2ABAB996"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w:t>
            </w:r>
          </w:p>
        </w:tc>
        <w:tc>
          <w:tcPr>
            <w:tcW w:w="1418" w:type="dxa"/>
          </w:tcPr>
          <w:p w14:paraId="586E868F"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9(6.2%)</w:t>
            </w:r>
          </w:p>
        </w:tc>
        <w:tc>
          <w:tcPr>
            <w:tcW w:w="1621" w:type="dxa"/>
          </w:tcPr>
          <w:p w14:paraId="232CF856"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14(9.2%)</w:t>
            </w:r>
          </w:p>
        </w:tc>
        <w:tc>
          <w:tcPr>
            <w:tcW w:w="1337" w:type="dxa"/>
            <w:vMerge/>
          </w:tcPr>
          <w:p w14:paraId="0F3FD3A9" w14:textId="77777777" w:rsidR="00CF2550" w:rsidRPr="00CF2550" w:rsidRDefault="00CF2550" w:rsidP="00A81592">
            <w:pPr>
              <w:jc w:val="both"/>
              <w:rPr>
                <w:rFonts w:ascii="Arial" w:hAnsi="Arial" w:cs="Arial"/>
                <w:sz w:val="20"/>
                <w:szCs w:val="20"/>
              </w:rPr>
            </w:pPr>
          </w:p>
        </w:tc>
      </w:tr>
      <w:tr w:rsidR="00CF2550" w:rsidRPr="00CF2550" w14:paraId="22444D97" w14:textId="77777777" w:rsidTr="007F3BF5">
        <w:tc>
          <w:tcPr>
            <w:tcW w:w="2376" w:type="dxa"/>
          </w:tcPr>
          <w:p w14:paraId="23B47F71"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Heart failure</w:t>
            </w:r>
          </w:p>
        </w:tc>
        <w:tc>
          <w:tcPr>
            <w:tcW w:w="1843" w:type="dxa"/>
          </w:tcPr>
          <w:p w14:paraId="5E89D928"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9(5.9%)</w:t>
            </w:r>
          </w:p>
        </w:tc>
        <w:tc>
          <w:tcPr>
            <w:tcW w:w="1418" w:type="dxa"/>
          </w:tcPr>
          <w:p w14:paraId="695CBBD4"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4(2.8%)</w:t>
            </w:r>
          </w:p>
        </w:tc>
        <w:tc>
          <w:tcPr>
            <w:tcW w:w="1621" w:type="dxa"/>
          </w:tcPr>
          <w:p w14:paraId="259EAE3A"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9(6%)</w:t>
            </w:r>
          </w:p>
        </w:tc>
        <w:tc>
          <w:tcPr>
            <w:tcW w:w="1337" w:type="dxa"/>
            <w:vMerge/>
          </w:tcPr>
          <w:p w14:paraId="538EA45C" w14:textId="77777777" w:rsidR="00CF2550" w:rsidRPr="00CF2550" w:rsidRDefault="00CF2550" w:rsidP="00A81592">
            <w:pPr>
              <w:jc w:val="both"/>
              <w:rPr>
                <w:rFonts w:ascii="Arial" w:hAnsi="Arial" w:cs="Arial"/>
                <w:sz w:val="20"/>
                <w:szCs w:val="20"/>
              </w:rPr>
            </w:pPr>
          </w:p>
        </w:tc>
      </w:tr>
      <w:tr w:rsidR="00CF2550" w:rsidRPr="00CF2550" w14:paraId="54CC041D" w14:textId="77777777" w:rsidTr="007F3BF5">
        <w:tc>
          <w:tcPr>
            <w:tcW w:w="2376" w:type="dxa"/>
          </w:tcPr>
          <w:p w14:paraId="31617079"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Paraquat poisoning</w:t>
            </w:r>
          </w:p>
        </w:tc>
        <w:tc>
          <w:tcPr>
            <w:tcW w:w="1843" w:type="dxa"/>
          </w:tcPr>
          <w:p w14:paraId="0224AAE7"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15(9.8%)</w:t>
            </w:r>
          </w:p>
        </w:tc>
        <w:tc>
          <w:tcPr>
            <w:tcW w:w="1418" w:type="dxa"/>
          </w:tcPr>
          <w:p w14:paraId="53BD0455"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12(8.1%)</w:t>
            </w:r>
          </w:p>
        </w:tc>
        <w:tc>
          <w:tcPr>
            <w:tcW w:w="1621" w:type="dxa"/>
          </w:tcPr>
          <w:p w14:paraId="155C155D"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10(6.5%)</w:t>
            </w:r>
          </w:p>
        </w:tc>
        <w:tc>
          <w:tcPr>
            <w:tcW w:w="1337" w:type="dxa"/>
            <w:vMerge/>
          </w:tcPr>
          <w:p w14:paraId="08AC4B28" w14:textId="77777777" w:rsidR="00CF2550" w:rsidRPr="00CF2550" w:rsidRDefault="00CF2550" w:rsidP="00A81592">
            <w:pPr>
              <w:jc w:val="both"/>
              <w:rPr>
                <w:rFonts w:ascii="Arial" w:hAnsi="Arial" w:cs="Arial"/>
                <w:sz w:val="20"/>
                <w:szCs w:val="20"/>
              </w:rPr>
            </w:pPr>
          </w:p>
        </w:tc>
      </w:tr>
      <w:tr w:rsidR="00CF2550" w:rsidRPr="00CF2550" w14:paraId="0F4498D5" w14:textId="77777777" w:rsidTr="007F3BF5">
        <w:tc>
          <w:tcPr>
            <w:tcW w:w="2376" w:type="dxa"/>
          </w:tcPr>
          <w:p w14:paraId="31C6AA6C"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Snake bite</w:t>
            </w:r>
          </w:p>
        </w:tc>
        <w:tc>
          <w:tcPr>
            <w:tcW w:w="1843" w:type="dxa"/>
          </w:tcPr>
          <w:p w14:paraId="2D84BB91"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1(0.6%)</w:t>
            </w:r>
          </w:p>
        </w:tc>
        <w:tc>
          <w:tcPr>
            <w:tcW w:w="1418" w:type="dxa"/>
          </w:tcPr>
          <w:p w14:paraId="581C6458"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1(0.6%)</w:t>
            </w:r>
          </w:p>
        </w:tc>
        <w:tc>
          <w:tcPr>
            <w:tcW w:w="1621" w:type="dxa"/>
          </w:tcPr>
          <w:p w14:paraId="5442666C"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2(1.2%)</w:t>
            </w:r>
          </w:p>
        </w:tc>
        <w:tc>
          <w:tcPr>
            <w:tcW w:w="1337" w:type="dxa"/>
            <w:vMerge/>
          </w:tcPr>
          <w:p w14:paraId="12603100" w14:textId="77777777" w:rsidR="00CF2550" w:rsidRPr="00CF2550" w:rsidRDefault="00CF2550" w:rsidP="00A81592">
            <w:pPr>
              <w:jc w:val="both"/>
              <w:rPr>
                <w:rFonts w:ascii="Arial" w:hAnsi="Arial" w:cs="Arial"/>
                <w:sz w:val="20"/>
                <w:szCs w:val="20"/>
              </w:rPr>
            </w:pPr>
          </w:p>
        </w:tc>
      </w:tr>
      <w:tr w:rsidR="00CF2550" w:rsidRPr="00CF2550" w14:paraId="0AA0A65D" w14:textId="77777777" w:rsidTr="007F3BF5">
        <w:tc>
          <w:tcPr>
            <w:tcW w:w="2376" w:type="dxa"/>
          </w:tcPr>
          <w:p w14:paraId="55A7CFF6"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Obstructive uropathy</w:t>
            </w:r>
          </w:p>
        </w:tc>
        <w:tc>
          <w:tcPr>
            <w:tcW w:w="1843" w:type="dxa"/>
          </w:tcPr>
          <w:p w14:paraId="21E1ED21"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15(9.8%)</w:t>
            </w:r>
          </w:p>
        </w:tc>
        <w:tc>
          <w:tcPr>
            <w:tcW w:w="1418" w:type="dxa"/>
          </w:tcPr>
          <w:p w14:paraId="7352DFE1"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13(9.0%)</w:t>
            </w:r>
          </w:p>
        </w:tc>
        <w:tc>
          <w:tcPr>
            <w:tcW w:w="1621" w:type="dxa"/>
          </w:tcPr>
          <w:p w14:paraId="4D63B339"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6(2.6%)</w:t>
            </w:r>
          </w:p>
        </w:tc>
        <w:tc>
          <w:tcPr>
            <w:tcW w:w="1337" w:type="dxa"/>
            <w:vMerge/>
          </w:tcPr>
          <w:p w14:paraId="04DF6E8C" w14:textId="77777777" w:rsidR="00CF2550" w:rsidRPr="00CF2550" w:rsidRDefault="00CF2550" w:rsidP="00A81592">
            <w:pPr>
              <w:jc w:val="both"/>
              <w:rPr>
                <w:rFonts w:ascii="Arial" w:hAnsi="Arial" w:cs="Arial"/>
                <w:sz w:val="20"/>
                <w:szCs w:val="20"/>
              </w:rPr>
            </w:pPr>
          </w:p>
        </w:tc>
      </w:tr>
      <w:tr w:rsidR="00CF2550" w:rsidRPr="00CF2550" w14:paraId="1EE738D1" w14:textId="77777777" w:rsidTr="007F3BF5">
        <w:tc>
          <w:tcPr>
            <w:tcW w:w="2376" w:type="dxa"/>
          </w:tcPr>
          <w:p w14:paraId="501AE56C"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CVA</w:t>
            </w:r>
          </w:p>
        </w:tc>
        <w:tc>
          <w:tcPr>
            <w:tcW w:w="1843" w:type="dxa"/>
          </w:tcPr>
          <w:p w14:paraId="32E03D72"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12(7.8%)</w:t>
            </w:r>
          </w:p>
        </w:tc>
        <w:tc>
          <w:tcPr>
            <w:tcW w:w="1418" w:type="dxa"/>
          </w:tcPr>
          <w:p w14:paraId="5FA216C1"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8(5.5%)</w:t>
            </w:r>
          </w:p>
        </w:tc>
        <w:tc>
          <w:tcPr>
            <w:tcW w:w="1621" w:type="dxa"/>
          </w:tcPr>
          <w:p w14:paraId="684FC9DF"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15(9.8%)</w:t>
            </w:r>
          </w:p>
        </w:tc>
        <w:tc>
          <w:tcPr>
            <w:tcW w:w="1337" w:type="dxa"/>
            <w:vMerge/>
          </w:tcPr>
          <w:p w14:paraId="58004F18" w14:textId="77777777" w:rsidR="00CF2550" w:rsidRPr="00CF2550" w:rsidRDefault="00CF2550" w:rsidP="00A81592">
            <w:pPr>
              <w:jc w:val="both"/>
              <w:rPr>
                <w:rFonts w:ascii="Arial" w:hAnsi="Arial" w:cs="Arial"/>
                <w:sz w:val="20"/>
                <w:szCs w:val="20"/>
              </w:rPr>
            </w:pPr>
          </w:p>
        </w:tc>
      </w:tr>
      <w:tr w:rsidR="00CF2550" w:rsidRPr="00CF2550" w14:paraId="0609CAE9" w14:textId="77777777" w:rsidTr="007F3BF5">
        <w:tc>
          <w:tcPr>
            <w:tcW w:w="2376" w:type="dxa"/>
          </w:tcPr>
          <w:p w14:paraId="277B6F63"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Chronic liver disease</w:t>
            </w:r>
          </w:p>
        </w:tc>
        <w:tc>
          <w:tcPr>
            <w:tcW w:w="1843" w:type="dxa"/>
          </w:tcPr>
          <w:p w14:paraId="456CEB0D"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w:t>
            </w:r>
          </w:p>
        </w:tc>
        <w:tc>
          <w:tcPr>
            <w:tcW w:w="1418" w:type="dxa"/>
          </w:tcPr>
          <w:p w14:paraId="7E823380"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5(3.4%)</w:t>
            </w:r>
          </w:p>
        </w:tc>
        <w:tc>
          <w:tcPr>
            <w:tcW w:w="1621" w:type="dxa"/>
          </w:tcPr>
          <w:p w14:paraId="6E6AF870" w14:textId="77777777" w:rsidR="00CF2550" w:rsidRDefault="00CF2550" w:rsidP="00A81592">
            <w:pPr>
              <w:jc w:val="both"/>
              <w:rPr>
                <w:rFonts w:ascii="Arial" w:hAnsi="Arial" w:cs="Arial"/>
                <w:sz w:val="20"/>
                <w:szCs w:val="20"/>
              </w:rPr>
            </w:pPr>
            <w:r w:rsidRPr="00CF2550">
              <w:rPr>
                <w:rFonts w:ascii="Arial" w:hAnsi="Arial" w:cs="Arial"/>
                <w:sz w:val="20"/>
                <w:szCs w:val="20"/>
              </w:rPr>
              <w:t>8(5.2%)</w:t>
            </w:r>
          </w:p>
          <w:p w14:paraId="63FEB746" w14:textId="77777777" w:rsidR="007F3BF5" w:rsidRPr="00CF2550" w:rsidRDefault="007F3BF5" w:rsidP="00A81592">
            <w:pPr>
              <w:jc w:val="both"/>
              <w:rPr>
                <w:rFonts w:ascii="Arial" w:hAnsi="Arial" w:cs="Arial"/>
                <w:sz w:val="20"/>
                <w:szCs w:val="20"/>
              </w:rPr>
            </w:pPr>
          </w:p>
        </w:tc>
        <w:tc>
          <w:tcPr>
            <w:tcW w:w="1337" w:type="dxa"/>
            <w:vMerge/>
          </w:tcPr>
          <w:p w14:paraId="3DC9E959" w14:textId="77777777" w:rsidR="00CF2550" w:rsidRPr="00CF2550" w:rsidRDefault="00CF2550" w:rsidP="00A81592">
            <w:pPr>
              <w:jc w:val="both"/>
              <w:rPr>
                <w:rFonts w:ascii="Arial" w:hAnsi="Arial" w:cs="Arial"/>
                <w:sz w:val="20"/>
                <w:szCs w:val="20"/>
              </w:rPr>
            </w:pPr>
          </w:p>
        </w:tc>
      </w:tr>
      <w:tr w:rsidR="00CF2550" w:rsidRPr="00CF2550" w14:paraId="31BDC462" w14:textId="77777777" w:rsidTr="007F3BF5">
        <w:tc>
          <w:tcPr>
            <w:tcW w:w="2376" w:type="dxa"/>
          </w:tcPr>
          <w:p w14:paraId="40B9FC60"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Duration of hospital stay</w:t>
            </w:r>
          </w:p>
        </w:tc>
        <w:tc>
          <w:tcPr>
            <w:tcW w:w="1843" w:type="dxa"/>
          </w:tcPr>
          <w:p w14:paraId="3A13BD67"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11.5 ±  5.9</w:t>
            </w:r>
          </w:p>
        </w:tc>
        <w:tc>
          <w:tcPr>
            <w:tcW w:w="1418" w:type="dxa"/>
          </w:tcPr>
          <w:p w14:paraId="2255D9AF"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9.6 ± 6.6</w:t>
            </w:r>
          </w:p>
        </w:tc>
        <w:tc>
          <w:tcPr>
            <w:tcW w:w="1621" w:type="dxa"/>
          </w:tcPr>
          <w:p w14:paraId="528CCA11"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7.1 ± 4.5</w:t>
            </w:r>
          </w:p>
        </w:tc>
        <w:tc>
          <w:tcPr>
            <w:tcW w:w="1337" w:type="dxa"/>
          </w:tcPr>
          <w:p w14:paraId="7E30D08E" w14:textId="77777777" w:rsidR="00CF2550" w:rsidRPr="00CF2550" w:rsidRDefault="00CF2550" w:rsidP="00A81592">
            <w:pPr>
              <w:jc w:val="both"/>
              <w:rPr>
                <w:rFonts w:ascii="Arial" w:hAnsi="Arial" w:cs="Arial"/>
                <w:b/>
                <w:sz w:val="20"/>
                <w:szCs w:val="20"/>
              </w:rPr>
            </w:pPr>
            <w:r w:rsidRPr="00CF2550">
              <w:rPr>
                <w:rFonts w:ascii="Arial" w:hAnsi="Arial" w:cs="Arial"/>
                <w:b/>
                <w:sz w:val="20"/>
                <w:szCs w:val="20"/>
              </w:rPr>
              <w:t>0.001*</w:t>
            </w:r>
          </w:p>
        </w:tc>
      </w:tr>
      <w:tr w:rsidR="00CF2550" w:rsidRPr="00CF2550" w14:paraId="42EB3CDC" w14:textId="77777777" w:rsidTr="007F3BF5">
        <w:tc>
          <w:tcPr>
            <w:tcW w:w="2376" w:type="dxa"/>
          </w:tcPr>
          <w:p w14:paraId="5823B38D"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Mean SOFA score</w:t>
            </w:r>
          </w:p>
        </w:tc>
        <w:tc>
          <w:tcPr>
            <w:tcW w:w="1843" w:type="dxa"/>
          </w:tcPr>
          <w:p w14:paraId="6CABFACB"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5.1 ±  3.1</w:t>
            </w:r>
          </w:p>
        </w:tc>
        <w:tc>
          <w:tcPr>
            <w:tcW w:w="1418" w:type="dxa"/>
          </w:tcPr>
          <w:p w14:paraId="1CC11E08"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5.9 ±  3.0</w:t>
            </w:r>
          </w:p>
        </w:tc>
        <w:tc>
          <w:tcPr>
            <w:tcW w:w="1621" w:type="dxa"/>
          </w:tcPr>
          <w:p w14:paraId="37A9DC1E"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6.1± 3.2</w:t>
            </w:r>
          </w:p>
        </w:tc>
        <w:tc>
          <w:tcPr>
            <w:tcW w:w="1337" w:type="dxa"/>
          </w:tcPr>
          <w:p w14:paraId="0A6E421E" w14:textId="77777777" w:rsidR="00CF2550" w:rsidRPr="00CF2550" w:rsidRDefault="00CF2550" w:rsidP="00A81592">
            <w:pPr>
              <w:jc w:val="both"/>
              <w:rPr>
                <w:rFonts w:ascii="Arial" w:hAnsi="Arial" w:cs="Arial"/>
                <w:b/>
                <w:sz w:val="20"/>
                <w:szCs w:val="20"/>
              </w:rPr>
            </w:pPr>
            <w:r w:rsidRPr="00CF2550">
              <w:rPr>
                <w:rFonts w:ascii="Arial" w:hAnsi="Arial" w:cs="Arial"/>
                <w:b/>
                <w:sz w:val="20"/>
                <w:szCs w:val="20"/>
              </w:rPr>
              <w:t>0.02*</w:t>
            </w:r>
          </w:p>
        </w:tc>
      </w:tr>
      <w:tr w:rsidR="00CF2550" w:rsidRPr="00CF2550" w14:paraId="1C8D7F9B" w14:textId="77777777" w:rsidTr="007F3BF5">
        <w:tc>
          <w:tcPr>
            <w:tcW w:w="2376" w:type="dxa"/>
          </w:tcPr>
          <w:p w14:paraId="558A9418"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Blood urea</w:t>
            </w:r>
          </w:p>
        </w:tc>
        <w:tc>
          <w:tcPr>
            <w:tcW w:w="1843" w:type="dxa"/>
          </w:tcPr>
          <w:p w14:paraId="40604432"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181.4 ± 74.9</w:t>
            </w:r>
          </w:p>
        </w:tc>
        <w:tc>
          <w:tcPr>
            <w:tcW w:w="1418" w:type="dxa"/>
          </w:tcPr>
          <w:p w14:paraId="48250615"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176.9± 76.8</w:t>
            </w:r>
          </w:p>
        </w:tc>
        <w:tc>
          <w:tcPr>
            <w:tcW w:w="1621" w:type="dxa"/>
          </w:tcPr>
          <w:p w14:paraId="4F673E40"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179.0 ± 75.0</w:t>
            </w:r>
          </w:p>
        </w:tc>
        <w:tc>
          <w:tcPr>
            <w:tcW w:w="1337" w:type="dxa"/>
          </w:tcPr>
          <w:p w14:paraId="46CC094C" w14:textId="77777777" w:rsidR="00CF2550" w:rsidRPr="00CF2550" w:rsidRDefault="00CF2550" w:rsidP="00A81592">
            <w:pPr>
              <w:jc w:val="both"/>
              <w:rPr>
                <w:rFonts w:ascii="Arial" w:hAnsi="Arial" w:cs="Arial"/>
                <w:b/>
                <w:sz w:val="20"/>
                <w:szCs w:val="20"/>
              </w:rPr>
            </w:pPr>
            <w:r w:rsidRPr="00CF2550">
              <w:rPr>
                <w:rFonts w:ascii="Arial" w:hAnsi="Arial" w:cs="Arial"/>
                <w:sz w:val="20"/>
                <w:szCs w:val="20"/>
              </w:rPr>
              <w:t>0.87</w:t>
            </w:r>
          </w:p>
        </w:tc>
      </w:tr>
      <w:tr w:rsidR="00CF2550" w:rsidRPr="00CF2550" w14:paraId="05DF69B4" w14:textId="77777777" w:rsidTr="007F3BF5">
        <w:tc>
          <w:tcPr>
            <w:tcW w:w="2376" w:type="dxa"/>
          </w:tcPr>
          <w:p w14:paraId="7B650C5C"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Creatinine</w:t>
            </w:r>
          </w:p>
        </w:tc>
        <w:tc>
          <w:tcPr>
            <w:tcW w:w="1843" w:type="dxa"/>
          </w:tcPr>
          <w:p w14:paraId="6E982852"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7.8 ± 2.5</w:t>
            </w:r>
          </w:p>
        </w:tc>
        <w:tc>
          <w:tcPr>
            <w:tcW w:w="1418" w:type="dxa"/>
          </w:tcPr>
          <w:p w14:paraId="5E4FB837"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7.6 ± 2.4</w:t>
            </w:r>
          </w:p>
        </w:tc>
        <w:tc>
          <w:tcPr>
            <w:tcW w:w="1621" w:type="dxa"/>
          </w:tcPr>
          <w:p w14:paraId="335AFB82"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7.7±  2.4</w:t>
            </w:r>
          </w:p>
        </w:tc>
        <w:tc>
          <w:tcPr>
            <w:tcW w:w="1337" w:type="dxa"/>
          </w:tcPr>
          <w:p w14:paraId="264C198F" w14:textId="77777777" w:rsidR="00CF2550" w:rsidRDefault="00CF2550" w:rsidP="00A81592">
            <w:pPr>
              <w:jc w:val="both"/>
              <w:rPr>
                <w:rFonts w:ascii="Arial" w:hAnsi="Arial" w:cs="Arial"/>
                <w:sz w:val="20"/>
                <w:szCs w:val="20"/>
              </w:rPr>
            </w:pPr>
            <w:r w:rsidRPr="00CF2550">
              <w:rPr>
                <w:rFonts w:ascii="Arial" w:hAnsi="Arial" w:cs="Arial"/>
                <w:sz w:val="20"/>
                <w:szCs w:val="20"/>
              </w:rPr>
              <w:t>0.73</w:t>
            </w:r>
          </w:p>
          <w:p w14:paraId="446F88C9" w14:textId="77777777" w:rsidR="007F3BF5" w:rsidRPr="00CF2550" w:rsidRDefault="007F3BF5" w:rsidP="00A81592">
            <w:pPr>
              <w:jc w:val="both"/>
              <w:rPr>
                <w:rFonts w:ascii="Arial" w:hAnsi="Arial" w:cs="Arial"/>
                <w:sz w:val="20"/>
                <w:szCs w:val="20"/>
              </w:rPr>
            </w:pPr>
          </w:p>
        </w:tc>
      </w:tr>
      <w:tr w:rsidR="00CF2550" w:rsidRPr="00CF2550" w14:paraId="1B32CFF6" w14:textId="77777777" w:rsidTr="007F3BF5">
        <w:tc>
          <w:tcPr>
            <w:tcW w:w="2376" w:type="dxa"/>
          </w:tcPr>
          <w:p w14:paraId="66E6DA55"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AKI(KDIGO STAGING)</w:t>
            </w:r>
          </w:p>
        </w:tc>
        <w:tc>
          <w:tcPr>
            <w:tcW w:w="1843" w:type="dxa"/>
          </w:tcPr>
          <w:p w14:paraId="4152D4B5" w14:textId="77777777" w:rsidR="00CF2550" w:rsidRPr="00CF2550" w:rsidRDefault="00CF2550" w:rsidP="00A81592">
            <w:pPr>
              <w:jc w:val="both"/>
              <w:rPr>
                <w:rFonts w:ascii="Arial" w:hAnsi="Arial" w:cs="Arial"/>
                <w:sz w:val="20"/>
                <w:szCs w:val="20"/>
              </w:rPr>
            </w:pPr>
          </w:p>
        </w:tc>
        <w:tc>
          <w:tcPr>
            <w:tcW w:w="1418" w:type="dxa"/>
          </w:tcPr>
          <w:p w14:paraId="21B6F7D3" w14:textId="77777777" w:rsidR="00CF2550" w:rsidRPr="00CF2550" w:rsidRDefault="00CF2550" w:rsidP="00A81592">
            <w:pPr>
              <w:jc w:val="both"/>
              <w:rPr>
                <w:rFonts w:ascii="Arial" w:hAnsi="Arial" w:cs="Arial"/>
                <w:sz w:val="20"/>
                <w:szCs w:val="20"/>
              </w:rPr>
            </w:pPr>
          </w:p>
        </w:tc>
        <w:tc>
          <w:tcPr>
            <w:tcW w:w="1621" w:type="dxa"/>
          </w:tcPr>
          <w:p w14:paraId="034E2BDA" w14:textId="77777777" w:rsidR="00CF2550" w:rsidRPr="00CF2550" w:rsidRDefault="00CF2550" w:rsidP="00A81592">
            <w:pPr>
              <w:jc w:val="both"/>
              <w:rPr>
                <w:rFonts w:ascii="Arial" w:hAnsi="Arial" w:cs="Arial"/>
                <w:sz w:val="20"/>
                <w:szCs w:val="20"/>
              </w:rPr>
            </w:pPr>
          </w:p>
        </w:tc>
        <w:tc>
          <w:tcPr>
            <w:tcW w:w="1337" w:type="dxa"/>
          </w:tcPr>
          <w:p w14:paraId="68F507A2" w14:textId="77777777" w:rsidR="00CF2550" w:rsidRPr="00CF2550" w:rsidRDefault="00CF2550" w:rsidP="00A81592">
            <w:pPr>
              <w:jc w:val="both"/>
              <w:rPr>
                <w:rFonts w:ascii="Arial" w:hAnsi="Arial" w:cs="Arial"/>
                <w:sz w:val="20"/>
                <w:szCs w:val="20"/>
              </w:rPr>
            </w:pPr>
          </w:p>
        </w:tc>
      </w:tr>
      <w:tr w:rsidR="00CF2550" w:rsidRPr="00CF2550" w14:paraId="076FCC1C" w14:textId="77777777" w:rsidTr="007F3BF5">
        <w:tc>
          <w:tcPr>
            <w:tcW w:w="2376" w:type="dxa"/>
          </w:tcPr>
          <w:p w14:paraId="0760CF63"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STAGE I</w:t>
            </w:r>
          </w:p>
          <w:p w14:paraId="2800B33A"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STAGE II</w:t>
            </w:r>
          </w:p>
          <w:p w14:paraId="3DE87CA1"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STAGE III</w:t>
            </w:r>
          </w:p>
        </w:tc>
        <w:tc>
          <w:tcPr>
            <w:tcW w:w="1843" w:type="dxa"/>
          </w:tcPr>
          <w:p w14:paraId="1B020E0C"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w:t>
            </w:r>
          </w:p>
          <w:p w14:paraId="38E1A8DE"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22(14.4%)</w:t>
            </w:r>
          </w:p>
          <w:p w14:paraId="44182391"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130(85.5%)</w:t>
            </w:r>
          </w:p>
        </w:tc>
        <w:tc>
          <w:tcPr>
            <w:tcW w:w="1418" w:type="dxa"/>
          </w:tcPr>
          <w:p w14:paraId="6D194020"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6(4.1%)</w:t>
            </w:r>
          </w:p>
          <w:p w14:paraId="7CBDEC47"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7(4.8%)</w:t>
            </w:r>
          </w:p>
          <w:p w14:paraId="1D1E6C49"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132(91%)</w:t>
            </w:r>
          </w:p>
        </w:tc>
        <w:tc>
          <w:tcPr>
            <w:tcW w:w="1621" w:type="dxa"/>
          </w:tcPr>
          <w:p w14:paraId="332CF62D"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4(2.5%)</w:t>
            </w:r>
          </w:p>
          <w:p w14:paraId="5EECE507"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13(8.4%)</w:t>
            </w:r>
          </w:p>
          <w:p w14:paraId="528008E4" w14:textId="77777777" w:rsidR="00CF2550" w:rsidRDefault="00CF2550" w:rsidP="00A81592">
            <w:pPr>
              <w:jc w:val="both"/>
              <w:rPr>
                <w:rFonts w:ascii="Arial" w:hAnsi="Arial" w:cs="Arial"/>
                <w:sz w:val="20"/>
                <w:szCs w:val="20"/>
              </w:rPr>
            </w:pPr>
            <w:r w:rsidRPr="00CF2550">
              <w:rPr>
                <w:rFonts w:ascii="Arial" w:hAnsi="Arial" w:cs="Arial"/>
                <w:sz w:val="20"/>
                <w:szCs w:val="20"/>
              </w:rPr>
              <w:t>137(88.9%)</w:t>
            </w:r>
          </w:p>
          <w:p w14:paraId="411B1EBA" w14:textId="77777777" w:rsidR="007F3BF5" w:rsidRPr="00CF2550" w:rsidRDefault="007F3BF5" w:rsidP="00A81592">
            <w:pPr>
              <w:jc w:val="both"/>
              <w:rPr>
                <w:rFonts w:ascii="Arial" w:hAnsi="Arial" w:cs="Arial"/>
                <w:sz w:val="20"/>
                <w:szCs w:val="20"/>
              </w:rPr>
            </w:pPr>
          </w:p>
        </w:tc>
        <w:tc>
          <w:tcPr>
            <w:tcW w:w="1337" w:type="dxa"/>
          </w:tcPr>
          <w:p w14:paraId="48768F99" w14:textId="77777777" w:rsidR="00CF2550" w:rsidRPr="00CF2550" w:rsidRDefault="00CF2550" w:rsidP="00A81592">
            <w:pPr>
              <w:jc w:val="both"/>
              <w:rPr>
                <w:rFonts w:ascii="Arial" w:hAnsi="Arial" w:cs="Arial"/>
                <w:sz w:val="20"/>
                <w:szCs w:val="20"/>
              </w:rPr>
            </w:pPr>
          </w:p>
        </w:tc>
      </w:tr>
      <w:tr w:rsidR="00CF2550" w:rsidRPr="00CF2550" w14:paraId="0E71213F" w14:textId="77777777" w:rsidTr="007F3BF5">
        <w:tc>
          <w:tcPr>
            <w:tcW w:w="2376" w:type="dxa"/>
          </w:tcPr>
          <w:p w14:paraId="66F5F462"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 xml:space="preserve">Mode of RRT </w:t>
            </w:r>
          </w:p>
        </w:tc>
        <w:tc>
          <w:tcPr>
            <w:tcW w:w="1843" w:type="dxa"/>
          </w:tcPr>
          <w:p w14:paraId="04AD45DF" w14:textId="77777777" w:rsidR="00CF2550" w:rsidRPr="00CF2550" w:rsidRDefault="00CF2550" w:rsidP="00A81592">
            <w:pPr>
              <w:jc w:val="both"/>
              <w:rPr>
                <w:rFonts w:ascii="Arial" w:hAnsi="Arial" w:cs="Arial"/>
                <w:sz w:val="20"/>
                <w:szCs w:val="20"/>
              </w:rPr>
            </w:pPr>
          </w:p>
        </w:tc>
        <w:tc>
          <w:tcPr>
            <w:tcW w:w="1418" w:type="dxa"/>
          </w:tcPr>
          <w:p w14:paraId="065E2F91" w14:textId="77777777" w:rsidR="00CF2550" w:rsidRPr="00CF2550" w:rsidRDefault="00CF2550" w:rsidP="00A81592">
            <w:pPr>
              <w:jc w:val="both"/>
              <w:rPr>
                <w:rFonts w:ascii="Arial" w:hAnsi="Arial" w:cs="Arial"/>
                <w:sz w:val="20"/>
                <w:szCs w:val="20"/>
              </w:rPr>
            </w:pPr>
          </w:p>
        </w:tc>
        <w:tc>
          <w:tcPr>
            <w:tcW w:w="1621" w:type="dxa"/>
          </w:tcPr>
          <w:p w14:paraId="66537FF3" w14:textId="77777777" w:rsidR="00CF2550" w:rsidRPr="00CF2550" w:rsidRDefault="00CF2550" w:rsidP="00A81592">
            <w:pPr>
              <w:jc w:val="both"/>
              <w:rPr>
                <w:rFonts w:ascii="Arial" w:hAnsi="Arial" w:cs="Arial"/>
                <w:sz w:val="20"/>
                <w:szCs w:val="20"/>
              </w:rPr>
            </w:pPr>
          </w:p>
        </w:tc>
        <w:tc>
          <w:tcPr>
            <w:tcW w:w="1337" w:type="dxa"/>
          </w:tcPr>
          <w:p w14:paraId="2C6088E9" w14:textId="77777777" w:rsidR="00CF2550" w:rsidRPr="00CF2550" w:rsidRDefault="00CF2550" w:rsidP="00A81592">
            <w:pPr>
              <w:jc w:val="both"/>
              <w:rPr>
                <w:rFonts w:ascii="Arial" w:hAnsi="Arial" w:cs="Arial"/>
                <w:sz w:val="20"/>
                <w:szCs w:val="20"/>
              </w:rPr>
            </w:pPr>
          </w:p>
        </w:tc>
      </w:tr>
      <w:tr w:rsidR="00CF2550" w:rsidRPr="00CF2550" w14:paraId="5748892F" w14:textId="77777777" w:rsidTr="007F3BF5">
        <w:tc>
          <w:tcPr>
            <w:tcW w:w="2376" w:type="dxa"/>
          </w:tcPr>
          <w:p w14:paraId="2515361F"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Hemodialysis</w:t>
            </w:r>
          </w:p>
        </w:tc>
        <w:tc>
          <w:tcPr>
            <w:tcW w:w="1843" w:type="dxa"/>
          </w:tcPr>
          <w:p w14:paraId="39C9FAA2"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87(66.9%)</w:t>
            </w:r>
          </w:p>
        </w:tc>
        <w:tc>
          <w:tcPr>
            <w:tcW w:w="1418" w:type="dxa"/>
          </w:tcPr>
          <w:p w14:paraId="14A0FB9C"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93(70.4%)</w:t>
            </w:r>
          </w:p>
        </w:tc>
        <w:tc>
          <w:tcPr>
            <w:tcW w:w="1621" w:type="dxa"/>
          </w:tcPr>
          <w:p w14:paraId="7EE15294"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72(52.5%)</w:t>
            </w:r>
          </w:p>
        </w:tc>
        <w:tc>
          <w:tcPr>
            <w:tcW w:w="1337" w:type="dxa"/>
          </w:tcPr>
          <w:p w14:paraId="2529FFD6" w14:textId="77777777" w:rsidR="00CF2550" w:rsidRPr="00CF2550" w:rsidRDefault="00CF2550" w:rsidP="00A81592">
            <w:pPr>
              <w:jc w:val="both"/>
              <w:rPr>
                <w:rFonts w:ascii="Arial" w:hAnsi="Arial" w:cs="Arial"/>
                <w:sz w:val="20"/>
                <w:szCs w:val="20"/>
              </w:rPr>
            </w:pPr>
          </w:p>
        </w:tc>
      </w:tr>
      <w:tr w:rsidR="00CF2550" w:rsidRPr="00CF2550" w14:paraId="5754F9AD" w14:textId="77777777" w:rsidTr="007F3BF5">
        <w:tc>
          <w:tcPr>
            <w:tcW w:w="2376" w:type="dxa"/>
          </w:tcPr>
          <w:p w14:paraId="14C3C51D"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Peritoneal dialysis</w:t>
            </w:r>
          </w:p>
        </w:tc>
        <w:tc>
          <w:tcPr>
            <w:tcW w:w="1843" w:type="dxa"/>
          </w:tcPr>
          <w:p w14:paraId="356DB8BC"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18(13.8%)</w:t>
            </w:r>
          </w:p>
        </w:tc>
        <w:tc>
          <w:tcPr>
            <w:tcW w:w="1418" w:type="dxa"/>
          </w:tcPr>
          <w:p w14:paraId="4D54DDE9"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22(16.6%)</w:t>
            </w:r>
          </w:p>
        </w:tc>
        <w:tc>
          <w:tcPr>
            <w:tcW w:w="1621" w:type="dxa"/>
          </w:tcPr>
          <w:p w14:paraId="4BD216C6"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32(23.3%)</w:t>
            </w:r>
          </w:p>
        </w:tc>
        <w:tc>
          <w:tcPr>
            <w:tcW w:w="1337" w:type="dxa"/>
          </w:tcPr>
          <w:p w14:paraId="55C08FAE" w14:textId="77777777" w:rsidR="00CF2550" w:rsidRPr="00CF2550" w:rsidRDefault="00CF2550" w:rsidP="00A81592">
            <w:pPr>
              <w:jc w:val="both"/>
              <w:rPr>
                <w:rFonts w:ascii="Arial" w:hAnsi="Arial" w:cs="Arial"/>
                <w:sz w:val="20"/>
                <w:szCs w:val="20"/>
              </w:rPr>
            </w:pPr>
          </w:p>
        </w:tc>
      </w:tr>
      <w:tr w:rsidR="00CF2550" w:rsidRPr="00CF2550" w14:paraId="5CED7E8A" w14:textId="77777777" w:rsidTr="007F3BF5">
        <w:tc>
          <w:tcPr>
            <w:tcW w:w="2376" w:type="dxa"/>
          </w:tcPr>
          <w:p w14:paraId="71FB382A"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HD+ PD</w:t>
            </w:r>
          </w:p>
        </w:tc>
        <w:tc>
          <w:tcPr>
            <w:tcW w:w="1843" w:type="dxa"/>
          </w:tcPr>
          <w:p w14:paraId="4DA686B0"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13(10.1%)</w:t>
            </w:r>
          </w:p>
        </w:tc>
        <w:tc>
          <w:tcPr>
            <w:tcW w:w="1418" w:type="dxa"/>
          </w:tcPr>
          <w:p w14:paraId="0889E947"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6(4.5%)</w:t>
            </w:r>
          </w:p>
        </w:tc>
        <w:tc>
          <w:tcPr>
            <w:tcW w:w="1621" w:type="dxa"/>
          </w:tcPr>
          <w:p w14:paraId="2DC70C61"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21(15.3%)</w:t>
            </w:r>
          </w:p>
        </w:tc>
        <w:tc>
          <w:tcPr>
            <w:tcW w:w="1337" w:type="dxa"/>
          </w:tcPr>
          <w:p w14:paraId="4832B8EF" w14:textId="77777777" w:rsidR="00CF2550" w:rsidRPr="00CF2550" w:rsidRDefault="00CF2550" w:rsidP="00A81592">
            <w:pPr>
              <w:jc w:val="both"/>
              <w:rPr>
                <w:rFonts w:ascii="Arial" w:hAnsi="Arial" w:cs="Arial"/>
                <w:sz w:val="20"/>
                <w:szCs w:val="20"/>
              </w:rPr>
            </w:pPr>
          </w:p>
        </w:tc>
      </w:tr>
      <w:tr w:rsidR="00CF2550" w:rsidRPr="00CF2550" w14:paraId="220BA25B" w14:textId="77777777" w:rsidTr="007F3BF5">
        <w:tc>
          <w:tcPr>
            <w:tcW w:w="2376" w:type="dxa"/>
            <w:tcBorders>
              <w:bottom w:val="single" w:sz="4" w:space="0" w:color="auto"/>
            </w:tcBorders>
          </w:tcPr>
          <w:p w14:paraId="1E1C6C8C"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CRRT</w:t>
            </w:r>
          </w:p>
        </w:tc>
        <w:tc>
          <w:tcPr>
            <w:tcW w:w="1843" w:type="dxa"/>
            <w:tcBorders>
              <w:bottom w:val="single" w:sz="4" w:space="0" w:color="auto"/>
            </w:tcBorders>
          </w:tcPr>
          <w:p w14:paraId="437CE65D"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12(9.2%)</w:t>
            </w:r>
          </w:p>
        </w:tc>
        <w:tc>
          <w:tcPr>
            <w:tcW w:w="1418" w:type="dxa"/>
            <w:tcBorders>
              <w:bottom w:val="single" w:sz="4" w:space="0" w:color="auto"/>
            </w:tcBorders>
          </w:tcPr>
          <w:p w14:paraId="299E5DC5"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11(8.3%)</w:t>
            </w:r>
          </w:p>
        </w:tc>
        <w:tc>
          <w:tcPr>
            <w:tcW w:w="1621" w:type="dxa"/>
            <w:tcBorders>
              <w:bottom w:val="single" w:sz="4" w:space="0" w:color="auto"/>
            </w:tcBorders>
          </w:tcPr>
          <w:p w14:paraId="3B801C31"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12(8.7%)</w:t>
            </w:r>
          </w:p>
        </w:tc>
        <w:tc>
          <w:tcPr>
            <w:tcW w:w="1337" w:type="dxa"/>
          </w:tcPr>
          <w:p w14:paraId="3CC66489" w14:textId="77777777" w:rsidR="00CF2550" w:rsidRPr="00CF2550" w:rsidRDefault="00CF2550" w:rsidP="00A81592">
            <w:pPr>
              <w:jc w:val="both"/>
              <w:rPr>
                <w:rFonts w:ascii="Arial" w:hAnsi="Arial" w:cs="Arial"/>
                <w:sz w:val="20"/>
                <w:szCs w:val="20"/>
              </w:rPr>
            </w:pPr>
          </w:p>
        </w:tc>
      </w:tr>
    </w:tbl>
    <w:p w14:paraId="33603495" w14:textId="77777777" w:rsidR="00CF2550" w:rsidRPr="00CF2550" w:rsidRDefault="00CF2550" w:rsidP="00CF2550">
      <w:pPr>
        <w:jc w:val="both"/>
        <w:rPr>
          <w:rFonts w:ascii="Arial" w:hAnsi="Arial" w:cs="Arial"/>
        </w:rPr>
      </w:pPr>
    </w:p>
    <w:p w14:paraId="0CCE0276" w14:textId="1E1E9D25" w:rsidR="00CF2550" w:rsidRDefault="00CF2550" w:rsidP="00CF2550">
      <w:pPr>
        <w:jc w:val="both"/>
        <w:rPr>
          <w:rFonts w:ascii="Arial" w:hAnsi="Arial" w:cs="Arial"/>
        </w:rPr>
      </w:pPr>
      <w:r w:rsidRPr="00CF2550">
        <w:rPr>
          <w:rFonts w:ascii="Arial" w:hAnsi="Arial" w:cs="Arial"/>
        </w:rPr>
        <w:t xml:space="preserve">Primary outcome: Mortality was high in those under higher </w:t>
      </w:r>
      <w:proofErr w:type="spellStart"/>
      <w:r w:rsidRPr="00CF2550">
        <w:rPr>
          <w:rFonts w:ascii="Arial" w:hAnsi="Arial" w:cs="Arial"/>
        </w:rPr>
        <w:t>tertile</w:t>
      </w:r>
      <w:proofErr w:type="spellEnd"/>
      <w:r w:rsidRPr="00CF2550">
        <w:rPr>
          <w:rFonts w:ascii="Arial" w:hAnsi="Arial" w:cs="Arial"/>
        </w:rPr>
        <w:t xml:space="preserve"> of UCR. Lower </w:t>
      </w:r>
      <w:proofErr w:type="spellStart"/>
      <w:r w:rsidRPr="00CF2550">
        <w:rPr>
          <w:rFonts w:ascii="Arial" w:hAnsi="Arial" w:cs="Arial"/>
        </w:rPr>
        <w:t>tertile</w:t>
      </w:r>
      <w:proofErr w:type="spellEnd"/>
      <w:r w:rsidRPr="00CF2550">
        <w:rPr>
          <w:rFonts w:ascii="Arial" w:hAnsi="Arial" w:cs="Arial"/>
        </w:rPr>
        <w:t xml:space="preserve"> of UCR was associated with better survival rates (p=0.001)</w:t>
      </w:r>
      <w:r w:rsidR="00D80F62">
        <w:rPr>
          <w:rFonts w:ascii="Arial" w:hAnsi="Arial" w:cs="Arial"/>
        </w:rPr>
        <w:t xml:space="preserve"> </w:t>
      </w:r>
      <w:r w:rsidRPr="00CF2550">
        <w:rPr>
          <w:rFonts w:ascii="Arial" w:hAnsi="Arial" w:cs="Arial"/>
        </w:rPr>
        <w:t>(Table 3).</w:t>
      </w:r>
      <w:r w:rsidR="00D80F62">
        <w:rPr>
          <w:rFonts w:ascii="Arial" w:hAnsi="Arial" w:cs="Arial"/>
        </w:rPr>
        <w:t xml:space="preserve"> </w:t>
      </w:r>
      <w:r w:rsidRPr="00CF2550">
        <w:rPr>
          <w:rFonts w:ascii="Arial" w:hAnsi="Arial" w:cs="Arial"/>
        </w:rPr>
        <w:t>Percentage of deaths in our study group was 41.6% (188), with 1/10</w:t>
      </w:r>
      <w:r w:rsidRPr="00CF2550">
        <w:rPr>
          <w:rFonts w:ascii="Arial" w:hAnsi="Arial" w:cs="Arial"/>
          <w:vertAlign w:val="superscript"/>
        </w:rPr>
        <w:t>th</w:t>
      </w:r>
      <w:r w:rsidRPr="00CF2550">
        <w:rPr>
          <w:rFonts w:ascii="Arial" w:hAnsi="Arial" w:cs="Arial"/>
        </w:rPr>
        <w:t xml:space="preserve"> of deaths occurring in those patients with UCR &gt;70.</w:t>
      </w:r>
    </w:p>
    <w:p w14:paraId="52D34CE6" w14:textId="77777777" w:rsidR="00D80F62" w:rsidRPr="00CF2550" w:rsidRDefault="00D80F62" w:rsidP="00CF2550">
      <w:pPr>
        <w:jc w:val="both"/>
        <w:rPr>
          <w:rFonts w:ascii="Arial" w:hAnsi="Arial" w:cs="Arial"/>
        </w:rPr>
      </w:pPr>
    </w:p>
    <w:p w14:paraId="56412389" w14:textId="77777777" w:rsidR="00CF2550" w:rsidRDefault="00CF2550" w:rsidP="00CF2550">
      <w:pPr>
        <w:jc w:val="both"/>
        <w:rPr>
          <w:rFonts w:ascii="Arial" w:hAnsi="Arial" w:cs="Arial"/>
          <w:b/>
          <w:bCs/>
        </w:rPr>
      </w:pPr>
      <w:r w:rsidRPr="007F3BF5">
        <w:rPr>
          <w:rFonts w:ascii="Arial" w:hAnsi="Arial" w:cs="Arial"/>
          <w:b/>
          <w:bCs/>
        </w:rPr>
        <w:t xml:space="preserve">Table </w:t>
      </w:r>
      <w:proofErr w:type="gramStart"/>
      <w:r w:rsidRPr="007F3BF5">
        <w:rPr>
          <w:rFonts w:ascii="Arial" w:hAnsi="Arial" w:cs="Arial"/>
          <w:b/>
          <w:bCs/>
        </w:rPr>
        <w:t>3 :</w:t>
      </w:r>
      <w:proofErr w:type="gramEnd"/>
      <w:r w:rsidRPr="007F3BF5">
        <w:rPr>
          <w:rFonts w:ascii="Arial" w:hAnsi="Arial" w:cs="Arial"/>
          <w:b/>
          <w:bCs/>
        </w:rPr>
        <w:t xml:space="preserve"> Mortality in the study group</w:t>
      </w:r>
    </w:p>
    <w:p w14:paraId="40D98933" w14:textId="77777777" w:rsidR="007F3BF5" w:rsidRPr="007F3BF5" w:rsidRDefault="007F3BF5" w:rsidP="00CF2550">
      <w:pPr>
        <w:jc w:val="bot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768"/>
        <w:gridCol w:w="1627"/>
        <w:gridCol w:w="1786"/>
        <w:gridCol w:w="1401"/>
      </w:tblGrid>
      <w:tr w:rsidR="00CF2550" w:rsidRPr="00CE4382" w14:paraId="00B65BAC" w14:textId="77777777" w:rsidTr="007F3BF5">
        <w:tc>
          <w:tcPr>
            <w:tcW w:w="1984" w:type="dxa"/>
            <w:tcBorders>
              <w:top w:val="single" w:sz="4" w:space="0" w:color="auto"/>
              <w:bottom w:val="single" w:sz="4" w:space="0" w:color="auto"/>
            </w:tcBorders>
          </w:tcPr>
          <w:p w14:paraId="1BFD213A" w14:textId="77777777" w:rsidR="00CF2550" w:rsidRPr="00CE4382" w:rsidRDefault="00CF2550" w:rsidP="00A81592">
            <w:pPr>
              <w:jc w:val="both"/>
              <w:rPr>
                <w:rFonts w:ascii="Arial" w:hAnsi="Arial" w:cs="Arial"/>
                <w:b/>
                <w:bCs/>
                <w:sz w:val="20"/>
                <w:szCs w:val="20"/>
              </w:rPr>
            </w:pPr>
          </w:p>
        </w:tc>
        <w:tc>
          <w:tcPr>
            <w:tcW w:w="1926" w:type="dxa"/>
            <w:tcBorders>
              <w:top w:val="single" w:sz="4" w:space="0" w:color="auto"/>
              <w:bottom w:val="single" w:sz="4" w:space="0" w:color="auto"/>
            </w:tcBorders>
          </w:tcPr>
          <w:p w14:paraId="58F07B78" w14:textId="77777777" w:rsidR="00CF2550" w:rsidRPr="00CE4382" w:rsidRDefault="00CF2550" w:rsidP="00A81592">
            <w:pPr>
              <w:jc w:val="both"/>
              <w:rPr>
                <w:rFonts w:ascii="Arial" w:hAnsi="Arial" w:cs="Arial"/>
                <w:b/>
                <w:bCs/>
                <w:sz w:val="20"/>
                <w:szCs w:val="20"/>
              </w:rPr>
            </w:pPr>
            <w:r w:rsidRPr="00CE4382">
              <w:rPr>
                <w:rFonts w:ascii="Arial" w:hAnsi="Arial" w:cs="Arial"/>
                <w:b/>
                <w:bCs/>
                <w:sz w:val="20"/>
                <w:szCs w:val="20"/>
              </w:rPr>
              <w:t>&lt;35 (N=152)</w:t>
            </w:r>
          </w:p>
        </w:tc>
        <w:tc>
          <w:tcPr>
            <w:tcW w:w="1827" w:type="dxa"/>
            <w:tcBorders>
              <w:top w:val="single" w:sz="4" w:space="0" w:color="auto"/>
              <w:bottom w:val="single" w:sz="4" w:space="0" w:color="auto"/>
            </w:tcBorders>
          </w:tcPr>
          <w:p w14:paraId="1CBD9CC9" w14:textId="77777777" w:rsidR="00CF2550" w:rsidRPr="00CE4382" w:rsidRDefault="00CF2550" w:rsidP="00A81592">
            <w:pPr>
              <w:jc w:val="both"/>
              <w:rPr>
                <w:rFonts w:ascii="Arial" w:hAnsi="Arial" w:cs="Arial"/>
                <w:b/>
                <w:bCs/>
                <w:sz w:val="20"/>
                <w:szCs w:val="20"/>
              </w:rPr>
            </w:pPr>
            <w:r w:rsidRPr="00CE4382">
              <w:rPr>
                <w:rFonts w:ascii="Arial" w:hAnsi="Arial" w:cs="Arial"/>
                <w:b/>
                <w:bCs/>
                <w:sz w:val="20"/>
                <w:szCs w:val="20"/>
              </w:rPr>
              <w:t>35-55 (N=145)</w:t>
            </w:r>
          </w:p>
        </w:tc>
        <w:tc>
          <w:tcPr>
            <w:tcW w:w="1939" w:type="dxa"/>
            <w:tcBorders>
              <w:top w:val="single" w:sz="4" w:space="0" w:color="auto"/>
              <w:bottom w:val="single" w:sz="4" w:space="0" w:color="auto"/>
            </w:tcBorders>
          </w:tcPr>
          <w:p w14:paraId="31349DF7" w14:textId="77777777" w:rsidR="00CF2550" w:rsidRPr="00CE4382" w:rsidRDefault="00CF2550" w:rsidP="00A81592">
            <w:pPr>
              <w:jc w:val="both"/>
              <w:rPr>
                <w:rFonts w:ascii="Arial" w:hAnsi="Arial" w:cs="Arial"/>
                <w:b/>
                <w:bCs/>
                <w:sz w:val="20"/>
                <w:szCs w:val="20"/>
              </w:rPr>
            </w:pPr>
            <w:r w:rsidRPr="00CE4382">
              <w:rPr>
                <w:rFonts w:ascii="Arial" w:hAnsi="Arial" w:cs="Arial"/>
                <w:b/>
                <w:bCs/>
                <w:sz w:val="20"/>
                <w:szCs w:val="20"/>
              </w:rPr>
              <w:t>&gt;55(N=154)</w:t>
            </w:r>
          </w:p>
        </w:tc>
        <w:tc>
          <w:tcPr>
            <w:tcW w:w="1566" w:type="dxa"/>
            <w:tcBorders>
              <w:top w:val="single" w:sz="4" w:space="0" w:color="auto"/>
              <w:bottom w:val="single" w:sz="4" w:space="0" w:color="auto"/>
            </w:tcBorders>
          </w:tcPr>
          <w:p w14:paraId="4A9CE97E" w14:textId="77777777" w:rsidR="00CF2550" w:rsidRPr="00CE4382" w:rsidRDefault="00CF2550" w:rsidP="00A81592">
            <w:pPr>
              <w:jc w:val="both"/>
              <w:rPr>
                <w:rFonts w:ascii="Arial" w:hAnsi="Arial" w:cs="Arial"/>
                <w:b/>
                <w:bCs/>
                <w:sz w:val="20"/>
                <w:szCs w:val="20"/>
              </w:rPr>
            </w:pPr>
            <w:proofErr w:type="spellStart"/>
            <w:r w:rsidRPr="00CE4382">
              <w:rPr>
                <w:rFonts w:ascii="Arial" w:hAnsi="Arial" w:cs="Arial"/>
                <w:b/>
                <w:bCs/>
                <w:sz w:val="20"/>
                <w:szCs w:val="20"/>
              </w:rPr>
              <w:t>Pvalue</w:t>
            </w:r>
            <w:proofErr w:type="spellEnd"/>
          </w:p>
        </w:tc>
      </w:tr>
      <w:tr w:rsidR="00CF2550" w:rsidRPr="00CF2550" w14:paraId="7D8E0CE2" w14:textId="77777777" w:rsidTr="00CE4382">
        <w:tc>
          <w:tcPr>
            <w:tcW w:w="1984" w:type="dxa"/>
            <w:tcBorders>
              <w:top w:val="single" w:sz="4" w:space="0" w:color="auto"/>
            </w:tcBorders>
          </w:tcPr>
          <w:p w14:paraId="6EE7813D"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Survivors</w:t>
            </w:r>
          </w:p>
        </w:tc>
        <w:tc>
          <w:tcPr>
            <w:tcW w:w="1926" w:type="dxa"/>
            <w:tcBorders>
              <w:top w:val="single" w:sz="4" w:space="0" w:color="auto"/>
            </w:tcBorders>
          </w:tcPr>
          <w:p w14:paraId="4256045C"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125(81.7%)</w:t>
            </w:r>
          </w:p>
        </w:tc>
        <w:tc>
          <w:tcPr>
            <w:tcW w:w="1827" w:type="dxa"/>
            <w:tcBorders>
              <w:top w:val="single" w:sz="4" w:space="0" w:color="auto"/>
            </w:tcBorders>
          </w:tcPr>
          <w:p w14:paraId="78F224E5"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87(60%)</w:t>
            </w:r>
          </w:p>
        </w:tc>
        <w:tc>
          <w:tcPr>
            <w:tcW w:w="1939" w:type="dxa"/>
            <w:tcBorders>
              <w:top w:val="single" w:sz="4" w:space="0" w:color="auto"/>
            </w:tcBorders>
          </w:tcPr>
          <w:p w14:paraId="7C7E5F79"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51(33.3%)</w:t>
            </w:r>
          </w:p>
        </w:tc>
        <w:tc>
          <w:tcPr>
            <w:tcW w:w="1566" w:type="dxa"/>
            <w:tcBorders>
              <w:top w:val="single" w:sz="4" w:space="0" w:color="auto"/>
            </w:tcBorders>
          </w:tcPr>
          <w:p w14:paraId="17218F95" w14:textId="77777777" w:rsidR="00CF2550" w:rsidRPr="00CF2550" w:rsidRDefault="00CF2550" w:rsidP="00A81592">
            <w:pPr>
              <w:jc w:val="both"/>
              <w:rPr>
                <w:rFonts w:ascii="Arial" w:hAnsi="Arial" w:cs="Arial"/>
                <w:b/>
                <w:sz w:val="20"/>
                <w:szCs w:val="20"/>
              </w:rPr>
            </w:pPr>
            <w:r w:rsidRPr="00CF2550">
              <w:rPr>
                <w:rFonts w:ascii="Arial" w:hAnsi="Arial" w:cs="Arial"/>
                <w:b/>
                <w:sz w:val="20"/>
                <w:szCs w:val="20"/>
              </w:rPr>
              <w:t>0.001*</w:t>
            </w:r>
          </w:p>
        </w:tc>
      </w:tr>
      <w:tr w:rsidR="00CF2550" w:rsidRPr="00CF2550" w14:paraId="5DDE45CE" w14:textId="77777777" w:rsidTr="00CE4382">
        <w:tc>
          <w:tcPr>
            <w:tcW w:w="1984" w:type="dxa"/>
            <w:tcBorders>
              <w:bottom w:val="single" w:sz="4" w:space="0" w:color="auto"/>
            </w:tcBorders>
          </w:tcPr>
          <w:p w14:paraId="4D913E6D" w14:textId="77777777" w:rsidR="00CF2550" w:rsidRPr="00CF2550" w:rsidRDefault="00CF2550" w:rsidP="00A81592">
            <w:pPr>
              <w:jc w:val="both"/>
              <w:rPr>
                <w:rFonts w:ascii="Arial" w:hAnsi="Arial" w:cs="Arial"/>
                <w:bCs/>
                <w:sz w:val="20"/>
                <w:szCs w:val="20"/>
              </w:rPr>
            </w:pPr>
            <w:proofErr w:type="spellStart"/>
            <w:r w:rsidRPr="00CF2550">
              <w:rPr>
                <w:rFonts w:ascii="Arial" w:hAnsi="Arial" w:cs="Arial"/>
                <w:bCs/>
                <w:sz w:val="20"/>
                <w:szCs w:val="20"/>
              </w:rPr>
              <w:t>Nonsurvivors</w:t>
            </w:r>
            <w:proofErr w:type="spellEnd"/>
          </w:p>
        </w:tc>
        <w:tc>
          <w:tcPr>
            <w:tcW w:w="1926" w:type="dxa"/>
            <w:tcBorders>
              <w:bottom w:val="single" w:sz="4" w:space="0" w:color="auto"/>
            </w:tcBorders>
          </w:tcPr>
          <w:p w14:paraId="5814AD0B"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28(18.3%)</w:t>
            </w:r>
          </w:p>
        </w:tc>
        <w:tc>
          <w:tcPr>
            <w:tcW w:w="1827" w:type="dxa"/>
            <w:tcBorders>
              <w:bottom w:val="single" w:sz="4" w:space="0" w:color="auto"/>
            </w:tcBorders>
          </w:tcPr>
          <w:p w14:paraId="2C3F69D8"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58(40%)</w:t>
            </w:r>
          </w:p>
        </w:tc>
        <w:tc>
          <w:tcPr>
            <w:tcW w:w="1939" w:type="dxa"/>
            <w:tcBorders>
              <w:bottom w:val="single" w:sz="4" w:space="0" w:color="auto"/>
            </w:tcBorders>
          </w:tcPr>
          <w:p w14:paraId="17CC5E0F"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102(66.7%)</w:t>
            </w:r>
          </w:p>
        </w:tc>
        <w:tc>
          <w:tcPr>
            <w:tcW w:w="1566" w:type="dxa"/>
            <w:tcBorders>
              <w:bottom w:val="single" w:sz="4" w:space="0" w:color="auto"/>
            </w:tcBorders>
          </w:tcPr>
          <w:p w14:paraId="16413015" w14:textId="77777777" w:rsidR="00CF2550" w:rsidRPr="00CF2550" w:rsidRDefault="00CF2550" w:rsidP="00A81592">
            <w:pPr>
              <w:jc w:val="both"/>
              <w:rPr>
                <w:rFonts w:ascii="Arial" w:hAnsi="Arial" w:cs="Arial"/>
                <w:sz w:val="20"/>
                <w:szCs w:val="20"/>
              </w:rPr>
            </w:pPr>
          </w:p>
        </w:tc>
      </w:tr>
    </w:tbl>
    <w:p w14:paraId="3328E82C" w14:textId="77777777" w:rsidR="00CF2550" w:rsidRPr="00CF2550" w:rsidRDefault="00CF2550" w:rsidP="00CF2550">
      <w:pPr>
        <w:jc w:val="both"/>
        <w:rPr>
          <w:rFonts w:ascii="Arial" w:hAnsi="Arial" w:cs="Arial"/>
        </w:rPr>
      </w:pPr>
    </w:p>
    <w:p w14:paraId="435FAEE2" w14:textId="09AB7C2E" w:rsidR="00CF2550" w:rsidRDefault="00CF2550" w:rsidP="00CF2550">
      <w:pPr>
        <w:jc w:val="both"/>
        <w:rPr>
          <w:rFonts w:ascii="Arial" w:hAnsi="Arial" w:cs="Arial"/>
        </w:rPr>
      </w:pPr>
      <w:r w:rsidRPr="00CF2550">
        <w:rPr>
          <w:rFonts w:ascii="Arial" w:hAnsi="Arial" w:cs="Arial"/>
        </w:rPr>
        <w:t xml:space="preserve">Secondary outcome: Renal recovery was observed to be better with lower </w:t>
      </w:r>
      <w:proofErr w:type="spellStart"/>
      <w:r w:rsidRPr="00CF2550">
        <w:rPr>
          <w:rFonts w:ascii="Arial" w:hAnsi="Arial" w:cs="Arial"/>
        </w:rPr>
        <w:t>tertile</w:t>
      </w:r>
      <w:proofErr w:type="spellEnd"/>
      <w:r w:rsidRPr="00CF2550">
        <w:rPr>
          <w:rFonts w:ascii="Arial" w:hAnsi="Arial" w:cs="Arial"/>
        </w:rPr>
        <w:t xml:space="preserve"> and lack of recovery was noted in group with higher </w:t>
      </w:r>
      <w:proofErr w:type="spellStart"/>
      <w:r w:rsidRPr="00CF2550">
        <w:rPr>
          <w:rFonts w:ascii="Arial" w:hAnsi="Arial" w:cs="Arial"/>
        </w:rPr>
        <w:t>tertile</w:t>
      </w:r>
      <w:proofErr w:type="spellEnd"/>
      <w:r w:rsidRPr="00CF2550">
        <w:rPr>
          <w:rFonts w:ascii="Arial" w:hAnsi="Arial" w:cs="Arial"/>
        </w:rPr>
        <w:t xml:space="preserve"> (p=0.002)</w:t>
      </w:r>
    </w:p>
    <w:p w14:paraId="10B86D22" w14:textId="77777777" w:rsidR="00C53636" w:rsidRPr="00CF2550" w:rsidRDefault="00C53636" w:rsidP="00CF2550">
      <w:pPr>
        <w:jc w:val="both"/>
        <w:rPr>
          <w:rFonts w:ascii="Arial" w:hAnsi="Arial" w:cs="Arial"/>
        </w:rPr>
      </w:pPr>
    </w:p>
    <w:p w14:paraId="48C4F835" w14:textId="77777777" w:rsidR="00CF2550" w:rsidRDefault="00CF2550" w:rsidP="00CF2550">
      <w:pPr>
        <w:jc w:val="both"/>
        <w:rPr>
          <w:rFonts w:ascii="Arial" w:hAnsi="Arial" w:cs="Arial"/>
          <w:b/>
          <w:bCs/>
        </w:rPr>
      </w:pPr>
      <w:r w:rsidRPr="00CE4382">
        <w:rPr>
          <w:rFonts w:ascii="Arial" w:hAnsi="Arial" w:cs="Arial"/>
          <w:b/>
          <w:bCs/>
        </w:rPr>
        <w:t xml:space="preserve">Table </w:t>
      </w:r>
      <w:proofErr w:type="gramStart"/>
      <w:r w:rsidRPr="00CE4382">
        <w:rPr>
          <w:rFonts w:ascii="Arial" w:hAnsi="Arial" w:cs="Arial"/>
          <w:b/>
          <w:bCs/>
        </w:rPr>
        <w:t>4 :</w:t>
      </w:r>
      <w:proofErr w:type="gramEnd"/>
      <w:r w:rsidRPr="00CE4382">
        <w:rPr>
          <w:rFonts w:ascii="Arial" w:hAnsi="Arial" w:cs="Arial"/>
          <w:b/>
          <w:bCs/>
        </w:rPr>
        <w:t xml:space="preserve"> Secondary outcome </w:t>
      </w:r>
    </w:p>
    <w:p w14:paraId="1C0B33E5" w14:textId="77777777" w:rsidR="00CE4382" w:rsidRPr="00CE4382" w:rsidRDefault="00CE4382" w:rsidP="00CF2550">
      <w:pPr>
        <w:jc w:val="bot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9"/>
        <w:gridCol w:w="1312"/>
        <w:gridCol w:w="1693"/>
        <w:gridCol w:w="1701"/>
        <w:gridCol w:w="1619"/>
      </w:tblGrid>
      <w:tr w:rsidR="00CF2550" w:rsidRPr="00CF2550" w14:paraId="50B1E9F1" w14:textId="77777777" w:rsidTr="00CE4382">
        <w:tc>
          <w:tcPr>
            <w:tcW w:w="2376" w:type="dxa"/>
            <w:tcBorders>
              <w:top w:val="single" w:sz="4" w:space="0" w:color="auto"/>
              <w:bottom w:val="single" w:sz="4" w:space="0" w:color="auto"/>
            </w:tcBorders>
          </w:tcPr>
          <w:p w14:paraId="4772D681" w14:textId="77777777" w:rsidR="00CF2550" w:rsidRPr="00CE4382" w:rsidRDefault="00CF2550" w:rsidP="00A81592">
            <w:pPr>
              <w:jc w:val="both"/>
              <w:rPr>
                <w:rFonts w:ascii="Arial" w:hAnsi="Arial" w:cs="Arial"/>
                <w:b/>
                <w:bCs/>
                <w:sz w:val="20"/>
                <w:szCs w:val="20"/>
              </w:rPr>
            </w:pPr>
          </w:p>
        </w:tc>
        <w:tc>
          <w:tcPr>
            <w:tcW w:w="1320" w:type="dxa"/>
            <w:tcBorders>
              <w:top w:val="single" w:sz="4" w:space="0" w:color="auto"/>
              <w:bottom w:val="single" w:sz="4" w:space="0" w:color="auto"/>
            </w:tcBorders>
          </w:tcPr>
          <w:p w14:paraId="1B9BF71F" w14:textId="77777777" w:rsidR="00CF2550" w:rsidRPr="00CE4382" w:rsidRDefault="00CF2550" w:rsidP="00A81592">
            <w:pPr>
              <w:jc w:val="both"/>
              <w:rPr>
                <w:rFonts w:ascii="Arial" w:hAnsi="Arial" w:cs="Arial"/>
                <w:b/>
                <w:bCs/>
                <w:sz w:val="20"/>
                <w:szCs w:val="20"/>
              </w:rPr>
            </w:pPr>
            <w:r w:rsidRPr="00CE4382">
              <w:rPr>
                <w:rFonts w:ascii="Arial" w:hAnsi="Arial" w:cs="Arial"/>
                <w:b/>
                <w:bCs/>
                <w:sz w:val="20"/>
                <w:szCs w:val="20"/>
              </w:rPr>
              <w:t>&lt;35(N=125)</w:t>
            </w:r>
          </w:p>
        </w:tc>
        <w:tc>
          <w:tcPr>
            <w:tcW w:w="1848" w:type="dxa"/>
            <w:tcBorders>
              <w:top w:val="single" w:sz="4" w:space="0" w:color="auto"/>
              <w:bottom w:val="single" w:sz="4" w:space="0" w:color="auto"/>
            </w:tcBorders>
          </w:tcPr>
          <w:p w14:paraId="49641516" w14:textId="77777777" w:rsidR="00CF2550" w:rsidRPr="00CE4382" w:rsidRDefault="00CF2550" w:rsidP="00A81592">
            <w:pPr>
              <w:jc w:val="both"/>
              <w:rPr>
                <w:rFonts w:ascii="Arial" w:hAnsi="Arial" w:cs="Arial"/>
                <w:b/>
                <w:bCs/>
                <w:sz w:val="20"/>
                <w:szCs w:val="20"/>
              </w:rPr>
            </w:pPr>
            <w:r w:rsidRPr="00CE4382">
              <w:rPr>
                <w:rFonts w:ascii="Arial" w:hAnsi="Arial" w:cs="Arial"/>
                <w:b/>
                <w:bCs/>
                <w:sz w:val="20"/>
                <w:szCs w:val="20"/>
              </w:rPr>
              <w:t>35-55(N=87)</w:t>
            </w:r>
          </w:p>
        </w:tc>
        <w:tc>
          <w:tcPr>
            <w:tcW w:w="1849" w:type="dxa"/>
            <w:tcBorders>
              <w:top w:val="single" w:sz="4" w:space="0" w:color="auto"/>
              <w:bottom w:val="single" w:sz="4" w:space="0" w:color="auto"/>
            </w:tcBorders>
          </w:tcPr>
          <w:p w14:paraId="1F89C902" w14:textId="77777777" w:rsidR="00CF2550" w:rsidRPr="00CE4382" w:rsidRDefault="00CF2550" w:rsidP="00A81592">
            <w:pPr>
              <w:jc w:val="both"/>
              <w:rPr>
                <w:rFonts w:ascii="Arial" w:hAnsi="Arial" w:cs="Arial"/>
                <w:b/>
                <w:bCs/>
                <w:sz w:val="20"/>
                <w:szCs w:val="20"/>
              </w:rPr>
            </w:pPr>
            <w:r w:rsidRPr="00CE4382">
              <w:rPr>
                <w:rFonts w:ascii="Arial" w:hAnsi="Arial" w:cs="Arial"/>
                <w:b/>
                <w:bCs/>
                <w:sz w:val="20"/>
                <w:szCs w:val="20"/>
              </w:rPr>
              <w:t>&gt;55(N=51)</w:t>
            </w:r>
          </w:p>
        </w:tc>
        <w:tc>
          <w:tcPr>
            <w:tcW w:w="1849" w:type="dxa"/>
            <w:tcBorders>
              <w:top w:val="single" w:sz="4" w:space="0" w:color="auto"/>
              <w:bottom w:val="single" w:sz="4" w:space="0" w:color="auto"/>
            </w:tcBorders>
          </w:tcPr>
          <w:p w14:paraId="03F1074E" w14:textId="77777777" w:rsidR="00CF2550" w:rsidRPr="00CE4382" w:rsidRDefault="00CF2550" w:rsidP="00A81592">
            <w:pPr>
              <w:jc w:val="both"/>
              <w:rPr>
                <w:rFonts w:ascii="Arial" w:hAnsi="Arial" w:cs="Arial"/>
                <w:b/>
                <w:bCs/>
                <w:sz w:val="20"/>
                <w:szCs w:val="20"/>
              </w:rPr>
            </w:pPr>
            <w:r w:rsidRPr="00CE4382">
              <w:rPr>
                <w:rFonts w:ascii="Arial" w:hAnsi="Arial" w:cs="Arial"/>
                <w:b/>
                <w:bCs/>
                <w:sz w:val="20"/>
                <w:szCs w:val="20"/>
              </w:rPr>
              <w:t>P value</w:t>
            </w:r>
          </w:p>
        </w:tc>
      </w:tr>
      <w:tr w:rsidR="00CF2550" w:rsidRPr="00CF2550" w14:paraId="31079085" w14:textId="77777777" w:rsidTr="00CE4382">
        <w:tc>
          <w:tcPr>
            <w:tcW w:w="2376" w:type="dxa"/>
            <w:tcBorders>
              <w:top w:val="single" w:sz="4" w:space="0" w:color="auto"/>
            </w:tcBorders>
          </w:tcPr>
          <w:p w14:paraId="54689BA4"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Complete recovery</w:t>
            </w:r>
          </w:p>
        </w:tc>
        <w:tc>
          <w:tcPr>
            <w:tcW w:w="1320" w:type="dxa"/>
            <w:tcBorders>
              <w:top w:val="single" w:sz="4" w:space="0" w:color="auto"/>
            </w:tcBorders>
          </w:tcPr>
          <w:p w14:paraId="4C27BB4B"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25(20%)</w:t>
            </w:r>
          </w:p>
        </w:tc>
        <w:tc>
          <w:tcPr>
            <w:tcW w:w="1848" w:type="dxa"/>
            <w:tcBorders>
              <w:top w:val="single" w:sz="4" w:space="0" w:color="auto"/>
            </w:tcBorders>
          </w:tcPr>
          <w:p w14:paraId="2B49087C"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5(5.7%)</w:t>
            </w:r>
          </w:p>
        </w:tc>
        <w:tc>
          <w:tcPr>
            <w:tcW w:w="1849" w:type="dxa"/>
            <w:tcBorders>
              <w:top w:val="single" w:sz="4" w:space="0" w:color="auto"/>
            </w:tcBorders>
          </w:tcPr>
          <w:p w14:paraId="2BD74787"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2(3.9%)</w:t>
            </w:r>
          </w:p>
        </w:tc>
        <w:tc>
          <w:tcPr>
            <w:tcW w:w="1849" w:type="dxa"/>
            <w:tcBorders>
              <w:top w:val="single" w:sz="4" w:space="0" w:color="auto"/>
            </w:tcBorders>
          </w:tcPr>
          <w:p w14:paraId="7CDFCEA5"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0.72</w:t>
            </w:r>
          </w:p>
        </w:tc>
      </w:tr>
      <w:tr w:rsidR="00CF2550" w:rsidRPr="00CF2550" w14:paraId="614EECA1" w14:textId="77777777" w:rsidTr="00CE4382">
        <w:tc>
          <w:tcPr>
            <w:tcW w:w="2376" w:type="dxa"/>
          </w:tcPr>
          <w:p w14:paraId="0A400C78"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Partial recovery</w:t>
            </w:r>
          </w:p>
        </w:tc>
        <w:tc>
          <w:tcPr>
            <w:tcW w:w="1320" w:type="dxa"/>
          </w:tcPr>
          <w:p w14:paraId="562B1C60"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22(17.6%)</w:t>
            </w:r>
          </w:p>
        </w:tc>
        <w:tc>
          <w:tcPr>
            <w:tcW w:w="1848" w:type="dxa"/>
          </w:tcPr>
          <w:p w14:paraId="4EEC8556"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10(11.4%)</w:t>
            </w:r>
          </w:p>
        </w:tc>
        <w:tc>
          <w:tcPr>
            <w:tcW w:w="1849" w:type="dxa"/>
          </w:tcPr>
          <w:p w14:paraId="62C414BF"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6(11.7%)</w:t>
            </w:r>
          </w:p>
        </w:tc>
        <w:tc>
          <w:tcPr>
            <w:tcW w:w="1849" w:type="dxa"/>
          </w:tcPr>
          <w:p w14:paraId="175CE1CB"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0.51</w:t>
            </w:r>
          </w:p>
        </w:tc>
      </w:tr>
      <w:tr w:rsidR="00CF2550" w:rsidRPr="00CF2550" w14:paraId="5FD23BB6" w14:textId="77777777" w:rsidTr="00CE4382">
        <w:tc>
          <w:tcPr>
            <w:tcW w:w="2376" w:type="dxa"/>
            <w:tcBorders>
              <w:bottom w:val="single" w:sz="4" w:space="0" w:color="auto"/>
            </w:tcBorders>
          </w:tcPr>
          <w:p w14:paraId="2BD8CC0F"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Not recovered</w:t>
            </w:r>
          </w:p>
        </w:tc>
        <w:tc>
          <w:tcPr>
            <w:tcW w:w="1320" w:type="dxa"/>
            <w:tcBorders>
              <w:bottom w:val="single" w:sz="4" w:space="0" w:color="auto"/>
            </w:tcBorders>
          </w:tcPr>
          <w:p w14:paraId="371920AF"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78(62.4%)</w:t>
            </w:r>
          </w:p>
        </w:tc>
        <w:tc>
          <w:tcPr>
            <w:tcW w:w="1848" w:type="dxa"/>
            <w:tcBorders>
              <w:bottom w:val="single" w:sz="4" w:space="0" w:color="auto"/>
            </w:tcBorders>
          </w:tcPr>
          <w:p w14:paraId="5A07AD1E"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72(82.7%)</w:t>
            </w:r>
          </w:p>
        </w:tc>
        <w:tc>
          <w:tcPr>
            <w:tcW w:w="1849" w:type="dxa"/>
            <w:tcBorders>
              <w:bottom w:val="single" w:sz="4" w:space="0" w:color="auto"/>
            </w:tcBorders>
          </w:tcPr>
          <w:p w14:paraId="7389460A"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43(84.3%)</w:t>
            </w:r>
          </w:p>
        </w:tc>
        <w:tc>
          <w:tcPr>
            <w:tcW w:w="1849" w:type="dxa"/>
            <w:tcBorders>
              <w:bottom w:val="single" w:sz="4" w:space="0" w:color="auto"/>
            </w:tcBorders>
          </w:tcPr>
          <w:p w14:paraId="7450EE48" w14:textId="77777777" w:rsidR="00CF2550" w:rsidRPr="00CF2550" w:rsidRDefault="00CF2550" w:rsidP="00A81592">
            <w:pPr>
              <w:jc w:val="both"/>
              <w:rPr>
                <w:rFonts w:ascii="Arial" w:hAnsi="Arial" w:cs="Arial"/>
                <w:b/>
                <w:sz w:val="20"/>
                <w:szCs w:val="20"/>
              </w:rPr>
            </w:pPr>
            <w:r w:rsidRPr="00CF2550">
              <w:rPr>
                <w:rFonts w:ascii="Arial" w:hAnsi="Arial" w:cs="Arial"/>
                <w:b/>
                <w:sz w:val="20"/>
                <w:szCs w:val="20"/>
              </w:rPr>
              <w:t>0.002*</w:t>
            </w:r>
          </w:p>
        </w:tc>
      </w:tr>
    </w:tbl>
    <w:p w14:paraId="1F49A330" w14:textId="77777777" w:rsidR="00CF2550" w:rsidRPr="00CF2550" w:rsidRDefault="00CF2550" w:rsidP="00CF2550">
      <w:pPr>
        <w:jc w:val="both"/>
        <w:rPr>
          <w:rFonts w:ascii="Arial" w:hAnsi="Arial" w:cs="Arial"/>
        </w:rPr>
      </w:pPr>
    </w:p>
    <w:p w14:paraId="67063BC1" w14:textId="7B04A491" w:rsidR="00CF2550" w:rsidRDefault="00CF2550" w:rsidP="00CF2550">
      <w:pPr>
        <w:jc w:val="both"/>
        <w:rPr>
          <w:rFonts w:ascii="Arial" w:hAnsi="Arial" w:cs="Arial"/>
        </w:rPr>
      </w:pPr>
      <w:r w:rsidRPr="00CF2550">
        <w:rPr>
          <w:rFonts w:ascii="Arial" w:hAnsi="Arial" w:cs="Arial"/>
        </w:rPr>
        <w:t>On analysis of factors influencing survival, it was noted that increasing age, presence of comorbidities, sepsis with MOSF, higher mean SOFA score were associated with mortality (p&lt;0.05) (Table 5)</w:t>
      </w:r>
    </w:p>
    <w:p w14:paraId="4E6D1B16" w14:textId="77777777" w:rsidR="00C53636" w:rsidRPr="00CF2550" w:rsidRDefault="00C53636" w:rsidP="00CF2550">
      <w:pPr>
        <w:jc w:val="both"/>
        <w:rPr>
          <w:rFonts w:ascii="Arial" w:hAnsi="Arial" w:cs="Arial"/>
        </w:rPr>
      </w:pPr>
    </w:p>
    <w:p w14:paraId="752F5AB7" w14:textId="77777777" w:rsidR="00CF2550" w:rsidRDefault="00CF2550" w:rsidP="00CF2550">
      <w:pPr>
        <w:jc w:val="both"/>
        <w:rPr>
          <w:rFonts w:ascii="Arial" w:hAnsi="Arial" w:cs="Arial"/>
          <w:b/>
          <w:bCs/>
        </w:rPr>
      </w:pPr>
      <w:r w:rsidRPr="00CE4382">
        <w:rPr>
          <w:rFonts w:ascii="Arial" w:hAnsi="Arial" w:cs="Arial"/>
          <w:b/>
          <w:bCs/>
        </w:rPr>
        <w:t xml:space="preserve">Table 5: Factors influencing survival </w:t>
      </w:r>
    </w:p>
    <w:p w14:paraId="2911CCA3" w14:textId="77777777" w:rsidR="00CE4382" w:rsidRPr="00CE4382" w:rsidRDefault="00CE4382" w:rsidP="00CF2550">
      <w:pPr>
        <w:jc w:val="both"/>
        <w:rPr>
          <w:rFonts w:ascii="Arial" w:hAnsi="Arial" w:cs="Arial"/>
          <w:b/>
          <w:bCs/>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2721"/>
        <w:gridCol w:w="1248"/>
      </w:tblGrid>
      <w:tr w:rsidR="00CF2550" w:rsidRPr="00CF2550" w14:paraId="06B78427" w14:textId="77777777" w:rsidTr="00CE4382">
        <w:trPr>
          <w:trHeight w:val="433"/>
        </w:trPr>
        <w:tc>
          <w:tcPr>
            <w:tcW w:w="2410" w:type="dxa"/>
            <w:tcBorders>
              <w:top w:val="single" w:sz="4" w:space="0" w:color="auto"/>
              <w:bottom w:val="single" w:sz="4" w:space="0" w:color="auto"/>
            </w:tcBorders>
          </w:tcPr>
          <w:p w14:paraId="34B80522" w14:textId="77777777" w:rsidR="00CF2550" w:rsidRPr="00CE4382" w:rsidRDefault="00CF2550" w:rsidP="00A81592">
            <w:pPr>
              <w:jc w:val="both"/>
              <w:rPr>
                <w:rFonts w:ascii="Arial" w:hAnsi="Arial" w:cs="Arial"/>
                <w:b/>
                <w:bCs/>
                <w:sz w:val="20"/>
                <w:szCs w:val="20"/>
              </w:rPr>
            </w:pPr>
          </w:p>
        </w:tc>
        <w:tc>
          <w:tcPr>
            <w:tcW w:w="2835" w:type="dxa"/>
            <w:tcBorders>
              <w:top w:val="single" w:sz="4" w:space="0" w:color="auto"/>
              <w:bottom w:val="single" w:sz="4" w:space="0" w:color="auto"/>
            </w:tcBorders>
          </w:tcPr>
          <w:p w14:paraId="12A9BD80" w14:textId="77777777" w:rsidR="00CF2550" w:rsidRPr="00CE4382" w:rsidRDefault="00CF2550" w:rsidP="00A81592">
            <w:pPr>
              <w:jc w:val="both"/>
              <w:rPr>
                <w:rFonts w:ascii="Arial" w:hAnsi="Arial" w:cs="Arial"/>
                <w:b/>
                <w:bCs/>
                <w:sz w:val="20"/>
                <w:szCs w:val="20"/>
              </w:rPr>
            </w:pPr>
            <w:r w:rsidRPr="00CE4382">
              <w:rPr>
                <w:rFonts w:ascii="Arial" w:hAnsi="Arial" w:cs="Arial"/>
                <w:b/>
                <w:bCs/>
                <w:sz w:val="20"/>
                <w:szCs w:val="20"/>
              </w:rPr>
              <w:t>SURVIVORS(n=263)</w:t>
            </w:r>
          </w:p>
        </w:tc>
        <w:tc>
          <w:tcPr>
            <w:tcW w:w="2721" w:type="dxa"/>
            <w:tcBorders>
              <w:top w:val="single" w:sz="4" w:space="0" w:color="auto"/>
              <w:bottom w:val="single" w:sz="4" w:space="0" w:color="auto"/>
            </w:tcBorders>
          </w:tcPr>
          <w:p w14:paraId="14D78A4E" w14:textId="77777777" w:rsidR="00CF2550" w:rsidRPr="00CE4382" w:rsidRDefault="00CF2550" w:rsidP="00A81592">
            <w:pPr>
              <w:jc w:val="both"/>
              <w:rPr>
                <w:rFonts w:ascii="Arial" w:hAnsi="Arial" w:cs="Arial"/>
                <w:b/>
                <w:bCs/>
                <w:sz w:val="20"/>
                <w:szCs w:val="20"/>
              </w:rPr>
            </w:pPr>
            <w:r w:rsidRPr="00CE4382">
              <w:rPr>
                <w:rFonts w:ascii="Arial" w:hAnsi="Arial" w:cs="Arial"/>
                <w:b/>
                <w:bCs/>
                <w:sz w:val="20"/>
                <w:szCs w:val="20"/>
              </w:rPr>
              <w:t>NONSURVIVORS(n=188)</w:t>
            </w:r>
          </w:p>
        </w:tc>
        <w:tc>
          <w:tcPr>
            <w:tcW w:w="1248" w:type="dxa"/>
            <w:tcBorders>
              <w:top w:val="single" w:sz="4" w:space="0" w:color="auto"/>
              <w:bottom w:val="single" w:sz="4" w:space="0" w:color="auto"/>
            </w:tcBorders>
          </w:tcPr>
          <w:p w14:paraId="2BE18BA8" w14:textId="77777777" w:rsidR="00CF2550" w:rsidRPr="00CE4382" w:rsidRDefault="00CF2550" w:rsidP="00A81592">
            <w:pPr>
              <w:jc w:val="both"/>
              <w:rPr>
                <w:rFonts w:ascii="Arial" w:hAnsi="Arial" w:cs="Arial"/>
                <w:b/>
                <w:bCs/>
                <w:sz w:val="20"/>
                <w:szCs w:val="20"/>
              </w:rPr>
            </w:pPr>
            <w:r w:rsidRPr="00CE4382">
              <w:rPr>
                <w:rFonts w:ascii="Arial" w:hAnsi="Arial" w:cs="Arial"/>
                <w:b/>
                <w:bCs/>
                <w:sz w:val="20"/>
                <w:szCs w:val="20"/>
              </w:rPr>
              <w:t>P value</w:t>
            </w:r>
          </w:p>
        </w:tc>
      </w:tr>
      <w:tr w:rsidR="00CF2550" w:rsidRPr="00CF2550" w14:paraId="76F78579" w14:textId="77777777" w:rsidTr="00CE4382">
        <w:tc>
          <w:tcPr>
            <w:tcW w:w="2410" w:type="dxa"/>
            <w:tcBorders>
              <w:top w:val="single" w:sz="4" w:space="0" w:color="auto"/>
            </w:tcBorders>
          </w:tcPr>
          <w:p w14:paraId="495570A8"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Age (Years) (Mean ± SD)</w:t>
            </w:r>
          </w:p>
        </w:tc>
        <w:tc>
          <w:tcPr>
            <w:tcW w:w="2835" w:type="dxa"/>
            <w:tcBorders>
              <w:top w:val="single" w:sz="4" w:space="0" w:color="auto"/>
            </w:tcBorders>
          </w:tcPr>
          <w:p w14:paraId="6DCFC87A"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44.39±   12.89</w:t>
            </w:r>
          </w:p>
        </w:tc>
        <w:tc>
          <w:tcPr>
            <w:tcW w:w="2721" w:type="dxa"/>
            <w:tcBorders>
              <w:top w:val="single" w:sz="4" w:space="0" w:color="auto"/>
            </w:tcBorders>
          </w:tcPr>
          <w:p w14:paraId="574ADC4A"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46 .36 ±  14.99</w:t>
            </w:r>
          </w:p>
        </w:tc>
        <w:tc>
          <w:tcPr>
            <w:tcW w:w="1248" w:type="dxa"/>
            <w:tcBorders>
              <w:top w:val="single" w:sz="4" w:space="0" w:color="auto"/>
            </w:tcBorders>
          </w:tcPr>
          <w:p w14:paraId="6DF1F958" w14:textId="77777777" w:rsidR="00CF2550" w:rsidRPr="00CF2550" w:rsidRDefault="00CF2550" w:rsidP="00A81592">
            <w:pPr>
              <w:jc w:val="both"/>
              <w:rPr>
                <w:rFonts w:ascii="Arial" w:hAnsi="Arial" w:cs="Arial"/>
                <w:b/>
                <w:sz w:val="20"/>
                <w:szCs w:val="20"/>
              </w:rPr>
            </w:pPr>
            <w:r w:rsidRPr="00CF2550">
              <w:rPr>
                <w:rFonts w:ascii="Arial" w:hAnsi="Arial" w:cs="Arial"/>
                <w:b/>
                <w:sz w:val="20"/>
                <w:szCs w:val="20"/>
              </w:rPr>
              <w:t>0.003*</w:t>
            </w:r>
          </w:p>
        </w:tc>
      </w:tr>
      <w:tr w:rsidR="00CF2550" w:rsidRPr="00CF2550" w14:paraId="54C2C877" w14:textId="77777777" w:rsidTr="00CE4382">
        <w:tc>
          <w:tcPr>
            <w:tcW w:w="2410" w:type="dxa"/>
          </w:tcPr>
          <w:p w14:paraId="10C8715D"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Gender</w:t>
            </w:r>
          </w:p>
          <w:p w14:paraId="74B1C0BE"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 xml:space="preserve">Male  </w:t>
            </w:r>
          </w:p>
          <w:p w14:paraId="623C2F8F"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Female</w:t>
            </w:r>
          </w:p>
        </w:tc>
        <w:tc>
          <w:tcPr>
            <w:tcW w:w="2835" w:type="dxa"/>
          </w:tcPr>
          <w:p w14:paraId="39F96893" w14:textId="77777777" w:rsidR="00CF2550" w:rsidRPr="00CF2550" w:rsidRDefault="00CF2550" w:rsidP="00A81592">
            <w:pPr>
              <w:jc w:val="both"/>
              <w:rPr>
                <w:rFonts w:ascii="Arial" w:hAnsi="Arial" w:cs="Arial"/>
                <w:sz w:val="20"/>
                <w:szCs w:val="20"/>
              </w:rPr>
            </w:pPr>
          </w:p>
          <w:p w14:paraId="302DB143"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160(60.8%)</w:t>
            </w:r>
          </w:p>
          <w:p w14:paraId="63F6135B"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103(39.1%)</w:t>
            </w:r>
          </w:p>
        </w:tc>
        <w:tc>
          <w:tcPr>
            <w:tcW w:w="2721" w:type="dxa"/>
          </w:tcPr>
          <w:p w14:paraId="725176DA" w14:textId="77777777" w:rsidR="00CF2550" w:rsidRPr="00CF2550" w:rsidRDefault="00CF2550" w:rsidP="00A81592">
            <w:pPr>
              <w:jc w:val="both"/>
              <w:rPr>
                <w:rFonts w:ascii="Arial" w:hAnsi="Arial" w:cs="Arial"/>
                <w:sz w:val="20"/>
                <w:szCs w:val="20"/>
              </w:rPr>
            </w:pPr>
          </w:p>
          <w:p w14:paraId="3A497F82"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115(82.4%)</w:t>
            </w:r>
          </w:p>
          <w:p w14:paraId="36E881E8" w14:textId="77777777" w:rsidR="00CF2550" w:rsidRDefault="00CF2550" w:rsidP="00A81592">
            <w:pPr>
              <w:jc w:val="both"/>
              <w:rPr>
                <w:rFonts w:ascii="Arial" w:hAnsi="Arial" w:cs="Arial"/>
                <w:sz w:val="20"/>
                <w:szCs w:val="20"/>
              </w:rPr>
            </w:pPr>
            <w:r w:rsidRPr="00CF2550">
              <w:rPr>
                <w:rFonts w:ascii="Arial" w:hAnsi="Arial" w:cs="Arial"/>
                <w:sz w:val="20"/>
                <w:szCs w:val="20"/>
              </w:rPr>
              <w:t>73(38.8%)</w:t>
            </w:r>
          </w:p>
          <w:p w14:paraId="30AD70E0" w14:textId="77777777" w:rsidR="00CE4382" w:rsidRPr="00CF2550" w:rsidRDefault="00CE4382" w:rsidP="00A81592">
            <w:pPr>
              <w:jc w:val="both"/>
              <w:rPr>
                <w:rFonts w:ascii="Arial" w:hAnsi="Arial" w:cs="Arial"/>
                <w:sz w:val="20"/>
                <w:szCs w:val="20"/>
              </w:rPr>
            </w:pPr>
          </w:p>
        </w:tc>
        <w:tc>
          <w:tcPr>
            <w:tcW w:w="1248" w:type="dxa"/>
          </w:tcPr>
          <w:p w14:paraId="08D00244" w14:textId="77777777" w:rsidR="00CF2550" w:rsidRPr="00CF2550" w:rsidRDefault="00CF2550" w:rsidP="00A81592">
            <w:pPr>
              <w:jc w:val="both"/>
              <w:rPr>
                <w:rFonts w:ascii="Arial" w:hAnsi="Arial" w:cs="Arial"/>
                <w:sz w:val="20"/>
                <w:szCs w:val="20"/>
              </w:rPr>
            </w:pPr>
          </w:p>
          <w:p w14:paraId="2EF3A9B8"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0.21</w:t>
            </w:r>
          </w:p>
        </w:tc>
      </w:tr>
      <w:tr w:rsidR="00CF2550" w:rsidRPr="00CF2550" w14:paraId="12847287" w14:textId="77777777" w:rsidTr="00CE4382">
        <w:tc>
          <w:tcPr>
            <w:tcW w:w="2410" w:type="dxa"/>
          </w:tcPr>
          <w:p w14:paraId="4F916827"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Comorbid status</w:t>
            </w:r>
          </w:p>
        </w:tc>
        <w:tc>
          <w:tcPr>
            <w:tcW w:w="2835" w:type="dxa"/>
          </w:tcPr>
          <w:p w14:paraId="185581BA" w14:textId="77777777" w:rsidR="00CF2550" w:rsidRPr="00CF2550" w:rsidRDefault="00CF2550" w:rsidP="00A81592">
            <w:pPr>
              <w:jc w:val="both"/>
              <w:rPr>
                <w:rFonts w:ascii="Arial" w:hAnsi="Arial" w:cs="Arial"/>
                <w:sz w:val="20"/>
                <w:szCs w:val="20"/>
              </w:rPr>
            </w:pPr>
          </w:p>
        </w:tc>
        <w:tc>
          <w:tcPr>
            <w:tcW w:w="2721" w:type="dxa"/>
          </w:tcPr>
          <w:p w14:paraId="235E8314" w14:textId="77777777" w:rsidR="00CF2550" w:rsidRPr="00CF2550" w:rsidRDefault="00CF2550" w:rsidP="00A81592">
            <w:pPr>
              <w:jc w:val="both"/>
              <w:rPr>
                <w:rFonts w:ascii="Arial" w:hAnsi="Arial" w:cs="Arial"/>
                <w:sz w:val="20"/>
                <w:szCs w:val="20"/>
              </w:rPr>
            </w:pPr>
          </w:p>
        </w:tc>
        <w:tc>
          <w:tcPr>
            <w:tcW w:w="1248" w:type="dxa"/>
          </w:tcPr>
          <w:p w14:paraId="7BD76D2E" w14:textId="77777777" w:rsidR="00CF2550" w:rsidRPr="00CF2550" w:rsidRDefault="00CF2550" w:rsidP="00A81592">
            <w:pPr>
              <w:jc w:val="both"/>
              <w:rPr>
                <w:rFonts w:ascii="Arial" w:hAnsi="Arial" w:cs="Arial"/>
                <w:sz w:val="20"/>
                <w:szCs w:val="20"/>
              </w:rPr>
            </w:pPr>
          </w:p>
        </w:tc>
      </w:tr>
      <w:tr w:rsidR="00CF2550" w:rsidRPr="00CF2550" w14:paraId="33FE5029" w14:textId="77777777" w:rsidTr="00CE4382">
        <w:tc>
          <w:tcPr>
            <w:tcW w:w="2410" w:type="dxa"/>
          </w:tcPr>
          <w:p w14:paraId="7E2A5F69"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Hypertension</w:t>
            </w:r>
          </w:p>
        </w:tc>
        <w:tc>
          <w:tcPr>
            <w:tcW w:w="2835" w:type="dxa"/>
          </w:tcPr>
          <w:p w14:paraId="3A9B2C17"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125(47.5%)</w:t>
            </w:r>
          </w:p>
        </w:tc>
        <w:tc>
          <w:tcPr>
            <w:tcW w:w="2721" w:type="dxa"/>
          </w:tcPr>
          <w:p w14:paraId="6DF74C63"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134(71.2%)</w:t>
            </w:r>
          </w:p>
        </w:tc>
        <w:tc>
          <w:tcPr>
            <w:tcW w:w="1248" w:type="dxa"/>
            <w:vMerge w:val="restart"/>
          </w:tcPr>
          <w:p w14:paraId="433A7098" w14:textId="77777777" w:rsidR="00CF2550" w:rsidRPr="00CF2550" w:rsidRDefault="00CF2550" w:rsidP="00A81592">
            <w:pPr>
              <w:jc w:val="both"/>
              <w:rPr>
                <w:rFonts w:ascii="Arial" w:hAnsi="Arial" w:cs="Arial"/>
                <w:b/>
                <w:sz w:val="20"/>
                <w:szCs w:val="20"/>
              </w:rPr>
            </w:pPr>
            <w:r w:rsidRPr="00CF2550">
              <w:rPr>
                <w:rFonts w:ascii="Arial" w:hAnsi="Arial" w:cs="Arial"/>
                <w:b/>
                <w:sz w:val="20"/>
                <w:szCs w:val="20"/>
              </w:rPr>
              <w:t>0.04*</w:t>
            </w:r>
          </w:p>
        </w:tc>
      </w:tr>
      <w:tr w:rsidR="00CF2550" w:rsidRPr="00CF2550" w14:paraId="45BAE104" w14:textId="77777777" w:rsidTr="00CE4382">
        <w:tc>
          <w:tcPr>
            <w:tcW w:w="2410" w:type="dxa"/>
          </w:tcPr>
          <w:p w14:paraId="3E55FFAC" w14:textId="77777777" w:rsidR="00CF2550" w:rsidRPr="00CF2550" w:rsidRDefault="00CF2550" w:rsidP="00A81592">
            <w:pPr>
              <w:jc w:val="both"/>
              <w:rPr>
                <w:rFonts w:ascii="Arial" w:hAnsi="Arial" w:cs="Arial"/>
                <w:bCs/>
                <w:sz w:val="20"/>
                <w:szCs w:val="20"/>
              </w:rPr>
            </w:pPr>
            <w:r w:rsidRPr="00CF2550">
              <w:rPr>
                <w:rFonts w:ascii="Arial" w:hAnsi="Arial" w:cs="Arial"/>
                <w:bCs/>
                <w:sz w:val="20"/>
                <w:szCs w:val="20"/>
              </w:rPr>
              <w:t>DM</w:t>
            </w:r>
          </w:p>
        </w:tc>
        <w:tc>
          <w:tcPr>
            <w:tcW w:w="2835" w:type="dxa"/>
          </w:tcPr>
          <w:p w14:paraId="043E4DF8"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84(31.9%)</w:t>
            </w:r>
          </w:p>
        </w:tc>
        <w:tc>
          <w:tcPr>
            <w:tcW w:w="2721" w:type="dxa"/>
          </w:tcPr>
          <w:p w14:paraId="6541C675"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118(62.7%)</w:t>
            </w:r>
          </w:p>
        </w:tc>
        <w:tc>
          <w:tcPr>
            <w:tcW w:w="1248" w:type="dxa"/>
            <w:vMerge/>
          </w:tcPr>
          <w:p w14:paraId="27676C85" w14:textId="77777777" w:rsidR="00CF2550" w:rsidRPr="00CF2550" w:rsidRDefault="00CF2550" w:rsidP="00A81592">
            <w:pPr>
              <w:jc w:val="both"/>
              <w:rPr>
                <w:rFonts w:ascii="Arial" w:hAnsi="Arial" w:cs="Arial"/>
                <w:sz w:val="20"/>
                <w:szCs w:val="20"/>
              </w:rPr>
            </w:pPr>
          </w:p>
        </w:tc>
      </w:tr>
      <w:tr w:rsidR="00CF2550" w:rsidRPr="00CF2550" w14:paraId="1A63B1EC" w14:textId="77777777" w:rsidTr="00CE4382">
        <w:tc>
          <w:tcPr>
            <w:tcW w:w="2410" w:type="dxa"/>
          </w:tcPr>
          <w:p w14:paraId="2D5720DC"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Cardiac disease</w:t>
            </w:r>
          </w:p>
        </w:tc>
        <w:tc>
          <w:tcPr>
            <w:tcW w:w="2835" w:type="dxa"/>
          </w:tcPr>
          <w:p w14:paraId="02945990"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14(5.3%)</w:t>
            </w:r>
          </w:p>
        </w:tc>
        <w:tc>
          <w:tcPr>
            <w:tcW w:w="2721" w:type="dxa"/>
          </w:tcPr>
          <w:p w14:paraId="103CA14A"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20(10.6%)</w:t>
            </w:r>
          </w:p>
        </w:tc>
        <w:tc>
          <w:tcPr>
            <w:tcW w:w="1248" w:type="dxa"/>
            <w:vMerge/>
          </w:tcPr>
          <w:p w14:paraId="01043B4D" w14:textId="77777777" w:rsidR="00CF2550" w:rsidRPr="00CF2550" w:rsidRDefault="00CF2550" w:rsidP="00A81592">
            <w:pPr>
              <w:jc w:val="both"/>
              <w:rPr>
                <w:rFonts w:ascii="Arial" w:hAnsi="Arial" w:cs="Arial"/>
                <w:sz w:val="20"/>
                <w:szCs w:val="20"/>
              </w:rPr>
            </w:pPr>
          </w:p>
        </w:tc>
      </w:tr>
      <w:tr w:rsidR="00CF2550" w:rsidRPr="00CF2550" w14:paraId="7E024F94" w14:textId="77777777" w:rsidTr="00CE4382">
        <w:tc>
          <w:tcPr>
            <w:tcW w:w="2410" w:type="dxa"/>
          </w:tcPr>
          <w:p w14:paraId="7DAD6002"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Cerebrovascular disease</w:t>
            </w:r>
          </w:p>
        </w:tc>
        <w:tc>
          <w:tcPr>
            <w:tcW w:w="2835" w:type="dxa"/>
          </w:tcPr>
          <w:p w14:paraId="7F4917AF"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11(4.1%)</w:t>
            </w:r>
          </w:p>
        </w:tc>
        <w:tc>
          <w:tcPr>
            <w:tcW w:w="2721" w:type="dxa"/>
          </w:tcPr>
          <w:p w14:paraId="5555F106" w14:textId="77777777" w:rsidR="00CF2550" w:rsidRDefault="00CF2550" w:rsidP="00A81592">
            <w:pPr>
              <w:jc w:val="both"/>
              <w:rPr>
                <w:rFonts w:ascii="Arial" w:hAnsi="Arial" w:cs="Arial"/>
                <w:sz w:val="20"/>
                <w:szCs w:val="20"/>
              </w:rPr>
            </w:pPr>
            <w:r w:rsidRPr="00CF2550">
              <w:rPr>
                <w:rFonts w:ascii="Arial" w:hAnsi="Arial" w:cs="Arial"/>
                <w:sz w:val="20"/>
                <w:szCs w:val="20"/>
              </w:rPr>
              <w:t>14(7.4%)</w:t>
            </w:r>
          </w:p>
          <w:p w14:paraId="6E249BCB" w14:textId="77777777" w:rsidR="00CE4382" w:rsidRDefault="00CE4382" w:rsidP="00A81592">
            <w:pPr>
              <w:jc w:val="both"/>
              <w:rPr>
                <w:rFonts w:ascii="Arial" w:hAnsi="Arial" w:cs="Arial"/>
                <w:sz w:val="20"/>
                <w:szCs w:val="20"/>
              </w:rPr>
            </w:pPr>
          </w:p>
          <w:p w14:paraId="321E8CD6" w14:textId="77777777" w:rsidR="00CE4382" w:rsidRPr="00CF2550" w:rsidRDefault="00CE4382" w:rsidP="00A81592">
            <w:pPr>
              <w:jc w:val="both"/>
              <w:rPr>
                <w:rFonts w:ascii="Arial" w:hAnsi="Arial" w:cs="Arial"/>
                <w:sz w:val="20"/>
                <w:szCs w:val="20"/>
              </w:rPr>
            </w:pPr>
          </w:p>
        </w:tc>
        <w:tc>
          <w:tcPr>
            <w:tcW w:w="1248" w:type="dxa"/>
            <w:vMerge/>
          </w:tcPr>
          <w:p w14:paraId="590DB5BF" w14:textId="77777777" w:rsidR="00CF2550" w:rsidRPr="00CF2550" w:rsidRDefault="00CF2550" w:rsidP="00A81592">
            <w:pPr>
              <w:jc w:val="both"/>
              <w:rPr>
                <w:rFonts w:ascii="Arial" w:hAnsi="Arial" w:cs="Arial"/>
                <w:sz w:val="20"/>
                <w:szCs w:val="20"/>
              </w:rPr>
            </w:pPr>
          </w:p>
        </w:tc>
      </w:tr>
      <w:tr w:rsidR="00CF2550" w:rsidRPr="00CF2550" w14:paraId="12BF4151" w14:textId="77777777" w:rsidTr="00CE4382">
        <w:tc>
          <w:tcPr>
            <w:tcW w:w="2410" w:type="dxa"/>
          </w:tcPr>
          <w:p w14:paraId="39B3CFE3"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Mean SOFA score</w:t>
            </w:r>
          </w:p>
        </w:tc>
        <w:tc>
          <w:tcPr>
            <w:tcW w:w="2835" w:type="dxa"/>
          </w:tcPr>
          <w:p w14:paraId="423AF954"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5.8 ± 2.5</w:t>
            </w:r>
          </w:p>
        </w:tc>
        <w:tc>
          <w:tcPr>
            <w:tcW w:w="2721" w:type="dxa"/>
          </w:tcPr>
          <w:p w14:paraId="6B7BD864"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 xml:space="preserve">7.2 ±  3.9   </w:t>
            </w:r>
          </w:p>
        </w:tc>
        <w:tc>
          <w:tcPr>
            <w:tcW w:w="1248" w:type="dxa"/>
          </w:tcPr>
          <w:p w14:paraId="3527EB78" w14:textId="77777777" w:rsidR="00CF2550" w:rsidRDefault="00CF2550" w:rsidP="00A81592">
            <w:pPr>
              <w:jc w:val="both"/>
              <w:rPr>
                <w:rFonts w:ascii="Arial" w:hAnsi="Arial" w:cs="Arial"/>
                <w:b/>
                <w:sz w:val="20"/>
                <w:szCs w:val="20"/>
              </w:rPr>
            </w:pPr>
            <w:r w:rsidRPr="00CF2550">
              <w:rPr>
                <w:rFonts w:ascii="Arial" w:hAnsi="Arial" w:cs="Arial"/>
                <w:b/>
                <w:sz w:val="20"/>
                <w:szCs w:val="20"/>
              </w:rPr>
              <w:t>0.02*</w:t>
            </w:r>
          </w:p>
          <w:p w14:paraId="09295C1C" w14:textId="77777777" w:rsidR="00CE4382" w:rsidRPr="00CF2550" w:rsidRDefault="00CE4382" w:rsidP="00A81592">
            <w:pPr>
              <w:jc w:val="both"/>
              <w:rPr>
                <w:rFonts w:ascii="Arial" w:hAnsi="Arial" w:cs="Arial"/>
                <w:b/>
                <w:sz w:val="20"/>
                <w:szCs w:val="20"/>
              </w:rPr>
            </w:pPr>
          </w:p>
        </w:tc>
      </w:tr>
      <w:tr w:rsidR="00CF2550" w:rsidRPr="00CF2550" w14:paraId="382FE3B6" w14:textId="77777777" w:rsidTr="00CE4382">
        <w:tc>
          <w:tcPr>
            <w:tcW w:w="2410" w:type="dxa"/>
            <w:tcBorders>
              <w:bottom w:val="single" w:sz="4" w:space="0" w:color="auto"/>
            </w:tcBorders>
          </w:tcPr>
          <w:p w14:paraId="4E397B2B"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UCR values</w:t>
            </w:r>
          </w:p>
          <w:p w14:paraId="0E370A0C"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&lt;35</w:t>
            </w:r>
          </w:p>
          <w:p w14:paraId="708937A3"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35-55</w:t>
            </w:r>
          </w:p>
          <w:p w14:paraId="5B285AC7" w14:textId="77777777" w:rsidR="00CF2550" w:rsidRPr="00CF2550" w:rsidRDefault="00CF2550" w:rsidP="00A81592">
            <w:pPr>
              <w:tabs>
                <w:tab w:val="center" w:pos="1394"/>
              </w:tabs>
              <w:jc w:val="both"/>
              <w:rPr>
                <w:rFonts w:ascii="Arial" w:hAnsi="Arial" w:cs="Arial"/>
                <w:bCs/>
                <w:sz w:val="20"/>
                <w:szCs w:val="20"/>
              </w:rPr>
            </w:pPr>
            <w:r w:rsidRPr="00CF2550">
              <w:rPr>
                <w:rFonts w:ascii="Arial" w:hAnsi="Arial" w:cs="Arial"/>
                <w:bCs/>
                <w:sz w:val="20"/>
                <w:szCs w:val="20"/>
              </w:rPr>
              <w:t>&gt;55</w:t>
            </w:r>
          </w:p>
        </w:tc>
        <w:tc>
          <w:tcPr>
            <w:tcW w:w="2835" w:type="dxa"/>
            <w:tcBorders>
              <w:bottom w:val="single" w:sz="4" w:space="0" w:color="auto"/>
            </w:tcBorders>
          </w:tcPr>
          <w:p w14:paraId="362F7A28" w14:textId="77777777" w:rsidR="00CF2550" w:rsidRPr="00CF2550" w:rsidRDefault="00CF2550" w:rsidP="00A81592">
            <w:pPr>
              <w:jc w:val="both"/>
              <w:rPr>
                <w:rFonts w:ascii="Arial" w:hAnsi="Arial" w:cs="Arial"/>
                <w:sz w:val="20"/>
                <w:szCs w:val="20"/>
              </w:rPr>
            </w:pPr>
          </w:p>
          <w:p w14:paraId="566E1FA8"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125(81.7%)</w:t>
            </w:r>
          </w:p>
          <w:p w14:paraId="59C142AD"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87(60%)</w:t>
            </w:r>
          </w:p>
          <w:p w14:paraId="6627CE19"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51(33.3%)</w:t>
            </w:r>
          </w:p>
        </w:tc>
        <w:tc>
          <w:tcPr>
            <w:tcW w:w="2721" w:type="dxa"/>
            <w:tcBorders>
              <w:bottom w:val="single" w:sz="4" w:space="0" w:color="auto"/>
            </w:tcBorders>
          </w:tcPr>
          <w:p w14:paraId="201A7A76" w14:textId="77777777" w:rsidR="00CF2550" w:rsidRPr="00CF2550" w:rsidRDefault="00CF2550" w:rsidP="00A81592">
            <w:pPr>
              <w:jc w:val="both"/>
              <w:rPr>
                <w:rFonts w:ascii="Arial" w:hAnsi="Arial" w:cs="Arial"/>
                <w:sz w:val="20"/>
                <w:szCs w:val="20"/>
              </w:rPr>
            </w:pPr>
          </w:p>
          <w:p w14:paraId="32D8D17E"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28(18.3%)</w:t>
            </w:r>
          </w:p>
          <w:p w14:paraId="42E99355"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58(40%)</w:t>
            </w:r>
          </w:p>
          <w:p w14:paraId="15C60570"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102(66.7%)</w:t>
            </w:r>
          </w:p>
          <w:p w14:paraId="68CB6031" w14:textId="77777777" w:rsidR="00CF2550" w:rsidRPr="00CF2550" w:rsidRDefault="00CF2550" w:rsidP="00A81592">
            <w:pPr>
              <w:jc w:val="both"/>
              <w:rPr>
                <w:rFonts w:ascii="Arial" w:hAnsi="Arial" w:cs="Arial"/>
                <w:sz w:val="20"/>
                <w:szCs w:val="20"/>
              </w:rPr>
            </w:pPr>
          </w:p>
        </w:tc>
        <w:tc>
          <w:tcPr>
            <w:tcW w:w="1248" w:type="dxa"/>
            <w:tcBorders>
              <w:bottom w:val="single" w:sz="4" w:space="0" w:color="auto"/>
            </w:tcBorders>
          </w:tcPr>
          <w:p w14:paraId="5D363514" w14:textId="77777777" w:rsidR="00CF2550" w:rsidRPr="00CF2550" w:rsidRDefault="00CF2550" w:rsidP="00A81592">
            <w:pPr>
              <w:jc w:val="both"/>
              <w:rPr>
                <w:rFonts w:ascii="Arial" w:hAnsi="Arial" w:cs="Arial"/>
                <w:sz w:val="20"/>
                <w:szCs w:val="20"/>
              </w:rPr>
            </w:pPr>
          </w:p>
          <w:p w14:paraId="039F3515" w14:textId="77777777" w:rsidR="00CF2550" w:rsidRPr="00CF2550" w:rsidRDefault="00CF2550" w:rsidP="00A81592">
            <w:pPr>
              <w:jc w:val="both"/>
              <w:rPr>
                <w:rFonts w:ascii="Arial" w:hAnsi="Arial" w:cs="Arial"/>
                <w:sz w:val="20"/>
                <w:szCs w:val="20"/>
              </w:rPr>
            </w:pPr>
          </w:p>
          <w:p w14:paraId="0DC420ED" w14:textId="77777777" w:rsidR="00CF2550" w:rsidRPr="00CF2550" w:rsidRDefault="00CF2550" w:rsidP="00A81592">
            <w:pPr>
              <w:jc w:val="both"/>
              <w:rPr>
                <w:rFonts w:ascii="Arial" w:hAnsi="Arial" w:cs="Arial"/>
                <w:sz w:val="20"/>
                <w:szCs w:val="20"/>
              </w:rPr>
            </w:pPr>
            <w:r w:rsidRPr="00CF2550">
              <w:rPr>
                <w:rFonts w:ascii="Arial" w:hAnsi="Arial" w:cs="Arial"/>
                <w:b/>
                <w:sz w:val="20"/>
                <w:szCs w:val="20"/>
              </w:rPr>
              <w:t>0.001*</w:t>
            </w:r>
          </w:p>
        </w:tc>
      </w:tr>
    </w:tbl>
    <w:p w14:paraId="203F9F20" w14:textId="77777777" w:rsidR="00CF2550" w:rsidRPr="00CF2550" w:rsidRDefault="00CF2550" w:rsidP="00CF2550">
      <w:pPr>
        <w:jc w:val="both"/>
        <w:rPr>
          <w:rFonts w:ascii="Arial" w:hAnsi="Arial" w:cs="Arial"/>
        </w:rPr>
      </w:pPr>
    </w:p>
    <w:p w14:paraId="43C85894" w14:textId="2FC3EE0F" w:rsidR="00CF2550" w:rsidRPr="00CF2550" w:rsidRDefault="00CF2550" w:rsidP="00CF2550">
      <w:pPr>
        <w:jc w:val="both"/>
        <w:rPr>
          <w:rFonts w:ascii="Arial" w:hAnsi="Arial" w:cs="Arial"/>
        </w:rPr>
      </w:pPr>
      <w:r w:rsidRPr="00CF2550">
        <w:rPr>
          <w:rFonts w:ascii="Arial" w:hAnsi="Arial" w:cs="Arial"/>
        </w:rPr>
        <w:t>We assessed survival analysis using Kaplan -Meier curve</w:t>
      </w:r>
      <w:del w:id="18" w:author="ABUBAKAR EL-ISHAQ" w:date="2025-09-29T09:20:00Z">
        <w:r w:rsidRPr="00CF2550" w:rsidDel="00DF0ABB">
          <w:rPr>
            <w:rFonts w:ascii="Arial" w:hAnsi="Arial" w:cs="Arial"/>
          </w:rPr>
          <w:delText xml:space="preserve"> </w:delText>
        </w:r>
      </w:del>
      <w:r w:rsidRPr="00CF2550">
        <w:rPr>
          <w:rFonts w:ascii="Arial" w:hAnsi="Arial" w:cs="Arial"/>
        </w:rPr>
        <w:t>,</w:t>
      </w:r>
      <w:ins w:id="19" w:author="ABUBAKAR EL-ISHAQ" w:date="2025-09-29T09:20:00Z">
        <w:r w:rsidR="00DF0ABB">
          <w:rPr>
            <w:rFonts w:ascii="Arial" w:hAnsi="Arial" w:cs="Arial"/>
          </w:rPr>
          <w:t xml:space="preserve"> </w:t>
        </w:r>
      </w:ins>
      <w:r w:rsidRPr="00CF2550">
        <w:rPr>
          <w:rFonts w:ascii="Arial" w:hAnsi="Arial" w:cs="Arial"/>
        </w:rPr>
        <w:t xml:space="preserve">which showed a strong correlation of survival with high value of UCR and the duration of </w:t>
      </w:r>
      <w:proofErr w:type="spellStart"/>
      <w:r w:rsidRPr="00CF2550">
        <w:rPr>
          <w:rFonts w:ascii="Arial" w:hAnsi="Arial" w:cs="Arial"/>
        </w:rPr>
        <w:t>hospitalisation</w:t>
      </w:r>
      <w:proofErr w:type="spellEnd"/>
      <w:proofErr w:type="gramStart"/>
      <w:r w:rsidRPr="00CF2550">
        <w:rPr>
          <w:rFonts w:ascii="Arial" w:hAnsi="Arial" w:cs="Arial"/>
        </w:rPr>
        <w:t>.(</w:t>
      </w:r>
      <w:proofErr w:type="gramEnd"/>
      <w:r w:rsidRPr="00CF2550">
        <w:rPr>
          <w:rFonts w:ascii="Arial" w:hAnsi="Arial" w:cs="Arial"/>
        </w:rPr>
        <w:t>Fig</w:t>
      </w:r>
      <w:r w:rsidR="00B5574F">
        <w:rPr>
          <w:rFonts w:ascii="Arial" w:hAnsi="Arial" w:cs="Arial"/>
        </w:rPr>
        <w:t>ure -</w:t>
      </w:r>
      <w:r w:rsidR="00DE4337">
        <w:rPr>
          <w:rFonts w:ascii="Arial" w:hAnsi="Arial" w:cs="Arial"/>
        </w:rPr>
        <w:t>1</w:t>
      </w:r>
      <w:r w:rsidRPr="00CF2550">
        <w:rPr>
          <w:rFonts w:ascii="Arial" w:hAnsi="Arial" w:cs="Arial"/>
        </w:rPr>
        <w:t>)</w:t>
      </w:r>
    </w:p>
    <w:p w14:paraId="77FB0A51" w14:textId="4E47EA6D" w:rsidR="00CF2550" w:rsidRPr="00CF2550" w:rsidRDefault="00A81592" w:rsidP="00CF2550">
      <w:pPr>
        <w:jc w:val="both"/>
        <w:rPr>
          <w:rFonts w:ascii="Arial" w:hAnsi="Arial" w:cs="Arial"/>
        </w:rPr>
      </w:pPr>
      <w:r>
        <w:rPr>
          <w:rFonts w:ascii="Arial" w:hAnsi="Arial" w:cs="Arial"/>
          <w:noProof/>
          <w:lang w:eastAsia="en-IN"/>
        </w:rPr>
        <w:lastRenderedPageBreak/>
        <w:pict w14:anchorId="37F93B7A">
          <v:shapetype id="_x0000_t202" coordsize="21600,21600" o:spt="202" path="m,l,21600r21600,l21600,xe">
            <v:stroke joinstyle="miter"/>
            <v:path gradientshapeok="t" o:connecttype="rect"/>
          </v:shapetype>
          <v:shape id="_x0000_s1027" type="#_x0000_t202" style="position:absolute;left:0;text-align:left;margin-left:1.8pt;margin-top:219.3pt;width:401.4pt;height:23.4pt;z-index:251658240">
            <v:textbox>
              <w:txbxContent>
                <w:p w14:paraId="55ECAE08" w14:textId="4D27476B" w:rsidR="00A81592" w:rsidRPr="00DD7E28" w:rsidRDefault="00A81592">
                  <w:pPr>
                    <w:rPr>
                      <w:b/>
                      <w:bCs/>
                      <w:lang w:val="en-IN"/>
                    </w:rPr>
                  </w:pPr>
                  <w:r w:rsidRPr="00DD7E28">
                    <w:rPr>
                      <w:b/>
                      <w:bCs/>
                      <w:lang w:val="en-IN"/>
                    </w:rPr>
                    <w:t xml:space="preserve">Figure 1: Kaplan Meier survival curve with UCR </w:t>
                  </w:r>
                  <w:proofErr w:type="spellStart"/>
                  <w:r w:rsidRPr="00DD7E28">
                    <w:rPr>
                      <w:b/>
                      <w:bCs/>
                      <w:lang w:val="en-IN"/>
                    </w:rPr>
                    <w:t>tertiles</w:t>
                  </w:r>
                  <w:proofErr w:type="spellEnd"/>
                  <w:r w:rsidRPr="00DD7E28">
                    <w:rPr>
                      <w:b/>
                      <w:bCs/>
                      <w:lang w:val="en-IN"/>
                    </w:rPr>
                    <w:t>.</w:t>
                  </w:r>
                </w:p>
              </w:txbxContent>
            </v:textbox>
          </v:shape>
        </w:pict>
      </w:r>
      <w:r w:rsidR="00CF2550" w:rsidRPr="00CF2550">
        <w:rPr>
          <w:rFonts w:ascii="Arial" w:hAnsi="Arial" w:cs="Arial"/>
          <w:noProof/>
        </w:rPr>
        <w:drawing>
          <wp:inline distT="0" distB="0" distL="0" distR="0" wp14:anchorId="4C5E8BE8" wp14:editId="2FC69A13">
            <wp:extent cx="5101590" cy="2811780"/>
            <wp:effectExtent l="19050" t="19050" r="3810" b="7620"/>
            <wp:docPr id="910657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1966" cy="2811987"/>
                    </a:xfrm>
                    <a:prstGeom prst="rect">
                      <a:avLst/>
                    </a:prstGeom>
                    <a:noFill/>
                    <a:ln>
                      <a:solidFill>
                        <a:schemeClr val="tx1"/>
                      </a:solidFill>
                    </a:ln>
                  </pic:spPr>
                </pic:pic>
              </a:graphicData>
            </a:graphic>
          </wp:inline>
        </w:drawing>
      </w:r>
    </w:p>
    <w:p w14:paraId="3B18D599" w14:textId="0144E48C" w:rsidR="00DD7E28" w:rsidRDefault="00DD7E28" w:rsidP="00CF2550">
      <w:pPr>
        <w:jc w:val="both"/>
        <w:rPr>
          <w:rFonts w:ascii="Arial" w:hAnsi="Arial" w:cs="Arial"/>
        </w:rPr>
      </w:pPr>
    </w:p>
    <w:p w14:paraId="22A3047B" w14:textId="77777777" w:rsidR="00DD7E28" w:rsidRDefault="00DD7E28" w:rsidP="00CF2550">
      <w:pPr>
        <w:jc w:val="both"/>
        <w:rPr>
          <w:rFonts w:ascii="Arial" w:hAnsi="Arial" w:cs="Arial"/>
        </w:rPr>
      </w:pPr>
    </w:p>
    <w:p w14:paraId="2CAFF52C" w14:textId="73B8D62F" w:rsidR="00DD7E28" w:rsidRDefault="00DD7E28" w:rsidP="00CF2550">
      <w:pPr>
        <w:jc w:val="both"/>
        <w:rPr>
          <w:rFonts w:ascii="Arial" w:hAnsi="Arial" w:cs="Arial"/>
        </w:rPr>
      </w:pPr>
    </w:p>
    <w:p w14:paraId="74C7BC7C" w14:textId="1374A331" w:rsidR="00CF2550" w:rsidRPr="00CF2550" w:rsidRDefault="00CF2550" w:rsidP="00CF2550">
      <w:pPr>
        <w:jc w:val="both"/>
        <w:rPr>
          <w:rFonts w:ascii="Arial" w:hAnsi="Arial" w:cs="Arial"/>
        </w:rPr>
      </w:pPr>
      <w:r w:rsidRPr="00CF2550">
        <w:rPr>
          <w:rFonts w:ascii="Arial" w:hAnsi="Arial" w:cs="Arial"/>
        </w:rPr>
        <w:t xml:space="preserve">On further analysis using ROC, we assessed the cutoff value of UCR to predict the mortality.  An UCR &gt;46, has a sensitivity of 73.4% and specificity of </w:t>
      </w:r>
      <w:proofErr w:type="gramStart"/>
      <w:r w:rsidRPr="00CF2550">
        <w:rPr>
          <w:rFonts w:ascii="Arial" w:hAnsi="Arial" w:cs="Arial"/>
        </w:rPr>
        <w:t>67.3%</w:t>
      </w:r>
      <w:proofErr w:type="gramEnd"/>
      <w:r w:rsidRPr="00CF2550">
        <w:rPr>
          <w:rFonts w:ascii="Arial" w:hAnsi="Arial" w:cs="Arial"/>
        </w:rPr>
        <w:t>( p&lt;0.0001).with PPV  of 61.6%   and  NPV of 77.9%( p &lt;0.0001).</w:t>
      </w:r>
      <w:r w:rsidR="00DE4337">
        <w:rPr>
          <w:rFonts w:ascii="Arial" w:hAnsi="Arial" w:cs="Arial"/>
        </w:rPr>
        <w:t>(Figure 2)</w:t>
      </w:r>
    </w:p>
    <w:p w14:paraId="2D96D304" w14:textId="77777777" w:rsidR="00CF2550" w:rsidRDefault="00CF2550" w:rsidP="00CF2550">
      <w:pPr>
        <w:jc w:val="both"/>
        <w:rPr>
          <w:rFonts w:ascii="Arial" w:hAnsi="Arial" w:cs="Arial"/>
        </w:rPr>
      </w:pPr>
    </w:p>
    <w:p w14:paraId="1B94D02E" w14:textId="77777777" w:rsidR="002E4668" w:rsidRDefault="002E4668" w:rsidP="00CF2550">
      <w:pPr>
        <w:jc w:val="both"/>
        <w:rPr>
          <w:rFonts w:ascii="Arial" w:hAnsi="Arial" w:cs="Arial"/>
        </w:rPr>
      </w:pPr>
    </w:p>
    <w:p w14:paraId="29CC91AA" w14:textId="77777777" w:rsidR="002E4668" w:rsidRDefault="002E4668" w:rsidP="00CF2550">
      <w:pPr>
        <w:jc w:val="both"/>
        <w:rPr>
          <w:rFonts w:ascii="Arial" w:hAnsi="Arial" w:cs="Arial"/>
        </w:rPr>
      </w:pPr>
    </w:p>
    <w:p w14:paraId="63597EDF" w14:textId="77777777" w:rsidR="002E4668" w:rsidRDefault="002E4668" w:rsidP="00CF2550">
      <w:pPr>
        <w:jc w:val="both"/>
        <w:rPr>
          <w:rFonts w:ascii="Arial" w:hAnsi="Arial" w:cs="Arial"/>
        </w:rPr>
      </w:pPr>
    </w:p>
    <w:p w14:paraId="488E6A5F" w14:textId="77777777" w:rsidR="002E4668" w:rsidRDefault="002E4668" w:rsidP="00CF2550">
      <w:pPr>
        <w:jc w:val="both"/>
        <w:rPr>
          <w:rFonts w:ascii="Arial" w:hAnsi="Arial" w:cs="Arial"/>
        </w:rPr>
      </w:pPr>
    </w:p>
    <w:p w14:paraId="31316B00" w14:textId="77777777" w:rsidR="002E4668" w:rsidRDefault="002E4668" w:rsidP="00CF2550">
      <w:pPr>
        <w:jc w:val="both"/>
        <w:rPr>
          <w:rFonts w:ascii="Arial" w:hAnsi="Arial" w:cs="Arial"/>
        </w:rPr>
      </w:pPr>
    </w:p>
    <w:p w14:paraId="6D02BA1E" w14:textId="77777777" w:rsidR="002E4668" w:rsidRDefault="002E4668" w:rsidP="00CF2550">
      <w:pPr>
        <w:jc w:val="both"/>
        <w:rPr>
          <w:rFonts w:ascii="Arial" w:hAnsi="Arial" w:cs="Arial"/>
        </w:rPr>
      </w:pPr>
    </w:p>
    <w:p w14:paraId="420AA902" w14:textId="77777777" w:rsidR="002E4668" w:rsidRDefault="002E4668" w:rsidP="00CF2550">
      <w:pPr>
        <w:jc w:val="both"/>
        <w:rPr>
          <w:rFonts w:ascii="Arial" w:hAnsi="Arial" w:cs="Arial"/>
        </w:rPr>
      </w:pPr>
    </w:p>
    <w:p w14:paraId="6DA124F7" w14:textId="77777777" w:rsidR="002E4668" w:rsidRDefault="002E4668" w:rsidP="00CF2550">
      <w:pPr>
        <w:jc w:val="both"/>
        <w:rPr>
          <w:rFonts w:ascii="Arial" w:hAnsi="Arial" w:cs="Arial"/>
        </w:rPr>
      </w:pPr>
    </w:p>
    <w:p w14:paraId="1F1B68E6" w14:textId="77777777" w:rsidR="002E4668" w:rsidRDefault="002E4668" w:rsidP="00CF2550">
      <w:pPr>
        <w:jc w:val="both"/>
        <w:rPr>
          <w:rFonts w:ascii="Arial" w:hAnsi="Arial" w:cs="Arial"/>
        </w:rPr>
      </w:pPr>
    </w:p>
    <w:p w14:paraId="5003C8FA" w14:textId="77777777" w:rsidR="002E4668" w:rsidRDefault="002E4668" w:rsidP="00CF2550">
      <w:pPr>
        <w:jc w:val="both"/>
        <w:rPr>
          <w:rFonts w:ascii="Arial" w:hAnsi="Arial" w:cs="Arial"/>
        </w:rPr>
      </w:pPr>
    </w:p>
    <w:p w14:paraId="32142F7B" w14:textId="77777777" w:rsidR="002E4668" w:rsidRDefault="002E4668" w:rsidP="00CF2550">
      <w:pPr>
        <w:jc w:val="both"/>
        <w:rPr>
          <w:rFonts w:ascii="Arial" w:hAnsi="Arial" w:cs="Arial"/>
        </w:rPr>
      </w:pPr>
    </w:p>
    <w:p w14:paraId="3D687433" w14:textId="021586F2" w:rsidR="002E4668" w:rsidRDefault="002E4668" w:rsidP="00CF2550">
      <w:pPr>
        <w:jc w:val="both"/>
        <w:rPr>
          <w:rFonts w:ascii="Arial" w:hAnsi="Arial" w:cs="Arial"/>
        </w:rPr>
      </w:pPr>
    </w:p>
    <w:p w14:paraId="0EE690B7" w14:textId="3E4A62B2" w:rsidR="00650D84" w:rsidRDefault="00650D84" w:rsidP="00CF2550">
      <w:pPr>
        <w:jc w:val="both"/>
        <w:rPr>
          <w:rFonts w:ascii="Arial" w:hAnsi="Arial" w:cs="Arial"/>
        </w:rPr>
      </w:pPr>
    </w:p>
    <w:p w14:paraId="46B92992" w14:textId="487C96E3" w:rsidR="00650D84" w:rsidRDefault="00650D84" w:rsidP="00CF2550">
      <w:pPr>
        <w:jc w:val="both"/>
        <w:rPr>
          <w:rFonts w:ascii="Arial" w:hAnsi="Arial" w:cs="Arial"/>
        </w:rPr>
      </w:pPr>
    </w:p>
    <w:p w14:paraId="6EB55BED" w14:textId="3E948EA8" w:rsidR="00650D84" w:rsidRDefault="00650D84" w:rsidP="00CF2550">
      <w:pPr>
        <w:jc w:val="both"/>
        <w:rPr>
          <w:rFonts w:ascii="Arial" w:hAnsi="Arial" w:cs="Arial"/>
        </w:rPr>
      </w:pPr>
    </w:p>
    <w:p w14:paraId="64318ABC" w14:textId="5BA447FB" w:rsidR="00650D84" w:rsidRDefault="00650D84" w:rsidP="00CF2550">
      <w:pPr>
        <w:jc w:val="both"/>
        <w:rPr>
          <w:rFonts w:ascii="Arial" w:hAnsi="Arial" w:cs="Arial"/>
        </w:rPr>
      </w:pPr>
    </w:p>
    <w:p w14:paraId="486A416C" w14:textId="2F5CB2E3" w:rsidR="00650D84" w:rsidRDefault="00650D84" w:rsidP="00CF2550">
      <w:pPr>
        <w:jc w:val="both"/>
        <w:rPr>
          <w:rFonts w:ascii="Arial" w:hAnsi="Arial" w:cs="Arial"/>
        </w:rPr>
      </w:pPr>
    </w:p>
    <w:p w14:paraId="12478276" w14:textId="5C64B418" w:rsidR="00650D84" w:rsidRDefault="00650D84" w:rsidP="00CF2550">
      <w:pPr>
        <w:jc w:val="both"/>
        <w:rPr>
          <w:rFonts w:ascii="Arial" w:hAnsi="Arial" w:cs="Arial"/>
        </w:rPr>
      </w:pPr>
    </w:p>
    <w:p w14:paraId="1E5DE4A6" w14:textId="13196550" w:rsidR="00650D84" w:rsidRDefault="00650D84" w:rsidP="00CF2550">
      <w:pPr>
        <w:jc w:val="both"/>
        <w:rPr>
          <w:rFonts w:ascii="Arial" w:hAnsi="Arial" w:cs="Arial"/>
        </w:rPr>
      </w:pPr>
    </w:p>
    <w:p w14:paraId="50505998" w14:textId="358A0A84" w:rsidR="00650D84" w:rsidRDefault="00650D84" w:rsidP="00CF2550">
      <w:pPr>
        <w:jc w:val="both"/>
        <w:rPr>
          <w:rFonts w:ascii="Arial" w:hAnsi="Arial" w:cs="Arial"/>
        </w:rPr>
      </w:pPr>
    </w:p>
    <w:p w14:paraId="0BC22BD2" w14:textId="3317BDCE" w:rsidR="00650D84" w:rsidRDefault="00650D84" w:rsidP="00CF2550">
      <w:pPr>
        <w:jc w:val="both"/>
        <w:rPr>
          <w:rFonts w:ascii="Arial" w:hAnsi="Arial" w:cs="Arial"/>
        </w:rPr>
      </w:pPr>
    </w:p>
    <w:p w14:paraId="30D94940" w14:textId="1ADBE5AF" w:rsidR="00650D84" w:rsidRDefault="00650D84" w:rsidP="00CF2550">
      <w:pPr>
        <w:jc w:val="both"/>
        <w:rPr>
          <w:rFonts w:ascii="Arial" w:hAnsi="Arial" w:cs="Arial"/>
        </w:rPr>
      </w:pPr>
    </w:p>
    <w:p w14:paraId="01071E5B" w14:textId="092429E2" w:rsidR="00650D84" w:rsidRDefault="00650D84" w:rsidP="00CF2550">
      <w:pPr>
        <w:jc w:val="both"/>
        <w:rPr>
          <w:rFonts w:ascii="Arial" w:hAnsi="Arial" w:cs="Arial"/>
        </w:rPr>
      </w:pPr>
    </w:p>
    <w:p w14:paraId="4B6765A5" w14:textId="58B3462A" w:rsidR="00650D84" w:rsidRDefault="00650D84" w:rsidP="00CF2550">
      <w:pPr>
        <w:jc w:val="both"/>
        <w:rPr>
          <w:rFonts w:ascii="Arial" w:hAnsi="Arial" w:cs="Arial"/>
        </w:rPr>
      </w:pPr>
    </w:p>
    <w:p w14:paraId="7097ABE5" w14:textId="77777777" w:rsidR="00650D84" w:rsidRDefault="00650D84" w:rsidP="00CF2550">
      <w:pPr>
        <w:jc w:val="both"/>
        <w:rPr>
          <w:rFonts w:ascii="Arial" w:hAnsi="Arial" w:cs="Arial"/>
        </w:rPr>
      </w:pPr>
    </w:p>
    <w:p w14:paraId="20499455" w14:textId="77777777" w:rsidR="002E4668" w:rsidRDefault="002E4668" w:rsidP="00CF2550">
      <w:pPr>
        <w:jc w:val="both"/>
        <w:rPr>
          <w:rFonts w:ascii="Arial" w:hAnsi="Arial" w:cs="Arial"/>
        </w:rPr>
      </w:pPr>
    </w:p>
    <w:p w14:paraId="53852D50" w14:textId="77777777" w:rsidR="002E4668" w:rsidRPr="00CF2550" w:rsidRDefault="002E4668" w:rsidP="00CF2550">
      <w:pPr>
        <w:jc w:val="both"/>
        <w:rPr>
          <w:rFonts w:ascii="Arial" w:hAnsi="Arial" w:cs="Arial"/>
        </w:rPr>
      </w:pPr>
    </w:p>
    <w:tbl>
      <w:tblPr>
        <w:tblpPr w:leftFromText="180" w:rightFromText="180" w:vertAnchor="text" w:horzAnchor="page" w:tblpX="7801" w:tblpY="1332"/>
        <w:tblW w:w="3381" w:type="dxa"/>
        <w:tblBorders>
          <w:top w:val="single" w:sz="6" w:space="0" w:color="A0A0A0"/>
          <w:left w:val="single" w:sz="6" w:space="0" w:color="A0A0A0"/>
          <w:bottom w:val="single" w:sz="6" w:space="0" w:color="A0A0A0"/>
          <w:right w:val="single" w:sz="6" w:space="0" w:color="A0A0A0"/>
        </w:tblBorders>
        <w:tblLayout w:type="fixed"/>
        <w:tblCellMar>
          <w:top w:w="15" w:type="dxa"/>
          <w:left w:w="15" w:type="dxa"/>
          <w:bottom w:w="15" w:type="dxa"/>
          <w:right w:w="15" w:type="dxa"/>
        </w:tblCellMar>
        <w:tblLook w:val="04A0" w:firstRow="1" w:lastRow="0" w:firstColumn="1" w:lastColumn="0" w:noHBand="0" w:noVBand="1"/>
      </w:tblPr>
      <w:tblGrid>
        <w:gridCol w:w="2105"/>
        <w:gridCol w:w="1276"/>
      </w:tblGrid>
      <w:tr w:rsidR="00DE4337" w:rsidRPr="00CF2550" w14:paraId="556796CA" w14:textId="77777777" w:rsidTr="00DE4337">
        <w:tc>
          <w:tcPr>
            <w:tcW w:w="2105" w:type="dxa"/>
            <w:tcBorders>
              <w:bottom w:val="dotted" w:sz="6" w:space="0" w:color="A0A0A0"/>
              <w:right w:val="single" w:sz="6" w:space="0" w:color="A0A0A0"/>
            </w:tcBorders>
            <w:shd w:val="clear" w:color="auto" w:fill="E3E3E3"/>
            <w:tcMar>
              <w:top w:w="30" w:type="dxa"/>
              <w:left w:w="120" w:type="dxa"/>
              <w:bottom w:w="15" w:type="dxa"/>
              <w:right w:w="120" w:type="dxa"/>
            </w:tcMar>
            <w:hideMark/>
          </w:tcPr>
          <w:p w14:paraId="124A57AC" w14:textId="77777777" w:rsidR="00DE4337" w:rsidRPr="00CF2550" w:rsidRDefault="00DE4337" w:rsidP="00DE4337">
            <w:pPr>
              <w:jc w:val="both"/>
              <w:rPr>
                <w:rFonts w:ascii="Arial" w:hAnsi="Arial" w:cs="Arial"/>
                <w:lang w:eastAsia="en-IN"/>
              </w:rPr>
            </w:pPr>
            <w:r w:rsidRPr="00CF2550">
              <w:rPr>
                <w:rFonts w:ascii="Arial" w:hAnsi="Arial" w:cs="Arial"/>
                <w:color w:val="000000"/>
                <w:lang w:eastAsia="en-IN"/>
              </w:rPr>
              <w:lastRenderedPageBreak/>
              <w:t>Area under the ROC curve (AUC) </w:t>
            </w:r>
          </w:p>
        </w:tc>
        <w:tc>
          <w:tcPr>
            <w:tcW w:w="1276" w:type="dxa"/>
            <w:tcBorders>
              <w:bottom w:val="dotted" w:sz="6" w:space="0" w:color="A0A0A0"/>
              <w:right w:val="dotted" w:sz="6" w:space="0" w:color="A0A0A0"/>
            </w:tcBorders>
            <w:tcMar>
              <w:top w:w="30" w:type="dxa"/>
              <w:left w:w="120" w:type="dxa"/>
              <w:bottom w:w="15" w:type="dxa"/>
              <w:right w:w="120" w:type="dxa"/>
            </w:tcMar>
            <w:hideMark/>
          </w:tcPr>
          <w:p w14:paraId="491212C9" w14:textId="77777777" w:rsidR="00DE4337" w:rsidRPr="00CF2550" w:rsidRDefault="00DE4337" w:rsidP="00DE4337">
            <w:pPr>
              <w:jc w:val="both"/>
              <w:rPr>
                <w:rFonts w:ascii="Arial" w:hAnsi="Arial" w:cs="Arial"/>
                <w:lang w:eastAsia="en-IN"/>
              </w:rPr>
            </w:pPr>
            <w:r w:rsidRPr="00CF2550">
              <w:rPr>
                <w:rFonts w:ascii="Arial" w:hAnsi="Arial" w:cs="Arial"/>
                <w:color w:val="000080"/>
                <w:lang w:eastAsia="en-IN"/>
              </w:rPr>
              <w:t>0.724</w:t>
            </w:r>
          </w:p>
        </w:tc>
      </w:tr>
      <w:tr w:rsidR="00DE4337" w:rsidRPr="00CF2550" w14:paraId="780DFFD5" w14:textId="77777777" w:rsidTr="00DE4337">
        <w:tc>
          <w:tcPr>
            <w:tcW w:w="2105" w:type="dxa"/>
            <w:tcBorders>
              <w:bottom w:val="dotted" w:sz="6" w:space="0" w:color="A0A0A0"/>
              <w:right w:val="single" w:sz="6" w:space="0" w:color="A0A0A0"/>
            </w:tcBorders>
            <w:shd w:val="clear" w:color="auto" w:fill="E3E3E3"/>
            <w:tcMar>
              <w:top w:w="30" w:type="dxa"/>
              <w:left w:w="120" w:type="dxa"/>
              <w:bottom w:w="15" w:type="dxa"/>
              <w:right w:w="120" w:type="dxa"/>
            </w:tcMar>
            <w:hideMark/>
          </w:tcPr>
          <w:p w14:paraId="0210A132" w14:textId="77777777" w:rsidR="00DE4337" w:rsidRPr="00CF2550" w:rsidRDefault="00DE4337" w:rsidP="00DE4337">
            <w:pPr>
              <w:jc w:val="both"/>
              <w:rPr>
                <w:rFonts w:ascii="Arial" w:hAnsi="Arial" w:cs="Arial"/>
                <w:lang w:eastAsia="en-IN"/>
              </w:rPr>
            </w:pPr>
            <w:r w:rsidRPr="00CF2550">
              <w:rPr>
                <w:rFonts w:ascii="Arial" w:hAnsi="Arial" w:cs="Arial"/>
                <w:color w:val="000000"/>
                <w:lang w:eastAsia="en-IN"/>
              </w:rPr>
              <w:t>Standard </w:t>
            </w:r>
            <w:proofErr w:type="spellStart"/>
            <w:r w:rsidRPr="00CF2550">
              <w:rPr>
                <w:rFonts w:ascii="Arial" w:hAnsi="Arial" w:cs="Arial"/>
                <w:color w:val="000000"/>
                <w:lang w:eastAsia="en-IN"/>
              </w:rPr>
              <w:t>Error</w:t>
            </w:r>
            <w:r w:rsidRPr="00CF2550">
              <w:rPr>
                <w:rFonts w:ascii="Arial" w:hAnsi="Arial" w:cs="Arial"/>
                <w:vertAlign w:val="superscript"/>
                <w:lang w:eastAsia="en-IN"/>
              </w:rPr>
              <w:t>a</w:t>
            </w:r>
            <w:proofErr w:type="spellEnd"/>
          </w:p>
        </w:tc>
        <w:tc>
          <w:tcPr>
            <w:tcW w:w="1276" w:type="dxa"/>
            <w:tcBorders>
              <w:bottom w:val="dotted" w:sz="6" w:space="0" w:color="A0A0A0"/>
              <w:right w:val="dotted" w:sz="6" w:space="0" w:color="A0A0A0"/>
            </w:tcBorders>
            <w:tcMar>
              <w:top w:w="30" w:type="dxa"/>
              <w:left w:w="120" w:type="dxa"/>
              <w:bottom w:w="15" w:type="dxa"/>
              <w:right w:w="120" w:type="dxa"/>
            </w:tcMar>
            <w:hideMark/>
          </w:tcPr>
          <w:p w14:paraId="5304BE86" w14:textId="77777777" w:rsidR="00DE4337" w:rsidRPr="00CF2550" w:rsidRDefault="00DE4337" w:rsidP="00DE4337">
            <w:pPr>
              <w:jc w:val="both"/>
              <w:rPr>
                <w:rFonts w:ascii="Arial" w:hAnsi="Arial" w:cs="Arial"/>
                <w:lang w:eastAsia="en-IN"/>
              </w:rPr>
            </w:pPr>
            <w:r w:rsidRPr="00CF2550">
              <w:rPr>
                <w:rFonts w:ascii="Arial" w:hAnsi="Arial" w:cs="Arial"/>
                <w:color w:val="000080"/>
                <w:lang w:eastAsia="en-IN"/>
              </w:rPr>
              <w:t>0.0246</w:t>
            </w:r>
          </w:p>
        </w:tc>
      </w:tr>
      <w:tr w:rsidR="00DE4337" w:rsidRPr="00CF2550" w14:paraId="0B8E3541" w14:textId="77777777" w:rsidTr="00DE4337">
        <w:tc>
          <w:tcPr>
            <w:tcW w:w="2105" w:type="dxa"/>
            <w:tcBorders>
              <w:bottom w:val="dotted" w:sz="6" w:space="0" w:color="A0A0A0"/>
              <w:right w:val="single" w:sz="6" w:space="0" w:color="A0A0A0"/>
            </w:tcBorders>
            <w:shd w:val="clear" w:color="auto" w:fill="E3E3E3"/>
            <w:tcMar>
              <w:top w:w="30" w:type="dxa"/>
              <w:left w:w="120" w:type="dxa"/>
              <w:bottom w:w="15" w:type="dxa"/>
              <w:right w:w="120" w:type="dxa"/>
            </w:tcMar>
            <w:hideMark/>
          </w:tcPr>
          <w:p w14:paraId="4C1C8776" w14:textId="77777777" w:rsidR="00DE4337" w:rsidRPr="00CF2550" w:rsidRDefault="00DE4337" w:rsidP="00DE4337">
            <w:pPr>
              <w:jc w:val="both"/>
              <w:rPr>
                <w:rFonts w:ascii="Arial" w:hAnsi="Arial" w:cs="Arial"/>
                <w:lang w:eastAsia="en-IN"/>
              </w:rPr>
            </w:pPr>
            <w:r w:rsidRPr="00CF2550">
              <w:rPr>
                <w:rFonts w:ascii="Arial" w:hAnsi="Arial" w:cs="Arial"/>
                <w:color w:val="000000"/>
                <w:lang w:eastAsia="en-IN"/>
              </w:rPr>
              <w:t>95% Confidence </w:t>
            </w:r>
            <w:proofErr w:type="spellStart"/>
            <w:r w:rsidRPr="00CF2550">
              <w:rPr>
                <w:rFonts w:ascii="Arial" w:hAnsi="Arial" w:cs="Arial"/>
                <w:color w:val="000000"/>
                <w:lang w:eastAsia="en-IN"/>
              </w:rPr>
              <w:t>interval</w:t>
            </w:r>
            <w:r w:rsidRPr="00CF2550">
              <w:rPr>
                <w:rFonts w:ascii="Arial" w:hAnsi="Arial" w:cs="Arial"/>
                <w:vertAlign w:val="superscript"/>
                <w:lang w:eastAsia="en-IN"/>
              </w:rPr>
              <w:t>b</w:t>
            </w:r>
            <w:proofErr w:type="spellEnd"/>
          </w:p>
        </w:tc>
        <w:tc>
          <w:tcPr>
            <w:tcW w:w="1276" w:type="dxa"/>
            <w:tcBorders>
              <w:bottom w:val="dotted" w:sz="6" w:space="0" w:color="A0A0A0"/>
              <w:right w:val="dotted" w:sz="6" w:space="0" w:color="A0A0A0"/>
            </w:tcBorders>
            <w:tcMar>
              <w:top w:w="30" w:type="dxa"/>
              <w:left w:w="120" w:type="dxa"/>
              <w:bottom w:w="15" w:type="dxa"/>
              <w:right w:w="120" w:type="dxa"/>
            </w:tcMar>
            <w:hideMark/>
          </w:tcPr>
          <w:p w14:paraId="7D85A815" w14:textId="77777777" w:rsidR="00DE4337" w:rsidRPr="00CF2550" w:rsidRDefault="00DE4337" w:rsidP="00DE4337">
            <w:pPr>
              <w:jc w:val="both"/>
              <w:rPr>
                <w:rFonts w:ascii="Arial" w:hAnsi="Arial" w:cs="Arial"/>
                <w:lang w:eastAsia="en-IN"/>
              </w:rPr>
            </w:pPr>
            <w:r w:rsidRPr="00CF2550">
              <w:rPr>
                <w:rFonts w:ascii="Arial" w:hAnsi="Arial" w:cs="Arial"/>
                <w:color w:val="000080"/>
                <w:lang w:eastAsia="en-IN"/>
              </w:rPr>
              <w:t>0.680 to 0.764</w:t>
            </w:r>
          </w:p>
        </w:tc>
      </w:tr>
      <w:tr w:rsidR="00DE4337" w:rsidRPr="00CF2550" w14:paraId="0961609F" w14:textId="77777777" w:rsidTr="00DE4337">
        <w:tc>
          <w:tcPr>
            <w:tcW w:w="2105" w:type="dxa"/>
            <w:tcBorders>
              <w:bottom w:val="dotted" w:sz="6" w:space="0" w:color="A0A0A0"/>
              <w:right w:val="single" w:sz="6" w:space="0" w:color="A0A0A0"/>
            </w:tcBorders>
            <w:shd w:val="clear" w:color="auto" w:fill="E3E3E3"/>
            <w:tcMar>
              <w:top w:w="30" w:type="dxa"/>
              <w:left w:w="120" w:type="dxa"/>
              <w:bottom w:w="15" w:type="dxa"/>
              <w:right w:w="120" w:type="dxa"/>
            </w:tcMar>
            <w:hideMark/>
          </w:tcPr>
          <w:p w14:paraId="699DA965" w14:textId="77777777" w:rsidR="00DE4337" w:rsidRPr="00CF2550" w:rsidRDefault="00DE4337" w:rsidP="00DE4337">
            <w:pPr>
              <w:jc w:val="both"/>
              <w:rPr>
                <w:rFonts w:ascii="Arial" w:hAnsi="Arial" w:cs="Arial"/>
                <w:lang w:eastAsia="en-IN"/>
              </w:rPr>
            </w:pPr>
            <w:r w:rsidRPr="00CF2550">
              <w:rPr>
                <w:rFonts w:ascii="Arial" w:hAnsi="Arial" w:cs="Arial"/>
                <w:color w:val="000000"/>
                <w:lang w:eastAsia="en-IN"/>
              </w:rPr>
              <w:t>z statistic</w:t>
            </w:r>
          </w:p>
        </w:tc>
        <w:tc>
          <w:tcPr>
            <w:tcW w:w="1276" w:type="dxa"/>
            <w:tcBorders>
              <w:bottom w:val="dotted" w:sz="6" w:space="0" w:color="A0A0A0"/>
              <w:right w:val="dotted" w:sz="6" w:space="0" w:color="A0A0A0"/>
            </w:tcBorders>
            <w:tcMar>
              <w:top w:w="30" w:type="dxa"/>
              <w:left w:w="120" w:type="dxa"/>
              <w:bottom w:w="15" w:type="dxa"/>
              <w:right w:w="120" w:type="dxa"/>
            </w:tcMar>
            <w:hideMark/>
          </w:tcPr>
          <w:p w14:paraId="60787D07" w14:textId="77777777" w:rsidR="00DE4337" w:rsidRPr="00CF2550" w:rsidRDefault="00DE4337" w:rsidP="00DE4337">
            <w:pPr>
              <w:jc w:val="both"/>
              <w:rPr>
                <w:rFonts w:ascii="Arial" w:hAnsi="Arial" w:cs="Arial"/>
                <w:lang w:eastAsia="en-IN"/>
              </w:rPr>
            </w:pPr>
            <w:r w:rsidRPr="00CF2550">
              <w:rPr>
                <w:rFonts w:ascii="Arial" w:hAnsi="Arial" w:cs="Arial"/>
                <w:color w:val="000080"/>
                <w:lang w:eastAsia="en-IN"/>
              </w:rPr>
              <w:t>9.105</w:t>
            </w:r>
          </w:p>
        </w:tc>
      </w:tr>
      <w:tr w:rsidR="00DE4337" w:rsidRPr="00CF2550" w14:paraId="076E673B" w14:textId="77777777" w:rsidTr="00DE4337">
        <w:tc>
          <w:tcPr>
            <w:tcW w:w="2105" w:type="dxa"/>
            <w:tcBorders>
              <w:bottom w:val="dotted" w:sz="6" w:space="0" w:color="A0A0A0"/>
              <w:right w:val="single" w:sz="6" w:space="0" w:color="A0A0A0"/>
            </w:tcBorders>
            <w:shd w:val="clear" w:color="auto" w:fill="E3E3E3"/>
            <w:tcMar>
              <w:top w:w="30" w:type="dxa"/>
              <w:left w:w="120" w:type="dxa"/>
              <w:bottom w:w="15" w:type="dxa"/>
              <w:right w:w="120" w:type="dxa"/>
            </w:tcMar>
            <w:hideMark/>
          </w:tcPr>
          <w:p w14:paraId="77C45686" w14:textId="77777777" w:rsidR="00DE4337" w:rsidRPr="00CF2550" w:rsidRDefault="00DE4337" w:rsidP="00DE4337">
            <w:pPr>
              <w:jc w:val="both"/>
              <w:rPr>
                <w:rFonts w:ascii="Arial" w:hAnsi="Arial" w:cs="Arial"/>
                <w:lang w:eastAsia="en-IN"/>
              </w:rPr>
            </w:pPr>
            <w:r w:rsidRPr="00CF2550">
              <w:rPr>
                <w:rFonts w:ascii="Arial" w:hAnsi="Arial" w:cs="Arial"/>
                <w:color w:val="000000"/>
                <w:lang w:eastAsia="en-IN"/>
              </w:rPr>
              <w:t>Significance level P (Area=0.5)</w:t>
            </w:r>
          </w:p>
        </w:tc>
        <w:tc>
          <w:tcPr>
            <w:tcW w:w="1276" w:type="dxa"/>
            <w:tcBorders>
              <w:bottom w:val="dotted" w:sz="6" w:space="0" w:color="A0A0A0"/>
              <w:right w:val="dotted" w:sz="6" w:space="0" w:color="A0A0A0"/>
            </w:tcBorders>
            <w:shd w:val="clear" w:color="auto" w:fill="CCFFCC"/>
            <w:tcMar>
              <w:top w:w="30" w:type="dxa"/>
              <w:left w:w="120" w:type="dxa"/>
              <w:bottom w:w="15" w:type="dxa"/>
              <w:right w:w="120" w:type="dxa"/>
            </w:tcMar>
            <w:hideMark/>
          </w:tcPr>
          <w:p w14:paraId="42385DAC" w14:textId="77777777" w:rsidR="00DE4337" w:rsidRPr="00CF2550" w:rsidRDefault="00DE4337" w:rsidP="00DE4337">
            <w:pPr>
              <w:jc w:val="both"/>
              <w:rPr>
                <w:rFonts w:ascii="Arial" w:hAnsi="Arial" w:cs="Arial"/>
                <w:lang w:eastAsia="en-IN"/>
              </w:rPr>
            </w:pPr>
            <w:r w:rsidRPr="00CF2550">
              <w:rPr>
                <w:rFonts w:ascii="Arial" w:hAnsi="Arial" w:cs="Arial"/>
                <w:color w:val="000080"/>
                <w:lang w:eastAsia="en-IN"/>
              </w:rPr>
              <w:t>&lt;0.0001</w:t>
            </w:r>
          </w:p>
        </w:tc>
      </w:tr>
    </w:tbl>
    <w:p w14:paraId="0E29FE92" w14:textId="6DE74C58" w:rsidR="00CF2550" w:rsidRPr="00CF2550" w:rsidRDefault="00A81592" w:rsidP="00CF2550">
      <w:pPr>
        <w:jc w:val="both"/>
        <w:rPr>
          <w:rFonts w:ascii="Arial" w:hAnsi="Arial" w:cs="Arial"/>
        </w:rPr>
      </w:pPr>
      <w:r>
        <w:rPr>
          <w:rFonts w:ascii="Arial" w:hAnsi="Arial" w:cs="Arial"/>
          <w:noProof/>
        </w:rPr>
        <w:pict w14:anchorId="37F93B7A">
          <v:shape id="_x0000_s1028" type="#_x0000_t202" style="position:absolute;left:0;text-align:left;margin-left:.6pt;margin-top:209.9pt;width:282.6pt;height:33pt;z-index:251659264;mso-position-horizontal-relative:text;mso-position-vertical-relative:text">
            <v:textbox style="mso-next-textbox:#_x0000_s1028">
              <w:txbxContent>
                <w:p w14:paraId="613C49F2" w14:textId="45925132" w:rsidR="00A81592" w:rsidRPr="00DD7E28" w:rsidRDefault="00A81592" w:rsidP="00DD7E28">
                  <w:pPr>
                    <w:rPr>
                      <w:b/>
                      <w:bCs/>
                      <w:lang w:val="en-IN"/>
                    </w:rPr>
                  </w:pPr>
                  <w:r w:rsidRPr="00DD7E28">
                    <w:rPr>
                      <w:b/>
                      <w:bCs/>
                      <w:lang w:val="en-IN"/>
                    </w:rPr>
                    <w:t xml:space="preserve">Figure </w:t>
                  </w:r>
                  <w:r>
                    <w:rPr>
                      <w:b/>
                      <w:bCs/>
                      <w:lang w:val="en-IN"/>
                    </w:rPr>
                    <w:t>2</w:t>
                  </w:r>
                  <w:r w:rsidRPr="00DD7E28">
                    <w:rPr>
                      <w:b/>
                      <w:bCs/>
                      <w:lang w:val="en-IN"/>
                    </w:rPr>
                    <w:t xml:space="preserve">: </w:t>
                  </w:r>
                  <w:r>
                    <w:rPr>
                      <w:b/>
                      <w:bCs/>
                      <w:lang w:val="en-IN"/>
                    </w:rPr>
                    <w:t xml:space="preserve">ROC analysis </w:t>
                  </w:r>
                  <w:proofErr w:type="gramStart"/>
                  <w:r>
                    <w:rPr>
                      <w:b/>
                      <w:bCs/>
                      <w:lang w:val="en-IN"/>
                    </w:rPr>
                    <w:t>–  UCR</w:t>
                  </w:r>
                  <w:proofErr w:type="gramEnd"/>
                  <w:r>
                    <w:rPr>
                      <w:b/>
                      <w:bCs/>
                      <w:lang w:val="en-IN"/>
                    </w:rPr>
                    <w:t xml:space="preserve"> cut off value with sensitivity and specificity</w:t>
                  </w:r>
                </w:p>
              </w:txbxContent>
            </v:textbox>
          </v:shape>
        </w:pict>
      </w:r>
      <w:r w:rsidR="00CF2550" w:rsidRPr="00CF2550">
        <w:rPr>
          <w:rFonts w:ascii="Arial" w:hAnsi="Arial" w:cs="Arial"/>
          <w:noProof/>
        </w:rPr>
        <w:drawing>
          <wp:inline distT="0" distB="0" distL="0" distR="0" wp14:anchorId="0586761C" wp14:editId="5C9E7101">
            <wp:extent cx="3558540" cy="2788920"/>
            <wp:effectExtent l="19050" t="19050" r="381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58540" cy="2788920"/>
                    </a:xfrm>
                    <a:prstGeom prst="rect">
                      <a:avLst/>
                    </a:prstGeom>
                    <a:noFill/>
                    <a:ln>
                      <a:solidFill>
                        <a:schemeClr val="tx1"/>
                      </a:solidFill>
                    </a:ln>
                  </pic:spPr>
                </pic:pic>
              </a:graphicData>
            </a:graphic>
          </wp:inline>
        </w:drawing>
      </w:r>
    </w:p>
    <w:p w14:paraId="4F45A77E" w14:textId="77777777" w:rsidR="00CF2550" w:rsidRPr="00CF2550" w:rsidRDefault="00CF2550" w:rsidP="00CF2550">
      <w:pPr>
        <w:jc w:val="both"/>
        <w:rPr>
          <w:rFonts w:ascii="Arial" w:hAnsi="Arial" w:cs="Arial"/>
        </w:rPr>
      </w:pPr>
    </w:p>
    <w:p w14:paraId="3E377CDE" w14:textId="77777777" w:rsidR="00CF2550" w:rsidRDefault="00CF2550" w:rsidP="00CF2550">
      <w:pPr>
        <w:jc w:val="both"/>
        <w:rPr>
          <w:rFonts w:ascii="Arial" w:hAnsi="Arial" w:cs="Arial"/>
        </w:rPr>
      </w:pPr>
    </w:p>
    <w:p w14:paraId="1397A403" w14:textId="77777777" w:rsidR="00CF2550" w:rsidRDefault="00CF2550" w:rsidP="00CF2550">
      <w:pPr>
        <w:jc w:val="both"/>
        <w:rPr>
          <w:rFonts w:ascii="Arial" w:hAnsi="Arial" w:cs="Arial"/>
        </w:rPr>
      </w:pPr>
    </w:p>
    <w:p w14:paraId="235AB020" w14:textId="77777777" w:rsidR="00CF2550" w:rsidRPr="00CF2550" w:rsidRDefault="00CF2550" w:rsidP="00CF2550">
      <w:pPr>
        <w:jc w:val="both"/>
        <w:rPr>
          <w:rFonts w:ascii="Arial" w:hAnsi="Arial" w:cs="Arial"/>
        </w:rPr>
      </w:pPr>
    </w:p>
    <w:p w14:paraId="71BE204B" w14:textId="5BB98C40" w:rsidR="00CF2550" w:rsidRDefault="00DE4337" w:rsidP="00CF2550">
      <w:pPr>
        <w:jc w:val="both"/>
        <w:rPr>
          <w:rFonts w:ascii="Arial" w:hAnsi="Arial" w:cs="Arial"/>
          <w:b/>
          <w:bCs/>
        </w:rPr>
      </w:pPr>
      <w:r w:rsidRPr="00DE4337">
        <w:rPr>
          <w:rFonts w:ascii="Arial" w:hAnsi="Arial" w:cs="Arial"/>
          <w:b/>
          <w:bCs/>
        </w:rPr>
        <w:t xml:space="preserve">Table 6:- </w:t>
      </w:r>
      <w:proofErr w:type="spellStart"/>
      <w:r w:rsidRPr="00DE4337">
        <w:rPr>
          <w:rFonts w:ascii="Arial" w:hAnsi="Arial" w:cs="Arial"/>
          <w:b/>
          <w:bCs/>
        </w:rPr>
        <w:t>Categorisation</w:t>
      </w:r>
      <w:proofErr w:type="spellEnd"/>
      <w:r w:rsidRPr="00DE4337">
        <w:rPr>
          <w:rFonts w:ascii="Arial" w:hAnsi="Arial" w:cs="Arial"/>
          <w:b/>
          <w:bCs/>
        </w:rPr>
        <w:t xml:space="preserve"> based on UCR cut off</w:t>
      </w:r>
    </w:p>
    <w:p w14:paraId="783BC1CA" w14:textId="77777777" w:rsidR="00DE4337" w:rsidRPr="00DE4337" w:rsidRDefault="00DE4337" w:rsidP="00CF2550">
      <w:pPr>
        <w:jc w:val="bot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02"/>
        <w:gridCol w:w="490"/>
        <w:gridCol w:w="3290"/>
      </w:tblGrid>
      <w:tr w:rsidR="00CF2550" w:rsidRPr="00CF2550" w14:paraId="1CE7B359" w14:textId="77777777" w:rsidTr="00CE4382">
        <w:tc>
          <w:tcPr>
            <w:tcW w:w="1242" w:type="dxa"/>
            <w:tcBorders>
              <w:top w:val="single" w:sz="4" w:space="0" w:color="auto"/>
              <w:bottom w:val="single" w:sz="4" w:space="0" w:color="auto"/>
            </w:tcBorders>
          </w:tcPr>
          <w:p w14:paraId="25E9E0AC" w14:textId="77777777" w:rsidR="00CF2550" w:rsidRPr="00CE4382" w:rsidRDefault="00CF2550" w:rsidP="00A81592">
            <w:pPr>
              <w:jc w:val="both"/>
              <w:rPr>
                <w:rFonts w:ascii="Arial" w:hAnsi="Arial" w:cs="Arial"/>
                <w:b/>
                <w:bCs/>
                <w:sz w:val="20"/>
                <w:szCs w:val="20"/>
              </w:rPr>
            </w:pPr>
          </w:p>
        </w:tc>
        <w:tc>
          <w:tcPr>
            <w:tcW w:w="3402" w:type="dxa"/>
            <w:tcBorders>
              <w:top w:val="single" w:sz="4" w:space="0" w:color="auto"/>
              <w:bottom w:val="single" w:sz="4" w:space="0" w:color="auto"/>
            </w:tcBorders>
          </w:tcPr>
          <w:p w14:paraId="185CF10A" w14:textId="77777777" w:rsidR="00CF2550" w:rsidRPr="00CE4382" w:rsidRDefault="00CF2550" w:rsidP="00A81592">
            <w:pPr>
              <w:jc w:val="both"/>
              <w:rPr>
                <w:rFonts w:ascii="Arial" w:hAnsi="Arial" w:cs="Arial"/>
                <w:b/>
                <w:bCs/>
                <w:sz w:val="20"/>
                <w:szCs w:val="20"/>
              </w:rPr>
            </w:pPr>
            <w:r w:rsidRPr="00CE4382">
              <w:rPr>
                <w:rFonts w:ascii="Arial" w:hAnsi="Arial" w:cs="Arial"/>
                <w:b/>
                <w:bCs/>
                <w:sz w:val="20"/>
                <w:szCs w:val="20"/>
              </w:rPr>
              <w:t>AKI PATIENTS –DEATH(n=188)</w:t>
            </w:r>
          </w:p>
        </w:tc>
        <w:tc>
          <w:tcPr>
            <w:tcW w:w="3780" w:type="dxa"/>
            <w:gridSpan w:val="2"/>
            <w:tcBorders>
              <w:top w:val="single" w:sz="4" w:space="0" w:color="auto"/>
              <w:bottom w:val="single" w:sz="4" w:space="0" w:color="auto"/>
            </w:tcBorders>
          </w:tcPr>
          <w:p w14:paraId="4097DC35" w14:textId="77777777" w:rsidR="00CF2550" w:rsidRPr="00CE4382" w:rsidRDefault="00CF2550" w:rsidP="00A81592">
            <w:pPr>
              <w:jc w:val="both"/>
              <w:rPr>
                <w:rFonts w:ascii="Arial" w:hAnsi="Arial" w:cs="Arial"/>
                <w:b/>
                <w:bCs/>
                <w:sz w:val="20"/>
                <w:szCs w:val="20"/>
              </w:rPr>
            </w:pPr>
            <w:r w:rsidRPr="00CE4382">
              <w:rPr>
                <w:rFonts w:ascii="Arial" w:hAnsi="Arial" w:cs="Arial"/>
                <w:b/>
                <w:bCs/>
                <w:sz w:val="20"/>
                <w:szCs w:val="20"/>
              </w:rPr>
              <w:t>AKI PATEINTS – SURVIVED(263)</w:t>
            </w:r>
          </w:p>
        </w:tc>
      </w:tr>
      <w:tr w:rsidR="00CF2550" w:rsidRPr="00CF2550" w14:paraId="57C440B6" w14:textId="77777777" w:rsidTr="00CE4382">
        <w:tc>
          <w:tcPr>
            <w:tcW w:w="1242" w:type="dxa"/>
            <w:tcBorders>
              <w:top w:val="single" w:sz="4" w:space="0" w:color="auto"/>
            </w:tcBorders>
          </w:tcPr>
          <w:p w14:paraId="7FD82BDA" w14:textId="77777777" w:rsidR="00CF2550" w:rsidRPr="00CF2550" w:rsidRDefault="00CF2550" w:rsidP="00A81592">
            <w:pPr>
              <w:jc w:val="both"/>
              <w:rPr>
                <w:rFonts w:ascii="Arial" w:hAnsi="Arial" w:cs="Arial"/>
                <w:b/>
                <w:sz w:val="20"/>
                <w:szCs w:val="20"/>
              </w:rPr>
            </w:pPr>
            <w:r w:rsidRPr="00CF2550">
              <w:rPr>
                <w:rFonts w:ascii="Arial" w:hAnsi="Arial" w:cs="Arial"/>
                <w:b/>
                <w:sz w:val="20"/>
                <w:szCs w:val="20"/>
              </w:rPr>
              <w:t>UCR&gt; 46</w:t>
            </w:r>
          </w:p>
        </w:tc>
        <w:tc>
          <w:tcPr>
            <w:tcW w:w="3892" w:type="dxa"/>
            <w:gridSpan w:val="2"/>
            <w:tcBorders>
              <w:top w:val="single" w:sz="4" w:space="0" w:color="auto"/>
            </w:tcBorders>
          </w:tcPr>
          <w:p w14:paraId="23175830"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138(73.4%)</w:t>
            </w:r>
          </w:p>
        </w:tc>
        <w:tc>
          <w:tcPr>
            <w:tcW w:w="3290" w:type="dxa"/>
            <w:tcBorders>
              <w:top w:val="single" w:sz="4" w:space="0" w:color="auto"/>
            </w:tcBorders>
          </w:tcPr>
          <w:p w14:paraId="519EE501"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86(32.6%)</w:t>
            </w:r>
          </w:p>
        </w:tc>
      </w:tr>
      <w:tr w:rsidR="00CF2550" w:rsidRPr="00CF2550" w14:paraId="33DA8B9C" w14:textId="77777777" w:rsidTr="00CE4382">
        <w:tc>
          <w:tcPr>
            <w:tcW w:w="1242" w:type="dxa"/>
            <w:tcBorders>
              <w:bottom w:val="single" w:sz="4" w:space="0" w:color="auto"/>
            </w:tcBorders>
          </w:tcPr>
          <w:p w14:paraId="1EF36ECB" w14:textId="77777777" w:rsidR="00CF2550" w:rsidRPr="00CF2550" w:rsidRDefault="00CF2550" w:rsidP="00A81592">
            <w:pPr>
              <w:jc w:val="both"/>
              <w:rPr>
                <w:rFonts w:ascii="Arial" w:hAnsi="Arial" w:cs="Arial"/>
                <w:b/>
                <w:sz w:val="20"/>
                <w:szCs w:val="20"/>
              </w:rPr>
            </w:pPr>
            <w:r w:rsidRPr="00CF2550">
              <w:rPr>
                <w:rFonts w:ascii="Arial" w:hAnsi="Arial" w:cs="Arial"/>
                <w:b/>
                <w:sz w:val="20"/>
                <w:szCs w:val="20"/>
              </w:rPr>
              <w:t>UCR&lt;46</w:t>
            </w:r>
          </w:p>
        </w:tc>
        <w:tc>
          <w:tcPr>
            <w:tcW w:w="3892" w:type="dxa"/>
            <w:gridSpan w:val="2"/>
            <w:tcBorders>
              <w:bottom w:val="single" w:sz="4" w:space="0" w:color="auto"/>
            </w:tcBorders>
          </w:tcPr>
          <w:p w14:paraId="7BEE3211"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50(26.5%)</w:t>
            </w:r>
          </w:p>
        </w:tc>
        <w:tc>
          <w:tcPr>
            <w:tcW w:w="3290" w:type="dxa"/>
            <w:tcBorders>
              <w:bottom w:val="single" w:sz="4" w:space="0" w:color="auto"/>
            </w:tcBorders>
          </w:tcPr>
          <w:p w14:paraId="7C03AB96"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177(67.3%)</w:t>
            </w:r>
          </w:p>
        </w:tc>
      </w:tr>
    </w:tbl>
    <w:p w14:paraId="622AABB9" w14:textId="77777777" w:rsidR="00CF2550" w:rsidRPr="00CF2550" w:rsidRDefault="00CF2550" w:rsidP="00CF2550">
      <w:pPr>
        <w:jc w:val="both"/>
        <w:rPr>
          <w:rFonts w:ascii="Arial" w:hAnsi="Arial" w:cs="Arial"/>
          <w:b/>
        </w:rPr>
      </w:pPr>
    </w:p>
    <w:p w14:paraId="1A0AC00F" w14:textId="14A2C05D" w:rsidR="00CF2550" w:rsidRDefault="00C53636" w:rsidP="00CF2550">
      <w:pPr>
        <w:jc w:val="both"/>
        <w:rPr>
          <w:rFonts w:ascii="Arial" w:hAnsi="Arial" w:cs="Arial"/>
        </w:rPr>
      </w:pPr>
      <w:r w:rsidRPr="00C53636">
        <w:rPr>
          <w:rFonts w:ascii="Arial" w:hAnsi="Arial" w:cs="Arial"/>
          <w:b/>
          <w:sz w:val="22"/>
          <w:szCs w:val="22"/>
        </w:rPr>
        <w:t>6.</w:t>
      </w:r>
      <w:r w:rsidR="00CF2550" w:rsidRPr="00C53636">
        <w:rPr>
          <w:rFonts w:ascii="Arial" w:hAnsi="Arial" w:cs="Arial"/>
          <w:b/>
          <w:sz w:val="22"/>
          <w:szCs w:val="22"/>
        </w:rPr>
        <w:t>DISCUSSION</w:t>
      </w:r>
    </w:p>
    <w:p w14:paraId="0C773510" w14:textId="77777777" w:rsidR="00C53636" w:rsidRPr="00CF2550" w:rsidRDefault="00C53636" w:rsidP="00CF2550">
      <w:pPr>
        <w:jc w:val="both"/>
        <w:rPr>
          <w:rFonts w:ascii="Arial" w:hAnsi="Arial" w:cs="Arial"/>
        </w:rPr>
      </w:pPr>
    </w:p>
    <w:p w14:paraId="2976CFD9" w14:textId="09CF9806" w:rsidR="00CF2550" w:rsidRDefault="00CF2550" w:rsidP="00CF2550">
      <w:pPr>
        <w:jc w:val="both"/>
        <w:rPr>
          <w:rFonts w:ascii="Arial" w:hAnsi="Arial" w:cs="Arial"/>
        </w:rPr>
      </w:pPr>
      <w:r w:rsidRPr="00CF2550">
        <w:rPr>
          <w:rFonts w:ascii="Arial" w:hAnsi="Arial" w:cs="Arial"/>
        </w:rPr>
        <w:t>Conventionally, in AKI patients , B</w:t>
      </w:r>
      <w:r w:rsidR="00C53636">
        <w:rPr>
          <w:rFonts w:ascii="Arial" w:hAnsi="Arial" w:cs="Arial"/>
        </w:rPr>
        <w:t xml:space="preserve">lood </w:t>
      </w:r>
      <w:r w:rsidRPr="00CF2550">
        <w:rPr>
          <w:rFonts w:ascii="Arial" w:hAnsi="Arial" w:cs="Arial"/>
        </w:rPr>
        <w:t>U</w:t>
      </w:r>
      <w:r w:rsidR="00C53636">
        <w:rPr>
          <w:rFonts w:ascii="Arial" w:hAnsi="Arial" w:cs="Arial"/>
        </w:rPr>
        <w:t xml:space="preserve">rea </w:t>
      </w:r>
      <w:r w:rsidRPr="00CF2550">
        <w:rPr>
          <w:rFonts w:ascii="Arial" w:hAnsi="Arial" w:cs="Arial"/>
        </w:rPr>
        <w:t>N</w:t>
      </w:r>
      <w:r w:rsidR="00C53636">
        <w:rPr>
          <w:rFonts w:ascii="Arial" w:hAnsi="Arial" w:cs="Arial"/>
        </w:rPr>
        <w:t>itrogen</w:t>
      </w:r>
      <w:r w:rsidRPr="00CF2550">
        <w:rPr>
          <w:rFonts w:ascii="Arial" w:hAnsi="Arial" w:cs="Arial"/>
        </w:rPr>
        <w:t>: Creatinine</w:t>
      </w:r>
      <w:r w:rsidR="00C53636">
        <w:rPr>
          <w:rFonts w:ascii="Arial" w:hAnsi="Arial" w:cs="Arial"/>
        </w:rPr>
        <w:t xml:space="preserve"> (</w:t>
      </w:r>
      <w:proofErr w:type="spellStart"/>
      <w:del w:id="20" w:author="ABUBAKAR EL-ISHAQ" w:date="2025-09-29T09:22:00Z">
        <w:r w:rsidR="00C53636" w:rsidDel="00DF0ABB">
          <w:rPr>
            <w:rFonts w:ascii="Arial" w:hAnsi="Arial" w:cs="Arial"/>
          </w:rPr>
          <w:delText xml:space="preserve"> </w:delText>
        </w:r>
      </w:del>
      <w:r w:rsidR="00C53636">
        <w:rPr>
          <w:rFonts w:ascii="Arial" w:hAnsi="Arial" w:cs="Arial"/>
        </w:rPr>
        <w:t>BUN:Cr</w:t>
      </w:r>
      <w:proofErr w:type="spellEnd"/>
      <w:r w:rsidR="00C53636">
        <w:rPr>
          <w:rFonts w:ascii="Arial" w:hAnsi="Arial" w:cs="Arial"/>
        </w:rPr>
        <w:t>)</w:t>
      </w:r>
      <w:r w:rsidRPr="00CF2550">
        <w:rPr>
          <w:rFonts w:ascii="Arial" w:hAnsi="Arial" w:cs="Arial"/>
        </w:rPr>
        <w:t xml:space="preserve"> ratio was used to diagnose pre renal azotemia .But, BUN:</w:t>
      </w:r>
      <w:ins w:id="21" w:author="ABUBAKAR EL-ISHAQ" w:date="2025-09-29T09:22:00Z">
        <w:r w:rsidR="00DF0ABB">
          <w:rPr>
            <w:rFonts w:ascii="Arial" w:hAnsi="Arial" w:cs="Arial"/>
          </w:rPr>
          <w:t xml:space="preserve"> </w:t>
        </w:r>
      </w:ins>
      <w:r w:rsidRPr="00CF2550">
        <w:rPr>
          <w:rFonts w:ascii="Arial" w:hAnsi="Arial" w:cs="Arial"/>
        </w:rPr>
        <w:t>Cr has its own disadvantages of applicability in clinical practice as in elderly group with low muscle mass , also in ICU patients with high protein intake, a severely disproportionate ratio is observed (</w:t>
      </w:r>
      <w:proofErr w:type="spellStart"/>
      <w:r w:rsidR="00555DAB" w:rsidRPr="00CF2550">
        <w:rPr>
          <w:rFonts w:ascii="Arial" w:hAnsi="Arial" w:cs="Arial"/>
        </w:rPr>
        <w:t>Feinfeld</w:t>
      </w:r>
      <w:proofErr w:type="spellEnd"/>
      <w:r w:rsidR="00860FA6">
        <w:rPr>
          <w:rFonts w:ascii="Arial" w:hAnsi="Arial" w:cs="Arial"/>
        </w:rPr>
        <w:t xml:space="preserve"> </w:t>
      </w:r>
      <w:r w:rsidR="00555DAB" w:rsidRPr="00CF2550">
        <w:rPr>
          <w:rFonts w:ascii="Arial" w:hAnsi="Arial" w:cs="Arial"/>
        </w:rPr>
        <w:t>D. A</w:t>
      </w:r>
      <w:r w:rsidR="00555DAB">
        <w:rPr>
          <w:rFonts w:ascii="Arial" w:hAnsi="Arial" w:cs="Arial"/>
        </w:rPr>
        <w:t>.,2002)</w:t>
      </w:r>
      <w:r w:rsidRPr="00CF2550">
        <w:rPr>
          <w:rFonts w:ascii="Arial" w:hAnsi="Arial" w:cs="Arial"/>
        </w:rPr>
        <w:t>.Fur</w:t>
      </w:r>
      <w:r w:rsidR="00C53636">
        <w:rPr>
          <w:rFonts w:ascii="Arial" w:hAnsi="Arial" w:cs="Arial"/>
        </w:rPr>
        <w:t>t</w:t>
      </w:r>
      <w:r w:rsidRPr="00CF2550">
        <w:rPr>
          <w:rFonts w:ascii="Arial" w:hAnsi="Arial" w:cs="Arial"/>
        </w:rPr>
        <w:t>her,</w:t>
      </w:r>
      <w:r w:rsidR="00C53636">
        <w:rPr>
          <w:rFonts w:ascii="Arial" w:hAnsi="Arial" w:cs="Arial"/>
        </w:rPr>
        <w:t xml:space="preserve"> </w:t>
      </w:r>
      <w:r w:rsidRPr="00CF2550">
        <w:rPr>
          <w:rFonts w:ascii="Arial" w:hAnsi="Arial" w:cs="Arial"/>
        </w:rPr>
        <w:t>BUN : Cr ratio was shown to be associated with all-cause mortality in patients initiated on dialysis (</w:t>
      </w:r>
      <w:proofErr w:type="spellStart"/>
      <w:r w:rsidR="00860FA6" w:rsidRPr="00CF2550">
        <w:rPr>
          <w:rFonts w:ascii="Arial" w:hAnsi="Arial" w:cs="Arial"/>
        </w:rPr>
        <w:t>Inaguma</w:t>
      </w:r>
      <w:proofErr w:type="spellEnd"/>
      <w:r w:rsidR="00860FA6" w:rsidRPr="00CF2550">
        <w:rPr>
          <w:rFonts w:ascii="Arial" w:hAnsi="Arial" w:cs="Arial"/>
        </w:rPr>
        <w:t xml:space="preserve">, D. </w:t>
      </w:r>
      <w:r w:rsidR="00860FA6" w:rsidRPr="002232A1">
        <w:rPr>
          <w:rFonts w:ascii="Arial" w:eastAsia="MinionPro-It" w:hAnsi="Arial" w:cs="Arial"/>
        </w:rPr>
        <w:t>et al</w:t>
      </w:r>
      <w:r w:rsidR="00860FA6">
        <w:rPr>
          <w:rFonts w:ascii="Arial" w:eastAsia="MinionPro-It" w:hAnsi="Arial" w:cs="Arial"/>
        </w:rPr>
        <w:t>.,2018)</w:t>
      </w:r>
      <w:r w:rsidRPr="00CF2550">
        <w:rPr>
          <w:rFonts w:ascii="Arial" w:hAnsi="Arial" w:cs="Arial"/>
        </w:rPr>
        <w:t xml:space="preserve">. </w:t>
      </w:r>
      <w:proofErr w:type="spellStart"/>
      <w:r w:rsidRPr="00CF2550">
        <w:rPr>
          <w:rFonts w:ascii="Arial" w:hAnsi="Arial" w:cs="Arial"/>
        </w:rPr>
        <w:t>BUN</w:t>
      </w:r>
      <w:proofErr w:type="gramStart"/>
      <w:r w:rsidRPr="00CF2550">
        <w:rPr>
          <w:rFonts w:ascii="Arial" w:hAnsi="Arial" w:cs="Arial"/>
        </w:rPr>
        <w:t>:Cr</w:t>
      </w:r>
      <w:proofErr w:type="spellEnd"/>
      <w:proofErr w:type="gramEnd"/>
      <w:r w:rsidRPr="00CF2550">
        <w:rPr>
          <w:rFonts w:ascii="Arial" w:hAnsi="Arial" w:cs="Arial"/>
        </w:rPr>
        <w:t xml:space="preserve"> was shown to be associated with kidney disease progression (</w:t>
      </w:r>
      <w:r w:rsidR="00860FA6" w:rsidRPr="00CF2550">
        <w:rPr>
          <w:rFonts w:ascii="Arial" w:hAnsi="Arial" w:cs="Arial"/>
        </w:rPr>
        <w:t xml:space="preserve">Seki, M. </w:t>
      </w:r>
      <w:r w:rsidR="00860FA6" w:rsidRPr="002232A1">
        <w:rPr>
          <w:rFonts w:ascii="Arial" w:eastAsia="MinionPro-It" w:hAnsi="Arial" w:cs="Arial"/>
        </w:rPr>
        <w:t>et al</w:t>
      </w:r>
      <w:r w:rsidR="00860FA6">
        <w:rPr>
          <w:rFonts w:ascii="Arial" w:eastAsia="MinionPro-It" w:hAnsi="Arial" w:cs="Arial"/>
        </w:rPr>
        <w:t>., 2019).</w:t>
      </w:r>
      <w:r w:rsidR="00860FA6">
        <w:rPr>
          <w:rFonts w:ascii="Arial" w:hAnsi="Arial" w:cs="Arial"/>
        </w:rPr>
        <w:t xml:space="preserve"> </w:t>
      </w:r>
      <w:r w:rsidRPr="00CF2550">
        <w:rPr>
          <w:rFonts w:ascii="Arial" w:hAnsi="Arial" w:cs="Arial"/>
        </w:rPr>
        <w:t xml:space="preserve">Few studies correlated </w:t>
      </w:r>
      <w:proofErr w:type="gramStart"/>
      <w:r w:rsidRPr="00CF2550">
        <w:rPr>
          <w:rFonts w:ascii="Arial" w:hAnsi="Arial" w:cs="Arial"/>
        </w:rPr>
        <w:t>BUN :Cr</w:t>
      </w:r>
      <w:proofErr w:type="gramEnd"/>
      <w:r w:rsidRPr="00CF2550">
        <w:rPr>
          <w:rFonts w:ascii="Arial" w:hAnsi="Arial" w:cs="Arial"/>
        </w:rPr>
        <w:t xml:space="preserve"> with mortality.</w:t>
      </w:r>
      <w:r w:rsidR="00C53636">
        <w:rPr>
          <w:rFonts w:ascii="Arial" w:hAnsi="Arial" w:cs="Arial"/>
        </w:rPr>
        <w:t xml:space="preserve"> </w:t>
      </w:r>
      <w:r w:rsidR="00860FA6">
        <w:rPr>
          <w:rFonts w:ascii="Arial" w:hAnsi="Arial" w:cs="Arial"/>
        </w:rPr>
        <w:t>P</w:t>
      </w:r>
      <w:r w:rsidRPr="00CF2550">
        <w:rPr>
          <w:rFonts w:ascii="Arial" w:hAnsi="Arial" w:cs="Arial"/>
        </w:rPr>
        <w:t xml:space="preserve">atients of high </w:t>
      </w:r>
      <w:proofErr w:type="gramStart"/>
      <w:r w:rsidRPr="00CF2550">
        <w:rPr>
          <w:rFonts w:ascii="Arial" w:hAnsi="Arial" w:cs="Arial"/>
        </w:rPr>
        <w:t>BUN :Cr</w:t>
      </w:r>
      <w:proofErr w:type="gramEnd"/>
      <w:r w:rsidRPr="00CF2550">
        <w:rPr>
          <w:rFonts w:ascii="Arial" w:hAnsi="Arial" w:cs="Arial"/>
        </w:rPr>
        <w:t xml:space="preserve"> ratio had higher incidence of mortality (</w:t>
      </w:r>
      <w:r w:rsidR="00860FA6" w:rsidRPr="00CF2550">
        <w:rPr>
          <w:rFonts w:ascii="Arial" w:hAnsi="Arial" w:cs="Arial"/>
        </w:rPr>
        <w:t>Uchino, S</w:t>
      </w:r>
      <w:r w:rsidR="00860FA6">
        <w:rPr>
          <w:rFonts w:ascii="Arial" w:hAnsi="Arial" w:cs="Arial"/>
        </w:rPr>
        <w:t xml:space="preserve"> et al</w:t>
      </w:r>
      <w:r w:rsidR="00860FA6" w:rsidRPr="00CF2550">
        <w:rPr>
          <w:rFonts w:ascii="Arial" w:hAnsi="Arial" w:cs="Arial"/>
        </w:rPr>
        <w:t>.,</w:t>
      </w:r>
      <w:r w:rsidR="00860FA6">
        <w:rPr>
          <w:rFonts w:ascii="Arial" w:hAnsi="Arial" w:cs="Arial"/>
        </w:rPr>
        <w:t>2012)</w:t>
      </w:r>
      <w:r w:rsidR="00C53636">
        <w:rPr>
          <w:rFonts w:ascii="Arial" w:hAnsi="Arial" w:cs="Arial"/>
        </w:rPr>
        <w:t xml:space="preserve">. </w:t>
      </w:r>
      <w:r w:rsidRPr="00CF2550">
        <w:rPr>
          <w:rFonts w:ascii="Arial" w:hAnsi="Arial" w:cs="Arial"/>
        </w:rPr>
        <w:t xml:space="preserve">Hence </w:t>
      </w:r>
      <w:proofErr w:type="spellStart"/>
      <w:r w:rsidRPr="00CF2550">
        <w:rPr>
          <w:rFonts w:ascii="Arial" w:hAnsi="Arial" w:cs="Arial"/>
        </w:rPr>
        <w:t>utilisation</w:t>
      </w:r>
      <w:proofErr w:type="spellEnd"/>
      <w:r w:rsidRPr="00CF2550">
        <w:rPr>
          <w:rFonts w:ascii="Arial" w:hAnsi="Arial" w:cs="Arial"/>
        </w:rPr>
        <w:t xml:space="preserve"> of </w:t>
      </w:r>
      <w:proofErr w:type="gramStart"/>
      <w:r w:rsidRPr="00CF2550">
        <w:rPr>
          <w:rFonts w:ascii="Arial" w:hAnsi="Arial" w:cs="Arial"/>
        </w:rPr>
        <w:t>BUN :Cr</w:t>
      </w:r>
      <w:proofErr w:type="gramEnd"/>
      <w:r w:rsidRPr="00CF2550">
        <w:rPr>
          <w:rFonts w:ascii="Arial" w:hAnsi="Arial" w:cs="Arial"/>
        </w:rPr>
        <w:t xml:space="preserve"> as marker to identify pre renal azotemia is not supported in studies. </w:t>
      </w:r>
    </w:p>
    <w:p w14:paraId="4673B589" w14:textId="77777777" w:rsidR="00C53636" w:rsidRPr="00CF2550" w:rsidRDefault="00C53636" w:rsidP="00CF2550">
      <w:pPr>
        <w:jc w:val="both"/>
        <w:rPr>
          <w:rFonts w:ascii="Arial" w:hAnsi="Arial" w:cs="Arial"/>
        </w:rPr>
      </w:pPr>
    </w:p>
    <w:p w14:paraId="4E108DD9" w14:textId="7F6CDAB8" w:rsidR="00CF2550" w:rsidRDefault="00CF2550" w:rsidP="00CF2550">
      <w:pPr>
        <w:jc w:val="both"/>
        <w:rPr>
          <w:rFonts w:ascii="Arial" w:hAnsi="Arial" w:cs="Arial"/>
        </w:rPr>
      </w:pPr>
      <w:r w:rsidRPr="00CF2550">
        <w:rPr>
          <w:rFonts w:ascii="Arial" w:hAnsi="Arial" w:cs="Arial"/>
        </w:rPr>
        <w:t xml:space="preserve">Need for simple yet robust predictor of mortality in patients with AKI is imperative in LMICs, where prioritization of available resources is formidable. We undertook this study with a premise that </w:t>
      </w:r>
      <w:r w:rsidR="00C53636">
        <w:rPr>
          <w:rFonts w:ascii="Arial" w:hAnsi="Arial" w:cs="Arial"/>
        </w:rPr>
        <w:t>Urea Creatinine Ratio (</w:t>
      </w:r>
      <w:r w:rsidRPr="00CF2550">
        <w:rPr>
          <w:rFonts w:ascii="Arial" w:hAnsi="Arial" w:cs="Arial"/>
        </w:rPr>
        <w:t>UCR</w:t>
      </w:r>
      <w:r w:rsidR="00C53636">
        <w:rPr>
          <w:rFonts w:ascii="Arial" w:hAnsi="Arial" w:cs="Arial"/>
        </w:rPr>
        <w:t>)</w:t>
      </w:r>
      <w:r w:rsidRPr="00CF2550">
        <w:rPr>
          <w:rFonts w:ascii="Arial" w:hAnsi="Arial" w:cs="Arial"/>
        </w:rPr>
        <w:t xml:space="preserve"> predicts mortality in patients with AKI. We tried to estimate the cut off value of UCR for prediction of mortality in patients with AKI.</w:t>
      </w:r>
    </w:p>
    <w:p w14:paraId="4EAA69F3" w14:textId="77777777" w:rsidR="00C53636" w:rsidRPr="00CF2550" w:rsidRDefault="00C53636" w:rsidP="00CF2550">
      <w:pPr>
        <w:jc w:val="both"/>
        <w:rPr>
          <w:rFonts w:ascii="Arial" w:hAnsi="Arial" w:cs="Arial"/>
        </w:rPr>
      </w:pPr>
    </w:p>
    <w:p w14:paraId="6C1EABC0" w14:textId="2608FC05" w:rsidR="00CF2550" w:rsidRDefault="00CF2550" w:rsidP="00CF2550">
      <w:pPr>
        <w:jc w:val="both"/>
        <w:rPr>
          <w:rFonts w:ascii="Arial" w:hAnsi="Arial" w:cs="Arial"/>
        </w:rPr>
      </w:pPr>
      <w:r w:rsidRPr="00CF2550">
        <w:rPr>
          <w:rFonts w:ascii="Arial" w:hAnsi="Arial" w:cs="Arial"/>
        </w:rPr>
        <w:t>UCR</w:t>
      </w:r>
      <w:r w:rsidR="00C53636">
        <w:rPr>
          <w:rFonts w:ascii="Arial" w:hAnsi="Arial" w:cs="Arial"/>
        </w:rPr>
        <w:t xml:space="preserve"> </w:t>
      </w:r>
      <w:r w:rsidRPr="00CF2550">
        <w:rPr>
          <w:rFonts w:ascii="Arial" w:hAnsi="Arial" w:cs="Arial"/>
        </w:rPr>
        <w:t xml:space="preserve">was also thought to reflect on pre renal azotemia. A high UCR in critically ill patients is associated with intrinsic AKI and is reported to be associated  </w:t>
      </w:r>
      <w:r w:rsidR="00C53636">
        <w:rPr>
          <w:rFonts w:ascii="Arial" w:hAnsi="Arial" w:cs="Arial"/>
        </w:rPr>
        <w:t xml:space="preserve"> </w:t>
      </w:r>
      <w:r w:rsidRPr="00CF2550">
        <w:rPr>
          <w:rFonts w:ascii="Arial" w:hAnsi="Arial" w:cs="Arial"/>
        </w:rPr>
        <w:t xml:space="preserve">with inpatient </w:t>
      </w:r>
      <w:del w:id="22" w:author="ABUBAKAR EL-ISHAQ" w:date="2025-09-29T09:34:00Z">
        <w:r w:rsidRPr="00CF2550" w:rsidDel="009239AA">
          <w:rPr>
            <w:rFonts w:ascii="Arial" w:hAnsi="Arial" w:cs="Arial"/>
          </w:rPr>
          <w:delText>mortality  in</w:delText>
        </w:r>
      </w:del>
      <w:ins w:id="23" w:author="ABUBAKAR EL-ISHAQ" w:date="2025-09-29T09:34:00Z">
        <w:r w:rsidR="009239AA" w:rsidRPr="00CF2550">
          <w:rPr>
            <w:rFonts w:ascii="Arial" w:hAnsi="Arial" w:cs="Arial"/>
          </w:rPr>
          <w:t>mortality in</w:t>
        </w:r>
      </w:ins>
      <w:r w:rsidRPr="00CF2550">
        <w:rPr>
          <w:rFonts w:ascii="Arial" w:hAnsi="Arial" w:cs="Arial"/>
        </w:rPr>
        <w:t xml:space="preserve"> non ESRD CKD patients </w:t>
      </w:r>
      <w:del w:id="24" w:author="ABUBAKAR EL-ISHAQ" w:date="2025-09-29T09:23:00Z">
        <w:r w:rsidRPr="00CF2550" w:rsidDel="00DF0ABB">
          <w:rPr>
            <w:rFonts w:ascii="Arial" w:hAnsi="Arial" w:cs="Arial"/>
          </w:rPr>
          <w:delText>(</w:delText>
        </w:r>
      </w:del>
      <w:r w:rsidR="00860FA6" w:rsidRPr="00CF2550">
        <w:rPr>
          <w:rFonts w:ascii="Arial" w:hAnsi="Arial" w:cs="Arial"/>
        </w:rPr>
        <w:t>(</w:t>
      </w:r>
      <w:r w:rsidR="00860FA6" w:rsidRPr="00CF2550">
        <w:rPr>
          <w:rFonts w:ascii="Arial" w:hAnsi="Arial" w:cs="Arial"/>
          <w:bCs/>
        </w:rPr>
        <w:t>Elizabeth C et al</w:t>
      </w:r>
      <w:r w:rsidR="00860FA6">
        <w:rPr>
          <w:rFonts w:ascii="Arial" w:hAnsi="Arial" w:cs="Arial"/>
          <w:bCs/>
        </w:rPr>
        <w:t>., 2020</w:t>
      </w:r>
      <w:r w:rsidR="00860FA6" w:rsidRPr="00CF2550">
        <w:rPr>
          <w:rFonts w:ascii="Arial" w:hAnsi="Arial" w:cs="Arial"/>
        </w:rPr>
        <w:t>)</w:t>
      </w:r>
      <w:r w:rsidRPr="00CF2550">
        <w:rPr>
          <w:rFonts w:ascii="Arial" w:hAnsi="Arial" w:cs="Arial"/>
        </w:rPr>
        <w:t>. Similarly, studies have shown that assessment of UCR at admission is associated with poor outcomes in patients of chronic heart failure, AKI, hemodialysis, myocardial infarction and stroke. In patients with AKI, high values of UCR were associated with poor long term outcomes and mortality</w:t>
      </w:r>
      <w:ins w:id="25" w:author="ABUBAKAR EL-ISHAQ" w:date="2025-09-29T09:23:00Z">
        <w:r w:rsidR="00DF0ABB">
          <w:rPr>
            <w:rFonts w:ascii="Arial" w:hAnsi="Arial" w:cs="Arial"/>
          </w:rPr>
          <w:t xml:space="preserve"> </w:t>
        </w:r>
      </w:ins>
      <w:r w:rsidR="00860FA6" w:rsidRPr="00CF2550">
        <w:rPr>
          <w:rFonts w:ascii="Arial" w:hAnsi="Arial" w:cs="Arial"/>
        </w:rPr>
        <w:t>(</w:t>
      </w:r>
      <w:r w:rsidR="00860FA6" w:rsidRPr="00CF2550">
        <w:rPr>
          <w:rFonts w:ascii="Arial" w:hAnsi="Arial" w:cs="Arial"/>
          <w:bCs/>
        </w:rPr>
        <w:t>Elizabeth C et al</w:t>
      </w:r>
      <w:r w:rsidR="00860FA6">
        <w:rPr>
          <w:rFonts w:ascii="Arial" w:hAnsi="Arial" w:cs="Arial"/>
          <w:bCs/>
        </w:rPr>
        <w:t>., 2020</w:t>
      </w:r>
      <w:r w:rsidR="00860FA6" w:rsidRPr="00CF2550">
        <w:rPr>
          <w:rFonts w:ascii="Arial" w:hAnsi="Arial" w:cs="Arial"/>
        </w:rPr>
        <w:t>)</w:t>
      </w:r>
      <w:r w:rsidRPr="00CF2550">
        <w:rPr>
          <w:rFonts w:ascii="Arial" w:hAnsi="Arial" w:cs="Arial"/>
        </w:rPr>
        <w:t xml:space="preserve">. </w:t>
      </w:r>
    </w:p>
    <w:p w14:paraId="385657C7" w14:textId="77777777" w:rsidR="00C53636" w:rsidRPr="00CF2550" w:rsidRDefault="00C53636" w:rsidP="00CF2550">
      <w:pPr>
        <w:jc w:val="both"/>
        <w:rPr>
          <w:rFonts w:ascii="Arial" w:hAnsi="Arial" w:cs="Arial"/>
        </w:rPr>
      </w:pPr>
    </w:p>
    <w:p w14:paraId="6FAFD07F" w14:textId="1E6526ED" w:rsidR="00CF2550" w:rsidRDefault="00CF2550" w:rsidP="00CF2550">
      <w:pPr>
        <w:jc w:val="both"/>
        <w:rPr>
          <w:rFonts w:ascii="Arial" w:hAnsi="Arial" w:cs="Arial"/>
        </w:rPr>
      </w:pPr>
      <w:r w:rsidRPr="00CF2550">
        <w:rPr>
          <w:rFonts w:ascii="Arial" w:hAnsi="Arial" w:cs="Arial"/>
        </w:rPr>
        <w:t>The pathophysiological mechanism for the association of high UCR and poor clinical outcomes are unclear</w:t>
      </w:r>
      <w:r w:rsidRPr="00CF2550">
        <w:rPr>
          <w:rFonts w:ascii="Arial" w:hAnsi="Arial" w:cs="Arial"/>
          <w:vertAlign w:val="superscript"/>
        </w:rPr>
        <w:t xml:space="preserve"> </w:t>
      </w:r>
      <w:r w:rsidR="00C53636">
        <w:rPr>
          <w:rFonts w:ascii="Arial" w:hAnsi="Arial" w:cs="Arial"/>
        </w:rPr>
        <w:t>.</w:t>
      </w:r>
      <w:r w:rsidRPr="00CF2550">
        <w:rPr>
          <w:rFonts w:ascii="Arial" w:hAnsi="Arial" w:cs="Arial"/>
        </w:rPr>
        <w:t>Though urea is considered as relatively inert molecule,  recent studies have suggested that it induces biochemical alteration, which has impact on clinical outcome</w:t>
      </w:r>
      <w:r w:rsidRPr="00CF2550">
        <w:rPr>
          <w:rFonts w:ascii="Arial" w:hAnsi="Arial" w:cs="Arial"/>
          <w:vertAlign w:val="superscript"/>
        </w:rPr>
        <w:t xml:space="preserve"> </w:t>
      </w:r>
      <w:r w:rsidRPr="00CF2550">
        <w:rPr>
          <w:rFonts w:ascii="Arial" w:hAnsi="Arial" w:cs="Arial"/>
        </w:rPr>
        <w:t>.It is well known that serum urea levels are increased by excess protein intake, hypovolemia, heart failure gastrointestinal bleeding and catabolism.</w:t>
      </w:r>
    </w:p>
    <w:p w14:paraId="443D668E" w14:textId="77777777" w:rsidR="00C53636" w:rsidRPr="00CF2550" w:rsidRDefault="00C53636" w:rsidP="00CF2550">
      <w:pPr>
        <w:jc w:val="both"/>
        <w:rPr>
          <w:rFonts w:ascii="Arial" w:hAnsi="Arial" w:cs="Arial"/>
          <w:vertAlign w:val="superscript"/>
        </w:rPr>
      </w:pPr>
    </w:p>
    <w:p w14:paraId="46DE79C5" w14:textId="783C8FF2" w:rsidR="00CF2550" w:rsidRDefault="00CF2550" w:rsidP="00CF2550">
      <w:pPr>
        <w:jc w:val="both"/>
        <w:rPr>
          <w:rFonts w:ascii="Arial" w:hAnsi="Arial" w:cs="Arial"/>
        </w:rPr>
      </w:pPr>
      <w:r w:rsidRPr="00CF2550">
        <w:rPr>
          <w:rFonts w:ascii="Arial" w:hAnsi="Arial" w:cs="Arial"/>
        </w:rPr>
        <w:t xml:space="preserve">We </w:t>
      </w:r>
      <w:proofErr w:type="spellStart"/>
      <w:r w:rsidRPr="00CF2550">
        <w:rPr>
          <w:rFonts w:ascii="Arial" w:hAnsi="Arial" w:cs="Arial"/>
        </w:rPr>
        <w:t>categorised</w:t>
      </w:r>
      <w:proofErr w:type="spellEnd"/>
      <w:r w:rsidRPr="00CF2550">
        <w:rPr>
          <w:rFonts w:ascii="Arial" w:hAnsi="Arial" w:cs="Arial"/>
        </w:rPr>
        <w:t xml:space="preserve"> our group into different </w:t>
      </w:r>
      <w:proofErr w:type="spellStart"/>
      <w:r w:rsidRPr="00CF2550">
        <w:rPr>
          <w:rFonts w:ascii="Arial" w:hAnsi="Arial" w:cs="Arial"/>
        </w:rPr>
        <w:t>tertiles</w:t>
      </w:r>
      <w:proofErr w:type="spellEnd"/>
      <w:r w:rsidRPr="00CF2550">
        <w:rPr>
          <w:rFonts w:ascii="Arial" w:hAnsi="Arial" w:cs="Arial"/>
        </w:rPr>
        <w:t xml:space="preserve"> low, medium, high </w:t>
      </w:r>
      <w:proofErr w:type="spellStart"/>
      <w:r w:rsidRPr="00CF2550">
        <w:rPr>
          <w:rFonts w:ascii="Arial" w:hAnsi="Arial" w:cs="Arial"/>
        </w:rPr>
        <w:t>tertiles</w:t>
      </w:r>
      <w:proofErr w:type="spellEnd"/>
      <w:r w:rsidRPr="00CF2550">
        <w:rPr>
          <w:rFonts w:ascii="Arial" w:hAnsi="Arial" w:cs="Arial"/>
        </w:rPr>
        <w:t>. The prevalence of elevated UCR in this study was 34.1% with maximum UCR value being 75.</w:t>
      </w:r>
      <w:r w:rsidR="00C53636">
        <w:rPr>
          <w:rFonts w:ascii="Arial" w:hAnsi="Arial" w:cs="Arial"/>
        </w:rPr>
        <w:t xml:space="preserve"> </w:t>
      </w:r>
      <w:r w:rsidRPr="00CF2550">
        <w:rPr>
          <w:rFonts w:ascii="Arial" w:hAnsi="Arial" w:cs="Arial"/>
        </w:rPr>
        <w:t xml:space="preserve">High </w:t>
      </w:r>
      <w:proofErr w:type="spellStart"/>
      <w:r w:rsidRPr="00CF2550">
        <w:rPr>
          <w:rFonts w:ascii="Arial" w:hAnsi="Arial" w:cs="Arial"/>
        </w:rPr>
        <w:t>tertile</w:t>
      </w:r>
      <w:proofErr w:type="spellEnd"/>
      <w:r w:rsidRPr="00CF2550">
        <w:rPr>
          <w:rFonts w:ascii="Arial" w:hAnsi="Arial" w:cs="Arial"/>
        </w:rPr>
        <w:t xml:space="preserve"> patients had greater comorbid burden, sepsis with MODS, higher mean SOFA scores, shorter duration of hospital stay and RRT requirement (p&lt;0.05)</w:t>
      </w:r>
    </w:p>
    <w:p w14:paraId="2B221552" w14:textId="77777777" w:rsidR="00C53636" w:rsidRPr="00CF2550" w:rsidRDefault="00C53636" w:rsidP="00CF2550">
      <w:pPr>
        <w:jc w:val="both"/>
        <w:rPr>
          <w:rFonts w:ascii="Arial" w:hAnsi="Arial" w:cs="Arial"/>
        </w:rPr>
      </w:pPr>
    </w:p>
    <w:p w14:paraId="5FF2481E" w14:textId="305B59FD" w:rsidR="00CF2550" w:rsidRDefault="00CF2550" w:rsidP="00CF2550">
      <w:pPr>
        <w:jc w:val="both"/>
        <w:rPr>
          <w:rFonts w:ascii="Arial" w:hAnsi="Arial" w:cs="Arial"/>
        </w:rPr>
      </w:pPr>
      <w:r w:rsidRPr="00CF2550">
        <w:rPr>
          <w:rFonts w:ascii="Arial" w:hAnsi="Arial" w:cs="Arial"/>
        </w:rPr>
        <w:t xml:space="preserve">In our study group, high </w:t>
      </w:r>
      <w:proofErr w:type="spellStart"/>
      <w:r w:rsidRPr="00CF2550">
        <w:rPr>
          <w:rFonts w:ascii="Arial" w:hAnsi="Arial" w:cs="Arial"/>
        </w:rPr>
        <w:t>tertile</w:t>
      </w:r>
      <w:proofErr w:type="spellEnd"/>
      <w:r w:rsidRPr="00CF2550">
        <w:rPr>
          <w:rFonts w:ascii="Arial" w:hAnsi="Arial" w:cs="Arial"/>
        </w:rPr>
        <w:t xml:space="preserve"> UCR was associated with mortality in AKI patients (p=0.003), however in those with transient AKI (5.9%), UCR did not show association with mortality (p=0.72).</w:t>
      </w:r>
      <w:r w:rsidR="00C53636">
        <w:rPr>
          <w:rFonts w:ascii="Arial" w:hAnsi="Arial" w:cs="Arial"/>
        </w:rPr>
        <w:t xml:space="preserve"> </w:t>
      </w:r>
      <w:r w:rsidRPr="00CF2550">
        <w:rPr>
          <w:rFonts w:ascii="Arial" w:hAnsi="Arial" w:cs="Arial"/>
        </w:rPr>
        <w:t>A similar observation by Elizabeth et</w:t>
      </w:r>
      <w:r w:rsidR="00C53636">
        <w:rPr>
          <w:rFonts w:ascii="Arial" w:hAnsi="Arial" w:cs="Arial"/>
        </w:rPr>
        <w:t xml:space="preserve"> </w:t>
      </w:r>
      <w:r w:rsidRPr="00CF2550">
        <w:rPr>
          <w:rFonts w:ascii="Arial" w:hAnsi="Arial" w:cs="Arial"/>
        </w:rPr>
        <w:t>al</w:t>
      </w:r>
      <w:r w:rsidR="00860FA6">
        <w:rPr>
          <w:rFonts w:ascii="Arial" w:hAnsi="Arial" w:cs="Arial"/>
        </w:rPr>
        <w:t>., 2020,</w:t>
      </w:r>
      <w:r w:rsidRPr="00CF2550">
        <w:rPr>
          <w:rFonts w:ascii="Arial" w:hAnsi="Arial" w:cs="Arial"/>
        </w:rPr>
        <w:t xml:space="preserve"> reported that high UCR at admission is a strong risk factor for long term all course mortality</w:t>
      </w:r>
      <w:r w:rsidR="00C53636">
        <w:rPr>
          <w:rFonts w:ascii="Arial" w:hAnsi="Arial" w:cs="Arial"/>
        </w:rPr>
        <w:t>.</w:t>
      </w:r>
    </w:p>
    <w:p w14:paraId="62CF5FB0" w14:textId="77777777" w:rsidR="00C53636" w:rsidRPr="00CF2550" w:rsidRDefault="00C53636" w:rsidP="00CF2550">
      <w:pPr>
        <w:jc w:val="both"/>
        <w:rPr>
          <w:rFonts w:ascii="Arial" w:hAnsi="Arial" w:cs="Arial"/>
        </w:rPr>
      </w:pPr>
    </w:p>
    <w:p w14:paraId="6FE5C475" w14:textId="20F4A1FE" w:rsidR="00CF2550" w:rsidRDefault="00CF2550" w:rsidP="00CF2550">
      <w:pPr>
        <w:jc w:val="both"/>
        <w:rPr>
          <w:rFonts w:ascii="Arial" w:hAnsi="Arial" w:cs="Arial"/>
        </w:rPr>
      </w:pPr>
      <w:r w:rsidRPr="00CF2550">
        <w:rPr>
          <w:rFonts w:ascii="Arial" w:hAnsi="Arial" w:cs="Arial"/>
        </w:rPr>
        <w:t xml:space="preserve">UCR was found to be associated with not only inpatient mortality in admitted patients of dialysis, heart failure </w:t>
      </w:r>
      <w:proofErr w:type="spellStart"/>
      <w:r w:rsidRPr="00CF2550">
        <w:rPr>
          <w:rFonts w:ascii="Arial" w:hAnsi="Arial" w:cs="Arial"/>
        </w:rPr>
        <w:t>etc</w:t>
      </w:r>
      <w:proofErr w:type="spellEnd"/>
      <w:r w:rsidRPr="00CF2550">
        <w:rPr>
          <w:rFonts w:ascii="Arial" w:hAnsi="Arial" w:cs="Arial"/>
        </w:rPr>
        <w:t>, but also with long term outcomes and mortality (</w:t>
      </w:r>
      <w:r w:rsidR="00860FA6" w:rsidRPr="00CF2550">
        <w:rPr>
          <w:rFonts w:ascii="Arial" w:hAnsi="Arial" w:cs="Arial"/>
        </w:rPr>
        <w:t xml:space="preserve">Murata, A. </w:t>
      </w:r>
      <w:r w:rsidR="00860FA6" w:rsidRPr="00C16889">
        <w:rPr>
          <w:rFonts w:ascii="Arial" w:eastAsia="MinionPro-It" w:hAnsi="Arial" w:cs="Arial"/>
        </w:rPr>
        <w:t>et al</w:t>
      </w:r>
      <w:r w:rsidR="00860FA6">
        <w:rPr>
          <w:rFonts w:ascii="Arial" w:eastAsia="MinionPro-It" w:hAnsi="Arial" w:cs="Arial"/>
        </w:rPr>
        <w:t xml:space="preserve">., 2018, </w:t>
      </w:r>
      <w:r w:rsidR="00860FA6" w:rsidRPr="00CF2550">
        <w:rPr>
          <w:rFonts w:ascii="Arial" w:hAnsi="Arial" w:cs="Arial"/>
        </w:rPr>
        <w:t xml:space="preserve">Tanaka, S. </w:t>
      </w:r>
      <w:r w:rsidR="00860FA6" w:rsidRPr="00C16889">
        <w:rPr>
          <w:rFonts w:ascii="Arial" w:eastAsia="MinionPro-It" w:hAnsi="Arial" w:cs="Arial"/>
        </w:rPr>
        <w:t>et al</w:t>
      </w:r>
      <w:r w:rsidR="00860FA6">
        <w:rPr>
          <w:rFonts w:ascii="Arial" w:eastAsia="MinionPro-It" w:hAnsi="Arial" w:cs="Arial"/>
        </w:rPr>
        <w:t>., 2017)</w:t>
      </w:r>
      <w:r w:rsidRPr="00CF2550">
        <w:rPr>
          <w:rFonts w:ascii="Arial" w:hAnsi="Arial" w:cs="Arial"/>
        </w:rPr>
        <w:t xml:space="preserve">. In </w:t>
      </w:r>
      <w:r w:rsidR="00860FA6">
        <w:rPr>
          <w:rFonts w:ascii="Arial" w:hAnsi="Arial" w:cs="Arial"/>
        </w:rPr>
        <w:t>another study</w:t>
      </w:r>
      <w:r w:rsidRPr="00CF2550">
        <w:rPr>
          <w:rFonts w:ascii="Arial" w:hAnsi="Arial" w:cs="Arial"/>
        </w:rPr>
        <w:t>, UCR &gt;100 was associated with high inpatient mortality in patients with CKD (</w:t>
      </w:r>
      <w:r w:rsidR="00860FA6" w:rsidRPr="00CF2550">
        <w:rPr>
          <w:rFonts w:ascii="Arial" w:hAnsi="Arial" w:cs="Arial"/>
        </w:rPr>
        <w:t xml:space="preserve">Van der </w:t>
      </w:r>
      <w:proofErr w:type="spellStart"/>
      <w:r w:rsidR="00860FA6" w:rsidRPr="00CF2550">
        <w:rPr>
          <w:rFonts w:ascii="Arial" w:hAnsi="Arial" w:cs="Arial"/>
        </w:rPr>
        <w:t>Slikke</w:t>
      </w:r>
      <w:proofErr w:type="spellEnd"/>
      <w:r w:rsidR="00860FA6" w:rsidRPr="00CF2550">
        <w:rPr>
          <w:rFonts w:ascii="Arial" w:hAnsi="Arial" w:cs="Arial"/>
        </w:rPr>
        <w:t xml:space="preserve">, E. C. </w:t>
      </w:r>
      <w:r w:rsidR="00860FA6" w:rsidRPr="00C16889">
        <w:rPr>
          <w:rFonts w:ascii="Arial" w:eastAsia="MinionPro-It" w:hAnsi="Arial" w:cs="Arial"/>
        </w:rPr>
        <w:t>et al</w:t>
      </w:r>
      <w:r w:rsidR="00860FA6">
        <w:rPr>
          <w:rFonts w:ascii="Arial" w:eastAsia="MinionPro-It" w:hAnsi="Arial" w:cs="Arial"/>
        </w:rPr>
        <w:t>., 2020)</w:t>
      </w:r>
      <w:r w:rsidRPr="00CF2550">
        <w:rPr>
          <w:rFonts w:ascii="Arial" w:hAnsi="Arial" w:cs="Arial"/>
        </w:rPr>
        <w:t>. Till date, prediction of mortality in patients with AKI is challenging despite availability of cascade of biomarkers</w:t>
      </w:r>
      <w:del w:id="26" w:author="ABUBAKAR EL-ISHAQ" w:date="2025-09-29T09:24:00Z">
        <w:r w:rsidRPr="00CF2550" w:rsidDel="00DF0ABB">
          <w:rPr>
            <w:rFonts w:ascii="Arial" w:hAnsi="Arial" w:cs="Arial"/>
          </w:rPr>
          <w:delText xml:space="preserve"> </w:delText>
        </w:r>
      </w:del>
      <w:r w:rsidRPr="00CF2550">
        <w:rPr>
          <w:rFonts w:ascii="Arial" w:hAnsi="Arial" w:cs="Arial"/>
        </w:rPr>
        <w:t xml:space="preserve">, prediction models. Using ML/DL models of AI in prediction of AKI is not readily available, </w:t>
      </w:r>
      <w:proofErr w:type="spellStart"/>
      <w:r w:rsidRPr="00CF2550">
        <w:rPr>
          <w:rFonts w:ascii="Arial" w:hAnsi="Arial" w:cs="Arial"/>
        </w:rPr>
        <w:t>specially</w:t>
      </w:r>
      <w:proofErr w:type="spellEnd"/>
      <w:r w:rsidRPr="00CF2550">
        <w:rPr>
          <w:rFonts w:ascii="Arial" w:hAnsi="Arial" w:cs="Arial"/>
        </w:rPr>
        <w:t xml:space="preserve"> in resource limited settings. We observed that UCR of &gt;46 at admission is an independent risk factor for mortality in AKI patients.</w:t>
      </w:r>
      <w:ins w:id="27" w:author="ABUBAKAR EL-ISHAQ" w:date="2025-09-29T09:24:00Z">
        <w:r w:rsidR="00DF0ABB">
          <w:rPr>
            <w:rFonts w:ascii="Arial" w:hAnsi="Arial" w:cs="Arial"/>
          </w:rPr>
          <w:t xml:space="preserve"> </w:t>
        </w:r>
      </w:ins>
      <w:r w:rsidRPr="00CF2550">
        <w:rPr>
          <w:rFonts w:ascii="Arial" w:hAnsi="Arial" w:cs="Arial"/>
        </w:rPr>
        <w:t>(Sensitivity- 73.4% and Specificty-67.3%</w:t>
      </w:r>
      <w:proofErr w:type="gramStart"/>
      <w:r w:rsidRPr="00CF2550">
        <w:rPr>
          <w:rFonts w:ascii="Arial" w:hAnsi="Arial" w:cs="Arial"/>
        </w:rPr>
        <w:t>)(</w:t>
      </w:r>
      <w:proofErr w:type="gramEnd"/>
      <w:r w:rsidRPr="00CF2550">
        <w:rPr>
          <w:rFonts w:ascii="Arial" w:hAnsi="Arial" w:cs="Arial"/>
        </w:rPr>
        <w:t xml:space="preserve"> PPV- 61.6% and NPV- 77.9%)(95% CI- 0.6-0.7).</w:t>
      </w:r>
    </w:p>
    <w:p w14:paraId="307D8436" w14:textId="77777777" w:rsidR="007F70B2" w:rsidRPr="00CF2550" w:rsidRDefault="007F70B2" w:rsidP="00CF2550">
      <w:pPr>
        <w:jc w:val="both"/>
        <w:rPr>
          <w:rFonts w:ascii="Arial" w:hAnsi="Arial" w:cs="Arial"/>
        </w:rPr>
      </w:pPr>
    </w:p>
    <w:p w14:paraId="5CAEC074" w14:textId="44E219F3" w:rsidR="00CF2550" w:rsidRDefault="00CF2550" w:rsidP="00CF2550">
      <w:pPr>
        <w:jc w:val="both"/>
        <w:rPr>
          <w:rFonts w:ascii="Arial" w:hAnsi="Arial" w:cs="Arial"/>
          <w:vertAlign w:val="superscript"/>
        </w:rPr>
      </w:pPr>
      <w:r w:rsidRPr="00CF2550">
        <w:rPr>
          <w:rFonts w:ascii="Arial" w:hAnsi="Arial" w:cs="Arial"/>
        </w:rPr>
        <w:t xml:space="preserve">The exact pathophysiological mechanism for elevated UCR and its impact on mortality remains unclear. Though there are observational studies, controlled clinical studies confirming the clinical effected are not available. There are limited trials, analysing low protein diets, pre and </w:t>
      </w:r>
      <w:proofErr w:type="spellStart"/>
      <w:r w:rsidRPr="00CF2550">
        <w:rPr>
          <w:rFonts w:ascii="Arial" w:hAnsi="Arial" w:cs="Arial"/>
        </w:rPr>
        <w:t>probiotica</w:t>
      </w:r>
      <w:proofErr w:type="spellEnd"/>
      <w:r w:rsidRPr="00CF2550">
        <w:rPr>
          <w:rFonts w:ascii="Arial" w:hAnsi="Arial" w:cs="Arial"/>
        </w:rPr>
        <w:t xml:space="preserve"> and modification of intestinal microbiome, which reduce blood urea levels, but whether this will alter the survival outcome is yet to be studied</w:t>
      </w:r>
      <w:r w:rsidRPr="00CF2550">
        <w:rPr>
          <w:rFonts w:ascii="Arial" w:hAnsi="Arial" w:cs="Arial"/>
          <w:vertAlign w:val="superscript"/>
        </w:rPr>
        <w:t>.</w:t>
      </w:r>
    </w:p>
    <w:p w14:paraId="1523CCE8" w14:textId="77777777" w:rsidR="007F70B2" w:rsidRPr="00CF2550" w:rsidRDefault="007F70B2" w:rsidP="00CF2550">
      <w:pPr>
        <w:jc w:val="both"/>
        <w:rPr>
          <w:rFonts w:ascii="Arial" w:hAnsi="Arial" w:cs="Arial"/>
        </w:rPr>
      </w:pPr>
    </w:p>
    <w:p w14:paraId="3719F709" w14:textId="0CE29F1D" w:rsidR="00CF2550" w:rsidRDefault="00CF2550" w:rsidP="00CF2550">
      <w:pPr>
        <w:jc w:val="both"/>
        <w:rPr>
          <w:rFonts w:ascii="Arial" w:hAnsi="Arial" w:cs="Arial"/>
        </w:rPr>
      </w:pPr>
      <w:r w:rsidRPr="00CF2550">
        <w:rPr>
          <w:rFonts w:ascii="Arial" w:hAnsi="Arial" w:cs="Arial"/>
        </w:rPr>
        <w:t>UCR as marker of frailty was used in patients of CKD-ND in a study by David et al</w:t>
      </w:r>
      <w:r w:rsidR="00860FA6">
        <w:rPr>
          <w:rFonts w:ascii="Arial" w:hAnsi="Arial" w:cs="Arial"/>
        </w:rPr>
        <w:t>.</w:t>
      </w:r>
      <w:r w:rsidR="00860FA6">
        <w:rPr>
          <w:rFonts w:ascii="Arial" w:eastAsia="Corbel-Bold" w:hAnsi="Arial" w:cs="Arial"/>
          <w:bCs/>
          <w:color w:val="000000" w:themeColor="text1"/>
        </w:rPr>
        <w:t>,2022</w:t>
      </w:r>
      <w:r w:rsidRPr="00CF2550">
        <w:rPr>
          <w:rFonts w:ascii="Arial" w:hAnsi="Arial" w:cs="Arial"/>
        </w:rPr>
        <w:t>,</w:t>
      </w:r>
      <w:r w:rsidR="00860FA6">
        <w:rPr>
          <w:rFonts w:ascii="Arial" w:hAnsi="Arial" w:cs="Arial"/>
        </w:rPr>
        <w:t xml:space="preserve"> </w:t>
      </w:r>
      <w:r w:rsidRPr="00CF2550">
        <w:rPr>
          <w:rFonts w:ascii="Arial" w:hAnsi="Arial" w:cs="Arial"/>
        </w:rPr>
        <w:t xml:space="preserve">where 27.6% had UCR &gt; 100 with mean value of 88 </w:t>
      </w:r>
      <w:r w:rsidR="007F70B2" w:rsidRPr="00CF2550">
        <w:rPr>
          <w:rFonts w:ascii="Arial" w:hAnsi="Arial" w:cs="Arial"/>
          <w:bCs/>
        </w:rPr>
        <w:t>±</w:t>
      </w:r>
      <w:r w:rsidRPr="00CF2550">
        <w:rPr>
          <w:rFonts w:ascii="Arial" w:hAnsi="Arial" w:cs="Arial"/>
        </w:rPr>
        <w:t xml:space="preserve"> 31. A higher UCR were found in older patients with concurrent cardiac failure, diuretic use, and greater comorbid burden. In our group, all the patients are AKI, though older age, comorbidities were confounding factors for low serum creatinine. In contrast to the UCR values reported in western population, it is expected that Indian subsets with or without comorbidities would have higher UCR due to power muscle mass. However, in our study, values of UCR are not very high as the patients belonged to AKI category and these patients are not poorly nourished.  </w:t>
      </w:r>
    </w:p>
    <w:p w14:paraId="5532EB8D" w14:textId="77777777" w:rsidR="007F70B2" w:rsidRPr="00CF2550" w:rsidRDefault="007F70B2" w:rsidP="00CF2550">
      <w:pPr>
        <w:jc w:val="both"/>
        <w:rPr>
          <w:rFonts w:ascii="Arial" w:hAnsi="Arial" w:cs="Arial"/>
        </w:rPr>
      </w:pPr>
    </w:p>
    <w:p w14:paraId="7A26E663" w14:textId="570E3714" w:rsidR="00CF2550" w:rsidRDefault="00CF2550" w:rsidP="00CF2550">
      <w:pPr>
        <w:jc w:val="both"/>
        <w:rPr>
          <w:rFonts w:ascii="Arial" w:hAnsi="Arial" w:cs="Arial"/>
        </w:rPr>
      </w:pPr>
      <w:r w:rsidRPr="00CF2550">
        <w:rPr>
          <w:rFonts w:ascii="Arial" w:hAnsi="Arial" w:cs="Arial"/>
        </w:rPr>
        <w:t>On comparison of existing literature, Elizabeth et</w:t>
      </w:r>
      <w:r w:rsidR="007F70B2">
        <w:rPr>
          <w:rFonts w:ascii="Arial" w:hAnsi="Arial" w:cs="Arial"/>
        </w:rPr>
        <w:t xml:space="preserve"> </w:t>
      </w:r>
      <w:r w:rsidRPr="00CF2550">
        <w:rPr>
          <w:rFonts w:ascii="Arial" w:hAnsi="Arial" w:cs="Arial"/>
        </w:rPr>
        <w:t xml:space="preserve">al study included AKI patients (665 number of patients) and divided in to </w:t>
      </w:r>
      <w:proofErr w:type="spellStart"/>
      <w:r w:rsidRPr="00CF2550">
        <w:rPr>
          <w:rFonts w:ascii="Arial" w:hAnsi="Arial" w:cs="Arial"/>
        </w:rPr>
        <w:t>tertiles</w:t>
      </w:r>
      <w:proofErr w:type="spellEnd"/>
      <w:r w:rsidRPr="00CF2550">
        <w:rPr>
          <w:rFonts w:ascii="Arial" w:hAnsi="Arial" w:cs="Arial"/>
        </w:rPr>
        <w:t>. We excluded underlying CKD patients in the study and CKD was diagnosed based on based on the symptoms, available creatinine values prior to admission, ultrasound of abdomen.</w:t>
      </w:r>
      <w:r w:rsidR="007F70B2">
        <w:rPr>
          <w:rFonts w:ascii="Arial" w:hAnsi="Arial" w:cs="Arial"/>
        </w:rPr>
        <w:t xml:space="preserve"> </w:t>
      </w:r>
      <w:r w:rsidRPr="00CF2550">
        <w:rPr>
          <w:rFonts w:ascii="Arial" w:hAnsi="Arial" w:cs="Arial"/>
        </w:rPr>
        <w:t>Our study looked at discharge outcomes only,</w:t>
      </w:r>
      <w:r w:rsidR="007F70B2">
        <w:rPr>
          <w:rFonts w:ascii="Arial" w:hAnsi="Arial" w:cs="Arial"/>
        </w:rPr>
        <w:t xml:space="preserve"> </w:t>
      </w:r>
      <w:r w:rsidRPr="00CF2550">
        <w:rPr>
          <w:rFonts w:ascii="Arial" w:hAnsi="Arial" w:cs="Arial"/>
        </w:rPr>
        <w:t>unlike study be Elizabeth et</w:t>
      </w:r>
      <w:r w:rsidR="007F70B2">
        <w:rPr>
          <w:rFonts w:ascii="Arial" w:hAnsi="Arial" w:cs="Arial"/>
        </w:rPr>
        <w:t xml:space="preserve"> </w:t>
      </w:r>
      <w:r w:rsidRPr="00CF2550">
        <w:rPr>
          <w:rFonts w:ascii="Arial" w:hAnsi="Arial" w:cs="Arial"/>
        </w:rPr>
        <w:t>al, a follow up study of three years. David et</w:t>
      </w:r>
      <w:r w:rsidR="007F70B2">
        <w:rPr>
          <w:rFonts w:ascii="Arial" w:hAnsi="Arial" w:cs="Arial"/>
        </w:rPr>
        <w:t xml:space="preserve"> </w:t>
      </w:r>
      <w:r w:rsidRPr="00CF2550">
        <w:rPr>
          <w:rFonts w:ascii="Arial" w:hAnsi="Arial" w:cs="Arial"/>
        </w:rPr>
        <w:t xml:space="preserve">al study </w:t>
      </w:r>
      <w:proofErr w:type="spellStart"/>
      <w:r w:rsidRPr="00CF2550">
        <w:rPr>
          <w:rFonts w:ascii="Arial" w:hAnsi="Arial" w:cs="Arial"/>
        </w:rPr>
        <w:t>categorised</w:t>
      </w:r>
      <w:proofErr w:type="spellEnd"/>
      <w:r w:rsidRPr="00CF2550">
        <w:rPr>
          <w:rFonts w:ascii="Arial" w:hAnsi="Arial" w:cs="Arial"/>
        </w:rPr>
        <w:t xml:space="preserve"> CKD-non ESRD patients in to two halves of UCR &gt;100 or &lt;100 and observed that the mortality is about 40% at the end of 5 year follow up. Our study did not have follow up period as we </w:t>
      </w:r>
      <w:proofErr w:type="spellStart"/>
      <w:r w:rsidRPr="00CF2550">
        <w:rPr>
          <w:rFonts w:ascii="Arial" w:hAnsi="Arial" w:cs="Arial"/>
        </w:rPr>
        <w:t>focussed</w:t>
      </w:r>
      <w:proofErr w:type="spellEnd"/>
      <w:r w:rsidRPr="00CF2550">
        <w:rPr>
          <w:rFonts w:ascii="Arial" w:hAnsi="Arial" w:cs="Arial"/>
        </w:rPr>
        <w:t xml:space="preserve"> at the inpatient mortality prediction with UCR </w:t>
      </w:r>
      <w:proofErr w:type="spellStart"/>
      <w:r w:rsidRPr="00CF2550">
        <w:rPr>
          <w:rFonts w:ascii="Arial" w:hAnsi="Arial" w:cs="Arial"/>
        </w:rPr>
        <w:t>tertiles</w:t>
      </w:r>
      <w:proofErr w:type="spellEnd"/>
      <w:proofErr w:type="gramStart"/>
      <w:r w:rsidRPr="00CF2550">
        <w:rPr>
          <w:rFonts w:ascii="Arial" w:hAnsi="Arial" w:cs="Arial"/>
        </w:rPr>
        <w:t>.(</w:t>
      </w:r>
      <w:proofErr w:type="gramEnd"/>
      <w:r w:rsidRPr="00CF2550">
        <w:rPr>
          <w:rFonts w:ascii="Arial" w:hAnsi="Arial" w:cs="Arial"/>
        </w:rPr>
        <w:t xml:space="preserve">Table </w:t>
      </w:r>
      <w:r w:rsidR="00F00A43">
        <w:rPr>
          <w:rFonts w:ascii="Arial" w:hAnsi="Arial" w:cs="Arial"/>
        </w:rPr>
        <w:t>7</w:t>
      </w:r>
      <w:r w:rsidRPr="00CF2550">
        <w:rPr>
          <w:rFonts w:ascii="Arial" w:hAnsi="Arial" w:cs="Arial"/>
        </w:rPr>
        <w:t>).</w:t>
      </w:r>
      <w:r w:rsidR="00A56AFE">
        <w:rPr>
          <w:rFonts w:ascii="Arial" w:hAnsi="Arial" w:cs="Arial"/>
        </w:rPr>
        <w:t>(</w:t>
      </w:r>
      <w:r w:rsidR="00A56AFE" w:rsidRPr="00CF2550">
        <w:rPr>
          <w:rFonts w:ascii="Arial" w:hAnsi="Arial" w:cs="Arial"/>
        </w:rPr>
        <w:t>Elizabeth et</w:t>
      </w:r>
      <w:r w:rsidR="00A56AFE">
        <w:rPr>
          <w:rFonts w:ascii="Arial" w:hAnsi="Arial" w:cs="Arial"/>
        </w:rPr>
        <w:t xml:space="preserve"> </w:t>
      </w:r>
      <w:r w:rsidR="00A56AFE" w:rsidRPr="00CF2550">
        <w:rPr>
          <w:rFonts w:ascii="Arial" w:hAnsi="Arial" w:cs="Arial"/>
        </w:rPr>
        <w:t>al</w:t>
      </w:r>
      <w:r w:rsidR="00A56AFE">
        <w:rPr>
          <w:rFonts w:ascii="Arial" w:hAnsi="Arial" w:cs="Arial"/>
        </w:rPr>
        <w:t>.,2020,</w:t>
      </w:r>
      <w:r w:rsidR="00A56AFE" w:rsidRPr="00CF2550">
        <w:rPr>
          <w:rFonts w:ascii="Arial" w:hAnsi="Arial" w:cs="Arial"/>
        </w:rPr>
        <w:t xml:space="preserve"> David et al</w:t>
      </w:r>
      <w:r w:rsidR="00A56AFE">
        <w:rPr>
          <w:rFonts w:ascii="Arial" w:hAnsi="Arial" w:cs="Arial"/>
        </w:rPr>
        <w:t>.</w:t>
      </w:r>
      <w:r w:rsidR="00A56AFE">
        <w:rPr>
          <w:rFonts w:ascii="Arial" w:eastAsia="Corbel-Bold" w:hAnsi="Arial" w:cs="Arial"/>
          <w:bCs/>
          <w:color w:val="000000" w:themeColor="text1"/>
        </w:rPr>
        <w:t>,2022</w:t>
      </w:r>
      <w:r w:rsidR="00A56AFE">
        <w:rPr>
          <w:rFonts w:ascii="Arial" w:hAnsi="Arial" w:cs="Arial"/>
        </w:rPr>
        <w:t>)</w:t>
      </w:r>
    </w:p>
    <w:p w14:paraId="6D0FAD9A" w14:textId="77777777" w:rsidR="007F70B2" w:rsidRPr="00CF2550" w:rsidRDefault="007F70B2" w:rsidP="00CF2550">
      <w:pPr>
        <w:jc w:val="both"/>
        <w:rPr>
          <w:rFonts w:ascii="Arial" w:hAnsi="Arial" w:cs="Arial"/>
        </w:rPr>
      </w:pPr>
    </w:p>
    <w:p w14:paraId="4161672A" w14:textId="1EDC7AF8" w:rsidR="00CF2550" w:rsidRDefault="00CF2550" w:rsidP="00CF2550">
      <w:pPr>
        <w:jc w:val="both"/>
        <w:rPr>
          <w:rFonts w:ascii="Arial" w:hAnsi="Arial" w:cs="Arial"/>
        </w:rPr>
      </w:pPr>
      <w:r w:rsidRPr="00CF2550">
        <w:rPr>
          <w:rFonts w:ascii="Arial" w:hAnsi="Arial" w:cs="Arial"/>
        </w:rPr>
        <w:lastRenderedPageBreak/>
        <w:t xml:space="preserve">UCR may be a promising biomarker to predict mortality in patients with AKI, though large studies and RCT may give way forward. However, in resource limited settings, high admission UCR should help in prognostication of patients with AKI. High UCR was seen in sepsis with MOSF though other causes like pneumonia, malaria </w:t>
      </w:r>
      <w:proofErr w:type="spellStart"/>
      <w:r w:rsidRPr="00CF2550">
        <w:rPr>
          <w:rFonts w:ascii="Arial" w:hAnsi="Arial" w:cs="Arial"/>
        </w:rPr>
        <w:t>etc</w:t>
      </w:r>
      <w:proofErr w:type="spellEnd"/>
      <w:r w:rsidR="00A56AFE">
        <w:rPr>
          <w:rFonts w:ascii="Arial" w:hAnsi="Arial" w:cs="Arial"/>
        </w:rPr>
        <w:t>,</w:t>
      </w:r>
      <w:r w:rsidRPr="00CF2550">
        <w:rPr>
          <w:rFonts w:ascii="Arial" w:hAnsi="Arial" w:cs="Arial"/>
        </w:rPr>
        <w:t xml:space="preserve"> would finally lead to sepsis pathway, high UCR was not observed in non-sepsis related AKI.</w:t>
      </w:r>
    </w:p>
    <w:p w14:paraId="30CCB532" w14:textId="77777777" w:rsidR="007F70B2" w:rsidRPr="00CF2550" w:rsidRDefault="007F70B2" w:rsidP="00CF2550">
      <w:pPr>
        <w:jc w:val="both"/>
        <w:rPr>
          <w:rFonts w:ascii="Arial" w:hAnsi="Arial" w:cs="Arial"/>
        </w:rPr>
      </w:pPr>
    </w:p>
    <w:p w14:paraId="50BF9232" w14:textId="224B90B1" w:rsidR="00CF2550" w:rsidRPr="00CE4382" w:rsidRDefault="00CF2550" w:rsidP="00CF2550">
      <w:pPr>
        <w:jc w:val="both"/>
        <w:rPr>
          <w:rFonts w:ascii="Arial" w:hAnsi="Arial" w:cs="Arial"/>
          <w:b/>
          <w:bCs/>
        </w:rPr>
      </w:pPr>
      <w:r w:rsidRPr="00CE4382">
        <w:rPr>
          <w:rFonts w:ascii="Arial" w:hAnsi="Arial" w:cs="Arial"/>
          <w:b/>
          <w:bCs/>
        </w:rPr>
        <w:t xml:space="preserve">Table </w:t>
      </w:r>
      <w:r w:rsidR="00DE4337">
        <w:rPr>
          <w:rFonts w:ascii="Arial" w:hAnsi="Arial" w:cs="Arial"/>
          <w:b/>
          <w:bCs/>
        </w:rPr>
        <w:t>7</w:t>
      </w:r>
      <w:r w:rsidRPr="00CE4382">
        <w:rPr>
          <w:rFonts w:ascii="Arial" w:hAnsi="Arial" w:cs="Arial"/>
          <w:b/>
          <w:bCs/>
        </w:rPr>
        <w:t>: On comparison, with existing studies</w:t>
      </w:r>
    </w:p>
    <w:p w14:paraId="60585D22" w14:textId="77777777" w:rsidR="00CF2550" w:rsidRPr="00CE4382" w:rsidRDefault="00CF2550" w:rsidP="00CF2550">
      <w:pPr>
        <w:jc w:val="both"/>
        <w:rPr>
          <w:rFonts w:ascii="Arial" w:hAnsi="Arial" w:cs="Arial"/>
          <w:b/>
          <w:bCs/>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0"/>
        <w:gridCol w:w="2343"/>
        <w:gridCol w:w="2271"/>
        <w:gridCol w:w="2439"/>
      </w:tblGrid>
      <w:tr w:rsidR="00CF2550" w:rsidRPr="00CF2550" w14:paraId="72DE6F02" w14:textId="77777777" w:rsidTr="00CE4382">
        <w:tc>
          <w:tcPr>
            <w:tcW w:w="2440" w:type="dxa"/>
            <w:tcBorders>
              <w:top w:val="single" w:sz="4" w:space="0" w:color="auto"/>
              <w:bottom w:val="single" w:sz="4" w:space="0" w:color="auto"/>
            </w:tcBorders>
          </w:tcPr>
          <w:p w14:paraId="38F9BA71" w14:textId="77777777" w:rsidR="00CF2550" w:rsidRPr="00CE4382" w:rsidRDefault="00CF2550" w:rsidP="00A81592">
            <w:pPr>
              <w:jc w:val="both"/>
              <w:rPr>
                <w:rFonts w:ascii="Arial" w:hAnsi="Arial" w:cs="Arial"/>
                <w:b/>
                <w:sz w:val="20"/>
                <w:szCs w:val="20"/>
              </w:rPr>
            </w:pPr>
          </w:p>
        </w:tc>
        <w:tc>
          <w:tcPr>
            <w:tcW w:w="2343" w:type="dxa"/>
            <w:tcBorders>
              <w:top w:val="single" w:sz="4" w:space="0" w:color="auto"/>
              <w:bottom w:val="single" w:sz="4" w:space="0" w:color="auto"/>
            </w:tcBorders>
          </w:tcPr>
          <w:p w14:paraId="5F7259C4" w14:textId="77777777" w:rsidR="00CF2550" w:rsidRPr="00CE4382" w:rsidRDefault="00CF2550" w:rsidP="00A81592">
            <w:pPr>
              <w:jc w:val="both"/>
              <w:rPr>
                <w:rFonts w:ascii="Arial" w:hAnsi="Arial" w:cs="Arial"/>
                <w:b/>
                <w:sz w:val="20"/>
                <w:szCs w:val="20"/>
              </w:rPr>
            </w:pPr>
            <w:r w:rsidRPr="00CE4382">
              <w:rPr>
                <w:rFonts w:ascii="Arial" w:hAnsi="Arial" w:cs="Arial"/>
                <w:b/>
                <w:sz w:val="20"/>
                <w:szCs w:val="20"/>
              </w:rPr>
              <w:t>Present study 2023</w:t>
            </w:r>
          </w:p>
        </w:tc>
        <w:tc>
          <w:tcPr>
            <w:tcW w:w="2271" w:type="dxa"/>
            <w:tcBorders>
              <w:top w:val="single" w:sz="4" w:space="0" w:color="auto"/>
              <w:bottom w:val="single" w:sz="4" w:space="0" w:color="auto"/>
            </w:tcBorders>
          </w:tcPr>
          <w:p w14:paraId="40EA9071" w14:textId="77777777" w:rsidR="00CF2550" w:rsidRPr="00CE4382" w:rsidRDefault="00CF2550" w:rsidP="00A81592">
            <w:pPr>
              <w:jc w:val="both"/>
              <w:rPr>
                <w:rFonts w:ascii="Arial" w:hAnsi="Arial" w:cs="Arial"/>
                <w:b/>
                <w:sz w:val="20"/>
                <w:szCs w:val="20"/>
              </w:rPr>
            </w:pPr>
            <w:r w:rsidRPr="00CE4382">
              <w:rPr>
                <w:rFonts w:ascii="Arial" w:hAnsi="Arial" w:cs="Arial"/>
                <w:b/>
                <w:sz w:val="20"/>
                <w:szCs w:val="20"/>
              </w:rPr>
              <w:t>Elizabeth et al (Netherlands) 2020</w:t>
            </w:r>
          </w:p>
        </w:tc>
        <w:tc>
          <w:tcPr>
            <w:tcW w:w="2439" w:type="dxa"/>
            <w:tcBorders>
              <w:top w:val="single" w:sz="4" w:space="0" w:color="auto"/>
              <w:bottom w:val="single" w:sz="4" w:space="0" w:color="auto"/>
            </w:tcBorders>
          </w:tcPr>
          <w:p w14:paraId="01B40989" w14:textId="3C9FFE7D" w:rsidR="00CF2550" w:rsidRPr="00CE4382" w:rsidRDefault="00CF2550" w:rsidP="00A81592">
            <w:pPr>
              <w:jc w:val="both"/>
              <w:rPr>
                <w:rFonts w:ascii="Arial" w:hAnsi="Arial" w:cs="Arial"/>
                <w:b/>
                <w:sz w:val="20"/>
                <w:szCs w:val="20"/>
              </w:rPr>
            </w:pPr>
            <w:r w:rsidRPr="00CE4382">
              <w:rPr>
                <w:rFonts w:ascii="Arial" w:hAnsi="Arial" w:cs="Arial"/>
                <w:b/>
                <w:sz w:val="20"/>
                <w:szCs w:val="20"/>
              </w:rPr>
              <w:t>David et al(Australia)</w:t>
            </w:r>
            <w:r w:rsidR="00CE4382">
              <w:rPr>
                <w:rFonts w:ascii="Arial" w:hAnsi="Arial" w:cs="Arial"/>
                <w:b/>
                <w:sz w:val="20"/>
                <w:szCs w:val="20"/>
              </w:rPr>
              <w:t xml:space="preserve"> </w:t>
            </w:r>
            <w:r w:rsidRPr="00CE4382">
              <w:rPr>
                <w:rFonts w:ascii="Arial" w:hAnsi="Arial" w:cs="Arial"/>
                <w:b/>
                <w:sz w:val="20"/>
                <w:szCs w:val="20"/>
              </w:rPr>
              <w:t>2022</w:t>
            </w:r>
          </w:p>
        </w:tc>
      </w:tr>
      <w:tr w:rsidR="00CF2550" w:rsidRPr="00CF2550" w14:paraId="3149554D" w14:textId="77777777" w:rsidTr="00CE4382">
        <w:tc>
          <w:tcPr>
            <w:tcW w:w="2440" w:type="dxa"/>
            <w:tcBorders>
              <w:top w:val="single" w:sz="4" w:space="0" w:color="auto"/>
            </w:tcBorders>
          </w:tcPr>
          <w:p w14:paraId="5A55A04E" w14:textId="77777777" w:rsidR="00CF2550" w:rsidRPr="00CE4382" w:rsidRDefault="00CF2550" w:rsidP="00A81592">
            <w:pPr>
              <w:jc w:val="both"/>
              <w:rPr>
                <w:rFonts w:ascii="Arial" w:hAnsi="Arial" w:cs="Arial"/>
                <w:b/>
                <w:sz w:val="20"/>
                <w:szCs w:val="20"/>
              </w:rPr>
            </w:pPr>
            <w:r w:rsidRPr="00CE4382">
              <w:rPr>
                <w:rFonts w:ascii="Arial" w:hAnsi="Arial" w:cs="Arial"/>
                <w:b/>
                <w:sz w:val="20"/>
                <w:szCs w:val="20"/>
              </w:rPr>
              <w:t>Studied on AKI/CKD</w:t>
            </w:r>
          </w:p>
        </w:tc>
        <w:tc>
          <w:tcPr>
            <w:tcW w:w="2343" w:type="dxa"/>
            <w:tcBorders>
              <w:top w:val="single" w:sz="4" w:space="0" w:color="auto"/>
            </w:tcBorders>
          </w:tcPr>
          <w:p w14:paraId="21F3B591"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AKI in critical care</w:t>
            </w:r>
          </w:p>
        </w:tc>
        <w:tc>
          <w:tcPr>
            <w:tcW w:w="2271" w:type="dxa"/>
            <w:tcBorders>
              <w:top w:val="single" w:sz="4" w:space="0" w:color="auto"/>
            </w:tcBorders>
          </w:tcPr>
          <w:p w14:paraId="1D893E5D"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AKI with sepsis</w:t>
            </w:r>
          </w:p>
        </w:tc>
        <w:tc>
          <w:tcPr>
            <w:tcW w:w="2439" w:type="dxa"/>
            <w:tcBorders>
              <w:top w:val="single" w:sz="4" w:space="0" w:color="auto"/>
            </w:tcBorders>
          </w:tcPr>
          <w:p w14:paraId="7E27FB0E" w14:textId="77777777" w:rsidR="00CF2550" w:rsidRDefault="00CF2550" w:rsidP="00A81592">
            <w:pPr>
              <w:jc w:val="both"/>
              <w:rPr>
                <w:rFonts w:ascii="Arial" w:hAnsi="Arial" w:cs="Arial"/>
                <w:sz w:val="20"/>
                <w:szCs w:val="20"/>
              </w:rPr>
            </w:pPr>
            <w:r w:rsidRPr="00CF2550">
              <w:rPr>
                <w:rFonts w:ascii="Arial" w:hAnsi="Arial" w:cs="Arial"/>
                <w:sz w:val="20"/>
                <w:szCs w:val="20"/>
              </w:rPr>
              <w:t>CKD –non ESRD</w:t>
            </w:r>
          </w:p>
          <w:p w14:paraId="352A4296" w14:textId="77777777" w:rsidR="00CE4382" w:rsidRPr="00CF2550" w:rsidRDefault="00CE4382" w:rsidP="00A81592">
            <w:pPr>
              <w:jc w:val="both"/>
              <w:rPr>
                <w:rFonts w:ascii="Arial" w:hAnsi="Arial" w:cs="Arial"/>
                <w:sz w:val="20"/>
                <w:szCs w:val="20"/>
              </w:rPr>
            </w:pPr>
          </w:p>
        </w:tc>
      </w:tr>
      <w:tr w:rsidR="00CF2550" w:rsidRPr="00CF2550" w14:paraId="73AC33FE" w14:textId="77777777" w:rsidTr="00CE4382">
        <w:tc>
          <w:tcPr>
            <w:tcW w:w="2440" w:type="dxa"/>
          </w:tcPr>
          <w:p w14:paraId="655A3886" w14:textId="77777777" w:rsidR="00CF2550" w:rsidRPr="00CE4382" w:rsidRDefault="00CF2550" w:rsidP="00A81592">
            <w:pPr>
              <w:jc w:val="both"/>
              <w:rPr>
                <w:rFonts w:ascii="Arial" w:hAnsi="Arial" w:cs="Arial"/>
                <w:b/>
                <w:sz w:val="20"/>
                <w:szCs w:val="20"/>
              </w:rPr>
            </w:pPr>
            <w:r w:rsidRPr="00CE4382">
              <w:rPr>
                <w:rFonts w:ascii="Arial" w:hAnsi="Arial" w:cs="Arial"/>
                <w:b/>
                <w:sz w:val="20"/>
                <w:szCs w:val="20"/>
              </w:rPr>
              <w:t>Number of patients</w:t>
            </w:r>
          </w:p>
        </w:tc>
        <w:tc>
          <w:tcPr>
            <w:tcW w:w="2343" w:type="dxa"/>
          </w:tcPr>
          <w:p w14:paraId="51374671"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451</w:t>
            </w:r>
          </w:p>
        </w:tc>
        <w:tc>
          <w:tcPr>
            <w:tcW w:w="2271" w:type="dxa"/>
          </w:tcPr>
          <w:p w14:paraId="50964E1E"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665</w:t>
            </w:r>
          </w:p>
        </w:tc>
        <w:tc>
          <w:tcPr>
            <w:tcW w:w="2439" w:type="dxa"/>
          </w:tcPr>
          <w:p w14:paraId="10055707" w14:textId="77777777" w:rsidR="00CF2550" w:rsidRDefault="00CF2550" w:rsidP="00A81592">
            <w:pPr>
              <w:jc w:val="both"/>
              <w:rPr>
                <w:rFonts w:ascii="Arial" w:hAnsi="Arial" w:cs="Arial"/>
                <w:sz w:val="20"/>
                <w:szCs w:val="20"/>
              </w:rPr>
            </w:pPr>
            <w:r w:rsidRPr="00CF2550">
              <w:rPr>
                <w:rFonts w:ascii="Arial" w:hAnsi="Arial" w:cs="Arial"/>
                <w:sz w:val="20"/>
                <w:szCs w:val="20"/>
              </w:rPr>
              <w:t>11156</w:t>
            </w:r>
          </w:p>
          <w:p w14:paraId="313FB269" w14:textId="77777777" w:rsidR="00CE4382" w:rsidRPr="00CF2550" w:rsidRDefault="00CE4382" w:rsidP="00A81592">
            <w:pPr>
              <w:jc w:val="both"/>
              <w:rPr>
                <w:rFonts w:ascii="Arial" w:hAnsi="Arial" w:cs="Arial"/>
                <w:sz w:val="20"/>
                <w:szCs w:val="20"/>
              </w:rPr>
            </w:pPr>
          </w:p>
        </w:tc>
      </w:tr>
      <w:tr w:rsidR="00CF2550" w:rsidRPr="00CF2550" w14:paraId="32C710AD" w14:textId="77777777" w:rsidTr="00CE4382">
        <w:tc>
          <w:tcPr>
            <w:tcW w:w="2440" w:type="dxa"/>
          </w:tcPr>
          <w:p w14:paraId="30538CEA" w14:textId="77777777" w:rsidR="00CF2550" w:rsidRPr="00CE4382" w:rsidRDefault="00CF2550" w:rsidP="00A81592">
            <w:pPr>
              <w:jc w:val="both"/>
              <w:rPr>
                <w:rFonts w:ascii="Arial" w:hAnsi="Arial" w:cs="Arial"/>
                <w:b/>
                <w:sz w:val="20"/>
                <w:szCs w:val="20"/>
              </w:rPr>
            </w:pPr>
            <w:r w:rsidRPr="00CE4382">
              <w:rPr>
                <w:rFonts w:ascii="Arial" w:hAnsi="Arial" w:cs="Arial"/>
                <w:b/>
                <w:sz w:val="20"/>
                <w:szCs w:val="20"/>
              </w:rPr>
              <w:t xml:space="preserve">UCR </w:t>
            </w:r>
            <w:proofErr w:type="spellStart"/>
            <w:r w:rsidRPr="00CE4382">
              <w:rPr>
                <w:rFonts w:ascii="Arial" w:hAnsi="Arial" w:cs="Arial"/>
                <w:b/>
                <w:sz w:val="20"/>
                <w:szCs w:val="20"/>
              </w:rPr>
              <w:t>tertiles</w:t>
            </w:r>
            <w:proofErr w:type="spellEnd"/>
            <w:r w:rsidRPr="00CE4382">
              <w:rPr>
                <w:rFonts w:ascii="Arial" w:hAnsi="Arial" w:cs="Arial"/>
                <w:b/>
                <w:sz w:val="20"/>
                <w:szCs w:val="20"/>
              </w:rPr>
              <w:t xml:space="preserve"> /halves</w:t>
            </w:r>
          </w:p>
        </w:tc>
        <w:tc>
          <w:tcPr>
            <w:tcW w:w="2343" w:type="dxa"/>
          </w:tcPr>
          <w:p w14:paraId="1051A761"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&lt;35, 35-55 ,&gt;55</w:t>
            </w:r>
          </w:p>
        </w:tc>
        <w:tc>
          <w:tcPr>
            <w:tcW w:w="2271" w:type="dxa"/>
          </w:tcPr>
          <w:p w14:paraId="278EFAD3"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&lt;61, 61-84,&gt;84</w:t>
            </w:r>
          </w:p>
        </w:tc>
        <w:tc>
          <w:tcPr>
            <w:tcW w:w="2439" w:type="dxa"/>
          </w:tcPr>
          <w:p w14:paraId="737C8269" w14:textId="77777777" w:rsidR="00CF2550" w:rsidRDefault="00CF2550" w:rsidP="00A81592">
            <w:pPr>
              <w:jc w:val="both"/>
              <w:rPr>
                <w:rFonts w:ascii="Arial" w:hAnsi="Arial" w:cs="Arial"/>
                <w:sz w:val="20"/>
                <w:szCs w:val="20"/>
              </w:rPr>
            </w:pPr>
            <w:r w:rsidRPr="00CF2550">
              <w:rPr>
                <w:rFonts w:ascii="Arial" w:hAnsi="Arial" w:cs="Arial"/>
                <w:sz w:val="20"/>
                <w:szCs w:val="20"/>
              </w:rPr>
              <w:t>&lt;100 ,&gt;100</w:t>
            </w:r>
          </w:p>
          <w:p w14:paraId="3339282D" w14:textId="77777777" w:rsidR="00CE4382" w:rsidRPr="00CF2550" w:rsidRDefault="00CE4382" w:rsidP="00A81592">
            <w:pPr>
              <w:jc w:val="both"/>
              <w:rPr>
                <w:rFonts w:ascii="Arial" w:hAnsi="Arial" w:cs="Arial"/>
                <w:sz w:val="20"/>
                <w:szCs w:val="20"/>
              </w:rPr>
            </w:pPr>
          </w:p>
        </w:tc>
      </w:tr>
      <w:tr w:rsidR="00CF2550" w:rsidRPr="00CF2550" w14:paraId="144976A2" w14:textId="77777777" w:rsidTr="00CE4382">
        <w:tc>
          <w:tcPr>
            <w:tcW w:w="2440" w:type="dxa"/>
          </w:tcPr>
          <w:p w14:paraId="19D79DE2" w14:textId="77777777" w:rsidR="00CF2550" w:rsidRPr="00CE4382" w:rsidRDefault="00CF2550" w:rsidP="00A81592">
            <w:pPr>
              <w:jc w:val="both"/>
              <w:rPr>
                <w:rFonts w:ascii="Arial" w:hAnsi="Arial" w:cs="Arial"/>
                <w:b/>
                <w:sz w:val="20"/>
                <w:szCs w:val="20"/>
              </w:rPr>
            </w:pPr>
            <w:r w:rsidRPr="00CE4382">
              <w:rPr>
                <w:rFonts w:ascii="Arial" w:hAnsi="Arial" w:cs="Arial"/>
                <w:b/>
                <w:sz w:val="20"/>
                <w:szCs w:val="20"/>
              </w:rPr>
              <w:t>Comorbid burden</w:t>
            </w:r>
          </w:p>
        </w:tc>
        <w:tc>
          <w:tcPr>
            <w:tcW w:w="2343" w:type="dxa"/>
          </w:tcPr>
          <w:p w14:paraId="7FD0A331" w14:textId="33E65C9E" w:rsidR="00CF2550" w:rsidRPr="00CF2550" w:rsidRDefault="00CF2550" w:rsidP="00A81592">
            <w:pPr>
              <w:jc w:val="both"/>
              <w:rPr>
                <w:rFonts w:ascii="Arial" w:hAnsi="Arial" w:cs="Arial"/>
                <w:sz w:val="20"/>
                <w:szCs w:val="20"/>
              </w:rPr>
            </w:pPr>
            <w:r w:rsidRPr="00CF2550">
              <w:rPr>
                <w:rFonts w:ascii="Arial" w:hAnsi="Arial" w:cs="Arial"/>
                <w:sz w:val="20"/>
                <w:szCs w:val="20"/>
              </w:rPr>
              <w:t>Excluded CKD</w:t>
            </w:r>
            <w:r w:rsidR="00CE4382">
              <w:rPr>
                <w:rFonts w:ascii="Arial" w:hAnsi="Arial" w:cs="Arial"/>
                <w:sz w:val="20"/>
                <w:szCs w:val="20"/>
              </w:rPr>
              <w:t>.</w:t>
            </w:r>
          </w:p>
          <w:p w14:paraId="02118292" w14:textId="277BFA6F" w:rsidR="00CF2550" w:rsidRPr="00CF2550" w:rsidRDefault="00CF2550" w:rsidP="00A81592">
            <w:pPr>
              <w:jc w:val="both"/>
              <w:rPr>
                <w:rFonts w:ascii="Arial" w:hAnsi="Arial" w:cs="Arial"/>
                <w:sz w:val="20"/>
                <w:szCs w:val="20"/>
              </w:rPr>
            </w:pPr>
            <w:r w:rsidRPr="00CF2550">
              <w:rPr>
                <w:rFonts w:ascii="Arial" w:hAnsi="Arial" w:cs="Arial"/>
                <w:sz w:val="20"/>
                <w:szCs w:val="20"/>
              </w:rPr>
              <w:t>DM,</w:t>
            </w:r>
            <w:r w:rsidR="00CE4382">
              <w:rPr>
                <w:rFonts w:ascii="Arial" w:hAnsi="Arial" w:cs="Arial"/>
                <w:sz w:val="20"/>
                <w:szCs w:val="20"/>
              </w:rPr>
              <w:t xml:space="preserve"> </w:t>
            </w:r>
            <w:r w:rsidRPr="00CF2550">
              <w:rPr>
                <w:rFonts w:ascii="Arial" w:hAnsi="Arial" w:cs="Arial"/>
                <w:sz w:val="20"/>
                <w:szCs w:val="20"/>
              </w:rPr>
              <w:t>HTN, Cardiac and CVA- significant correlation</w:t>
            </w:r>
            <w:r w:rsidR="00CE4382">
              <w:rPr>
                <w:rFonts w:ascii="Arial" w:hAnsi="Arial" w:cs="Arial"/>
                <w:sz w:val="20"/>
                <w:szCs w:val="20"/>
              </w:rPr>
              <w:t xml:space="preserve"> </w:t>
            </w:r>
            <w:r w:rsidRPr="00CF2550">
              <w:rPr>
                <w:rFonts w:ascii="Arial" w:hAnsi="Arial" w:cs="Arial"/>
                <w:sz w:val="20"/>
                <w:szCs w:val="20"/>
              </w:rPr>
              <w:t>(p- 0.001)</w:t>
            </w:r>
          </w:p>
        </w:tc>
        <w:tc>
          <w:tcPr>
            <w:tcW w:w="2271" w:type="dxa"/>
          </w:tcPr>
          <w:p w14:paraId="74CAC093" w14:textId="16B1596D" w:rsidR="00CF2550" w:rsidRPr="00CF2550" w:rsidRDefault="00CF2550" w:rsidP="00A81592">
            <w:pPr>
              <w:jc w:val="both"/>
              <w:rPr>
                <w:rFonts w:ascii="Arial" w:hAnsi="Arial" w:cs="Arial"/>
                <w:sz w:val="20"/>
                <w:szCs w:val="20"/>
              </w:rPr>
            </w:pPr>
            <w:r w:rsidRPr="00CF2550">
              <w:rPr>
                <w:rFonts w:ascii="Arial" w:hAnsi="Arial" w:cs="Arial"/>
                <w:sz w:val="20"/>
                <w:szCs w:val="20"/>
              </w:rPr>
              <w:t>Included CKD</w:t>
            </w:r>
            <w:r w:rsidR="00CE4382">
              <w:rPr>
                <w:rFonts w:ascii="Arial" w:hAnsi="Arial" w:cs="Arial"/>
                <w:sz w:val="20"/>
                <w:szCs w:val="20"/>
              </w:rPr>
              <w:t xml:space="preserve"> </w:t>
            </w:r>
            <w:r w:rsidRPr="00CF2550">
              <w:rPr>
                <w:rFonts w:ascii="Arial" w:hAnsi="Arial" w:cs="Arial"/>
                <w:sz w:val="20"/>
                <w:szCs w:val="20"/>
              </w:rPr>
              <w:t>and  transplants</w:t>
            </w:r>
          </w:p>
          <w:p w14:paraId="6D33160F" w14:textId="232B570B" w:rsidR="00CF2550" w:rsidRDefault="00CF2550" w:rsidP="00A81592">
            <w:pPr>
              <w:jc w:val="both"/>
              <w:rPr>
                <w:rFonts w:ascii="Arial" w:hAnsi="Arial" w:cs="Arial"/>
                <w:sz w:val="20"/>
                <w:szCs w:val="20"/>
              </w:rPr>
            </w:pPr>
            <w:r w:rsidRPr="00CF2550">
              <w:rPr>
                <w:rFonts w:ascii="Arial" w:hAnsi="Arial" w:cs="Arial"/>
                <w:sz w:val="20"/>
                <w:szCs w:val="20"/>
              </w:rPr>
              <w:t>HTN,</w:t>
            </w:r>
            <w:r w:rsidR="00CE4382">
              <w:rPr>
                <w:rFonts w:ascii="Arial" w:hAnsi="Arial" w:cs="Arial"/>
                <w:sz w:val="20"/>
                <w:szCs w:val="20"/>
              </w:rPr>
              <w:t xml:space="preserve"> </w:t>
            </w:r>
            <w:r w:rsidRPr="00CF2550">
              <w:rPr>
                <w:rFonts w:ascii="Arial" w:hAnsi="Arial" w:cs="Arial"/>
                <w:sz w:val="20"/>
                <w:szCs w:val="20"/>
              </w:rPr>
              <w:t>DM,</w:t>
            </w:r>
            <w:r w:rsidR="00CE4382">
              <w:rPr>
                <w:rFonts w:ascii="Arial" w:hAnsi="Arial" w:cs="Arial"/>
                <w:sz w:val="20"/>
                <w:szCs w:val="20"/>
              </w:rPr>
              <w:t xml:space="preserve"> </w:t>
            </w:r>
            <w:r w:rsidRPr="00CF2550">
              <w:rPr>
                <w:rFonts w:ascii="Arial" w:hAnsi="Arial" w:cs="Arial"/>
                <w:sz w:val="20"/>
                <w:szCs w:val="20"/>
              </w:rPr>
              <w:t>CAD and active cancer</w:t>
            </w:r>
          </w:p>
          <w:p w14:paraId="214AC7AF" w14:textId="77777777" w:rsidR="00CE4382" w:rsidRPr="00CF2550" w:rsidRDefault="00CE4382" w:rsidP="00A81592">
            <w:pPr>
              <w:jc w:val="both"/>
              <w:rPr>
                <w:rFonts w:ascii="Arial" w:hAnsi="Arial" w:cs="Arial"/>
                <w:sz w:val="20"/>
                <w:szCs w:val="20"/>
              </w:rPr>
            </w:pPr>
          </w:p>
        </w:tc>
        <w:tc>
          <w:tcPr>
            <w:tcW w:w="2439" w:type="dxa"/>
          </w:tcPr>
          <w:p w14:paraId="4CDB4DEE"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Excluded dialysis and transplants</w:t>
            </w:r>
          </w:p>
        </w:tc>
      </w:tr>
      <w:tr w:rsidR="00CF2550" w:rsidRPr="00CF2550" w14:paraId="29323E9E" w14:textId="77777777" w:rsidTr="00CE4382">
        <w:tc>
          <w:tcPr>
            <w:tcW w:w="2440" w:type="dxa"/>
          </w:tcPr>
          <w:p w14:paraId="6158F027" w14:textId="77777777" w:rsidR="00CF2550" w:rsidRPr="00CE4382" w:rsidRDefault="00CF2550" w:rsidP="00A81592">
            <w:pPr>
              <w:jc w:val="both"/>
              <w:rPr>
                <w:rFonts w:ascii="Arial" w:hAnsi="Arial" w:cs="Arial"/>
                <w:b/>
                <w:sz w:val="20"/>
                <w:szCs w:val="20"/>
              </w:rPr>
            </w:pPr>
            <w:r w:rsidRPr="00CE4382">
              <w:rPr>
                <w:rFonts w:ascii="Arial" w:hAnsi="Arial" w:cs="Arial"/>
                <w:b/>
                <w:sz w:val="20"/>
                <w:szCs w:val="20"/>
              </w:rPr>
              <w:t>Duration of hospital stay(days)</w:t>
            </w:r>
          </w:p>
        </w:tc>
        <w:tc>
          <w:tcPr>
            <w:tcW w:w="2343" w:type="dxa"/>
          </w:tcPr>
          <w:p w14:paraId="2C01F710"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9.45  ± 6.04</w:t>
            </w:r>
          </w:p>
        </w:tc>
        <w:tc>
          <w:tcPr>
            <w:tcW w:w="2271" w:type="dxa"/>
          </w:tcPr>
          <w:p w14:paraId="626FF40E"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3 years follow-up study</w:t>
            </w:r>
          </w:p>
        </w:tc>
        <w:tc>
          <w:tcPr>
            <w:tcW w:w="2439" w:type="dxa"/>
          </w:tcPr>
          <w:p w14:paraId="7BF2B5B8"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5year study</w:t>
            </w:r>
          </w:p>
        </w:tc>
      </w:tr>
      <w:tr w:rsidR="00CF2550" w:rsidRPr="00CF2550" w14:paraId="4736AC3E" w14:textId="77777777" w:rsidTr="00CE4382">
        <w:tc>
          <w:tcPr>
            <w:tcW w:w="2440" w:type="dxa"/>
          </w:tcPr>
          <w:p w14:paraId="07990719" w14:textId="77777777" w:rsidR="00CF2550" w:rsidRPr="00CE4382" w:rsidRDefault="00CF2550" w:rsidP="00A81592">
            <w:pPr>
              <w:jc w:val="both"/>
              <w:rPr>
                <w:rFonts w:ascii="Arial" w:hAnsi="Arial" w:cs="Arial"/>
                <w:b/>
                <w:sz w:val="20"/>
                <w:szCs w:val="20"/>
              </w:rPr>
            </w:pPr>
            <w:r w:rsidRPr="00CE4382">
              <w:rPr>
                <w:rFonts w:ascii="Arial" w:hAnsi="Arial" w:cs="Arial"/>
                <w:b/>
                <w:sz w:val="20"/>
                <w:szCs w:val="20"/>
              </w:rPr>
              <w:t>Major Cause of admission</w:t>
            </w:r>
          </w:p>
        </w:tc>
        <w:tc>
          <w:tcPr>
            <w:tcW w:w="2343" w:type="dxa"/>
          </w:tcPr>
          <w:p w14:paraId="14B1F971" w14:textId="77777777" w:rsidR="00CF2550" w:rsidRPr="00CF2550" w:rsidRDefault="00CF2550" w:rsidP="00A81592">
            <w:pPr>
              <w:jc w:val="both"/>
              <w:rPr>
                <w:rFonts w:ascii="Arial" w:hAnsi="Arial" w:cs="Arial"/>
                <w:sz w:val="20"/>
                <w:szCs w:val="20"/>
              </w:rPr>
            </w:pPr>
            <w:proofErr w:type="gramStart"/>
            <w:r w:rsidRPr="00CF2550">
              <w:rPr>
                <w:rFonts w:ascii="Arial" w:hAnsi="Arial" w:cs="Arial"/>
                <w:sz w:val="20"/>
                <w:szCs w:val="20"/>
              </w:rPr>
              <w:t>MODS(</w:t>
            </w:r>
            <w:proofErr w:type="gramEnd"/>
            <w:r w:rsidRPr="00CF2550">
              <w:rPr>
                <w:rFonts w:ascii="Arial" w:hAnsi="Arial" w:cs="Arial"/>
                <w:sz w:val="20"/>
                <w:szCs w:val="20"/>
              </w:rPr>
              <w:t>27.4%)</w:t>
            </w:r>
          </w:p>
        </w:tc>
        <w:tc>
          <w:tcPr>
            <w:tcW w:w="2271" w:type="dxa"/>
          </w:tcPr>
          <w:p w14:paraId="0ABB0FBD"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 xml:space="preserve">LRTI </w:t>
            </w:r>
            <w:proofErr w:type="gramStart"/>
            <w:r w:rsidRPr="00CF2550">
              <w:rPr>
                <w:rFonts w:ascii="Arial" w:hAnsi="Arial" w:cs="Arial"/>
                <w:sz w:val="20"/>
                <w:szCs w:val="20"/>
              </w:rPr>
              <w:t>sepsis(</w:t>
            </w:r>
            <w:proofErr w:type="gramEnd"/>
            <w:r w:rsidRPr="00CF2550">
              <w:rPr>
                <w:rFonts w:ascii="Arial" w:hAnsi="Arial" w:cs="Arial"/>
                <w:sz w:val="20"/>
                <w:szCs w:val="20"/>
              </w:rPr>
              <w:t>31%)</w:t>
            </w:r>
          </w:p>
        </w:tc>
        <w:tc>
          <w:tcPr>
            <w:tcW w:w="2439" w:type="dxa"/>
          </w:tcPr>
          <w:p w14:paraId="4557752A"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w:t>
            </w:r>
          </w:p>
        </w:tc>
      </w:tr>
      <w:tr w:rsidR="00CF2550" w:rsidRPr="00CF2550" w14:paraId="5BAD847A" w14:textId="77777777" w:rsidTr="00CE4382">
        <w:tc>
          <w:tcPr>
            <w:tcW w:w="2440" w:type="dxa"/>
          </w:tcPr>
          <w:p w14:paraId="177A9427" w14:textId="77777777" w:rsidR="00CF2550" w:rsidRPr="00CE4382" w:rsidRDefault="00CF2550" w:rsidP="00A81592">
            <w:pPr>
              <w:jc w:val="both"/>
              <w:rPr>
                <w:rFonts w:ascii="Arial" w:hAnsi="Arial" w:cs="Arial"/>
                <w:b/>
                <w:sz w:val="20"/>
                <w:szCs w:val="20"/>
              </w:rPr>
            </w:pPr>
            <w:r w:rsidRPr="00CE4382">
              <w:rPr>
                <w:rFonts w:ascii="Arial" w:hAnsi="Arial" w:cs="Arial"/>
                <w:b/>
                <w:sz w:val="20"/>
                <w:szCs w:val="20"/>
              </w:rPr>
              <w:t>Mean SOFA score</w:t>
            </w:r>
          </w:p>
        </w:tc>
        <w:tc>
          <w:tcPr>
            <w:tcW w:w="2343" w:type="dxa"/>
          </w:tcPr>
          <w:p w14:paraId="54925689"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6.2 ±  4.1</w:t>
            </w:r>
          </w:p>
        </w:tc>
        <w:tc>
          <w:tcPr>
            <w:tcW w:w="2271" w:type="dxa"/>
          </w:tcPr>
          <w:p w14:paraId="0D0EB2B8"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 xml:space="preserve">Used SIRS score &gt; 2 – 72% </w:t>
            </w:r>
          </w:p>
        </w:tc>
        <w:tc>
          <w:tcPr>
            <w:tcW w:w="2439" w:type="dxa"/>
          </w:tcPr>
          <w:p w14:paraId="07EAF45F"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w:t>
            </w:r>
          </w:p>
        </w:tc>
      </w:tr>
      <w:tr w:rsidR="00CF2550" w:rsidRPr="00CF2550" w14:paraId="7E01A897" w14:textId="77777777" w:rsidTr="00CE4382">
        <w:tc>
          <w:tcPr>
            <w:tcW w:w="2440" w:type="dxa"/>
          </w:tcPr>
          <w:p w14:paraId="2AC01D5B" w14:textId="77777777" w:rsidR="00CF2550" w:rsidRPr="00CE4382" w:rsidRDefault="00CF2550" w:rsidP="00A81592">
            <w:pPr>
              <w:jc w:val="both"/>
              <w:rPr>
                <w:rFonts w:ascii="Arial" w:hAnsi="Arial" w:cs="Arial"/>
                <w:b/>
                <w:sz w:val="20"/>
                <w:szCs w:val="20"/>
              </w:rPr>
            </w:pPr>
            <w:r w:rsidRPr="00CE4382">
              <w:rPr>
                <w:rFonts w:ascii="Arial" w:hAnsi="Arial" w:cs="Arial"/>
                <w:b/>
                <w:sz w:val="20"/>
                <w:szCs w:val="20"/>
              </w:rPr>
              <w:t>Outcome</w:t>
            </w:r>
          </w:p>
        </w:tc>
        <w:tc>
          <w:tcPr>
            <w:tcW w:w="2343" w:type="dxa"/>
          </w:tcPr>
          <w:p w14:paraId="2732E827"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Predict mortality</w:t>
            </w:r>
          </w:p>
        </w:tc>
        <w:tc>
          <w:tcPr>
            <w:tcW w:w="2271" w:type="dxa"/>
          </w:tcPr>
          <w:p w14:paraId="6700ED91"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Independent risk for long term mortality</w:t>
            </w:r>
          </w:p>
        </w:tc>
        <w:tc>
          <w:tcPr>
            <w:tcW w:w="2439" w:type="dxa"/>
          </w:tcPr>
          <w:p w14:paraId="29A6C5DE"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Poor outcome in CKD</w:t>
            </w:r>
          </w:p>
        </w:tc>
      </w:tr>
      <w:tr w:rsidR="00CF2550" w:rsidRPr="00CF2550" w14:paraId="4799CCD1" w14:textId="77777777" w:rsidTr="00CE4382">
        <w:tc>
          <w:tcPr>
            <w:tcW w:w="2440" w:type="dxa"/>
            <w:tcBorders>
              <w:bottom w:val="single" w:sz="4" w:space="0" w:color="auto"/>
            </w:tcBorders>
          </w:tcPr>
          <w:p w14:paraId="20ADABFB" w14:textId="77777777" w:rsidR="00CF2550" w:rsidRPr="00CE4382" w:rsidRDefault="00CF2550" w:rsidP="00A81592">
            <w:pPr>
              <w:jc w:val="both"/>
              <w:rPr>
                <w:rFonts w:ascii="Arial" w:hAnsi="Arial" w:cs="Arial"/>
                <w:b/>
                <w:sz w:val="20"/>
                <w:szCs w:val="20"/>
              </w:rPr>
            </w:pPr>
            <w:r w:rsidRPr="00CE4382">
              <w:rPr>
                <w:rFonts w:ascii="Arial" w:hAnsi="Arial" w:cs="Arial"/>
                <w:b/>
                <w:sz w:val="20"/>
                <w:szCs w:val="20"/>
              </w:rPr>
              <w:t>Mortality(inpatient)</w:t>
            </w:r>
          </w:p>
        </w:tc>
        <w:tc>
          <w:tcPr>
            <w:tcW w:w="2343" w:type="dxa"/>
            <w:tcBorders>
              <w:bottom w:val="single" w:sz="4" w:space="0" w:color="auto"/>
            </w:tcBorders>
          </w:tcPr>
          <w:p w14:paraId="41AB913A"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41.6%</w:t>
            </w:r>
          </w:p>
        </w:tc>
        <w:tc>
          <w:tcPr>
            <w:tcW w:w="2271" w:type="dxa"/>
            <w:tcBorders>
              <w:bottom w:val="single" w:sz="4" w:space="0" w:color="auto"/>
            </w:tcBorders>
          </w:tcPr>
          <w:p w14:paraId="6DEF3E20"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18%(follow-up)</w:t>
            </w:r>
          </w:p>
        </w:tc>
        <w:tc>
          <w:tcPr>
            <w:tcW w:w="2439" w:type="dxa"/>
            <w:tcBorders>
              <w:bottom w:val="single" w:sz="4" w:space="0" w:color="auto"/>
            </w:tcBorders>
          </w:tcPr>
          <w:p w14:paraId="0E2F4C96" w14:textId="77777777" w:rsidR="00CF2550" w:rsidRPr="00CF2550" w:rsidRDefault="00CF2550" w:rsidP="00A81592">
            <w:pPr>
              <w:jc w:val="both"/>
              <w:rPr>
                <w:rFonts w:ascii="Arial" w:hAnsi="Arial" w:cs="Arial"/>
                <w:sz w:val="20"/>
                <w:szCs w:val="20"/>
              </w:rPr>
            </w:pPr>
            <w:r w:rsidRPr="00CF2550">
              <w:rPr>
                <w:rFonts w:ascii="Arial" w:hAnsi="Arial" w:cs="Arial"/>
                <w:sz w:val="20"/>
                <w:szCs w:val="20"/>
              </w:rPr>
              <w:t>43.7%</w:t>
            </w:r>
          </w:p>
        </w:tc>
      </w:tr>
    </w:tbl>
    <w:p w14:paraId="72533BD9" w14:textId="77777777" w:rsidR="00CF2550" w:rsidRPr="00CF2550" w:rsidRDefault="00CF2550" w:rsidP="00CF2550">
      <w:pPr>
        <w:jc w:val="both"/>
        <w:rPr>
          <w:rFonts w:ascii="Arial" w:hAnsi="Arial" w:cs="Arial"/>
        </w:rPr>
      </w:pPr>
    </w:p>
    <w:p w14:paraId="7E2BF06F" w14:textId="285C4ED3" w:rsidR="00CF2550" w:rsidRDefault="007F70B2" w:rsidP="00CF2550">
      <w:pPr>
        <w:jc w:val="both"/>
        <w:rPr>
          <w:rFonts w:ascii="Arial" w:hAnsi="Arial" w:cs="Arial"/>
          <w:b/>
          <w:sz w:val="22"/>
          <w:szCs w:val="22"/>
        </w:rPr>
      </w:pPr>
      <w:r w:rsidRPr="007F70B2">
        <w:rPr>
          <w:rFonts w:ascii="Arial" w:hAnsi="Arial" w:cs="Arial"/>
          <w:b/>
          <w:sz w:val="22"/>
          <w:szCs w:val="22"/>
        </w:rPr>
        <w:t>7.</w:t>
      </w:r>
      <w:r>
        <w:rPr>
          <w:rFonts w:ascii="Arial" w:hAnsi="Arial" w:cs="Arial"/>
          <w:b/>
          <w:sz w:val="22"/>
          <w:szCs w:val="22"/>
        </w:rPr>
        <w:t xml:space="preserve"> </w:t>
      </w:r>
      <w:r w:rsidR="00CF2550" w:rsidRPr="007F70B2">
        <w:rPr>
          <w:rFonts w:ascii="Arial" w:hAnsi="Arial" w:cs="Arial"/>
          <w:b/>
          <w:sz w:val="22"/>
          <w:szCs w:val="22"/>
        </w:rPr>
        <w:t>CONCLUSION</w:t>
      </w:r>
    </w:p>
    <w:p w14:paraId="4444F287" w14:textId="77777777" w:rsidR="007F70B2" w:rsidRPr="007F70B2" w:rsidRDefault="007F70B2" w:rsidP="00CF2550">
      <w:pPr>
        <w:jc w:val="both"/>
        <w:rPr>
          <w:rFonts w:ascii="Arial" w:hAnsi="Arial" w:cs="Arial"/>
          <w:b/>
          <w:sz w:val="22"/>
          <w:szCs w:val="22"/>
        </w:rPr>
      </w:pPr>
    </w:p>
    <w:p w14:paraId="76B3D539" w14:textId="3A41A647" w:rsidR="00CF2550" w:rsidRDefault="00CF2550" w:rsidP="00CF2550">
      <w:pPr>
        <w:jc w:val="both"/>
        <w:rPr>
          <w:rFonts w:ascii="Arial" w:hAnsi="Arial" w:cs="Arial"/>
        </w:rPr>
      </w:pPr>
      <w:r w:rsidRPr="00CF2550">
        <w:rPr>
          <w:rFonts w:ascii="Arial" w:hAnsi="Arial" w:cs="Arial"/>
        </w:rPr>
        <w:t xml:space="preserve">We conclude that high admission urea creatinine ratio is a simple, bedside biomarker that can predict mortality in patients with AKI.A cut off value of 46 is specific and has good negative predictive value. However further investigations including long term follow-up studies are required to consider UCR </w:t>
      </w:r>
      <w:r w:rsidR="007F70B2">
        <w:rPr>
          <w:rFonts w:ascii="Arial" w:hAnsi="Arial" w:cs="Arial"/>
        </w:rPr>
        <w:t xml:space="preserve"> </w:t>
      </w:r>
      <w:r w:rsidRPr="00CF2550">
        <w:rPr>
          <w:rFonts w:ascii="Arial" w:hAnsi="Arial" w:cs="Arial"/>
        </w:rPr>
        <w:t xml:space="preserve"> as targeted</w:t>
      </w:r>
      <w:r w:rsidR="007F70B2">
        <w:rPr>
          <w:rFonts w:ascii="Arial" w:hAnsi="Arial" w:cs="Arial"/>
        </w:rPr>
        <w:t xml:space="preserve"> </w:t>
      </w:r>
      <w:r w:rsidRPr="00CF2550">
        <w:rPr>
          <w:rFonts w:ascii="Arial" w:hAnsi="Arial" w:cs="Arial"/>
        </w:rPr>
        <w:t xml:space="preserve">  therapeutic marker.</w:t>
      </w:r>
    </w:p>
    <w:p w14:paraId="50D133F3" w14:textId="77777777" w:rsidR="007F70B2" w:rsidRPr="00CF2550" w:rsidRDefault="007F70B2" w:rsidP="00CF2550">
      <w:pPr>
        <w:jc w:val="both"/>
        <w:rPr>
          <w:rFonts w:ascii="Arial" w:hAnsi="Arial" w:cs="Arial"/>
        </w:rPr>
      </w:pPr>
    </w:p>
    <w:p w14:paraId="6C07D222" w14:textId="05DEAB2D" w:rsidR="00CF2550" w:rsidRDefault="007F70B2" w:rsidP="00CF2550">
      <w:pPr>
        <w:jc w:val="both"/>
        <w:rPr>
          <w:rFonts w:ascii="Arial" w:hAnsi="Arial" w:cs="Arial"/>
          <w:b/>
          <w:bCs/>
          <w:sz w:val="22"/>
          <w:szCs w:val="22"/>
        </w:rPr>
      </w:pPr>
      <w:r w:rsidRPr="007F70B2">
        <w:rPr>
          <w:rFonts w:ascii="Arial" w:hAnsi="Arial" w:cs="Arial"/>
          <w:b/>
          <w:bCs/>
          <w:sz w:val="22"/>
          <w:szCs w:val="22"/>
        </w:rPr>
        <w:t>8.</w:t>
      </w:r>
      <w:r w:rsidR="00CF2550" w:rsidRPr="007F70B2">
        <w:rPr>
          <w:rFonts w:ascii="Arial" w:hAnsi="Arial" w:cs="Arial"/>
          <w:b/>
          <w:bCs/>
          <w:sz w:val="22"/>
          <w:szCs w:val="22"/>
        </w:rPr>
        <w:t>LIMITATIONS</w:t>
      </w:r>
    </w:p>
    <w:p w14:paraId="746CA7EB" w14:textId="77777777" w:rsidR="007F70B2" w:rsidRPr="007F70B2" w:rsidRDefault="007F70B2" w:rsidP="00CF2550">
      <w:pPr>
        <w:jc w:val="both"/>
        <w:rPr>
          <w:rFonts w:ascii="Arial" w:hAnsi="Arial" w:cs="Arial"/>
          <w:b/>
          <w:bCs/>
          <w:sz w:val="22"/>
          <w:szCs w:val="22"/>
        </w:rPr>
      </w:pPr>
    </w:p>
    <w:p w14:paraId="031547E2" w14:textId="77777777" w:rsidR="00CF2550" w:rsidRPr="00CF2550" w:rsidRDefault="00CF2550" w:rsidP="00CF2550">
      <w:pPr>
        <w:jc w:val="both"/>
        <w:rPr>
          <w:rFonts w:ascii="Arial" w:hAnsi="Arial" w:cs="Arial"/>
        </w:rPr>
      </w:pPr>
      <w:r w:rsidRPr="00CF2550">
        <w:rPr>
          <w:rFonts w:ascii="Arial" w:hAnsi="Arial" w:cs="Arial"/>
        </w:rPr>
        <w:t>Small number of patients to arrive at robust conclusions.</w:t>
      </w:r>
    </w:p>
    <w:p w14:paraId="6273615F" w14:textId="77777777" w:rsidR="00CF2550" w:rsidRDefault="00CF2550" w:rsidP="00CF2550">
      <w:pPr>
        <w:jc w:val="both"/>
        <w:rPr>
          <w:rFonts w:ascii="Arial" w:hAnsi="Arial" w:cs="Arial"/>
        </w:rPr>
      </w:pPr>
      <w:r w:rsidRPr="00CF2550">
        <w:rPr>
          <w:rFonts w:ascii="Arial" w:hAnsi="Arial" w:cs="Arial"/>
        </w:rPr>
        <w:t>Cohort study for long term mortality association was not done</w:t>
      </w:r>
    </w:p>
    <w:p w14:paraId="2AEE4DC2" w14:textId="77777777" w:rsidR="007F70B2" w:rsidRPr="00CF2550" w:rsidRDefault="007F70B2" w:rsidP="00CF2550">
      <w:pPr>
        <w:jc w:val="both"/>
        <w:rPr>
          <w:rFonts w:ascii="Arial" w:hAnsi="Arial" w:cs="Arial"/>
        </w:rPr>
      </w:pPr>
    </w:p>
    <w:p w14:paraId="7F6B6329" w14:textId="77777777" w:rsidR="00CF2550" w:rsidRPr="00CF2550" w:rsidRDefault="00CF2550" w:rsidP="00CF2550">
      <w:pPr>
        <w:jc w:val="both"/>
        <w:rPr>
          <w:rFonts w:ascii="Arial" w:hAnsi="Arial" w:cs="Arial"/>
          <w:b/>
          <w:bCs/>
          <w:u w:val="single"/>
        </w:rPr>
      </w:pPr>
      <w:r w:rsidRPr="00CF2550">
        <w:rPr>
          <w:rFonts w:ascii="Arial" w:hAnsi="Arial" w:cs="Arial"/>
          <w:b/>
          <w:bCs/>
          <w:u w:val="single"/>
        </w:rPr>
        <w:t>What does this study add?</w:t>
      </w:r>
    </w:p>
    <w:p w14:paraId="55C81115" w14:textId="77777777" w:rsidR="00CF2550" w:rsidRPr="00CF2550" w:rsidRDefault="00CF2550" w:rsidP="00CF2550">
      <w:pPr>
        <w:jc w:val="both"/>
        <w:rPr>
          <w:rFonts w:ascii="Arial" w:hAnsi="Arial" w:cs="Arial"/>
        </w:rPr>
      </w:pPr>
      <w:r w:rsidRPr="00CF2550">
        <w:rPr>
          <w:rFonts w:ascii="Arial" w:hAnsi="Arial" w:cs="Arial"/>
        </w:rPr>
        <w:t xml:space="preserve">Simple easily available bedside estimation of admission Urea Creatinine Ratio predicts mortality in patients with AKI. Such markers help clinicians in prognosticating patients especially in resource limited settings. </w:t>
      </w:r>
    </w:p>
    <w:p w14:paraId="77442FC3" w14:textId="77777777" w:rsidR="00CF2550" w:rsidRDefault="00CF2550" w:rsidP="00CF2550">
      <w:pPr>
        <w:jc w:val="both"/>
        <w:rPr>
          <w:rFonts w:ascii="Arial" w:hAnsi="Arial" w:cs="Arial"/>
          <w:b/>
          <w:u w:val="single"/>
        </w:rPr>
      </w:pPr>
    </w:p>
    <w:p w14:paraId="3BB9B836" w14:textId="37EE365E" w:rsidR="002232A1" w:rsidRDefault="002232A1" w:rsidP="002232A1">
      <w:pPr>
        <w:pStyle w:val="ReferHead"/>
        <w:spacing w:after="0"/>
        <w:jc w:val="both"/>
        <w:rPr>
          <w:rFonts w:ascii="Arial" w:hAnsi="Arial" w:cs="Arial"/>
          <w:bCs/>
        </w:rPr>
      </w:pPr>
      <w:r>
        <w:rPr>
          <w:rFonts w:ascii="Arial" w:hAnsi="Arial" w:cs="Arial"/>
          <w:bCs/>
        </w:rPr>
        <w:lastRenderedPageBreak/>
        <w:t>Ethical approval</w:t>
      </w:r>
    </w:p>
    <w:p w14:paraId="542F4E03" w14:textId="77777777" w:rsidR="002232A1" w:rsidRDefault="002232A1" w:rsidP="007F70B2">
      <w:pPr>
        <w:pStyle w:val="ReferHead"/>
        <w:spacing w:after="0"/>
        <w:jc w:val="both"/>
        <w:rPr>
          <w:rFonts w:ascii="Arial" w:hAnsi="Arial" w:cs="Arial"/>
          <w:b w:val="0"/>
          <w:caps w:val="0"/>
          <w:sz w:val="20"/>
        </w:rPr>
      </w:pPr>
    </w:p>
    <w:p w14:paraId="54EEC467" w14:textId="2B429A27" w:rsidR="002232A1" w:rsidRDefault="002232A1" w:rsidP="002232A1">
      <w:pPr>
        <w:pStyle w:val="ReferHead"/>
        <w:spacing w:after="0"/>
        <w:jc w:val="both"/>
        <w:rPr>
          <w:rFonts w:ascii="Arial" w:hAnsi="Arial" w:cs="Arial"/>
          <w:b w:val="0"/>
          <w:caps w:val="0"/>
          <w:sz w:val="20"/>
        </w:rPr>
      </w:pPr>
      <w:r w:rsidRPr="002232A1">
        <w:rPr>
          <w:rFonts w:ascii="Arial" w:hAnsi="Arial" w:cs="Arial"/>
          <w:b w:val="0"/>
          <w:caps w:val="0"/>
          <w:sz w:val="20"/>
        </w:rPr>
        <w:t xml:space="preserve">All authors hereby declare that the </w:t>
      </w:r>
      <w:r>
        <w:rPr>
          <w:rFonts w:ascii="Arial" w:hAnsi="Arial" w:cs="Arial"/>
          <w:b w:val="0"/>
          <w:caps w:val="0"/>
          <w:sz w:val="20"/>
        </w:rPr>
        <w:t xml:space="preserve">study </w:t>
      </w:r>
      <w:r w:rsidRPr="002232A1">
        <w:rPr>
          <w:rFonts w:ascii="Arial" w:hAnsi="Arial" w:cs="Arial"/>
          <w:b w:val="0"/>
          <w:caps w:val="0"/>
          <w:sz w:val="20"/>
        </w:rPr>
        <w:t>was approved by the institutional ethics committee and have therefore been performed in accordance with the ethical standards laid down in the 1964 Declaration of Helsinki.”</w:t>
      </w:r>
    </w:p>
    <w:p w14:paraId="02EAC818" w14:textId="77777777" w:rsidR="00EC1A46" w:rsidRDefault="00EC1A46" w:rsidP="002232A1">
      <w:pPr>
        <w:pStyle w:val="ReferHead"/>
        <w:spacing w:after="0"/>
        <w:jc w:val="both"/>
        <w:rPr>
          <w:rFonts w:ascii="Arial" w:hAnsi="Arial" w:cs="Arial"/>
          <w:b w:val="0"/>
          <w:caps w:val="0"/>
          <w:sz w:val="20"/>
        </w:rPr>
      </w:pPr>
    </w:p>
    <w:p w14:paraId="608CA498" w14:textId="77777777" w:rsidR="00EC1A46" w:rsidRDefault="00EC1A46" w:rsidP="002232A1">
      <w:pPr>
        <w:pStyle w:val="ReferHead"/>
        <w:spacing w:after="0"/>
        <w:jc w:val="both"/>
        <w:rPr>
          <w:rFonts w:ascii="Arial" w:hAnsi="Arial" w:cs="Arial"/>
          <w:b w:val="0"/>
          <w:caps w:val="0"/>
          <w:sz w:val="20"/>
        </w:rPr>
      </w:pPr>
    </w:p>
    <w:p w14:paraId="24BF5CD2" w14:textId="77777777" w:rsidR="00EC1A46" w:rsidRPr="00EC1A46" w:rsidRDefault="00EC1A46" w:rsidP="00EC1A46">
      <w:pPr>
        <w:pStyle w:val="ReferHead"/>
        <w:jc w:val="both"/>
        <w:rPr>
          <w:rFonts w:ascii="Arial" w:hAnsi="Arial" w:cs="Arial"/>
          <w:b w:val="0"/>
          <w:caps w:val="0"/>
          <w:sz w:val="20"/>
        </w:rPr>
      </w:pPr>
      <w:r w:rsidRPr="00EC1A46">
        <w:rPr>
          <w:rFonts w:ascii="Arial" w:hAnsi="Arial" w:cs="Arial"/>
          <w:b w:val="0"/>
          <w:caps w:val="0"/>
          <w:sz w:val="20"/>
        </w:rPr>
        <w:t>COMPETING INTERESTS DISCLAIMER:</w:t>
      </w:r>
    </w:p>
    <w:p w14:paraId="19951958" w14:textId="5C589F55" w:rsidR="00EC1A46" w:rsidRPr="002232A1" w:rsidRDefault="00EC1A46" w:rsidP="00EC1A46">
      <w:pPr>
        <w:pStyle w:val="ReferHead"/>
        <w:spacing w:after="0"/>
        <w:jc w:val="both"/>
        <w:rPr>
          <w:rFonts w:ascii="Arial" w:hAnsi="Arial" w:cs="Arial"/>
          <w:b w:val="0"/>
          <w:caps w:val="0"/>
          <w:sz w:val="20"/>
        </w:rPr>
      </w:pPr>
      <w:r w:rsidRPr="00EC1A46">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5C3A3E0" w14:textId="77777777" w:rsidR="007F70B2" w:rsidRDefault="007F70B2" w:rsidP="00CF2550">
      <w:pPr>
        <w:jc w:val="both"/>
        <w:rPr>
          <w:rFonts w:ascii="Arial" w:hAnsi="Arial" w:cs="Arial"/>
          <w:b/>
          <w:u w:val="single"/>
        </w:rPr>
      </w:pPr>
    </w:p>
    <w:p w14:paraId="3BA1C07A" w14:textId="77777777" w:rsidR="007F70B2" w:rsidRPr="00CF2550" w:rsidRDefault="007F70B2" w:rsidP="00CF2550">
      <w:pPr>
        <w:jc w:val="both"/>
        <w:rPr>
          <w:rFonts w:ascii="Arial" w:hAnsi="Arial" w:cs="Arial"/>
          <w:b/>
          <w:u w:val="single"/>
        </w:rPr>
      </w:pPr>
    </w:p>
    <w:p w14:paraId="0DE94394" w14:textId="787DC79B" w:rsidR="00CF2550" w:rsidRDefault="00CF2550" w:rsidP="00CF2550">
      <w:pPr>
        <w:jc w:val="both"/>
        <w:rPr>
          <w:rFonts w:ascii="Arial" w:hAnsi="Arial" w:cs="Arial"/>
          <w:b/>
          <w:sz w:val="22"/>
          <w:szCs w:val="22"/>
        </w:rPr>
      </w:pPr>
      <w:r w:rsidRPr="002232A1">
        <w:rPr>
          <w:rFonts w:ascii="Arial" w:hAnsi="Arial" w:cs="Arial"/>
          <w:b/>
          <w:sz w:val="22"/>
          <w:szCs w:val="22"/>
        </w:rPr>
        <w:t>REFERENCES</w:t>
      </w:r>
    </w:p>
    <w:p w14:paraId="2B344D66" w14:textId="77777777" w:rsidR="002232A1" w:rsidRPr="002232A1" w:rsidRDefault="002232A1" w:rsidP="00CF2550">
      <w:pPr>
        <w:jc w:val="both"/>
        <w:rPr>
          <w:rFonts w:ascii="Arial" w:hAnsi="Arial" w:cs="Arial"/>
          <w:b/>
          <w:sz w:val="22"/>
          <w:szCs w:val="22"/>
        </w:rPr>
      </w:pPr>
    </w:p>
    <w:p w14:paraId="48D2426E" w14:textId="78D7F117" w:rsidR="00CF2550" w:rsidRDefault="00CF2550" w:rsidP="00C16889">
      <w:pPr>
        <w:pStyle w:val="NoSpacing"/>
        <w:jc w:val="both"/>
        <w:rPr>
          <w:rFonts w:ascii="Arial" w:hAnsi="Arial" w:cs="Arial"/>
          <w:sz w:val="20"/>
          <w:szCs w:val="20"/>
        </w:rPr>
      </w:pPr>
      <w:proofErr w:type="spellStart"/>
      <w:r w:rsidRPr="00CF2550">
        <w:rPr>
          <w:rFonts w:ascii="Arial" w:hAnsi="Arial" w:cs="Arial"/>
          <w:sz w:val="20"/>
          <w:szCs w:val="20"/>
        </w:rPr>
        <w:t>Vanholder</w:t>
      </w:r>
      <w:proofErr w:type="spellEnd"/>
      <w:r w:rsidRPr="00CF2550">
        <w:rPr>
          <w:rFonts w:ascii="Arial" w:hAnsi="Arial" w:cs="Arial"/>
          <w:sz w:val="20"/>
          <w:szCs w:val="20"/>
        </w:rPr>
        <w:t xml:space="preserve"> R, </w:t>
      </w:r>
      <w:proofErr w:type="spellStart"/>
      <w:r w:rsidRPr="00CF2550">
        <w:rPr>
          <w:rFonts w:ascii="Arial" w:hAnsi="Arial" w:cs="Arial"/>
          <w:sz w:val="20"/>
          <w:szCs w:val="20"/>
        </w:rPr>
        <w:t>Gryp</w:t>
      </w:r>
      <w:proofErr w:type="spellEnd"/>
      <w:r w:rsidRPr="00CF2550">
        <w:rPr>
          <w:rFonts w:ascii="Arial" w:hAnsi="Arial" w:cs="Arial"/>
          <w:sz w:val="20"/>
          <w:szCs w:val="20"/>
        </w:rPr>
        <w:t xml:space="preserve"> T, Glorieux G</w:t>
      </w:r>
      <w:r w:rsidR="002232A1">
        <w:rPr>
          <w:rFonts w:ascii="Arial" w:hAnsi="Arial" w:cs="Arial"/>
          <w:sz w:val="20"/>
          <w:szCs w:val="20"/>
        </w:rPr>
        <w:t xml:space="preserve"> (2018)</w:t>
      </w:r>
      <w:r w:rsidRPr="00CF2550">
        <w:rPr>
          <w:rFonts w:ascii="Arial" w:hAnsi="Arial" w:cs="Arial"/>
          <w:sz w:val="20"/>
          <w:szCs w:val="20"/>
        </w:rPr>
        <w:t xml:space="preserve">. Urea and chronic kidney disease: the comeback of the century? (in uraemia research). </w:t>
      </w:r>
      <w:proofErr w:type="spellStart"/>
      <w:r w:rsidRPr="00CF2550">
        <w:rPr>
          <w:rFonts w:ascii="Arial" w:hAnsi="Arial" w:cs="Arial"/>
          <w:sz w:val="20"/>
          <w:szCs w:val="20"/>
        </w:rPr>
        <w:t>Nephrol</w:t>
      </w:r>
      <w:proofErr w:type="spellEnd"/>
      <w:r w:rsidRPr="00CF2550">
        <w:rPr>
          <w:rFonts w:ascii="Arial" w:hAnsi="Arial" w:cs="Arial"/>
          <w:sz w:val="20"/>
          <w:szCs w:val="20"/>
        </w:rPr>
        <w:t xml:space="preserve"> Dial Transplant.33(1):4-12. </w:t>
      </w:r>
    </w:p>
    <w:p w14:paraId="5FA2015F" w14:textId="77777777" w:rsidR="00C16889" w:rsidRPr="00CF2550" w:rsidRDefault="00C16889" w:rsidP="00C16889">
      <w:pPr>
        <w:pStyle w:val="NoSpacing"/>
        <w:jc w:val="both"/>
        <w:rPr>
          <w:rFonts w:ascii="Arial" w:hAnsi="Arial" w:cs="Arial"/>
          <w:sz w:val="20"/>
          <w:szCs w:val="20"/>
        </w:rPr>
      </w:pPr>
    </w:p>
    <w:p w14:paraId="454B629B" w14:textId="2A7D533B" w:rsidR="00CF2550" w:rsidRPr="00CF2550" w:rsidRDefault="00CF2550" w:rsidP="00CF2550">
      <w:pPr>
        <w:pStyle w:val="NoSpacing"/>
        <w:jc w:val="both"/>
        <w:rPr>
          <w:rFonts w:ascii="Arial" w:hAnsi="Arial" w:cs="Arial"/>
          <w:sz w:val="20"/>
          <w:szCs w:val="20"/>
        </w:rPr>
      </w:pPr>
      <w:r w:rsidRPr="00CF2550">
        <w:rPr>
          <w:rFonts w:ascii="Arial" w:hAnsi="Arial" w:cs="Arial"/>
          <w:bCs/>
          <w:sz w:val="20"/>
          <w:szCs w:val="20"/>
        </w:rPr>
        <w:t>Elizabeth C et al</w:t>
      </w:r>
      <w:r w:rsidR="002232A1">
        <w:rPr>
          <w:rFonts w:ascii="Arial" w:hAnsi="Arial" w:cs="Arial"/>
          <w:bCs/>
          <w:sz w:val="20"/>
          <w:szCs w:val="20"/>
        </w:rPr>
        <w:t xml:space="preserve"> (2020)</w:t>
      </w:r>
      <w:r w:rsidRPr="00CF2550">
        <w:rPr>
          <w:rFonts w:ascii="Arial" w:hAnsi="Arial" w:cs="Arial"/>
          <w:bCs/>
          <w:sz w:val="20"/>
          <w:szCs w:val="20"/>
        </w:rPr>
        <w:t>.</w:t>
      </w:r>
      <w:r w:rsidRPr="00CF2550">
        <w:rPr>
          <w:rFonts w:ascii="Arial" w:hAnsi="Arial" w:cs="Arial"/>
          <w:b/>
          <w:bCs/>
          <w:sz w:val="20"/>
          <w:szCs w:val="20"/>
        </w:rPr>
        <w:t xml:space="preserve"> </w:t>
      </w:r>
      <w:r w:rsidRPr="00CF2550">
        <w:rPr>
          <w:rFonts w:ascii="Arial" w:hAnsi="Arial" w:cs="Arial"/>
          <w:bCs/>
          <w:sz w:val="20"/>
          <w:szCs w:val="20"/>
        </w:rPr>
        <w:t>A high urea</w:t>
      </w:r>
      <w:r w:rsidRPr="00CF2550">
        <w:rPr>
          <w:rFonts w:ascii="Cambria Math" w:hAnsi="Cambria Math" w:cs="Cambria Math"/>
          <w:bCs/>
          <w:sz w:val="20"/>
          <w:szCs w:val="20"/>
        </w:rPr>
        <w:t>‑</w:t>
      </w:r>
      <w:r w:rsidRPr="00CF2550">
        <w:rPr>
          <w:rFonts w:ascii="Arial" w:hAnsi="Arial" w:cs="Arial"/>
          <w:bCs/>
          <w:sz w:val="20"/>
          <w:szCs w:val="20"/>
        </w:rPr>
        <w:t>to</w:t>
      </w:r>
      <w:r w:rsidRPr="00CF2550">
        <w:rPr>
          <w:rFonts w:ascii="Cambria Math" w:hAnsi="Cambria Math" w:cs="Cambria Math"/>
          <w:bCs/>
          <w:sz w:val="20"/>
          <w:szCs w:val="20"/>
        </w:rPr>
        <w:t>‑</w:t>
      </w:r>
      <w:r w:rsidRPr="00CF2550">
        <w:rPr>
          <w:rFonts w:ascii="Arial" w:hAnsi="Arial" w:cs="Arial"/>
          <w:bCs/>
          <w:sz w:val="20"/>
          <w:szCs w:val="20"/>
        </w:rPr>
        <w:t>creatinine ratio predicts long</w:t>
      </w:r>
      <w:r w:rsidRPr="00CF2550">
        <w:rPr>
          <w:rFonts w:ascii="Cambria Math" w:hAnsi="Cambria Math" w:cs="Cambria Math"/>
          <w:bCs/>
          <w:sz w:val="20"/>
          <w:szCs w:val="20"/>
        </w:rPr>
        <w:t>‑</w:t>
      </w:r>
      <w:r w:rsidRPr="00CF2550">
        <w:rPr>
          <w:rFonts w:ascii="Arial" w:hAnsi="Arial" w:cs="Arial"/>
          <w:bCs/>
          <w:sz w:val="20"/>
          <w:szCs w:val="20"/>
        </w:rPr>
        <w:t>term mortality</w:t>
      </w:r>
    </w:p>
    <w:p w14:paraId="7812BCAE" w14:textId="64569670" w:rsidR="00CF2550" w:rsidRPr="00CF2550" w:rsidRDefault="00CF2550" w:rsidP="00CF2550">
      <w:pPr>
        <w:pStyle w:val="NoSpacing"/>
        <w:jc w:val="both"/>
        <w:rPr>
          <w:rFonts w:ascii="Arial" w:hAnsi="Arial" w:cs="Arial"/>
          <w:sz w:val="20"/>
          <w:szCs w:val="20"/>
        </w:rPr>
      </w:pPr>
      <w:r w:rsidRPr="00CF2550">
        <w:rPr>
          <w:rFonts w:ascii="Arial" w:hAnsi="Arial" w:cs="Arial"/>
          <w:bCs/>
          <w:sz w:val="20"/>
          <w:szCs w:val="20"/>
        </w:rPr>
        <w:t>independent of acute kidney injury among patients hospitalized with an infection.</w:t>
      </w:r>
      <w:r w:rsidRPr="00CF2550">
        <w:rPr>
          <w:rFonts w:ascii="Arial" w:hAnsi="Arial" w:cs="Arial"/>
          <w:b/>
          <w:bCs/>
          <w:sz w:val="20"/>
          <w:szCs w:val="20"/>
        </w:rPr>
        <w:t xml:space="preserve"> </w:t>
      </w:r>
      <w:r w:rsidRPr="00CF2550">
        <w:rPr>
          <w:rFonts w:ascii="Arial" w:hAnsi="Arial" w:cs="Arial"/>
          <w:bCs/>
          <w:sz w:val="20"/>
          <w:szCs w:val="20"/>
        </w:rPr>
        <w:t>Scientific Reports</w:t>
      </w:r>
      <w:r w:rsidRPr="00CF2550">
        <w:rPr>
          <w:rFonts w:ascii="Arial" w:hAnsi="Arial" w:cs="Arial"/>
          <w:sz w:val="20"/>
          <w:szCs w:val="20"/>
        </w:rPr>
        <w:t>. 10:15</w:t>
      </w:r>
      <w:r w:rsidR="002232A1">
        <w:rPr>
          <w:rFonts w:ascii="Arial" w:hAnsi="Arial" w:cs="Arial"/>
          <w:sz w:val="20"/>
          <w:szCs w:val="20"/>
        </w:rPr>
        <w:t>-</w:t>
      </w:r>
      <w:r w:rsidRPr="00CF2550">
        <w:rPr>
          <w:rFonts w:ascii="Arial" w:hAnsi="Arial" w:cs="Arial"/>
          <w:sz w:val="20"/>
          <w:szCs w:val="20"/>
        </w:rPr>
        <w:t>49</w:t>
      </w:r>
      <w:r w:rsidR="002232A1">
        <w:rPr>
          <w:rFonts w:ascii="Arial" w:hAnsi="Arial" w:cs="Arial"/>
          <w:sz w:val="20"/>
          <w:szCs w:val="20"/>
        </w:rPr>
        <w:t>.</w:t>
      </w:r>
    </w:p>
    <w:p w14:paraId="3C13D734" w14:textId="77777777" w:rsidR="00C16889" w:rsidRDefault="00C16889" w:rsidP="00CF2550">
      <w:pPr>
        <w:autoSpaceDE w:val="0"/>
        <w:autoSpaceDN w:val="0"/>
        <w:adjustRightInd w:val="0"/>
        <w:jc w:val="both"/>
        <w:rPr>
          <w:rFonts w:ascii="Arial" w:hAnsi="Arial" w:cs="Arial"/>
        </w:rPr>
      </w:pPr>
    </w:p>
    <w:p w14:paraId="01DD6064" w14:textId="7E2066C7" w:rsidR="00CF2550" w:rsidRDefault="00CF2550" w:rsidP="00CF2550">
      <w:pPr>
        <w:autoSpaceDE w:val="0"/>
        <w:autoSpaceDN w:val="0"/>
        <w:adjustRightInd w:val="0"/>
        <w:jc w:val="both"/>
        <w:rPr>
          <w:rFonts w:ascii="Arial" w:hAnsi="Arial" w:cs="Arial"/>
        </w:rPr>
      </w:pPr>
      <w:r w:rsidRPr="00CF2550">
        <w:rPr>
          <w:rFonts w:ascii="Arial" w:hAnsi="Arial" w:cs="Arial"/>
        </w:rPr>
        <w:t xml:space="preserve">KDIGO guidelines for AKI 2012. </w:t>
      </w:r>
    </w:p>
    <w:p w14:paraId="3D04AF35" w14:textId="77777777" w:rsidR="00555DAB" w:rsidRDefault="00555DAB" w:rsidP="00CF2550">
      <w:pPr>
        <w:autoSpaceDE w:val="0"/>
        <w:autoSpaceDN w:val="0"/>
        <w:adjustRightInd w:val="0"/>
        <w:jc w:val="both"/>
        <w:rPr>
          <w:rFonts w:ascii="Arial" w:hAnsi="Arial" w:cs="Arial"/>
        </w:rPr>
      </w:pPr>
    </w:p>
    <w:p w14:paraId="6219EF24" w14:textId="77777777" w:rsidR="00555DAB" w:rsidRPr="00CF2550" w:rsidRDefault="00555DAB" w:rsidP="00555DAB">
      <w:pPr>
        <w:autoSpaceDE w:val="0"/>
        <w:autoSpaceDN w:val="0"/>
        <w:adjustRightInd w:val="0"/>
        <w:jc w:val="both"/>
        <w:rPr>
          <w:rFonts w:ascii="Arial" w:hAnsi="Arial" w:cs="Arial"/>
        </w:rPr>
      </w:pPr>
      <w:proofErr w:type="spellStart"/>
      <w:r w:rsidRPr="00CF2550">
        <w:rPr>
          <w:rFonts w:ascii="Arial" w:hAnsi="Arial" w:cs="Arial"/>
        </w:rPr>
        <w:t>Feinfeld</w:t>
      </w:r>
      <w:proofErr w:type="spellEnd"/>
      <w:r w:rsidRPr="00CF2550">
        <w:rPr>
          <w:rFonts w:ascii="Arial" w:hAnsi="Arial" w:cs="Arial"/>
        </w:rPr>
        <w:t xml:space="preserve">, D. A., </w:t>
      </w:r>
      <w:proofErr w:type="spellStart"/>
      <w:r w:rsidRPr="00CF2550">
        <w:rPr>
          <w:rFonts w:ascii="Arial" w:hAnsi="Arial" w:cs="Arial"/>
        </w:rPr>
        <w:t>Bargouthi</w:t>
      </w:r>
      <w:proofErr w:type="spellEnd"/>
      <w:r w:rsidRPr="00CF2550">
        <w:rPr>
          <w:rFonts w:ascii="Arial" w:hAnsi="Arial" w:cs="Arial"/>
        </w:rPr>
        <w:t xml:space="preserve">, H., Niaz, Q. &amp; </w:t>
      </w:r>
      <w:proofErr w:type="spellStart"/>
      <w:r w:rsidRPr="00CF2550">
        <w:rPr>
          <w:rFonts w:ascii="Arial" w:hAnsi="Arial" w:cs="Arial"/>
        </w:rPr>
        <w:t>Carvounis</w:t>
      </w:r>
      <w:proofErr w:type="spellEnd"/>
      <w:r w:rsidRPr="00CF2550">
        <w:rPr>
          <w:rFonts w:ascii="Arial" w:hAnsi="Arial" w:cs="Arial"/>
        </w:rPr>
        <w:t xml:space="preserve">, C. </w:t>
      </w:r>
      <w:proofErr w:type="gramStart"/>
      <w:r w:rsidRPr="00CF2550">
        <w:rPr>
          <w:rFonts w:ascii="Arial" w:hAnsi="Arial" w:cs="Arial"/>
        </w:rPr>
        <w:t>P</w:t>
      </w:r>
      <w:r>
        <w:rPr>
          <w:rFonts w:ascii="Arial" w:hAnsi="Arial" w:cs="Arial"/>
        </w:rPr>
        <w:t>(</w:t>
      </w:r>
      <w:proofErr w:type="gramEnd"/>
      <w:r>
        <w:rPr>
          <w:rFonts w:ascii="Arial" w:hAnsi="Arial" w:cs="Arial"/>
        </w:rPr>
        <w:t>2002)</w:t>
      </w:r>
      <w:r w:rsidRPr="00CF2550">
        <w:rPr>
          <w:rFonts w:ascii="Arial" w:hAnsi="Arial" w:cs="Arial"/>
        </w:rPr>
        <w:t xml:space="preserve">. Massive and disproportionate elevation of blood urea nitrogen in acute azotemia. </w:t>
      </w:r>
      <w:r w:rsidRPr="002232A1">
        <w:rPr>
          <w:rFonts w:ascii="Arial" w:eastAsia="MinionPro-It" w:hAnsi="Arial" w:cs="Arial"/>
        </w:rPr>
        <w:t xml:space="preserve">Int. Urol. </w:t>
      </w:r>
      <w:proofErr w:type="spellStart"/>
      <w:r w:rsidRPr="002232A1">
        <w:rPr>
          <w:rFonts w:ascii="Arial" w:eastAsia="MinionPro-It" w:hAnsi="Arial" w:cs="Arial"/>
        </w:rPr>
        <w:t>Nephrol</w:t>
      </w:r>
      <w:proofErr w:type="spellEnd"/>
      <w:r w:rsidRPr="002232A1">
        <w:rPr>
          <w:rFonts w:ascii="Arial" w:eastAsia="MinionPro-It" w:hAnsi="Arial" w:cs="Arial"/>
        </w:rPr>
        <w:t>.</w:t>
      </w:r>
      <w:r w:rsidRPr="00CF2550">
        <w:rPr>
          <w:rFonts w:ascii="Arial" w:eastAsia="MinionPro-It" w:hAnsi="Arial" w:cs="Arial"/>
          <w:i/>
          <w:iCs/>
        </w:rPr>
        <w:t xml:space="preserve"> </w:t>
      </w:r>
      <w:r w:rsidRPr="00CF2550">
        <w:rPr>
          <w:rFonts w:ascii="Arial" w:eastAsia="MinionPro-Bold" w:hAnsi="Arial" w:cs="Arial"/>
          <w:bCs/>
        </w:rPr>
        <w:t>34</w:t>
      </w:r>
      <w:r w:rsidRPr="00CF2550">
        <w:rPr>
          <w:rFonts w:ascii="Arial" w:hAnsi="Arial" w:cs="Arial"/>
        </w:rPr>
        <w:t>(1), 143–145.</w:t>
      </w:r>
    </w:p>
    <w:p w14:paraId="70C53D94" w14:textId="77777777" w:rsidR="00860FA6" w:rsidRDefault="00860FA6" w:rsidP="00860FA6">
      <w:pPr>
        <w:autoSpaceDE w:val="0"/>
        <w:autoSpaceDN w:val="0"/>
        <w:adjustRightInd w:val="0"/>
        <w:jc w:val="both"/>
        <w:rPr>
          <w:rFonts w:ascii="Arial" w:hAnsi="Arial" w:cs="Arial"/>
        </w:rPr>
      </w:pPr>
    </w:p>
    <w:p w14:paraId="3B21CFC0" w14:textId="66C6B972" w:rsidR="00860FA6" w:rsidRPr="00CF2550" w:rsidRDefault="00860FA6" w:rsidP="00860FA6">
      <w:pPr>
        <w:autoSpaceDE w:val="0"/>
        <w:autoSpaceDN w:val="0"/>
        <w:adjustRightInd w:val="0"/>
        <w:jc w:val="both"/>
        <w:rPr>
          <w:rFonts w:ascii="Arial" w:hAnsi="Arial" w:cs="Arial"/>
        </w:rPr>
      </w:pPr>
      <w:proofErr w:type="spellStart"/>
      <w:r w:rsidRPr="00CF2550">
        <w:rPr>
          <w:rFonts w:ascii="Arial" w:hAnsi="Arial" w:cs="Arial"/>
        </w:rPr>
        <w:t>Inaguma</w:t>
      </w:r>
      <w:proofErr w:type="spellEnd"/>
      <w:r w:rsidRPr="00CF2550">
        <w:rPr>
          <w:rFonts w:ascii="Arial" w:hAnsi="Arial" w:cs="Arial"/>
        </w:rPr>
        <w:t xml:space="preserve">, D. </w:t>
      </w:r>
      <w:r w:rsidRPr="002232A1">
        <w:rPr>
          <w:rFonts w:ascii="Arial" w:eastAsia="MinionPro-It" w:hAnsi="Arial" w:cs="Arial"/>
        </w:rPr>
        <w:t xml:space="preserve">et </w:t>
      </w:r>
      <w:proofErr w:type="gramStart"/>
      <w:r w:rsidRPr="002232A1">
        <w:rPr>
          <w:rFonts w:ascii="Arial" w:eastAsia="MinionPro-It" w:hAnsi="Arial" w:cs="Arial"/>
        </w:rPr>
        <w:t>al</w:t>
      </w:r>
      <w:r>
        <w:rPr>
          <w:rFonts w:ascii="Arial" w:eastAsia="MinionPro-It" w:hAnsi="Arial" w:cs="Arial"/>
        </w:rPr>
        <w:t>(</w:t>
      </w:r>
      <w:proofErr w:type="gramEnd"/>
      <w:r>
        <w:rPr>
          <w:rFonts w:ascii="Arial" w:eastAsia="MinionPro-It" w:hAnsi="Arial" w:cs="Arial"/>
        </w:rPr>
        <w:t>2018)</w:t>
      </w:r>
      <w:r w:rsidRPr="002232A1">
        <w:rPr>
          <w:rFonts w:ascii="Arial" w:eastAsia="MinionPro-It" w:hAnsi="Arial" w:cs="Arial"/>
        </w:rPr>
        <w:t>.</w:t>
      </w:r>
      <w:r w:rsidRPr="00CF2550">
        <w:rPr>
          <w:rFonts w:ascii="Arial" w:eastAsia="MinionPro-It" w:hAnsi="Arial" w:cs="Arial"/>
          <w:i/>
          <w:iCs/>
        </w:rPr>
        <w:t xml:space="preserve"> </w:t>
      </w:r>
      <w:r w:rsidRPr="00CF2550">
        <w:rPr>
          <w:rFonts w:ascii="Arial" w:hAnsi="Arial" w:cs="Arial"/>
        </w:rPr>
        <w:t>Ratio of blood urea nitrogen to serum creatinine at initiation of dialysis is associated with mortality: A multicenter</w:t>
      </w:r>
      <w:r>
        <w:rPr>
          <w:rFonts w:ascii="Arial" w:hAnsi="Arial" w:cs="Arial"/>
        </w:rPr>
        <w:t xml:space="preserve"> </w:t>
      </w:r>
      <w:r w:rsidRPr="00CF2550">
        <w:rPr>
          <w:rFonts w:ascii="Arial" w:hAnsi="Arial" w:cs="Arial"/>
        </w:rPr>
        <w:t xml:space="preserve">prospective cohort study. </w:t>
      </w:r>
      <w:r w:rsidRPr="00C16889">
        <w:rPr>
          <w:rFonts w:ascii="Arial" w:eastAsia="MinionPro-It" w:hAnsi="Arial" w:cs="Arial"/>
        </w:rPr>
        <w:t xml:space="preserve">Clin. Exp. </w:t>
      </w:r>
      <w:proofErr w:type="spellStart"/>
      <w:r w:rsidRPr="00C16889">
        <w:rPr>
          <w:rFonts w:ascii="Arial" w:eastAsia="MinionPro-It" w:hAnsi="Arial" w:cs="Arial"/>
        </w:rPr>
        <w:t>Nephrol</w:t>
      </w:r>
      <w:proofErr w:type="spellEnd"/>
      <w:r w:rsidRPr="00C16889">
        <w:rPr>
          <w:rFonts w:ascii="Arial" w:eastAsia="MinionPro-It" w:hAnsi="Arial" w:cs="Arial"/>
        </w:rPr>
        <w:t>.</w:t>
      </w:r>
      <w:r w:rsidRPr="00CF2550">
        <w:rPr>
          <w:rFonts w:ascii="Arial" w:eastAsia="MinionPro-It" w:hAnsi="Arial" w:cs="Arial"/>
          <w:i/>
          <w:iCs/>
        </w:rPr>
        <w:t xml:space="preserve"> </w:t>
      </w:r>
      <w:r w:rsidRPr="00CF2550">
        <w:rPr>
          <w:rFonts w:ascii="Arial" w:eastAsia="MinionPro-Bold" w:hAnsi="Arial" w:cs="Arial"/>
          <w:bCs/>
        </w:rPr>
        <w:t>22</w:t>
      </w:r>
      <w:r w:rsidRPr="00CF2550">
        <w:rPr>
          <w:rFonts w:ascii="Arial" w:hAnsi="Arial" w:cs="Arial"/>
        </w:rPr>
        <w:t>(2), 353–364.</w:t>
      </w:r>
    </w:p>
    <w:p w14:paraId="54C1AB83" w14:textId="77777777" w:rsidR="00C16889" w:rsidRDefault="00C16889" w:rsidP="00CF2550">
      <w:pPr>
        <w:autoSpaceDE w:val="0"/>
        <w:autoSpaceDN w:val="0"/>
        <w:adjustRightInd w:val="0"/>
        <w:jc w:val="both"/>
        <w:rPr>
          <w:rFonts w:ascii="Arial" w:hAnsi="Arial" w:cs="Arial"/>
          <w:b/>
          <w:bCs/>
        </w:rPr>
      </w:pPr>
    </w:p>
    <w:p w14:paraId="24C79580" w14:textId="0B412860" w:rsidR="00CF2550" w:rsidRDefault="00CF2550" w:rsidP="00CF2550">
      <w:pPr>
        <w:autoSpaceDE w:val="0"/>
        <w:autoSpaceDN w:val="0"/>
        <w:adjustRightInd w:val="0"/>
        <w:jc w:val="both"/>
        <w:rPr>
          <w:rFonts w:ascii="Arial" w:hAnsi="Arial" w:cs="Arial"/>
        </w:rPr>
      </w:pPr>
      <w:r w:rsidRPr="00CF2550">
        <w:rPr>
          <w:rFonts w:ascii="Arial" w:hAnsi="Arial" w:cs="Arial"/>
        </w:rPr>
        <w:t xml:space="preserve">Seki, M. </w:t>
      </w:r>
      <w:r w:rsidRPr="002232A1">
        <w:rPr>
          <w:rFonts w:ascii="Arial" w:eastAsia="MinionPro-It" w:hAnsi="Arial" w:cs="Arial"/>
        </w:rPr>
        <w:t>et al</w:t>
      </w:r>
      <w:r w:rsidR="002232A1">
        <w:rPr>
          <w:rFonts w:ascii="Arial" w:eastAsia="MinionPro-It" w:hAnsi="Arial" w:cs="Arial"/>
        </w:rPr>
        <w:t xml:space="preserve"> (2019)</w:t>
      </w:r>
      <w:r w:rsidRPr="002232A1">
        <w:rPr>
          <w:rFonts w:ascii="Arial" w:eastAsia="MinionPro-It" w:hAnsi="Arial" w:cs="Arial"/>
        </w:rPr>
        <w:t>.</w:t>
      </w:r>
      <w:r w:rsidRPr="00CF2550">
        <w:rPr>
          <w:rFonts w:ascii="Arial" w:eastAsia="MinionPro-It" w:hAnsi="Arial" w:cs="Arial"/>
          <w:i/>
          <w:iCs/>
        </w:rPr>
        <w:t xml:space="preserve"> </w:t>
      </w:r>
      <w:r w:rsidRPr="00CF2550">
        <w:rPr>
          <w:rFonts w:ascii="Arial" w:hAnsi="Arial" w:cs="Arial"/>
        </w:rPr>
        <w:t xml:space="preserve">Blood urea nitrogen is independently associated with renal outcomes in Japanese patients with stage 3–5 chronic kidney disease: A prospective observational study. </w:t>
      </w:r>
      <w:r w:rsidRPr="002232A1">
        <w:rPr>
          <w:rFonts w:ascii="Arial" w:eastAsia="MinionPro-It" w:hAnsi="Arial" w:cs="Arial"/>
        </w:rPr>
        <w:t xml:space="preserve">BMC </w:t>
      </w:r>
      <w:proofErr w:type="spellStart"/>
      <w:r w:rsidRPr="002232A1">
        <w:rPr>
          <w:rFonts w:ascii="Arial" w:eastAsia="MinionPro-It" w:hAnsi="Arial" w:cs="Arial"/>
        </w:rPr>
        <w:t>Nephrol</w:t>
      </w:r>
      <w:proofErr w:type="spellEnd"/>
      <w:r w:rsidRPr="00CF2550">
        <w:rPr>
          <w:rFonts w:ascii="Arial" w:eastAsia="MinionPro-It" w:hAnsi="Arial" w:cs="Arial"/>
          <w:i/>
          <w:iCs/>
        </w:rPr>
        <w:t xml:space="preserve">. </w:t>
      </w:r>
      <w:r w:rsidRPr="00CF2550">
        <w:rPr>
          <w:rFonts w:ascii="Arial" w:eastAsia="MinionPro-Bold" w:hAnsi="Arial" w:cs="Arial"/>
          <w:bCs/>
        </w:rPr>
        <w:t>20</w:t>
      </w:r>
      <w:r w:rsidRPr="00CF2550">
        <w:rPr>
          <w:rFonts w:ascii="Arial" w:hAnsi="Arial" w:cs="Arial"/>
        </w:rPr>
        <w:t>(1), 115</w:t>
      </w:r>
      <w:r w:rsidR="00C16889">
        <w:rPr>
          <w:rFonts w:ascii="Arial" w:hAnsi="Arial" w:cs="Arial"/>
        </w:rPr>
        <w:t>-</w:t>
      </w:r>
      <w:proofErr w:type="gramStart"/>
      <w:r w:rsidR="00C16889">
        <w:rPr>
          <w:rFonts w:ascii="Arial" w:hAnsi="Arial" w:cs="Arial"/>
        </w:rPr>
        <w:t>125</w:t>
      </w:r>
      <w:r w:rsidRPr="00CF2550">
        <w:rPr>
          <w:rFonts w:ascii="Arial" w:hAnsi="Arial" w:cs="Arial"/>
        </w:rPr>
        <w:t xml:space="preserve"> .</w:t>
      </w:r>
      <w:proofErr w:type="gramEnd"/>
    </w:p>
    <w:p w14:paraId="6D3948CA" w14:textId="77777777" w:rsidR="00860FA6" w:rsidRPr="00CF2550" w:rsidRDefault="00860FA6" w:rsidP="00CF2550">
      <w:pPr>
        <w:autoSpaceDE w:val="0"/>
        <w:autoSpaceDN w:val="0"/>
        <w:adjustRightInd w:val="0"/>
        <w:jc w:val="both"/>
        <w:rPr>
          <w:rFonts w:ascii="Arial" w:hAnsi="Arial" w:cs="Arial"/>
        </w:rPr>
      </w:pPr>
    </w:p>
    <w:p w14:paraId="2AC064C1" w14:textId="77777777" w:rsidR="00860FA6" w:rsidRPr="00CF2550" w:rsidRDefault="00860FA6" w:rsidP="00860FA6">
      <w:pPr>
        <w:autoSpaceDE w:val="0"/>
        <w:autoSpaceDN w:val="0"/>
        <w:adjustRightInd w:val="0"/>
        <w:jc w:val="both"/>
        <w:rPr>
          <w:rFonts w:ascii="Arial" w:hAnsi="Arial" w:cs="Arial"/>
        </w:rPr>
      </w:pPr>
      <w:r w:rsidRPr="00CF2550">
        <w:rPr>
          <w:rFonts w:ascii="Arial" w:hAnsi="Arial" w:cs="Arial"/>
        </w:rPr>
        <w:t xml:space="preserve">Uchino, S., </w:t>
      </w:r>
      <w:proofErr w:type="spellStart"/>
      <w:r w:rsidRPr="00CF2550">
        <w:rPr>
          <w:rFonts w:ascii="Arial" w:hAnsi="Arial" w:cs="Arial"/>
        </w:rPr>
        <w:t>Bellomo</w:t>
      </w:r>
      <w:proofErr w:type="spellEnd"/>
      <w:r w:rsidRPr="00CF2550">
        <w:rPr>
          <w:rFonts w:ascii="Arial" w:hAnsi="Arial" w:cs="Arial"/>
        </w:rPr>
        <w:t>, R. &amp; Goldsmith, D</w:t>
      </w:r>
      <w:r>
        <w:rPr>
          <w:rFonts w:ascii="Arial" w:hAnsi="Arial" w:cs="Arial"/>
        </w:rPr>
        <w:t xml:space="preserve"> (2012)</w:t>
      </w:r>
      <w:r w:rsidRPr="00CF2550">
        <w:rPr>
          <w:rFonts w:ascii="Arial" w:hAnsi="Arial" w:cs="Arial"/>
        </w:rPr>
        <w:t>. The meaning of the blood urea nitrogen/creatinine ratio in acute kidney injury</w:t>
      </w:r>
      <w:r w:rsidRPr="00C16889">
        <w:rPr>
          <w:rFonts w:ascii="Arial" w:hAnsi="Arial" w:cs="Arial"/>
          <w:i/>
          <w:iCs/>
        </w:rPr>
        <w:t xml:space="preserve">. </w:t>
      </w:r>
      <w:proofErr w:type="spellStart"/>
      <w:r w:rsidRPr="00C16889">
        <w:rPr>
          <w:rFonts w:ascii="Arial" w:eastAsia="MinionPro-It" w:hAnsi="Arial" w:cs="Arial"/>
        </w:rPr>
        <w:t>Clin.Kidney</w:t>
      </w:r>
      <w:proofErr w:type="spellEnd"/>
      <w:r w:rsidRPr="00C16889">
        <w:rPr>
          <w:rFonts w:ascii="Arial" w:eastAsia="MinionPro-It" w:hAnsi="Arial" w:cs="Arial"/>
          <w:i/>
          <w:iCs/>
        </w:rPr>
        <w:t xml:space="preserve"> J.</w:t>
      </w:r>
      <w:r w:rsidRPr="00CF2550">
        <w:rPr>
          <w:rFonts w:ascii="Arial" w:eastAsia="MinionPro-It" w:hAnsi="Arial" w:cs="Arial"/>
          <w:i/>
          <w:iCs/>
        </w:rPr>
        <w:t xml:space="preserve"> </w:t>
      </w:r>
      <w:r w:rsidRPr="00CF2550">
        <w:rPr>
          <w:rFonts w:ascii="Arial" w:eastAsia="MinionPro-Bold" w:hAnsi="Arial" w:cs="Arial"/>
          <w:bCs/>
        </w:rPr>
        <w:t>5</w:t>
      </w:r>
      <w:r w:rsidRPr="00CF2550">
        <w:rPr>
          <w:rFonts w:ascii="Arial" w:hAnsi="Arial" w:cs="Arial"/>
        </w:rPr>
        <w:t>(2), 187–191.</w:t>
      </w:r>
    </w:p>
    <w:p w14:paraId="66ECE868" w14:textId="77777777" w:rsidR="00C16889" w:rsidRDefault="00C16889" w:rsidP="00CF2550">
      <w:pPr>
        <w:autoSpaceDE w:val="0"/>
        <w:autoSpaceDN w:val="0"/>
        <w:adjustRightInd w:val="0"/>
        <w:jc w:val="both"/>
        <w:rPr>
          <w:rFonts w:ascii="Arial" w:hAnsi="Arial" w:cs="Arial"/>
        </w:rPr>
      </w:pPr>
    </w:p>
    <w:p w14:paraId="73F91DBC" w14:textId="55D4FCA3" w:rsidR="00CF2550" w:rsidRPr="00CF2550" w:rsidRDefault="00CF2550" w:rsidP="00CF2550">
      <w:pPr>
        <w:autoSpaceDE w:val="0"/>
        <w:autoSpaceDN w:val="0"/>
        <w:adjustRightInd w:val="0"/>
        <w:jc w:val="both"/>
        <w:rPr>
          <w:rFonts w:ascii="Arial" w:hAnsi="Arial" w:cs="Arial"/>
        </w:rPr>
      </w:pPr>
      <w:r w:rsidRPr="00CF2550">
        <w:rPr>
          <w:rFonts w:ascii="Arial" w:hAnsi="Arial" w:cs="Arial"/>
        </w:rPr>
        <w:t xml:space="preserve">Murata, A. </w:t>
      </w:r>
      <w:r w:rsidRPr="00C16889">
        <w:rPr>
          <w:rFonts w:ascii="Arial" w:eastAsia="MinionPro-It" w:hAnsi="Arial" w:cs="Arial"/>
        </w:rPr>
        <w:t xml:space="preserve">et </w:t>
      </w:r>
      <w:proofErr w:type="gramStart"/>
      <w:r w:rsidRPr="00C16889">
        <w:rPr>
          <w:rFonts w:ascii="Arial" w:eastAsia="MinionPro-It" w:hAnsi="Arial" w:cs="Arial"/>
        </w:rPr>
        <w:t>al</w:t>
      </w:r>
      <w:r w:rsidR="00C16889">
        <w:rPr>
          <w:rFonts w:ascii="Arial" w:eastAsia="MinionPro-It" w:hAnsi="Arial" w:cs="Arial"/>
        </w:rPr>
        <w:t>(</w:t>
      </w:r>
      <w:proofErr w:type="gramEnd"/>
      <w:r w:rsidR="00C16889">
        <w:rPr>
          <w:rFonts w:ascii="Arial" w:eastAsia="MinionPro-It" w:hAnsi="Arial" w:cs="Arial"/>
        </w:rPr>
        <w:t>2018)</w:t>
      </w:r>
      <w:r w:rsidRPr="00C16889">
        <w:rPr>
          <w:rFonts w:ascii="Arial" w:eastAsia="MinionPro-It" w:hAnsi="Arial" w:cs="Arial"/>
        </w:rPr>
        <w:t>.</w:t>
      </w:r>
      <w:r w:rsidRPr="00CF2550">
        <w:rPr>
          <w:rFonts w:ascii="Arial" w:eastAsia="MinionPro-It" w:hAnsi="Arial" w:cs="Arial"/>
          <w:i/>
          <w:iCs/>
        </w:rPr>
        <w:t xml:space="preserve"> </w:t>
      </w:r>
      <w:r w:rsidRPr="00CF2550">
        <w:rPr>
          <w:rFonts w:ascii="Arial" w:hAnsi="Arial" w:cs="Arial"/>
        </w:rPr>
        <w:t xml:space="preserve">Relationship between blood urea nitrogen-to-creatinine ratio at hospital admission and long-term mortality in patients with acute decompensated heart failure. </w:t>
      </w:r>
      <w:r w:rsidRPr="00C16889">
        <w:rPr>
          <w:rFonts w:ascii="Arial" w:eastAsia="MinionPro-It" w:hAnsi="Arial" w:cs="Arial"/>
        </w:rPr>
        <w:t xml:space="preserve">Heart Vessel. </w:t>
      </w:r>
      <w:r w:rsidRPr="00C16889">
        <w:rPr>
          <w:rFonts w:ascii="Arial" w:eastAsia="MinionPro-Bold" w:hAnsi="Arial" w:cs="Arial"/>
          <w:bCs/>
        </w:rPr>
        <w:t>33</w:t>
      </w:r>
      <w:r w:rsidRPr="00CF2550">
        <w:rPr>
          <w:rFonts w:ascii="Arial" w:hAnsi="Arial" w:cs="Arial"/>
        </w:rPr>
        <w:t>(8), 877–885</w:t>
      </w:r>
      <w:r w:rsidR="00C16889">
        <w:rPr>
          <w:rFonts w:ascii="Arial" w:hAnsi="Arial" w:cs="Arial"/>
        </w:rPr>
        <w:t>.</w:t>
      </w:r>
    </w:p>
    <w:p w14:paraId="16235DE5" w14:textId="77777777" w:rsidR="00C16889" w:rsidRDefault="00C16889" w:rsidP="00CF2550">
      <w:pPr>
        <w:pStyle w:val="NoSpacing"/>
        <w:jc w:val="both"/>
        <w:rPr>
          <w:rFonts w:ascii="Arial" w:hAnsi="Arial" w:cs="Arial"/>
          <w:sz w:val="20"/>
          <w:szCs w:val="20"/>
        </w:rPr>
      </w:pPr>
    </w:p>
    <w:p w14:paraId="3058EFF0" w14:textId="67F0A629" w:rsidR="00CF2550" w:rsidRPr="00CF2550" w:rsidRDefault="00CF2550" w:rsidP="00CF2550">
      <w:pPr>
        <w:pStyle w:val="NoSpacing"/>
        <w:jc w:val="both"/>
        <w:rPr>
          <w:rFonts w:ascii="Arial" w:hAnsi="Arial" w:cs="Arial"/>
          <w:sz w:val="20"/>
          <w:szCs w:val="20"/>
        </w:rPr>
      </w:pPr>
      <w:r w:rsidRPr="00CF2550">
        <w:rPr>
          <w:rFonts w:ascii="Arial" w:hAnsi="Arial" w:cs="Arial"/>
          <w:sz w:val="20"/>
          <w:szCs w:val="20"/>
        </w:rPr>
        <w:t xml:space="preserve">Tanaka, S. </w:t>
      </w:r>
      <w:r w:rsidRPr="00C16889">
        <w:rPr>
          <w:rFonts w:ascii="Arial" w:eastAsia="MinionPro-It" w:hAnsi="Arial" w:cs="Arial"/>
          <w:sz w:val="20"/>
          <w:szCs w:val="20"/>
        </w:rPr>
        <w:t xml:space="preserve">et </w:t>
      </w:r>
      <w:proofErr w:type="gramStart"/>
      <w:r w:rsidRPr="00C16889">
        <w:rPr>
          <w:rFonts w:ascii="Arial" w:eastAsia="MinionPro-It" w:hAnsi="Arial" w:cs="Arial"/>
          <w:sz w:val="20"/>
          <w:szCs w:val="20"/>
        </w:rPr>
        <w:t>al</w:t>
      </w:r>
      <w:r w:rsidR="00C16889">
        <w:rPr>
          <w:rFonts w:ascii="Arial" w:eastAsia="MinionPro-It" w:hAnsi="Arial" w:cs="Arial"/>
          <w:sz w:val="20"/>
          <w:szCs w:val="20"/>
        </w:rPr>
        <w:t>(</w:t>
      </w:r>
      <w:proofErr w:type="gramEnd"/>
      <w:r w:rsidR="00C16889">
        <w:rPr>
          <w:rFonts w:ascii="Arial" w:eastAsia="MinionPro-It" w:hAnsi="Arial" w:cs="Arial"/>
          <w:sz w:val="20"/>
          <w:szCs w:val="20"/>
        </w:rPr>
        <w:t>2017)</w:t>
      </w:r>
      <w:r w:rsidRPr="00C16889">
        <w:rPr>
          <w:rFonts w:ascii="Arial" w:eastAsia="MinionPro-It" w:hAnsi="Arial" w:cs="Arial"/>
          <w:sz w:val="20"/>
          <w:szCs w:val="20"/>
        </w:rPr>
        <w:t>.</w:t>
      </w:r>
      <w:r w:rsidRPr="00C16889">
        <w:rPr>
          <w:rFonts w:ascii="Arial" w:hAnsi="Arial" w:cs="Arial"/>
          <w:sz w:val="20"/>
          <w:szCs w:val="20"/>
        </w:rPr>
        <w:t xml:space="preserve"> </w:t>
      </w:r>
      <w:r w:rsidRPr="00CF2550">
        <w:rPr>
          <w:rFonts w:ascii="Arial" w:hAnsi="Arial" w:cs="Arial"/>
          <w:sz w:val="20"/>
          <w:szCs w:val="20"/>
        </w:rPr>
        <w:t xml:space="preserve">Impact of blood urea nitrogen to creatinine ratio on mortality and morbidity in </w:t>
      </w:r>
      <w:proofErr w:type="spellStart"/>
      <w:r w:rsidRPr="00CF2550">
        <w:rPr>
          <w:rFonts w:ascii="Arial" w:hAnsi="Arial" w:cs="Arial"/>
          <w:sz w:val="20"/>
          <w:szCs w:val="20"/>
        </w:rPr>
        <w:t>hemodialysis</w:t>
      </w:r>
      <w:proofErr w:type="spellEnd"/>
      <w:r w:rsidRPr="00CF2550">
        <w:rPr>
          <w:rFonts w:ascii="Arial" w:hAnsi="Arial" w:cs="Arial"/>
          <w:sz w:val="20"/>
          <w:szCs w:val="20"/>
        </w:rPr>
        <w:t xml:space="preserve"> patients: The Q-cohort</w:t>
      </w:r>
      <w:r w:rsidR="00C16889">
        <w:rPr>
          <w:rFonts w:ascii="Arial" w:hAnsi="Arial" w:cs="Arial"/>
          <w:sz w:val="20"/>
          <w:szCs w:val="20"/>
        </w:rPr>
        <w:t xml:space="preserve"> </w:t>
      </w:r>
      <w:r w:rsidRPr="00CF2550">
        <w:rPr>
          <w:rFonts w:ascii="Arial" w:hAnsi="Arial" w:cs="Arial"/>
          <w:sz w:val="20"/>
          <w:szCs w:val="20"/>
        </w:rPr>
        <w:t xml:space="preserve">study. </w:t>
      </w:r>
      <w:r w:rsidRPr="00CF2550">
        <w:rPr>
          <w:rFonts w:ascii="Arial" w:eastAsia="MinionPro-It" w:hAnsi="Arial" w:cs="Arial"/>
          <w:i/>
          <w:iCs/>
          <w:sz w:val="20"/>
          <w:szCs w:val="20"/>
        </w:rPr>
        <w:t>Sci. Rep</w:t>
      </w:r>
      <w:r w:rsidRPr="00CF2550">
        <w:rPr>
          <w:rFonts w:ascii="Arial" w:eastAsia="MinionPro-It" w:hAnsi="Arial" w:cs="Arial"/>
          <w:b/>
          <w:i/>
          <w:iCs/>
          <w:sz w:val="20"/>
          <w:szCs w:val="20"/>
        </w:rPr>
        <w:t xml:space="preserve">. </w:t>
      </w:r>
      <w:r w:rsidRPr="00CF2550">
        <w:rPr>
          <w:rFonts w:ascii="Arial" w:eastAsia="MinionPro-Bold" w:hAnsi="Arial" w:cs="Arial"/>
          <w:bCs/>
          <w:sz w:val="20"/>
          <w:szCs w:val="20"/>
        </w:rPr>
        <w:t>7</w:t>
      </w:r>
      <w:r w:rsidRPr="00CF2550">
        <w:rPr>
          <w:rFonts w:ascii="Arial" w:hAnsi="Arial" w:cs="Arial"/>
          <w:sz w:val="20"/>
          <w:szCs w:val="20"/>
        </w:rPr>
        <w:t>(1), 14</w:t>
      </w:r>
      <w:r w:rsidR="00C16889">
        <w:rPr>
          <w:rFonts w:ascii="Arial" w:hAnsi="Arial" w:cs="Arial"/>
          <w:sz w:val="20"/>
          <w:szCs w:val="20"/>
        </w:rPr>
        <w:t>-2</w:t>
      </w:r>
      <w:r w:rsidRPr="00CF2550">
        <w:rPr>
          <w:rFonts w:ascii="Arial" w:hAnsi="Arial" w:cs="Arial"/>
          <w:sz w:val="20"/>
          <w:szCs w:val="20"/>
        </w:rPr>
        <w:t>0.</w:t>
      </w:r>
    </w:p>
    <w:p w14:paraId="633C8266" w14:textId="77777777" w:rsidR="00C16889" w:rsidRDefault="00C16889" w:rsidP="00CF2550">
      <w:pPr>
        <w:pStyle w:val="NoSpacing"/>
        <w:jc w:val="both"/>
        <w:rPr>
          <w:rFonts w:ascii="Arial" w:hAnsi="Arial" w:cs="Arial"/>
          <w:sz w:val="20"/>
          <w:szCs w:val="20"/>
        </w:rPr>
      </w:pPr>
    </w:p>
    <w:p w14:paraId="5EF99078" w14:textId="547D3A90" w:rsidR="00CF2550" w:rsidRDefault="00CF2550" w:rsidP="00CF2550">
      <w:pPr>
        <w:pStyle w:val="NoSpacing"/>
        <w:jc w:val="both"/>
        <w:rPr>
          <w:rFonts w:ascii="Arial" w:hAnsi="Arial" w:cs="Arial"/>
          <w:sz w:val="20"/>
          <w:szCs w:val="20"/>
        </w:rPr>
      </w:pPr>
      <w:r w:rsidRPr="00CF2550">
        <w:rPr>
          <w:rFonts w:ascii="Arial" w:hAnsi="Arial" w:cs="Arial"/>
          <w:sz w:val="20"/>
          <w:szCs w:val="20"/>
        </w:rPr>
        <w:t xml:space="preserve">Van der </w:t>
      </w:r>
      <w:proofErr w:type="spellStart"/>
      <w:r w:rsidRPr="00CF2550">
        <w:rPr>
          <w:rFonts w:ascii="Arial" w:hAnsi="Arial" w:cs="Arial"/>
          <w:sz w:val="20"/>
          <w:szCs w:val="20"/>
        </w:rPr>
        <w:t>Slikke</w:t>
      </w:r>
      <w:proofErr w:type="spellEnd"/>
      <w:r w:rsidRPr="00CF2550">
        <w:rPr>
          <w:rFonts w:ascii="Arial" w:hAnsi="Arial" w:cs="Arial"/>
          <w:sz w:val="20"/>
          <w:szCs w:val="20"/>
        </w:rPr>
        <w:t xml:space="preserve">, E. C. </w:t>
      </w:r>
      <w:r w:rsidRPr="00C16889">
        <w:rPr>
          <w:rFonts w:ascii="Arial" w:eastAsia="MinionPro-It" w:hAnsi="Arial" w:cs="Arial"/>
          <w:sz w:val="20"/>
          <w:szCs w:val="20"/>
        </w:rPr>
        <w:t>et al</w:t>
      </w:r>
      <w:r w:rsidR="00C16889">
        <w:rPr>
          <w:rFonts w:ascii="Arial" w:eastAsia="MinionPro-It" w:hAnsi="Arial" w:cs="Arial"/>
          <w:sz w:val="20"/>
          <w:szCs w:val="20"/>
        </w:rPr>
        <w:t xml:space="preserve"> (2020)</w:t>
      </w:r>
      <w:r w:rsidRPr="00C16889">
        <w:rPr>
          <w:rFonts w:ascii="Arial" w:eastAsia="MinionPro-It" w:hAnsi="Arial" w:cs="Arial"/>
          <w:sz w:val="20"/>
          <w:szCs w:val="20"/>
        </w:rPr>
        <w:t>.</w:t>
      </w:r>
      <w:r w:rsidRPr="00CF2550">
        <w:rPr>
          <w:rFonts w:ascii="Arial" w:eastAsia="MinionPro-It" w:hAnsi="Arial" w:cs="Arial"/>
          <w:i/>
          <w:iCs/>
          <w:sz w:val="20"/>
          <w:szCs w:val="20"/>
        </w:rPr>
        <w:t xml:space="preserve"> </w:t>
      </w:r>
      <w:r w:rsidRPr="00CF2550">
        <w:rPr>
          <w:rFonts w:ascii="Arial" w:hAnsi="Arial" w:cs="Arial"/>
          <w:sz w:val="20"/>
          <w:szCs w:val="20"/>
        </w:rPr>
        <w:t xml:space="preserve">A high urea-to-creatinine ratio predicts long-term mortality independent of acute kidney injury among patients hospitalized with an infection. </w:t>
      </w:r>
      <w:r w:rsidRPr="00C16889">
        <w:rPr>
          <w:rFonts w:ascii="Arial" w:eastAsia="MinionPro-It" w:hAnsi="Arial" w:cs="Arial"/>
          <w:sz w:val="20"/>
          <w:szCs w:val="20"/>
        </w:rPr>
        <w:t>Sci. Rep</w:t>
      </w:r>
      <w:r w:rsidRPr="00CF2550">
        <w:rPr>
          <w:rFonts w:ascii="Arial" w:eastAsia="MinionPro-It" w:hAnsi="Arial" w:cs="Arial"/>
          <w:i/>
          <w:iCs/>
          <w:sz w:val="20"/>
          <w:szCs w:val="20"/>
        </w:rPr>
        <w:t xml:space="preserve">. </w:t>
      </w:r>
      <w:r w:rsidRPr="00CF2550">
        <w:rPr>
          <w:rFonts w:ascii="Arial" w:eastAsia="MinionPro-Bold" w:hAnsi="Arial" w:cs="Arial"/>
          <w:bCs/>
          <w:sz w:val="20"/>
          <w:szCs w:val="20"/>
        </w:rPr>
        <w:t>10</w:t>
      </w:r>
      <w:r w:rsidRPr="00CF2550">
        <w:rPr>
          <w:rFonts w:ascii="Arial" w:hAnsi="Arial" w:cs="Arial"/>
          <w:sz w:val="20"/>
          <w:szCs w:val="20"/>
        </w:rPr>
        <w:t>(1), 15</w:t>
      </w:r>
      <w:r w:rsidR="00C16889">
        <w:rPr>
          <w:rFonts w:ascii="Arial" w:hAnsi="Arial" w:cs="Arial"/>
          <w:sz w:val="20"/>
          <w:szCs w:val="20"/>
        </w:rPr>
        <w:t>-</w:t>
      </w:r>
      <w:r w:rsidRPr="00CF2550">
        <w:rPr>
          <w:rFonts w:ascii="Arial" w:hAnsi="Arial" w:cs="Arial"/>
          <w:sz w:val="20"/>
          <w:szCs w:val="20"/>
        </w:rPr>
        <w:t>49.</w:t>
      </w:r>
    </w:p>
    <w:p w14:paraId="592A01DB" w14:textId="77777777" w:rsidR="00860FA6" w:rsidRDefault="00860FA6" w:rsidP="00CF2550">
      <w:pPr>
        <w:pStyle w:val="NoSpacing"/>
        <w:jc w:val="both"/>
        <w:rPr>
          <w:rFonts w:ascii="Arial" w:hAnsi="Arial" w:cs="Arial"/>
          <w:sz w:val="20"/>
          <w:szCs w:val="20"/>
        </w:rPr>
      </w:pPr>
    </w:p>
    <w:p w14:paraId="35411DEF" w14:textId="77777777" w:rsidR="00860FA6" w:rsidRPr="00CF2550" w:rsidRDefault="00860FA6" w:rsidP="00860FA6">
      <w:pPr>
        <w:autoSpaceDE w:val="0"/>
        <w:autoSpaceDN w:val="0"/>
        <w:adjustRightInd w:val="0"/>
        <w:jc w:val="both"/>
        <w:rPr>
          <w:rFonts w:ascii="Arial" w:eastAsia="Corbel-Bold" w:hAnsi="Arial" w:cs="Arial"/>
          <w:bCs/>
          <w:color w:val="000000" w:themeColor="text1"/>
        </w:rPr>
      </w:pPr>
      <w:r w:rsidRPr="00CF2550">
        <w:rPr>
          <w:rFonts w:ascii="Arial" w:eastAsia="Corbel-Bold" w:hAnsi="Arial" w:cs="Arial"/>
          <w:bCs/>
          <w:color w:val="000000" w:themeColor="text1"/>
        </w:rPr>
        <w:t>David et al</w:t>
      </w:r>
      <w:r>
        <w:rPr>
          <w:rFonts w:ascii="Arial" w:eastAsia="Corbel-Bold" w:hAnsi="Arial" w:cs="Arial"/>
          <w:bCs/>
          <w:color w:val="000000" w:themeColor="text1"/>
        </w:rPr>
        <w:t xml:space="preserve"> (2022)</w:t>
      </w:r>
      <w:r w:rsidRPr="00CF2550">
        <w:rPr>
          <w:rFonts w:ascii="Arial" w:eastAsia="Corbel-Bold" w:hAnsi="Arial" w:cs="Arial"/>
          <w:bCs/>
          <w:color w:val="000000" w:themeColor="text1"/>
        </w:rPr>
        <w:t>. Elevated serum urea</w:t>
      </w:r>
      <w:r w:rsidRPr="00CF2550">
        <w:rPr>
          <w:rFonts w:ascii="Cambria Math" w:eastAsia="Corbel-Bold" w:hAnsi="Cambria Math" w:cs="Cambria Math"/>
          <w:bCs/>
          <w:color w:val="000000" w:themeColor="text1"/>
        </w:rPr>
        <w:t>‑</w:t>
      </w:r>
      <w:r w:rsidRPr="00CF2550">
        <w:rPr>
          <w:rFonts w:ascii="Arial" w:eastAsia="Corbel-Bold" w:hAnsi="Arial" w:cs="Arial"/>
          <w:bCs/>
          <w:color w:val="000000" w:themeColor="text1"/>
        </w:rPr>
        <w:t>to</w:t>
      </w:r>
      <w:r w:rsidRPr="00CF2550">
        <w:rPr>
          <w:rFonts w:ascii="Cambria Math" w:eastAsia="Corbel-Bold" w:hAnsi="Cambria Math" w:cs="Cambria Math"/>
          <w:bCs/>
          <w:color w:val="000000" w:themeColor="text1"/>
        </w:rPr>
        <w:t>‑</w:t>
      </w:r>
      <w:r w:rsidRPr="00CF2550">
        <w:rPr>
          <w:rFonts w:ascii="Arial" w:eastAsia="Corbel-Bold" w:hAnsi="Arial" w:cs="Arial"/>
          <w:bCs/>
          <w:color w:val="000000" w:themeColor="text1"/>
        </w:rPr>
        <w:t>creatinine ratio is associated with adverse</w:t>
      </w:r>
    </w:p>
    <w:p w14:paraId="1E261818" w14:textId="77777777" w:rsidR="00860FA6" w:rsidRPr="00CF2550" w:rsidRDefault="00860FA6" w:rsidP="00860FA6">
      <w:pPr>
        <w:autoSpaceDE w:val="0"/>
        <w:autoSpaceDN w:val="0"/>
        <w:adjustRightInd w:val="0"/>
        <w:jc w:val="both"/>
        <w:rPr>
          <w:rFonts w:ascii="Arial" w:eastAsia="Corbel-Bold" w:hAnsi="Arial" w:cs="Arial"/>
          <w:color w:val="000000" w:themeColor="text1"/>
        </w:rPr>
      </w:pPr>
      <w:r w:rsidRPr="00CF2550">
        <w:rPr>
          <w:rFonts w:ascii="Arial" w:eastAsia="Corbel-Bold" w:hAnsi="Arial" w:cs="Arial"/>
          <w:bCs/>
          <w:color w:val="000000" w:themeColor="text1"/>
        </w:rPr>
        <w:lastRenderedPageBreak/>
        <w:t>inpatient clinical outcomes in non</w:t>
      </w:r>
      <w:r w:rsidRPr="00CF2550">
        <w:rPr>
          <w:rFonts w:ascii="Cambria Math" w:eastAsia="Corbel-Bold" w:hAnsi="Cambria Math" w:cs="Cambria Math"/>
          <w:bCs/>
          <w:color w:val="000000" w:themeColor="text1"/>
        </w:rPr>
        <w:t>‑</w:t>
      </w:r>
      <w:r w:rsidRPr="00CF2550">
        <w:rPr>
          <w:rFonts w:ascii="Arial" w:eastAsia="Corbel-Bold" w:hAnsi="Arial" w:cs="Arial"/>
          <w:bCs/>
          <w:color w:val="000000" w:themeColor="text1"/>
        </w:rPr>
        <w:t>end stage chronic kidney disease.</w:t>
      </w:r>
      <w:r>
        <w:rPr>
          <w:rFonts w:ascii="Arial" w:eastAsia="Corbel-Bold" w:hAnsi="Arial" w:cs="Arial"/>
          <w:bCs/>
          <w:color w:val="000000" w:themeColor="text1"/>
        </w:rPr>
        <w:t xml:space="preserve"> </w:t>
      </w:r>
      <w:r w:rsidRPr="00CF2550">
        <w:rPr>
          <w:rFonts w:ascii="Arial" w:eastAsia="Corbel-Bold" w:hAnsi="Arial" w:cs="Arial"/>
          <w:bCs/>
          <w:color w:val="000000" w:themeColor="text1"/>
        </w:rPr>
        <w:t xml:space="preserve">Scientific Reports </w:t>
      </w:r>
      <w:r w:rsidRPr="00CF2550">
        <w:rPr>
          <w:rFonts w:ascii="Arial" w:eastAsia="Corbel-Bold" w:hAnsi="Arial" w:cs="Arial"/>
          <w:color w:val="000000" w:themeColor="text1"/>
        </w:rPr>
        <w:t>.12:20</w:t>
      </w:r>
      <w:r>
        <w:rPr>
          <w:rFonts w:ascii="Arial" w:eastAsia="Corbel-Bold" w:hAnsi="Arial" w:cs="Arial"/>
          <w:color w:val="000000" w:themeColor="text1"/>
        </w:rPr>
        <w:t>-</w:t>
      </w:r>
      <w:r w:rsidRPr="00CF2550">
        <w:rPr>
          <w:rFonts w:ascii="Arial" w:eastAsia="Corbel-Bold" w:hAnsi="Arial" w:cs="Arial"/>
          <w:color w:val="000000" w:themeColor="text1"/>
        </w:rPr>
        <w:t>27</w:t>
      </w:r>
    </w:p>
    <w:p w14:paraId="5C22D80A" w14:textId="77777777" w:rsidR="00860FA6" w:rsidRPr="00CF2550" w:rsidRDefault="00860FA6" w:rsidP="00CF2550">
      <w:pPr>
        <w:pStyle w:val="NoSpacing"/>
        <w:jc w:val="both"/>
        <w:rPr>
          <w:rFonts w:ascii="Arial" w:hAnsi="Arial" w:cs="Arial"/>
          <w:sz w:val="20"/>
          <w:szCs w:val="20"/>
        </w:rPr>
      </w:pPr>
    </w:p>
    <w:bookmarkEnd w:id="11"/>
    <w:p w14:paraId="272833F8" w14:textId="77777777" w:rsidR="00CF2550" w:rsidRPr="00CF2550" w:rsidRDefault="00CF2550" w:rsidP="00CF2550">
      <w:pPr>
        <w:pStyle w:val="NoSpacing"/>
        <w:jc w:val="both"/>
        <w:rPr>
          <w:rFonts w:ascii="Arial" w:hAnsi="Arial" w:cs="Arial"/>
          <w:sz w:val="20"/>
          <w:szCs w:val="20"/>
          <w:lang w:val="en-US"/>
        </w:rPr>
      </w:pPr>
    </w:p>
    <w:sectPr w:rsidR="00CF2550" w:rsidRPr="00CF2550" w:rsidSect="00650D8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386B1" w14:textId="77777777" w:rsidR="00BA1649" w:rsidRDefault="00BA1649" w:rsidP="00C37E61">
      <w:r>
        <w:separator/>
      </w:r>
    </w:p>
  </w:endnote>
  <w:endnote w:type="continuationSeparator" w:id="0">
    <w:p w14:paraId="62082D99" w14:textId="77777777" w:rsidR="00BA1649" w:rsidRDefault="00BA164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Pro-It">
    <w:altName w:val="MS Mincho"/>
    <w:panose1 w:val="00000000000000000000"/>
    <w:charset w:val="80"/>
    <w:family w:val="roman"/>
    <w:notTrueType/>
    <w:pitch w:val="default"/>
    <w:sig w:usb0="00000003" w:usb1="08070000" w:usb2="00000010" w:usb3="00000000" w:csb0="00020001" w:csb1="00000000"/>
  </w:font>
  <w:font w:name="Corbel-Bold">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MinionPro-Bold">
    <w:altName w:val="MS Mincho"/>
    <w:panose1 w:val="00000000000000000000"/>
    <w:charset w:val="80"/>
    <w:family w:val="roman"/>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00E1C" w14:textId="77777777" w:rsidR="00A81592" w:rsidRDefault="00A81592">
    <w:pPr>
      <w:pStyle w:val="Footer"/>
      <w:rPr>
        <w:rFonts w:ascii="Arial" w:hAnsi="Arial" w:cs="Arial"/>
        <w:sz w:val="16"/>
      </w:rPr>
    </w:pPr>
  </w:p>
  <w:p w14:paraId="0CB9F342" w14:textId="77777777" w:rsidR="00A81592" w:rsidRDefault="00A8159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4B5EF76" w14:textId="77777777" w:rsidR="00A81592" w:rsidRDefault="00A81592">
    <w:pPr>
      <w:pStyle w:val="Footer"/>
      <w:rPr>
        <w:rFonts w:ascii="Arial" w:hAnsi="Arial" w:cs="Arial"/>
        <w:sz w:val="16"/>
      </w:rPr>
    </w:pPr>
  </w:p>
  <w:p w14:paraId="62B05C74" w14:textId="77777777" w:rsidR="00A81592" w:rsidRPr="009E048A" w:rsidRDefault="00A81592">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7A185" w14:textId="77777777" w:rsidR="00BA1649" w:rsidRDefault="00BA1649" w:rsidP="00C37E61">
      <w:r>
        <w:separator/>
      </w:r>
    </w:p>
  </w:footnote>
  <w:footnote w:type="continuationSeparator" w:id="0">
    <w:p w14:paraId="26677D9A" w14:textId="77777777" w:rsidR="00BA1649" w:rsidRDefault="00BA1649"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26A62" w14:textId="4CEE7DAF" w:rsidR="00A81592" w:rsidRDefault="00A81592">
    <w:pPr>
      <w:pStyle w:val="Header"/>
    </w:pPr>
    <w:r>
      <w:rPr>
        <w:noProof/>
      </w:rPr>
      <w:pict w14:anchorId="078D2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123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F5623" w14:textId="6513D9F6" w:rsidR="00A81592" w:rsidRDefault="00A81592">
    <w:pPr>
      <w:pStyle w:val="Header"/>
    </w:pPr>
    <w:r>
      <w:rPr>
        <w:noProof/>
      </w:rPr>
      <w:pict w14:anchorId="49553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123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F8188" w14:textId="5FF3252F" w:rsidR="00A81592" w:rsidRPr="00296529" w:rsidRDefault="00A81592" w:rsidP="00296529">
    <w:pPr>
      <w:ind w:left="2160"/>
      <w:jc w:val="center"/>
      <w:rPr>
        <w:rFonts w:ascii="Times New Roman" w:eastAsia="Calibri" w:hAnsi="Times New Roman"/>
        <w:i/>
        <w:sz w:val="18"/>
        <w:szCs w:val="22"/>
      </w:rPr>
    </w:pPr>
    <w:r>
      <w:rPr>
        <w:noProof/>
      </w:rPr>
      <w:pict w14:anchorId="56A70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123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3490836" w14:textId="77777777" w:rsidR="00A81592" w:rsidRPr="00296529" w:rsidRDefault="00A8159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3CCD63D" w14:textId="77777777" w:rsidR="00A81592" w:rsidRPr="00296529" w:rsidRDefault="00A8159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4394BD" w14:textId="77777777" w:rsidR="00A81592" w:rsidRPr="00296529" w:rsidRDefault="00A8159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ADE171" w14:textId="77777777" w:rsidR="00A81592" w:rsidRDefault="00A8159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AE6A2A" w14:textId="77777777" w:rsidR="00A81592" w:rsidRDefault="00A8159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A2BBD59" w14:textId="77777777" w:rsidR="00A81592" w:rsidRDefault="00A81592">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D8D1430"/>
    <w:multiLevelType w:val="hybridMultilevel"/>
    <w:tmpl w:val="2C0C0D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3B1943"/>
    <w:multiLevelType w:val="hybridMultilevel"/>
    <w:tmpl w:val="8CDC4F3C"/>
    <w:lvl w:ilvl="0" w:tplc="49BAF496">
      <w:start w:val="1"/>
      <w:numFmt w:val="bullet"/>
      <w:lvlText w:val="•"/>
      <w:lvlJc w:val="left"/>
      <w:pPr>
        <w:tabs>
          <w:tab w:val="num" w:pos="720"/>
        </w:tabs>
        <w:ind w:left="720" w:hanging="360"/>
      </w:pPr>
      <w:rPr>
        <w:rFonts w:ascii="Arial" w:hAnsi="Arial" w:hint="default"/>
      </w:rPr>
    </w:lvl>
    <w:lvl w:ilvl="1" w:tplc="B470B74C" w:tentative="1">
      <w:start w:val="1"/>
      <w:numFmt w:val="bullet"/>
      <w:lvlText w:val="•"/>
      <w:lvlJc w:val="left"/>
      <w:pPr>
        <w:tabs>
          <w:tab w:val="num" w:pos="1440"/>
        </w:tabs>
        <w:ind w:left="1440" w:hanging="360"/>
      </w:pPr>
      <w:rPr>
        <w:rFonts w:ascii="Arial" w:hAnsi="Arial" w:hint="default"/>
      </w:rPr>
    </w:lvl>
    <w:lvl w:ilvl="2" w:tplc="8410CAB8" w:tentative="1">
      <w:start w:val="1"/>
      <w:numFmt w:val="bullet"/>
      <w:lvlText w:val="•"/>
      <w:lvlJc w:val="left"/>
      <w:pPr>
        <w:tabs>
          <w:tab w:val="num" w:pos="2160"/>
        </w:tabs>
        <w:ind w:left="2160" w:hanging="360"/>
      </w:pPr>
      <w:rPr>
        <w:rFonts w:ascii="Arial" w:hAnsi="Arial" w:hint="default"/>
      </w:rPr>
    </w:lvl>
    <w:lvl w:ilvl="3" w:tplc="7BC81594" w:tentative="1">
      <w:start w:val="1"/>
      <w:numFmt w:val="bullet"/>
      <w:lvlText w:val="•"/>
      <w:lvlJc w:val="left"/>
      <w:pPr>
        <w:tabs>
          <w:tab w:val="num" w:pos="2880"/>
        </w:tabs>
        <w:ind w:left="2880" w:hanging="360"/>
      </w:pPr>
      <w:rPr>
        <w:rFonts w:ascii="Arial" w:hAnsi="Arial" w:hint="default"/>
      </w:rPr>
    </w:lvl>
    <w:lvl w:ilvl="4" w:tplc="338E30E0" w:tentative="1">
      <w:start w:val="1"/>
      <w:numFmt w:val="bullet"/>
      <w:lvlText w:val="•"/>
      <w:lvlJc w:val="left"/>
      <w:pPr>
        <w:tabs>
          <w:tab w:val="num" w:pos="3600"/>
        </w:tabs>
        <w:ind w:left="3600" w:hanging="360"/>
      </w:pPr>
      <w:rPr>
        <w:rFonts w:ascii="Arial" w:hAnsi="Arial" w:hint="default"/>
      </w:rPr>
    </w:lvl>
    <w:lvl w:ilvl="5" w:tplc="800822A2" w:tentative="1">
      <w:start w:val="1"/>
      <w:numFmt w:val="bullet"/>
      <w:lvlText w:val="•"/>
      <w:lvlJc w:val="left"/>
      <w:pPr>
        <w:tabs>
          <w:tab w:val="num" w:pos="4320"/>
        </w:tabs>
        <w:ind w:left="4320" w:hanging="360"/>
      </w:pPr>
      <w:rPr>
        <w:rFonts w:ascii="Arial" w:hAnsi="Arial" w:hint="default"/>
      </w:rPr>
    </w:lvl>
    <w:lvl w:ilvl="6" w:tplc="06C04468" w:tentative="1">
      <w:start w:val="1"/>
      <w:numFmt w:val="bullet"/>
      <w:lvlText w:val="•"/>
      <w:lvlJc w:val="left"/>
      <w:pPr>
        <w:tabs>
          <w:tab w:val="num" w:pos="5040"/>
        </w:tabs>
        <w:ind w:left="5040" w:hanging="360"/>
      </w:pPr>
      <w:rPr>
        <w:rFonts w:ascii="Arial" w:hAnsi="Arial" w:hint="default"/>
      </w:rPr>
    </w:lvl>
    <w:lvl w:ilvl="7" w:tplc="B980F27A" w:tentative="1">
      <w:start w:val="1"/>
      <w:numFmt w:val="bullet"/>
      <w:lvlText w:val="•"/>
      <w:lvlJc w:val="left"/>
      <w:pPr>
        <w:tabs>
          <w:tab w:val="num" w:pos="5760"/>
        </w:tabs>
        <w:ind w:left="5760" w:hanging="360"/>
      </w:pPr>
      <w:rPr>
        <w:rFonts w:ascii="Arial" w:hAnsi="Arial" w:hint="default"/>
      </w:rPr>
    </w:lvl>
    <w:lvl w:ilvl="8" w:tplc="DD42C7B6" w:tentative="1">
      <w:start w:val="1"/>
      <w:numFmt w:val="bullet"/>
      <w:lvlText w:val="•"/>
      <w:lvlJc w:val="left"/>
      <w:pPr>
        <w:tabs>
          <w:tab w:val="num" w:pos="6480"/>
        </w:tabs>
        <w:ind w:left="6480" w:hanging="360"/>
      </w:pPr>
      <w:rPr>
        <w:rFonts w:ascii="Arial" w:hAnsi="Arial"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18"/>
  </w:num>
  <w:num w:numId="3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UBAKAR EL-ISHAQ">
    <w15:presenceInfo w15:providerId="None" w15:userId="ABUBAKAR EL-ISHA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7214D"/>
    <w:rsid w:val="000A47FA"/>
    <w:rsid w:val="000A65D3"/>
    <w:rsid w:val="000B1E33"/>
    <w:rsid w:val="000B2239"/>
    <w:rsid w:val="000B26CD"/>
    <w:rsid w:val="000B6653"/>
    <w:rsid w:val="000C2962"/>
    <w:rsid w:val="000D689F"/>
    <w:rsid w:val="000E7B7B"/>
    <w:rsid w:val="000E7D62"/>
    <w:rsid w:val="00103357"/>
    <w:rsid w:val="001143A7"/>
    <w:rsid w:val="00123C9F"/>
    <w:rsid w:val="00126190"/>
    <w:rsid w:val="00130F17"/>
    <w:rsid w:val="001320BF"/>
    <w:rsid w:val="00163BC4"/>
    <w:rsid w:val="001750E3"/>
    <w:rsid w:val="00182892"/>
    <w:rsid w:val="00191062"/>
    <w:rsid w:val="00192B72"/>
    <w:rsid w:val="001A29D8"/>
    <w:rsid w:val="001A5CAA"/>
    <w:rsid w:val="001B0427"/>
    <w:rsid w:val="001D3A51"/>
    <w:rsid w:val="001E10D2"/>
    <w:rsid w:val="001E25B4"/>
    <w:rsid w:val="001E44FE"/>
    <w:rsid w:val="00200595"/>
    <w:rsid w:val="00204835"/>
    <w:rsid w:val="002232A1"/>
    <w:rsid w:val="00231920"/>
    <w:rsid w:val="0023195C"/>
    <w:rsid w:val="00231EBB"/>
    <w:rsid w:val="0024282C"/>
    <w:rsid w:val="002460DC"/>
    <w:rsid w:val="00250985"/>
    <w:rsid w:val="002556F6"/>
    <w:rsid w:val="00283105"/>
    <w:rsid w:val="00284C4C"/>
    <w:rsid w:val="00287E68"/>
    <w:rsid w:val="00296529"/>
    <w:rsid w:val="002B27FB"/>
    <w:rsid w:val="002B685A"/>
    <w:rsid w:val="002C57D2"/>
    <w:rsid w:val="002C6A66"/>
    <w:rsid w:val="002E0D56"/>
    <w:rsid w:val="002E4668"/>
    <w:rsid w:val="00315186"/>
    <w:rsid w:val="0033343E"/>
    <w:rsid w:val="003512C2"/>
    <w:rsid w:val="0036706C"/>
    <w:rsid w:val="00371FB6"/>
    <w:rsid w:val="003763C1"/>
    <w:rsid w:val="00376BBE"/>
    <w:rsid w:val="0039224F"/>
    <w:rsid w:val="003A43A4"/>
    <w:rsid w:val="003A7E18"/>
    <w:rsid w:val="003C0244"/>
    <w:rsid w:val="003C4C86"/>
    <w:rsid w:val="003C6258"/>
    <w:rsid w:val="003E2904"/>
    <w:rsid w:val="00401927"/>
    <w:rsid w:val="00410198"/>
    <w:rsid w:val="0041027F"/>
    <w:rsid w:val="00412475"/>
    <w:rsid w:val="00423789"/>
    <w:rsid w:val="00440F43"/>
    <w:rsid w:val="00441B6F"/>
    <w:rsid w:val="00446221"/>
    <w:rsid w:val="00450E62"/>
    <w:rsid w:val="004539DB"/>
    <w:rsid w:val="00471A80"/>
    <w:rsid w:val="004B246D"/>
    <w:rsid w:val="004D305E"/>
    <w:rsid w:val="004D4277"/>
    <w:rsid w:val="004E086B"/>
    <w:rsid w:val="004F5CA8"/>
    <w:rsid w:val="00502516"/>
    <w:rsid w:val="00505F06"/>
    <w:rsid w:val="0050658C"/>
    <w:rsid w:val="00506828"/>
    <w:rsid w:val="0053056E"/>
    <w:rsid w:val="00554FDA"/>
    <w:rsid w:val="00555DAB"/>
    <w:rsid w:val="005C784C"/>
    <w:rsid w:val="005D17F6"/>
    <w:rsid w:val="005E5539"/>
    <w:rsid w:val="00602BF5"/>
    <w:rsid w:val="00617FDD"/>
    <w:rsid w:val="00633614"/>
    <w:rsid w:val="00633F68"/>
    <w:rsid w:val="00636EB2"/>
    <w:rsid w:val="006375B8"/>
    <w:rsid w:val="00650D84"/>
    <w:rsid w:val="0066510A"/>
    <w:rsid w:val="00673F9F"/>
    <w:rsid w:val="00686953"/>
    <w:rsid w:val="00687DEA"/>
    <w:rsid w:val="00687E67"/>
    <w:rsid w:val="006967F7"/>
    <w:rsid w:val="006A250C"/>
    <w:rsid w:val="006B21D3"/>
    <w:rsid w:val="006B57D0"/>
    <w:rsid w:val="006D30FF"/>
    <w:rsid w:val="006D6940"/>
    <w:rsid w:val="006F0386"/>
    <w:rsid w:val="006F11EC"/>
    <w:rsid w:val="006F7967"/>
    <w:rsid w:val="0070082C"/>
    <w:rsid w:val="007369E6"/>
    <w:rsid w:val="00746E59"/>
    <w:rsid w:val="00754C9A"/>
    <w:rsid w:val="0075599A"/>
    <w:rsid w:val="00761D52"/>
    <w:rsid w:val="0077749E"/>
    <w:rsid w:val="00786533"/>
    <w:rsid w:val="00790ADA"/>
    <w:rsid w:val="007D2288"/>
    <w:rsid w:val="007E088F"/>
    <w:rsid w:val="007F3BF5"/>
    <w:rsid w:val="007F70B2"/>
    <w:rsid w:val="007F7B32"/>
    <w:rsid w:val="00804BC2"/>
    <w:rsid w:val="0081431A"/>
    <w:rsid w:val="0083216F"/>
    <w:rsid w:val="00860000"/>
    <w:rsid w:val="00860FA6"/>
    <w:rsid w:val="00863BD3"/>
    <w:rsid w:val="008641ED"/>
    <w:rsid w:val="00866D66"/>
    <w:rsid w:val="008671C6"/>
    <w:rsid w:val="00875803"/>
    <w:rsid w:val="008B459E"/>
    <w:rsid w:val="008C61C6"/>
    <w:rsid w:val="008E13AE"/>
    <w:rsid w:val="008E1506"/>
    <w:rsid w:val="008E710C"/>
    <w:rsid w:val="008F4511"/>
    <w:rsid w:val="008F614F"/>
    <w:rsid w:val="008F69D6"/>
    <w:rsid w:val="00902823"/>
    <w:rsid w:val="00915CA6"/>
    <w:rsid w:val="009239AA"/>
    <w:rsid w:val="00927834"/>
    <w:rsid w:val="009500A6"/>
    <w:rsid w:val="00957C18"/>
    <w:rsid w:val="009659BA"/>
    <w:rsid w:val="00966706"/>
    <w:rsid w:val="009709C3"/>
    <w:rsid w:val="00983040"/>
    <w:rsid w:val="00990619"/>
    <w:rsid w:val="009B3FB9"/>
    <w:rsid w:val="009C2465"/>
    <w:rsid w:val="009D35A0"/>
    <w:rsid w:val="009D7EB7"/>
    <w:rsid w:val="009E048A"/>
    <w:rsid w:val="009E08E9"/>
    <w:rsid w:val="009E3DB9"/>
    <w:rsid w:val="009E6E35"/>
    <w:rsid w:val="009E7D43"/>
    <w:rsid w:val="009F0EDA"/>
    <w:rsid w:val="00A03B96"/>
    <w:rsid w:val="00A05B19"/>
    <w:rsid w:val="00A1134E"/>
    <w:rsid w:val="00A24E7E"/>
    <w:rsid w:val="00A258C3"/>
    <w:rsid w:val="00A347C0"/>
    <w:rsid w:val="00A51431"/>
    <w:rsid w:val="00A539AD"/>
    <w:rsid w:val="00A56AFE"/>
    <w:rsid w:val="00A81592"/>
    <w:rsid w:val="00A94063"/>
    <w:rsid w:val="00A96660"/>
    <w:rsid w:val="00AA6219"/>
    <w:rsid w:val="00AA74E0"/>
    <w:rsid w:val="00AB703F"/>
    <w:rsid w:val="00AC5244"/>
    <w:rsid w:val="00AC6BB8"/>
    <w:rsid w:val="00AC7792"/>
    <w:rsid w:val="00AE008F"/>
    <w:rsid w:val="00B01FCD"/>
    <w:rsid w:val="00B15DEA"/>
    <w:rsid w:val="00B17219"/>
    <w:rsid w:val="00B1776C"/>
    <w:rsid w:val="00B52583"/>
    <w:rsid w:val="00B52896"/>
    <w:rsid w:val="00B5574F"/>
    <w:rsid w:val="00B7781A"/>
    <w:rsid w:val="00B95236"/>
    <w:rsid w:val="00B96BD9"/>
    <w:rsid w:val="00BA1649"/>
    <w:rsid w:val="00BA1B01"/>
    <w:rsid w:val="00BA2641"/>
    <w:rsid w:val="00BB37AA"/>
    <w:rsid w:val="00BC53A0"/>
    <w:rsid w:val="00BE62AD"/>
    <w:rsid w:val="00BF121F"/>
    <w:rsid w:val="00BF1F80"/>
    <w:rsid w:val="00C166EF"/>
    <w:rsid w:val="00C16889"/>
    <w:rsid w:val="00C17EB0"/>
    <w:rsid w:val="00C27F5F"/>
    <w:rsid w:val="00C30A0F"/>
    <w:rsid w:val="00C37E61"/>
    <w:rsid w:val="00C53636"/>
    <w:rsid w:val="00C5366E"/>
    <w:rsid w:val="00C70F1B"/>
    <w:rsid w:val="00C71A47"/>
    <w:rsid w:val="00C7464C"/>
    <w:rsid w:val="00C85588"/>
    <w:rsid w:val="00CD6755"/>
    <w:rsid w:val="00CD6856"/>
    <w:rsid w:val="00CE0089"/>
    <w:rsid w:val="00CE4382"/>
    <w:rsid w:val="00CE793C"/>
    <w:rsid w:val="00CF193C"/>
    <w:rsid w:val="00CF2550"/>
    <w:rsid w:val="00D173F1"/>
    <w:rsid w:val="00D74CB0"/>
    <w:rsid w:val="00D80F62"/>
    <w:rsid w:val="00D8295D"/>
    <w:rsid w:val="00DC2A65"/>
    <w:rsid w:val="00DD7E28"/>
    <w:rsid w:val="00DE15F0"/>
    <w:rsid w:val="00DE4337"/>
    <w:rsid w:val="00DE5663"/>
    <w:rsid w:val="00DE78AA"/>
    <w:rsid w:val="00DF0ABB"/>
    <w:rsid w:val="00E053D0"/>
    <w:rsid w:val="00E15994"/>
    <w:rsid w:val="00E3114E"/>
    <w:rsid w:val="00E31A70"/>
    <w:rsid w:val="00E35B02"/>
    <w:rsid w:val="00E4552C"/>
    <w:rsid w:val="00E66496"/>
    <w:rsid w:val="00E66B35"/>
    <w:rsid w:val="00E66E10"/>
    <w:rsid w:val="00E769F6"/>
    <w:rsid w:val="00E80F11"/>
    <w:rsid w:val="00E8407C"/>
    <w:rsid w:val="00E84F3C"/>
    <w:rsid w:val="00EA012C"/>
    <w:rsid w:val="00EC1A46"/>
    <w:rsid w:val="00EC4A34"/>
    <w:rsid w:val="00EC6A55"/>
    <w:rsid w:val="00ED0288"/>
    <w:rsid w:val="00EE52CB"/>
    <w:rsid w:val="00EF581D"/>
    <w:rsid w:val="00EF7FD8"/>
    <w:rsid w:val="00F00A43"/>
    <w:rsid w:val="00F06F59"/>
    <w:rsid w:val="00F17988"/>
    <w:rsid w:val="00F469F0"/>
    <w:rsid w:val="00F46F65"/>
    <w:rsid w:val="00F524A4"/>
    <w:rsid w:val="00F53273"/>
    <w:rsid w:val="00F755E4"/>
    <w:rsid w:val="00F77D02"/>
    <w:rsid w:val="00FB3A86"/>
    <w:rsid w:val="00FB4B03"/>
    <w:rsid w:val="00FD17C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9"/>
      </o:rules>
    </o:shapelayout>
  </w:shapeDefaults>
  <w:decimalSymbol w:val="."/>
  <w:listSeparator w:val=","/>
  <w14:docId w14:val="49678E7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CF2550"/>
    <w:rPr>
      <w:rFonts w:asciiTheme="minorHAnsi" w:eastAsiaTheme="minorHAnsi" w:hAnsiTheme="minorHAnsi" w:cstheme="minorBidi"/>
      <w:sz w:val="22"/>
      <w:szCs w:val="22"/>
      <w:lang w:val="en-IN"/>
    </w:rPr>
  </w:style>
  <w:style w:type="paragraph" w:styleId="Caption">
    <w:name w:val="caption"/>
    <w:basedOn w:val="Normal"/>
    <w:next w:val="Normal"/>
    <w:unhideWhenUsed/>
    <w:qFormat/>
    <w:rsid w:val="003C0244"/>
    <w:pPr>
      <w:spacing w:after="200"/>
    </w:pPr>
    <w:rPr>
      <w:i/>
      <w:iCs/>
      <w:color w:val="1F497D" w:themeColor="text2"/>
      <w:sz w:val="18"/>
      <w:szCs w:val="18"/>
    </w:rPr>
  </w:style>
  <w:style w:type="paragraph" w:styleId="ListParagraph">
    <w:name w:val="List Paragraph"/>
    <w:basedOn w:val="Normal"/>
    <w:uiPriority w:val="34"/>
    <w:qFormat/>
    <w:rsid w:val="00B77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42425-37A2-48F2-9762-95F840B4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413</TotalTime>
  <Pages>11</Pages>
  <Words>3238</Words>
  <Characters>18458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21653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ABUBAKAR EL-ISHAQ</cp:lastModifiedBy>
  <cp:revision>98</cp:revision>
  <cp:lastPrinted>1999-07-06T11:00:00Z</cp:lastPrinted>
  <dcterms:created xsi:type="dcterms:W3CDTF">2014-10-25T14:34:00Z</dcterms:created>
  <dcterms:modified xsi:type="dcterms:W3CDTF">2025-09-29T08:47:00Z</dcterms:modified>
</cp:coreProperties>
</file>