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21467" w14:textId="4DEF836D" w:rsidR="004854B5" w:rsidRDefault="004854B5" w:rsidP="00B646E7">
      <w:pPr>
        <w:pStyle w:val="Tit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54B5">
        <w:rPr>
          <w:rFonts w:ascii="Times New Roman" w:hAnsi="Times New Roman" w:cs="Times New Roman"/>
          <w:b/>
          <w:bCs/>
          <w:sz w:val="28"/>
          <w:szCs w:val="28"/>
        </w:rPr>
        <w:t>Case report</w:t>
      </w:r>
    </w:p>
    <w:p w14:paraId="3F160460" w14:textId="77777777" w:rsidR="004854B5" w:rsidRDefault="004854B5" w:rsidP="00B646E7">
      <w:pPr>
        <w:pStyle w:val="Tit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4052C9" w14:textId="25B580AC" w:rsidR="00B646E7" w:rsidRPr="00335AC7" w:rsidRDefault="00842923" w:rsidP="00B646E7">
      <w:pPr>
        <w:pStyle w:val="Tit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2923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proofErr w:type="spellStart"/>
      <w:r w:rsidRPr="00842923">
        <w:rPr>
          <w:rFonts w:ascii="Times New Roman" w:hAnsi="Times New Roman" w:cs="Times New Roman"/>
          <w:b/>
          <w:bCs/>
          <w:sz w:val="28"/>
          <w:szCs w:val="28"/>
        </w:rPr>
        <w:t>Hypercoagulable</w:t>
      </w:r>
      <w:proofErr w:type="spellEnd"/>
      <w:r w:rsidRPr="008429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42923">
        <w:rPr>
          <w:rFonts w:ascii="Times New Roman" w:hAnsi="Times New Roman" w:cs="Times New Roman"/>
          <w:b/>
          <w:bCs/>
          <w:sz w:val="28"/>
          <w:szCs w:val="28"/>
        </w:rPr>
        <w:t>Triad</w:t>
      </w:r>
      <w:proofErr w:type="spellEnd"/>
      <w:r w:rsidRPr="00842923">
        <w:rPr>
          <w:rFonts w:ascii="Times New Roman" w:hAnsi="Times New Roman" w:cs="Times New Roman"/>
          <w:b/>
          <w:bCs/>
          <w:sz w:val="28"/>
          <w:szCs w:val="28"/>
        </w:rPr>
        <w:t xml:space="preserve"> in </w:t>
      </w:r>
      <w:proofErr w:type="gramStart"/>
      <w:r w:rsidRPr="00842923"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gramEnd"/>
      <w:r w:rsidRPr="00842923">
        <w:rPr>
          <w:rFonts w:ascii="Times New Roman" w:hAnsi="Times New Roman" w:cs="Times New Roman"/>
          <w:b/>
          <w:bCs/>
          <w:sz w:val="28"/>
          <w:szCs w:val="28"/>
        </w:rPr>
        <w:t xml:space="preserve"> Young </w:t>
      </w:r>
      <w:proofErr w:type="spellStart"/>
      <w:proofErr w:type="gramStart"/>
      <w:r w:rsidRPr="00842923">
        <w:rPr>
          <w:rFonts w:ascii="Times New Roman" w:hAnsi="Times New Roman" w:cs="Times New Roman"/>
          <w:b/>
          <w:bCs/>
          <w:sz w:val="28"/>
          <w:szCs w:val="28"/>
        </w:rPr>
        <w:t>Woman</w:t>
      </w:r>
      <w:proofErr w:type="spellEnd"/>
      <w:r w:rsidRPr="00842923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 w:rsidRPr="00842923">
        <w:rPr>
          <w:rFonts w:ascii="Times New Roman" w:hAnsi="Times New Roman" w:cs="Times New Roman"/>
          <w:b/>
          <w:bCs/>
          <w:sz w:val="28"/>
          <w:szCs w:val="28"/>
        </w:rPr>
        <w:t xml:space="preserve"> PE </w:t>
      </w:r>
      <w:proofErr w:type="spellStart"/>
      <w:r w:rsidRPr="00842923">
        <w:rPr>
          <w:rFonts w:ascii="Times New Roman" w:hAnsi="Times New Roman" w:cs="Times New Roman"/>
          <w:b/>
          <w:bCs/>
          <w:sz w:val="28"/>
          <w:szCs w:val="28"/>
        </w:rPr>
        <w:t>Unmasking</w:t>
      </w:r>
      <w:proofErr w:type="spellEnd"/>
      <w:r w:rsidRPr="00842923">
        <w:rPr>
          <w:rFonts w:ascii="Times New Roman" w:hAnsi="Times New Roman" w:cs="Times New Roman"/>
          <w:b/>
          <w:bCs/>
          <w:sz w:val="28"/>
          <w:szCs w:val="28"/>
        </w:rPr>
        <w:t xml:space="preserve"> TB with Triple-Positive APS and </w:t>
      </w:r>
      <w:proofErr w:type="spellStart"/>
      <w:r w:rsidRPr="00842923">
        <w:rPr>
          <w:rFonts w:ascii="Times New Roman" w:hAnsi="Times New Roman" w:cs="Times New Roman"/>
          <w:b/>
          <w:bCs/>
          <w:sz w:val="28"/>
          <w:szCs w:val="28"/>
        </w:rPr>
        <w:t>Protein</w:t>
      </w:r>
      <w:proofErr w:type="spellEnd"/>
      <w:r w:rsidRPr="00842923">
        <w:rPr>
          <w:rFonts w:ascii="Times New Roman" w:hAnsi="Times New Roman" w:cs="Times New Roman"/>
          <w:b/>
          <w:bCs/>
          <w:sz w:val="28"/>
          <w:szCs w:val="28"/>
        </w:rPr>
        <w:t xml:space="preserve"> S </w:t>
      </w:r>
      <w:proofErr w:type="spellStart"/>
      <w:r w:rsidRPr="00842923">
        <w:rPr>
          <w:rFonts w:ascii="Times New Roman" w:hAnsi="Times New Roman" w:cs="Times New Roman"/>
          <w:b/>
          <w:bCs/>
          <w:sz w:val="28"/>
          <w:szCs w:val="28"/>
        </w:rPr>
        <w:t>Deficiency</w:t>
      </w:r>
      <w:proofErr w:type="spellEnd"/>
      <w:r w:rsidRPr="0084292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842923">
        <w:rPr>
          <w:rFonts w:ascii="Times New Roman" w:hAnsi="Times New Roman" w:cs="Times New Roman"/>
          <w:b/>
          <w:bCs/>
          <w:sz w:val="28"/>
          <w:szCs w:val="28"/>
        </w:rPr>
        <w:t>Senegal</w:t>
      </w:r>
      <w:proofErr w:type="spellEnd"/>
      <w:r w:rsidRPr="0084292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CC593EC" w14:textId="26EC46C9" w:rsidR="00B646E7" w:rsidRPr="00B646E7" w:rsidRDefault="0020767D" w:rsidP="00B646E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342D9B" w:rsidRPr="00342D9B">
        <w:rPr>
          <w:rFonts w:ascii="Times New Roman" w:hAnsi="Times New Roman" w:cs="Times New Roman"/>
          <w:b/>
          <w:bCs/>
          <w:sz w:val="28"/>
          <w:szCs w:val="28"/>
        </w:rPr>
        <w:t>BSTRACT</w:t>
      </w:r>
      <w:r w:rsidR="00335AC7" w:rsidRPr="00B646E7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3F9233A5" w14:textId="77777777" w:rsidR="0020767D" w:rsidRDefault="00B646E7" w:rsidP="00B646E7">
      <w:pPr>
        <w:spacing w:line="360" w:lineRule="auto"/>
        <w:jc w:val="both"/>
        <w:rPr>
          <w:ins w:id="0" w:author="tink pad" w:date="2025-09-30T16:52:00Z" w16du:dateUtc="2025-09-30T13:52:00Z"/>
          <w:rFonts w:ascii="Times New Roman" w:hAnsi="Times New Roman" w:cs="Times New Roman"/>
        </w:rPr>
      </w:pPr>
      <w:r w:rsidRPr="00B646E7">
        <w:rPr>
          <w:rFonts w:ascii="Times New Roman" w:hAnsi="Times New Roman" w:cs="Times New Roman"/>
          <w:b/>
          <w:bCs/>
        </w:rPr>
        <w:t>Introduction</w:t>
      </w:r>
      <w:r>
        <w:rPr>
          <w:rFonts w:ascii="Times New Roman" w:hAnsi="Times New Roman" w:cs="Times New Roman"/>
        </w:rPr>
        <w:t> :</w:t>
      </w:r>
      <w:r w:rsidR="00AE685B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Unprovoked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pulmonary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embolism</w:t>
      </w:r>
      <w:proofErr w:type="spellEnd"/>
      <w:r w:rsidR="00AE0678" w:rsidRPr="00AE0678">
        <w:rPr>
          <w:rFonts w:ascii="Times New Roman" w:hAnsi="Times New Roman" w:cs="Times New Roman"/>
        </w:rPr>
        <w:t xml:space="preserve"> (PE) in a young adult mandates a </w:t>
      </w:r>
      <w:proofErr w:type="spellStart"/>
      <w:r w:rsidR="00AE0678" w:rsidRPr="00AE0678">
        <w:rPr>
          <w:rFonts w:ascii="Times New Roman" w:hAnsi="Times New Roman" w:cs="Times New Roman"/>
        </w:rPr>
        <w:t>search</w:t>
      </w:r>
      <w:proofErr w:type="spellEnd"/>
      <w:r w:rsidR="00AE0678" w:rsidRPr="00AE0678">
        <w:rPr>
          <w:rFonts w:ascii="Times New Roman" w:hAnsi="Times New Roman" w:cs="Times New Roman"/>
        </w:rPr>
        <w:t xml:space="preserve"> for </w:t>
      </w:r>
      <w:proofErr w:type="spellStart"/>
      <w:r w:rsidR="00AE0678" w:rsidRPr="00AE0678">
        <w:rPr>
          <w:rFonts w:ascii="Times New Roman" w:hAnsi="Times New Roman" w:cs="Times New Roman"/>
        </w:rPr>
        <w:t>prothrombotic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etiologies</w:t>
      </w:r>
      <w:proofErr w:type="spellEnd"/>
      <w:r w:rsidR="00342D9B">
        <w:rPr>
          <w:rFonts w:ascii="Times New Roman" w:hAnsi="Times New Roman" w:cs="Times New Roman"/>
        </w:rPr>
        <w:t xml:space="preserve"> - </w:t>
      </w:r>
      <w:proofErr w:type="spellStart"/>
      <w:r w:rsidR="00AE0678" w:rsidRPr="00AE0678">
        <w:rPr>
          <w:rFonts w:ascii="Times New Roman" w:hAnsi="Times New Roman" w:cs="Times New Roman"/>
        </w:rPr>
        <w:t>chief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among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them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acquired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thrombophilias</w:t>
      </w:r>
      <w:proofErr w:type="spellEnd"/>
      <w:r w:rsidR="00AE0678" w:rsidRPr="00AE0678">
        <w:rPr>
          <w:rFonts w:ascii="Times New Roman" w:hAnsi="Times New Roman" w:cs="Times New Roman"/>
        </w:rPr>
        <w:t xml:space="preserve">, </w:t>
      </w:r>
      <w:proofErr w:type="spellStart"/>
      <w:r w:rsidR="00AE0678" w:rsidRPr="00AE0678">
        <w:rPr>
          <w:rFonts w:ascii="Times New Roman" w:hAnsi="Times New Roman" w:cs="Times New Roman"/>
        </w:rPr>
        <w:t>antiphospholipid</w:t>
      </w:r>
      <w:proofErr w:type="spellEnd"/>
      <w:r w:rsidR="00AE0678" w:rsidRPr="00AE0678">
        <w:rPr>
          <w:rFonts w:ascii="Times New Roman" w:hAnsi="Times New Roman" w:cs="Times New Roman"/>
        </w:rPr>
        <w:t xml:space="preserve"> syndrome (APS), and, in tropical settings, </w:t>
      </w:r>
      <w:proofErr w:type="spellStart"/>
      <w:r w:rsidR="00AE0678" w:rsidRPr="00AE0678">
        <w:rPr>
          <w:rFonts w:ascii="Times New Roman" w:hAnsi="Times New Roman" w:cs="Times New Roman"/>
        </w:rPr>
        <w:t>tuberculosis</w:t>
      </w:r>
      <w:proofErr w:type="spellEnd"/>
      <w:r w:rsidR="00AE0678" w:rsidRPr="00AE0678">
        <w:rPr>
          <w:rFonts w:ascii="Times New Roman" w:hAnsi="Times New Roman" w:cs="Times New Roman"/>
        </w:rPr>
        <w:t xml:space="preserve"> (TB).</w:t>
      </w:r>
      <w:r w:rsidR="00AE685B" w:rsidRPr="00AE685B">
        <w:rPr>
          <w:rFonts w:ascii="Times New Roman" w:hAnsi="Times New Roman" w:cs="Times New Roman"/>
        </w:rPr>
        <w:t xml:space="preserve"> </w:t>
      </w:r>
    </w:p>
    <w:p w14:paraId="77568119" w14:textId="77777777" w:rsidR="0020767D" w:rsidRDefault="00B646E7" w:rsidP="00B646E7">
      <w:pPr>
        <w:spacing w:line="360" w:lineRule="auto"/>
        <w:jc w:val="both"/>
        <w:rPr>
          <w:ins w:id="1" w:author="tink pad" w:date="2025-09-30T16:53:00Z" w16du:dateUtc="2025-09-30T13:53:00Z"/>
          <w:rFonts w:ascii="Times New Roman" w:hAnsi="Times New Roman" w:cs="Times New Roman"/>
        </w:rPr>
      </w:pPr>
      <w:r w:rsidRPr="00B646E7">
        <w:rPr>
          <w:rFonts w:ascii="Times New Roman" w:hAnsi="Times New Roman" w:cs="Times New Roman"/>
          <w:b/>
          <w:bCs/>
        </w:rPr>
        <w:t>Observation </w:t>
      </w:r>
      <w:r>
        <w:rPr>
          <w:rFonts w:ascii="Times New Roman" w:hAnsi="Times New Roman" w:cs="Times New Roman"/>
        </w:rPr>
        <w:t>:</w:t>
      </w:r>
      <w:r w:rsidRPr="008B2857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We</w:t>
      </w:r>
      <w:proofErr w:type="spellEnd"/>
      <w:r w:rsidR="00AE0678" w:rsidRPr="00AE0678">
        <w:rPr>
          <w:rFonts w:ascii="Times New Roman" w:hAnsi="Times New Roman" w:cs="Times New Roman"/>
        </w:rPr>
        <w:t xml:space="preserve"> report a 39-year-old </w:t>
      </w:r>
      <w:proofErr w:type="spellStart"/>
      <w:r w:rsidR="00AE0678" w:rsidRPr="00AE0678">
        <w:rPr>
          <w:rFonts w:ascii="Times New Roman" w:hAnsi="Times New Roman" w:cs="Times New Roman"/>
        </w:rPr>
        <w:t>woman</w:t>
      </w:r>
      <w:proofErr w:type="spellEnd"/>
      <w:r w:rsidR="00AE0678" w:rsidRPr="00AE0678">
        <w:rPr>
          <w:rFonts w:ascii="Times New Roman" w:hAnsi="Times New Roman" w:cs="Times New Roman"/>
        </w:rPr>
        <w:t xml:space="preserve"> with </w:t>
      </w:r>
      <w:proofErr w:type="spellStart"/>
      <w:r w:rsidR="00AE0678" w:rsidRPr="00AE0678">
        <w:rPr>
          <w:rFonts w:ascii="Times New Roman" w:hAnsi="Times New Roman" w:cs="Times New Roman"/>
        </w:rPr>
        <w:t>weight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loss</w:t>
      </w:r>
      <w:proofErr w:type="spellEnd"/>
      <w:r w:rsidR="00AE0678" w:rsidRPr="00AE0678">
        <w:rPr>
          <w:rFonts w:ascii="Times New Roman" w:hAnsi="Times New Roman" w:cs="Times New Roman"/>
        </w:rPr>
        <w:t xml:space="preserve"> and </w:t>
      </w:r>
      <w:proofErr w:type="spellStart"/>
      <w:r w:rsidR="00AE0678" w:rsidRPr="00AE0678">
        <w:rPr>
          <w:rFonts w:ascii="Times New Roman" w:hAnsi="Times New Roman" w:cs="Times New Roman"/>
        </w:rPr>
        <w:t>fever</w:t>
      </w:r>
      <w:proofErr w:type="spellEnd"/>
      <w:r w:rsidR="00AE0678" w:rsidRPr="00AE0678">
        <w:rPr>
          <w:rFonts w:ascii="Times New Roman" w:hAnsi="Times New Roman" w:cs="Times New Roman"/>
        </w:rPr>
        <w:t xml:space="preserve">, </w:t>
      </w:r>
      <w:proofErr w:type="spellStart"/>
      <w:r w:rsidR="00AE0678" w:rsidRPr="00AE0678">
        <w:rPr>
          <w:rFonts w:ascii="Times New Roman" w:hAnsi="Times New Roman" w:cs="Times New Roman"/>
        </w:rPr>
        <w:t>presenting</w:t>
      </w:r>
      <w:proofErr w:type="spellEnd"/>
      <w:r w:rsidR="00AE0678" w:rsidRPr="00AE0678">
        <w:rPr>
          <w:rFonts w:ascii="Times New Roman" w:hAnsi="Times New Roman" w:cs="Times New Roman"/>
        </w:rPr>
        <w:t xml:space="preserve"> with acute </w:t>
      </w:r>
      <w:proofErr w:type="spellStart"/>
      <w:r w:rsidR="00AE0678" w:rsidRPr="00AE0678">
        <w:rPr>
          <w:rFonts w:ascii="Times New Roman" w:hAnsi="Times New Roman" w:cs="Times New Roman"/>
        </w:rPr>
        <w:t>basithoracic</w:t>
      </w:r>
      <w:proofErr w:type="spellEnd"/>
      <w:r w:rsidR="00AE0678" w:rsidRPr="00AE0678">
        <w:rPr>
          <w:rFonts w:ascii="Times New Roman" w:hAnsi="Times New Roman" w:cs="Times New Roman"/>
        </w:rPr>
        <w:t xml:space="preserve"> pain on a background of </w:t>
      </w:r>
      <w:proofErr w:type="spellStart"/>
      <w:r w:rsidR="00AE0678" w:rsidRPr="00AE0678">
        <w:rPr>
          <w:rFonts w:ascii="Times New Roman" w:hAnsi="Times New Roman" w:cs="Times New Roman"/>
        </w:rPr>
        <w:t>prolonged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cough</w:t>
      </w:r>
      <w:proofErr w:type="spellEnd"/>
      <w:r w:rsidR="00AE0678" w:rsidRPr="00AE0678">
        <w:rPr>
          <w:rFonts w:ascii="Times New Roman" w:hAnsi="Times New Roman" w:cs="Times New Roman"/>
        </w:rPr>
        <w:t xml:space="preserve">. CT </w:t>
      </w:r>
      <w:proofErr w:type="spellStart"/>
      <w:r w:rsidR="00AE0678" w:rsidRPr="00AE0678">
        <w:rPr>
          <w:rFonts w:ascii="Times New Roman" w:hAnsi="Times New Roman" w:cs="Times New Roman"/>
        </w:rPr>
        <w:t>pulmonary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angiography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diagnosed</w:t>
      </w:r>
      <w:proofErr w:type="spellEnd"/>
      <w:r w:rsidR="00AE0678" w:rsidRPr="00AE0678">
        <w:rPr>
          <w:rFonts w:ascii="Times New Roman" w:hAnsi="Times New Roman" w:cs="Times New Roman"/>
        </w:rPr>
        <w:t xml:space="preserve"> distal PE, and </w:t>
      </w:r>
      <w:proofErr w:type="spellStart"/>
      <w:r w:rsidR="00AE0678" w:rsidRPr="00AE0678">
        <w:rPr>
          <w:rFonts w:ascii="Times New Roman" w:hAnsi="Times New Roman" w:cs="Times New Roman"/>
        </w:rPr>
        <w:t>Xpert</w:t>
      </w:r>
      <w:proofErr w:type="spellEnd"/>
      <w:r w:rsidR="00AE0678" w:rsidRPr="00AE0678">
        <w:rPr>
          <w:rFonts w:ascii="Times New Roman" w:hAnsi="Times New Roman" w:cs="Times New Roman"/>
        </w:rPr>
        <w:t xml:space="preserve"> MTB/RIF </w:t>
      </w:r>
      <w:proofErr w:type="spellStart"/>
      <w:r w:rsidR="00AE0678" w:rsidRPr="00AE0678">
        <w:rPr>
          <w:rFonts w:ascii="Times New Roman" w:hAnsi="Times New Roman" w:cs="Times New Roman"/>
        </w:rPr>
        <w:t>confirmed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pulmonary</w:t>
      </w:r>
      <w:proofErr w:type="spellEnd"/>
      <w:r w:rsidR="00AE0678" w:rsidRPr="00AE0678">
        <w:rPr>
          <w:rFonts w:ascii="Times New Roman" w:hAnsi="Times New Roman" w:cs="Times New Roman"/>
        </w:rPr>
        <w:t xml:space="preserve"> TB. Work-up </w:t>
      </w:r>
      <w:proofErr w:type="spellStart"/>
      <w:r w:rsidR="00AE0678" w:rsidRPr="00AE0678">
        <w:rPr>
          <w:rFonts w:ascii="Times New Roman" w:hAnsi="Times New Roman" w:cs="Times New Roman"/>
        </w:rPr>
        <w:t>identified</w:t>
      </w:r>
      <w:proofErr w:type="spellEnd"/>
      <w:r w:rsidR="00AE0678" w:rsidRPr="00AE0678">
        <w:rPr>
          <w:rFonts w:ascii="Times New Roman" w:hAnsi="Times New Roman" w:cs="Times New Roman"/>
        </w:rPr>
        <w:t xml:space="preserve"> triple-positive APS </w:t>
      </w:r>
      <w:proofErr w:type="spellStart"/>
      <w:r w:rsidR="00AE0678" w:rsidRPr="00AE0678">
        <w:rPr>
          <w:rFonts w:ascii="Times New Roman" w:hAnsi="Times New Roman" w:cs="Times New Roman"/>
        </w:rPr>
        <w:t>associated</w:t>
      </w:r>
      <w:proofErr w:type="spellEnd"/>
      <w:r w:rsidR="00AE0678" w:rsidRPr="00AE0678">
        <w:rPr>
          <w:rFonts w:ascii="Times New Roman" w:hAnsi="Times New Roman" w:cs="Times New Roman"/>
        </w:rPr>
        <w:t xml:space="preserve"> with </w:t>
      </w:r>
      <w:proofErr w:type="spellStart"/>
      <w:r w:rsidR="00AE0678" w:rsidRPr="00AE0678">
        <w:rPr>
          <w:rFonts w:ascii="Times New Roman" w:hAnsi="Times New Roman" w:cs="Times New Roman"/>
        </w:rPr>
        <w:t>protein</w:t>
      </w:r>
      <w:proofErr w:type="spellEnd"/>
      <w:r w:rsidR="00AE0678" w:rsidRPr="00AE0678">
        <w:rPr>
          <w:rFonts w:ascii="Times New Roman" w:hAnsi="Times New Roman" w:cs="Times New Roman"/>
        </w:rPr>
        <w:t xml:space="preserve"> S </w:t>
      </w:r>
      <w:proofErr w:type="spellStart"/>
      <w:r w:rsidR="00AE0678" w:rsidRPr="00AE0678">
        <w:rPr>
          <w:rFonts w:ascii="Times New Roman" w:hAnsi="Times New Roman" w:cs="Times New Roman"/>
        </w:rPr>
        <w:t>deficiency</w:t>
      </w:r>
      <w:proofErr w:type="spellEnd"/>
      <w:r w:rsidR="00AE0678" w:rsidRPr="00AE0678">
        <w:rPr>
          <w:rFonts w:ascii="Times New Roman" w:hAnsi="Times New Roman" w:cs="Times New Roman"/>
        </w:rPr>
        <w:t>. Management combined standard anti-</w:t>
      </w:r>
      <w:proofErr w:type="spellStart"/>
      <w:r w:rsidR="00AE0678" w:rsidRPr="00AE0678">
        <w:rPr>
          <w:rFonts w:ascii="Times New Roman" w:hAnsi="Times New Roman" w:cs="Times New Roman"/>
        </w:rPr>
        <w:t>tuberculosis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therapy</w:t>
      </w:r>
      <w:proofErr w:type="spellEnd"/>
      <w:r w:rsidR="00AE0678" w:rsidRPr="00AE0678">
        <w:rPr>
          <w:rFonts w:ascii="Times New Roman" w:hAnsi="Times New Roman" w:cs="Times New Roman"/>
        </w:rPr>
        <w:t xml:space="preserve"> (RHZE) and </w:t>
      </w:r>
      <w:proofErr w:type="spellStart"/>
      <w:r w:rsidR="00AE0678" w:rsidRPr="00AE0678">
        <w:rPr>
          <w:rFonts w:ascii="Times New Roman" w:hAnsi="Times New Roman" w:cs="Times New Roman"/>
        </w:rPr>
        <w:t>vitamin</w:t>
      </w:r>
      <w:proofErr w:type="spellEnd"/>
      <w:r w:rsidR="00AE0678" w:rsidRPr="00AE0678">
        <w:rPr>
          <w:rFonts w:ascii="Times New Roman" w:hAnsi="Times New Roman" w:cs="Times New Roman"/>
        </w:rPr>
        <w:t xml:space="preserve"> K </w:t>
      </w:r>
      <w:proofErr w:type="spellStart"/>
      <w:r w:rsidR="00AE0678" w:rsidRPr="00AE0678">
        <w:rPr>
          <w:rFonts w:ascii="Times New Roman" w:hAnsi="Times New Roman" w:cs="Times New Roman"/>
        </w:rPr>
        <w:t>antagonist</w:t>
      </w:r>
      <w:proofErr w:type="spellEnd"/>
      <w:r w:rsidR="00AE0678" w:rsidRPr="00AE0678">
        <w:rPr>
          <w:rFonts w:ascii="Times New Roman" w:hAnsi="Times New Roman" w:cs="Times New Roman"/>
        </w:rPr>
        <w:t xml:space="preserve"> (VKA) anticoagulation, with close INR monitoring due to </w:t>
      </w:r>
      <w:proofErr w:type="spellStart"/>
      <w:r w:rsidR="00AE0678" w:rsidRPr="00AE0678">
        <w:rPr>
          <w:rFonts w:ascii="Times New Roman" w:hAnsi="Times New Roman" w:cs="Times New Roman"/>
        </w:rPr>
        <w:t>drug</w:t>
      </w:r>
      <w:proofErr w:type="spellEnd"/>
      <w:r w:rsidR="00AE0678" w:rsidRPr="00AE0678">
        <w:rPr>
          <w:rFonts w:ascii="Times New Roman" w:hAnsi="Times New Roman" w:cs="Times New Roman"/>
        </w:rPr>
        <w:t>–</w:t>
      </w:r>
      <w:proofErr w:type="spellStart"/>
      <w:r w:rsidR="00AE0678" w:rsidRPr="00AE0678">
        <w:rPr>
          <w:rFonts w:ascii="Times New Roman" w:hAnsi="Times New Roman" w:cs="Times New Roman"/>
        </w:rPr>
        <w:t>drug</w:t>
      </w:r>
      <w:proofErr w:type="spellEnd"/>
      <w:r w:rsidR="00AE0678" w:rsidRPr="00AE0678">
        <w:rPr>
          <w:rFonts w:ascii="Times New Roman" w:hAnsi="Times New Roman" w:cs="Times New Roman"/>
        </w:rPr>
        <w:t xml:space="preserve"> interactions</w:t>
      </w:r>
      <w:r w:rsidR="00AE685B" w:rsidRPr="00AE685B">
        <w:rPr>
          <w:rFonts w:ascii="Times New Roman" w:hAnsi="Times New Roman" w:cs="Times New Roman"/>
        </w:rPr>
        <w:t>.</w:t>
      </w:r>
      <w:r w:rsidR="00AE685B">
        <w:rPr>
          <w:rFonts w:ascii="Times New Roman" w:hAnsi="Times New Roman" w:cs="Times New Roman"/>
        </w:rPr>
        <w:t xml:space="preserve"> </w:t>
      </w:r>
    </w:p>
    <w:p w14:paraId="29974386" w14:textId="1A5CDB51" w:rsidR="00B646E7" w:rsidRPr="00AE685B" w:rsidRDefault="00B646E7" w:rsidP="00B646E7">
      <w:pPr>
        <w:spacing w:line="360" w:lineRule="auto"/>
        <w:jc w:val="both"/>
        <w:rPr>
          <w:rFonts w:ascii="Times New Roman" w:hAnsi="Times New Roman" w:cs="Times New Roman"/>
        </w:rPr>
      </w:pPr>
      <w:r w:rsidRPr="00B646E7">
        <w:rPr>
          <w:rFonts w:ascii="Times New Roman" w:hAnsi="Times New Roman" w:cs="Times New Roman"/>
          <w:b/>
          <w:bCs/>
        </w:rPr>
        <w:t>Discussion </w:t>
      </w:r>
      <w:r>
        <w:rPr>
          <w:rFonts w:ascii="Times New Roman" w:hAnsi="Times New Roman" w:cs="Times New Roman"/>
        </w:rPr>
        <w:t>:</w:t>
      </w:r>
      <w:r w:rsidRPr="008B2857">
        <w:rPr>
          <w:rFonts w:ascii="Times New Roman" w:hAnsi="Times New Roman" w:cs="Times New Roman"/>
        </w:rPr>
        <w:t xml:space="preserve"> </w:t>
      </w:r>
      <w:r w:rsidR="00AE0678" w:rsidRPr="00AE0678">
        <w:rPr>
          <w:rFonts w:ascii="Times New Roman" w:hAnsi="Times New Roman" w:cs="Times New Roman"/>
        </w:rPr>
        <w:t xml:space="preserve">TB triples the </w:t>
      </w:r>
      <w:proofErr w:type="spellStart"/>
      <w:r w:rsidR="00AE0678" w:rsidRPr="00AE0678">
        <w:rPr>
          <w:rFonts w:ascii="Times New Roman" w:hAnsi="Times New Roman" w:cs="Times New Roman"/>
        </w:rPr>
        <w:t>risk</w:t>
      </w:r>
      <w:proofErr w:type="spellEnd"/>
      <w:r w:rsidR="00AE0678" w:rsidRPr="00AE0678">
        <w:rPr>
          <w:rFonts w:ascii="Times New Roman" w:hAnsi="Times New Roman" w:cs="Times New Roman"/>
        </w:rPr>
        <w:t xml:space="preserve"> of </w:t>
      </w:r>
      <w:commentRangeStart w:id="2"/>
      <w:r w:rsidR="00AE0678" w:rsidRPr="00AE0678">
        <w:rPr>
          <w:rFonts w:ascii="Times New Roman" w:hAnsi="Times New Roman" w:cs="Times New Roman"/>
        </w:rPr>
        <w:t>VTE/PE</w:t>
      </w:r>
      <w:r w:rsidR="00AE0678">
        <w:rPr>
          <w:rFonts w:ascii="Times New Roman" w:hAnsi="Times New Roman" w:cs="Times New Roman"/>
        </w:rPr>
        <w:t xml:space="preserve"> </w:t>
      </w:r>
      <w:commentRangeEnd w:id="2"/>
      <w:r w:rsidR="0020767D">
        <w:rPr>
          <w:rStyle w:val="CommentReference"/>
        </w:rPr>
        <w:commentReference w:id="2"/>
      </w:r>
      <w:r w:rsidR="00AE0678" w:rsidRPr="00AE0678">
        <w:rPr>
          <w:rFonts w:ascii="Times New Roman" w:hAnsi="Times New Roman" w:cs="Times New Roman"/>
        </w:rPr>
        <w:t>; in triple-positive APS, direct oral anticoagulants (</w:t>
      </w:r>
      <w:proofErr w:type="spellStart"/>
      <w:r w:rsidR="00AE0678" w:rsidRPr="00AE0678">
        <w:rPr>
          <w:rFonts w:ascii="Times New Roman" w:hAnsi="Times New Roman" w:cs="Times New Roman"/>
        </w:rPr>
        <w:t>DOACs</w:t>
      </w:r>
      <w:proofErr w:type="spellEnd"/>
      <w:r w:rsidR="00AE0678" w:rsidRPr="00AE0678">
        <w:rPr>
          <w:rFonts w:ascii="Times New Roman" w:hAnsi="Times New Roman" w:cs="Times New Roman"/>
        </w:rPr>
        <w:t xml:space="preserve">) are </w:t>
      </w:r>
      <w:proofErr w:type="spellStart"/>
      <w:r w:rsidR="00AE0678" w:rsidRPr="00AE0678">
        <w:rPr>
          <w:rFonts w:ascii="Times New Roman" w:hAnsi="Times New Roman" w:cs="Times New Roman"/>
        </w:rPr>
        <w:t>discouraged</w:t>
      </w:r>
      <w:proofErr w:type="spellEnd"/>
      <w:r w:rsidR="00AE0678" w:rsidRPr="00AE0678">
        <w:rPr>
          <w:rFonts w:ascii="Times New Roman" w:hAnsi="Times New Roman" w:cs="Times New Roman"/>
        </w:rPr>
        <w:t xml:space="preserve"> in </w:t>
      </w:r>
      <w:proofErr w:type="spellStart"/>
      <w:r w:rsidR="00AE0678" w:rsidRPr="00AE0678">
        <w:rPr>
          <w:rFonts w:ascii="Times New Roman" w:hAnsi="Times New Roman" w:cs="Times New Roman"/>
        </w:rPr>
        <w:t>favor</w:t>
      </w:r>
      <w:proofErr w:type="spellEnd"/>
      <w:r w:rsidR="00AE0678" w:rsidRPr="00AE0678">
        <w:rPr>
          <w:rFonts w:ascii="Times New Roman" w:hAnsi="Times New Roman" w:cs="Times New Roman"/>
        </w:rPr>
        <w:t xml:space="preserve"> of </w:t>
      </w:r>
      <w:proofErr w:type="spellStart"/>
      <w:r w:rsidR="00AE0678" w:rsidRPr="00AE0678">
        <w:rPr>
          <w:rFonts w:ascii="Times New Roman" w:hAnsi="Times New Roman" w:cs="Times New Roman"/>
        </w:rPr>
        <w:t>VKAs</w:t>
      </w:r>
      <w:proofErr w:type="spellEnd"/>
      <w:r w:rsidR="00AE0678" w:rsidRPr="00AE0678">
        <w:rPr>
          <w:rFonts w:ascii="Times New Roman" w:hAnsi="Times New Roman" w:cs="Times New Roman"/>
        </w:rPr>
        <w:t xml:space="preserve"> per international </w:t>
      </w:r>
      <w:proofErr w:type="spellStart"/>
      <w:r w:rsidR="00AE0678" w:rsidRPr="00AE0678">
        <w:rPr>
          <w:rFonts w:ascii="Times New Roman" w:hAnsi="Times New Roman" w:cs="Times New Roman"/>
        </w:rPr>
        <w:t>recommendations</w:t>
      </w:r>
      <w:proofErr w:type="spellEnd"/>
      <w:r w:rsidR="00AE0678" w:rsidRPr="00AE0678">
        <w:rPr>
          <w:rFonts w:ascii="Times New Roman" w:hAnsi="Times New Roman" w:cs="Times New Roman"/>
        </w:rPr>
        <w:t xml:space="preserve">. </w:t>
      </w:r>
      <w:proofErr w:type="spellStart"/>
      <w:r w:rsidR="00AE0678" w:rsidRPr="00AE0678">
        <w:rPr>
          <w:rFonts w:ascii="Times New Roman" w:hAnsi="Times New Roman" w:cs="Times New Roman"/>
        </w:rPr>
        <w:t>Rifampicin</w:t>
      </w:r>
      <w:proofErr w:type="spellEnd"/>
      <w:r w:rsidR="00AE0678" w:rsidRPr="00AE0678">
        <w:rPr>
          <w:rFonts w:ascii="Times New Roman" w:hAnsi="Times New Roman" w:cs="Times New Roman"/>
        </w:rPr>
        <w:t xml:space="preserve">, a strong </w:t>
      </w:r>
      <w:proofErr w:type="spellStart"/>
      <w:r w:rsidR="00AE0678" w:rsidRPr="00AE0678">
        <w:rPr>
          <w:rFonts w:ascii="Times New Roman" w:hAnsi="Times New Roman" w:cs="Times New Roman"/>
        </w:rPr>
        <w:t>inducer</w:t>
      </w:r>
      <w:proofErr w:type="spellEnd"/>
      <w:r w:rsidR="00AE0678" w:rsidRPr="00AE0678">
        <w:rPr>
          <w:rFonts w:ascii="Times New Roman" w:hAnsi="Times New Roman" w:cs="Times New Roman"/>
        </w:rPr>
        <w:t xml:space="preserve">, </w:t>
      </w:r>
      <w:proofErr w:type="spellStart"/>
      <w:r w:rsidR="00AE0678" w:rsidRPr="00AE0678">
        <w:rPr>
          <w:rFonts w:ascii="Times New Roman" w:hAnsi="Times New Roman" w:cs="Times New Roman"/>
        </w:rPr>
        <w:t>reduces</w:t>
      </w:r>
      <w:proofErr w:type="spellEnd"/>
      <w:r w:rsidR="00AE0678" w:rsidRPr="00AE0678">
        <w:rPr>
          <w:rFonts w:ascii="Times New Roman" w:hAnsi="Times New Roman" w:cs="Times New Roman"/>
        </w:rPr>
        <w:t xml:space="preserve"> the </w:t>
      </w:r>
      <w:proofErr w:type="spellStart"/>
      <w:r w:rsidR="00AE0678" w:rsidRPr="00AE0678">
        <w:rPr>
          <w:rFonts w:ascii="Times New Roman" w:hAnsi="Times New Roman" w:cs="Times New Roman"/>
        </w:rPr>
        <w:t>effectiveness</w:t>
      </w:r>
      <w:proofErr w:type="spellEnd"/>
      <w:r w:rsidR="00AE0678" w:rsidRPr="00AE0678">
        <w:rPr>
          <w:rFonts w:ascii="Times New Roman" w:hAnsi="Times New Roman" w:cs="Times New Roman"/>
        </w:rPr>
        <w:t xml:space="preserve"> of </w:t>
      </w:r>
      <w:proofErr w:type="spellStart"/>
      <w:r w:rsidR="00AE0678" w:rsidRPr="00AE0678">
        <w:rPr>
          <w:rFonts w:ascii="Times New Roman" w:hAnsi="Times New Roman" w:cs="Times New Roman"/>
        </w:rPr>
        <w:t>both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DOACs</w:t>
      </w:r>
      <w:proofErr w:type="spellEnd"/>
      <w:r w:rsidR="00AE0678" w:rsidRPr="00AE0678">
        <w:rPr>
          <w:rFonts w:ascii="Times New Roman" w:hAnsi="Times New Roman" w:cs="Times New Roman"/>
        </w:rPr>
        <w:t xml:space="preserve"> and </w:t>
      </w:r>
      <w:proofErr w:type="spellStart"/>
      <w:r w:rsidR="00AE0678" w:rsidRPr="00AE0678">
        <w:rPr>
          <w:rFonts w:ascii="Times New Roman" w:hAnsi="Times New Roman" w:cs="Times New Roman"/>
        </w:rPr>
        <w:t>VKAs</w:t>
      </w:r>
      <w:proofErr w:type="spellEnd"/>
      <w:r w:rsidR="00AE0678" w:rsidRPr="00AE0678">
        <w:rPr>
          <w:rFonts w:ascii="Times New Roman" w:hAnsi="Times New Roman" w:cs="Times New Roman"/>
        </w:rPr>
        <w:t xml:space="preserve">, </w:t>
      </w:r>
      <w:proofErr w:type="spellStart"/>
      <w:r w:rsidR="00AE0678" w:rsidRPr="00AE0678">
        <w:rPr>
          <w:rFonts w:ascii="Times New Roman" w:hAnsi="Times New Roman" w:cs="Times New Roman"/>
        </w:rPr>
        <w:t>necessitating</w:t>
      </w:r>
      <w:proofErr w:type="spellEnd"/>
      <w:r w:rsidR="00AE0678" w:rsidRPr="00AE0678">
        <w:rPr>
          <w:rFonts w:ascii="Times New Roman" w:hAnsi="Times New Roman" w:cs="Times New Roman"/>
        </w:rPr>
        <w:t xml:space="preserve"> dose </w:t>
      </w:r>
      <w:proofErr w:type="spellStart"/>
      <w:r w:rsidR="00AE0678" w:rsidRPr="00AE0678">
        <w:rPr>
          <w:rFonts w:ascii="Times New Roman" w:hAnsi="Times New Roman" w:cs="Times New Roman"/>
        </w:rPr>
        <w:t>adjustments</w:t>
      </w:r>
      <w:proofErr w:type="spellEnd"/>
      <w:r w:rsidR="00AE0678" w:rsidRPr="00AE0678">
        <w:rPr>
          <w:rFonts w:ascii="Times New Roman" w:hAnsi="Times New Roman" w:cs="Times New Roman"/>
        </w:rPr>
        <w:t xml:space="preserve"> and </w:t>
      </w:r>
      <w:proofErr w:type="spellStart"/>
      <w:r w:rsidR="00AE0678" w:rsidRPr="00AE0678">
        <w:rPr>
          <w:rFonts w:ascii="Times New Roman" w:hAnsi="Times New Roman" w:cs="Times New Roman"/>
        </w:rPr>
        <w:t>tight</w:t>
      </w:r>
      <w:proofErr w:type="spellEnd"/>
      <w:r w:rsidR="00AE0678" w:rsidRPr="00AE0678">
        <w:rPr>
          <w:rFonts w:ascii="Times New Roman" w:hAnsi="Times New Roman" w:cs="Times New Roman"/>
        </w:rPr>
        <w:t xml:space="preserve"> monitoring. </w:t>
      </w:r>
      <w:proofErr w:type="spellStart"/>
      <w:r w:rsidR="00AE0678" w:rsidRPr="00AE0678">
        <w:rPr>
          <w:rFonts w:ascii="Times New Roman" w:hAnsi="Times New Roman" w:cs="Times New Roman"/>
        </w:rPr>
        <w:t>Protein</w:t>
      </w:r>
      <w:proofErr w:type="spellEnd"/>
      <w:r w:rsidR="00AE0678" w:rsidRPr="00AE0678">
        <w:rPr>
          <w:rFonts w:ascii="Times New Roman" w:hAnsi="Times New Roman" w:cs="Times New Roman"/>
        </w:rPr>
        <w:t xml:space="preserve"> S </w:t>
      </w:r>
      <w:proofErr w:type="spellStart"/>
      <w:r w:rsidR="00AE0678" w:rsidRPr="00AE0678">
        <w:rPr>
          <w:rFonts w:ascii="Times New Roman" w:hAnsi="Times New Roman" w:cs="Times New Roman"/>
        </w:rPr>
        <w:t>deficiency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may</w:t>
      </w:r>
      <w:proofErr w:type="spellEnd"/>
      <w:r w:rsidR="00AE0678" w:rsidRPr="00AE0678">
        <w:rPr>
          <w:rFonts w:ascii="Times New Roman" w:hAnsi="Times New Roman" w:cs="Times New Roman"/>
        </w:rPr>
        <w:t xml:space="preserve"> be </w:t>
      </w:r>
      <w:proofErr w:type="spellStart"/>
      <w:r w:rsidR="00AE0678" w:rsidRPr="00AE0678">
        <w:rPr>
          <w:rFonts w:ascii="Times New Roman" w:hAnsi="Times New Roman" w:cs="Times New Roman"/>
        </w:rPr>
        <w:t>constitutional</w:t>
      </w:r>
      <w:proofErr w:type="spellEnd"/>
      <w:r w:rsidR="00AE0678" w:rsidRPr="00AE0678">
        <w:rPr>
          <w:rFonts w:ascii="Times New Roman" w:hAnsi="Times New Roman" w:cs="Times New Roman"/>
        </w:rPr>
        <w:t xml:space="preserve"> or </w:t>
      </w:r>
      <w:proofErr w:type="spellStart"/>
      <w:r w:rsidR="00AE0678" w:rsidRPr="00AE0678">
        <w:rPr>
          <w:rFonts w:ascii="Times New Roman" w:hAnsi="Times New Roman" w:cs="Times New Roman"/>
        </w:rPr>
        <w:t>acquired</w:t>
      </w:r>
      <w:proofErr w:type="spellEnd"/>
      <w:r w:rsidR="00AE0678" w:rsidRPr="00AE0678">
        <w:rPr>
          <w:rFonts w:ascii="Times New Roman" w:hAnsi="Times New Roman" w:cs="Times New Roman"/>
        </w:rPr>
        <w:t xml:space="preserve"> (inflammation, TB, </w:t>
      </w:r>
      <w:proofErr w:type="spellStart"/>
      <w:r w:rsidR="00AE0678" w:rsidRPr="00AE0678">
        <w:rPr>
          <w:rFonts w:ascii="Times New Roman" w:hAnsi="Times New Roman" w:cs="Times New Roman"/>
        </w:rPr>
        <w:t>pregnancy</w:t>
      </w:r>
      <w:proofErr w:type="spellEnd"/>
      <w:r w:rsidR="00AE0678" w:rsidRPr="00AE0678">
        <w:rPr>
          <w:rFonts w:ascii="Times New Roman" w:hAnsi="Times New Roman" w:cs="Times New Roman"/>
        </w:rPr>
        <w:t xml:space="preserve">, </w:t>
      </w:r>
      <w:proofErr w:type="spellStart"/>
      <w:r w:rsidR="00AE0678" w:rsidRPr="00AE0678">
        <w:rPr>
          <w:rFonts w:ascii="Times New Roman" w:hAnsi="Times New Roman" w:cs="Times New Roman"/>
        </w:rPr>
        <w:t>VKAs</w:t>
      </w:r>
      <w:proofErr w:type="spellEnd"/>
      <w:r w:rsidR="00AE0678" w:rsidRPr="00AE0678">
        <w:rPr>
          <w:rFonts w:ascii="Times New Roman" w:hAnsi="Times New Roman" w:cs="Times New Roman"/>
        </w:rPr>
        <w:t>) and must be re-</w:t>
      </w:r>
      <w:proofErr w:type="spellStart"/>
      <w:r w:rsidR="00AE0678" w:rsidRPr="00AE0678">
        <w:rPr>
          <w:rFonts w:ascii="Times New Roman" w:hAnsi="Times New Roman" w:cs="Times New Roman"/>
        </w:rPr>
        <w:t>confirmed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away</w:t>
      </w:r>
      <w:proofErr w:type="spellEnd"/>
      <w:r w:rsidR="00AE0678" w:rsidRPr="00AE0678">
        <w:rPr>
          <w:rFonts w:ascii="Times New Roman" w:hAnsi="Times New Roman" w:cs="Times New Roman"/>
        </w:rPr>
        <w:t xml:space="preserve"> from the acute phase and off VKA.</w:t>
      </w:r>
      <w:r w:rsidRPr="008B2857">
        <w:rPr>
          <w:rFonts w:ascii="Times New Roman" w:hAnsi="Times New Roman" w:cs="Times New Roman"/>
        </w:rPr>
        <w:t xml:space="preserve"> </w:t>
      </w:r>
      <w:r w:rsidRPr="00B646E7">
        <w:rPr>
          <w:rFonts w:ascii="Times New Roman" w:hAnsi="Times New Roman" w:cs="Times New Roman"/>
          <w:b/>
          <w:bCs/>
        </w:rPr>
        <w:t>Conclusion</w:t>
      </w:r>
      <w:r>
        <w:rPr>
          <w:rFonts w:ascii="Times New Roman" w:hAnsi="Times New Roman" w:cs="Times New Roman"/>
          <w:b/>
          <w:bCs/>
        </w:rPr>
        <w:t> :</w:t>
      </w:r>
      <w:r w:rsidRPr="008B2857">
        <w:rPr>
          <w:rFonts w:ascii="Times New Roman" w:hAnsi="Times New Roman" w:cs="Times New Roman"/>
        </w:rPr>
        <w:t xml:space="preserve"> </w:t>
      </w:r>
      <w:r w:rsidR="00AE0678" w:rsidRPr="00AE0678">
        <w:rPr>
          <w:rFonts w:ascii="Times New Roman" w:hAnsi="Times New Roman" w:cs="Times New Roman"/>
        </w:rPr>
        <w:t xml:space="preserve">In </w:t>
      </w:r>
      <w:proofErr w:type="spellStart"/>
      <w:r w:rsidR="00AE0678" w:rsidRPr="00AE0678">
        <w:rPr>
          <w:rFonts w:ascii="Times New Roman" w:hAnsi="Times New Roman" w:cs="Times New Roman"/>
        </w:rPr>
        <w:t>apparently</w:t>
      </w:r>
      <w:proofErr w:type="spellEnd"/>
      <w:r w:rsidR="00AE0678" w:rsidRPr="00AE0678">
        <w:rPr>
          <w:rFonts w:ascii="Times New Roman" w:hAnsi="Times New Roman" w:cs="Times New Roman"/>
        </w:rPr>
        <w:t xml:space="preserve"> “</w:t>
      </w:r>
      <w:proofErr w:type="spellStart"/>
      <w:r w:rsidR="00AE0678" w:rsidRPr="00AE0678">
        <w:rPr>
          <w:rFonts w:ascii="Times New Roman" w:hAnsi="Times New Roman" w:cs="Times New Roman"/>
        </w:rPr>
        <w:t>unprovoked</w:t>
      </w:r>
      <w:proofErr w:type="spellEnd"/>
      <w:r w:rsidR="00AE0678" w:rsidRPr="00AE0678">
        <w:rPr>
          <w:rFonts w:ascii="Times New Roman" w:hAnsi="Times New Roman" w:cs="Times New Roman"/>
        </w:rPr>
        <w:t>” PE in TB-</w:t>
      </w:r>
      <w:proofErr w:type="spellStart"/>
      <w:r w:rsidR="00AE0678" w:rsidRPr="00AE0678">
        <w:rPr>
          <w:rFonts w:ascii="Times New Roman" w:hAnsi="Times New Roman" w:cs="Times New Roman"/>
        </w:rPr>
        <w:t>endemic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regions</w:t>
      </w:r>
      <w:proofErr w:type="spellEnd"/>
      <w:r w:rsidR="00AE0678" w:rsidRPr="00AE0678">
        <w:rPr>
          <w:rFonts w:ascii="Times New Roman" w:hAnsi="Times New Roman" w:cs="Times New Roman"/>
        </w:rPr>
        <w:t xml:space="preserve">, TB and APS </w:t>
      </w:r>
      <w:proofErr w:type="spellStart"/>
      <w:r w:rsidR="00AE0678" w:rsidRPr="00AE0678">
        <w:rPr>
          <w:rFonts w:ascii="Times New Roman" w:hAnsi="Times New Roman" w:cs="Times New Roman"/>
        </w:rPr>
        <w:t>should</w:t>
      </w:r>
      <w:proofErr w:type="spellEnd"/>
      <w:r w:rsidR="00AE0678" w:rsidRPr="00AE0678">
        <w:rPr>
          <w:rFonts w:ascii="Times New Roman" w:hAnsi="Times New Roman" w:cs="Times New Roman"/>
        </w:rPr>
        <w:t xml:space="preserve"> be </w:t>
      </w:r>
      <w:proofErr w:type="spellStart"/>
      <w:r w:rsidR="00AE0678" w:rsidRPr="00AE0678">
        <w:rPr>
          <w:rFonts w:ascii="Times New Roman" w:hAnsi="Times New Roman" w:cs="Times New Roman"/>
        </w:rPr>
        <w:t>actively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sought</w:t>
      </w:r>
      <w:proofErr w:type="spellEnd"/>
      <w:r w:rsidR="00AE0678" w:rsidRPr="00AE0678">
        <w:rPr>
          <w:rFonts w:ascii="Times New Roman" w:hAnsi="Times New Roman" w:cs="Times New Roman"/>
        </w:rPr>
        <w:t xml:space="preserve">. In APS </w:t>
      </w:r>
      <w:proofErr w:type="spellStart"/>
      <w:r w:rsidR="00AE0678" w:rsidRPr="00AE0678">
        <w:rPr>
          <w:rFonts w:ascii="Times New Roman" w:hAnsi="Times New Roman" w:cs="Times New Roman"/>
        </w:rPr>
        <w:t>receiving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rifampicin</w:t>
      </w:r>
      <w:proofErr w:type="spellEnd"/>
      <w:r w:rsidR="00AE0678" w:rsidRPr="00AE0678">
        <w:rPr>
          <w:rFonts w:ascii="Times New Roman" w:hAnsi="Times New Roman" w:cs="Times New Roman"/>
        </w:rPr>
        <w:t xml:space="preserve">, </w:t>
      </w:r>
      <w:proofErr w:type="spellStart"/>
      <w:r w:rsidR="00AE0678" w:rsidRPr="00AE0678">
        <w:rPr>
          <w:rFonts w:ascii="Times New Roman" w:hAnsi="Times New Roman" w:cs="Times New Roman"/>
        </w:rPr>
        <w:t>VKAs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remain</w:t>
      </w:r>
      <w:proofErr w:type="spellEnd"/>
      <w:r w:rsidR="00AE0678" w:rsidRPr="00AE0678">
        <w:rPr>
          <w:rFonts w:ascii="Times New Roman" w:hAnsi="Times New Roman" w:cs="Times New Roman"/>
        </w:rPr>
        <w:t xml:space="preserve"> the </w:t>
      </w:r>
      <w:proofErr w:type="spellStart"/>
      <w:r w:rsidR="00AE0678" w:rsidRPr="00AE0678">
        <w:rPr>
          <w:rFonts w:ascii="Times New Roman" w:hAnsi="Times New Roman" w:cs="Times New Roman"/>
        </w:rPr>
        <w:t>reference</w:t>
      </w:r>
      <w:proofErr w:type="spellEnd"/>
      <w:r w:rsidR="00AE0678" w:rsidRPr="00AE0678">
        <w:rPr>
          <w:rFonts w:ascii="Times New Roman" w:hAnsi="Times New Roman" w:cs="Times New Roman"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</w:rPr>
        <w:t>strategy</w:t>
      </w:r>
      <w:proofErr w:type="spellEnd"/>
      <w:r w:rsidR="00AE0678" w:rsidRPr="00AE0678">
        <w:rPr>
          <w:rFonts w:ascii="Times New Roman" w:hAnsi="Times New Roman" w:cs="Times New Roman"/>
        </w:rPr>
        <w:t xml:space="preserve"> with </w:t>
      </w:r>
      <w:proofErr w:type="spellStart"/>
      <w:r w:rsidR="00AE0678" w:rsidRPr="00AE0678">
        <w:rPr>
          <w:rFonts w:ascii="Times New Roman" w:hAnsi="Times New Roman" w:cs="Times New Roman"/>
        </w:rPr>
        <w:t>rigorous</w:t>
      </w:r>
      <w:proofErr w:type="spellEnd"/>
      <w:r w:rsidR="00AE0678" w:rsidRPr="00AE0678">
        <w:rPr>
          <w:rFonts w:ascii="Times New Roman" w:hAnsi="Times New Roman" w:cs="Times New Roman"/>
        </w:rPr>
        <w:t xml:space="preserve"> bio-</w:t>
      </w:r>
      <w:proofErr w:type="spellStart"/>
      <w:r w:rsidR="00AE0678" w:rsidRPr="00AE0678">
        <w:rPr>
          <w:rFonts w:ascii="Times New Roman" w:hAnsi="Times New Roman" w:cs="Times New Roman"/>
        </w:rPr>
        <w:t>clinical</w:t>
      </w:r>
      <w:proofErr w:type="spellEnd"/>
      <w:r w:rsidR="00AE0678" w:rsidRPr="00AE0678">
        <w:rPr>
          <w:rFonts w:ascii="Times New Roman" w:hAnsi="Times New Roman" w:cs="Times New Roman"/>
        </w:rPr>
        <w:t xml:space="preserve"> follow-up.</w:t>
      </w:r>
    </w:p>
    <w:p w14:paraId="6581507C" w14:textId="510B4292" w:rsidR="00B646E7" w:rsidRDefault="000A59D9" w:rsidP="000A59D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Keywords</w:t>
      </w:r>
      <w:r w:rsidR="00B646E7" w:rsidRPr="008B2857">
        <w:rPr>
          <w:rFonts w:ascii="Times New Roman" w:hAnsi="Times New Roman" w:cs="Times New Roman"/>
          <w:b/>
        </w:rPr>
        <w:t xml:space="preserve"> : </w:t>
      </w:r>
      <w:proofErr w:type="spellStart"/>
      <w:r w:rsidRPr="000A59D9">
        <w:rPr>
          <w:rFonts w:ascii="Times New Roman" w:hAnsi="Times New Roman" w:cs="Times New Roman"/>
        </w:rPr>
        <w:t>pulmonary</w:t>
      </w:r>
      <w:proofErr w:type="spellEnd"/>
      <w:r w:rsidRPr="000A59D9">
        <w:rPr>
          <w:rFonts w:ascii="Times New Roman" w:hAnsi="Times New Roman" w:cs="Times New Roman"/>
        </w:rPr>
        <w:t xml:space="preserve"> </w:t>
      </w:r>
      <w:proofErr w:type="spellStart"/>
      <w:r w:rsidRPr="000A59D9">
        <w:rPr>
          <w:rFonts w:ascii="Times New Roman" w:hAnsi="Times New Roman" w:cs="Times New Roman"/>
        </w:rPr>
        <w:t>embolism</w:t>
      </w:r>
      <w:proofErr w:type="spellEnd"/>
      <w:r w:rsidR="00DB2F9B">
        <w:rPr>
          <w:rFonts w:ascii="Times New Roman" w:hAnsi="Times New Roman" w:cs="Times New Roman"/>
        </w:rPr>
        <w:t xml:space="preserve"> </w:t>
      </w:r>
      <w:r w:rsidRPr="000A59D9">
        <w:rPr>
          <w:rFonts w:ascii="Times New Roman" w:hAnsi="Times New Roman" w:cs="Times New Roman"/>
        </w:rPr>
        <w:t xml:space="preserve">; </w:t>
      </w:r>
      <w:proofErr w:type="spellStart"/>
      <w:r w:rsidRPr="000A59D9">
        <w:rPr>
          <w:rFonts w:ascii="Times New Roman" w:hAnsi="Times New Roman" w:cs="Times New Roman"/>
        </w:rPr>
        <w:t>tuberculosis</w:t>
      </w:r>
      <w:proofErr w:type="spellEnd"/>
      <w:r w:rsidR="00DB2F9B">
        <w:rPr>
          <w:rFonts w:ascii="Times New Roman" w:hAnsi="Times New Roman" w:cs="Times New Roman"/>
        </w:rPr>
        <w:t xml:space="preserve"> </w:t>
      </w:r>
      <w:r w:rsidRPr="000A59D9">
        <w:rPr>
          <w:rFonts w:ascii="Times New Roman" w:hAnsi="Times New Roman" w:cs="Times New Roman"/>
        </w:rPr>
        <w:t xml:space="preserve">; </w:t>
      </w:r>
      <w:proofErr w:type="spellStart"/>
      <w:r w:rsidRPr="000A59D9">
        <w:rPr>
          <w:rFonts w:ascii="Times New Roman" w:hAnsi="Times New Roman" w:cs="Times New Roman"/>
        </w:rPr>
        <w:t>antiphospholipid</w:t>
      </w:r>
      <w:proofErr w:type="spellEnd"/>
      <w:r w:rsidRPr="000A59D9">
        <w:rPr>
          <w:rFonts w:ascii="Times New Roman" w:hAnsi="Times New Roman" w:cs="Times New Roman"/>
        </w:rPr>
        <w:t xml:space="preserve"> syndrome</w:t>
      </w:r>
      <w:r w:rsidR="00342D9B">
        <w:rPr>
          <w:rFonts w:ascii="Times New Roman" w:hAnsi="Times New Roman" w:cs="Times New Roman"/>
        </w:rPr>
        <w:t xml:space="preserve"> </w:t>
      </w:r>
      <w:r w:rsidRPr="000A59D9">
        <w:rPr>
          <w:rFonts w:ascii="Times New Roman" w:hAnsi="Times New Roman" w:cs="Times New Roman"/>
        </w:rPr>
        <w:t xml:space="preserve">; </w:t>
      </w:r>
      <w:proofErr w:type="spellStart"/>
      <w:r w:rsidRPr="000A59D9">
        <w:rPr>
          <w:rFonts w:ascii="Times New Roman" w:hAnsi="Times New Roman" w:cs="Times New Roman"/>
        </w:rPr>
        <w:t>protein</w:t>
      </w:r>
      <w:proofErr w:type="spellEnd"/>
      <w:r w:rsidRPr="000A59D9">
        <w:rPr>
          <w:rFonts w:ascii="Times New Roman" w:hAnsi="Times New Roman" w:cs="Times New Roman"/>
        </w:rPr>
        <w:t xml:space="preserve"> S </w:t>
      </w:r>
      <w:proofErr w:type="spellStart"/>
      <w:r w:rsidRPr="000A59D9">
        <w:rPr>
          <w:rFonts w:ascii="Times New Roman" w:hAnsi="Times New Roman" w:cs="Times New Roman"/>
        </w:rPr>
        <w:t>deficiency</w:t>
      </w:r>
      <w:proofErr w:type="spellEnd"/>
      <w:r w:rsidR="00DB2F9B">
        <w:rPr>
          <w:rFonts w:ascii="Times New Roman" w:hAnsi="Times New Roman" w:cs="Times New Roman"/>
        </w:rPr>
        <w:t xml:space="preserve"> </w:t>
      </w:r>
      <w:r w:rsidRPr="000A59D9">
        <w:rPr>
          <w:rFonts w:ascii="Times New Roman" w:hAnsi="Times New Roman" w:cs="Times New Roman"/>
        </w:rPr>
        <w:t xml:space="preserve">; </w:t>
      </w:r>
      <w:proofErr w:type="spellStart"/>
      <w:r w:rsidRPr="000A59D9">
        <w:rPr>
          <w:rFonts w:ascii="Times New Roman" w:hAnsi="Times New Roman" w:cs="Times New Roman"/>
        </w:rPr>
        <w:t>Senegal</w:t>
      </w:r>
      <w:proofErr w:type="spellEnd"/>
      <w:r w:rsidRPr="000A59D9">
        <w:rPr>
          <w:rFonts w:ascii="Times New Roman" w:hAnsi="Times New Roman" w:cs="Times New Roman"/>
        </w:rPr>
        <w:t>.</w:t>
      </w:r>
    </w:p>
    <w:p w14:paraId="4BADDFFE" w14:textId="77777777" w:rsidR="00342D9B" w:rsidRDefault="00342D9B" w:rsidP="00B646E7">
      <w:pPr>
        <w:spacing w:line="360" w:lineRule="auto"/>
        <w:rPr>
          <w:rFonts w:ascii="Times New Roman" w:hAnsi="Times New Roman" w:cs="Times New Roman"/>
        </w:rPr>
      </w:pPr>
    </w:p>
    <w:p w14:paraId="61C32B6D" w14:textId="6E8331D2" w:rsidR="00B646E7" w:rsidRPr="00FA6F1F" w:rsidRDefault="00FA6F1F" w:rsidP="00B646E7">
      <w:pPr>
        <w:spacing w:line="360" w:lineRule="auto"/>
        <w:rPr>
          <w:rFonts w:ascii="Times New Roman" w:hAnsi="Times New Roman" w:cs="Times New Roman"/>
        </w:rPr>
      </w:pPr>
      <w:r w:rsidRPr="00FA6F1F">
        <w:rPr>
          <w:rFonts w:ascii="Times New Roman" w:hAnsi="Times New Roman" w:cs="Times New Roman"/>
          <w:b/>
          <w:bCs/>
          <w:u w:val="single"/>
        </w:rPr>
        <w:t>INTRODUCTION </w:t>
      </w:r>
      <w:r w:rsidRPr="00FA6F1F">
        <w:rPr>
          <w:rFonts w:ascii="Times New Roman" w:hAnsi="Times New Roman" w:cs="Times New Roman"/>
        </w:rPr>
        <w:t>:</w:t>
      </w:r>
    </w:p>
    <w:p w14:paraId="0842B768" w14:textId="0A9C4DE8" w:rsidR="00AE0678" w:rsidRPr="00AE0678" w:rsidRDefault="00AE0678" w:rsidP="00AE0678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E0678">
        <w:rPr>
          <w:rFonts w:ascii="Times New Roman" w:hAnsi="Times New Roman" w:cs="Times New Roman"/>
        </w:rPr>
        <w:t>Tuberculosis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remains</w:t>
      </w:r>
      <w:proofErr w:type="spellEnd"/>
      <w:r w:rsidRPr="00AE0678">
        <w:rPr>
          <w:rFonts w:ascii="Times New Roman" w:hAnsi="Times New Roman" w:cs="Times New Roman"/>
        </w:rPr>
        <w:t xml:space="preserve"> a major public </w:t>
      </w:r>
      <w:proofErr w:type="spellStart"/>
      <w:r w:rsidRPr="00AE0678">
        <w:rPr>
          <w:rFonts w:ascii="Times New Roman" w:hAnsi="Times New Roman" w:cs="Times New Roman"/>
        </w:rPr>
        <w:t>health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problem</w:t>
      </w:r>
      <w:proofErr w:type="spellEnd"/>
      <w:r w:rsidRPr="00AE0678">
        <w:rPr>
          <w:rFonts w:ascii="Times New Roman" w:hAnsi="Times New Roman" w:cs="Times New Roman"/>
        </w:rPr>
        <w:t xml:space="preserve"> in West </w:t>
      </w:r>
      <w:proofErr w:type="spellStart"/>
      <w:r w:rsidRPr="00AE0678">
        <w:rPr>
          <w:rFonts w:ascii="Times New Roman" w:hAnsi="Times New Roman" w:cs="Times New Roman"/>
        </w:rPr>
        <w:t>Africa</w:t>
      </w:r>
      <w:proofErr w:type="spellEnd"/>
      <w:r w:rsidRPr="00AE0678">
        <w:rPr>
          <w:rFonts w:ascii="Times New Roman" w:hAnsi="Times New Roman" w:cs="Times New Roman"/>
        </w:rPr>
        <w:t xml:space="preserve">. In </w:t>
      </w:r>
      <w:proofErr w:type="spellStart"/>
      <w:r w:rsidRPr="00AE0678">
        <w:rPr>
          <w:rFonts w:ascii="Times New Roman" w:hAnsi="Times New Roman" w:cs="Times New Roman"/>
        </w:rPr>
        <w:t>Senegal</w:t>
      </w:r>
      <w:proofErr w:type="spellEnd"/>
      <w:r w:rsidRPr="00AE0678">
        <w:rPr>
          <w:rFonts w:ascii="Times New Roman" w:hAnsi="Times New Roman" w:cs="Times New Roman"/>
        </w:rPr>
        <w:t xml:space="preserve">, its 2023 incidence is </w:t>
      </w:r>
      <w:proofErr w:type="spellStart"/>
      <w:r w:rsidRPr="00AE0678">
        <w:rPr>
          <w:rFonts w:ascii="Times New Roman" w:hAnsi="Times New Roman" w:cs="Times New Roman"/>
        </w:rPr>
        <w:t>estimated</w:t>
      </w:r>
      <w:proofErr w:type="spellEnd"/>
      <w:r w:rsidRPr="00AE0678">
        <w:rPr>
          <w:rFonts w:ascii="Times New Roman" w:hAnsi="Times New Roman" w:cs="Times New Roman"/>
        </w:rPr>
        <w:t xml:space="preserve"> at </w:t>
      </w:r>
      <w:proofErr w:type="spellStart"/>
      <w:r w:rsidRPr="00AE0678">
        <w:rPr>
          <w:rFonts w:ascii="Times New Roman" w:hAnsi="Times New Roman" w:cs="Times New Roman"/>
        </w:rPr>
        <w:t>approximately</w:t>
      </w:r>
      <w:proofErr w:type="spellEnd"/>
      <w:r w:rsidRPr="00AE0678">
        <w:rPr>
          <w:rFonts w:ascii="Times New Roman" w:hAnsi="Times New Roman" w:cs="Times New Roman"/>
        </w:rPr>
        <w:t xml:space="preserve"> 110 per 100,000 population </w:t>
      </w:r>
      <w:r w:rsidR="00DB2F9B">
        <w:rPr>
          <w:rFonts w:ascii="Times New Roman" w:hAnsi="Times New Roman" w:cs="Times New Roman"/>
        </w:rPr>
        <w:t>[</w:t>
      </w:r>
      <w:r w:rsidRPr="00AE0678">
        <w:rPr>
          <w:rFonts w:ascii="Times New Roman" w:hAnsi="Times New Roman" w:cs="Times New Roman"/>
        </w:rPr>
        <w:t>1</w:t>
      </w:r>
      <w:r w:rsidR="00DB2F9B">
        <w:rPr>
          <w:rFonts w:ascii="Times New Roman" w:hAnsi="Times New Roman" w:cs="Times New Roman"/>
        </w:rPr>
        <w:t>]</w:t>
      </w:r>
      <w:r w:rsidRPr="00AE0678">
        <w:rPr>
          <w:rFonts w:ascii="Times New Roman" w:hAnsi="Times New Roman" w:cs="Times New Roman"/>
        </w:rPr>
        <w:t xml:space="preserve">, </w:t>
      </w:r>
      <w:proofErr w:type="spellStart"/>
      <w:r w:rsidRPr="00AE0678">
        <w:rPr>
          <w:rFonts w:ascii="Times New Roman" w:hAnsi="Times New Roman" w:cs="Times New Roman"/>
        </w:rPr>
        <w:t>confirming</w:t>
      </w:r>
      <w:proofErr w:type="spellEnd"/>
      <w:r w:rsidRPr="00AE0678">
        <w:rPr>
          <w:rFonts w:ascii="Times New Roman" w:hAnsi="Times New Roman" w:cs="Times New Roman"/>
        </w:rPr>
        <w:t xml:space="preserve"> a persistent </w:t>
      </w:r>
      <w:proofErr w:type="spellStart"/>
      <w:r w:rsidRPr="00AE0678">
        <w:rPr>
          <w:rFonts w:ascii="Times New Roman" w:hAnsi="Times New Roman" w:cs="Times New Roman"/>
        </w:rPr>
        <w:t>burden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despite</w:t>
      </w:r>
      <w:proofErr w:type="spellEnd"/>
      <w:r w:rsidRPr="00AE0678">
        <w:rPr>
          <w:rFonts w:ascii="Times New Roman" w:hAnsi="Times New Roman" w:cs="Times New Roman"/>
        </w:rPr>
        <w:t xml:space="preserve"> operational </w:t>
      </w:r>
      <w:proofErr w:type="spellStart"/>
      <w:r w:rsidRPr="00AE0678">
        <w:rPr>
          <w:rFonts w:ascii="Times New Roman" w:hAnsi="Times New Roman" w:cs="Times New Roman"/>
        </w:rPr>
        <w:t>advances</w:t>
      </w:r>
      <w:proofErr w:type="spellEnd"/>
      <w:r w:rsidRPr="00AE0678">
        <w:rPr>
          <w:rFonts w:ascii="Times New Roman" w:hAnsi="Times New Roman" w:cs="Times New Roman"/>
        </w:rPr>
        <w:t xml:space="preserve"> in the national program. </w:t>
      </w:r>
      <w:proofErr w:type="spellStart"/>
      <w:r w:rsidRPr="00AE0678">
        <w:rPr>
          <w:rFonts w:ascii="Times New Roman" w:hAnsi="Times New Roman" w:cs="Times New Roman"/>
        </w:rPr>
        <w:t>Globally</w:t>
      </w:r>
      <w:proofErr w:type="spellEnd"/>
      <w:r w:rsidRPr="00AE0678">
        <w:rPr>
          <w:rFonts w:ascii="Times New Roman" w:hAnsi="Times New Roman" w:cs="Times New Roman"/>
        </w:rPr>
        <w:t xml:space="preserve">, new TB cases </w:t>
      </w:r>
      <w:proofErr w:type="spellStart"/>
      <w:r w:rsidRPr="00AE0678">
        <w:rPr>
          <w:rFonts w:ascii="Times New Roman" w:hAnsi="Times New Roman" w:cs="Times New Roman"/>
        </w:rPr>
        <w:t>in</w:t>
      </w:r>
      <w:proofErr w:type="spellEnd"/>
      <w:r w:rsidRPr="00AE0678">
        <w:rPr>
          <w:rFonts w:ascii="Times New Roman" w:hAnsi="Times New Roman" w:cs="Times New Roman"/>
        </w:rPr>
        <w:t xml:space="preserve"> 2023 </w:t>
      </w:r>
      <w:proofErr w:type="spellStart"/>
      <w:r w:rsidRPr="00AE0678">
        <w:rPr>
          <w:rFonts w:ascii="Times New Roman" w:hAnsi="Times New Roman" w:cs="Times New Roman"/>
        </w:rPr>
        <w:t>exceeded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ten</w:t>
      </w:r>
      <w:proofErr w:type="spellEnd"/>
      <w:r w:rsidRPr="00AE0678">
        <w:rPr>
          <w:rFonts w:ascii="Times New Roman" w:hAnsi="Times New Roman" w:cs="Times New Roman"/>
        </w:rPr>
        <w:t xml:space="preserve"> million, and TB has </w:t>
      </w:r>
      <w:proofErr w:type="spellStart"/>
      <w:r w:rsidRPr="00AE0678">
        <w:rPr>
          <w:rFonts w:ascii="Times New Roman" w:hAnsi="Times New Roman" w:cs="Times New Roman"/>
        </w:rPr>
        <w:t>again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become</w:t>
      </w:r>
      <w:proofErr w:type="spellEnd"/>
      <w:r w:rsidRPr="00AE0678">
        <w:rPr>
          <w:rFonts w:ascii="Times New Roman" w:hAnsi="Times New Roman" w:cs="Times New Roman"/>
        </w:rPr>
        <w:t xml:space="preserve"> the </w:t>
      </w:r>
      <w:proofErr w:type="spellStart"/>
      <w:r w:rsidRPr="00AE0678">
        <w:rPr>
          <w:rFonts w:ascii="Times New Roman" w:hAnsi="Times New Roman" w:cs="Times New Roman"/>
        </w:rPr>
        <w:t>leading</w:t>
      </w:r>
      <w:proofErr w:type="spellEnd"/>
      <w:r w:rsidRPr="00AE0678">
        <w:rPr>
          <w:rFonts w:ascii="Times New Roman" w:hAnsi="Times New Roman" w:cs="Times New Roman"/>
        </w:rPr>
        <w:t xml:space="preserve"> cause of </w:t>
      </w:r>
      <w:proofErr w:type="spellStart"/>
      <w:r w:rsidRPr="00AE0678">
        <w:rPr>
          <w:rFonts w:ascii="Times New Roman" w:hAnsi="Times New Roman" w:cs="Times New Roman"/>
        </w:rPr>
        <w:t>death</w:t>
      </w:r>
      <w:proofErr w:type="spellEnd"/>
      <w:r w:rsidRPr="00AE0678">
        <w:rPr>
          <w:rFonts w:ascii="Times New Roman" w:hAnsi="Times New Roman" w:cs="Times New Roman"/>
        </w:rPr>
        <w:t xml:space="preserve"> of </w:t>
      </w:r>
      <w:proofErr w:type="spellStart"/>
      <w:r w:rsidRPr="00AE0678">
        <w:rPr>
          <w:rFonts w:ascii="Times New Roman" w:hAnsi="Times New Roman" w:cs="Times New Roman"/>
        </w:rPr>
        <w:t>infectious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etiology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r w:rsidR="00DB2F9B">
        <w:rPr>
          <w:rFonts w:ascii="Times New Roman" w:hAnsi="Times New Roman" w:cs="Times New Roman"/>
        </w:rPr>
        <w:t>[</w:t>
      </w:r>
      <w:r w:rsidRPr="00AE0678">
        <w:rPr>
          <w:rFonts w:ascii="Times New Roman" w:hAnsi="Times New Roman" w:cs="Times New Roman"/>
        </w:rPr>
        <w:t>1</w:t>
      </w:r>
      <w:r w:rsidR="00DB2F9B">
        <w:rPr>
          <w:rFonts w:ascii="Times New Roman" w:hAnsi="Times New Roman" w:cs="Times New Roman"/>
        </w:rPr>
        <w:t>]</w:t>
      </w:r>
      <w:r w:rsidRPr="00AE0678">
        <w:rPr>
          <w:rFonts w:ascii="Times New Roman" w:hAnsi="Times New Roman" w:cs="Times New Roman"/>
        </w:rPr>
        <w:t xml:space="preserve">. </w:t>
      </w:r>
      <w:proofErr w:type="spellStart"/>
      <w:r w:rsidRPr="00AE0678">
        <w:rPr>
          <w:rFonts w:ascii="Times New Roman" w:hAnsi="Times New Roman" w:cs="Times New Roman"/>
        </w:rPr>
        <w:t>These</w:t>
      </w:r>
      <w:proofErr w:type="spellEnd"/>
      <w:r w:rsidRPr="00AE0678">
        <w:rPr>
          <w:rFonts w:ascii="Times New Roman" w:hAnsi="Times New Roman" w:cs="Times New Roman"/>
        </w:rPr>
        <w:t xml:space="preserve"> figures give </w:t>
      </w:r>
      <w:proofErr w:type="spellStart"/>
      <w:r w:rsidRPr="00AE0678">
        <w:rPr>
          <w:rFonts w:ascii="Times New Roman" w:hAnsi="Times New Roman" w:cs="Times New Roman"/>
        </w:rPr>
        <w:t>particular</w:t>
      </w:r>
      <w:proofErr w:type="spellEnd"/>
      <w:r w:rsidRPr="00AE0678">
        <w:rPr>
          <w:rFonts w:ascii="Times New Roman" w:hAnsi="Times New Roman" w:cs="Times New Roman"/>
        </w:rPr>
        <w:t xml:space="preserve"> relevance to </w:t>
      </w:r>
      <w:proofErr w:type="spellStart"/>
      <w:r w:rsidRPr="00AE0678">
        <w:rPr>
          <w:rFonts w:ascii="Times New Roman" w:hAnsi="Times New Roman" w:cs="Times New Roman"/>
        </w:rPr>
        <w:t>clinical</w:t>
      </w:r>
      <w:proofErr w:type="spellEnd"/>
      <w:r w:rsidRPr="00AE0678">
        <w:rPr>
          <w:rFonts w:ascii="Times New Roman" w:hAnsi="Times New Roman" w:cs="Times New Roman"/>
        </w:rPr>
        <w:t xml:space="preserve"> exploration of TB</w:t>
      </w:r>
      <w:r w:rsidR="00342D9B">
        <w:rPr>
          <w:rFonts w:ascii="Times New Roman" w:hAnsi="Times New Roman" w:cs="Times New Roman"/>
        </w:rPr>
        <w:t xml:space="preserve"> - </w:t>
      </w:r>
      <w:r w:rsidRPr="00AE0678">
        <w:rPr>
          <w:rFonts w:ascii="Times New Roman" w:hAnsi="Times New Roman" w:cs="Times New Roman"/>
        </w:rPr>
        <w:t xml:space="preserve">VTE links in </w:t>
      </w:r>
      <w:proofErr w:type="spellStart"/>
      <w:r w:rsidRPr="00AE0678">
        <w:rPr>
          <w:rFonts w:ascii="Times New Roman" w:hAnsi="Times New Roman" w:cs="Times New Roman"/>
        </w:rPr>
        <w:t>internal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medicine</w:t>
      </w:r>
      <w:proofErr w:type="spellEnd"/>
      <w:r w:rsidRPr="00AE0678">
        <w:rPr>
          <w:rFonts w:ascii="Times New Roman" w:hAnsi="Times New Roman" w:cs="Times New Roman"/>
        </w:rPr>
        <w:t xml:space="preserve"> services </w:t>
      </w:r>
      <w:proofErr w:type="spellStart"/>
      <w:r w:rsidRPr="00AE0678">
        <w:rPr>
          <w:rFonts w:ascii="Times New Roman" w:hAnsi="Times New Roman" w:cs="Times New Roman"/>
        </w:rPr>
        <w:t>nationwide</w:t>
      </w:r>
      <w:proofErr w:type="spellEnd"/>
      <w:r w:rsidRPr="00AE0678">
        <w:rPr>
          <w:rFonts w:ascii="Times New Roman" w:hAnsi="Times New Roman" w:cs="Times New Roman"/>
        </w:rPr>
        <w:t xml:space="preserve">. On the </w:t>
      </w:r>
      <w:proofErr w:type="spellStart"/>
      <w:r w:rsidRPr="00AE0678">
        <w:rPr>
          <w:rFonts w:ascii="Times New Roman" w:hAnsi="Times New Roman" w:cs="Times New Roman"/>
        </w:rPr>
        <w:t>thrombotic</w:t>
      </w:r>
      <w:proofErr w:type="spellEnd"/>
      <w:r w:rsidRPr="00AE0678">
        <w:rPr>
          <w:rFonts w:ascii="Times New Roman" w:hAnsi="Times New Roman" w:cs="Times New Roman"/>
        </w:rPr>
        <w:t xml:space="preserve"> front, a </w:t>
      </w:r>
      <w:proofErr w:type="spellStart"/>
      <w:r w:rsidRPr="00AE0678">
        <w:rPr>
          <w:rFonts w:ascii="Times New Roman" w:hAnsi="Times New Roman" w:cs="Times New Roman"/>
        </w:rPr>
        <w:t>meta-analysis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including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several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thousand</w:t>
      </w:r>
      <w:proofErr w:type="spellEnd"/>
      <w:r w:rsidRPr="00AE0678">
        <w:rPr>
          <w:rFonts w:ascii="Times New Roman" w:hAnsi="Times New Roman" w:cs="Times New Roman"/>
        </w:rPr>
        <w:t xml:space="preserve"> patients shows that in active TB the </w:t>
      </w:r>
      <w:proofErr w:type="spellStart"/>
      <w:r w:rsidRPr="00AE0678">
        <w:rPr>
          <w:rFonts w:ascii="Times New Roman" w:hAnsi="Times New Roman" w:cs="Times New Roman"/>
        </w:rPr>
        <w:t>prevalence</w:t>
      </w:r>
      <w:proofErr w:type="spellEnd"/>
      <w:r w:rsidRPr="00AE0678">
        <w:rPr>
          <w:rFonts w:ascii="Times New Roman" w:hAnsi="Times New Roman" w:cs="Times New Roman"/>
        </w:rPr>
        <w:t xml:space="preserve"> of VTE is </w:t>
      </w:r>
      <w:proofErr w:type="spellStart"/>
      <w:r w:rsidRPr="00AE0678">
        <w:rPr>
          <w:rFonts w:ascii="Times New Roman" w:hAnsi="Times New Roman" w:cs="Times New Roman"/>
        </w:rPr>
        <w:t>around</w:t>
      </w:r>
      <w:proofErr w:type="spellEnd"/>
      <w:r w:rsidRPr="00AE0678">
        <w:rPr>
          <w:rFonts w:ascii="Times New Roman" w:hAnsi="Times New Roman" w:cs="Times New Roman"/>
        </w:rPr>
        <w:t xml:space="preserve"> 3.5% and the </w:t>
      </w:r>
      <w:proofErr w:type="spellStart"/>
      <w:r w:rsidRPr="00AE0678">
        <w:rPr>
          <w:rFonts w:ascii="Times New Roman" w:hAnsi="Times New Roman" w:cs="Times New Roman"/>
        </w:rPr>
        <w:t>risk</w:t>
      </w:r>
      <w:proofErr w:type="spellEnd"/>
      <w:r w:rsidRPr="00AE0678">
        <w:rPr>
          <w:rFonts w:ascii="Times New Roman" w:hAnsi="Times New Roman" w:cs="Times New Roman"/>
        </w:rPr>
        <w:t xml:space="preserve"> of PE is </w:t>
      </w:r>
      <w:proofErr w:type="spellStart"/>
      <w:r w:rsidRPr="00AE0678">
        <w:rPr>
          <w:rFonts w:ascii="Times New Roman" w:hAnsi="Times New Roman" w:cs="Times New Roman"/>
        </w:rPr>
        <w:t>increased</w:t>
      </w:r>
      <w:proofErr w:type="spellEnd"/>
      <w:r w:rsidRPr="00AE0678">
        <w:rPr>
          <w:rFonts w:ascii="Times New Roman" w:hAnsi="Times New Roman" w:cs="Times New Roman"/>
        </w:rPr>
        <w:t xml:space="preserve"> about 3.6-fold </w:t>
      </w:r>
      <w:proofErr w:type="spellStart"/>
      <w:r w:rsidRPr="00AE0678">
        <w:rPr>
          <w:rFonts w:ascii="Times New Roman" w:hAnsi="Times New Roman" w:cs="Times New Roman"/>
        </w:rPr>
        <w:t>compared</w:t>
      </w:r>
      <w:proofErr w:type="spellEnd"/>
      <w:r w:rsidRPr="00AE0678">
        <w:rPr>
          <w:rFonts w:ascii="Times New Roman" w:hAnsi="Times New Roman" w:cs="Times New Roman"/>
        </w:rPr>
        <w:t xml:space="preserve"> with non-TB populations </w:t>
      </w:r>
      <w:r w:rsidR="00DB2F9B">
        <w:rPr>
          <w:rFonts w:ascii="Times New Roman" w:hAnsi="Times New Roman" w:cs="Times New Roman"/>
        </w:rPr>
        <w:t>[</w:t>
      </w:r>
      <w:r w:rsidRPr="00AE0678">
        <w:rPr>
          <w:rFonts w:ascii="Times New Roman" w:hAnsi="Times New Roman" w:cs="Times New Roman"/>
        </w:rPr>
        <w:t>2</w:t>
      </w:r>
      <w:r w:rsidR="00DB2F9B">
        <w:rPr>
          <w:rFonts w:ascii="Times New Roman" w:hAnsi="Times New Roman" w:cs="Times New Roman"/>
        </w:rPr>
        <w:t>]</w:t>
      </w:r>
      <w:r w:rsidRPr="00AE0678">
        <w:rPr>
          <w:rFonts w:ascii="Times New Roman" w:hAnsi="Times New Roman" w:cs="Times New Roman"/>
        </w:rPr>
        <w:t>. TB-</w:t>
      </w:r>
      <w:proofErr w:type="spellStart"/>
      <w:r w:rsidRPr="00AE0678">
        <w:rPr>
          <w:rFonts w:ascii="Times New Roman" w:hAnsi="Times New Roman" w:cs="Times New Roman"/>
        </w:rPr>
        <w:t>induced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hypercoagulability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rests</w:t>
      </w:r>
      <w:proofErr w:type="spellEnd"/>
      <w:r w:rsidRPr="00AE0678">
        <w:rPr>
          <w:rFonts w:ascii="Times New Roman" w:hAnsi="Times New Roman" w:cs="Times New Roman"/>
        </w:rPr>
        <w:t xml:space="preserve"> on </w:t>
      </w:r>
      <w:proofErr w:type="spellStart"/>
      <w:r w:rsidRPr="00AE0678">
        <w:rPr>
          <w:rFonts w:ascii="Times New Roman" w:hAnsi="Times New Roman" w:cs="Times New Roman"/>
        </w:rPr>
        <w:t>systemic</w:t>
      </w:r>
      <w:proofErr w:type="spellEnd"/>
      <w:r w:rsidRPr="00AE0678">
        <w:rPr>
          <w:rFonts w:ascii="Times New Roman" w:hAnsi="Times New Roman" w:cs="Times New Roman"/>
        </w:rPr>
        <w:t xml:space="preserve"> inflammation, </w:t>
      </w:r>
      <w:proofErr w:type="spellStart"/>
      <w:r w:rsidRPr="00AE0678">
        <w:rPr>
          <w:rFonts w:ascii="Times New Roman" w:hAnsi="Times New Roman" w:cs="Times New Roman"/>
        </w:rPr>
        <w:t>endothelial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dysfunction</w:t>
      </w:r>
      <w:proofErr w:type="spellEnd"/>
      <w:r w:rsidRPr="00AE0678">
        <w:rPr>
          <w:rFonts w:ascii="Times New Roman" w:hAnsi="Times New Roman" w:cs="Times New Roman"/>
        </w:rPr>
        <w:t xml:space="preserve">, </w:t>
      </w:r>
      <w:proofErr w:type="spellStart"/>
      <w:r w:rsidRPr="00AE0678">
        <w:rPr>
          <w:rFonts w:ascii="Times New Roman" w:hAnsi="Times New Roman" w:cs="Times New Roman"/>
        </w:rPr>
        <w:t>platelet</w:t>
      </w:r>
      <w:proofErr w:type="spellEnd"/>
      <w:r w:rsidRPr="00AE0678">
        <w:rPr>
          <w:rFonts w:ascii="Times New Roman" w:hAnsi="Times New Roman" w:cs="Times New Roman"/>
        </w:rPr>
        <w:t xml:space="preserve"> activation, and </w:t>
      </w:r>
      <w:proofErr w:type="spellStart"/>
      <w:r w:rsidRPr="00AE0678">
        <w:rPr>
          <w:rFonts w:ascii="Times New Roman" w:hAnsi="Times New Roman" w:cs="Times New Roman"/>
        </w:rPr>
        <w:t>elevation</w:t>
      </w:r>
      <w:proofErr w:type="spellEnd"/>
      <w:r w:rsidRPr="00AE0678">
        <w:rPr>
          <w:rFonts w:ascii="Times New Roman" w:hAnsi="Times New Roman" w:cs="Times New Roman"/>
        </w:rPr>
        <w:t xml:space="preserve"> of pro-coagulant </w:t>
      </w:r>
      <w:proofErr w:type="spellStart"/>
      <w:r w:rsidRPr="00AE0678">
        <w:rPr>
          <w:rFonts w:ascii="Times New Roman" w:hAnsi="Times New Roman" w:cs="Times New Roman"/>
        </w:rPr>
        <w:t>factors</w:t>
      </w:r>
      <w:proofErr w:type="spellEnd"/>
      <w:r w:rsidRPr="00AE0678">
        <w:rPr>
          <w:rFonts w:ascii="Times New Roman" w:hAnsi="Times New Roman" w:cs="Times New Roman"/>
        </w:rPr>
        <w:t xml:space="preserve">, </w:t>
      </w:r>
      <w:proofErr w:type="spellStart"/>
      <w:r w:rsidRPr="00AE0678">
        <w:rPr>
          <w:rFonts w:ascii="Times New Roman" w:hAnsi="Times New Roman" w:cs="Times New Roman"/>
        </w:rPr>
        <w:t>justifying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heightened</w:t>
      </w:r>
      <w:proofErr w:type="spellEnd"/>
      <w:r w:rsidRPr="00AE0678">
        <w:rPr>
          <w:rFonts w:ascii="Times New Roman" w:hAnsi="Times New Roman" w:cs="Times New Roman"/>
        </w:rPr>
        <w:t xml:space="preserve"> vigilance for PE in </w:t>
      </w:r>
      <w:proofErr w:type="spellStart"/>
      <w:r w:rsidRPr="00AE0678">
        <w:rPr>
          <w:rFonts w:ascii="Times New Roman" w:hAnsi="Times New Roman" w:cs="Times New Roman"/>
        </w:rPr>
        <w:t>hospitalized</w:t>
      </w:r>
      <w:proofErr w:type="spellEnd"/>
      <w:r w:rsidRPr="00AE0678">
        <w:rPr>
          <w:rFonts w:ascii="Times New Roman" w:hAnsi="Times New Roman" w:cs="Times New Roman"/>
        </w:rPr>
        <w:t xml:space="preserve"> or </w:t>
      </w:r>
      <w:proofErr w:type="spellStart"/>
      <w:r w:rsidRPr="00AE0678">
        <w:rPr>
          <w:rFonts w:ascii="Times New Roman" w:hAnsi="Times New Roman" w:cs="Times New Roman"/>
        </w:rPr>
        <w:t>symptomatic</w:t>
      </w:r>
      <w:proofErr w:type="spellEnd"/>
      <w:r w:rsidRPr="00AE0678">
        <w:rPr>
          <w:rFonts w:ascii="Times New Roman" w:hAnsi="Times New Roman" w:cs="Times New Roman"/>
        </w:rPr>
        <w:t xml:space="preserve"> TB patients</w:t>
      </w:r>
      <w:r w:rsidR="00DB2F9B">
        <w:rPr>
          <w:rFonts w:ascii="Times New Roman" w:hAnsi="Times New Roman" w:cs="Times New Roman"/>
        </w:rPr>
        <w:t xml:space="preserve"> [3]</w:t>
      </w:r>
      <w:r w:rsidRPr="00AE0678">
        <w:rPr>
          <w:rFonts w:ascii="Times New Roman" w:hAnsi="Times New Roman" w:cs="Times New Roman"/>
        </w:rPr>
        <w:t>.</w:t>
      </w:r>
    </w:p>
    <w:p w14:paraId="23BE729E" w14:textId="1FDF2240" w:rsidR="00854C14" w:rsidRDefault="00AE0678" w:rsidP="00AE0678">
      <w:pPr>
        <w:spacing w:line="360" w:lineRule="auto"/>
        <w:jc w:val="both"/>
        <w:rPr>
          <w:rFonts w:ascii="Times New Roman" w:hAnsi="Times New Roman" w:cs="Times New Roman"/>
        </w:rPr>
      </w:pPr>
      <w:r w:rsidRPr="00AE0678">
        <w:rPr>
          <w:rFonts w:ascii="Times New Roman" w:hAnsi="Times New Roman" w:cs="Times New Roman"/>
        </w:rPr>
        <w:lastRenderedPageBreak/>
        <w:t xml:space="preserve">In </w:t>
      </w:r>
      <w:proofErr w:type="spellStart"/>
      <w:r w:rsidRPr="00AE0678">
        <w:rPr>
          <w:rFonts w:ascii="Times New Roman" w:hAnsi="Times New Roman" w:cs="Times New Roman"/>
        </w:rPr>
        <w:t>parallel</w:t>
      </w:r>
      <w:proofErr w:type="spellEnd"/>
      <w:r w:rsidRPr="00AE0678">
        <w:rPr>
          <w:rFonts w:ascii="Times New Roman" w:hAnsi="Times New Roman" w:cs="Times New Roman"/>
        </w:rPr>
        <w:t xml:space="preserve">, triple-positive APS </w:t>
      </w:r>
      <w:proofErr w:type="spellStart"/>
      <w:r w:rsidRPr="00AE0678">
        <w:rPr>
          <w:rFonts w:ascii="Times New Roman" w:hAnsi="Times New Roman" w:cs="Times New Roman"/>
        </w:rPr>
        <w:t>represents</w:t>
      </w:r>
      <w:proofErr w:type="spellEnd"/>
      <w:r w:rsidRPr="00AE0678">
        <w:rPr>
          <w:rFonts w:ascii="Times New Roman" w:hAnsi="Times New Roman" w:cs="Times New Roman"/>
        </w:rPr>
        <w:t xml:space="preserve"> the </w:t>
      </w:r>
      <w:proofErr w:type="spellStart"/>
      <w:r w:rsidRPr="00AE0678">
        <w:rPr>
          <w:rFonts w:ascii="Times New Roman" w:hAnsi="Times New Roman" w:cs="Times New Roman"/>
        </w:rPr>
        <w:t>highest-risk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phenotype</w:t>
      </w:r>
      <w:proofErr w:type="spellEnd"/>
      <w:r w:rsidRPr="00AE0678">
        <w:rPr>
          <w:rFonts w:ascii="Times New Roman" w:hAnsi="Times New Roman" w:cs="Times New Roman"/>
        </w:rPr>
        <w:t xml:space="preserve"> for </w:t>
      </w:r>
      <w:proofErr w:type="spellStart"/>
      <w:r w:rsidRPr="00AE0678">
        <w:rPr>
          <w:rFonts w:ascii="Times New Roman" w:hAnsi="Times New Roman" w:cs="Times New Roman"/>
        </w:rPr>
        <w:t>thrombotic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recurrence</w:t>
      </w:r>
      <w:proofErr w:type="spellEnd"/>
      <w:r w:rsidRPr="00AE0678">
        <w:rPr>
          <w:rFonts w:ascii="Times New Roman" w:hAnsi="Times New Roman" w:cs="Times New Roman"/>
        </w:rPr>
        <w:t xml:space="preserve">. EULAR </w:t>
      </w:r>
      <w:proofErr w:type="spellStart"/>
      <w:r w:rsidRPr="00AE0678">
        <w:rPr>
          <w:rFonts w:ascii="Times New Roman" w:hAnsi="Times New Roman" w:cs="Times New Roman"/>
        </w:rPr>
        <w:t>recommendations</w:t>
      </w:r>
      <w:proofErr w:type="spellEnd"/>
      <w:r w:rsidRPr="00AE0678">
        <w:rPr>
          <w:rFonts w:ascii="Times New Roman" w:hAnsi="Times New Roman" w:cs="Times New Roman"/>
        </w:rPr>
        <w:t xml:space="preserve"> and ISTH guidance converge in </w:t>
      </w:r>
      <w:proofErr w:type="spellStart"/>
      <w:r w:rsidRPr="00AE0678">
        <w:rPr>
          <w:rFonts w:ascii="Times New Roman" w:hAnsi="Times New Roman" w:cs="Times New Roman"/>
        </w:rPr>
        <w:t>recommending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VKAs</w:t>
      </w:r>
      <w:proofErr w:type="spellEnd"/>
      <w:r w:rsidRPr="00AE0678">
        <w:rPr>
          <w:rFonts w:ascii="Times New Roman" w:hAnsi="Times New Roman" w:cs="Times New Roman"/>
        </w:rPr>
        <w:t xml:space="preserve"> for </w:t>
      </w:r>
      <w:proofErr w:type="spellStart"/>
      <w:r w:rsidRPr="00AE0678">
        <w:rPr>
          <w:rFonts w:ascii="Times New Roman" w:hAnsi="Times New Roman" w:cs="Times New Roman"/>
        </w:rPr>
        <w:t>these</w:t>
      </w:r>
      <w:proofErr w:type="spellEnd"/>
      <w:r w:rsidRPr="00AE0678">
        <w:rPr>
          <w:rFonts w:ascii="Times New Roman" w:hAnsi="Times New Roman" w:cs="Times New Roman"/>
        </w:rPr>
        <w:t xml:space="preserve"> patients and in </w:t>
      </w:r>
      <w:proofErr w:type="spellStart"/>
      <w:r w:rsidRPr="00AE0678">
        <w:rPr>
          <w:rFonts w:ascii="Times New Roman" w:hAnsi="Times New Roman" w:cs="Times New Roman"/>
        </w:rPr>
        <w:t>discouraging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DOACs</w:t>
      </w:r>
      <w:proofErr w:type="spellEnd"/>
      <w:r w:rsidRPr="00AE0678">
        <w:rPr>
          <w:rFonts w:ascii="Times New Roman" w:hAnsi="Times New Roman" w:cs="Times New Roman"/>
        </w:rPr>
        <w:t xml:space="preserve">, </w:t>
      </w:r>
      <w:proofErr w:type="spellStart"/>
      <w:r w:rsidRPr="00AE0678">
        <w:rPr>
          <w:rFonts w:ascii="Times New Roman" w:hAnsi="Times New Roman" w:cs="Times New Roman"/>
        </w:rPr>
        <w:t>particularly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following</w:t>
      </w:r>
      <w:proofErr w:type="spellEnd"/>
      <w:r w:rsidRPr="00AE0678">
        <w:rPr>
          <w:rFonts w:ascii="Times New Roman" w:hAnsi="Times New Roman" w:cs="Times New Roman"/>
        </w:rPr>
        <w:t xml:space="preserve"> the TRAPS trial, which </w:t>
      </w:r>
      <w:proofErr w:type="spellStart"/>
      <w:r w:rsidRPr="00AE0678">
        <w:rPr>
          <w:rFonts w:ascii="Times New Roman" w:hAnsi="Times New Roman" w:cs="Times New Roman"/>
        </w:rPr>
        <w:t>showed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excess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events</w:t>
      </w:r>
      <w:proofErr w:type="spellEnd"/>
      <w:r w:rsidRPr="00AE0678">
        <w:rPr>
          <w:rFonts w:ascii="Times New Roman" w:hAnsi="Times New Roman" w:cs="Times New Roman"/>
        </w:rPr>
        <w:t xml:space="preserve"> with </w:t>
      </w:r>
      <w:proofErr w:type="spellStart"/>
      <w:r w:rsidRPr="00AE0678">
        <w:rPr>
          <w:rFonts w:ascii="Times New Roman" w:hAnsi="Times New Roman" w:cs="Times New Roman"/>
        </w:rPr>
        <w:t>rivaroxaban</w:t>
      </w:r>
      <w:proofErr w:type="spellEnd"/>
      <w:r w:rsidRPr="00AE0678">
        <w:rPr>
          <w:rFonts w:ascii="Times New Roman" w:hAnsi="Times New Roman" w:cs="Times New Roman"/>
        </w:rPr>
        <w:t xml:space="preserve"> versus </w:t>
      </w:r>
      <w:proofErr w:type="spellStart"/>
      <w:r w:rsidRPr="00AE0678">
        <w:rPr>
          <w:rFonts w:ascii="Times New Roman" w:hAnsi="Times New Roman" w:cs="Times New Roman"/>
        </w:rPr>
        <w:t>warfarin</w:t>
      </w:r>
      <w:proofErr w:type="spellEnd"/>
      <w:r w:rsidRPr="00AE0678">
        <w:rPr>
          <w:rFonts w:ascii="Times New Roman" w:hAnsi="Times New Roman" w:cs="Times New Roman"/>
        </w:rPr>
        <w:t xml:space="preserve"> in high-</w:t>
      </w:r>
      <w:proofErr w:type="spellStart"/>
      <w:r w:rsidRPr="00AE0678">
        <w:rPr>
          <w:rFonts w:ascii="Times New Roman" w:hAnsi="Times New Roman" w:cs="Times New Roman"/>
        </w:rPr>
        <w:t>risk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subjects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r w:rsidR="00DB2F9B">
        <w:rPr>
          <w:rFonts w:ascii="Times New Roman" w:hAnsi="Times New Roman" w:cs="Times New Roman"/>
        </w:rPr>
        <w:t>[</w:t>
      </w:r>
      <w:r w:rsidRPr="00AE0678">
        <w:rPr>
          <w:rFonts w:ascii="Times New Roman" w:hAnsi="Times New Roman" w:cs="Times New Roman"/>
        </w:rPr>
        <w:t>4–7</w:t>
      </w:r>
      <w:r w:rsidR="00DB2F9B">
        <w:rPr>
          <w:rFonts w:ascii="Times New Roman" w:hAnsi="Times New Roman" w:cs="Times New Roman"/>
        </w:rPr>
        <w:t>]</w:t>
      </w:r>
      <w:r w:rsidRPr="00AE0678">
        <w:rPr>
          <w:rFonts w:ascii="Times New Roman" w:hAnsi="Times New Roman" w:cs="Times New Roman"/>
        </w:rPr>
        <w:t>.</w:t>
      </w:r>
    </w:p>
    <w:p w14:paraId="6DD8C8F1" w14:textId="77777777" w:rsidR="00AE0678" w:rsidRPr="008B2857" w:rsidRDefault="00AE0678" w:rsidP="00AE0678">
      <w:pPr>
        <w:spacing w:line="360" w:lineRule="auto"/>
        <w:jc w:val="both"/>
        <w:rPr>
          <w:rFonts w:ascii="Times New Roman" w:hAnsi="Times New Roman" w:cs="Times New Roman"/>
        </w:rPr>
      </w:pPr>
    </w:p>
    <w:p w14:paraId="2AC4966C" w14:textId="401772B2" w:rsidR="00B646E7" w:rsidRPr="00FA6F1F" w:rsidRDefault="00AE0678" w:rsidP="00B646E7">
      <w:pPr>
        <w:spacing w:line="360" w:lineRule="auto"/>
        <w:rPr>
          <w:rFonts w:ascii="Times New Roman" w:hAnsi="Times New Roman" w:cs="Times New Roman"/>
        </w:rPr>
      </w:pPr>
      <w:r w:rsidRPr="00AE0678">
        <w:rPr>
          <w:rFonts w:ascii="Times New Roman" w:hAnsi="Times New Roman" w:cs="Times New Roman"/>
          <w:b/>
          <w:bCs/>
          <w:u w:val="single"/>
        </w:rPr>
        <w:t>CASE REPORT</w:t>
      </w:r>
      <w:r w:rsidR="00342D9B">
        <w:rPr>
          <w:rFonts w:ascii="Times New Roman" w:hAnsi="Times New Roman" w:cs="Times New Roman"/>
          <w:b/>
          <w:bCs/>
          <w:u w:val="single"/>
        </w:rPr>
        <w:t xml:space="preserve"> </w:t>
      </w:r>
      <w:r w:rsidR="00FA6F1F" w:rsidRPr="00FA6F1F">
        <w:rPr>
          <w:rFonts w:ascii="Times New Roman" w:hAnsi="Times New Roman" w:cs="Times New Roman"/>
        </w:rPr>
        <w:t>:</w:t>
      </w:r>
    </w:p>
    <w:p w14:paraId="7E17562E" w14:textId="76C8ABE2" w:rsidR="00AE0678" w:rsidRPr="00AE0678" w:rsidRDefault="00AE0678" w:rsidP="00AE0678">
      <w:pPr>
        <w:spacing w:line="360" w:lineRule="auto"/>
        <w:jc w:val="both"/>
        <w:rPr>
          <w:rFonts w:ascii="Times New Roman" w:hAnsi="Times New Roman" w:cs="Times New Roman"/>
        </w:rPr>
      </w:pPr>
      <w:r w:rsidRPr="00AE0678">
        <w:rPr>
          <w:rFonts w:ascii="Times New Roman" w:hAnsi="Times New Roman" w:cs="Times New Roman"/>
        </w:rPr>
        <w:t xml:space="preserve">A 39-year-old </w:t>
      </w:r>
      <w:proofErr w:type="spellStart"/>
      <w:r w:rsidRPr="00AE0678">
        <w:rPr>
          <w:rFonts w:ascii="Times New Roman" w:hAnsi="Times New Roman" w:cs="Times New Roman"/>
        </w:rPr>
        <w:t>Senegalese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woman</w:t>
      </w:r>
      <w:proofErr w:type="spellEnd"/>
      <w:r w:rsidRPr="00AE0678">
        <w:rPr>
          <w:rFonts w:ascii="Times New Roman" w:hAnsi="Times New Roman" w:cs="Times New Roman"/>
        </w:rPr>
        <w:t>, non-</w:t>
      </w:r>
      <w:proofErr w:type="spellStart"/>
      <w:r w:rsidRPr="00AE0678">
        <w:rPr>
          <w:rFonts w:ascii="Times New Roman" w:hAnsi="Times New Roman" w:cs="Times New Roman"/>
        </w:rPr>
        <w:t>smoker</w:t>
      </w:r>
      <w:proofErr w:type="spellEnd"/>
      <w:r w:rsidRPr="00AE0678">
        <w:rPr>
          <w:rFonts w:ascii="Times New Roman" w:hAnsi="Times New Roman" w:cs="Times New Roman"/>
        </w:rPr>
        <w:t xml:space="preserve">, with no </w:t>
      </w:r>
      <w:proofErr w:type="spellStart"/>
      <w:r w:rsidRPr="00AE0678">
        <w:rPr>
          <w:rFonts w:ascii="Times New Roman" w:hAnsi="Times New Roman" w:cs="Times New Roman"/>
        </w:rPr>
        <w:t>alcohol</w:t>
      </w:r>
      <w:proofErr w:type="spellEnd"/>
      <w:r w:rsidRPr="00AE0678">
        <w:rPr>
          <w:rFonts w:ascii="Times New Roman" w:hAnsi="Times New Roman" w:cs="Times New Roman"/>
        </w:rPr>
        <w:t xml:space="preserve"> use and no </w:t>
      </w:r>
      <w:proofErr w:type="spellStart"/>
      <w:r w:rsidRPr="00AE0678">
        <w:rPr>
          <w:rFonts w:ascii="Times New Roman" w:hAnsi="Times New Roman" w:cs="Times New Roman"/>
        </w:rPr>
        <w:t>exposure</w:t>
      </w:r>
      <w:proofErr w:type="spellEnd"/>
      <w:r w:rsidRPr="00AE0678">
        <w:rPr>
          <w:rFonts w:ascii="Times New Roman" w:hAnsi="Times New Roman" w:cs="Times New Roman"/>
        </w:rPr>
        <w:t xml:space="preserve"> to </w:t>
      </w:r>
      <w:proofErr w:type="spellStart"/>
      <w:r w:rsidRPr="00AE0678">
        <w:rPr>
          <w:rFonts w:ascii="Times New Roman" w:hAnsi="Times New Roman" w:cs="Times New Roman"/>
        </w:rPr>
        <w:t>estrogen</w:t>
      </w:r>
      <w:proofErr w:type="spellEnd"/>
      <w:r w:rsidRPr="00AE0678">
        <w:rPr>
          <w:rFonts w:ascii="Times New Roman" w:hAnsi="Times New Roman" w:cs="Times New Roman"/>
        </w:rPr>
        <w:t>–</w:t>
      </w:r>
      <w:proofErr w:type="spellStart"/>
      <w:r w:rsidRPr="00AE0678">
        <w:rPr>
          <w:rFonts w:ascii="Times New Roman" w:hAnsi="Times New Roman" w:cs="Times New Roman"/>
        </w:rPr>
        <w:t>progestin</w:t>
      </w:r>
      <w:proofErr w:type="spellEnd"/>
      <w:r w:rsidRPr="00AE0678">
        <w:rPr>
          <w:rFonts w:ascii="Times New Roman" w:hAnsi="Times New Roman" w:cs="Times New Roman"/>
        </w:rPr>
        <w:t xml:space="preserve"> agents, </w:t>
      </w:r>
      <w:proofErr w:type="spellStart"/>
      <w:r w:rsidRPr="00AE0678">
        <w:rPr>
          <w:rFonts w:ascii="Times New Roman" w:hAnsi="Times New Roman" w:cs="Times New Roman"/>
        </w:rPr>
        <w:t>gravida</w:t>
      </w:r>
      <w:proofErr w:type="spellEnd"/>
      <w:r w:rsidRPr="00AE0678">
        <w:rPr>
          <w:rFonts w:ascii="Times New Roman" w:hAnsi="Times New Roman" w:cs="Times New Roman"/>
        </w:rPr>
        <w:t xml:space="preserve"> 4 with one </w:t>
      </w:r>
      <w:proofErr w:type="spellStart"/>
      <w:r w:rsidRPr="00AE0678">
        <w:rPr>
          <w:rFonts w:ascii="Times New Roman" w:hAnsi="Times New Roman" w:cs="Times New Roman"/>
        </w:rPr>
        <w:t>early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spontaneous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miscarriage</w:t>
      </w:r>
      <w:proofErr w:type="spellEnd"/>
      <w:r w:rsidRPr="00AE0678">
        <w:rPr>
          <w:rFonts w:ascii="Times New Roman" w:hAnsi="Times New Roman" w:cs="Times New Roman"/>
        </w:rPr>
        <w:t xml:space="preserve"> at 6 </w:t>
      </w:r>
      <w:proofErr w:type="spellStart"/>
      <w:r w:rsidRPr="00AE0678">
        <w:rPr>
          <w:rFonts w:ascii="Times New Roman" w:hAnsi="Times New Roman" w:cs="Times New Roman"/>
        </w:rPr>
        <w:t>weeks</w:t>
      </w:r>
      <w:proofErr w:type="spellEnd"/>
      <w:r w:rsidRPr="00AE0678">
        <w:rPr>
          <w:rFonts w:ascii="Times New Roman" w:hAnsi="Times New Roman" w:cs="Times New Roman"/>
        </w:rPr>
        <w:t xml:space="preserve">’ </w:t>
      </w:r>
      <w:proofErr w:type="spellStart"/>
      <w:r w:rsidRPr="00AE0678">
        <w:rPr>
          <w:rFonts w:ascii="Times New Roman" w:hAnsi="Times New Roman" w:cs="Times New Roman"/>
        </w:rPr>
        <w:t>amenorrhea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during</w:t>
      </w:r>
      <w:proofErr w:type="spellEnd"/>
      <w:r w:rsidRPr="00AE0678">
        <w:rPr>
          <w:rFonts w:ascii="Times New Roman" w:hAnsi="Times New Roman" w:cs="Times New Roman"/>
        </w:rPr>
        <w:t xml:space="preserve"> the last </w:t>
      </w:r>
      <w:proofErr w:type="spellStart"/>
      <w:r w:rsidRPr="00AE0678">
        <w:rPr>
          <w:rFonts w:ascii="Times New Roman" w:hAnsi="Times New Roman" w:cs="Times New Roman"/>
        </w:rPr>
        <w:t>pregnancy</w:t>
      </w:r>
      <w:proofErr w:type="spellEnd"/>
      <w:r w:rsidRPr="00AE0678">
        <w:rPr>
          <w:rFonts w:ascii="Times New Roman" w:hAnsi="Times New Roman" w:cs="Times New Roman"/>
        </w:rPr>
        <w:t xml:space="preserve"> of </w:t>
      </w:r>
      <w:proofErr w:type="spellStart"/>
      <w:r w:rsidRPr="00AE0678">
        <w:rPr>
          <w:rFonts w:ascii="Times New Roman" w:hAnsi="Times New Roman" w:cs="Times New Roman"/>
        </w:rPr>
        <w:t>unexplained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etiology</w:t>
      </w:r>
      <w:proofErr w:type="spellEnd"/>
      <w:r w:rsidRPr="00AE0678">
        <w:rPr>
          <w:rFonts w:ascii="Times New Roman" w:hAnsi="Times New Roman" w:cs="Times New Roman"/>
        </w:rPr>
        <w:t xml:space="preserve">, with no notable </w:t>
      </w:r>
      <w:proofErr w:type="spellStart"/>
      <w:r w:rsidRPr="00AE0678">
        <w:rPr>
          <w:rFonts w:ascii="Times New Roman" w:hAnsi="Times New Roman" w:cs="Times New Roman"/>
        </w:rPr>
        <w:t>past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medical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history</w:t>
      </w:r>
      <w:proofErr w:type="spellEnd"/>
      <w:r w:rsidRPr="00AE0678">
        <w:rPr>
          <w:rFonts w:ascii="Times New Roman" w:hAnsi="Times New Roman" w:cs="Times New Roman"/>
        </w:rPr>
        <w:t xml:space="preserve"> and no </w:t>
      </w:r>
      <w:proofErr w:type="spellStart"/>
      <w:r w:rsidRPr="00AE0678">
        <w:rPr>
          <w:rFonts w:ascii="Times New Roman" w:hAnsi="Times New Roman" w:cs="Times New Roman"/>
        </w:rPr>
        <w:t>personal</w:t>
      </w:r>
      <w:proofErr w:type="spellEnd"/>
      <w:r w:rsidRPr="00AE0678">
        <w:rPr>
          <w:rFonts w:ascii="Times New Roman" w:hAnsi="Times New Roman" w:cs="Times New Roman"/>
        </w:rPr>
        <w:t xml:space="preserve"> or </w:t>
      </w:r>
      <w:proofErr w:type="spellStart"/>
      <w:r w:rsidRPr="00AE0678">
        <w:rPr>
          <w:rFonts w:ascii="Times New Roman" w:hAnsi="Times New Roman" w:cs="Times New Roman"/>
        </w:rPr>
        <w:t>family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history</w:t>
      </w:r>
      <w:proofErr w:type="spellEnd"/>
      <w:r w:rsidRPr="00AE0678">
        <w:rPr>
          <w:rFonts w:ascii="Times New Roman" w:hAnsi="Times New Roman" w:cs="Times New Roman"/>
        </w:rPr>
        <w:t xml:space="preserve"> of </w:t>
      </w:r>
      <w:proofErr w:type="spellStart"/>
      <w:r w:rsidRPr="00AE0678">
        <w:rPr>
          <w:rFonts w:ascii="Times New Roman" w:hAnsi="Times New Roman" w:cs="Times New Roman"/>
        </w:rPr>
        <w:t>autoimmunity</w:t>
      </w:r>
      <w:proofErr w:type="spellEnd"/>
      <w:r w:rsidRPr="00AE0678">
        <w:rPr>
          <w:rFonts w:ascii="Times New Roman" w:hAnsi="Times New Roman" w:cs="Times New Roman"/>
        </w:rPr>
        <w:t xml:space="preserve">, </w:t>
      </w:r>
      <w:proofErr w:type="spellStart"/>
      <w:r w:rsidRPr="00AE0678">
        <w:rPr>
          <w:rFonts w:ascii="Times New Roman" w:hAnsi="Times New Roman" w:cs="Times New Roman"/>
        </w:rPr>
        <w:t>presented</w:t>
      </w:r>
      <w:proofErr w:type="spellEnd"/>
      <w:r w:rsidRPr="00AE0678">
        <w:rPr>
          <w:rFonts w:ascii="Times New Roman" w:hAnsi="Times New Roman" w:cs="Times New Roman"/>
        </w:rPr>
        <w:t xml:space="preserve"> with </w:t>
      </w:r>
      <w:proofErr w:type="spellStart"/>
      <w:r w:rsidRPr="00AE0678">
        <w:rPr>
          <w:rFonts w:ascii="Times New Roman" w:hAnsi="Times New Roman" w:cs="Times New Roman"/>
        </w:rPr>
        <w:t>initially</w:t>
      </w:r>
      <w:proofErr w:type="spellEnd"/>
      <w:r w:rsidRPr="00AE0678">
        <w:rPr>
          <w:rFonts w:ascii="Times New Roman" w:hAnsi="Times New Roman" w:cs="Times New Roman"/>
        </w:rPr>
        <w:t xml:space="preserve"> dry then productive </w:t>
      </w:r>
      <w:proofErr w:type="spellStart"/>
      <w:r w:rsidRPr="00AE0678">
        <w:rPr>
          <w:rFonts w:ascii="Times New Roman" w:hAnsi="Times New Roman" w:cs="Times New Roman"/>
        </w:rPr>
        <w:t>chronic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cough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producing</w:t>
      </w:r>
      <w:proofErr w:type="spellEnd"/>
      <w:r w:rsidRPr="00AE0678">
        <w:rPr>
          <w:rFonts w:ascii="Times New Roman" w:hAnsi="Times New Roman" w:cs="Times New Roman"/>
        </w:rPr>
        <w:t xml:space="preserve"> non-</w:t>
      </w:r>
      <w:proofErr w:type="spellStart"/>
      <w:r w:rsidRPr="00AE0678">
        <w:rPr>
          <w:rFonts w:ascii="Times New Roman" w:hAnsi="Times New Roman" w:cs="Times New Roman"/>
        </w:rPr>
        <w:t>hemoptoic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sputum</w:t>
      </w:r>
      <w:proofErr w:type="spellEnd"/>
      <w:r w:rsidRPr="00AE0678">
        <w:rPr>
          <w:rFonts w:ascii="Times New Roman" w:hAnsi="Times New Roman" w:cs="Times New Roman"/>
        </w:rPr>
        <w:t xml:space="preserve"> and acute </w:t>
      </w:r>
      <w:proofErr w:type="spellStart"/>
      <w:r w:rsidRPr="00AE0678">
        <w:rPr>
          <w:rFonts w:ascii="Times New Roman" w:hAnsi="Times New Roman" w:cs="Times New Roman"/>
        </w:rPr>
        <w:t>left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pleuritic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chest</w:t>
      </w:r>
      <w:proofErr w:type="spellEnd"/>
      <w:r w:rsidRPr="00AE0678">
        <w:rPr>
          <w:rFonts w:ascii="Times New Roman" w:hAnsi="Times New Roman" w:cs="Times New Roman"/>
        </w:rPr>
        <w:t xml:space="preserve"> pain, </w:t>
      </w:r>
      <w:proofErr w:type="spellStart"/>
      <w:r w:rsidRPr="00AE0678">
        <w:rPr>
          <w:rFonts w:ascii="Times New Roman" w:hAnsi="Times New Roman" w:cs="Times New Roman"/>
        </w:rPr>
        <w:t>accompanied</w:t>
      </w:r>
      <w:proofErr w:type="spellEnd"/>
      <w:r w:rsidRPr="00AE0678">
        <w:rPr>
          <w:rFonts w:ascii="Times New Roman" w:hAnsi="Times New Roman" w:cs="Times New Roman"/>
        </w:rPr>
        <w:t xml:space="preserve"> by </w:t>
      </w:r>
      <w:proofErr w:type="spellStart"/>
      <w:r w:rsidRPr="00AE0678">
        <w:rPr>
          <w:rFonts w:ascii="Times New Roman" w:hAnsi="Times New Roman" w:cs="Times New Roman"/>
        </w:rPr>
        <w:t>evening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fevers</w:t>
      </w:r>
      <w:proofErr w:type="spellEnd"/>
      <w:r w:rsidRPr="00AE0678">
        <w:rPr>
          <w:rFonts w:ascii="Times New Roman" w:hAnsi="Times New Roman" w:cs="Times New Roman"/>
        </w:rPr>
        <w:t xml:space="preserve"> and </w:t>
      </w:r>
      <w:proofErr w:type="spellStart"/>
      <w:r w:rsidRPr="00AE0678">
        <w:rPr>
          <w:rFonts w:ascii="Times New Roman" w:hAnsi="Times New Roman" w:cs="Times New Roman"/>
        </w:rPr>
        <w:t>approximately</w:t>
      </w:r>
      <w:proofErr w:type="spellEnd"/>
      <w:r w:rsidRPr="00AE0678">
        <w:rPr>
          <w:rFonts w:ascii="Times New Roman" w:hAnsi="Times New Roman" w:cs="Times New Roman"/>
        </w:rPr>
        <w:t xml:space="preserve"> 11-kg </w:t>
      </w:r>
      <w:proofErr w:type="spellStart"/>
      <w:r w:rsidRPr="00AE0678">
        <w:rPr>
          <w:rFonts w:ascii="Times New Roman" w:hAnsi="Times New Roman" w:cs="Times New Roman"/>
        </w:rPr>
        <w:t>weight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loss</w:t>
      </w:r>
      <w:proofErr w:type="spellEnd"/>
      <w:r w:rsidRPr="00AE0678">
        <w:rPr>
          <w:rFonts w:ascii="Times New Roman" w:hAnsi="Times New Roman" w:cs="Times New Roman"/>
        </w:rPr>
        <w:t xml:space="preserve"> over four </w:t>
      </w:r>
      <w:proofErr w:type="spellStart"/>
      <w:r w:rsidRPr="00AE0678">
        <w:rPr>
          <w:rFonts w:ascii="Times New Roman" w:hAnsi="Times New Roman" w:cs="Times New Roman"/>
        </w:rPr>
        <w:t>months</w:t>
      </w:r>
      <w:proofErr w:type="spellEnd"/>
      <w:r w:rsidRPr="00AE0678">
        <w:rPr>
          <w:rFonts w:ascii="Times New Roman" w:hAnsi="Times New Roman" w:cs="Times New Roman"/>
        </w:rPr>
        <w:t xml:space="preserve"> in a </w:t>
      </w:r>
      <w:proofErr w:type="spellStart"/>
      <w:r w:rsidRPr="00AE0678">
        <w:rPr>
          <w:rFonts w:ascii="Times New Roman" w:hAnsi="Times New Roman" w:cs="Times New Roman"/>
        </w:rPr>
        <w:t>context</w:t>
      </w:r>
      <w:proofErr w:type="spellEnd"/>
      <w:r w:rsidRPr="00AE0678">
        <w:rPr>
          <w:rFonts w:ascii="Times New Roman" w:hAnsi="Times New Roman" w:cs="Times New Roman"/>
        </w:rPr>
        <w:t xml:space="preserve"> of close TB contact. On initial </w:t>
      </w:r>
      <w:proofErr w:type="spellStart"/>
      <w:r w:rsidRPr="00AE0678">
        <w:rPr>
          <w:rFonts w:ascii="Times New Roman" w:hAnsi="Times New Roman" w:cs="Times New Roman"/>
        </w:rPr>
        <w:t>examination</w:t>
      </w:r>
      <w:proofErr w:type="spellEnd"/>
      <w:r w:rsidRPr="00AE0678">
        <w:rPr>
          <w:rFonts w:ascii="Times New Roman" w:hAnsi="Times New Roman" w:cs="Times New Roman"/>
        </w:rPr>
        <w:t xml:space="preserve">, </w:t>
      </w:r>
      <w:proofErr w:type="spellStart"/>
      <w:r w:rsidRPr="00AE0678">
        <w:rPr>
          <w:rFonts w:ascii="Times New Roman" w:hAnsi="Times New Roman" w:cs="Times New Roman"/>
        </w:rPr>
        <w:t>she</w:t>
      </w:r>
      <w:proofErr w:type="spellEnd"/>
      <w:r w:rsidRPr="00AE0678">
        <w:rPr>
          <w:rFonts w:ascii="Times New Roman" w:hAnsi="Times New Roman" w:cs="Times New Roman"/>
        </w:rPr>
        <w:t xml:space="preserve"> was </w:t>
      </w:r>
      <w:proofErr w:type="spellStart"/>
      <w:r w:rsidRPr="00AE0678">
        <w:rPr>
          <w:rFonts w:ascii="Times New Roman" w:hAnsi="Times New Roman" w:cs="Times New Roman"/>
        </w:rPr>
        <w:t>febrile</w:t>
      </w:r>
      <w:proofErr w:type="spellEnd"/>
      <w:r w:rsidRPr="00AE0678">
        <w:rPr>
          <w:rFonts w:ascii="Times New Roman" w:hAnsi="Times New Roman" w:cs="Times New Roman"/>
        </w:rPr>
        <w:t xml:space="preserve"> (~38.5 °C), </w:t>
      </w:r>
      <w:proofErr w:type="spellStart"/>
      <w:r w:rsidRPr="00AE0678">
        <w:rPr>
          <w:rFonts w:ascii="Times New Roman" w:hAnsi="Times New Roman" w:cs="Times New Roman"/>
        </w:rPr>
        <w:t>tachycardic</w:t>
      </w:r>
      <w:proofErr w:type="spellEnd"/>
      <w:r w:rsidRPr="00AE0678">
        <w:rPr>
          <w:rFonts w:ascii="Times New Roman" w:hAnsi="Times New Roman" w:cs="Times New Roman"/>
        </w:rPr>
        <w:t xml:space="preserve"> and </w:t>
      </w:r>
      <w:proofErr w:type="spellStart"/>
      <w:r w:rsidRPr="00AE0678">
        <w:rPr>
          <w:rFonts w:ascii="Times New Roman" w:hAnsi="Times New Roman" w:cs="Times New Roman"/>
        </w:rPr>
        <w:t>moderately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tachypneic</w:t>
      </w:r>
      <w:proofErr w:type="spellEnd"/>
      <w:r w:rsidRPr="00AE0678">
        <w:rPr>
          <w:rFonts w:ascii="Times New Roman" w:hAnsi="Times New Roman" w:cs="Times New Roman"/>
        </w:rPr>
        <w:t xml:space="preserve">, with normal </w:t>
      </w:r>
      <w:proofErr w:type="spellStart"/>
      <w:r w:rsidRPr="00AE0678">
        <w:rPr>
          <w:rFonts w:ascii="Times New Roman" w:hAnsi="Times New Roman" w:cs="Times New Roman"/>
        </w:rPr>
        <w:t>oxygen</w:t>
      </w:r>
      <w:proofErr w:type="spellEnd"/>
      <w:r w:rsidRPr="00AE0678">
        <w:rPr>
          <w:rFonts w:ascii="Times New Roman" w:hAnsi="Times New Roman" w:cs="Times New Roman"/>
        </w:rPr>
        <w:t xml:space="preserve"> saturation on room air and a </w:t>
      </w:r>
      <w:proofErr w:type="spellStart"/>
      <w:r w:rsidRPr="00AE0678">
        <w:rPr>
          <w:rFonts w:ascii="Times New Roman" w:hAnsi="Times New Roman" w:cs="Times New Roman"/>
        </w:rPr>
        <w:t>reduced</w:t>
      </w:r>
      <w:proofErr w:type="spellEnd"/>
      <w:r w:rsidRPr="00AE0678">
        <w:rPr>
          <w:rFonts w:ascii="Times New Roman" w:hAnsi="Times New Roman" w:cs="Times New Roman"/>
        </w:rPr>
        <w:t xml:space="preserve"> body mass index. There were no </w:t>
      </w:r>
      <w:proofErr w:type="spellStart"/>
      <w:r w:rsidRPr="00AE0678">
        <w:rPr>
          <w:rFonts w:ascii="Times New Roman" w:hAnsi="Times New Roman" w:cs="Times New Roman"/>
        </w:rPr>
        <w:t>signs</w:t>
      </w:r>
      <w:proofErr w:type="spellEnd"/>
      <w:r w:rsidRPr="00AE0678">
        <w:rPr>
          <w:rFonts w:ascii="Times New Roman" w:hAnsi="Times New Roman" w:cs="Times New Roman"/>
        </w:rPr>
        <w:t xml:space="preserve"> of lower-</w:t>
      </w:r>
      <w:proofErr w:type="spellStart"/>
      <w:r w:rsidRPr="00AE0678">
        <w:rPr>
          <w:rFonts w:ascii="Times New Roman" w:hAnsi="Times New Roman" w:cs="Times New Roman"/>
        </w:rPr>
        <w:t>limb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deep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vein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thrombosis</w:t>
      </w:r>
      <w:proofErr w:type="spellEnd"/>
      <w:r w:rsidRPr="00AE0678">
        <w:rPr>
          <w:rFonts w:ascii="Times New Roman" w:hAnsi="Times New Roman" w:cs="Times New Roman"/>
        </w:rPr>
        <w:t xml:space="preserve">, </w:t>
      </w:r>
      <w:proofErr w:type="spellStart"/>
      <w:r w:rsidRPr="00AE0678">
        <w:rPr>
          <w:rFonts w:ascii="Times New Roman" w:hAnsi="Times New Roman" w:cs="Times New Roman"/>
        </w:rPr>
        <w:t>nor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cutaneous</w:t>
      </w:r>
      <w:proofErr w:type="spellEnd"/>
      <w:r w:rsidRPr="00AE0678">
        <w:rPr>
          <w:rFonts w:ascii="Times New Roman" w:hAnsi="Times New Roman" w:cs="Times New Roman"/>
        </w:rPr>
        <w:t xml:space="preserve"> or </w:t>
      </w:r>
      <w:proofErr w:type="spellStart"/>
      <w:r w:rsidRPr="00AE0678">
        <w:rPr>
          <w:rFonts w:ascii="Times New Roman" w:hAnsi="Times New Roman" w:cs="Times New Roman"/>
        </w:rPr>
        <w:t>articular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signs</w:t>
      </w:r>
      <w:proofErr w:type="spellEnd"/>
      <w:r w:rsidRPr="00AE0678">
        <w:rPr>
          <w:rFonts w:ascii="Times New Roman" w:hAnsi="Times New Roman" w:cs="Times New Roman"/>
        </w:rPr>
        <w:t>.</w:t>
      </w:r>
    </w:p>
    <w:p w14:paraId="4B1AB0DB" w14:textId="3F9FF6B7" w:rsidR="00AE0678" w:rsidRPr="00AE0678" w:rsidRDefault="00AE0678" w:rsidP="00AE0678">
      <w:pPr>
        <w:spacing w:line="360" w:lineRule="auto"/>
        <w:jc w:val="both"/>
        <w:rPr>
          <w:rFonts w:ascii="Times New Roman" w:hAnsi="Times New Roman" w:cs="Times New Roman"/>
        </w:rPr>
      </w:pPr>
      <w:r w:rsidRPr="00AE0678">
        <w:rPr>
          <w:rFonts w:ascii="Times New Roman" w:hAnsi="Times New Roman" w:cs="Times New Roman"/>
        </w:rPr>
        <w:t xml:space="preserve">CT </w:t>
      </w:r>
      <w:proofErr w:type="spellStart"/>
      <w:r w:rsidRPr="00AE0678">
        <w:rPr>
          <w:rFonts w:ascii="Times New Roman" w:hAnsi="Times New Roman" w:cs="Times New Roman"/>
        </w:rPr>
        <w:t>pulmonary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angiography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revealed</w:t>
      </w:r>
      <w:proofErr w:type="spellEnd"/>
      <w:r w:rsidRPr="00AE0678">
        <w:rPr>
          <w:rFonts w:ascii="Times New Roman" w:hAnsi="Times New Roman" w:cs="Times New Roman"/>
        </w:rPr>
        <w:t xml:space="preserve"> a </w:t>
      </w:r>
      <w:proofErr w:type="spellStart"/>
      <w:r w:rsidRPr="00AE0678">
        <w:rPr>
          <w:rFonts w:ascii="Times New Roman" w:hAnsi="Times New Roman" w:cs="Times New Roman"/>
        </w:rPr>
        <w:t>subsegmental</w:t>
      </w:r>
      <w:proofErr w:type="spellEnd"/>
      <w:r w:rsidRPr="00AE0678">
        <w:rPr>
          <w:rFonts w:ascii="Times New Roman" w:hAnsi="Times New Roman" w:cs="Times New Roman"/>
        </w:rPr>
        <w:t xml:space="preserve"> perfusion </w:t>
      </w:r>
      <w:proofErr w:type="spellStart"/>
      <w:r w:rsidRPr="00AE0678">
        <w:rPr>
          <w:rFonts w:ascii="Times New Roman" w:hAnsi="Times New Roman" w:cs="Times New Roman"/>
        </w:rPr>
        <w:t>defect</w:t>
      </w:r>
      <w:proofErr w:type="spellEnd"/>
      <w:r w:rsidRPr="00AE0678">
        <w:rPr>
          <w:rFonts w:ascii="Times New Roman" w:hAnsi="Times New Roman" w:cs="Times New Roman"/>
        </w:rPr>
        <w:t xml:space="preserve"> compatible with distal </w:t>
      </w:r>
      <w:proofErr w:type="spellStart"/>
      <w:r w:rsidRPr="00AE0678">
        <w:rPr>
          <w:rFonts w:ascii="Times New Roman" w:hAnsi="Times New Roman" w:cs="Times New Roman"/>
        </w:rPr>
        <w:t>pulmonary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embolism</w:t>
      </w:r>
      <w:proofErr w:type="spellEnd"/>
      <w:r w:rsidRPr="00AE0678">
        <w:rPr>
          <w:rFonts w:ascii="Times New Roman" w:hAnsi="Times New Roman" w:cs="Times New Roman"/>
        </w:rPr>
        <w:t xml:space="preserve"> and </w:t>
      </w:r>
      <w:proofErr w:type="spellStart"/>
      <w:r w:rsidRPr="00AE0678">
        <w:rPr>
          <w:rFonts w:ascii="Times New Roman" w:hAnsi="Times New Roman" w:cs="Times New Roman"/>
        </w:rPr>
        <w:t>cavitated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hilar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parenchymal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lesions</w:t>
      </w:r>
      <w:proofErr w:type="spellEnd"/>
      <w:r w:rsidRPr="00AE0678">
        <w:rPr>
          <w:rFonts w:ascii="Times New Roman" w:hAnsi="Times New Roman" w:cs="Times New Roman"/>
        </w:rPr>
        <w:t xml:space="preserve">. </w:t>
      </w:r>
      <w:proofErr w:type="spellStart"/>
      <w:r w:rsidRPr="00AE0678">
        <w:rPr>
          <w:rFonts w:ascii="Times New Roman" w:hAnsi="Times New Roman" w:cs="Times New Roman"/>
        </w:rPr>
        <w:t>Laboratory</w:t>
      </w:r>
      <w:proofErr w:type="spellEnd"/>
      <w:r w:rsidRPr="00AE0678">
        <w:rPr>
          <w:rFonts w:ascii="Times New Roman" w:hAnsi="Times New Roman" w:cs="Times New Roman"/>
        </w:rPr>
        <w:t xml:space="preserve"> tests </w:t>
      </w:r>
      <w:proofErr w:type="spellStart"/>
      <w:r w:rsidRPr="00AE0678">
        <w:rPr>
          <w:rFonts w:ascii="Times New Roman" w:hAnsi="Times New Roman" w:cs="Times New Roman"/>
        </w:rPr>
        <w:t>showed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marked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inflammatory</w:t>
      </w:r>
      <w:proofErr w:type="spellEnd"/>
      <w:r w:rsidRPr="00AE0678">
        <w:rPr>
          <w:rFonts w:ascii="Times New Roman" w:hAnsi="Times New Roman" w:cs="Times New Roman"/>
        </w:rPr>
        <w:t xml:space="preserve"> syndrome and </w:t>
      </w:r>
      <w:proofErr w:type="spellStart"/>
      <w:r w:rsidRPr="00AE0678">
        <w:rPr>
          <w:rFonts w:ascii="Times New Roman" w:hAnsi="Times New Roman" w:cs="Times New Roman"/>
        </w:rPr>
        <w:t>moderately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elevated</w:t>
      </w:r>
      <w:proofErr w:type="spellEnd"/>
      <w:r w:rsidRPr="00AE0678">
        <w:rPr>
          <w:rFonts w:ascii="Times New Roman" w:hAnsi="Times New Roman" w:cs="Times New Roman"/>
        </w:rPr>
        <w:t xml:space="preserve"> D-</w:t>
      </w:r>
      <w:proofErr w:type="spellStart"/>
      <w:r w:rsidRPr="00AE0678">
        <w:rPr>
          <w:rFonts w:ascii="Times New Roman" w:hAnsi="Times New Roman" w:cs="Times New Roman"/>
        </w:rPr>
        <w:t>dimers</w:t>
      </w:r>
      <w:proofErr w:type="spellEnd"/>
      <w:r w:rsidRPr="00AE0678">
        <w:rPr>
          <w:rFonts w:ascii="Times New Roman" w:hAnsi="Times New Roman" w:cs="Times New Roman"/>
        </w:rPr>
        <w:t xml:space="preserve">. </w:t>
      </w:r>
      <w:proofErr w:type="spellStart"/>
      <w:r w:rsidRPr="00AE0678">
        <w:rPr>
          <w:rFonts w:ascii="Times New Roman" w:hAnsi="Times New Roman" w:cs="Times New Roman"/>
        </w:rPr>
        <w:t>Xpert</w:t>
      </w:r>
      <w:proofErr w:type="spellEnd"/>
      <w:r w:rsidRPr="00AE0678">
        <w:rPr>
          <w:rFonts w:ascii="Times New Roman" w:hAnsi="Times New Roman" w:cs="Times New Roman"/>
        </w:rPr>
        <w:t xml:space="preserve"> MTB/RIF was positive, consistent with active </w:t>
      </w:r>
      <w:proofErr w:type="spellStart"/>
      <w:r w:rsidRPr="00AE0678">
        <w:rPr>
          <w:rFonts w:ascii="Times New Roman" w:hAnsi="Times New Roman" w:cs="Times New Roman"/>
        </w:rPr>
        <w:t>pulmonary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tuberculosis</w:t>
      </w:r>
      <w:proofErr w:type="spellEnd"/>
      <w:r w:rsidRPr="00AE0678">
        <w:rPr>
          <w:rFonts w:ascii="Times New Roman" w:hAnsi="Times New Roman" w:cs="Times New Roman"/>
        </w:rPr>
        <w:t xml:space="preserve">. </w:t>
      </w:r>
      <w:proofErr w:type="spellStart"/>
      <w:r w:rsidRPr="00AE0678">
        <w:rPr>
          <w:rFonts w:ascii="Times New Roman" w:hAnsi="Times New Roman" w:cs="Times New Roman"/>
        </w:rPr>
        <w:t>Hemostasis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work</w:t>
      </w:r>
      <w:proofErr w:type="spellEnd"/>
      <w:r w:rsidRPr="00AE0678">
        <w:rPr>
          <w:rFonts w:ascii="Times New Roman" w:hAnsi="Times New Roman" w:cs="Times New Roman"/>
        </w:rPr>
        <w:t xml:space="preserve">-up </w:t>
      </w:r>
      <w:proofErr w:type="spellStart"/>
      <w:r w:rsidRPr="00AE0678">
        <w:rPr>
          <w:rFonts w:ascii="Times New Roman" w:hAnsi="Times New Roman" w:cs="Times New Roman"/>
        </w:rPr>
        <w:t>identified</w:t>
      </w:r>
      <w:proofErr w:type="spellEnd"/>
      <w:r w:rsidRPr="00AE0678">
        <w:rPr>
          <w:rFonts w:ascii="Times New Roman" w:hAnsi="Times New Roman" w:cs="Times New Roman"/>
        </w:rPr>
        <w:t xml:space="preserve"> triple-positive APS (</w:t>
      </w:r>
      <w:proofErr w:type="spellStart"/>
      <w:r w:rsidRPr="00AE0678">
        <w:rPr>
          <w:rFonts w:ascii="Times New Roman" w:hAnsi="Times New Roman" w:cs="Times New Roman"/>
        </w:rPr>
        <w:t>presence</w:t>
      </w:r>
      <w:proofErr w:type="spellEnd"/>
      <w:r w:rsidRPr="00AE0678">
        <w:rPr>
          <w:rFonts w:ascii="Times New Roman" w:hAnsi="Times New Roman" w:cs="Times New Roman"/>
        </w:rPr>
        <w:t xml:space="preserve"> of lupus anticoagulant, </w:t>
      </w:r>
      <w:proofErr w:type="spellStart"/>
      <w:r w:rsidRPr="00AE0678">
        <w:rPr>
          <w:rFonts w:ascii="Times New Roman" w:hAnsi="Times New Roman" w:cs="Times New Roman"/>
        </w:rPr>
        <w:t>anticardiolipin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antibodies</w:t>
      </w:r>
      <w:proofErr w:type="spellEnd"/>
      <w:r w:rsidRPr="00AE0678">
        <w:rPr>
          <w:rFonts w:ascii="Times New Roman" w:hAnsi="Times New Roman" w:cs="Times New Roman"/>
        </w:rPr>
        <w:t xml:space="preserve">, and anti-β2-glycoprotein I IgG) and </w:t>
      </w:r>
      <w:proofErr w:type="spellStart"/>
      <w:r w:rsidRPr="00AE0678">
        <w:rPr>
          <w:rFonts w:ascii="Times New Roman" w:hAnsi="Times New Roman" w:cs="Times New Roman"/>
        </w:rPr>
        <w:t>protein</w:t>
      </w:r>
      <w:proofErr w:type="spellEnd"/>
      <w:r w:rsidRPr="00AE0678">
        <w:rPr>
          <w:rFonts w:ascii="Times New Roman" w:hAnsi="Times New Roman" w:cs="Times New Roman"/>
        </w:rPr>
        <w:t xml:space="preserve"> S </w:t>
      </w:r>
      <w:proofErr w:type="spellStart"/>
      <w:r w:rsidRPr="00AE0678">
        <w:rPr>
          <w:rFonts w:ascii="Times New Roman" w:hAnsi="Times New Roman" w:cs="Times New Roman"/>
        </w:rPr>
        <w:t>deficiency</w:t>
      </w:r>
      <w:proofErr w:type="spellEnd"/>
      <w:r w:rsidRPr="00AE0678">
        <w:rPr>
          <w:rFonts w:ascii="Times New Roman" w:hAnsi="Times New Roman" w:cs="Times New Roman"/>
        </w:rPr>
        <w:t xml:space="preserve">. </w:t>
      </w:r>
      <w:proofErr w:type="spellStart"/>
      <w:r w:rsidRPr="00AE0678">
        <w:rPr>
          <w:rFonts w:ascii="Times New Roman" w:hAnsi="Times New Roman" w:cs="Times New Roman"/>
        </w:rPr>
        <w:t>Antinuclear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antibodies</w:t>
      </w:r>
      <w:proofErr w:type="spellEnd"/>
      <w:r w:rsidRPr="00AE0678">
        <w:rPr>
          <w:rFonts w:ascii="Times New Roman" w:hAnsi="Times New Roman" w:cs="Times New Roman"/>
        </w:rPr>
        <w:t xml:space="preserve"> were negative.</w:t>
      </w:r>
    </w:p>
    <w:p w14:paraId="7DCA7810" w14:textId="59FFA669" w:rsidR="00B27C4D" w:rsidRDefault="00AE0678" w:rsidP="00AE0678">
      <w:pPr>
        <w:spacing w:line="360" w:lineRule="auto"/>
        <w:jc w:val="both"/>
        <w:rPr>
          <w:rFonts w:ascii="Times New Roman" w:hAnsi="Times New Roman" w:cs="Times New Roman"/>
        </w:rPr>
      </w:pPr>
      <w:r w:rsidRPr="00AE0678">
        <w:rPr>
          <w:rFonts w:ascii="Times New Roman" w:hAnsi="Times New Roman" w:cs="Times New Roman"/>
        </w:rPr>
        <w:t>Management combined first-line anti-</w:t>
      </w:r>
      <w:proofErr w:type="spellStart"/>
      <w:r w:rsidRPr="00AE0678">
        <w:rPr>
          <w:rFonts w:ascii="Times New Roman" w:hAnsi="Times New Roman" w:cs="Times New Roman"/>
        </w:rPr>
        <w:t>tuberculosis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therapy</w:t>
      </w:r>
      <w:proofErr w:type="spellEnd"/>
      <w:r w:rsidRPr="00AE0678">
        <w:rPr>
          <w:rFonts w:ascii="Times New Roman" w:hAnsi="Times New Roman" w:cs="Times New Roman"/>
        </w:rPr>
        <w:t xml:space="preserve"> (RHZE) and VKA anticoagulation (</w:t>
      </w:r>
      <w:proofErr w:type="spellStart"/>
      <w:r w:rsidRPr="00AE0678">
        <w:rPr>
          <w:rFonts w:ascii="Times New Roman" w:hAnsi="Times New Roman" w:cs="Times New Roman"/>
        </w:rPr>
        <w:t>acenocoumarol</w:t>
      </w:r>
      <w:proofErr w:type="spellEnd"/>
      <w:r w:rsidRPr="00AE0678">
        <w:rPr>
          <w:rFonts w:ascii="Times New Roman" w:hAnsi="Times New Roman" w:cs="Times New Roman"/>
        </w:rPr>
        <w:t xml:space="preserve">) with close INR monitoring due to </w:t>
      </w:r>
      <w:proofErr w:type="spellStart"/>
      <w:r w:rsidRPr="00AE0678">
        <w:rPr>
          <w:rFonts w:ascii="Times New Roman" w:hAnsi="Times New Roman" w:cs="Times New Roman"/>
        </w:rPr>
        <w:t>rifampicin</w:t>
      </w:r>
      <w:proofErr w:type="spellEnd"/>
      <w:r w:rsidRPr="00AE0678">
        <w:rPr>
          <w:rFonts w:ascii="Times New Roman" w:hAnsi="Times New Roman" w:cs="Times New Roman"/>
        </w:rPr>
        <w:t xml:space="preserve">–anticoagulant interactions. </w:t>
      </w:r>
      <w:proofErr w:type="spellStart"/>
      <w:r w:rsidRPr="00AE0678">
        <w:rPr>
          <w:rFonts w:ascii="Times New Roman" w:hAnsi="Times New Roman" w:cs="Times New Roman"/>
        </w:rPr>
        <w:t>Early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clinical</w:t>
      </w:r>
      <w:proofErr w:type="spellEnd"/>
      <w:r w:rsidRPr="00AE0678">
        <w:rPr>
          <w:rFonts w:ascii="Times New Roman" w:hAnsi="Times New Roman" w:cs="Times New Roman"/>
        </w:rPr>
        <w:t xml:space="preserve"> course was favorable with </w:t>
      </w:r>
      <w:proofErr w:type="spellStart"/>
      <w:r w:rsidRPr="00AE0678">
        <w:rPr>
          <w:rFonts w:ascii="Times New Roman" w:hAnsi="Times New Roman" w:cs="Times New Roman"/>
        </w:rPr>
        <w:t>defervescence</w:t>
      </w:r>
      <w:proofErr w:type="spellEnd"/>
      <w:r w:rsidRPr="00AE0678">
        <w:rPr>
          <w:rFonts w:ascii="Times New Roman" w:hAnsi="Times New Roman" w:cs="Times New Roman"/>
        </w:rPr>
        <w:t xml:space="preserve">, </w:t>
      </w:r>
      <w:proofErr w:type="spellStart"/>
      <w:r w:rsidRPr="00AE0678">
        <w:rPr>
          <w:rFonts w:ascii="Times New Roman" w:hAnsi="Times New Roman" w:cs="Times New Roman"/>
        </w:rPr>
        <w:t>comfortable</w:t>
      </w:r>
      <w:proofErr w:type="spellEnd"/>
      <w:r w:rsidRPr="00AE0678">
        <w:rPr>
          <w:rFonts w:ascii="Times New Roman" w:hAnsi="Times New Roman" w:cs="Times New Roman"/>
        </w:rPr>
        <w:t xml:space="preserve"> respiration, and </w:t>
      </w:r>
      <w:proofErr w:type="spellStart"/>
      <w:r w:rsidRPr="00AE0678">
        <w:rPr>
          <w:rFonts w:ascii="Times New Roman" w:hAnsi="Times New Roman" w:cs="Times New Roman"/>
        </w:rPr>
        <w:t>weight</w:t>
      </w:r>
      <w:proofErr w:type="spellEnd"/>
      <w:r w:rsidRPr="00AE0678">
        <w:rPr>
          <w:rFonts w:ascii="Times New Roman" w:hAnsi="Times New Roman" w:cs="Times New Roman"/>
        </w:rPr>
        <w:t xml:space="preserve"> regain.</w:t>
      </w:r>
    </w:p>
    <w:p w14:paraId="080BDE5B" w14:textId="77777777" w:rsidR="00342D9B" w:rsidRDefault="00342D9B" w:rsidP="00AE0678">
      <w:pPr>
        <w:spacing w:line="360" w:lineRule="auto"/>
        <w:jc w:val="both"/>
        <w:rPr>
          <w:rFonts w:ascii="Times New Roman" w:hAnsi="Times New Roman" w:cs="Times New Roman"/>
        </w:rPr>
      </w:pPr>
    </w:p>
    <w:p w14:paraId="686F855E" w14:textId="75FBFAD9" w:rsidR="00B646E7" w:rsidRDefault="00FA6F1F" w:rsidP="00B646E7">
      <w:pPr>
        <w:spacing w:line="360" w:lineRule="auto"/>
        <w:rPr>
          <w:rFonts w:ascii="Times New Roman" w:hAnsi="Times New Roman" w:cs="Times New Roman"/>
        </w:rPr>
      </w:pPr>
      <w:r w:rsidRPr="00B646E7">
        <w:rPr>
          <w:rFonts w:ascii="Times New Roman" w:hAnsi="Times New Roman" w:cs="Times New Roman"/>
          <w:b/>
          <w:bCs/>
          <w:sz w:val="28"/>
          <w:szCs w:val="28"/>
          <w:u w:val="single"/>
        </w:rPr>
        <w:t>DISCUSSION </w:t>
      </w:r>
      <w:r>
        <w:rPr>
          <w:rFonts w:ascii="Times New Roman" w:hAnsi="Times New Roman" w:cs="Times New Roman"/>
        </w:rPr>
        <w:t>:</w:t>
      </w:r>
    </w:p>
    <w:p w14:paraId="5F6EA269" w14:textId="4A5DF8B6" w:rsidR="00AE0678" w:rsidRDefault="00B646E7" w:rsidP="00B646E7">
      <w:pPr>
        <w:spacing w:line="360" w:lineRule="auto"/>
        <w:rPr>
          <w:rFonts w:ascii="Times New Roman" w:hAnsi="Times New Roman" w:cs="Times New Roman"/>
          <w:b/>
          <w:bCs/>
        </w:rPr>
      </w:pPr>
      <w:r w:rsidRPr="00B646E7">
        <w:rPr>
          <w:rFonts w:ascii="Times New Roman" w:hAnsi="Times New Roman" w:cs="Times New Roman"/>
          <w:b/>
          <w:bCs/>
        </w:rPr>
        <w:t xml:space="preserve">1) </w:t>
      </w:r>
      <w:proofErr w:type="spellStart"/>
      <w:r w:rsidR="00AE0678">
        <w:rPr>
          <w:rFonts w:ascii="Times New Roman" w:hAnsi="Times New Roman" w:cs="Times New Roman"/>
          <w:b/>
          <w:bCs/>
        </w:rPr>
        <w:t>T</w:t>
      </w:r>
      <w:r w:rsidR="00AE0678" w:rsidRPr="00AE0678">
        <w:rPr>
          <w:rFonts w:ascii="Times New Roman" w:hAnsi="Times New Roman" w:cs="Times New Roman"/>
          <w:b/>
          <w:bCs/>
        </w:rPr>
        <w:t>uberculosis</w:t>
      </w:r>
      <w:proofErr w:type="spellEnd"/>
      <w:r w:rsidR="00AE0678" w:rsidRPr="00AE0678">
        <w:rPr>
          <w:rFonts w:ascii="Times New Roman" w:hAnsi="Times New Roman" w:cs="Times New Roman"/>
          <w:b/>
          <w:bCs/>
        </w:rPr>
        <w:t xml:space="preserve"> and VTE</w:t>
      </w:r>
      <w:r w:rsidR="00342D9B">
        <w:rPr>
          <w:rFonts w:ascii="Times New Roman" w:hAnsi="Times New Roman" w:cs="Times New Roman"/>
          <w:b/>
          <w:bCs/>
        </w:rPr>
        <w:t xml:space="preserve"> </w:t>
      </w:r>
      <w:r w:rsidR="00AE0678" w:rsidRPr="00AE0678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="00AE0678" w:rsidRPr="00AE0678">
        <w:rPr>
          <w:rFonts w:ascii="Times New Roman" w:hAnsi="Times New Roman" w:cs="Times New Roman"/>
          <w:b/>
          <w:bCs/>
        </w:rPr>
        <w:t>epidemiology</w:t>
      </w:r>
      <w:proofErr w:type="spellEnd"/>
      <w:r w:rsidR="00AE0678" w:rsidRPr="00AE0678">
        <w:rPr>
          <w:rFonts w:ascii="Times New Roman" w:hAnsi="Times New Roman" w:cs="Times New Roman"/>
          <w:b/>
          <w:bCs/>
        </w:rPr>
        <w:t xml:space="preserve"> and </w:t>
      </w:r>
      <w:proofErr w:type="spellStart"/>
      <w:r w:rsidR="00AE0678" w:rsidRPr="00AE0678">
        <w:rPr>
          <w:rFonts w:ascii="Times New Roman" w:hAnsi="Times New Roman" w:cs="Times New Roman"/>
          <w:b/>
          <w:bCs/>
        </w:rPr>
        <w:t>mechanisms</w:t>
      </w:r>
      <w:proofErr w:type="spellEnd"/>
    </w:p>
    <w:p w14:paraId="433A47F1" w14:textId="44C01D2B" w:rsidR="00B646E7" w:rsidRDefault="00AE0678" w:rsidP="00B646E7">
      <w:pPr>
        <w:spacing w:line="360" w:lineRule="auto"/>
        <w:rPr>
          <w:rFonts w:ascii="Times New Roman" w:hAnsi="Times New Roman" w:cs="Times New Roman"/>
        </w:rPr>
      </w:pPr>
      <w:r w:rsidRPr="00AE0678">
        <w:rPr>
          <w:rFonts w:ascii="Times New Roman" w:hAnsi="Times New Roman" w:cs="Times New Roman"/>
        </w:rPr>
        <w:t xml:space="preserve">Active TB </w:t>
      </w:r>
      <w:proofErr w:type="spellStart"/>
      <w:r w:rsidRPr="00AE0678">
        <w:rPr>
          <w:rFonts w:ascii="Times New Roman" w:hAnsi="Times New Roman" w:cs="Times New Roman"/>
        </w:rPr>
        <w:t>significantly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increases</w:t>
      </w:r>
      <w:proofErr w:type="spellEnd"/>
      <w:r w:rsidRPr="00AE0678">
        <w:rPr>
          <w:rFonts w:ascii="Times New Roman" w:hAnsi="Times New Roman" w:cs="Times New Roman"/>
        </w:rPr>
        <w:t xml:space="preserve"> VTE </w:t>
      </w:r>
      <w:proofErr w:type="spellStart"/>
      <w:r w:rsidRPr="00AE0678">
        <w:rPr>
          <w:rFonts w:ascii="Times New Roman" w:hAnsi="Times New Roman" w:cs="Times New Roman"/>
        </w:rPr>
        <w:t>risk</w:t>
      </w:r>
      <w:proofErr w:type="spellEnd"/>
      <w:r w:rsidRPr="00AE0678">
        <w:rPr>
          <w:rFonts w:ascii="Times New Roman" w:hAnsi="Times New Roman" w:cs="Times New Roman"/>
        </w:rPr>
        <w:t xml:space="preserve">, with an </w:t>
      </w:r>
      <w:proofErr w:type="spellStart"/>
      <w:r w:rsidRPr="00AE0678">
        <w:rPr>
          <w:rFonts w:ascii="Times New Roman" w:hAnsi="Times New Roman" w:cs="Times New Roman"/>
        </w:rPr>
        <w:t>odds</w:t>
      </w:r>
      <w:proofErr w:type="spellEnd"/>
      <w:r w:rsidRPr="00AE0678">
        <w:rPr>
          <w:rFonts w:ascii="Times New Roman" w:hAnsi="Times New Roman" w:cs="Times New Roman"/>
        </w:rPr>
        <w:t xml:space="preserve"> ratio </w:t>
      </w:r>
      <w:proofErr w:type="spellStart"/>
      <w:r w:rsidRPr="00AE0678">
        <w:rPr>
          <w:rFonts w:ascii="Times New Roman" w:hAnsi="Times New Roman" w:cs="Times New Roman"/>
        </w:rPr>
        <w:t>near</w:t>
      </w:r>
      <w:proofErr w:type="spellEnd"/>
      <w:r w:rsidRPr="00AE0678">
        <w:rPr>
          <w:rFonts w:ascii="Times New Roman" w:hAnsi="Times New Roman" w:cs="Times New Roman"/>
        </w:rPr>
        <w:t xml:space="preserve"> 2.9 for all </w:t>
      </w:r>
      <w:proofErr w:type="spellStart"/>
      <w:r w:rsidRPr="00AE0678">
        <w:rPr>
          <w:rFonts w:ascii="Times New Roman" w:hAnsi="Times New Roman" w:cs="Times New Roman"/>
        </w:rPr>
        <w:t>events</w:t>
      </w:r>
      <w:proofErr w:type="spellEnd"/>
      <w:r w:rsidRPr="00AE0678">
        <w:rPr>
          <w:rFonts w:ascii="Times New Roman" w:hAnsi="Times New Roman" w:cs="Times New Roman"/>
        </w:rPr>
        <w:t xml:space="preserve"> and 3.6 for PE, </w:t>
      </w:r>
      <w:proofErr w:type="spellStart"/>
      <w:r w:rsidRPr="00AE0678">
        <w:rPr>
          <w:rFonts w:ascii="Times New Roman" w:hAnsi="Times New Roman" w:cs="Times New Roman"/>
        </w:rPr>
        <w:t>while</w:t>
      </w:r>
      <w:proofErr w:type="spellEnd"/>
      <w:r w:rsidRPr="00AE0678">
        <w:rPr>
          <w:rFonts w:ascii="Times New Roman" w:hAnsi="Times New Roman" w:cs="Times New Roman"/>
        </w:rPr>
        <w:t xml:space="preserve"> VTE </w:t>
      </w:r>
      <w:proofErr w:type="spellStart"/>
      <w:r w:rsidRPr="00AE0678">
        <w:rPr>
          <w:rFonts w:ascii="Times New Roman" w:hAnsi="Times New Roman" w:cs="Times New Roman"/>
        </w:rPr>
        <w:t>prevalence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during</w:t>
      </w:r>
      <w:proofErr w:type="spellEnd"/>
      <w:r w:rsidRPr="00AE0678">
        <w:rPr>
          <w:rFonts w:ascii="Times New Roman" w:hAnsi="Times New Roman" w:cs="Times New Roman"/>
        </w:rPr>
        <w:t xml:space="preserve"> active </w:t>
      </w:r>
      <w:proofErr w:type="spellStart"/>
      <w:r w:rsidRPr="00AE0678">
        <w:rPr>
          <w:rFonts w:ascii="Times New Roman" w:hAnsi="Times New Roman" w:cs="Times New Roman"/>
        </w:rPr>
        <w:t>disease</w:t>
      </w:r>
      <w:proofErr w:type="spellEnd"/>
      <w:r w:rsidRPr="00AE0678">
        <w:rPr>
          <w:rFonts w:ascii="Times New Roman" w:hAnsi="Times New Roman" w:cs="Times New Roman"/>
        </w:rPr>
        <w:t xml:space="preserve"> is </w:t>
      </w:r>
      <w:proofErr w:type="spellStart"/>
      <w:r w:rsidRPr="00AE0678">
        <w:rPr>
          <w:rFonts w:ascii="Times New Roman" w:hAnsi="Times New Roman" w:cs="Times New Roman"/>
        </w:rPr>
        <w:t>estimated</w:t>
      </w:r>
      <w:proofErr w:type="spellEnd"/>
      <w:r w:rsidRPr="00AE0678">
        <w:rPr>
          <w:rFonts w:ascii="Times New Roman" w:hAnsi="Times New Roman" w:cs="Times New Roman"/>
        </w:rPr>
        <w:t xml:space="preserve"> at </w:t>
      </w:r>
      <w:proofErr w:type="spellStart"/>
      <w:r w:rsidRPr="00AE0678">
        <w:rPr>
          <w:rFonts w:ascii="Times New Roman" w:hAnsi="Times New Roman" w:cs="Times New Roman"/>
        </w:rPr>
        <w:t>approximately</w:t>
      </w:r>
      <w:proofErr w:type="spellEnd"/>
      <w:r w:rsidRPr="00AE0678">
        <w:rPr>
          <w:rFonts w:ascii="Times New Roman" w:hAnsi="Times New Roman" w:cs="Times New Roman"/>
        </w:rPr>
        <w:t xml:space="preserve"> 3.5%. The </w:t>
      </w:r>
      <w:proofErr w:type="spellStart"/>
      <w:r w:rsidRPr="00AE0678">
        <w:rPr>
          <w:rFonts w:ascii="Times New Roman" w:hAnsi="Times New Roman" w:cs="Times New Roman"/>
        </w:rPr>
        <w:t>prothrombotic</w:t>
      </w:r>
      <w:proofErr w:type="spellEnd"/>
      <w:r w:rsidRPr="00AE0678">
        <w:rPr>
          <w:rFonts w:ascii="Times New Roman" w:hAnsi="Times New Roman" w:cs="Times New Roman"/>
        </w:rPr>
        <w:t xml:space="preserve"> state is </w:t>
      </w:r>
      <w:proofErr w:type="spellStart"/>
      <w:r w:rsidRPr="00AE0678">
        <w:rPr>
          <w:rFonts w:ascii="Times New Roman" w:hAnsi="Times New Roman" w:cs="Times New Roman"/>
        </w:rPr>
        <w:t>driven</w:t>
      </w:r>
      <w:proofErr w:type="spellEnd"/>
      <w:r w:rsidRPr="00AE0678">
        <w:rPr>
          <w:rFonts w:ascii="Times New Roman" w:hAnsi="Times New Roman" w:cs="Times New Roman"/>
        </w:rPr>
        <w:t xml:space="preserve"> by </w:t>
      </w:r>
      <w:proofErr w:type="spellStart"/>
      <w:r w:rsidRPr="00AE0678">
        <w:rPr>
          <w:rFonts w:ascii="Times New Roman" w:hAnsi="Times New Roman" w:cs="Times New Roman"/>
        </w:rPr>
        <w:t>systemic</w:t>
      </w:r>
      <w:proofErr w:type="spellEnd"/>
      <w:r w:rsidRPr="00AE0678">
        <w:rPr>
          <w:rFonts w:ascii="Times New Roman" w:hAnsi="Times New Roman" w:cs="Times New Roman"/>
        </w:rPr>
        <w:t xml:space="preserve"> inflammation, </w:t>
      </w:r>
      <w:proofErr w:type="spellStart"/>
      <w:r w:rsidRPr="00AE0678">
        <w:rPr>
          <w:rFonts w:ascii="Times New Roman" w:hAnsi="Times New Roman" w:cs="Times New Roman"/>
        </w:rPr>
        <w:t>endothelial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dysfunction</w:t>
      </w:r>
      <w:proofErr w:type="spellEnd"/>
      <w:r w:rsidRPr="00AE0678">
        <w:rPr>
          <w:rFonts w:ascii="Times New Roman" w:hAnsi="Times New Roman" w:cs="Times New Roman"/>
        </w:rPr>
        <w:t xml:space="preserve">, and </w:t>
      </w:r>
      <w:proofErr w:type="spellStart"/>
      <w:r w:rsidRPr="00AE0678">
        <w:rPr>
          <w:rFonts w:ascii="Times New Roman" w:hAnsi="Times New Roman" w:cs="Times New Roman"/>
        </w:rPr>
        <w:t>platelet</w:t>
      </w:r>
      <w:proofErr w:type="spellEnd"/>
      <w:r w:rsidRPr="00AE0678">
        <w:rPr>
          <w:rFonts w:ascii="Times New Roman" w:hAnsi="Times New Roman" w:cs="Times New Roman"/>
        </w:rPr>
        <w:t xml:space="preserve"> activation, with reports of transient </w:t>
      </w:r>
      <w:proofErr w:type="spellStart"/>
      <w:r w:rsidRPr="00AE0678">
        <w:rPr>
          <w:rFonts w:ascii="Times New Roman" w:hAnsi="Times New Roman" w:cs="Times New Roman"/>
        </w:rPr>
        <w:t>decreases</w:t>
      </w:r>
      <w:proofErr w:type="spellEnd"/>
      <w:r w:rsidRPr="00AE0678">
        <w:rPr>
          <w:rFonts w:ascii="Times New Roman" w:hAnsi="Times New Roman" w:cs="Times New Roman"/>
        </w:rPr>
        <w:t xml:space="preserve"> in </w:t>
      </w:r>
      <w:proofErr w:type="spellStart"/>
      <w:r w:rsidRPr="00AE0678">
        <w:rPr>
          <w:rFonts w:ascii="Times New Roman" w:hAnsi="Times New Roman" w:cs="Times New Roman"/>
        </w:rPr>
        <w:t>natural</w:t>
      </w:r>
      <w:proofErr w:type="spellEnd"/>
      <w:r w:rsidRPr="00AE0678">
        <w:rPr>
          <w:rFonts w:ascii="Times New Roman" w:hAnsi="Times New Roman" w:cs="Times New Roman"/>
        </w:rPr>
        <w:t xml:space="preserve"> anticoagulants </w:t>
      </w:r>
      <w:proofErr w:type="spellStart"/>
      <w:r w:rsidRPr="00AE0678">
        <w:rPr>
          <w:rFonts w:ascii="Times New Roman" w:hAnsi="Times New Roman" w:cs="Times New Roman"/>
        </w:rPr>
        <w:t>such</w:t>
      </w:r>
      <w:proofErr w:type="spellEnd"/>
      <w:r w:rsidRPr="00AE0678">
        <w:rPr>
          <w:rFonts w:ascii="Times New Roman" w:hAnsi="Times New Roman" w:cs="Times New Roman"/>
        </w:rPr>
        <w:t xml:space="preserve"> as </w:t>
      </w:r>
      <w:proofErr w:type="spellStart"/>
      <w:r w:rsidRPr="00AE0678">
        <w:rPr>
          <w:rFonts w:ascii="Times New Roman" w:hAnsi="Times New Roman" w:cs="Times New Roman"/>
        </w:rPr>
        <w:t>proteins</w:t>
      </w:r>
      <w:proofErr w:type="spellEnd"/>
      <w:r w:rsidRPr="00AE0678">
        <w:rPr>
          <w:rFonts w:ascii="Times New Roman" w:hAnsi="Times New Roman" w:cs="Times New Roman"/>
        </w:rPr>
        <w:t xml:space="preserve"> C and S. This reality mandates </w:t>
      </w:r>
      <w:proofErr w:type="spellStart"/>
      <w:r w:rsidRPr="00AE0678">
        <w:rPr>
          <w:rFonts w:ascii="Times New Roman" w:hAnsi="Times New Roman" w:cs="Times New Roman"/>
        </w:rPr>
        <w:t>reasoned</w:t>
      </w:r>
      <w:proofErr w:type="spellEnd"/>
      <w:r w:rsidRPr="00AE0678">
        <w:rPr>
          <w:rFonts w:ascii="Times New Roman" w:hAnsi="Times New Roman" w:cs="Times New Roman"/>
        </w:rPr>
        <w:t xml:space="preserve"> screening for PE in TB patients </w:t>
      </w:r>
      <w:proofErr w:type="spellStart"/>
      <w:r w:rsidRPr="00AE0678">
        <w:rPr>
          <w:rFonts w:ascii="Times New Roman" w:hAnsi="Times New Roman" w:cs="Times New Roman"/>
        </w:rPr>
        <w:t>presenting</w:t>
      </w:r>
      <w:proofErr w:type="spellEnd"/>
      <w:r w:rsidRPr="00AE0678">
        <w:rPr>
          <w:rFonts w:ascii="Times New Roman" w:hAnsi="Times New Roman" w:cs="Times New Roman"/>
        </w:rPr>
        <w:t xml:space="preserve"> with </w:t>
      </w:r>
      <w:proofErr w:type="spellStart"/>
      <w:r w:rsidRPr="00AE0678">
        <w:rPr>
          <w:rFonts w:ascii="Times New Roman" w:hAnsi="Times New Roman" w:cs="Times New Roman"/>
        </w:rPr>
        <w:t>dyspnea</w:t>
      </w:r>
      <w:proofErr w:type="spellEnd"/>
      <w:r w:rsidRPr="00AE0678">
        <w:rPr>
          <w:rFonts w:ascii="Times New Roman" w:hAnsi="Times New Roman" w:cs="Times New Roman"/>
        </w:rPr>
        <w:t xml:space="preserve">, </w:t>
      </w:r>
      <w:proofErr w:type="spellStart"/>
      <w:r w:rsidRPr="00AE0678">
        <w:rPr>
          <w:rFonts w:ascii="Times New Roman" w:hAnsi="Times New Roman" w:cs="Times New Roman"/>
        </w:rPr>
        <w:t>chest</w:t>
      </w:r>
      <w:proofErr w:type="spellEnd"/>
      <w:r w:rsidRPr="00AE0678">
        <w:rPr>
          <w:rFonts w:ascii="Times New Roman" w:hAnsi="Times New Roman" w:cs="Times New Roman"/>
        </w:rPr>
        <w:t xml:space="preserve"> pain, or </w:t>
      </w:r>
      <w:proofErr w:type="spellStart"/>
      <w:r w:rsidRPr="00AE0678">
        <w:rPr>
          <w:rFonts w:ascii="Times New Roman" w:hAnsi="Times New Roman" w:cs="Times New Roman"/>
        </w:rPr>
        <w:t>unexplained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tachycardia</w:t>
      </w:r>
      <w:proofErr w:type="spellEnd"/>
      <w:r w:rsidRPr="00AE0678">
        <w:rPr>
          <w:rFonts w:ascii="Times New Roman" w:hAnsi="Times New Roman" w:cs="Times New Roman"/>
        </w:rPr>
        <w:t xml:space="preserve">, with </w:t>
      </w:r>
      <w:proofErr w:type="spellStart"/>
      <w:r w:rsidRPr="00AE0678">
        <w:rPr>
          <w:rFonts w:ascii="Times New Roman" w:hAnsi="Times New Roman" w:cs="Times New Roman"/>
        </w:rPr>
        <w:t>early</w:t>
      </w:r>
      <w:proofErr w:type="spellEnd"/>
      <w:r w:rsidRPr="00AE0678">
        <w:rPr>
          <w:rFonts w:ascii="Times New Roman" w:hAnsi="Times New Roman" w:cs="Times New Roman"/>
        </w:rPr>
        <w:t xml:space="preserve"> recourse to CT </w:t>
      </w:r>
      <w:proofErr w:type="spellStart"/>
      <w:r w:rsidRPr="00AE0678">
        <w:rPr>
          <w:rFonts w:ascii="Times New Roman" w:hAnsi="Times New Roman" w:cs="Times New Roman"/>
        </w:rPr>
        <w:t>angiography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when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clinical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probability</w:t>
      </w:r>
      <w:proofErr w:type="spellEnd"/>
      <w:r w:rsidRPr="00AE0678">
        <w:rPr>
          <w:rFonts w:ascii="Times New Roman" w:hAnsi="Times New Roman" w:cs="Times New Roman"/>
        </w:rPr>
        <w:t xml:space="preserve"> is </w:t>
      </w:r>
      <w:proofErr w:type="spellStart"/>
      <w:r w:rsidRPr="00AE0678">
        <w:rPr>
          <w:rFonts w:ascii="Times New Roman" w:hAnsi="Times New Roman" w:cs="Times New Roman"/>
        </w:rPr>
        <w:t>intermediate</w:t>
      </w:r>
      <w:proofErr w:type="spellEnd"/>
      <w:r w:rsidRPr="00AE0678">
        <w:rPr>
          <w:rFonts w:ascii="Times New Roman" w:hAnsi="Times New Roman" w:cs="Times New Roman"/>
        </w:rPr>
        <w:t xml:space="preserve"> or high </w:t>
      </w:r>
      <w:r w:rsidR="00DB2F9B">
        <w:rPr>
          <w:rFonts w:ascii="Times New Roman" w:hAnsi="Times New Roman" w:cs="Times New Roman"/>
        </w:rPr>
        <w:t>[</w:t>
      </w:r>
      <w:r w:rsidRPr="00AE0678">
        <w:rPr>
          <w:rFonts w:ascii="Times New Roman" w:hAnsi="Times New Roman" w:cs="Times New Roman"/>
        </w:rPr>
        <w:t>2,3</w:t>
      </w:r>
      <w:r w:rsidR="00DB2F9B">
        <w:rPr>
          <w:rFonts w:ascii="Times New Roman" w:hAnsi="Times New Roman" w:cs="Times New Roman"/>
        </w:rPr>
        <w:t>]</w:t>
      </w:r>
      <w:r w:rsidR="00B646E7" w:rsidRPr="00B646E7">
        <w:rPr>
          <w:rFonts w:ascii="Times New Roman" w:hAnsi="Times New Roman" w:cs="Times New Roman"/>
        </w:rPr>
        <w:t>.</w:t>
      </w:r>
    </w:p>
    <w:p w14:paraId="3FEAE378" w14:textId="121B4C0A" w:rsidR="00AE0678" w:rsidRDefault="00B646E7" w:rsidP="00B646E7">
      <w:pPr>
        <w:spacing w:line="360" w:lineRule="auto"/>
        <w:rPr>
          <w:rFonts w:ascii="Times New Roman" w:hAnsi="Times New Roman" w:cs="Times New Roman"/>
          <w:b/>
          <w:bCs/>
        </w:rPr>
      </w:pPr>
      <w:r w:rsidRPr="00B646E7">
        <w:rPr>
          <w:rFonts w:ascii="Times New Roman" w:hAnsi="Times New Roman" w:cs="Times New Roman"/>
          <w:b/>
          <w:bCs/>
        </w:rPr>
        <w:lastRenderedPageBreak/>
        <w:t xml:space="preserve">2) </w:t>
      </w:r>
      <w:r w:rsidR="00AE0678" w:rsidRPr="00AE0678">
        <w:rPr>
          <w:rFonts w:ascii="Times New Roman" w:hAnsi="Times New Roman" w:cs="Times New Roman"/>
          <w:b/>
          <w:bCs/>
        </w:rPr>
        <w:t>Triple-positive APS</w:t>
      </w:r>
      <w:r w:rsidR="00342D9B">
        <w:rPr>
          <w:rFonts w:ascii="Times New Roman" w:hAnsi="Times New Roman" w:cs="Times New Roman"/>
          <w:b/>
          <w:bCs/>
        </w:rPr>
        <w:t xml:space="preserve"> </w:t>
      </w:r>
      <w:r w:rsidR="00AE0678" w:rsidRPr="00AE0678">
        <w:rPr>
          <w:rFonts w:ascii="Times New Roman" w:hAnsi="Times New Roman" w:cs="Times New Roman"/>
          <w:b/>
          <w:bCs/>
        </w:rPr>
        <w:t xml:space="preserve">: high </w:t>
      </w:r>
      <w:proofErr w:type="spellStart"/>
      <w:r w:rsidR="00AE0678" w:rsidRPr="00AE0678">
        <w:rPr>
          <w:rFonts w:ascii="Times New Roman" w:hAnsi="Times New Roman" w:cs="Times New Roman"/>
          <w:b/>
          <w:bCs/>
        </w:rPr>
        <w:t>risk</w:t>
      </w:r>
      <w:proofErr w:type="spellEnd"/>
      <w:r w:rsidR="00AE0678" w:rsidRPr="00AE0678">
        <w:rPr>
          <w:rFonts w:ascii="Times New Roman" w:hAnsi="Times New Roman" w:cs="Times New Roman"/>
          <w:b/>
          <w:bCs/>
        </w:rPr>
        <w:t xml:space="preserve"> and </w:t>
      </w:r>
      <w:proofErr w:type="spellStart"/>
      <w:r w:rsidR="00AE0678" w:rsidRPr="00AE0678">
        <w:rPr>
          <w:rFonts w:ascii="Times New Roman" w:hAnsi="Times New Roman" w:cs="Times New Roman"/>
          <w:b/>
          <w:bCs/>
        </w:rPr>
        <w:t>therapeutic</w:t>
      </w:r>
      <w:proofErr w:type="spellEnd"/>
      <w:r w:rsidR="00AE0678" w:rsidRPr="00AE06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  <w:b/>
          <w:bCs/>
        </w:rPr>
        <w:t>choice</w:t>
      </w:r>
      <w:proofErr w:type="spellEnd"/>
    </w:p>
    <w:p w14:paraId="4EF1C914" w14:textId="1AD82FE6" w:rsidR="00B646E7" w:rsidRDefault="00AE0678" w:rsidP="00B646E7">
      <w:pPr>
        <w:spacing w:line="360" w:lineRule="auto"/>
        <w:rPr>
          <w:rFonts w:ascii="Times New Roman" w:hAnsi="Times New Roman" w:cs="Times New Roman"/>
        </w:rPr>
      </w:pPr>
      <w:r w:rsidRPr="00AE0678">
        <w:rPr>
          <w:rFonts w:ascii="Times New Roman" w:hAnsi="Times New Roman" w:cs="Times New Roman"/>
        </w:rPr>
        <w:t xml:space="preserve">The “triple-positive” </w:t>
      </w:r>
      <w:proofErr w:type="spellStart"/>
      <w:r w:rsidRPr="00AE0678">
        <w:rPr>
          <w:rFonts w:ascii="Times New Roman" w:hAnsi="Times New Roman" w:cs="Times New Roman"/>
        </w:rPr>
        <w:t>serological</w:t>
      </w:r>
      <w:proofErr w:type="spellEnd"/>
      <w:r w:rsidRPr="00AE0678">
        <w:rPr>
          <w:rFonts w:ascii="Times New Roman" w:hAnsi="Times New Roman" w:cs="Times New Roman"/>
        </w:rPr>
        <w:t xml:space="preserve"> profile in APS is </w:t>
      </w:r>
      <w:proofErr w:type="spellStart"/>
      <w:r w:rsidRPr="00AE0678">
        <w:rPr>
          <w:rFonts w:ascii="Times New Roman" w:hAnsi="Times New Roman" w:cs="Times New Roman"/>
        </w:rPr>
        <w:t>associated</w:t>
      </w:r>
      <w:proofErr w:type="spellEnd"/>
      <w:r w:rsidRPr="00AE0678">
        <w:rPr>
          <w:rFonts w:ascii="Times New Roman" w:hAnsi="Times New Roman" w:cs="Times New Roman"/>
        </w:rPr>
        <w:t xml:space="preserve"> with a high </w:t>
      </w:r>
      <w:proofErr w:type="spellStart"/>
      <w:r w:rsidRPr="00AE0678">
        <w:rPr>
          <w:rFonts w:ascii="Times New Roman" w:hAnsi="Times New Roman" w:cs="Times New Roman"/>
        </w:rPr>
        <w:t>risk</w:t>
      </w:r>
      <w:proofErr w:type="spellEnd"/>
      <w:r w:rsidRPr="00AE0678">
        <w:rPr>
          <w:rFonts w:ascii="Times New Roman" w:hAnsi="Times New Roman" w:cs="Times New Roman"/>
        </w:rPr>
        <w:t xml:space="preserve"> of </w:t>
      </w:r>
      <w:proofErr w:type="spellStart"/>
      <w:r w:rsidRPr="00AE0678">
        <w:rPr>
          <w:rFonts w:ascii="Times New Roman" w:hAnsi="Times New Roman" w:cs="Times New Roman"/>
        </w:rPr>
        <w:t>venous</w:t>
      </w:r>
      <w:proofErr w:type="spellEnd"/>
      <w:r w:rsidRPr="00AE0678">
        <w:rPr>
          <w:rFonts w:ascii="Times New Roman" w:hAnsi="Times New Roman" w:cs="Times New Roman"/>
        </w:rPr>
        <w:t xml:space="preserve"> and </w:t>
      </w:r>
      <w:proofErr w:type="spellStart"/>
      <w:r w:rsidRPr="00AE0678">
        <w:rPr>
          <w:rFonts w:ascii="Times New Roman" w:hAnsi="Times New Roman" w:cs="Times New Roman"/>
        </w:rPr>
        <w:t>arterial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recurrences</w:t>
      </w:r>
      <w:proofErr w:type="spellEnd"/>
      <w:r w:rsidRPr="00AE0678">
        <w:rPr>
          <w:rFonts w:ascii="Times New Roman" w:hAnsi="Times New Roman" w:cs="Times New Roman"/>
        </w:rPr>
        <w:t xml:space="preserve">. EULAR 2019 and ISTH 2020 </w:t>
      </w:r>
      <w:proofErr w:type="spellStart"/>
      <w:r w:rsidRPr="00AE0678">
        <w:rPr>
          <w:rFonts w:ascii="Times New Roman" w:hAnsi="Times New Roman" w:cs="Times New Roman"/>
        </w:rPr>
        <w:t>recommend</w:t>
      </w:r>
      <w:proofErr w:type="spellEnd"/>
      <w:r w:rsidRPr="00AE0678">
        <w:rPr>
          <w:rFonts w:ascii="Times New Roman" w:hAnsi="Times New Roman" w:cs="Times New Roman"/>
        </w:rPr>
        <w:t xml:space="preserve"> VKA anticoagulation with an INR </w:t>
      </w:r>
      <w:proofErr w:type="spellStart"/>
      <w:r w:rsidRPr="00AE0678">
        <w:rPr>
          <w:rFonts w:ascii="Times New Roman" w:hAnsi="Times New Roman" w:cs="Times New Roman"/>
        </w:rPr>
        <w:t>target</w:t>
      </w:r>
      <w:proofErr w:type="spellEnd"/>
      <w:r w:rsidRPr="00AE0678">
        <w:rPr>
          <w:rFonts w:ascii="Times New Roman" w:hAnsi="Times New Roman" w:cs="Times New Roman"/>
        </w:rPr>
        <w:t xml:space="preserve"> of 2–3 </w:t>
      </w:r>
      <w:proofErr w:type="spellStart"/>
      <w:r w:rsidRPr="00AE0678">
        <w:rPr>
          <w:rFonts w:ascii="Times New Roman" w:hAnsi="Times New Roman" w:cs="Times New Roman"/>
        </w:rPr>
        <w:t>after</w:t>
      </w:r>
      <w:proofErr w:type="spellEnd"/>
      <w:r w:rsidRPr="00AE0678">
        <w:rPr>
          <w:rFonts w:ascii="Times New Roman" w:hAnsi="Times New Roman" w:cs="Times New Roman"/>
        </w:rPr>
        <w:t xml:space="preserve"> a first </w:t>
      </w:r>
      <w:proofErr w:type="spellStart"/>
      <w:r w:rsidRPr="00AE0678">
        <w:rPr>
          <w:rFonts w:ascii="Times New Roman" w:hAnsi="Times New Roman" w:cs="Times New Roman"/>
        </w:rPr>
        <w:t>venous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event</w:t>
      </w:r>
      <w:proofErr w:type="spellEnd"/>
      <w:r w:rsidRPr="00AE0678">
        <w:rPr>
          <w:rFonts w:ascii="Times New Roman" w:hAnsi="Times New Roman" w:cs="Times New Roman"/>
        </w:rPr>
        <w:t xml:space="preserve"> and </w:t>
      </w:r>
      <w:proofErr w:type="spellStart"/>
      <w:r w:rsidRPr="00AE0678">
        <w:rPr>
          <w:rFonts w:ascii="Times New Roman" w:hAnsi="Times New Roman" w:cs="Times New Roman"/>
        </w:rPr>
        <w:t>discourage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DOACs</w:t>
      </w:r>
      <w:proofErr w:type="spellEnd"/>
      <w:r w:rsidRPr="00AE0678">
        <w:rPr>
          <w:rFonts w:ascii="Times New Roman" w:hAnsi="Times New Roman" w:cs="Times New Roman"/>
        </w:rPr>
        <w:t xml:space="preserve"> in high-</w:t>
      </w:r>
      <w:proofErr w:type="spellStart"/>
      <w:r w:rsidRPr="00AE0678">
        <w:rPr>
          <w:rFonts w:ascii="Times New Roman" w:hAnsi="Times New Roman" w:cs="Times New Roman"/>
        </w:rPr>
        <w:t>risk</w:t>
      </w:r>
      <w:proofErr w:type="spellEnd"/>
      <w:r w:rsidRPr="00AE0678">
        <w:rPr>
          <w:rFonts w:ascii="Times New Roman" w:hAnsi="Times New Roman" w:cs="Times New Roman"/>
        </w:rPr>
        <w:t xml:space="preserve"> patients. The TRAPS trial, </w:t>
      </w:r>
      <w:proofErr w:type="spellStart"/>
      <w:r w:rsidRPr="00AE0678">
        <w:rPr>
          <w:rFonts w:ascii="Times New Roman" w:hAnsi="Times New Roman" w:cs="Times New Roman"/>
        </w:rPr>
        <w:t>stopped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early</w:t>
      </w:r>
      <w:proofErr w:type="spellEnd"/>
      <w:r w:rsidRPr="00AE0678">
        <w:rPr>
          <w:rFonts w:ascii="Times New Roman" w:hAnsi="Times New Roman" w:cs="Times New Roman"/>
        </w:rPr>
        <w:t xml:space="preserve"> for </w:t>
      </w:r>
      <w:proofErr w:type="spellStart"/>
      <w:r w:rsidRPr="00AE0678">
        <w:rPr>
          <w:rFonts w:ascii="Times New Roman" w:hAnsi="Times New Roman" w:cs="Times New Roman"/>
        </w:rPr>
        <w:t>excess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thrombotic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events</w:t>
      </w:r>
      <w:proofErr w:type="spellEnd"/>
      <w:r w:rsidRPr="00AE0678">
        <w:rPr>
          <w:rFonts w:ascii="Times New Roman" w:hAnsi="Times New Roman" w:cs="Times New Roman"/>
        </w:rPr>
        <w:t xml:space="preserve"> with </w:t>
      </w:r>
      <w:proofErr w:type="spellStart"/>
      <w:r w:rsidRPr="00AE0678">
        <w:rPr>
          <w:rFonts w:ascii="Times New Roman" w:hAnsi="Times New Roman" w:cs="Times New Roman"/>
        </w:rPr>
        <w:t>rivaroxaban</w:t>
      </w:r>
      <w:proofErr w:type="spellEnd"/>
      <w:r w:rsidRPr="00AE0678">
        <w:rPr>
          <w:rFonts w:ascii="Times New Roman" w:hAnsi="Times New Roman" w:cs="Times New Roman"/>
        </w:rPr>
        <w:t xml:space="preserve"> in </w:t>
      </w:r>
      <w:proofErr w:type="gramStart"/>
      <w:r w:rsidRPr="00AE0678">
        <w:rPr>
          <w:rFonts w:ascii="Times New Roman" w:hAnsi="Times New Roman" w:cs="Times New Roman"/>
        </w:rPr>
        <w:t>a</w:t>
      </w:r>
      <w:proofErr w:type="gramEnd"/>
      <w:r w:rsidRPr="00AE0678">
        <w:rPr>
          <w:rFonts w:ascii="Times New Roman" w:hAnsi="Times New Roman" w:cs="Times New Roman"/>
        </w:rPr>
        <w:t xml:space="preserve"> high-</w:t>
      </w:r>
      <w:proofErr w:type="spellStart"/>
      <w:r w:rsidRPr="00AE0678">
        <w:rPr>
          <w:rFonts w:ascii="Times New Roman" w:hAnsi="Times New Roman" w:cs="Times New Roman"/>
        </w:rPr>
        <w:t>risk</w:t>
      </w:r>
      <w:proofErr w:type="spellEnd"/>
      <w:r w:rsidRPr="00AE0678">
        <w:rPr>
          <w:rFonts w:ascii="Times New Roman" w:hAnsi="Times New Roman" w:cs="Times New Roman"/>
        </w:rPr>
        <w:t xml:space="preserve"> population, </w:t>
      </w:r>
      <w:proofErr w:type="spellStart"/>
      <w:r w:rsidRPr="00AE0678">
        <w:rPr>
          <w:rFonts w:ascii="Times New Roman" w:hAnsi="Times New Roman" w:cs="Times New Roman"/>
        </w:rPr>
        <w:t>consolidated</w:t>
      </w:r>
      <w:proofErr w:type="spellEnd"/>
      <w:r w:rsidRPr="00AE0678">
        <w:rPr>
          <w:rFonts w:ascii="Times New Roman" w:hAnsi="Times New Roman" w:cs="Times New Roman"/>
        </w:rPr>
        <w:t xml:space="preserve"> this position. </w:t>
      </w:r>
      <w:proofErr w:type="spellStart"/>
      <w:r w:rsidRPr="00AE0678">
        <w:rPr>
          <w:rFonts w:ascii="Times New Roman" w:hAnsi="Times New Roman" w:cs="Times New Roman"/>
        </w:rPr>
        <w:t>Thus</w:t>
      </w:r>
      <w:proofErr w:type="spellEnd"/>
      <w:r w:rsidRPr="00AE0678">
        <w:rPr>
          <w:rFonts w:ascii="Times New Roman" w:hAnsi="Times New Roman" w:cs="Times New Roman"/>
        </w:rPr>
        <w:t xml:space="preserve">, in the </w:t>
      </w:r>
      <w:proofErr w:type="spellStart"/>
      <w:r w:rsidRPr="00AE0678">
        <w:rPr>
          <w:rFonts w:ascii="Times New Roman" w:hAnsi="Times New Roman" w:cs="Times New Roman"/>
        </w:rPr>
        <w:t>present</w:t>
      </w:r>
      <w:proofErr w:type="spellEnd"/>
      <w:r w:rsidRPr="00AE0678">
        <w:rPr>
          <w:rFonts w:ascii="Times New Roman" w:hAnsi="Times New Roman" w:cs="Times New Roman"/>
        </w:rPr>
        <w:t xml:space="preserve"> case, long-</w:t>
      </w:r>
      <w:proofErr w:type="spellStart"/>
      <w:r w:rsidRPr="00AE0678">
        <w:rPr>
          <w:rFonts w:ascii="Times New Roman" w:hAnsi="Times New Roman" w:cs="Times New Roman"/>
        </w:rPr>
        <w:t>term</w:t>
      </w:r>
      <w:proofErr w:type="spellEnd"/>
      <w:r w:rsidRPr="00AE0678">
        <w:rPr>
          <w:rFonts w:ascii="Times New Roman" w:hAnsi="Times New Roman" w:cs="Times New Roman"/>
        </w:rPr>
        <w:t xml:space="preserve"> VKA </w:t>
      </w:r>
      <w:proofErr w:type="spellStart"/>
      <w:r w:rsidRPr="00AE0678">
        <w:rPr>
          <w:rFonts w:ascii="Times New Roman" w:hAnsi="Times New Roman" w:cs="Times New Roman"/>
        </w:rPr>
        <w:t>therapy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aligns</w:t>
      </w:r>
      <w:proofErr w:type="spellEnd"/>
      <w:r w:rsidRPr="00AE0678">
        <w:rPr>
          <w:rFonts w:ascii="Times New Roman" w:hAnsi="Times New Roman" w:cs="Times New Roman"/>
        </w:rPr>
        <w:t xml:space="preserve"> with the standard of care </w:t>
      </w:r>
      <w:r w:rsidR="00DB2F9B">
        <w:rPr>
          <w:rFonts w:ascii="Times New Roman" w:hAnsi="Times New Roman" w:cs="Times New Roman"/>
        </w:rPr>
        <w:t>[</w:t>
      </w:r>
      <w:r w:rsidRPr="00AE0678">
        <w:rPr>
          <w:rFonts w:ascii="Times New Roman" w:hAnsi="Times New Roman" w:cs="Times New Roman"/>
        </w:rPr>
        <w:t>4–7</w:t>
      </w:r>
      <w:r w:rsidR="00DB2F9B">
        <w:rPr>
          <w:rFonts w:ascii="Times New Roman" w:hAnsi="Times New Roman" w:cs="Times New Roman"/>
        </w:rPr>
        <w:t>]</w:t>
      </w:r>
      <w:r w:rsidRPr="00AE0678">
        <w:rPr>
          <w:rFonts w:ascii="Times New Roman" w:hAnsi="Times New Roman" w:cs="Times New Roman"/>
        </w:rPr>
        <w:t>.</w:t>
      </w:r>
    </w:p>
    <w:p w14:paraId="6C9D7B86" w14:textId="130D4911" w:rsidR="00B646E7" w:rsidRPr="00B646E7" w:rsidRDefault="00B646E7" w:rsidP="00B646E7">
      <w:pPr>
        <w:spacing w:line="360" w:lineRule="auto"/>
        <w:rPr>
          <w:rFonts w:ascii="Times New Roman" w:hAnsi="Times New Roman" w:cs="Times New Roman"/>
          <w:b/>
          <w:bCs/>
        </w:rPr>
      </w:pPr>
      <w:r w:rsidRPr="00B646E7">
        <w:rPr>
          <w:rFonts w:ascii="Times New Roman" w:hAnsi="Times New Roman" w:cs="Times New Roman"/>
          <w:b/>
          <w:bCs/>
        </w:rPr>
        <w:t xml:space="preserve">3) </w:t>
      </w:r>
      <w:proofErr w:type="spellStart"/>
      <w:r w:rsidR="00AE0678" w:rsidRPr="00AE0678">
        <w:rPr>
          <w:rFonts w:ascii="Times New Roman" w:hAnsi="Times New Roman" w:cs="Times New Roman"/>
          <w:b/>
          <w:bCs/>
        </w:rPr>
        <w:t>Protein</w:t>
      </w:r>
      <w:proofErr w:type="spellEnd"/>
      <w:r w:rsidR="00AE0678" w:rsidRPr="00AE0678">
        <w:rPr>
          <w:rFonts w:ascii="Times New Roman" w:hAnsi="Times New Roman" w:cs="Times New Roman"/>
          <w:b/>
          <w:bCs/>
        </w:rPr>
        <w:t xml:space="preserve"> S </w:t>
      </w:r>
      <w:proofErr w:type="spellStart"/>
      <w:proofErr w:type="gramStart"/>
      <w:r w:rsidR="00AE0678" w:rsidRPr="00AE0678">
        <w:rPr>
          <w:rFonts w:ascii="Times New Roman" w:hAnsi="Times New Roman" w:cs="Times New Roman"/>
          <w:b/>
          <w:bCs/>
        </w:rPr>
        <w:t>deficiency</w:t>
      </w:r>
      <w:proofErr w:type="spellEnd"/>
      <w:r w:rsidR="00AE0678" w:rsidRPr="00AE0678">
        <w:rPr>
          <w:rFonts w:ascii="Times New Roman" w:hAnsi="Times New Roman" w:cs="Times New Roman"/>
          <w:b/>
          <w:bCs/>
        </w:rPr>
        <w:t>:</w:t>
      </w:r>
      <w:proofErr w:type="gramEnd"/>
      <w:r w:rsidR="00AE0678" w:rsidRPr="00AE06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E0678" w:rsidRPr="00AE0678">
        <w:rPr>
          <w:rFonts w:ascii="Times New Roman" w:hAnsi="Times New Roman" w:cs="Times New Roman"/>
          <w:b/>
          <w:bCs/>
        </w:rPr>
        <w:t>constitutional</w:t>
      </w:r>
      <w:proofErr w:type="spellEnd"/>
      <w:r w:rsidR="00AE0678" w:rsidRPr="00AE0678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AE0678" w:rsidRPr="00AE0678">
        <w:rPr>
          <w:rFonts w:ascii="Times New Roman" w:hAnsi="Times New Roman" w:cs="Times New Roman"/>
          <w:b/>
          <w:bCs/>
        </w:rPr>
        <w:t>acquired</w:t>
      </w:r>
      <w:proofErr w:type="spellEnd"/>
      <w:r w:rsidR="00AE0678" w:rsidRPr="00AE0678">
        <w:rPr>
          <w:rFonts w:ascii="Times New Roman" w:hAnsi="Times New Roman" w:cs="Times New Roman"/>
          <w:b/>
          <w:bCs/>
        </w:rPr>
        <w:t>, or transient</w:t>
      </w:r>
      <w:r w:rsidR="00AE0678">
        <w:rPr>
          <w:rFonts w:ascii="Times New Roman" w:hAnsi="Times New Roman" w:cs="Times New Roman"/>
          <w:b/>
          <w:bCs/>
        </w:rPr>
        <w:t xml:space="preserve"> </w:t>
      </w:r>
      <w:r w:rsidR="00AE0678" w:rsidRPr="00AE0678">
        <w:rPr>
          <w:rFonts w:ascii="Times New Roman" w:hAnsi="Times New Roman" w:cs="Times New Roman"/>
          <w:b/>
          <w:bCs/>
        </w:rPr>
        <w:t>?</w:t>
      </w:r>
    </w:p>
    <w:p w14:paraId="189CB2E9" w14:textId="0224EBA9" w:rsidR="00AE0678" w:rsidRDefault="00AE0678" w:rsidP="00AE0678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E0678">
        <w:rPr>
          <w:rFonts w:ascii="Times New Roman" w:hAnsi="Times New Roman" w:cs="Times New Roman"/>
        </w:rPr>
        <w:t>Protein</w:t>
      </w:r>
      <w:proofErr w:type="spellEnd"/>
      <w:r w:rsidRPr="00AE0678">
        <w:rPr>
          <w:rFonts w:ascii="Times New Roman" w:hAnsi="Times New Roman" w:cs="Times New Roman"/>
        </w:rPr>
        <w:t xml:space="preserve"> S </w:t>
      </w:r>
      <w:proofErr w:type="spellStart"/>
      <w:r w:rsidRPr="00AE0678">
        <w:rPr>
          <w:rFonts w:ascii="Times New Roman" w:hAnsi="Times New Roman" w:cs="Times New Roman"/>
        </w:rPr>
        <w:t>deficiency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may</w:t>
      </w:r>
      <w:proofErr w:type="spellEnd"/>
      <w:r w:rsidRPr="00AE0678">
        <w:rPr>
          <w:rFonts w:ascii="Times New Roman" w:hAnsi="Times New Roman" w:cs="Times New Roman"/>
        </w:rPr>
        <w:t xml:space="preserve"> be </w:t>
      </w:r>
      <w:proofErr w:type="spellStart"/>
      <w:r w:rsidRPr="00AE0678">
        <w:rPr>
          <w:rFonts w:ascii="Times New Roman" w:hAnsi="Times New Roman" w:cs="Times New Roman"/>
        </w:rPr>
        <w:t>hereditary</w:t>
      </w:r>
      <w:proofErr w:type="spellEnd"/>
      <w:r w:rsidRPr="00AE0678">
        <w:rPr>
          <w:rFonts w:ascii="Times New Roman" w:hAnsi="Times New Roman" w:cs="Times New Roman"/>
        </w:rPr>
        <w:t xml:space="preserve"> (PROS1 mutations) or </w:t>
      </w:r>
      <w:proofErr w:type="spellStart"/>
      <w:r w:rsidRPr="00AE0678">
        <w:rPr>
          <w:rFonts w:ascii="Times New Roman" w:hAnsi="Times New Roman" w:cs="Times New Roman"/>
        </w:rPr>
        <w:t>acquired</w:t>
      </w:r>
      <w:proofErr w:type="spellEnd"/>
      <w:r w:rsidRPr="00AE0678">
        <w:rPr>
          <w:rFonts w:ascii="Times New Roman" w:hAnsi="Times New Roman" w:cs="Times New Roman"/>
        </w:rPr>
        <w:t xml:space="preserve"> (</w:t>
      </w:r>
      <w:proofErr w:type="spellStart"/>
      <w:r w:rsidRPr="00AE0678">
        <w:rPr>
          <w:rFonts w:ascii="Times New Roman" w:hAnsi="Times New Roman" w:cs="Times New Roman"/>
        </w:rPr>
        <w:t>pregnancy</w:t>
      </w:r>
      <w:proofErr w:type="spellEnd"/>
      <w:r w:rsidRPr="00AE0678">
        <w:rPr>
          <w:rFonts w:ascii="Times New Roman" w:hAnsi="Times New Roman" w:cs="Times New Roman"/>
        </w:rPr>
        <w:t xml:space="preserve">, </w:t>
      </w:r>
      <w:proofErr w:type="spellStart"/>
      <w:r w:rsidRPr="00AE0678">
        <w:rPr>
          <w:rFonts w:ascii="Times New Roman" w:hAnsi="Times New Roman" w:cs="Times New Roman"/>
        </w:rPr>
        <w:t>estrogen</w:t>
      </w:r>
      <w:proofErr w:type="spellEnd"/>
      <w:r w:rsidRPr="00AE0678">
        <w:rPr>
          <w:rFonts w:ascii="Times New Roman" w:hAnsi="Times New Roman" w:cs="Times New Roman"/>
        </w:rPr>
        <w:t>–</w:t>
      </w:r>
      <w:proofErr w:type="spellStart"/>
      <w:r w:rsidRPr="00AE0678">
        <w:rPr>
          <w:rFonts w:ascii="Times New Roman" w:hAnsi="Times New Roman" w:cs="Times New Roman"/>
        </w:rPr>
        <w:t>progestins</w:t>
      </w:r>
      <w:proofErr w:type="spellEnd"/>
      <w:r w:rsidRPr="00AE0678">
        <w:rPr>
          <w:rFonts w:ascii="Times New Roman" w:hAnsi="Times New Roman" w:cs="Times New Roman"/>
        </w:rPr>
        <w:t xml:space="preserve">, </w:t>
      </w:r>
      <w:proofErr w:type="spellStart"/>
      <w:r w:rsidRPr="00AE0678">
        <w:rPr>
          <w:rFonts w:ascii="Times New Roman" w:hAnsi="Times New Roman" w:cs="Times New Roman"/>
        </w:rPr>
        <w:t>vitamin</w:t>
      </w:r>
      <w:proofErr w:type="spellEnd"/>
      <w:r w:rsidRPr="00AE0678">
        <w:rPr>
          <w:rFonts w:ascii="Times New Roman" w:hAnsi="Times New Roman" w:cs="Times New Roman"/>
        </w:rPr>
        <w:t xml:space="preserve"> K </w:t>
      </w:r>
      <w:proofErr w:type="spellStart"/>
      <w:r w:rsidRPr="00AE0678">
        <w:rPr>
          <w:rFonts w:ascii="Times New Roman" w:hAnsi="Times New Roman" w:cs="Times New Roman"/>
        </w:rPr>
        <w:t>deficiency</w:t>
      </w:r>
      <w:proofErr w:type="spellEnd"/>
      <w:r w:rsidRPr="00AE0678">
        <w:rPr>
          <w:rFonts w:ascii="Times New Roman" w:hAnsi="Times New Roman" w:cs="Times New Roman"/>
        </w:rPr>
        <w:t xml:space="preserve">, </w:t>
      </w:r>
      <w:proofErr w:type="spellStart"/>
      <w:r w:rsidRPr="00AE0678">
        <w:rPr>
          <w:rFonts w:ascii="Times New Roman" w:hAnsi="Times New Roman" w:cs="Times New Roman"/>
        </w:rPr>
        <w:t>liver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disease</w:t>
      </w:r>
      <w:proofErr w:type="spellEnd"/>
      <w:r w:rsidRPr="00AE0678">
        <w:rPr>
          <w:rFonts w:ascii="Times New Roman" w:hAnsi="Times New Roman" w:cs="Times New Roman"/>
        </w:rPr>
        <w:t xml:space="preserve">, </w:t>
      </w:r>
      <w:proofErr w:type="spellStart"/>
      <w:r w:rsidRPr="00AE0678">
        <w:rPr>
          <w:rFonts w:ascii="Times New Roman" w:hAnsi="Times New Roman" w:cs="Times New Roman"/>
        </w:rPr>
        <w:t>nephrotic</w:t>
      </w:r>
      <w:proofErr w:type="spellEnd"/>
      <w:r w:rsidRPr="00AE0678">
        <w:rPr>
          <w:rFonts w:ascii="Times New Roman" w:hAnsi="Times New Roman" w:cs="Times New Roman"/>
        </w:rPr>
        <w:t xml:space="preserve"> syndrome, infections and </w:t>
      </w:r>
      <w:proofErr w:type="spellStart"/>
      <w:r w:rsidRPr="00AE0678">
        <w:rPr>
          <w:rFonts w:ascii="Times New Roman" w:hAnsi="Times New Roman" w:cs="Times New Roman"/>
        </w:rPr>
        <w:t>inflammatory</w:t>
      </w:r>
      <w:proofErr w:type="spellEnd"/>
      <w:r w:rsidRPr="00AE0678">
        <w:rPr>
          <w:rFonts w:ascii="Times New Roman" w:hAnsi="Times New Roman" w:cs="Times New Roman"/>
        </w:rPr>
        <w:t xml:space="preserve"> states, or </w:t>
      </w:r>
      <w:proofErr w:type="spellStart"/>
      <w:r w:rsidRPr="00AE0678">
        <w:rPr>
          <w:rFonts w:ascii="Times New Roman" w:hAnsi="Times New Roman" w:cs="Times New Roman"/>
        </w:rPr>
        <w:t>exposure</w:t>
      </w:r>
      <w:proofErr w:type="spellEnd"/>
      <w:r w:rsidRPr="00AE0678">
        <w:rPr>
          <w:rFonts w:ascii="Times New Roman" w:hAnsi="Times New Roman" w:cs="Times New Roman"/>
        </w:rPr>
        <w:t xml:space="preserve"> to </w:t>
      </w:r>
      <w:proofErr w:type="spellStart"/>
      <w:r w:rsidRPr="00AE0678">
        <w:rPr>
          <w:rFonts w:ascii="Times New Roman" w:hAnsi="Times New Roman" w:cs="Times New Roman"/>
        </w:rPr>
        <w:t>VKAs</w:t>
      </w:r>
      <w:proofErr w:type="spellEnd"/>
      <w:r w:rsidRPr="00AE0678">
        <w:rPr>
          <w:rFonts w:ascii="Times New Roman" w:hAnsi="Times New Roman" w:cs="Times New Roman"/>
        </w:rPr>
        <w:t xml:space="preserve"> which lower </w:t>
      </w:r>
      <w:proofErr w:type="spellStart"/>
      <w:r w:rsidRPr="00AE0678">
        <w:rPr>
          <w:rFonts w:ascii="Times New Roman" w:hAnsi="Times New Roman" w:cs="Times New Roman"/>
        </w:rPr>
        <w:t>circulating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protein</w:t>
      </w:r>
      <w:proofErr w:type="spellEnd"/>
      <w:r w:rsidRPr="00AE0678">
        <w:rPr>
          <w:rFonts w:ascii="Times New Roman" w:hAnsi="Times New Roman" w:cs="Times New Roman"/>
        </w:rPr>
        <w:t xml:space="preserve"> S). </w:t>
      </w:r>
      <w:proofErr w:type="spellStart"/>
      <w:r w:rsidRPr="00AE0678">
        <w:rPr>
          <w:rFonts w:ascii="Times New Roman" w:hAnsi="Times New Roman" w:cs="Times New Roman"/>
        </w:rPr>
        <w:t>Several</w:t>
      </w:r>
      <w:proofErr w:type="spellEnd"/>
      <w:r w:rsidRPr="00AE0678">
        <w:rPr>
          <w:rFonts w:ascii="Times New Roman" w:hAnsi="Times New Roman" w:cs="Times New Roman"/>
        </w:rPr>
        <w:t xml:space="preserve"> TB reports </w:t>
      </w:r>
      <w:proofErr w:type="spellStart"/>
      <w:r w:rsidRPr="00AE0678">
        <w:rPr>
          <w:rFonts w:ascii="Times New Roman" w:hAnsi="Times New Roman" w:cs="Times New Roman"/>
        </w:rPr>
        <w:t>describe</w:t>
      </w:r>
      <w:proofErr w:type="spellEnd"/>
      <w:r w:rsidRPr="00AE0678">
        <w:rPr>
          <w:rFonts w:ascii="Times New Roman" w:hAnsi="Times New Roman" w:cs="Times New Roman"/>
        </w:rPr>
        <w:t xml:space="preserve"> transient </w:t>
      </w:r>
      <w:proofErr w:type="spellStart"/>
      <w:r w:rsidRPr="00AE0678">
        <w:rPr>
          <w:rFonts w:ascii="Times New Roman" w:hAnsi="Times New Roman" w:cs="Times New Roman"/>
        </w:rPr>
        <w:t>reductions</w:t>
      </w:r>
      <w:proofErr w:type="spellEnd"/>
      <w:r w:rsidRPr="00AE0678">
        <w:rPr>
          <w:rFonts w:ascii="Times New Roman" w:hAnsi="Times New Roman" w:cs="Times New Roman"/>
        </w:rPr>
        <w:t xml:space="preserve"> in </w:t>
      </w:r>
      <w:proofErr w:type="spellStart"/>
      <w:r w:rsidRPr="00AE0678">
        <w:rPr>
          <w:rFonts w:ascii="Times New Roman" w:hAnsi="Times New Roman" w:cs="Times New Roman"/>
        </w:rPr>
        <w:t>protein</w:t>
      </w:r>
      <w:proofErr w:type="spellEnd"/>
      <w:r w:rsidRPr="00AE0678">
        <w:rPr>
          <w:rFonts w:ascii="Times New Roman" w:hAnsi="Times New Roman" w:cs="Times New Roman"/>
        </w:rPr>
        <w:t xml:space="preserve"> S, </w:t>
      </w:r>
      <w:proofErr w:type="spellStart"/>
      <w:r w:rsidRPr="00AE0678">
        <w:rPr>
          <w:rFonts w:ascii="Times New Roman" w:hAnsi="Times New Roman" w:cs="Times New Roman"/>
        </w:rPr>
        <w:t>suggesting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normalization</w:t>
      </w:r>
      <w:proofErr w:type="spellEnd"/>
      <w:r w:rsidRPr="00AE0678">
        <w:rPr>
          <w:rFonts w:ascii="Times New Roman" w:hAnsi="Times New Roman" w:cs="Times New Roman"/>
        </w:rPr>
        <w:t xml:space="preserve"> over time. Expert </w:t>
      </w:r>
      <w:proofErr w:type="spellStart"/>
      <w:r w:rsidRPr="00AE0678">
        <w:rPr>
          <w:rFonts w:ascii="Times New Roman" w:hAnsi="Times New Roman" w:cs="Times New Roman"/>
        </w:rPr>
        <w:t>recommendations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advise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deferring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assays</w:t>
      </w:r>
      <w:proofErr w:type="spellEnd"/>
      <w:r w:rsidRPr="00AE0678">
        <w:rPr>
          <w:rFonts w:ascii="Times New Roman" w:hAnsi="Times New Roman" w:cs="Times New Roman"/>
        </w:rPr>
        <w:t xml:space="preserve"> of </w:t>
      </w:r>
      <w:proofErr w:type="spellStart"/>
      <w:r w:rsidRPr="00AE0678">
        <w:rPr>
          <w:rFonts w:ascii="Times New Roman" w:hAnsi="Times New Roman" w:cs="Times New Roman"/>
        </w:rPr>
        <w:t>natural</w:t>
      </w:r>
      <w:proofErr w:type="spellEnd"/>
      <w:r w:rsidRPr="00AE0678">
        <w:rPr>
          <w:rFonts w:ascii="Times New Roman" w:hAnsi="Times New Roman" w:cs="Times New Roman"/>
        </w:rPr>
        <w:t xml:space="preserve"> anticoagulants at least </w:t>
      </w:r>
      <w:proofErr w:type="spellStart"/>
      <w:r w:rsidRPr="00AE0678">
        <w:rPr>
          <w:rFonts w:ascii="Times New Roman" w:hAnsi="Times New Roman" w:cs="Times New Roman"/>
        </w:rPr>
        <w:t>three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months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after</w:t>
      </w:r>
      <w:proofErr w:type="spellEnd"/>
      <w:r w:rsidRPr="00AE0678">
        <w:rPr>
          <w:rFonts w:ascii="Times New Roman" w:hAnsi="Times New Roman" w:cs="Times New Roman"/>
        </w:rPr>
        <w:t xml:space="preserve"> the acute </w:t>
      </w:r>
      <w:proofErr w:type="spellStart"/>
      <w:r w:rsidRPr="00AE0678">
        <w:rPr>
          <w:rFonts w:ascii="Times New Roman" w:hAnsi="Times New Roman" w:cs="Times New Roman"/>
        </w:rPr>
        <w:t>episode</w:t>
      </w:r>
      <w:proofErr w:type="spellEnd"/>
      <w:r w:rsidRPr="00AE0678">
        <w:rPr>
          <w:rFonts w:ascii="Times New Roman" w:hAnsi="Times New Roman" w:cs="Times New Roman"/>
        </w:rPr>
        <w:t xml:space="preserve"> and off </w:t>
      </w:r>
      <w:proofErr w:type="spellStart"/>
      <w:r w:rsidRPr="00AE0678">
        <w:rPr>
          <w:rFonts w:ascii="Times New Roman" w:hAnsi="Times New Roman" w:cs="Times New Roman"/>
        </w:rPr>
        <w:t>VKAs</w:t>
      </w:r>
      <w:proofErr w:type="spellEnd"/>
      <w:r w:rsidRPr="00AE0678">
        <w:rPr>
          <w:rFonts w:ascii="Times New Roman" w:hAnsi="Times New Roman" w:cs="Times New Roman"/>
        </w:rPr>
        <w:t xml:space="preserve">, with </w:t>
      </w:r>
      <w:proofErr w:type="spellStart"/>
      <w:r w:rsidRPr="00AE0678">
        <w:rPr>
          <w:rFonts w:ascii="Times New Roman" w:hAnsi="Times New Roman" w:cs="Times New Roman"/>
        </w:rPr>
        <w:t>phenotyping</w:t>
      </w:r>
      <w:proofErr w:type="spellEnd"/>
      <w:r w:rsidRPr="00AE0678">
        <w:rPr>
          <w:rFonts w:ascii="Times New Roman" w:hAnsi="Times New Roman" w:cs="Times New Roman"/>
        </w:rPr>
        <w:t xml:space="preserve"> (</w:t>
      </w:r>
      <w:proofErr w:type="spellStart"/>
      <w:r w:rsidRPr="00AE0678">
        <w:rPr>
          <w:rFonts w:ascii="Times New Roman" w:hAnsi="Times New Roman" w:cs="Times New Roman"/>
        </w:rPr>
        <w:t>activity</w:t>
      </w:r>
      <w:proofErr w:type="spellEnd"/>
      <w:r w:rsidRPr="00AE0678">
        <w:rPr>
          <w:rFonts w:ascii="Times New Roman" w:hAnsi="Times New Roman" w:cs="Times New Roman"/>
        </w:rPr>
        <w:t>/</w:t>
      </w:r>
      <w:proofErr w:type="spellStart"/>
      <w:r w:rsidRPr="00AE0678">
        <w:rPr>
          <w:rFonts w:ascii="Times New Roman" w:hAnsi="Times New Roman" w:cs="Times New Roman"/>
        </w:rPr>
        <w:t>antigen</w:t>
      </w:r>
      <w:proofErr w:type="spellEnd"/>
      <w:r w:rsidRPr="00AE0678">
        <w:rPr>
          <w:rFonts w:ascii="Times New Roman" w:hAnsi="Times New Roman" w:cs="Times New Roman"/>
        </w:rPr>
        <w:t xml:space="preserve">) and, if </w:t>
      </w:r>
      <w:proofErr w:type="spellStart"/>
      <w:r w:rsidRPr="00AE0678">
        <w:rPr>
          <w:rFonts w:ascii="Times New Roman" w:hAnsi="Times New Roman" w:cs="Times New Roman"/>
        </w:rPr>
        <w:t>needed</w:t>
      </w:r>
      <w:proofErr w:type="spellEnd"/>
      <w:r w:rsidRPr="00AE0678">
        <w:rPr>
          <w:rFonts w:ascii="Times New Roman" w:hAnsi="Times New Roman" w:cs="Times New Roman"/>
        </w:rPr>
        <w:t xml:space="preserve">, PROS1 </w:t>
      </w:r>
      <w:proofErr w:type="spellStart"/>
      <w:r w:rsidRPr="00AE0678">
        <w:rPr>
          <w:rFonts w:ascii="Times New Roman" w:hAnsi="Times New Roman" w:cs="Times New Roman"/>
        </w:rPr>
        <w:t>genetic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proofErr w:type="spellStart"/>
      <w:r w:rsidRPr="00AE0678">
        <w:rPr>
          <w:rFonts w:ascii="Times New Roman" w:hAnsi="Times New Roman" w:cs="Times New Roman"/>
        </w:rPr>
        <w:t>analysis</w:t>
      </w:r>
      <w:proofErr w:type="spellEnd"/>
      <w:r w:rsidRPr="00AE0678">
        <w:rPr>
          <w:rFonts w:ascii="Times New Roman" w:hAnsi="Times New Roman" w:cs="Times New Roman"/>
        </w:rPr>
        <w:t xml:space="preserve"> </w:t>
      </w:r>
      <w:r w:rsidR="00DB2F9B">
        <w:rPr>
          <w:rFonts w:ascii="Times New Roman" w:hAnsi="Times New Roman" w:cs="Times New Roman"/>
        </w:rPr>
        <w:t>[</w:t>
      </w:r>
      <w:r w:rsidRPr="00AE0678">
        <w:rPr>
          <w:rFonts w:ascii="Times New Roman" w:hAnsi="Times New Roman" w:cs="Times New Roman"/>
        </w:rPr>
        <w:t>8,9</w:t>
      </w:r>
      <w:r w:rsidR="00DB2F9B">
        <w:rPr>
          <w:rFonts w:ascii="Times New Roman" w:hAnsi="Times New Roman" w:cs="Times New Roman"/>
        </w:rPr>
        <w:t>]</w:t>
      </w:r>
      <w:r w:rsidRPr="00AE0678">
        <w:rPr>
          <w:rFonts w:ascii="Times New Roman" w:hAnsi="Times New Roman" w:cs="Times New Roman"/>
        </w:rPr>
        <w:t>.</w:t>
      </w:r>
    </w:p>
    <w:p w14:paraId="2DBF7C5F" w14:textId="77CCCDCD" w:rsidR="00B646E7" w:rsidRPr="00B646E7" w:rsidRDefault="00B646E7" w:rsidP="00B646E7">
      <w:pPr>
        <w:spacing w:line="360" w:lineRule="auto"/>
        <w:rPr>
          <w:rFonts w:ascii="Times New Roman" w:hAnsi="Times New Roman" w:cs="Times New Roman"/>
          <w:b/>
          <w:bCs/>
        </w:rPr>
      </w:pPr>
      <w:r w:rsidRPr="00B646E7">
        <w:rPr>
          <w:rFonts w:ascii="Times New Roman" w:hAnsi="Times New Roman" w:cs="Times New Roman"/>
          <w:b/>
          <w:bCs/>
        </w:rPr>
        <w:t xml:space="preserve">4) </w:t>
      </w:r>
      <w:proofErr w:type="spellStart"/>
      <w:r w:rsidR="00AE0678" w:rsidRPr="00AE0678">
        <w:rPr>
          <w:rFonts w:ascii="Times New Roman" w:hAnsi="Times New Roman" w:cs="Times New Roman"/>
          <w:b/>
          <w:bCs/>
        </w:rPr>
        <w:t>Rifampicin</w:t>
      </w:r>
      <w:proofErr w:type="spellEnd"/>
      <w:r w:rsidR="00AE0678" w:rsidRPr="00AE0678">
        <w:rPr>
          <w:rFonts w:ascii="Times New Roman" w:hAnsi="Times New Roman" w:cs="Times New Roman"/>
          <w:b/>
          <w:bCs/>
        </w:rPr>
        <w:t xml:space="preserve"> and anticoagulants : </w:t>
      </w:r>
      <w:proofErr w:type="spellStart"/>
      <w:r w:rsidR="00AE0678" w:rsidRPr="00AE0678">
        <w:rPr>
          <w:rFonts w:ascii="Times New Roman" w:hAnsi="Times New Roman" w:cs="Times New Roman"/>
          <w:b/>
          <w:bCs/>
        </w:rPr>
        <w:t>pharmacologic</w:t>
      </w:r>
      <w:proofErr w:type="spellEnd"/>
      <w:r w:rsidR="00AE0678" w:rsidRPr="00AE0678">
        <w:rPr>
          <w:rFonts w:ascii="Times New Roman" w:hAnsi="Times New Roman" w:cs="Times New Roman"/>
          <w:b/>
          <w:bCs/>
        </w:rPr>
        <w:t xml:space="preserve"> implications</w:t>
      </w:r>
    </w:p>
    <w:p w14:paraId="19C67486" w14:textId="077AEE29" w:rsidR="00842923" w:rsidRDefault="00842923" w:rsidP="00842923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842923">
        <w:rPr>
          <w:rFonts w:ascii="Times New Roman" w:hAnsi="Times New Roman" w:cs="Times New Roman"/>
        </w:rPr>
        <w:t>Rifampicin</w:t>
      </w:r>
      <w:proofErr w:type="spellEnd"/>
      <w:r w:rsidRPr="00842923">
        <w:rPr>
          <w:rFonts w:ascii="Times New Roman" w:hAnsi="Times New Roman" w:cs="Times New Roman"/>
        </w:rPr>
        <w:t xml:space="preserve"> is a </w:t>
      </w:r>
      <w:proofErr w:type="spellStart"/>
      <w:r w:rsidRPr="00842923">
        <w:rPr>
          <w:rFonts w:ascii="Times New Roman" w:hAnsi="Times New Roman" w:cs="Times New Roman"/>
        </w:rPr>
        <w:t>potent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inducer</w:t>
      </w:r>
      <w:proofErr w:type="spellEnd"/>
      <w:r w:rsidRPr="00842923">
        <w:rPr>
          <w:rFonts w:ascii="Times New Roman" w:hAnsi="Times New Roman" w:cs="Times New Roman"/>
        </w:rPr>
        <w:t xml:space="preserve"> of CYP3A4, CYP2C9, and P-</w:t>
      </w:r>
      <w:proofErr w:type="spellStart"/>
      <w:r w:rsidRPr="00842923">
        <w:rPr>
          <w:rFonts w:ascii="Times New Roman" w:hAnsi="Times New Roman" w:cs="Times New Roman"/>
        </w:rPr>
        <w:t>glycoprotein</w:t>
      </w:r>
      <w:proofErr w:type="spellEnd"/>
      <w:r w:rsidRPr="00842923">
        <w:rPr>
          <w:rFonts w:ascii="Times New Roman" w:hAnsi="Times New Roman" w:cs="Times New Roman"/>
        </w:rPr>
        <w:t xml:space="preserve">. It </w:t>
      </w:r>
      <w:proofErr w:type="spellStart"/>
      <w:r w:rsidRPr="00842923">
        <w:rPr>
          <w:rFonts w:ascii="Times New Roman" w:hAnsi="Times New Roman" w:cs="Times New Roman"/>
        </w:rPr>
        <w:t>reduces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systemic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exposure</w:t>
      </w:r>
      <w:proofErr w:type="spellEnd"/>
      <w:r w:rsidRPr="00842923">
        <w:rPr>
          <w:rFonts w:ascii="Times New Roman" w:hAnsi="Times New Roman" w:cs="Times New Roman"/>
        </w:rPr>
        <w:t xml:space="preserve"> to </w:t>
      </w:r>
      <w:proofErr w:type="spellStart"/>
      <w:r w:rsidRPr="00842923">
        <w:rPr>
          <w:rFonts w:ascii="Times New Roman" w:hAnsi="Times New Roman" w:cs="Times New Roman"/>
        </w:rPr>
        <w:t>DOACs</w:t>
      </w:r>
      <w:proofErr w:type="spellEnd"/>
      <w:r w:rsidRPr="00842923">
        <w:rPr>
          <w:rFonts w:ascii="Times New Roman" w:hAnsi="Times New Roman" w:cs="Times New Roman"/>
        </w:rPr>
        <w:t xml:space="preserve"> (area-</w:t>
      </w:r>
      <w:proofErr w:type="spellStart"/>
      <w:r w:rsidRPr="00842923">
        <w:rPr>
          <w:rFonts w:ascii="Times New Roman" w:hAnsi="Times New Roman" w:cs="Times New Roman"/>
        </w:rPr>
        <w:t>under</w:t>
      </w:r>
      <w:proofErr w:type="spellEnd"/>
      <w:r w:rsidRPr="00842923">
        <w:rPr>
          <w:rFonts w:ascii="Times New Roman" w:hAnsi="Times New Roman" w:cs="Times New Roman"/>
        </w:rPr>
        <w:t>-the-</w:t>
      </w:r>
      <w:proofErr w:type="spellStart"/>
      <w:r w:rsidRPr="00842923">
        <w:rPr>
          <w:rFonts w:ascii="Times New Roman" w:hAnsi="Times New Roman" w:cs="Times New Roman"/>
        </w:rPr>
        <w:t>curve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decreases</w:t>
      </w:r>
      <w:proofErr w:type="spellEnd"/>
      <w:r w:rsidRPr="00842923">
        <w:rPr>
          <w:rFonts w:ascii="Times New Roman" w:hAnsi="Times New Roman" w:cs="Times New Roman"/>
        </w:rPr>
        <w:t xml:space="preserve"> of ~50% for </w:t>
      </w:r>
      <w:proofErr w:type="spellStart"/>
      <w:r w:rsidRPr="00842923">
        <w:rPr>
          <w:rFonts w:ascii="Times New Roman" w:hAnsi="Times New Roman" w:cs="Times New Roman"/>
        </w:rPr>
        <w:t>apixaban</w:t>
      </w:r>
      <w:proofErr w:type="spellEnd"/>
      <w:r w:rsidRPr="00842923">
        <w:rPr>
          <w:rFonts w:ascii="Times New Roman" w:hAnsi="Times New Roman" w:cs="Times New Roman"/>
        </w:rPr>
        <w:t xml:space="preserve"> and </w:t>
      </w:r>
      <w:proofErr w:type="spellStart"/>
      <w:r w:rsidRPr="00842923">
        <w:rPr>
          <w:rFonts w:ascii="Times New Roman" w:hAnsi="Times New Roman" w:cs="Times New Roman"/>
        </w:rPr>
        <w:t>rivaroxaban</w:t>
      </w:r>
      <w:proofErr w:type="spellEnd"/>
      <w:r w:rsidRPr="00842923">
        <w:rPr>
          <w:rFonts w:ascii="Times New Roman" w:hAnsi="Times New Roman" w:cs="Times New Roman"/>
        </w:rPr>
        <w:t xml:space="preserve">) and </w:t>
      </w:r>
      <w:proofErr w:type="spellStart"/>
      <w:r w:rsidRPr="00842923">
        <w:rPr>
          <w:rFonts w:ascii="Times New Roman" w:hAnsi="Times New Roman" w:cs="Times New Roman"/>
        </w:rPr>
        <w:t>diminishes</w:t>
      </w:r>
      <w:proofErr w:type="spellEnd"/>
      <w:r w:rsidRPr="00842923">
        <w:rPr>
          <w:rFonts w:ascii="Times New Roman" w:hAnsi="Times New Roman" w:cs="Times New Roman"/>
        </w:rPr>
        <w:t xml:space="preserve"> VKA effect via enzyme induction, </w:t>
      </w:r>
      <w:proofErr w:type="spellStart"/>
      <w:r w:rsidRPr="00842923">
        <w:rPr>
          <w:rFonts w:ascii="Times New Roman" w:hAnsi="Times New Roman" w:cs="Times New Roman"/>
        </w:rPr>
        <w:t>often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yielding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subtherapeutic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INRs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during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co</w:t>
      </w:r>
      <w:proofErr w:type="spellEnd"/>
      <w:r w:rsidRPr="00842923">
        <w:rPr>
          <w:rFonts w:ascii="Times New Roman" w:hAnsi="Times New Roman" w:cs="Times New Roman"/>
        </w:rPr>
        <w:t xml:space="preserve">-administration. FDA/EMA </w:t>
      </w:r>
      <w:proofErr w:type="spellStart"/>
      <w:r w:rsidRPr="00842923">
        <w:rPr>
          <w:rFonts w:ascii="Times New Roman" w:hAnsi="Times New Roman" w:cs="Times New Roman"/>
        </w:rPr>
        <w:t>product</w:t>
      </w:r>
      <w:proofErr w:type="spellEnd"/>
      <w:r w:rsidRPr="00842923">
        <w:rPr>
          <w:rFonts w:ascii="Times New Roman" w:hAnsi="Times New Roman" w:cs="Times New Roman"/>
        </w:rPr>
        <w:t xml:space="preserve"> information </w:t>
      </w:r>
      <w:proofErr w:type="spellStart"/>
      <w:r w:rsidRPr="00842923">
        <w:rPr>
          <w:rFonts w:ascii="Times New Roman" w:hAnsi="Times New Roman" w:cs="Times New Roman"/>
        </w:rPr>
        <w:t>discourages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combining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DOACs</w:t>
      </w:r>
      <w:proofErr w:type="spellEnd"/>
      <w:r w:rsidRPr="00842923">
        <w:rPr>
          <w:rFonts w:ascii="Times New Roman" w:hAnsi="Times New Roman" w:cs="Times New Roman"/>
        </w:rPr>
        <w:t xml:space="preserve"> with </w:t>
      </w:r>
      <w:proofErr w:type="spellStart"/>
      <w:r w:rsidRPr="00842923">
        <w:rPr>
          <w:rFonts w:ascii="Times New Roman" w:hAnsi="Times New Roman" w:cs="Times New Roman"/>
        </w:rPr>
        <w:t>rifampicin</w:t>
      </w:r>
      <w:proofErr w:type="spellEnd"/>
      <w:r w:rsidRPr="00842923">
        <w:rPr>
          <w:rFonts w:ascii="Times New Roman" w:hAnsi="Times New Roman" w:cs="Times New Roman"/>
        </w:rPr>
        <w:t xml:space="preserve">. In practice, </w:t>
      </w:r>
      <w:proofErr w:type="spellStart"/>
      <w:r w:rsidRPr="00842923">
        <w:rPr>
          <w:rFonts w:ascii="Times New Roman" w:hAnsi="Times New Roman" w:cs="Times New Roman"/>
        </w:rPr>
        <w:t>VKAs</w:t>
      </w:r>
      <w:proofErr w:type="spellEnd"/>
      <w:r w:rsidRPr="00842923">
        <w:rPr>
          <w:rFonts w:ascii="Times New Roman" w:hAnsi="Times New Roman" w:cs="Times New Roman"/>
        </w:rPr>
        <w:t xml:space="preserve"> are </w:t>
      </w:r>
      <w:proofErr w:type="spellStart"/>
      <w:r w:rsidRPr="00842923">
        <w:rPr>
          <w:rFonts w:ascii="Times New Roman" w:hAnsi="Times New Roman" w:cs="Times New Roman"/>
        </w:rPr>
        <w:t>preferred</w:t>
      </w:r>
      <w:proofErr w:type="spellEnd"/>
      <w:r w:rsidRPr="00842923">
        <w:rPr>
          <w:rFonts w:ascii="Times New Roman" w:hAnsi="Times New Roman" w:cs="Times New Roman"/>
        </w:rPr>
        <w:t xml:space="preserve"> with close INR monitoring (e.g., </w:t>
      </w:r>
      <w:proofErr w:type="spellStart"/>
      <w:r w:rsidRPr="00842923">
        <w:rPr>
          <w:rFonts w:ascii="Times New Roman" w:hAnsi="Times New Roman" w:cs="Times New Roman"/>
        </w:rPr>
        <w:t>twice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weekly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initially</w:t>
      </w:r>
      <w:proofErr w:type="spellEnd"/>
      <w:r w:rsidRPr="00842923">
        <w:rPr>
          <w:rFonts w:ascii="Times New Roman" w:hAnsi="Times New Roman" w:cs="Times New Roman"/>
        </w:rPr>
        <w:t xml:space="preserve">), </w:t>
      </w:r>
      <w:proofErr w:type="spellStart"/>
      <w:r w:rsidRPr="00842923">
        <w:rPr>
          <w:rFonts w:ascii="Times New Roman" w:hAnsi="Times New Roman" w:cs="Times New Roman"/>
        </w:rPr>
        <w:t>dynamic</w:t>
      </w:r>
      <w:proofErr w:type="spellEnd"/>
      <w:r w:rsidRPr="00842923">
        <w:rPr>
          <w:rFonts w:ascii="Times New Roman" w:hAnsi="Times New Roman" w:cs="Times New Roman"/>
        </w:rPr>
        <w:t xml:space="preserve"> dose </w:t>
      </w:r>
      <w:proofErr w:type="spellStart"/>
      <w:r w:rsidRPr="00842923">
        <w:rPr>
          <w:rFonts w:ascii="Times New Roman" w:hAnsi="Times New Roman" w:cs="Times New Roman"/>
        </w:rPr>
        <w:t>adjustments</w:t>
      </w:r>
      <w:proofErr w:type="spellEnd"/>
      <w:r w:rsidRPr="00842923">
        <w:rPr>
          <w:rFonts w:ascii="Times New Roman" w:hAnsi="Times New Roman" w:cs="Times New Roman"/>
        </w:rPr>
        <w:t>, and anticipation of dose de-</w:t>
      </w:r>
      <w:proofErr w:type="spellStart"/>
      <w:r w:rsidRPr="00842923">
        <w:rPr>
          <w:rFonts w:ascii="Times New Roman" w:hAnsi="Times New Roman" w:cs="Times New Roman"/>
        </w:rPr>
        <w:t>escalation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after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rifampicin</w:t>
      </w:r>
      <w:proofErr w:type="spellEnd"/>
      <w:r w:rsidRPr="00842923">
        <w:rPr>
          <w:rFonts w:ascii="Times New Roman" w:hAnsi="Times New Roman" w:cs="Times New Roman"/>
        </w:rPr>
        <w:t xml:space="preserve"> is </w:t>
      </w:r>
      <w:proofErr w:type="spellStart"/>
      <w:r w:rsidRPr="00842923">
        <w:rPr>
          <w:rFonts w:ascii="Times New Roman" w:hAnsi="Times New Roman" w:cs="Times New Roman"/>
        </w:rPr>
        <w:t>stopped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r w:rsidR="00DB2F9B">
        <w:rPr>
          <w:rFonts w:ascii="Times New Roman" w:hAnsi="Times New Roman" w:cs="Times New Roman"/>
        </w:rPr>
        <w:t>[</w:t>
      </w:r>
      <w:r w:rsidRPr="00842923">
        <w:rPr>
          <w:rFonts w:ascii="Times New Roman" w:hAnsi="Times New Roman" w:cs="Times New Roman"/>
        </w:rPr>
        <w:t>10–14</w:t>
      </w:r>
      <w:r w:rsidR="00DB2F9B">
        <w:rPr>
          <w:rFonts w:ascii="Times New Roman" w:hAnsi="Times New Roman" w:cs="Times New Roman"/>
        </w:rPr>
        <w:t>]</w:t>
      </w:r>
      <w:r w:rsidRPr="00842923">
        <w:rPr>
          <w:rFonts w:ascii="Times New Roman" w:hAnsi="Times New Roman" w:cs="Times New Roman"/>
        </w:rPr>
        <w:t>.</w:t>
      </w:r>
    </w:p>
    <w:p w14:paraId="46B22D06" w14:textId="28211F9C" w:rsidR="00B646E7" w:rsidRPr="00B646E7" w:rsidRDefault="00B646E7" w:rsidP="00B646E7">
      <w:pPr>
        <w:spacing w:line="360" w:lineRule="auto"/>
        <w:rPr>
          <w:rFonts w:ascii="Times New Roman" w:hAnsi="Times New Roman" w:cs="Times New Roman"/>
          <w:b/>
          <w:bCs/>
        </w:rPr>
      </w:pPr>
      <w:r w:rsidRPr="00B646E7">
        <w:rPr>
          <w:rFonts w:ascii="Times New Roman" w:hAnsi="Times New Roman" w:cs="Times New Roman"/>
          <w:b/>
          <w:bCs/>
        </w:rPr>
        <w:t xml:space="preserve">5) </w:t>
      </w:r>
      <w:proofErr w:type="spellStart"/>
      <w:r w:rsidR="00842923" w:rsidRPr="00842923">
        <w:rPr>
          <w:rFonts w:ascii="Times New Roman" w:hAnsi="Times New Roman" w:cs="Times New Roman"/>
          <w:b/>
          <w:bCs/>
        </w:rPr>
        <w:t>Obstetric</w:t>
      </w:r>
      <w:proofErr w:type="spellEnd"/>
      <w:r w:rsidR="00842923" w:rsidRPr="00842923">
        <w:rPr>
          <w:rFonts w:ascii="Times New Roman" w:hAnsi="Times New Roman" w:cs="Times New Roman"/>
          <w:b/>
          <w:bCs/>
        </w:rPr>
        <w:t xml:space="preserve"> dimension and counseling</w:t>
      </w:r>
    </w:p>
    <w:p w14:paraId="3C761379" w14:textId="58F48621" w:rsidR="00B646E7" w:rsidRPr="00B646E7" w:rsidRDefault="00842923" w:rsidP="00842923">
      <w:pPr>
        <w:spacing w:line="360" w:lineRule="auto"/>
        <w:jc w:val="both"/>
        <w:rPr>
          <w:rFonts w:ascii="Times New Roman" w:hAnsi="Times New Roman" w:cs="Times New Roman"/>
        </w:rPr>
      </w:pPr>
      <w:r w:rsidRPr="00842923">
        <w:rPr>
          <w:rFonts w:ascii="Times New Roman" w:hAnsi="Times New Roman" w:cs="Times New Roman"/>
        </w:rPr>
        <w:t xml:space="preserve">The </w:t>
      </w:r>
      <w:proofErr w:type="spellStart"/>
      <w:r w:rsidRPr="00842923">
        <w:rPr>
          <w:rFonts w:ascii="Times New Roman" w:hAnsi="Times New Roman" w:cs="Times New Roman"/>
        </w:rPr>
        <w:t>history</w:t>
      </w:r>
      <w:proofErr w:type="spellEnd"/>
      <w:r w:rsidRPr="00842923">
        <w:rPr>
          <w:rFonts w:ascii="Times New Roman" w:hAnsi="Times New Roman" w:cs="Times New Roman"/>
        </w:rPr>
        <w:t xml:space="preserve"> of </w:t>
      </w:r>
      <w:proofErr w:type="spellStart"/>
      <w:r w:rsidRPr="00842923">
        <w:rPr>
          <w:rFonts w:ascii="Times New Roman" w:hAnsi="Times New Roman" w:cs="Times New Roman"/>
        </w:rPr>
        <w:t>early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miscarriage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falls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within</w:t>
      </w:r>
      <w:proofErr w:type="spellEnd"/>
      <w:r w:rsidRPr="00842923">
        <w:rPr>
          <w:rFonts w:ascii="Times New Roman" w:hAnsi="Times New Roman" w:cs="Times New Roman"/>
        </w:rPr>
        <w:t xml:space="preserve"> the </w:t>
      </w:r>
      <w:proofErr w:type="spellStart"/>
      <w:r w:rsidRPr="00842923">
        <w:rPr>
          <w:rFonts w:ascii="Times New Roman" w:hAnsi="Times New Roman" w:cs="Times New Roman"/>
        </w:rPr>
        <w:t>obstetric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spectrum</w:t>
      </w:r>
      <w:proofErr w:type="spellEnd"/>
      <w:r w:rsidRPr="00842923">
        <w:rPr>
          <w:rFonts w:ascii="Times New Roman" w:hAnsi="Times New Roman" w:cs="Times New Roman"/>
        </w:rPr>
        <w:t xml:space="preserve"> of APS. </w:t>
      </w:r>
      <w:proofErr w:type="spellStart"/>
      <w:r w:rsidRPr="00842923">
        <w:rPr>
          <w:rFonts w:ascii="Times New Roman" w:hAnsi="Times New Roman" w:cs="Times New Roman"/>
        </w:rPr>
        <w:t>Outside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pregnancy</w:t>
      </w:r>
      <w:proofErr w:type="spellEnd"/>
      <w:r w:rsidRPr="00842923">
        <w:rPr>
          <w:rFonts w:ascii="Times New Roman" w:hAnsi="Times New Roman" w:cs="Times New Roman"/>
        </w:rPr>
        <w:t xml:space="preserve">, </w:t>
      </w:r>
      <w:proofErr w:type="spellStart"/>
      <w:r w:rsidRPr="00842923">
        <w:rPr>
          <w:rFonts w:ascii="Times New Roman" w:hAnsi="Times New Roman" w:cs="Times New Roman"/>
        </w:rPr>
        <w:t>VKAs</w:t>
      </w:r>
      <w:proofErr w:type="spellEnd"/>
      <w:r w:rsidRPr="00842923">
        <w:rPr>
          <w:rFonts w:ascii="Times New Roman" w:hAnsi="Times New Roman" w:cs="Times New Roman"/>
        </w:rPr>
        <w:t xml:space="preserve"> are </w:t>
      </w:r>
      <w:proofErr w:type="spellStart"/>
      <w:r w:rsidRPr="00842923">
        <w:rPr>
          <w:rFonts w:ascii="Times New Roman" w:hAnsi="Times New Roman" w:cs="Times New Roman"/>
        </w:rPr>
        <w:t>recommended</w:t>
      </w:r>
      <w:proofErr w:type="spellEnd"/>
      <w:r w:rsidRPr="00842923">
        <w:rPr>
          <w:rFonts w:ascii="Times New Roman" w:hAnsi="Times New Roman" w:cs="Times New Roman"/>
        </w:rPr>
        <w:t xml:space="preserve">. In case of </w:t>
      </w:r>
      <w:proofErr w:type="spellStart"/>
      <w:r w:rsidRPr="00842923">
        <w:rPr>
          <w:rFonts w:ascii="Times New Roman" w:hAnsi="Times New Roman" w:cs="Times New Roman"/>
        </w:rPr>
        <w:t>pregnancy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desire</w:t>
      </w:r>
      <w:proofErr w:type="spellEnd"/>
      <w:r w:rsidRPr="00842923">
        <w:rPr>
          <w:rFonts w:ascii="Times New Roman" w:hAnsi="Times New Roman" w:cs="Times New Roman"/>
        </w:rPr>
        <w:t xml:space="preserve">, a switch to </w:t>
      </w:r>
      <w:proofErr w:type="spellStart"/>
      <w:r w:rsidRPr="00842923">
        <w:rPr>
          <w:rFonts w:ascii="Times New Roman" w:hAnsi="Times New Roman" w:cs="Times New Roman"/>
        </w:rPr>
        <w:t>low-molecular-weight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heparin</w:t>
      </w:r>
      <w:proofErr w:type="spellEnd"/>
      <w:r w:rsidRPr="00842923">
        <w:rPr>
          <w:rFonts w:ascii="Times New Roman" w:hAnsi="Times New Roman" w:cs="Times New Roman"/>
        </w:rPr>
        <w:t xml:space="preserve"> (</w:t>
      </w:r>
      <w:proofErr w:type="spellStart"/>
      <w:r w:rsidRPr="00842923">
        <w:rPr>
          <w:rFonts w:ascii="Times New Roman" w:hAnsi="Times New Roman" w:cs="Times New Roman"/>
        </w:rPr>
        <w:t>often</w:t>
      </w:r>
      <w:proofErr w:type="spellEnd"/>
      <w:r w:rsidRPr="00842923">
        <w:rPr>
          <w:rFonts w:ascii="Times New Roman" w:hAnsi="Times New Roman" w:cs="Times New Roman"/>
        </w:rPr>
        <w:t xml:space="preserve"> with </w:t>
      </w:r>
      <w:proofErr w:type="spellStart"/>
      <w:r w:rsidRPr="00842923">
        <w:rPr>
          <w:rFonts w:ascii="Times New Roman" w:hAnsi="Times New Roman" w:cs="Times New Roman"/>
        </w:rPr>
        <w:t>low</w:t>
      </w:r>
      <w:proofErr w:type="spellEnd"/>
      <w:r w:rsidRPr="00842923">
        <w:rPr>
          <w:rFonts w:ascii="Times New Roman" w:hAnsi="Times New Roman" w:cs="Times New Roman"/>
        </w:rPr>
        <w:t xml:space="preserve">-dose </w:t>
      </w:r>
      <w:proofErr w:type="spellStart"/>
      <w:r w:rsidRPr="00842923">
        <w:rPr>
          <w:rFonts w:ascii="Times New Roman" w:hAnsi="Times New Roman" w:cs="Times New Roman"/>
        </w:rPr>
        <w:t>aspirin</w:t>
      </w:r>
      <w:proofErr w:type="spellEnd"/>
      <w:r w:rsidRPr="00842923">
        <w:rPr>
          <w:rFonts w:ascii="Times New Roman" w:hAnsi="Times New Roman" w:cs="Times New Roman"/>
        </w:rPr>
        <w:t xml:space="preserve">) is </w:t>
      </w:r>
      <w:proofErr w:type="spellStart"/>
      <w:r w:rsidRPr="00842923">
        <w:rPr>
          <w:rFonts w:ascii="Times New Roman" w:hAnsi="Times New Roman" w:cs="Times New Roman"/>
        </w:rPr>
        <w:t>indicated</w:t>
      </w:r>
      <w:proofErr w:type="spellEnd"/>
      <w:r w:rsidRPr="00842923">
        <w:rPr>
          <w:rFonts w:ascii="Times New Roman" w:hAnsi="Times New Roman" w:cs="Times New Roman"/>
        </w:rPr>
        <w:t xml:space="preserve"> from conception, with </w:t>
      </w:r>
      <w:proofErr w:type="spellStart"/>
      <w:r w:rsidRPr="00842923">
        <w:rPr>
          <w:rFonts w:ascii="Times New Roman" w:hAnsi="Times New Roman" w:cs="Times New Roman"/>
        </w:rPr>
        <w:t>multidisciplinary</w:t>
      </w:r>
      <w:proofErr w:type="spellEnd"/>
      <w:r w:rsidRPr="00842923">
        <w:rPr>
          <w:rFonts w:ascii="Times New Roman" w:hAnsi="Times New Roman" w:cs="Times New Roman"/>
        </w:rPr>
        <w:t xml:space="preserve"> follow-up </w:t>
      </w:r>
      <w:proofErr w:type="spellStart"/>
      <w:r w:rsidRPr="00842923">
        <w:rPr>
          <w:rFonts w:ascii="Times New Roman" w:hAnsi="Times New Roman" w:cs="Times New Roman"/>
        </w:rPr>
        <w:t>involving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internal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medicine</w:t>
      </w:r>
      <w:proofErr w:type="spellEnd"/>
      <w:r w:rsidRPr="00842923">
        <w:rPr>
          <w:rFonts w:ascii="Times New Roman" w:hAnsi="Times New Roman" w:cs="Times New Roman"/>
        </w:rPr>
        <w:t>/</w:t>
      </w:r>
      <w:proofErr w:type="spellStart"/>
      <w:r w:rsidRPr="00842923">
        <w:rPr>
          <w:rFonts w:ascii="Times New Roman" w:hAnsi="Times New Roman" w:cs="Times New Roman"/>
        </w:rPr>
        <w:t>hemostasis</w:t>
      </w:r>
      <w:proofErr w:type="spellEnd"/>
      <w:r w:rsidRPr="00842923">
        <w:rPr>
          <w:rFonts w:ascii="Times New Roman" w:hAnsi="Times New Roman" w:cs="Times New Roman"/>
        </w:rPr>
        <w:t xml:space="preserve"> and </w:t>
      </w:r>
      <w:proofErr w:type="spellStart"/>
      <w:r w:rsidRPr="00842923">
        <w:rPr>
          <w:rFonts w:ascii="Times New Roman" w:hAnsi="Times New Roman" w:cs="Times New Roman"/>
        </w:rPr>
        <w:t>obstetrics</w:t>
      </w:r>
      <w:proofErr w:type="spellEnd"/>
      <w:r w:rsidRPr="00842923">
        <w:rPr>
          <w:rFonts w:ascii="Times New Roman" w:hAnsi="Times New Roman" w:cs="Times New Roman"/>
        </w:rPr>
        <w:t xml:space="preserve">, in accordance with EULAR and ACR </w:t>
      </w:r>
      <w:proofErr w:type="spellStart"/>
      <w:r w:rsidRPr="00842923">
        <w:rPr>
          <w:rFonts w:ascii="Times New Roman" w:hAnsi="Times New Roman" w:cs="Times New Roman"/>
        </w:rPr>
        <w:t>recommendations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r w:rsidR="00DB2F9B">
        <w:rPr>
          <w:rFonts w:ascii="Times New Roman" w:hAnsi="Times New Roman" w:cs="Times New Roman"/>
        </w:rPr>
        <w:t>[</w:t>
      </w:r>
      <w:r w:rsidRPr="00842923">
        <w:rPr>
          <w:rFonts w:ascii="Times New Roman" w:hAnsi="Times New Roman" w:cs="Times New Roman"/>
        </w:rPr>
        <w:t>4,15</w:t>
      </w:r>
      <w:r w:rsidR="00DB2F9B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</w:t>
      </w:r>
      <w:r w:rsidRPr="00B646E7">
        <w:rPr>
          <w:rFonts w:ascii="Times New Roman" w:hAnsi="Times New Roman" w:cs="Times New Roman"/>
        </w:rPr>
        <w:t xml:space="preserve"> </w:t>
      </w:r>
    </w:p>
    <w:p w14:paraId="18D5F010" w14:textId="655685A5" w:rsidR="00B646E7" w:rsidRPr="00B646E7" w:rsidRDefault="00B646E7" w:rsidP="00B646E7">
      <w:pPr>
        <w:spacing w:line="360" w:lineRule="auto"/>
        <w:rPr>
          <w:rFonts w:ascii="Times New Roman" w:hAnsi="Times New Roman" w:cs="Times New Roman"/>
          <w:b/>
          <w:bCs/>
        </w:rPr>
      </w:pPr>
      <w:r w:rsidRPr="00B646E7">
        <w:rPr>
          <w:rFonts w:ascii="Times New Roman" w:hAnsi="Times New Roman" w:cs="Times New Roman"/>
          <w:b/>
          <w:bCs/>
        </w:rPr>
        <w:t xml:space="preserve">6) </w:t>
      </w:r>
      <w:proofErr w:type="spellStart"/>
      <w:r w:rsidR="00842923" w:rsidRPr="00842923">
        <w:rPr>
          <w:rFonts w:ascii="Times New Roman" w:hAnsi="Times New Roman" w:cs="Times New Roman"/>
          <w:b/>
          <w:bCs/>
        </w:rPr>
        <w:t>Practical</w:t>
      </w:r>
      <w:proofErr w:type="spellEnd"/>
      <w:r w:rsidR="00842923" w:rsidRPr="00842923">
        <w:rPr>
          <w:rFonts w:ascii="Times New Roman" w:hAnsi="Times New Roman" w:cs="Times New Roman"/>
          <w:b/>
          <w:bCs/>
        </w:rPr>
        <w:t xml:space="preserve"> “PE–TB–APS” </w:t>
      </w:r>
      <w:proofErr w:type="spellStart"/>
      <w:r w:rsidR="00842923" w:rsidRPr="00842923">
        <w:rPr>
          <w:rFonts w:ascii="Times New Roman" w:hAnsi="Times New Roman" w:cs="Times New Roman"/>
          <w:b/>
          <w:bCs/>
        </w:rPr>
        <w:t>algorithm</w:t>
      </w:r>
      <w:proofErr w:type="spellEnd"/>
      <w:r w:rsidR="00842923" w:rsidRPr="00842923">
        <w:rPr>
          <w:rFonts w:ascii="Times New Roman" w:hAnsi="Times New Roman" w:cs="Times New Roman"/>
          <w:b/>
          <w:bCs/>
        </w:rPr>
        <w:t xml:space="preserve"> in the </w:t>
      </w:r>
      <w:proofErr w:type="spellStart"/>
      <w:r w:rsidR="00842923" w:rsidRPr="00842923">
        <w:rPr>
          <w:rFonts w:ascii="Times New Roman" w:hAnsi="Times New Roman" w:cs="Times New Roman"/>
          <w:b/>
          <w:bCs/>
        </w:rPr>
        <w:t>Senegalese</w:t>
      </w:r>
      <w:proofErr w:type="spellEnd"/>
      <w:r w:rsidR="00842923" w:rsidRPr="0084292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42923" w:rsidRPr="00842923">
        <w:rPr>
          <w:rFonts w:ascii="Times New Roman" w:hAnsi="Times New Roman" w:cs="Times New Roman"/>
          <w:b/>
          <w:bCs/>
        </w:rPr>
        <w:t>context</w:t>
      </w:r>
      <w:proofErr w:type="spellEnd"/>
    </w:p>
    <w:p w14:paraId="30058640" w14:textId="55EC5A85" w:rsidR="00B646E7" w:rsidRDefault="00842923" w:rsidP="00842923">
      <w:pPr>
        <w:spacing w:line="360" w:lineRule="auto"/>
        <w:jc w:val="both"/>
        <w:rPr>
          <w:rFonts w:ascii="Times New Roman" w:hAnsi="Times New Roman" w:cs="Times New Roman"/>
        </w:rPr>
      </w:pPr>
      <w:r w:rsidRPr="00842923">
        <w:rPr>
          <w:rFonts w:ascii="Times New Roman" w:hAnsi="Times New Roman" w:cs="Times New Roman"/>
        </w:rPr>
        <w:t xml:space="preserve">In a country with high TB incidence, it is </w:t>
      </w:r>
      <w:proofErr w:type="spellStart"/>
      <w:r w:rsidRPr="00842923">
        <w:rPr>
          <w:rFonts w:ascii="Times New Roman" w:hAnsi="Times New Roman" w:cs="Times New Roman"/>
        </w:rPr>
        <w:t>pragmatic</w:t>
      </w:r>
      <w:proofErr w:type="spellEnd"/>
      <w:r w:rsidRPr="00842923">
        <w:rPr>
          <w:rFonts w:ascii="Times New Roman" w:hAnsi="Times New Roman" w:cs="Times New Roman"/>
        </w:rPr>
        <w:t xml:space="preserve"> to </w:t>
      </w:r>
      <w:proofErr w:type="spellStart"/>
      <w:r w:rsidRPr="00842923">
        <w:rPr>
          <w:rFonts w:ascii="Times New Roman" w:hAnsi="Times New Roman" w:cs="Times New Roman"/>
        </w:rPr>
        <w:t>investigate</w:t>
      </w:r>
      <w:proofErr w:type="spellEnd"/>
      <w:r w:rsidRPr="00842923">
        <w:rPr>
          <w:rFonts w:ascii="Times New Roman" w:hAnsi="Times New Roman" w:cs="Times New Roman"/>
        </w:rPr>
        <w:t xml:space="preserve"> TB in </w:t>
      </w:r>
      <w:proofErr w:type="spellStart"/>
      <w:r w:rsidRPr="00842923">
        <w:rPr>
          <w:rFonts w:ascii="Times New Roman" w:hAnsi="Times New Roman" w:cs="Times New Roman"/>
        </w:rPr>
        <w:t>apparently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unprovoked</w:t>
      </w:r>
      <w:proofErr w:type="spellEnd"/>
      <w:r w:rsidRPr="00842923">
        <w:rPr>
          <w:rFonts w:ascii="Times New Roman" w:hAnsi="Times New Roman" w:cs="Times New Roman"/>
        </w:rPr>
        <w:t xml:space="preserve"> PE and, </w:t>
      </w:r>
      <w:proofErr w:type="spellStart"/>
      <w:r w:rsidRPr="00842923">
        <w:rPr>
          <w:rFonts w:ascii="Times New Roman" w:hAnsi="Times New Roman" w:cs="Times New Roman"/>
        </w:rPr>
        <w:t>conversely</w:t>
      </w:r>
      <w:proofErr w:type="spellEnd"/>
      <w:r w:rsidRPr="00842923">
        <w:rPr>
          <w:rFonts w:ascii="Times New Roman" w:hAnsi="Times New Roman" w:cs="Times New Roman"/>
        </w:rPr>
        <w:t xml:space="preserve">, to </w:t>
      </w:r>
      <w:proofErr w:type="spellStart"/>
      <w:r w:rsidRPr="00842923">
        <w:rPr>
          <w:rFonts w:ascii="Times New Roman" w:hAnsi="Times New Roman" w:cs="Times New Roman"/>
        </w:rPr>
        <w:t>evaluate</w:t>
      </w:r>
      <w:proofErr w:type="spellEnd"/>
      <w:r w:rsidRPr="00842923">
        <w:rPr>
          <w:rFonts w:ascii="Times New Roman" w:hAnsi="Times New Roman" w:cs="Times New Roman"/>
        </w:rPr>
        <w:t xml:space="preserve"> PE </w:t>
      </w:r>
      <w:proofErr w:type="spellStart"/>
      <w:r w:rsidRPr="00842923">
        <w:rPr>
          <w:rFonts w:ascii="Times New Roman" w:hAnsi="Times New Roman" w:cs="Times New Roman"/>
        </w:rPr>
        <w:t>risk</w:t>
      </w:r>
      <w:proofErr w:type="spellEnd"/>
      <w:r w:rsidRPr="00842923">
        <w:rPr>
          <w:rFonts w:ascii="Times New Roman" w:hAnsi="Times New Roman" w:cs="Times New Roman"/>
        </w:rPr>
        <w:t xml:space="preserve"> in </w:t>
      </w:r>
      <w:proofErr w:type="spellStart"/>
      <w:r w:rsidRPr="00842923">
        <w:rPr>
          <w:rFonts w:ascii="Times New Roman" w:hAnsi="Times New Roman" w:cs="Times New Roman"/>
        </w:rPr>
        <w:t>symptomatic</w:t>
      </w:r>
      <w:proofErr w:type="spellEnd"/>
      <w:r w:rsidRPr="00842923">
        <w:rPr>
          <w:rFonts w:ascii="Times New Roman" w:hAnsi="Times New Roman" w:cs="Times New Roman"/>
        </w:rPr>
        <w:t xml:space="preserve"> TB patients. In triple-positive APS, </w:t>
      </w:r>
      <w:proofErr w:type="spellStart"/>
      <w:r w:rsidRPr="00842923">
        <w:rPr>
          <w:rFonts w:ascii="Times New Roman" w:hAnsi="Times New Roman" w:cs="Times New Roman"/>
        </w:rPr>
        <w:t>VKAs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should</w:t>
      </w:r>
      <w:proofErr w:type="spellEnd"/>
      <w:r w:rsidRPr="00842923">
        <w:rPr>
          <w:rFonts w:ascii="Times New Roman" w:hAnsi="Times New Roman" w:cs="Times New Roman"/>
        </w:rPr>
        <w:t xml:space="preserve"> be </w:t>
      </w:r>
      <w:proofErr w:type="spellStart"/>
      <w:r w:rsidRPr="00842923">
        <w:rPr>
          <w:rFonts w:ascii="Times New Roman" w:hAnsi="Times New Roman" w:cs="Times New Roman"/>
        </w:rPr>
        <w:t>preferred</w:t>
      </w:r>
      <w:proofErr w:type="spellEnd"/>
      <w:r w:rsidRPr="00842923">
        <w:rPr>
          <w:rFonts w:ascii="Times New Roman" w:hAnsi="Times New Roman" w:cs="Times New Roman"/>
        </w:rPr>
        <w:t xml:space="preserve"> and </w:t>
      </w:r>
      <w:proofErr w:type="spellStart"/>
      <w:r w:rsidRPr="00842923">
        <w:rPr>
          <w:rFonts w:ascii="Times New Roman" w:hAnsi="Times New Roman" w:cs="Times New Roman"/>
        </w:rPr>
        <w:t>DOACs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avoided</w:t>
      </w:r>
      <w:proofErr w:type="spellEnd"/>
      <w:r w:rsidRPr="00842923">
        <w:rPr>
          <w:rFonts w:ascii="Times New Roman" w:hAnsi="Times New Roman" w:cs="Times New Roman"/>
        </w:rPr>
        <w:t xml:space="preserve">, </w:t>
      </w:r>
      <w:proofErr w:type="spellStart"/>
      <w:r w:rsidRPr="00842923">
        <w:rPr>
          <w:rFonts w:ascii="Times New Roman" w:hAnsi="Times New Roman" w:cs="Times New Roman"/>
        </w:rPr>
        <w:t>particularly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under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rifampicin</w:t>
      </w:r>
      <w:proofErr w:type="spellEnd"/>
      <w:r w:rsidRPr="00842923">
        <w:rPr>
          <w:rFonts w:ascii="Times New Roman" w:hAnsi="Times New Roman" w:cs="Times New Roman"/>
        </w:rPr>
        <w:t>. Re-</w:t>
      </w:r>
      <w:proofErr w:type="spellStart"/>
      <w:r w:rsidRPr="00842923">
        <w:rPr>
          <w:rFonts w:ascii="Times New Roman" w:hAnsi="Times New Roman" w:cs="Times New Roman"/>
        </w:rPr>
        <w:t>assessment</w:t>
      </w:r>
      <w:proofErr w:type="spellEnd"/>
      <w:r w:rsidRPr="00842923">
        <w:rPr>
          <w:rFonts w:ascii="Times New Roman" w:hAnsi="Times New Roman" w:cs="Times New Roman"/>
        </w:rPr>
        <w:t xml:space="preserve"> of </w:t>
      </w:r>
      <w:proofErr w:type="spellStart"/>
      <w:r w:rsidRPr="00842923">
        <w:rPr>
          <w:rFonts w:ascii="Times New Roman" w:hAnsi="Times New Roman" w:cs="Times New Roman"/>
        </w:rPr>
        <w:t>protein</w:t>
      </w:r>
      <w:proofErr w:type="spellEnd"/>
      <w:r w:rsidRPr="00842923">
        <w:rPr>
          <w:rFonts w:ascii="Times New Roman" w:hAnsi="Times New Roman" w:cs="Times New Roman"/>
        </w:rPr>
        <w:t xml:space="preserve"> S </w:t>
      </w:r>
      <w:proofErr w:type="spellStart"/>
      <w:r w:rsidRPr="00842923">
        <w:rPr>
          <w:rFonts w:ascii="Times New Roman" w:hAnsi="Times New Roman" w:cs="Times New Roman"/>
        </w:rPr>
        <w:t>levels</w:t>
      </w:r>
      <w:proofErr w:type="spellEnd"/>
      <w:r w:rsidRPr="00842923">
        <w:rPr>
          <w:rFonts w:ascii="Times New Roman" w:hAnsi="Times New Roman" w:cs="Times New Roman"/>
        </w:rPr>
        <w:t xml:space="preserve"> at distance, establishment of anticoagulation </w:t>
      </w:r>
      <w:proofErr w:type="spellStart"/>
      <w:r w:rsidRPr="00842923">
        <w:rPr>
          <w:rFonts w:ascii="Times New Roman" w:hAnsi="Times New Roman" w:cs="Times New Roman"/>
        </w:rPr>
        <w:t>clinics</w:t>
      </w:r>
      <w:proofErr w:type="spellEnd"/>
      <w:r w:rsidRPr="00842923">
        <w:rPr>
          <w:rFonts w:ascii="Times New Roman" w:hAnsi="Times New Roman" w:cs="Times New Roman"/>
        </w:rPr>
        <w:t xml:space="preserve">, and </w:t>
      </w:r>
      <w:proofErr w:type="spellStart"/>
      <w:r w:rsidRPr="00842923">
        <w:rPr>
          <w:rFonts w:ascii="Times New Roman" w:hAnsi="Times New Roman" w:cs="Times New Roman"/>
        </w:rPr>
        <w:t>interdepartmental</w:t>
      </w:r>
      <w:proofErr w:type="spellEnd"/>
      <w:r w:rsidRPr="00842923">
        <w:rPr>
          <w:rFonts w:ascii="Times New Roman" w:hAnsi="Times New Roman" w:cs="Times New Roman"/>
        </w:rPr>
        <w:t xml:space="preserve"> coordination (</w:t>
      </w:r>
      <w:proofErr w:type="spellStart"/>
      <w:r w:rsidRPr="00842923">
        <w:rPr>
          <w:rFonts w:ascii="Times New Roman" w:hAnsi="Times New Roman" w:cs="Times New Roman"/>
        </w:rPr>
        <w:t>pulmonology</w:t>
      </w:r>
      <w:proofErr w:type="spellEnd"/>
      <w:r w:rsidRPr="00842923">
        <w:rPr>
          <w:rFonts w:ascii="Times New Roman" w:hAnsi="Times New Roman" w:cs="Times New Roman"/>
        </w:rPr>
        <w:t>–</w:t>
      </w:r>
      <w:proofErr w:type="spellStart"/>
      <w:r w:rsidRPr="00842923">
        <w:rPr>
          <w:rFonts w:ascii="Times New Roman" w:hAnsi="Times New Roman" w:cs="Times New Roman"/>
        </w:rPr>
        <w:t>internal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medicine</w:t>
      </w:r>
      <w:proofErr w:type="spellEnd"/>
      <w:r w:rsidRPr="00842923">
        <w:rPr>
          <w:rFonts w:ascii="Times New Roman" w:hAnsi="Times New Roman" w:cs="Times New Roman"/>
        </w:rPr>
        <w:t>–</w:t>
      </w:r>
      <w:proofErr w:type="spellStart"/>
      <w:r w:rsidRPr="00842923">
        <w:rPr>
          <w:rFonts w:ascii="Times New Roman" w:hAnsi="Times New Roman" w:cs="Times New Roman"/>
        </w:rPr>
        <w:t>laboratory</w:t>
      </w:r>
      <w:proofErr w:type="spellEnd"/>
      <w:r w:rsidRPr="00842923">
        <w:rPr>
          <w:rFonts w:ascii="Times New Roman" w:hAnsi="Times New Roman" w:cs="Times New Roman"/>
        </w:rPr>
        <w:t>–</w:t>
      </w:r>
      <w:proofErr w:type="spellStart"/>
      <w:r w:rsidRPr="00842923">
        <w:rPr>
          <w:rFonts w:ascii="Times New Roman" w:hAnsi="Times New Roman" w:cs="Times New Roman"/>
        </w:rPr>
        <w:t>imaging</w:t>
      </w:r>
      <w:proofErr w:type="spellEnd"/>
      <w:r w:rsidRPr="00842923">
        <w:rPr>
          <w:rFonts w:ascii="Times New Roman" w:hAnsi="Times New Roman" w:cs="Times New Roman"/>
        </w:rPr>
        <w:t xml:space="preserve">) help </w:t>
      </w:r>
      <w:proofErr w:type="spellStart"/>
      <w:r w:rsidRPr="00842923">
        <w:rPr>
          <w:rFonts w:ascii="Times New Roman" w:hAnsi="Times New Roman" w:cs="Times New Roman"/>
        </w:rPr>
        <w:t>improve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safety</w:t>
      </w:r>
      <w:proofErr w:type="spellEnd"/>
      <w:r w:rsidRPr="00842923">
        <w:rPr>
          <w:rFonts w:ascii="Times New Roman" w:hAnsi="Times New Roman" w:cs="Times New Roman"/>
        </w:rPr>
        <w:t xml:space="preserve"> and </w:t>
      </w:r>
      <w:proofErr w:type="spellStart"/>
      <w:r w:rsidRPr="00842923">
        <w:rPr>
          <w:rFonts w:ascii="Times New Roman" w:hAnsi="Times New Roman" w:cs="Times New Roman"/>
        </w:rPr>
        <w:t>quality</w:t>
      </w:r>
      <w:proofErr w:type="spellEnd"/>
      <w:r w:rsidRPr="00842923">
        <w:rPr>
          <w:rFonts w:ascii="Times New Roman" w:hAnsi="Times New Roman" w:cs="Times New Roman"/>
        </w:rPr>
        <w:t xml:space="preserve"> of care </w:t>
      </w:r>
      <w:r w:rsidR="00DB2F9B">
        <w:rPr>
          <w:rFonts w:ascii="Times New Roman" w:hAnsi="Times New Roman" w:cs="Times New Roman"/>
        </w:rPr>
        <w:t>[</w:t>
      </w:r>
      <w:r w:rsidRPr="00842923">
        <w:rPr>
          <w:rFonts w:ascii="Times New Roman" w:hAnsi="Times New Roman" w:cs="Times New Roman"/>
        </w:rPr>
        <w:t>1</w:t>
      </w:r>
      <w:r w:rsidR="00DB2F9B">
        <w:rPr>
          <w:rFonts w:ascii="Times New Roman" w:hAnsi="Times New Roman" w:cs="Times New Roman"/>
        </w:rPr>
        <w:t>]</w:t>
      </w:r>
      <w:r w:rsidRPr="00842923">
        <w:rPr>
          <w:rFonts w:ascii="Times New Roman" w:hAnsi="Times New Roman" w:cs="Times New Roman"/>
        </w:rPr>
        <w:t>.</w:t>
      </w:r>
    </w:p>
    <w:p w14:paraId="0C534D58" w14:textId="77777777" w:rsidR="00842923" w:rsidRPr="00B646E7" w:rsidRDefault="00842923" w:rsidP="00B646E7">
      <w:pPr>
        <w:spacing w:line="360" w:lineRule="auto"/>
        <w:rPr>
          <w:rFonts w:ascii="Times New Roman" w:hAnsi="Times New Roman" w:cs="Times New Roman"/>
        </w:rPr>
      </w:pPr>
    </w:p>
    <w:p w14:paraId="2F1771B2" w14:textId="0922100E" w:rsidR="00B646E7" w:rsidRPr="00B646E7" w:rsidRDefault="00FA6F1F" w:rsidP="00B646E7">
      <w:pPr>
        <w:spacing w:line="360" w:lineRule="auto"/>
        <w:rPr>
          <w:rFonts w:ascii="Times New Roman" w:hAnsi="Times New Roman" w:cs="Times New Roman"/>
          <w:b/>
          <w:bCs/>
        </w:rPr>
      </w:pPr>
      <w:r w:rsidRPr="00B646E7">
        <w:rPr>
          <w:rFonts w:ascii="Times New Roman" w:hAnsi="Times New Roman" w:cs="Times New Roman"/>
          <w:b/>
          <w:bCs/>
          <w:u w:val="single"/>
        </w:rPr>
        <w:lastRenderedPageBreak/>
        <w:t>CONCLUSION</w:t>
      </w:r>
      <w:r>
        <w:rPr>
          <w:rFonts w:ascii="Times New Roman" w:hAnsi="Times New Roman" w:cs="Times New Roman"/>
          <w:b/>
          <w:bCs/>
        </w:rPr>
        <w:t> :</w:t>
      </w:r>
    </w:p>
    <w:p w14:paraId="24FB9B97" w14:textId="5F7892CF" w:rsidR="00B646E7" w:rsidRDefault="00842923" w:rsidP="00842923">
      <w:pPr>
        <w:spacing w:line="360" w:lineRule="auto"/>
        <w:jc w:val="both"/>
        <w:rPr>
          <w:rFonts w:ascii="Times New Roman" w:hAnsi="Times New Roman" w:cs="Times New Roman"/>
        </w:rPr>
      </w:pPr>
      <w:r w:rsidRPr="00842923">
        <w:rPr>
          <w:rFonts w:ascii="Times New Roman" w:hAnsi="Times New Roman" w:cs="Times New Roman"/>
        </w:rPr>
        <w:t xml:space="preserve">This case </w:t>
      </w:r>
      <w:proofErr w:type="spellStart"/>
      <w:r w:rsidRPr="00842923">
        <w:rPr>
          <w:rFonts w:ascii="Times New Roman" w:hAnsi="Times New Roman" w:cs="Times New Roman"/>
        </w:rPr>
        <w:t>illustrates</w:t>
      </w:r>
      <w:proofErr w:type="spellEnd"/>
      <w:r w:rsidRPr="00842923">
        <w:rPr>
          <w:rFonts w:ascii="Times New Roman" w:hAnsi="Times New Roman" w:cs="Times New Roman"/>
        </w:rPr>
        <w:t xml:space="preserve"> an </w:t>
      </w:r>
      <w:proofErr w:type="spellStart"/>
      <w:r w:rsidRPr="00842923">
        <w:rPr>
          <w:rFonts w:ascii="Times New Roman" w:hAnsi="Times New Roman" w:cs="Times New Roman"/>
        </w:rPr>
        <w:t>exceptional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triad</w:t>
      </w:r>
      <w:proofErr w:type="spellEnd"/>
      <w:r>
        <w:rPr>
          <w:rFonts w:ascii="Times New Roman" w:hAnsi="Times New Roman" w:cs="Times New Roman"/>
        </w:rPr>
        <w:t>-</w:t>
      </w:r>
      <w:r w:rsidRPr="00842923">
        <w:rPr>
          <w:rFonts w:ascii="Times New Roman" w:hAnsi="Times New Roman" w:cs="Times New Roman"/>
        </w:rPr>
        <w:t xml:space="preserve">active </w:t>
      </w:r>
      <w:proofErr w:type="spellStart"/>
      <w:r w:rsidRPr="00842923">
        <w:rPr>
          <w:rFonts w:ascii="Times New Roman" w:hAnsi="Times New Roman" w:cs="Times New Roman"/>
        </w:rPr>
        <w:t>tuberculosis</w:t>
      </w:r>
      <w:proofErr w:type="spellEnd"/>
      <w:r w:rsidRPr="00842923">
        <w:rPr>
          <w:rFonts w:ascii="Times New Roman" w:hAnsi="Times New Roman" w:cs="Times New Roman"/>
        </w:rPr>
        <w:t xml:space="preserve">, triple-positive APS, and </w:t>
      </w:r>
      <w:proofErr w:type="spellStart"/>
      <w:r w:rsidRPr="00842923">
        <w:rPr>
          <w:rFonts w:ascii="Times New Roman" w:hAnsi="Times New Roman" w:cs="Times New Roman"/>
        </w:rPr>
        <w:t>protein</w:t>
      </w:r>
      <w:proofErr w:type="spellEnd"/>
      <w:r w:rsidRPr="00842923">
        <w:rPr>
          <w:rFonts w:ascii="Times New Roman" w:hAnsi="Times New Roman" w:cs="Times New Roman"/>
        </w:rPr>
        <w:t xml:space="preserve"> S </w:t>
      </w:r>
      <w:proofErr w:type="spellStart"/>
      <w:r w:rsidRPr="00842923">
        <w:rPr>
          <w:rFonts w:ascii="Times New Roman" w:hAnsi="Times New Roman" w:cs="Times New Roman"/>
        </w:rPr>
        <w:t>deficiency</w:t>
      </w:r>
      <w:r>
        <w:rPr>
          <w:rFonts w:ascii="Times New Roman" w:hAnsi="Times New Roman" w:cs="Times New Roman"/>
        </w:rPr>
        <w:t>-</w:t>
      </w:r>
      <w:r w:rsidRPr="00842923">
        <w:rPr>
          <w:rFonts w:ascii="Times New Roman" w:hAnsi="Times New Roman" w:cs="Times New Roman"/>
        </w:rPr>
        <w:t>revealed</w:t>
      </w:r>
      <w:proofErr w:type="spellEnd"/>
      <w:r w:rsidRPr="00842923">
        <w:rPr>
          <w:rFonts w:ascii="Times New Roman" w:hAnsi="Times New Roman" w:cs="Times New Roman"/>
        </w:rPr>
        <w:t xml:space="preserve"> by PE in a young </w:t>
      </w:r>
      <w:proofErr w:type="spellStart"/>
      <w:r w:rsidRPr="00842923">
        <w:rPr>
          <w:rFonts w:ascii="Times New Roman" w:hAnsi="Times New Roman" w:cs="Times New Roman"/>
        </w:rPr>
        <w:t>woman</w:t>
      </w:r>
      <w:proofErr w:type="spellEnd"/>
      <w:r w:rsidRPr="00842923">
        <w:rPr>
          <w:rFonts w:ascii="Times New Roman" w:hAnsi="Times New Roman" w:cs="Times New Roman"/>
        </w:rPr>
        <w:t xml:space="preserve">. TB </w:t>
      </w:r>
      <w:proofErr w:type="spellStart"/>
      <w:r w:rsidRPr="00842923">
        <w:rPr>
          <w:rFonts w:ascii="Times New Roman" w:hAnsi="Times New Roman" w:cs="Times New Roman"/>
        </w:rPr>
        <w:t>markedly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increases</w:t>
      </w:r>
      <w:proofErr w:type="spellEnd"/>
      <w:r w:rsidRPr="00842923">
        <w:rPr>
          <w:rFonts w:ascii="Times New Roman" w:hAnsi="Times New Roman" w:cs="Times New Roman"/>
        </w:rPr>
        <w:t xml:space="preserve"> the </w:t>
      </w:r>
      <w:proofErr w:type="spellStart"/>
      <w:r w:rsidRPr="00842923">
        <w:rPr>
          <w:rFonts w:ascii="Times New Roman" w:hAnsi="Times New Roman" w:cs="Times New Roman"/>
        </w:rPr>
        <w:t>risk</w:t>
      </w:r>
      <w:proofErr w:type="spellEnd"/>
      <w:r w:rsidRPr="00842923">
        <w:rPr>
          <w:rFonts w:ascii="Times New Roman" w:hAnsi="Times New Roman" w:cs="Times New Roman"/>
        </w:rPr>
        <w:t xml:space="preserve"> of VTE/PE ; triple-positive APS mandates VKA anticoagulation as standard (INR 2–3, </w:t>
      </w:r>
      <w:proofErr w:type="spellStart"/>
      <w:r w:rsidRPr="00842923">
        <w:rPr>
          <w:rFonts w:ascii="Times New Roman" w:hAnsi="Times New Roman" w:cs="Times New Roman"/>
        </w:rPr>
        <w:t>intensified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regimens</w:t>
      </w:r>
      <w:proofErr w:type="spellEnd"/>
      <w:r w:rsidRPr="00842923">
        <w:rPr>
          <w:rFonts w:ascii="Times New Roman" w:hAnsi="Times New Roman" w:cs="Times New Roman"/>
        </w:rPr>
        <w:t xml:space="preserve"> if </w:t>
      </w:r>
      <w:proofErr w:type="spellStart"/>
      <w:r w:rsidRPr="00842923">
        <w:rPr>
          <w:rFonts w:ascii="Times New Roman" w:hAnsi="Times New Roman" w:cs="Times New Roman"/>
        </w:rPr>
        <w:t>recurrence</w:t>
      </w:r>
      <w:proofErr w:type="spellEnd"/>
      <w:r w:rsidRPr="00842923">
        <w:rPr>
          <w:rFonts w:ascii="Times New Roman" w:hAnsi="Times New Roman" w:cs="Times New Roman"/>
        </w:rPr>
        <w:t xml:space="preserve">). </w:t>
      </w:r>
      <w:proofErr w:type="spellStart"/>
      <w:r w:rsidRPr="00842923">
        <w:rPr>
          <w:rFonts w:ascii="Times New Roman" w:hAnsi="Times New Roman" w:cs="Times New Roman"/>
        </w:rPr>
        <w:t>Rifampicin</w:t>
      </w:r>
      <w:proofErr w:type="spellEnd"/>
      <w:r w:rsidRPr="00842923">
        <w:rPr>
          <w:rFonts w:ascii="Times New Roman" w:hAnsi="Times New Roman" w:cs="Times New Roman"/>
        </w:rPr>
        <w:t xml:space="preserve">, a </w:t>
      </w:r>
      <w:proofErr w:type="spellStart"/>
      <w:r w:rsidRPr="00842923">
        <w:rPr>
          <w:rFonts w:ascii="Times New Roman" w:hAnsi="Times New Roman" w:cs="Times New Roman"/>
        </w:rPr>
        <w:t>potent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inducer</w:t>
      </w:r>
      <w:proofErr w:type="spellEnd"/>
      <w:r w:rsidRPr="00842923">
        <w:rPr>
          <w:rFonts w:ascii="Times New Roman" w:hAnsi="Times New Roman" w:cs="Times New Roman"/>
        </w:rPr>
        <w:t xml:space="preserve">, </w:t>
      </w:r>
      <w:proofErr w:type="spellStart"/>
      <w:r w:rsidRPr="00842923">
        <w:rPr>
          <w:rFonts w:ascii="Times New Roman" w:hAnsi="Times New Roman" w:cs="Times New Roman"/>
        </w:rPr>
        <w:t>renders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DOACs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unsuitable</w:t>
      </w:r>
      <w:proofErr w:type="spellEnd"/>
      <w:r w:rsidRPr="00842923">
        <w:rPr>
          <w:rFonts w:ascii="Times New Roman" w:hAnsi="Times New Roman" w:cs="Times New Roman"/>
        </w:rPr>
        <w:t xml:space="preserve"> and </w:t>
      </w:r>
      <w:proofErr w:type="spellStart"/>
      <w:r w:rsidRPr="00842923">
        <w:rPr>
          <w:rFonts w:ascii="Times New Roman" w:hAnsi="Times New Roman" w:cs="Times New Roman"/>
        </w:rPr>
        <w:t>destabilizes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VKAs</w:t>
      </w:r>
      <w:proofErr w:type="spellEnd"/>
      <w:r w:rsidRPr="00842923">
        <w:rPr>
          <w:rFonts w:ascii="Times New Roman" w:hAnsi="Times New Roman" w:cs="Times New Roman"/>
        </w:rPr>
        <w:t xml:space="preserve">, </w:t>
      </w:r>
      <w:proofErr w:type="spellStart"/>
      <w:r w:rsidRPr="00842923">
        <w:rPr>
          <w:rFonts w:ascii="Times New Roman" w:hAnsi="Times New Roman" w:cs="Times New Roman"/>
        </w:rPr>
        <w:t>justifying</w:t>
      </w:r>
      <w:proofErr w:type="spellEnd"/>
      <w:r w:rsidRPr="00842923">
        <w:rPr>
          <w:rFonts w:ascii="Times New Roman" w:hAnsi="Times New Roman" w:cs="Times New Roman"/>
        </w:rPr>
        <w:t xml:space="preserve"> close INR checks and dose </w:t>
      </w:r>
      <w:proofErr w:type="spellStart"/>
      <w:r w:rsidRPr="00842923">
        <w:rPr>
          <w:rFonts w:ascii="Times New Roman" w:hAnsi="Times New Roman" w:cs="Times New Roman"/>
        </w:rPr>
        <w:t>adjustments</w:t>
      </w:r>
      <w:proofErr w:type="spellEnd"/>
      <w:r w:rsidRPr="00842923">
        <w:rPr>
          <w:rFonts w:ascii="Times New Roman" w:hAnsi="Times New Roman" w:cs="Times New Roman"/>
        </w:rPr>
        <w:t xml:space="preserve">. </w:t>
      </w:r>
      <w:proofErr w:type="spellStart"/>
      <w:r w:rsidRPr="00842923">
        <w:rPr>
          <w:rFonts w:ascii="Times New Roman" w:hAnsi="Times New Roman" w:cs="Times New Roman"/>
        </w:rPr>
        <w:t>Protein</w:t>
      </w:r>
      <w:proofErr w:type="spellEnd"/>
      <w:r w:rsidRPr="00842923">
        <w:rPr>
          <w:rFonts w:ascii="Times New Roman" w:hAnsi="Times New Roman" w:cs="Times New Roman"/>
        </w:rPr>
        <w:t xml:space="preserve"> S </w:t>
      </w:r>
      <w:proofErr w:type="spellStart"/>
      <w:r w:rsidRPr="00842923">
        <w:rPr>
          <w:rFonts w:ascii="Times New Roman" w:hAnsi="Times New Roman" w:cs="Times New Roman"/>
        </w:rPr>
        <w:t>deficiency</w:t>
      </w:r>
      <w:proofErr w:type="spellEnd"/>
      <w:r w:rsidRPr="00842923">
        <w:rPr>
          <w:rFonts w:ascii="Times New Roman" w:hAnsi="Times New Roman" w:cs="Times New Roman"/>
        </w:rPr>
        <w:t xml:space="preserve"> must be re-</w:t>
      </w:r>
      <w:proofErr w:type="spellStart"/>
      <w:r w:rsidRPr="00842923">
        <w:rPr>
          <w:rFonts w:ascii="Times New Roman" w:hAnsi="Times New Roman" w:cs="Times New Roman"/>
        </w:rPr>
        <w:t>tested</w:t>
      </w:r>
      <w:proofErr w:type="spellEnd"/>
      <w:r w:rsidRPr="00842923">
        <w:rPr>
          <w:rFonts w:ascii="Times New Roman" w:hAnsi="Times New Roman" w:cs="Times New Roman"/>
        </w:rPr>
        <w:t xml:space="preserve"> at distance, </w:t>
      </w:r>
      <w:proofErr w:type="spellStart"/>
      <w:r w:rsidRPr="00842923">
        <w:rPr>
          <w:rFonts w:ascii="Times New Roman" w:hAnsi="Times New Roman" w:cs="Times New Roman"/>
        </w:rPr>
        <w:t>outside</w:t>
      </w:r>
      <w:proofErr w:type="spellEnd"/>
      <w:r w:rsidRPr="00842923">
        <w:rPr>
          <w:rFonts w:ascii="Times New Roman" w:hAnsi="Times New Roman" w:cs="Times New Roman"/>
        </w:rPr>
        <w:t xml:space="preserve"> the acute phase and off </w:t>
      </w:r>
      <w:proofErr w:type="spellStart"/>
      <w:r w:rsidRPr="00842923">
        <w:rPr>
          <w:rFonts w:ascii="Times New Roman" w:hAnsi="Times New Roman" w:cs="Times New Roman"/>
        </w:rPr>
        <w:t>VKAs</w:t>
      </w:r>
      <w:proofErr w:type="spellEnd"/>
      <w:r w:rsidRPr="00842923">
        <w:rPr>
          <w:rFonts w:ascii="Times New Roman" w:hAnsi="Times New Roman" w:cs="Times New Roman"/>
        </w:rPr>
        <w:t xml:space="preserve">, to </w:t>
      </w:r>
      <w:proofErr w:type="spellStart"/>
      <w:r w:rsidRPr="00842923">
        <w:rPr>
          <w:rFonts w:ascii="Times New Roman" w:hAnsi="Times New Roman" w:cs="Times New Roman"/>
        </w:rPr>
        <w:t>distinguish</w:t>
      </w:r>
      <w:proofErr w:type="spellEnd"/>
      <w:r w:rsidRPr="00842923">
        <w:rPr>
          <w:rFonts w:ascii="Times New Roman" w:hAnsi="Times New Roman" w:cs="Times New Roman"/>
        </w:rPr>
        <w:t xml:space="preserve"> transient </w:t>
      </w:r>
      <w:proofErr w:type="spellStart"/>
      <w:r w:rsidRPr="00842923">
        <w:rPr>
          <w:rFonts w:ascii="Times New Roman" w:hAnsi="Times New Roman" w:cs="Times New Roman"/>
        </w:rPr>
        <w:t>acquired</w:t>
      </w:r>
      <w:proofErr w:type="spellEnd"/>
      <w:r w:rsidRPr="00842923">
        <w:rPr>
          <w:rFonts w:ascii="Times New Roman" w:hAnsi="Times New Roman" w:cs="Times New Roman"/>
        </w:rPr>
        <w:t xml:space="preserve"> from </w:t>
      </w:r>
      <w:proofErr w:type="spellStart"/>
      <w:r w:rsidRPr="00842923">
        <w:rPr>
          <w:rFonts w:ascii="Times New Roman" w:hAnsi="Times New Roman" w:cs="Times New Roman"/>
        </w:rPr>
        <w:t>constitutional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forms</w:t>
      </w:r>
      <w:proofErr w:type="spellEnd"/>
      <w:r w:rsidRPr="00842923">
        <w:rPr>
          <w:rFonts w:ascii="Times New Roman" w:hAnsi="Times New Roman" w:cs="Times New Roman"/>
        </w:rPr>
        <w:t>. In TB-</w:t>
      </w:r>
      <w:proofErr w:type="spellStart"/>
      <w:r w:rsidRPr="00842923">
        <w:rPr>
          <w:rFonts w:ascii="Times New Roman" w:hAnsi="Times New Roman" w:cs="Times New Roman"/>
        </w:rPr>
        <w:t>endemic</w:t>
      </w:r>
      <w:proofErr w:type="spellEnd"/>
      <w:r w:rsidRPr="00842923">
        <w:rPr>
          <w:rFonts w:ascii="Times New Roman" w:hAnsi="Times New Roman" w:cs="Times New Roman"/>
        </w:rPr>
        <w:t xml:space="preserve"> settings and/or with </w:t>
      </w:r>
      <w:proofErr w:type="spellStart"/>
      <w:r w:rsidRPr="00842923">
        <w:rPr>
          <w:rFonts w:ascii="Times New Roman" w:hAnsi="Times New Roman" w:cs="Times New Roman"/>
        </w:rPr>
        <w:t>early</w:t>
      </w:r>
      <w:proofErr w:type="spellEnd"/>
      <w:r w:rsidRPr="00842923">
        <w:rPr>
          <w:rFonts w:ascii="Times New Roman" w:hAnsi="Times New Roman" w:cs="Times New Roman"/>
        </w:rPr>
        <w:t xml:space="preserve"> </w:t>
      </w:r>
      <w:proofErr w:type="spellStart"/>
      <w:r w:rsidRPr="00842923">
        <w:rPr>
          <w:rFonts w:ascii="Times New Roman" w:hAnsi="Times New Roman" w:cs="Times New Roman"/>
        </w:rPr>
        <w:t>miscarriage</w:t>
      </w:r>
      <w:proofErr w:type="spellEnd"/>
      <w:r w:rsidRPr="00842923">
        <w:rPr>
          <w:rFonts w:ascii="Times New Roman" w:hAnsi="Times New Roman" w:cs="Times New Roman"/>
        </w:rPr>
        <w:t xml:space="preserve">, TB and APS </w:t>
      </w:r>
      <w:proofErr w:type="spellStart"/>
      <w:r w:rsidRPr="00842923">
        <w:rPr>
          <w:rFonts w:ascii="Times New Roman" w:hAnsi="Times New Roman" w:cs="Times New Roman"/>
        </w:rPr>
        <w:t>should</w:t>
      </w:r>
      <w:proofErr w:type="spellEnd"/>
      <w:r w:rsidRPr="00842923">
        <w:rPr>
          <w:rFonts w:ascii="Times New Roman" w:hAnsi="Times New Roman" w:cs="Times New Roman"/>
        </w:rPr>
        <w:t xml:space="preserve"> be </w:t>
      </w:r>
      <w:proofErr w:type="spellStart"/>
      <w:r w:rsidRPr="00842923">
        <w:rPr>
          <w:rFonts w:ascii="Times New Roman" w:hAnsi="Times New Roman" w:cs="Times New Roman"/>
        </w:rPr>
        <w:t>investigated</w:t>
      </w:r>
      <w:proofErr w:type="spellEnd"/>
      <w:r w:rsidRPr="00842923">
        <w:rPr>
          <w:rFonts w:ascii="Times New Roman" w:hAnsi="Times New Roman" w:cs="Times New Roman"/>
        </w:rPr>
        <w:t xml:space="preserve"> in any </w:t>
      </w:r>
      <w:proofErr w:type="spellStart"/>
      <w:r w:rsidRPr="00842923">
        <w:rPr>
          <w:rFonts w:ascii="Times New Roman" w:hAnsi="Times New Roman" w:cs="Times New Roman"/>
        </w:rPr>
        <w:t>apparently</w:t>
      </w:r>
      <w:proofErr w:type="spellEnd"/>
      <w:r w:rsidRPr="00842923">
        <w:rPr>
          <w:rFonts w:ascii="Times New Roman" w:hAnsi="Times New Roman" w:cs="Times New Roman"/>
        </w:rPr>
        <w:t xml:space="preserve"> “</w:t>
      </w:r>
      <w:proofErr w:type="spellStart"/>
      <w:r w:rsidRPr="00842923">
        <w:rPr>
          <w:rFonts w:ascii="Times New Roman" w:hAnsi="Times New Roman" w:cs="Times New Roman"/>
        </w:rPr>
        <w:t>unprovoked</w:t>
      </w:r>
      <w:proofErr w:type="spellEnd"/>
      <w:r w:rsidRPr="00842923">
        <w:rPr>
          <w:rFonts w:ascii="Times New Roman" w:hAnsi="Times New Roman" w:cs="Times New Roman"/>
        </w:rPr>
        <w:t>” PE.</w:t>
      </w:r>
    </w:p>
    <w:p w14:paraId="0AE9F891" w14:textId="77777777" w:rsidR="00342D9B" w:rsidRDefault="00342D9B" w:rsidP="00B646E7">
      <w:pPr>
        <w:spacing w:line="360" w:lineRule="auto"/>
        <w:rPr>
          <w:rFonts w:ascii="Times New Roman" w:hAnsi="Times New Roman" w:cs="Times New Roman"/>
        </w:rPr>
      </w:pPr>
    </w:p>
    <w:p w14:paraId="6B97169A" w14:textId="77777777" w:rsidR="00342D9B" w:rsidRDefault="00342D9B" w:rsidP="00B646E7">
      <w:pPr>
        <w:spacing w:line="360" w:lineRule="auto"/>
        <w:rPr>
          <w:rFonts w:ascii="Times New Roman" w:hAnsi="Times New Roman" w:cs="Times New Roman"/>
        </w:rPr>
      </w:pPr>
    </w:p>
    <w:p w14:paraId="6C065238" w14:textId="6B58862E" w:rsidR="00B646E7" w:rsidRPr="00FA6F1F" w:rsidRDefault="00FA6F1F" w:rsidP="00B646E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A6F1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REFERENCES </w:t>
      </w:r>
    </w:p>
    <w:p w14:paraId="33A17C86" w14:textId="34227A7D" w:rsidR="00854C14" w:rsidRDefault="00854C14" w:rsidP="00854C14">
      <w:pPr>
        <w:pStyle w:val="ListParagraph"/>
        <w:numPr>
          <w:ilvl w:val="0"/>
          <w:numId w:val="4"/>
        </w:numPr>
        <w:spacing w:line="360" w:lineRule="auto"/>
        <w:ind w:left="360"/>
      </w:pPr>
      <w:r>
        <w:t xml:space="preserve">World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. Data </w:t>
      </w:r>
      <w:proofErr w:type="gramStart"/>
      <w:r>
        <w:t>Explorer:</w:t>
      </w:r>
      <w:proofErr w:type="gramEnd"/>
      <w:r>
        <w:t xml:space="preserve"> </w:t>
      </w:r>
      <w:proofErr w:type="spellStart"/>
      <w:r>
        <w:t>Senegal</w:t>
      </w:r>
      <w:proofErr w:type="spellEnd"/>
      <w:r>
        <w:t>—</w:t>
      </w:r>
      <w:proofErr w:type="spellStart"/>
      <w:r>
        <w:t>Tuberculosis</w:t>
      </w:r>
      <w:proofErr w:type="spellEnd"/>
      <w:r>
        <w:t xml:space="preserve"> incidence, 2023. </w:t>
      </w:r>
      <w:proofErr w:type="gramStart"/>
      <w:r>
        <w:t>Geneva:</w:t>
      </w:r>
      <w:proofErr w:type="gramEnd"/>
      <w:r>
        <w:t xml:space="preserve"> </w:t>
      </w:r>
      <w:proofErr w:type="gramStart"/>
      <w:r>
        <w:t>WHO;</w:t>
      </w:r>
      <w:proofErr w:type="gramEnd"/>
      <w:r>
        <w:t xml:space="preserve"> 2024.</w:t>
      </w:r>
    </w:p>
    <w:p w14:paraId="7E4564C0" w14:textId="412FDFEB" w:rsidR="00854C14" w:rsidRDefault="00854C14" w:rsidP="00854C14">
      <w:pPr>
        <w:pStyle w:val="ListParagraph"/>
        <w:numPr>
          <w:ilvl w:val="0"/>
          <w:numId w:val="4"/>
        </w:numPr>
        <w:spacing w:line="360" w:lineRule="auto"/>
        <w:ind w:left="360"/>
      </w:pPr>
      <w:proofErr w:type="spellStart"/>
      <w:r>
        <w:t>Danwang</w:t>
      </w:r>
      <w:proofErr w:type="spellEnd"/>
      <w:r>
        <w:t xml:space="preserve"> C, </w:t>
      </w:r>
      <w:proofErr w:type="spellStart"/>
      <w:r>
        <w:t>Bigna</w:t>
      </w:r>
      <w:proofErr w:type="spellEnd"/>
      <w:r>
        <w:t xml:space="preserve"> JJ, </w:t>
      </w:r>
      <w:proofErr w:type="spellStart"/>
      <w:r>
        <w:t>Awana</w:t>
      </w:r>
      <w:proofErr w:type="spellEnd"/>
      <w:r>
        <w:t xml:space="preserve"> AP, </w:t>
      </w:r>
      <w:proofErr w:type="spellStart"/>
      <w:r>
        <w:t>Nzalie</w:t>
      </w:r>
      <w:proofErr w:type="spellEnd"/>
      <w:r>
        <w:t xml:space="preserve"> RNT, Robert A. Global </w:t>
      </w:r>
      <w:proofErr w:type="spellStart"/>
      <w:r>
        <w:t>epidemiology</w:t>
      </w:r>
      <w:proofErr w:type="spellEnd"/>
      <w:r>
        <w:t xml:space="preserve"> of </w:t>
      </w:r>
      <w:proofErr w:type="spellStart"/>
      <w:r>
        <w:t>venous</w:t>
      </w:r>
      <w:proofErr w:type="spellEnd"/>
      <w:r>
        <w:t xml:space="preserve"> </w:t>
      </w:r>
      <w:proofErr w:type="spellStart"/>
      <w:r>
        <w:t>thromboembolism</w:t>
      </w:r>
      <w:proofErr w:type="spellEnd"/>
      <w:r>
        <w:t xml:space="preserve"> in people with active </w:t>
      </w:r>
      <w:proofErr w:type="spellStart"/>
      <w:proofErr w:type="gramStart"/>
      <w:r>
        <w:t>tuberculosis</w:t>
      </w:r>
      <w:proofErr w:type="spellEnd"/>
      <w:r>
        <w:t>: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and </w:t>
      </w:r>
      <w:proofErr w:type="spellStart"/>
      <w:r>
        <w:t>meta-analysis</w:t>
      </w:r>
      <w:proofErr w:type="spellEnd"/>
      <w:r>
        <w:t xml:space="preserve">. J </w:t>
      </w:r>
      <w:proofErr w:type="spellStart"/>
      <w:r>
        <w:t>Thromb</w:t>
      </w:r>
      <w:proofErr w:type="spellEnd"/>
      <w:r>
        <w:t xml:space="preserve"> </w:t>
      </w:r>
      <w:proofErr w:type="spellStart"/>
      <w:r>
        <w:t>Thrombolysis</w:t>
      </w:r>
      <w:proofErr w:type="spellEnd"/>
      <w:r>
        <w:t xml:space="preserve">. </w:t>
      </w:r>
      <w:proofErr w:type="gramStart"/>
      <w:r>
        <w:t>2021;</w:t>
      </w:r>
      <w:proofErr w:type="gramEnd"/>
      <w:r>
        <w:t>51(2</w:t>
      </w:r>
      <w:proofErr w:type="gramStart"/>
      <w:r>
        <w:t>):</w:t>
      </w:r>
      <w:proofErr w:type="gramEnd"/>
      <w:r>
        <w:t xml:space="preserve">502–512. </w:t>
      </w:r>
    </w:p>
    <w:p w14:paraId="15269A7F" w14:textId="258A9467" w:rsidR="00854C14" w:rsidRDefault="00854C14" w:rsidP="00854C14">
      <w:pPr>
        <w:pStyle w:val="ListParagraph"/>
        <w:numPr>
          <w:ilvl w:val="0"/>
          <w:numId w:val="4"/>
        </w:numPr>
        <w:spacing w:line="360" w:lineRule="auto"/>
        <w:ind w:left="360"/>
      </w:pPr>
      <w:proofErr w:type="spellStart"/>
      <w:r>
        <w:t>Mitroi</w:t>
      </w:r>
      <w:proofErr w:type="spellEnd"/>
      <w:r>
        <w:t xml:space="preserve"> DM, </w:t>
      </w:r>
      <w:proofErr w:type="spellStart"/>
      <w:r>
        <w:t>Balteanu</w:t>
      </w:r>
      <w:proofErr w:type="spellEnd"/>
      <w:r>
        <w:t xml:space="preserve"> MA, </w:t>
      </w:r>
      <w:proofErr w:type="spellStart"/>
      <w:r>
        <w:t>Cioboata</w:t>
      </w:r>
      <w:proofErr w:type="spellEnd"/>
      <w:r>
        <w:t xml:space="preserve"> R, </w:t>
      </w:r>
      <w:proofErr w:type="spellStart"/>
      <w:r>
        <w:t>Vlasceanu</w:t>
      </w:r>
      <w:proofErr w:type="spellEnd"/>
      <w:r>
        <w:t xml:space="preserve"> SG, </w:t>
      </w:r>
      <w:proofErr w:type="spellStart"/>
      <w:r>
        <w:t>Zlatian</w:t>
      </w:r>
      <w:proofErr w:type="spellEnd"/>
      <w:r>
        <w:t xml:space="preserve"> OM, </w:t>
      </w:r>
      <w:proofErr w:type="spellStart"/>
      <w:r>
        <w:t>Catana</w:t>
      </w:r>
      <w:proofErr w:type="spellEnd"/>
      <w:r>
        <w:t xml:space="preserve"> OM, et al. </w:t>
      </w:r>
      <w:proofErr w:type="spellStart"/>
      <w:r>
        <w:t>Hypercoagulability</w:t>
      </w:r>
      <w:proofErr w:type="spellEnd"/>
      <w:r>
        <w:t xml:space="preserve"> in </w:t>
      </w:r>
      <w:proofErr w:type="spellStart"/>
      <w:proofErr w:type="gramStart"/>
      <w:r>
        <w:t>tuberculosis</w:t>
      </w:r>
      <w:proofErr w:type="spellEnd"/>
      <w:r>
        <w:t>:</w:t>
      </w:r>
      <w:proofErr w:type="gramEnd"/>
      <w:r>
        <w:t xml:space="preserve"> </w:t>
      </w:r>
      <w:proofErr w:type="spellStart"/>
      <w:r>
        <w:t>pathophysiological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,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, and </w:t>
      </w:r>
      <w:proofErr w:type="spellStart"/>
      <w:r>
        <w:t>advances</w:t>
      </w:r>
      <w:proofErr w:type="spellEnd"/>
      <w:r>
        <w:t xml:space="preserve"> in management—A narrative </w:t>
      </w:r>
      <w:proofErr w:type="spellStart"/>
      <w:r>
        <w:t>review</w:t>
      </w:r>
      <w:proofErr w:type="spellEnd"/>
      <w:r>
        <w:t xml:space="preserve">. J Clin Med. </w:t>
      </w:r>
      <w:proofErr w:type="gramStart"/>
      <w:r>
        <w:t>2025;</w:t>
      </w:r>
      <w:proofErr w:type="gramEnd"/>
      <w:r>
        <w:t>14(3</w:t>
      </w:r>
      <w:proofErr w:type="gramStart"/>
      <w:r>
        <w:t>):</w:t>
      </w:r>
      <w:proofErr w:type="gramEnd"/>
      <w:r>
        <w:t xml:space="preserve">762. </w:t>
      </w:r>
    </w:p>
    <w:p w14:paraId="0E579D88" w14:textId="4F6EE074" w:rsidR="00854C14" w:rsidRDefault="00854C14" w:rsidP="00854C14">
      <w:pPr>
        <w:pStyle w:val="ListParagraph"/>
        <w:numPr>
          <w:ilvl w:val="0"/>
          <w:numId w:val="4"/>
        </w:numPr>
        <w:spacing w:line="360" w:lineRule="auto"/>
        <w:ind w:left="360"/>
      </w:pPr>
      <w:proofErr w:type="spellStart"/>
      <w:r>
        <w:t>Tektonidou</w:t>
      </w:r>
      <w:proofErr w:type="spellEnd"/>
      <w:r>
        <w:t xml:space="preserve"> MG, </w:t>
      </w:r>
      <w:proofErr w:type="spellStart"/>
      <w:r>
        <w:t>Andreoli</w:t>
      </w:r>
      <w:proofErr w:type="spellEnd"/>
      <w:r>
        <w:t xml:space="preserve"> L, </w:t>
      </w:r>
      <w:proofErr w:type="spellStart"/>
      <w:r>
        <w:t>Limper</w:t>
      </w:r>
      <w:proofErr w:type="spellEnd"/>
      <w:r>
        <w:t xml:space="preserve"> M, et al. EULAR </w:t>
      </w:r>
      <w:proofErr w:type="spellStart"/>
      <w:r>
        <w:t>recommendations</w:t>
      </w:r>
      <w:proofErr w:type="spellEnd"/>
      <w:r>
        <w:t xml:space="preserve"> for the management of </w:t>
      </w:r>
      <w:proofErr w:type="spellStart"/>
      <w:r>
        <w:t>antiphospholipid</w:t>
      </w:r>
      <w:proofErr w:type="spellEnd"/>
      <w:r>
        <w:t xml:space="preserve"> syndrome in </w:t>
      </w:r>
      <w:proofErr w:type="spellStart"/>
      <w:r>
        <w:t>adults</w:t>
      </w:r>
      <w:proofErr w:type="spellEnd"/>
      <w:r>
        <w:t xml:space="preserve">. Ann </w:t>
      </w:r>
      <w:proofErr w:type="spellStart"/>
      <w:r>
        <w:t>Rheum</w:t>
      </w:r>
      <w:proofErr w:type="spellEnd"/>
      <w:r>
        <w:t xml:space="preserve"> Dis. </w:t>
      </w:r>
      <w:proofErr w:type="gramStart"/>
      <w:r>
        <w:t>2019;</w:t>
      </w:r>
      <w:proofErr w:type="gramEnd"/>
      <w:r>
        <w:t>78(10</w:t>
      </w:r>
      <w:proofErr w:type="gramStart"/>
      <w:r>
        <w:t>):</w:t>
      </w:r>
      <w:proofErr w:type="gramEnd"/>
      <w:r>
        <w:t xml:space="preserve">1296–1304. </w:t>
      </w:r>
    </w:p>
    <w:p w14:paraId="12171835" w14:textId="29E5A3FA" w:rsidR="00854C14" w:rsidRDefault="00854C14" w:rsidP="00854C14">
      <w:pPr>
        <w:pStyle w:val="ListParagraph"/>
        <w:numPr>
          <w:ilvl w:val="0"/>
          <w:numId w:val="4"/>
        </w:numPr>
        <w:spacing w:line="360" w:lineRule="auto"/>
        <w:ind w:left="360"/>
      </w:pPr>
      <w:proofErr w:type="spellStart"/>
      <w:r>
        <w:t>Zuily</w:t>
      </w:r>
      <w:proofErr w:type="spellEnd"/>
      <w:r>
        <w:t xml:space="preserve"> S, Cohen H, </w:t>
      </w:r>
      <w:proofErr w:type="spellStart"/>
      <w:r>
        <w:t>Isenberg</w:t>
      </w:r>
      <w:proofErr w:type="spellEnd"/>
      <w:r>
        <w:t xml:space="preserve"> D, et al. Use of direct oral anticoagulants in patients with </w:t>
      </w:r>
      <w:proofErr w:type="spellStart"/>
      <w:r>
        <w:t>thrombotic</w:t>
      </w:r>
      <w:proofErr w:type="spellEnd"/>
      <w:r>
        <w:t xml:space="preserve"> </w:t>
      </w:r>
      <w:proofErr w:type="spellStart"/>
      <w:r>
        <w:t>antiphospholipid</w:t>
      </w:r>
      <w:proofErr w:type="spellEnd"/>
      <w:r>
        <w:t xml:space="preserve"> </w:t>
      </w:r>
      <w:proofErr w:type="gramStart"/>
      <w:r>
        <w:t>syndrome:</w:t>
      </w:r>
      <w:proofErr w:type="gramEnd"/>
      <w:r>
        <w:t xml:space="preserve"> Guidance from the ISTH SSC. J </w:t>
      </w:r>
      <w:proofErr w:type="spellStart"/>
      <w:r>
        <w:t>Thromb</w:t>
      </w:r>
      <w:proofErr w:type="spellEnd"/>
      <w:r>
        <w:t xml:space="preserve"> </w:t>
      </w:r>
      <w:proofErr w:type="spellStart"/>
      <w:r>
        <w:t>Haemost</w:t>
      </w:r>
      <w:proofErr w:type="spellEnd"/>
      <w:r>
        <w:t xml:space="preserve">. </w:t>
      </w:r>
      <w:proofErr w:type="gramStart"/>
      <w:r>
        <w:t>2020;</w:t>
      </w:r>
      <w:proofErr w:type="gramEnd"/>
      <w:r>
        <w:t>18(8</w:t>
      </w:r>
      <w:proofErr w:type="gramStart"/>
      <w:r>
        <w:t>):</w:t>
      </w:r>
      <w:proofErr w:type="gramEnd"/>
      <w:r>
        <w:t xml:space="preserve">2126–2137. </w:t>
      </w:r>
    </w:p>
    <w:p w14:paraId="6646378C" w14:textId="201E2802" w:rsidR="00854C14" w:rsidRDefault="00854C14" w:rsidP="00854C14">
      <w:pPr>
        <w:pStyle w:val="ListParagraph"/>
        <w:numPr>
          <w:ilvl w:val="0"/>
          <w:numId w:val="4"/>
        </w:numPr>
        <w:spacing w:line="360" w:lineRule="auto"/>
        <w:ind w:left="360"/>
      </w:pPr>
      <w:proofErr w:type="spellStart"/>
      <w:r>
        <w:t>Pengo</w:t>
      </w:r>
      <w:proofErr w:type="spellEnd"/>
      <w:r>
        <w:t xml:space="preserve"> V, Hoxha A, </w:t>
      </w:r>
      <w:proofErr w:type="spellStart"/>
      <w:r>
        <w:t>Andreoli</w:t>
      </w:r>
      <w:proofErr w:type="spellEnd"/>
      <w:r>
        <w:t xml:space="preserve"> L, </w:t>
      </w:r>
      <w:proofErr w:type="spellStart"/>
      <w:r>
        <w:t>Tincani</w:t>
      </w:r>
      <w:proofErr w:type="spellEnd"/>
      <w:r>
        <w:t xml:space="preserve"> A, Silvestri E, </w:t>
      </w:r>
      <w:proofErr w:type="spellStart"/>
      <w:r>
        <w:t>Prisco</w:t>
      </w:r>
      <w:proofErr w:type="spellEnd"/>
      <w:r>
        <w:t xml:space="preserve"> D, et al. Trial of </w:t>
      </w:r>
      <w:proofErr w:type="spellStart"/>
      <w:r>
        <w:t>rivaroxaban</w:t>
      </w:r>
      <w:proofErr w:type="spellEnd"/>
      <w:r>
        <w:t xml:space="preserve"> in </w:t>
      </w:r>
      <w:proofErr w:type="spellStart"/>
      <w:r>
        <w:t>antiphospholipid</w:t>
      </w:r>
      <w:proofErr w:type="spellEnd"/>
      <w:r>
        <w:t xml:space="preserve"> syndrome (TRAPS</w:t>
      </w:r>
      <w:proofErr w:type="gramStart"/>
      <w:r>
        <w:t>):</w:t>
      </w:r>
      <w:proofErr w:type="gramEnd"/>
      <w:r>
        <w:t xml:space="preserve"> </w:t>
      </w:r>
      <w:proofErr w:type="spellStart"/>
      <w:r>
        <w:t>Two-year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the study </w:t>
      </w:r>
      <w:proofErr w:type="spellStart"/>
      <w:r>
        <w:t>closure</w:t>
      </w:r>
      <w:proofErr w:type="spellEnd"/>
      <w:r>
        <w:t xml:space="preserve">. J </w:t>
      </w:r>
      <w:proofErr w:type="spellStart"/>
      <w:r>
        <w:t>Thromb</w:t>
      </w:r>
      <w:proofErr w:type="spellEnd"/>
      <w:r>
        <w:t xml:space="preserve"> </w:t>
      </w:r>
      <w:proofErr w:type="spellStart"/>
      <w:r>
        <w:t>Haemost</w:t>
      </w:r>
      <w:proofErr w:type="spellEnd"/>
      <w:r>
        <w:t xml:space="preserve">. </w:t>
      </w:r>
      <w:proofErr w:type="gramStart"/>
      <w:r>
        <w:t>2021;</w:t>
      </w:r>
      <w:proofErr w:type="gramEnd"/>
      <w:r>
        <w:t>19(2</w:t>
      </w:r>
      <w:proofErr w:type="gramStart"/>
      <w:r>
        <w:t>):</w:t>
      </w:r>
      <w:proofErr w:type="gramEnd"/>
      <w:r>
        <w:t xml:space="preserve">531–535. </w:t>
      </w:r>
    </w:p>
    <w:p w14:paraId="72B366FA" w14:textId="25CE8B21" w:rsidR="00854C14" w:rsidRDefault="00854C14" w:rsidP="00854C14">
      <w:pPr>
        <w:pStyle w:val="ListParagraph"/>
        <w:numPr>
          <w:ilvl w:val="0"/>
          <w:numId w:val="4"/>
        </w:numPr>
        <w:spacing w:line="360" w:lineRule="auto"/>
        <w:ind w:left="360"/>
      </w:pPr>
      <w:proofErr w:type="spellStart"/>
      <w:r>
        <w:t>Pengo</w:t>
      </w:r>
      <w:proofErr w:type="spellEnd"/>
      <w:r>
        <w:t xml:space="preserve"> V, </w:t>
      </w:r>
      <w:proofErr w:type="spellStart"/>
      <w:r>
        <w:t>Denas</w:t>
      </w:r>
      <w:proofErr w:type="spellEnd"/>
      <w:r>
        <w:t xml:space="preserve"> G, </w:t>
      </w:r>
      <w:proofErr w:type="spellStart"/>
      <w:r>
        <w:t>Zoppellaro</w:t>
      </w:r>
      <w:proofErr w:type="spellEnd"/>
      <w:r>
        <w:t xml:space="preserve"> G, Jose SP, Hoxha A, </w:t>
      </w:r>
      <w:proofErr w:type="spellStart"/>
      <w:r>
        <w:t>Ruffatti</w:t>
      </w:r>
      <w:proofErr w:type="spellEnd"/>
      <w:r>
        <w:t xml:space="preserve"> A, et al. </w:t>
      </w:r>
      <w:proofErr w:type="spellStart"/>
      <w:r>
        <w:t>Rivaroxaban</w:t>
      </w:r>
      <w:proofErr w:type="spellEnd"/>
      <w:r>
        <w:t xml:space="preserve"> vs </w:t>
      </w:r>
      <w:proofErr w:type="spellStart"/>
      <w:r>
        <w:t>warfarin</w:t>
      </w:r>
      <w:proofErr w:type="spellEnd"/>
      <w:r>
        <w:t xml:space="preserve"> in high-</w:t>
      </w:r>
      <w:proofErr w:type="spellStart"/>
      <w:r>
        <w:t>risk</w:t>
      </w:r>
      <w:proofErr w:type="spellEnd"/>
      <w:r>
        <w:t xml:space="preserve"> patients with </w:t>
      </w:r>
      <w:proofErr w:type="spellStart"/>
      <w:r>
        <w:t>antiphospholipid</w:t>
      </w:r>
      <w:proofErr w:type="spellEnd"/>
      <w:r>
        <w:t xml:space="preserve"> syndrome. Blood. </w:t>
      </w:r>
      <w:proofErr w:type="gramStart"/>
      <w:r>
        <w:t>2018;</w:t>
      </w:r>
      <w:proofErr w:type="gramEnd"/>
      <w:r>
        <w:t>132(13</w:t>
      </w:r>
      <w:proofErr w:type="gramStart"/>
      <w:r>
        <w:t>):</w:t>
      </w:r>
      <w:proofErr w:type="gramEnd"/>
      <w:r>
        <w:t xml:space="preserve">1365–1371. </w:t>
      </w:r>
    </w:p>
    <w:p w14:paraId="4845DAF3" w14:textId="264ECE61" w:rsidR="00854C14" w:rsidRDefault="00854C14" w:rsidP="00854C14">
      <w:pPr>
        <w:pStyle w:val="ListParagraph"/>
        <w:numPr>
          <w:ilvl w:val="0"/>
          <w:numId w:val="4"/>
        </w:numPr>
        <w:spacing w:line="360" w:lineRule="auto"/>
        <w:ind w:left="360"/>
      </w:pPr>
      <w:proofErr w:type="spellStart"/>
      <w:r>
        <w:t>Arachchillage</w:t>
      </w:r>
      <w:proofErr w:type="spellEnd"/>
      <w:r>
        <w:t xml:space="preserve"> DJ, </w:t>
      </w:r>
      <w:proofErr w:type="spellStart"/>
      <w:r>
        <w:t>Mackillop</w:t>
      </w:r>
      <w:proofErr w:type="spellEnd"/>
      <w:r>
        <w:t xml:space="preserve"> L, </w:t>
      </w:r>
      <w:proofErr w:type="spellStart"/>
      <w:r>
        <w:t>Chandratheva</w:t>
      </w:r>
      <w:proofErr w:type="spellEnd"/>
      <w:r>
        <w:t xml:space="preserve"> A, </w:t>
      </w:r>
      <w:proofErr w:type="spellStart"/>
      <w:r>
        <w:t>Motawani</w:t>
      </w:r>
      <w:proofErr w:type="spellEnd"/>
      <w:r>
        <w:t xml:space="preserve"> J, </w:t>
      </w:r>
      <w:proofErr w:type="spellStart"/>
      <w:r>
        <w:t>MacCallum</w:t>
      </w:r>
      <w:proofErr w:type="spellEnd"/>
      <w:r>
        <w:t xml:space="preserve"> P, </w:t>
      </w:r>
      <w:proofErr w:type="spellStart"/>
      <w:r>
        <w:t>Laffan</w:t>
      </w:r>
      <w:proofErr w:type="spellEnd"/>
      <w:r>
        <w:t xml:space="preserve"> M. </w:t>
      </w:r>
      <w:proofErr w:type="spellStart"/>
      <w:r>
        <w:t>Thrombophilia</w:t>
      </w:r>
      <w:proofErr w:type="spellEnd"/>
      <w:r>
        <w:t xml:space="preserve"> </w:t>
      </w:r>
      <w:proofErr w:type="spellStart"/>
      <w:proofErr w:type="gramStart"/>
      <w:r>
        <w:t>testing</w:t>
      </w:r>
      <w:proofErr w:type="spellEnd"/>
      <w:r>
        <w:t>: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British Society for </w:t>
      </w:r>
      <w:proofErr w:type="spellStart"/>
      <w:r>
        <w:t>Haematology</w:t>
      </w:r>
      <w:proofErr w:type="spellEnd"/>
      <w:r>
        <w:t xml:space="preserve"> guideline. Br J </w:t>
      </w:r>
      <w:proofErr w:type="spellStart"/>
      <w:r>
        <w:t>Haematol</w:t>
      </w:r>
      <w:proofErr w:type="spellEnd"/>
      <w:r>
        <w:t xml:space="preserve">. </w:t>
      </w:r>
      <w:proofErr w:type="gramStart"/>
      <w:r>
        <w:t>2022;</w:t>
      </w:r>
      <w:proofErr w:type="gramEnd"/>
      <w:r>
        <w:t>198(3</w:t>
      </w:r>
      <w:proofErr w:type="gramStart"/>
      <w:r>
        <w:t>):</w:t>
      </w:r>
      <w:proofErr w:type="gramEnd"/>
      <w:r>
        <w:t xml:space="preserve">443–458. </w:t>
      </w:r>
    </w:p>
    <w:p w14:paraId="4490FAC9" w14:textId="04DD79AB" w:rsidR="00854C14" w:rsidRDefault="00854C14" w:rsidP="00854C14">
      <w:pPr>
        <w:pStyle w:val="ListParagraph"/>
        <w:numPr>
          <w:ilvl w:val="0"/>
          <w:numId w:val="4"/>
        </w:numPr>
        <w:spacing w:line="360" w:lineRule="auto"/>
        <w:ind w:left="360"/>
      </w:pPr>
      <w:r>
        <w:t xml:space="preserve">Ahmad N, </w:t>
      </w:r>
      <w:proofErr w:type="spellStart"/>
      <w:r>
        <w:t>Chacham</w:t>
      </w:r>
      <w:proofErr w:type="spellEnd"/>
      <w:r>
        <w:t xml:space="preserve"> S, Singh A, </w:t>
      </w:r>
      <w:proofErr w:type="spellStart"/>
      <w:r>
        <w:t>Ppyari</w:t>
      </w:r>
      <w:proofErr w:type="spellEnd"/>
      <w:r>
        <w:t xml:space="preserve"> LR, Kumar M. </w:t>
      </w:r>
      <w:proofErr w:type="spellStart"/>
      <w:r>
        <w:t>Protein</w:t>
      </w:r>
      <w:proofErr w:type="spellEnd"/>
      <w:r>
        <w:t xml:space="preserve"> S </w:t>
      </w:r>
      <w:proofErr w:type="spellStart"/>
      <w:r>
        <w:t>deficiency</w:t>
      </w:r>
      <w:proofErr w:type="spellEnd"/>
      <w:r>
        <w:t xml:space="preserve"> in an adolescent </w:t>
      </w:r>
      <w:proofErr w:type="spellStart"/>
      <w:r>
        <w:t>female</w:t>
      </w:r>
      <w:proofErr w:type="spellEnd"/>
      <w:r>
        <w:t xml:space="preserve"> with </w:t>
      </w:r>
      <w:proofErr w:type="spellStart"/>
      <w:r>
        <w:t>disseminated</w:t>
      </w:r>
      <w:proofErr w:type="spellEnd"/>
      <w:r>
        <w:t xml:space="preserve"> </w:t>
      </w:r>
      <w:proofErr w:type="spellStart"/>
      <w:r>
        <w:t>tuberculosis</w:t>
      </w:r>
      <w:proofErr w:type="spellEnd"/>
      <w:r>
        <w:t xml:space="preserve"> </w:t>
      </w:r>
      <w:proofErr w:type="spellStart"/>
      <w:r>
        <w:t>presenting</w:t>
      </w:r>
      <w:proofErr w:type="spellEnd"/>
      <w:r>
        <w:t xml:space="preserve"> as </w:t>
      </w:r>
      <w:proofErr w:type="spellStart"/>
      <w:r>
        <w:t>deep</w:t>
      </w:r>
      <w:proofErr w:type="spellEnd"/>
      <w:r>
        <w:t xml:space="preserve"> </w:t>
      </w:r>
      <w:proofErr w:type="spellStart"/>
      <w:r>
        <w:t>vein</w:t>
      </w:r>
      <w:proofErr w:type="spellEnd"/>
      <w:r>
        <w:t xml:space="preserve"> </w:t>
      </w:r>
      <w:proofErr w:type="spellStart"/>
      <w:proofErr w:type="gramStart"/>
      <w:r>
        <w:t>thrombosis</w:t>
      </w:r>
      <w:proofErr w:type="spellEnd"/>
      <w:r>
        <w:t>:</w:t>
      </w:r>
      <w:proofErr w:type="gramEnd"/>
      <w:r>
        <w:t xml:space="preserve"> </w:t>
      </w:r>
      <w:proofErr w:type="spellStart"/>
      <w:r>
        <w:t>confounder</w:t>
      </w:r>
      <w:proofErr w:type="spellEnd"/>
      <w:r>
        <w:t xml:space="preserve"> or </w:t>
      </w:r>
      <w:proofErr w:type="spellStart"/>
      <w:proofErr w:type="gramStart"/>
      <w:r>
        <w:t>correlation</w:t>
      </w:r>
      <w:proofErr w:type="spellEnd"/>
      <w:r>
        <w:t>?</w:t>
      </w:r>
      <w:proofErr w:type="gramEnd"/>
      <w:r>
        <w:t xml:space="preserve"> </w:t>
      </w:r>
      <w:proofErr w:type="spellStart"/>
      <w:r>
        <w:t>Sudan</w:t>
      </w:r>
      <w:proofErr w:type="spellEnd"/>
      <w:r>
        <w:t xml:space="preserve"> J </w:t>
      </w:r>
      <w:proofErr w:type="spellStart"/>
      <w:r>
        <w:t>Paediatr</w:t>
      </w:r>
      <w:proofErr w:type="spellEnd"/>
      <w:r>
        <w:t xml:space="preserve">. </w:t>
      </w:r>
      <w:proofErr w:type="gramStart"/>
      <w:r>
        <w:t>2022;</w:t>
      </w:r>
      <w:proofErr w:type="gramEnd"/>
      <w:r>
        <w:t>22(1</w:t>
      </w:r>
      <w:proofErr w:type="gramStart"/>
      <w:r>
        <w:t>):</w:t>
      </w:r>
      <w:proofErr w:type="gramEnd"/>
      <w:r>
        <w:t>104–108.</w:t>
      </w:r>
    </w:p>
    <w:p w14:paraId="79725376" w14:textId="3A7F23A5" w:rsidR="00854C14" w:rsidRDefault="00854C14" w:rsidP="00854C14">
      <w:pPr>
        <w:pStyle w:val="ListParagraph"/>
        <w:numPr>
          <w:ilvl w:val="0"/>
          <w:numId w:val="4"/>
        </w:numPr>
        <w:spacing w:line="360" w:lineRule="auto"/>
        <w:ind w:left="360"/>
      </w:pPr>
      <w:r>
        <w:lastRenderedPageBreak/>
        <w:t xml:space="preserve">Hwang KW, Choi JH, Lee SY, Lee SH, </w:t>
      </w:r>
      <w:proofErr w:type="spellStart"/>
      <w:r>
        <w:t>Chon</w:t>
      </w:r>
      <w:proofErr w:type="spellEnd"/>
      <w:r>
        <w:t xml:space="preserve"> MK, Lee J, et al. Oral anticoagulants and concurrent </w:t>
      </w:r>
      <w:proofErr w:type="spellStart"/>
      <w:r>
        <w:t>rifampin</w:t>
      </w:r>
      <w:proofErr w:type="spellEnd"/>
      <w:r>
        <w:t xml:space="preserve"> administration in </w:t>
      </w:r>
      <w:proofErr w:type="spellStart"/>
      <w:r>
        <w:t>tuberculosis</w:t>
      </w:r>
      <w:proofErr w:type="spellEnd"/>
      <w:r>
        <w:t xml:space="preserve"> patients with non-</w:t>
      </w:r>
      <w:proofErr w:type="spellStart"/>
      <w:r>
        <w:t>valvular</w:t>
      </w:r>
      <w:proofErr w:type="spellEnd"/>
      <w:r>
        <w:t xml:space="preserve"> atrial fibrillation. BMC </w:t>
      </w:r>
      <w:proofErr w:type="spellStart"/>
      <w:r>
        <w:t>Cardiovasc</w:t>
      </w:r>
      <w:proofErr w:type="spellEnd"/>
      <w:r>
        <w:t xml:space="preserve"> </w:t>
      </w:r>
      <w:proofErr w:type="spellStart"/>
      <w:r>
        <w:t>Disord</w:t>
      </w:r>
      <w:proofErr w:type="spellEnd"/>
      <w:r>
        <w:t xml:space="preserve">. </w:t>
      </w:r>
      <w:proofErr w:type="gramStart"/>
      <w:r>
        <w:t>2023;23:</w:t>
      </w:r>
      <w:proofErr w:type="gramEnd"/>
      <w:r>
        <w:t xml:space="preserve">182. </w:t>
      </w:r>
    </w:p>
    <w:p w14:paraId="14E6D9D9" w14:textId="56106749" w:rsidR="00854C14" w:rsidRDefault="00854C14" w:rsidP="00854C14">
      <w:pPr>
        <w:pStyle w:val="ListParagraph"/>
        <w:numPr>
          <w:ilvl w:val="0"/>
          <w:numId w:val="4"/>
        </w:numPr>
        <w:spacing w:line="360" w:lineRule="auto"/>
        <w:ind w:left="360"/>
      </w:pPr>
      <w:proofErr w:type="spellStart"/>
      <w:r>
        <w:t>Vakkalagadda</w:t>
      </w:r>
      <w:proofErr w:type="spellEnd"/>
      <w:r>
        <w:t xml:space="preserve"> B, Frost C, </w:t>
      </w:r>
      <w:proofErr w:type="spellStart"/>
      <w:r>
        <w:t>Byon</w:t>
      </w:r>
      <w:proofErr w:type="spellEnd"/>
      <w:r>
        <w:t xml:space="preserve"> W, Boyd RA, Wang J, Zhang D, et al. Effect of </w:t>
      </w:r>
      <w:proofErr w:type="spellStart"/>
      <w:r>
        <w:t>rifampin</w:t>
      </w:r>
      <w:proofErr w:type="spellEnd"/>
      <w:r>
        <w:t xml:space="preserve"> on the </w:t>
      </w:r>
      <w:proofErr w:type="spellStart"/>
      <w:r>
        <w:t>pharmacokinetics</w:t>
      </w:r>
      <w:proofErr w:type="spellEnd"/>
      <w:r>
        <w:t xml:space="preserve"> of </w:t>
      </w:r>
      <w:proofErr w:type="spellStart"/>
      <w:r>
        <w:t>apixaban</w:t>
      </w:r>
      <w:proofErr w:type="spellEnd"/>
      <w:r>
        <w:t xml:space="preserve">, an oral direct </w:t>
      </w:r>
      <w:proofErr w:type="spellStart"/>
      <w:r>
        <w:t>inhibitor</w:t>
      </w:r>
      <w:proofErr w:type="spellEnd"/>
      <w:r>
        <w:t xml:space="preserve"> of factor Xa. Am J </w:t>
      </w:r>
      <w:proofErr w:type="spellStart"/>
      <w:r>
        <w:t>Cardiovasc</w:t>
      </w:r>
      <w:proofErr w:type="spellEnd"/>
      <w:r>
        <w:t xml:space="preserve"> </w:t>
      </w:r>
      <w:proofErr w:type="spellStart"/>
      <w:r>
        <w:t>Drugs</w:t>
      </w:r>
      <w:proofErr w:type="spellEnd"/>
      <w:r>
        <w:t xml:space="preserve">. </w:t>
      </w:r>
      <w:proofErr w:type="gramStart"/>
      <w:r>
        <w:t>2016;</w:t>
      </w:r>
      <w:proofErr w:type="gramEnd"/>
      <w:r>
        <w:t>16(2</w:t>
      </w:r>
      <w:proofErr w:type="gramStart"/>
      <w:r>
        <w:t>):</w:t>
      </w:r>
      <w:proofErr w:type="gramEnd"/>
      <w:r>
        <w:t xml:space="preserve">119–127. </w:t>
      </w:r>
    </w:p>
    <w:p w14:paraId="6EB8C7F7" w14:textId="6E8FAF04" w:rsidR="00854C14" w:rsidRDefault="00854C14" w:rsidP="00854C14">
      <w:pPr>
        <w:pStyle w:val="ListParagraph"/>
        <w:numPr>
          <w:ilvl w:val="0"/>
          <w:numId w:val="4"/>
        </w:numPr>
        <w:spacing w:line="360" w:lineRule="auto"/>
        <w:ind w:left="360"/>
      </w:pPr>
      <w:r>
        <w:t xml:space="preserve">Bristol-Myers </w:t>
      </w:r>
      <w:proofErr w:type="gramStart"/>
      <w:r>
        <w:t>Squibb;</w:t>
      </w:r>
      <w:proofErr w:type="gramEnd"/>
      <w:r>
        <w:t xml:space="preserve"> Pfizer. Eliquis (</w:t>
      </w:r>
      <w:proofErr w:type="spellStart"/>
      <w:r>
        <w:t>apixaban</w:t>
      </w:r>
      <w:proofErr w:type="spellEnd"/>
      <w:r>
        <w:t xml:space="preserve">) — US </w:t>
      </w:r>
      <w:proofErr w:type="spellStart"/>
      <w:r>
        <w:t>Prescribing</w:t>
      </w:r>
      <w:proofErr w:type="spellEnd"/>
      <w:r>
        <w:t xml:space="preserve"> Information. Princeton, NJ/New York, </w:t>
      </w:r>
      <w:proofErr w:type="gramStart"/>
      <w:r>
        <w:t>NY;</w:t>
      </w:r>
      <w:proofErr w:type="gramEnd"/>
      <w:r>
        <w:t xml:space="preserve"> 2025.</w:t>
      </w:r>
    </w:p>
    <w:p w14:paraId="38BF1BC0" w14:textId="01B49BD6" w:rsidR="00854C14" w:rsidRDefault="00854C14" w:rsidP="00854C14">
      <w:pPr>
        <w:pStyle w:val="ListParagraph"/>
        <w:numPr>
          <w:ilvl w:val="0"/>
          <w:numId w:val="4"/>
        </w:numPr>
        <w:spacing w:line="360" w:lineRule="auto"/>
        <w:ind w:left="360"/>
      </w:pPr>
      <w:r>
        <w:t>Janssen Pharmaceuticals. Xarelto (</w:t>
      </w:r>
      <w:proofErr w:type="spellStart"/>
      <w:r>
        <w:t>rivaroxaban</w:t>
      </w:r>
      <w:proofErr w:type="spellEnd"/>
      <w:r>
        <w:t xml:space="preserve">) — US </w:t>
      </w:r>
      <w:proofErr w:type="spellStart"/>
      <w:r>
        <w:t>Prescribing</w:t>
      </w:r>
      <w:proofErr w:type="spellEnd"/>
      <w:r>
        <w:t xml:space="preserve"> Information. Titusville, </w:t>
      </w:r>
      <w:proofErr w:type="gramStart"/>
      <w:r>
        <w:t>NJ;</w:t>
      </w:r>
      <w:proofErr w:type="gramEnd"/>
      <w:r>
        <w:t xml:space="preserve"> 2021.</w:t>
      </w:r>
    </w:p>
    <w:p w14:paraId="3EBA64A8" w14:textId="29174ECC" w:rsidR="00854C14" w:rsidRDefault="00854C14" w:rsidP="00854C14">
      <w:pPr>
        <w:pStyle w:val="ListParagraph"/>
        <w:numPr>
          <w:ilvl w:val="0"/>
          <w:numId w:val="4"/>
        </w:numPr>
        <w:spacing w:line="360" w:lineRule="auto"/>
        <w:ind w:left="360"/>
      </w:pPr>
      <w:r>
        <w:t xml:space="preserve">Yang CS, Kim JH, Park S, et al. A case </w:t>
      </w:r>
      <w:proofErr w:type="spellStart"/>
      <w:r>
        <w:t>series</w:t>
      </w:r>
      <w:proofErr w:type="spellEnd"/>
      <w:r>
        <w:t xml:space="preserve"> of the </w:t>
      </w:r>
      <w:proofErr w:type="spellStart"/>
      <w:r>
        <w:t>rifampin</w:t>
      </w:r>
      <w:proofErr w:type="spellEnd"/>
      <w:r>
        <w:t>–</w:t>
      </w:r>
      <w:proofErr w:type="spellStart"/>
      <w:r>
        <w:t>warfarin</w:t>
      </w:r>
      <w:proofErr w:type="spellEnd"/>
      <w:r>
        <w:t xml:space="preserve"> </w:t>
      </w:r>
      <w:proofErr w:type="spellStart"/>
      <w:r>
        <w:t>drug</w:t>
      </w:r>
      <w:proofErr w:type="spellEnd"/>
      <w:r>
        <w:t xml:space="preserve"> </w:t>
      </w:r>
      <w:proofErr w:type="gramStart"/>
      <w:r>
        <w:t>interaction:</w:t>
      </w:r>
      <w:proofErr w:type="gramEnd"/>
      <w:r>
        <w:t xml:space="preserve"> focus on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warfarin</w:t>
      </w:r>
      <w:proofErr w:type="spellEnd"/>
      <w:r>
        <w:t xml:space="preserve"> management. J Clin </w:t>
      </w:r>
      <w:proofErr w:type="spellStart"/>
      <w:r>
        <w:t>Pharm</w:t>
      </w:r>
      <w:proofErr w:type="spellEnd"/>
      <w:r>
        <w:t xml:space="preserve"> </w:t>
      </w:r>
      <w:proofErr w:type="spellStart"/>
      <w:r>
        <w:t>Ther</w:t>
      </w:r>
      <w:proofErr w:type="spellEnd"/>
      <w:r>
        <w:t xml:space="preserve">. </w:t>
      </w:r>
      <w:proofErr w:type="gramStart"/>
      <w:r>
        <w:t>2021;</w:t>
      </w:r>
      <w:proofErr w:type="gramEnd"/>
      <w:r>
        <w:t>46(6</w:t>
      </w:r>
      <w:proofErr w:type="gramStart"/>
      <w:r>
        <w:t>):</w:t>
      </w:r>
      <w:proofErr w:type="gramEnd"/>
      <w:r>
        <w:t xml:space="preserve">1616–1624. </w:t>
      </w:r>
    </w:p>
    <w:p w14:paraId="2A4D5016" w14:textId="0FB44D16" w:rsidR="00B646E7" w:rsidRPr="00854C14" w:rsidRDefault="00854C14" w:rsidP="00854C14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 w:cs="Times New Roman"/>
        </w:rPr>
      </w:pPr>
      <w:proofErr w:type="spellStart"/>
      <w:r>
        <w:t>Sammaritano</w:t>
      </w:r>
      <w:proofErr w:type="spellEnd"/>
      <w:r>
        <w:t xml:space="preserve"> LR, </w:t>
      </w:r>
      <w:proofErr w:type="spellStart"/>
      <w:r>
        <w:t>Bermas</w:t>
      </w:r>
      <w:proofErr w:type="spellEnd"/>
      <w:r>
        <w:t xml:space="preserve"> BL, </w:t>
      </w:r>
      <w:proofErr w:type="spellStart"/>
      <w:r>
        <w:t>Chakravarty</w:t>
      </w:r>
      <w:proofErr w:type="spellEnd"/>
      <w:r>
        <w:t xml:space="preserve"> EE, Chambers C, </w:t>
      </w:r>
      <w:proofErr w:type="spellStart"/>
      <w:r>
        <w:t>Clowse</w:t>
      </w:r>
      <w:proofErr w:type="spellEnd"/>
      <w:r>
        <w:t xml:space="preserve"> MEB, </w:t>
      </w:r>
      <w:proofErr w:type="spellStart"/>
      <w:r>
        <w:t>Lockshin</w:t>
      </w:r>
      <w:proofErr w:type="spellEnd"/>
      <w:r>
        <w:t xml:space="preserve"> MD, et al. 2020 American </w:t>
      </w:r>
      <w:proofErr w:type="spellStart"/>
      <w:r>
        <w:t>College</w:t>
      </w:r>
      <w:proofErr w:type="spellEnd"/>
      <w:r>
        <w:t xml:space="preserve"> of </w:t>
      </w:r>
      <w:proofErr w:type="spellStart"/>
      <w:r>
        <w:t>Rheumatology</w:t>
      </w:r>
      <w:proofErr w:type="spellEnd"/>
      <w:r>
        <w:t xml:space="preserve"> guideline for the management of reproductive </w:t>
      </w:r>
      <w:proofErr w:type="spellStart"/>
      <w:r>
        <w:t>health</w:t>
      </w:r>
      <w:proofErr w:type="spellEnd"/>
      <w:r>
        <w:t xml:space="preserve"> in </w:t>
      </w:r>
      <w:proofErr w:type="spellStart"/>
      <w:r>
        <w:t>rheumatic</w:t>
      </w:r>
      <w:proofErr w:type="spellEnd"/>
      <w:r>
        <w:t xml:space="preserve"> and </w:t>
      </w:r>
      <w:proofErr w:type="spellStart"/>
      <w:r>
        <w:t>musculoskeletal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</w:t>
      </w:r>
      <w:proofErr w:type="spellStart"/>
      <w:r>
        <w:t>Arthritis</w:t>
      </w:r>
      <w:proofErr w:type="spellEnd"/>
      <w:r>
        <w:t xml:space="preserve"> </w:t>
      </w:r>
      <w:proofErr w:type="spellStart"/>
      <w:r>
        <w:t>Rheumatol</w:t>
      </w:r>
      <w:proofErr w:type="spellEnd"/>
      <w:r>
        <w:t xml:space="preserve">. </w:t>
      </w:r>
      <w:proofErr w:type="gramStart"/>
      <w:r>
        <w:t>2020;</w:t>
      </w:r>
      <w:proofErr w:type="gramEnd"/>
      <w:r>
        <w:t>72(4</w:t>
      </w:r>
      <w:proofErr w:type="gramStart"/>
      <w:r>
        <w:t>):</w:t>
      </w:r>
      <w:proofErr w:type="gramEnd"/>
      <w:r>
        <w:t>529–556.</w:t>
      </w:r>
    </w:p>
    <w:sectPr w:rsidR="00B646E7" w:rsidRPr="00854C14" w:rsidSect="00B646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tink pad" w:date="2025-09-30T16:53:00Z" w:initials="tb">
    <w:p w14:paraId="181EFB65" w14:textId="1370D13D" w:rsidR="0020767D" w:rsidRDefault="0020767D">
      <w:pPr>
        <w:pStyle w:val="CommentText"/>
      </w:pPr>
      <w:r>
        <w:rPr>
          <w:rStyle w:val="CommentReference"/>
        </w:rPr>
        <w:annotationRef/>
      </w:r>
      <w:r>
        <w:t xml:space="preserve">Please </w:t>
      </w:r>
      <w:r w:rsidRPr="0020767D">
        <w:t>use</w:t>
      </w:r>
      <w:r>
        <w:t xml:space="preserve"> full name first</w:t>
      </w:r>
      <w:r w:rsidRPr="0020767D">
        <w:t>,</w:t>
      </w:r>
      <w:r>
        <w:t xml:space="preserve"> then used </w:t>
      </w:r>
      <w:r w:rsidRPr="0020767D">
        <w:t>the abbreviation</w:t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81EFB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1FDB4F0" w16cex:dateUtc="2025-09-30T13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81EFB65" w16cid:durableId="41FDB4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E9B99" w14:textId="77777777" w:rsidR="00170485" w:rsidRDefault="00170485" w:rsidP="001C11A1">
      <w:pPr>
        <w:spacing w:after="0" w:line="240" w:lineRule="auto"/>
      </w:pPr>
      <w:r>
        <w:separator/>
      </w:r>
    </w:p>
  </w:endnote>
  <w:endnote w:type="continuationSeparator" w:id="0">
    <w:p w14:paraId="0323DEAB" w14:textId="77777777" w:rsidR="00170485" w:rsidRDefault="00170485" w:rsidP="001C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BE621" w14:textId="77777777" w:rsidR="001C11A1" w:rsidRDefault="001C11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E369" w14:textId="77777777" w:rsidR="001C11A1" w:rsidRDefault="001C1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7885C" w14:textId="77777777" w:rsidR="001C11A1" w:rsidRDefault="001C1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498A0" w14:textId="77777777" w:rsidR="00170485" w:rsidRDefault="00170485" w:rsidP="001C11A1">
      <w:pPr>
        <w:spacing w:after="0" w:line="240" w:lineRule="auto"/>
      </w:pPr>
      <w:r>
        <w:separator/>
      </w:r>
    </w:p>
  </w:footnote>
  <w:footnote w:type="continuationSeparator" w:id="0">
    <w:p w14:paraId="6E28D976" w14:textId="77777777" w:rsidR="00170485" w:rsidRDefault="00170485" w:rsidP="001C1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E70A" w14:textId="6B79D2CD" w:rsidR="001C11A1" w:rsidRDefault="00000000">
    <w:pPr>
      <w:pStyle w:val="Header"/>
    </w:pPr>
    <w:r>
      <w:rPr>
        <w:noProof/>
      </w:rPr>
      <w:pict w14:anchorId="4D0F9F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205141" o:spid="_x0000_s1026" type="#_x0000_t136" style="position:absolute;margin-left:0;margin-top:0;width:621.2pt;height:116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1FDE" w14:textId="3B527734" w:rsidR="001C11A1" w:rsidRDefault="00000000">
    <w:pPr>
      <w:pStyle w:val="Header"/>
    </w:pPr>
    <w:r>
      <w:rPr>
        <w:noProof/>
      </w:rPr>
      <w:pict w14:anchorId="2F0A5B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205142" o:spid="_x0000_s1027" type="#_x0000_t136" style="position:absolute;margin-left:0;margin-top:0;width:621.2pt;height:116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4A9B7" w14:textId="032E7CB3" w:rsidR="001C11A1" w:rsidRDefault="00000000">
    <w:pPr>
      <w:pStyle w:val="Header"/>
    </w:pPr>
    <w:r>
      <w:rPr>
        <w:noProof/>
      </w:rPr>
      <w:pict w14:anchorId="213180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205140" o:spid="_x0000_s1025" type="#_x0000_t136" style="position:absolute;margin-left:0;margin-top:0;width:621.2pt;height:116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05977"/>
    <w:multiLevelType w:val="hybridMultilevel"/>
    <w:tmpl w:val="F3407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4BDA9"/>
    <w:multiLevelType w:val="singleLevel"/>
    <w:tmpl w:val="5674BDA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5F853CB0"/>
    <w:multiLevelType w:val="hybridMultilevel"/>
    <w:tmpl w:val="B8C847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43DA2"/>
    <w:multiLevelType w:val="hybridMultilevel"/>
    <w:tmpl w:val="54FE12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731E7"/>
    <w:multiLevelType w:val="hybridMultilevel"/>
    <w:tmpl w:val="67ACBDD8"/>
    <w:lvl w:ilvl="0" w:tplc="94B4620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042210">
    <w:abstractNumId w:val="0"/>
  </w:num>
  <w:num w:numId="2" w16cid:durableId="1153713792">
    <w:abstractNumId w:val="4"/>
  </w:num>
  <w:num w:numId="3" w16cid:durableId="347144979">
    <w:abstractNumId w:val="2"/>
  </w:num>
  <w:num w:numId="4" w16cid:durableId="686248474">
    <w:abstractNumId w:val="3"/>
  </w:num>
  <w:num w:numId="5" w16cid:durableId="77706180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ink pad">
    <w15:presenceInfo w15:providerId="None" w15:userId="tink p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E7"/>
    <w:rsid w:val="000A59D9"/>
    <w:rsid w:val="000B6479"/>
    <w:rsid w:val="000F4258"/>
    <w:rsid w:val="000F7FD0"/>
    <w:rsid w:val="00112D5A"/>
    <w:rsid w:val="00147212"/>
    <w:rsid w:val="00170485"/>
    <w:rsid w:val="00174B31"/>
    <w:rsid w:val="001A6C6B"/>
    <w:rsid w:val="001B36A9"/>
    <w:rsid w:val="001C11A1"/>
    <w:rsid w:val="0020767D"/>
    <w:rsid w:val="002B7904"/>
    <w:rsid w:val="00322DA9"/>
    <w:rsid w:val="00335AC7"/>
    <w:rsid w:val="00342D9B"/>
    <w:rsid w:val="003C65BA"/>
    <w:rsid w:val="003E4E8F"/>
    <w:rsid w:val="0042386D"/>
    <w:rsid w:val="00436B3F"/>
    <w:rsid w:val="00484DB8"/>
    <w:rsid w:val="004854B5"/>
    <w:rsid w:val="004A00B6"/>
    <w:rsid w:val="0052514F"/>
    <w:rsid w:val="00570A79"/>
    <w:rsid w:val="005E5738"/>
    <w:rsid w:val="005F2C8C"/>
    <w:rsid w:val="006655F2"/>
    <w:rsid w:val="00686E71"/>
    <w:rsid w:val="006F2CC1"/>
    <w:rsid w:val="007E105D"/>
    <w:rsid w:val="008231BC"/>
    <w:rsid w:val="00842923"/>
    <w:rsid w:val="00844053"/>
    <w:rsid w:val="00854C14"/>
    <w:rsid w:val="0096513B"/>
    <w:rsid w:val="009E3FAE"/>
    <w:rsid w:val="00A455F5"/>
    <w:rsid w:val="00A53658"/>
    <w:rsid w:val="00A70F30"/>
    <w:rsid w:val="00AE0678"/>
    <w:rsid w:val="00AE685B"/>
    <w:rsid w:val="00B27C4D"/>
    <w:rsid w:val="00B646E7"/>
    <w:rsid w:val="00BE245A"/>
    <w:rsid w:val="00C12C72"/>
    <w:rsid w:val="00C66869"/>
    <w:rsid w:val="00C83594"/>
    <w:rsid w:val="00CF082A"/>
    <w:rsid w:val="00D21998"/>
    <w:rsid w:val="00D36476"/>
    <w:rsid w:val="00DB2F9B"/>
    <w:rsid w:val="00ED6C0E"/>
    <w:rsid w:val="00F046BF"/>
    <w:rsid w:val="00FA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C53BF1"/>
  <w15:chartTrackingRefBased/>
  <w15:docId w15:val="{EECF33E2-745B-4CAF-BC9E-CF0F9C31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4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6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6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64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6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6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6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6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6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6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6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6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6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6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6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6E7"/>
    <w:rPr>
      <w:b/>
      <w:bCs/>
      <w:smallCaps/>
      <w:color w:val="2F5496" w:themeColor="accent1" w:themeShade="BF"/>
      <w:spacing w:val="5"/>
    </w:rPr>
  </w:style>
  <w:style w:type="paragraph" w:customStyle="1" w:styleId="References">
    <w:name w:val="References"/>
    <w:rsid w:val="00B646E7"/>
    <w:pPr>
      <w:spacing w:after="200" w:line="276" w:lineRule="auto"/>
    </w:pPr>
    <w:rPr>
      <w:rFonts w:ascii="Times New Roman" w:eastAsia="Times New Roman" w:hAnsi="Times New Roman"/>
      <w:kern w:val="0"/>
      <w:sz w:val="20"/>
      <w:szCs w:val="22"/>
      <w:lang w:val="en-US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854C14"/>
    <w:pPr>
      <w:tabs>
        <w:tab w:val="left" w:pos="384"/>
      </w:tabs>
      <w:spacing w:after="240" w:line="240" w:lineRule="auto"/>
      <w:ind w:left="384" w:hanging="384"/>
    </w:pPr>
  </w:style>
  <w:style w:type="character" w:styleId="Hyperlink">
    <w:name w:val="Hyperlink"/>
    <w:basedOn w:val="DefaultParagraphFont"/>
    <w:uiPriority w:val="99"/>
    <w:unhideWhenUsed/>
    <w:rsid w:val="00854C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C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1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1A1"/>
  </w:style>
  <w:style w:type="paragraph" w:styleId="Footer">
    <w:name w:val="footer"/>
    <w:basedOn w:val="Normal"/>
    <w:link w:val="FooterChar"/>
    <w:uiPriority w:val="99"/>
    <w:unhideWhenUsed/>
    <w:rsid w:val="001C1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1A1"/>
  </w:style>
  <w:style w:type="paragraph" w:styleId="Revision">
    <w:name w:val="Revision"/>
    <w:hidden/>
    <w:uiPriority w:val="99"/>
    <w:semiHidden/>
    <w:rsid w:val="002076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07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6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6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1615</Words>
  <Characters>9917</Characters>
  <Application>Microsoft Office Word</Application>
  <DocSecurity>0</DocSecurity>
  <Lines>141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tink pad</cp:lastModifiedBy>
  <cp:revision>3</cp:revision>
  <dcterms:created xsi:type="dcterms:W3CDTF">2025-09-30T10:52:00Z</dcterms:created>
  <dcterms:modified xsi:type="dcterms:W3CDTF">2025-09-30T13:54:00Z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zotero-version="7.0.24"&gt;&lt;session id="GZaecx6K"/&gt;&lt;style id="http://www.zotero.org/styles/vancouver" locale="fr-FR" hasBibliography="1" bibliographyStyleHasBeenSet="1"/&gt;&lt;prefs&gt;&lt;pref name="fieldType" value="Field"/&gt;&lt;pref name="automati</vt:lpwstr>
  </property>
  <property fmtid="{D5CDD505-2E9C-101B-9397-08002B2CF9AE}" pid="3" name="ZOTERO_PREF_2">
    <vt:lpwstr>cJournalAbbreviations" value="true"/&gt;&lt;/prefs&gt;&lt;/data&gt;</vt:lpwstr>
  </property>
  <property fmtid="{D5CDD505-2E9C-101B-9397-08002B2CF9AE}" pid="4" name="GrammarlyDocumentId">
    <vt:lpwstr>7b5b0695-08ac-4af0-ac3a-df08e4f3c8ad</vt:lpwstr>
  </property>
</Properties>
</file>