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AE397" w14:textId="77777777" w:rsidR="000E732A" w:rsidRPr="000E732A" w:rsidRDefault="000E732A" w:rsidP="000E732A">
      <w:pPr>
        <w:pStyle w:val="Author"/>
        <w:rPr>
          <w:rFonts w:ascii="Arial" w:hAnsi="Arial" w:cs="Arial"/>
          <w:bCs/>
          <w:i/>
          <w:iCs/>
          <w:kern w:val="28"/>
          <w:sz w:val="18"/>
          <w:szCs w:val="18"/>
          <w:u w:val="single"/>
        </w:rPr>
      </w:pPr>
      <w:r w:rsidRPr="000E732A">
        <w:rPr>
          <w:rFonts w:ascii="Arial" w:hAnsi="Arial" w:cs="Arial"/>
          <w:bCs/>
          <w:i/>
          <w:iCs/>
          <w:kern w:val="28"/>
          <w:sz w:val="18"/>
          <w:szCs w:val="18"/>
          <w:u w:val="single"/>
        </w:rPr>
        <w:t>Original Research Article</w:t>
      </w:r>
    </w:p>
    <w:p w14:paraId="4BE19912" w14:textId="77777777" w:rsidR="00F2668A" w:rsidRPr="00F2668A" w:rsidRDefault="00F2668A" w:rsidP="00F2668A">
      <w:pPr>
        <w:pStyle w:val="Author"/>
        <w:spacing w:line="240" w:lineRule="auto"/>
        <w:rPr>
          <w:rFonts w:ascii="Arial" w:hAnsi="Arial" w:cs="Arial"/>
          <w:bCs/>
          <w:iCs/>
          <w:kern w:val="28"/>
          <w:sz w:val="36"/>
        </w:rPr>
      </w:pPr>
      <w:r w:rsidRPr="00F2668A">
        <w:rPr>
          <w:rFonts w:ascii="Arial" w:hAnsi="Arial" w:cs="Arial"/>
          <w:bCs/>
          <w:iCs/>
          <w:kern w:val="28"/>
          <w:sz w:val="36"/>
        </w:rPr>
        <w:t xml:space="preserve">Antimicrobial Activity of Biosynthesized Silver Nanoparticles from </w:t>
      </w:r>
      <w:proofErr w:type="spellStart"/>
      <w:r>
        <w:rPr>
          <w:rFonts w:ascii="Arial" w:hAnsi="Arial" w:cs="Arial"/>
          <w:bCs/>
          <w:i/>
          <w:iCs/>
          <w:kern w:val="28"/>
          <w:sz w:val="36"/>
        </w:rPr>
        <w:t>Mentha</w:t>
      </w:r>
      <w:proofErr w:type="spellEnd"/>
      <w:r>
        <w:rPr>
          <w:rFonts w:ascii="Arial" w:hAnsi="Arial" w:cs="Arial"/>
          <w:bCs/>
          <w:i/>
          <w:iCs/>
          <w:kern w:val="28"/>
          <w:sz w:val="36"/>
        </w:rPr>
        <w:t xml:space="preserve"> </w:t>
      </w:r>
      <w:proofErr w:type="spellStart"/>
      <w:r>
        <w:rPr>
          <w:rFonts w:ascii="Arial" w:hAnsi="Arial" w:cs="Arial"/>
          <w:bCs/>
          <w:i/>
          <w:iCs/>
          <w:kern w:val="28"/>
          <w:sz w:val="36"/>
        </w:rPr>
        <w:t>a</w:t>
      </w:r>
      <w:r w:rsidRPr="00F2668A">
        <w:rPr>
          <w:rFonts w:ascii="Arial" w:hAnsi="Arial" w:cs="Arial"/>
          <w:bCs/>
          <w:i/>
          <w:iCs/>
          <w:kern w:val="28"/>
          <w:sz w:val="36"/>
        </w:rPr>
        <w:t>rvensis</w:t>
      </w:r>
      <w:proofErr w:type="spellEnd"/>
      <w:r w:rsidRPr="00F2668A">
        <w:rPr>
          <w:rFonts w:ascii="Arial" w:hAnsi="Arial" w:cs="Arial"/>
          <w:bCs/>
          <w:iCs/>
          <w:kern w:val="28"/>
          <w:sz w:val="36"/>
        </w:rPr>
        <w:t xml:space="preserve"> and </w:t>
      </w:r>
      <w:proofErr w:type="spellStart"/>
      <w:r>
        <w:rPr>
          <w:rFonts w:ascii="Arial" w:hAnsi="Arial" w:cs="Arial"/>
          <w:bCs/>
          <w:i/>
          <w:iCs/>
          <w:kern w:val="28"/>
          <w:sz w:val="36"/>
        </w:rPr>
        <w:t>Syzygium</w:t>
      </w:r>
      <w:proofErr w:type="spellEnd"/>
      <w:r>
        <w:rPr>
          <w:rFonts w:ascii="Arial" w:hAnsi="Arial" w:cs="Arial"/>
          <w:bCs/>
          <w:i/>
          <w:iCs/>
          <w:kern w:val="28"/>
          <w:sz w:val="36"/>
        </w:rPr>
        <w:t xml:space="preserve"> </w:t>
      </w:r>
      <w:proofErr w:type="spellStart"/>
      <w:r>
        <w:rPr>
          <w:rFonts w:ascii="Arial" w:hAnsi="Arial" w:cs="Arial"/>
          <w:bCs/>
          <w:i/>
          <w:iCs/>
          <w:kern w:val="28"/>
          <w:sz w:val="36"/>
        </w:rPr>
        <w:t>a</w:t>
      </w:r>
      <w:r w:rsidRPr="00F2668A">
        <w:rPr>
          <w:rFonts w:ascii="Arial" w:hAnsi="Arial" w:cs="Arial"/>
          <w:bCs/>
          <w:i/>
          <w:iCs/>
          <w:kern w:val="28"/>
          <w:sz w:val="36"/>
        </w:rPr>
        <w:t>romaticum</w:t>
      </w:r>
      <w:proofErr w:type="spellEnd"/>
      <w:r w:rsidRPr="00F2668A">
        <w:rPr>
          <w:rFonts w:ascii="Arial" w:hAnsi="Arial" w:cs="Arial"/>
          <w:bCs/>
          <w:i/>
          <w:iCs/>
          <w:kern w:val="28"/>
          <w:sz w:val="36"/>
        </w:rPr>
        <w:t xml:space="preserve"> </w:t>
      </w:r>
      <w:r>
        <w:rPr>
          <w:rFonts w:ascii="Arial" w:hAnsi="Arial" w:cs="Arial"/>
          <w:bCs/>
          <w:iCs/>
          <w:kern w:val="28"/>
          <w:sz w:val="36"/>
        </w:rPr>
        <w:t>a</w:t>
      </w:r>
      <w:r w:rsidRPr="00F2668A">
        <w:rPr>
          <w:rFonts w:ascii="Arial" w:hAnsi="Arial" w:cs="Arial"/>
          <w:bCs/>
          <w:iCs/>
          <w:kern w:val="28"/>
          <w:sz w:val="36"/>
        </w:rPr>
        <w:t xml:space="preserve">nd </w:t>
      </w:r>
      <w:r w:rsidR="00DC1FBF">
        <w:rPr>
          <w:rFonts w:ascii="Arial" w:hAnsi="Arial" w:cs="Arial"/>
          <w:bCs/>
          <w:iCs/>
          <w:kern w:val="28"/>
          <w:sz w:val="36"/>
        </w:rPr>
        <w:t>their</w:t>
      </w:r>
      <w:r w:rsidRPr="00F2668A">
        <w:rPr>
          <w:rFonts w:ascii="Arial" w:hAnsi="Arial" w:cs="Arial"/>
          <w:bCs/>
          <w:iCs/>
          <w:kern w:val="28"/>
          <w:sz w:val="36"/>
        </w:rPr>
        <w:t xml:space="preserve"> </w:t>
      </w:r>
      <w:r>
        <w:rPr>
          <w:rFonts w:ascii="Arial" w:hAnsi="Arial" w:cs="Arial"/>
          <w:bCs/>
          <w:iCs/>
          <w:kern w:val="28"/>
          <w:sz w:val="36"/>
        </w:rPr>
        <w:t>Combinations with Levofloxacin a</w:t>
      </w:r>
      <w:r w:rsidRPr="00F2668A">
        <w:rPr>
          <w:rFonts w:ascii="Arial" w:hAnsi="Arial" w:cs="Arial"/>
          <w:bCs/>
          <w:iCs/>
          <w:kern w:val="28"/>
          <w:sz w:val="36"/>
        </w:rPr>
        <w:t>nd Cefotaxime</w:t>
      </w:r>
    </w:p>
    <w:p w14:paraId="28BA2F77" w14:textId="77777777" w:rsidR="00A258C3" w:rsidRPr="00790ADA" w:rsidRDefault="00A258C3" w:rsidP="00441B6F">
      <w:pPr>
        <w:pStyle w:val="Author"/>
        <w:spacing w:line="240" w:lineRule="auto"/>
        <w:jc w:val="both"/>
        <w:rPr>
          <w:rFonts w:ascii="Arial" w:hAnsi="Arial" w:cs="Arial"/>
          <w:sz w:val="36"/>
        </w:rPr>
      </w:pPr>
    </w:p>
    <w:p w14:paraId="321A1508" w14:textId="77777777" w:rsidR="00D27B35" w:rsidRDefault="00D27B35" w:rsidP="00C70871">
      <w:pPr>
        <w:pStyle w:val="Affiliation"/>
        <w:rPr>
          <w:rFonts w:ascii="Arial" w:hAnsi="Arial" w:cs="Arial"/>
          <w:i/>
        </w:rPr>
      </w:pPr>
    </w:p>
    <w:p w14:paraId="2B2D6220" w14:textId="77777777" w:rsidR="00B01FCD" w:rsidRPr="00FB3A86" w:rsidRDefault="002244B5" w:rsidP="00441B6F">
      <w:pPr>
        <w:pStyle w:val="Copyright"/>
        <w:spacing w:after="0" w:line="240" w:lineRule="auto"/>
        <w:jc w:val="both"/>
        <w:rPr>
          <w:rFonts w:ascii="Arial" w:hAnsi="Arial" w:cs="Arial"/>
        </w:rPr>
        <w:sectPr w:rsidR="00B01FCD" w:rsidRPr="00FB3A86" w:rsidSect="00D27B3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3D3E8E8F" wp14:editId="23EFE416">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71A3DF8"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4C80C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D36224F" w14:textId="77777777" w:rsidTr="001E44FE">
        <w:tc>
          <w:tcPr>
            <w:tcW w:w="9576" w:type="dxa"/>
            <w:shd w:val="clear" w:color="auto" w:fill="F2F2F2"/>
          </w:tcPr>
          <w:p w14:paraId="5993F67E"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F2668A" w:rsidRPr="00F2668A">
              <w:rPr>
                <w:rFonts w:ascii="Arial" w:eastAsia="Calibri" w:hAnsi="Arial" w:cs="Arial"/>
                <w:bCs/>
                <w:szCs w:val="22"/>
              </w:rPr>
              <w:t>This study is aimed at evaluating the antimicrobial activity of biosynthesized silver-nanoparticles (</w:t>
            </w:r>
            <w:proofErr w:type="spellStart"/>
            <w:r w:rsidR="00F2668A" w:rsidRPr="00F2668A">
              <w:rPr>
                <w:rFonts w:ascii="Arial" w:eastAsia="Calibri" w:hAnsi="Arial" w:cs="Arial"/>
                <w:bCs/>
                <w:szCs w:val="22"/>
              </w:rPr>
              <w:t>AgNPs</w:t>
            </w:r>
            <w:proofErr w:type="spellEnd"/>
            <w:r w:rsidR="00F2668A" w:rsidRPr="00F2668A">
              <w:rPr>
                <w:rFonts w:ascii="Arial" w:eastAsia="Calibri" w:hAnsi="Arial" w:cs="Arial"/>
                <w:bCs/>
                <w:szCs w:val="22"/>
              </w:rPr>
              <w:t xml:space="preserve">) from </w:t>
            </w:r>
            <w:proofErr w:type="spellStart"/>
            <w:r w:rsidR="00F2668A" w:rsidRPr="00F2668A">
              <w:rPr>
                <w:rFonts w:ascii="Arial" w:eastAsia="Calibri" w:hAnsi="Arial" w:cs="Arial"/>
                <w:bCs/>
                <w:i/>
                <w:iCs/>
                <w:szCs w:val="22"/>
              </w:rPr>
              <w:t>Mentha</w:t>
            </w:r>
            <w:proofErr w:type="spellEnd"/>
            <w:r w:rsidR="00F2668A" w:rsidRPr="00F2668A">
              <w:rPr>
                <w:rFonts w:ascii="Arial" w:eastAsia="Calibri" w:hAnsi="Arial" w:cs="Arial"/>
                <w:bCs/>
                <w:i/>
                <w:iCs/>
                <w:szCs w:val="22"/>
              </w:rPr>
              <w:t xml:space="preserve"> </w:t>
            </w:r>
            <w:proofErr w:type="spellStart"/>
            <w:r w:rsidR="00F2668A" w:rsidRPr="00F2668A">
              <w:rPr>
                <w:rFonts w:ascii="Arial" w:eastAsia="Calibri" w:hAnsi="Arial" w:cs="Arial"/>
                <w:bCs/>
                <w:i/>
                <w:iCs/>
                <w:szCs w:val="22"/>
              </w:rPr>
              <w:t>arvensis</w:t>
            </w:r>
            <w:proofErr w:type="spellEnd"/>
            <w:r w:rsidR="00F2668A" w:rsidRPr="00F2668A">
              <w:rPr>
                <w:rFonts w:ascii="Arial" w:eastAsia="Calibri" w:hAnsi="Arial" w:cs="Arial"/>
                <w:bCs/>
                <w:szCs w:val="22"/>
              </w:rPr>
              <w:t xml:space="preserve"> and </w:t>
            </w:r>
            <w:proofErr w:type="spellStart"/>
            <w:r w:rsidR="00F2668A" w:rsidRPr="00F2668A">
              <w:rPr>
                <w:rFonts w:ascii="Arial" w:eastAsia="Calibri" w:hAnsi="Arial" w:cs="Arial"/>
                <w:bCs/>
                <w:i/>
                <w:iCs/>
                <w:szCs w:val="22"/>
              </w:rPr>
              <w:t>Syzygium</w:t>
            </w:r>
            <w:proofErr w:type="spellEnd"/>
            <w:r w:rsidR="00F2668A" w:rsidRPr="00F2668A">
              <w:rPr>
                <w:rFonts w:ascii="Arial" w:eastAsia="Calibri" w:hAnsi="Arial" w:cs="Arial"/>
                <w:bCs/>
                <w:i/>
                <w:iCs/>
                <w:szCs w:val="22"/>
              </w:rPr>
              <w:t xml:space="preserve"> </w:t>
            </w:r>
            <w:proofErr w:type="spellStart"/>
            <w:r w:rsidR="00F2668A" w:rsidRPr="00F2668A">
              <w:rPr>
                <w:rFonts w:ascii="Arial" w:eastAsia="Calibri" w:hAnsi="Arial" w:cs="Arial"/>
                <w:bCs/>
                <w:i/>
                <w:iCs/>
                <w:szCs w:val="22"/>
              </w:rPr>
              <w:t>aromaticum</w:t>
            </w:r>
            <w:proofErr w:type="spellEnd"/>
            <w:r w:rsidR="00F2668A" w:rsidRPr="00F2668A">
              <w:rPr>
                <w:rFonts w:ascii="Arial" w:eastAsia="Calibri" w:hAnsi="Arial" w:cs="Arial"/>
                <w:bCs/>
                <w:szCs w:val="22"/>
              </w:rPr>
              <w:t xml:space="preserve"> and its combinations with cefotaxime and levofloxacin.</w:t>
            </w:r>
          </w:p>
          <w:p w14:paraId="1C642CD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4A1A2C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A5E3F" w:rsidRPr="003A5E3F">
              <w:rPr>
                <w:rFonts w:ascii="Arial" w:eastAsia="Calibri" w:hAnsi="Arial" w:cs="Arial"/>
                <w:szCs w:val="22"/>
              </w:rPr>
              <w:t xml:space="preserve">Biological Science Department of National Institute for Pharmaceutical Research and Development </w:t>
            </w:r>
            <w:proofErr w:type="spellStart"/>
            <w:r w:rsidR="003A5E3F" w:rsidRPr="003A5E3F">
              <w:rPr>
                <w:rFonts w:ascii="Arial" w:eastAsia="Calibri" w:hAnsi="Arial" w:cs="Arial"/>
                <w:szCs w:val="22"/>
              </w:rPr>
              <w:t>Idu</w:t>
            </w:r>
            <w:proofErr w:type="spellEnd"/>
            <w:r w:rsidR="003A5E3F" w:rsidRPr="003A5E3F">
              <w:rPr>
                <w:rFonts w:ascii="Arial" w:eastAsia="Calibri" w:hAnsi="Arial" w:cs="Arial"/>
                <w:szCs w:val="22"/>
              </w:rPr>
              <w:t xml:space="preserve"> Abuja</w:t>
            </w:r>
            <w:r w:rsidR="00B63F58">
              <w:rPr>
                <w:rFonts w:ascii="Arial" w:eastAsia="Calibri" w:hAnsi="Arial" w:cs="Arial"/>
                <w:szCs w:val="22"/>
              </w:rPr>
              <w:t xml:space="preserve">, between </w:t>
            </w:r>
            <w:r w:rsidR="009D5D61">
              <w:rPr>
                <w:rFonts w:ascii="Arial" w:eastAsia="Calibri" w:hAnsi="Arial" w:cs="Arial"/>
                <w:szCs w:val="22"/>
              </w:rPr>
              <w:t>January 2025</w:t>
            </w:r>
            <w:r w:rsidR="00B63F58">
              <w:rPr>
                <w:rFonts w:ascii="Arial" w:eastAsia="Calibri" w:hAnsi="Arial" w:cs="Arial"/>
                <w:szCs w:val="22"/>
              </w:rPr>
              <w:t xml:space="preserve"> and </w:t>
            </w:r>
            <w:r w:rsidR="009D5D61">
              <w:rPr>
                <w:rFonts w:ascii="Arial" w:eastAsia="Calibri" w:hAnsi="Arial" w:cs="Arial"/>
                <w:szCs w:val="22"/>
              </w:rPr>
              <w:t>August</w:t>
            </w:r>
            <w:r w:rsidR="00B63F58">
              <w:rPr>
                <w:rFonts w:ascii="Arial" w:eastAsia="Calibri" w:hAnsi="Arial" w:cs="Arial"/>
                <w:szCs w:val="22"/>
              </w:rPr>
              <w:t xml:space="preserve"> 2025</w:t>
            </w:r>
            <w:r w:rsidR="00B63F58" w:rsidRPr="00BA1B01">
              <w:rPr>
                <w:rFonts w:ascii="Arial" w:eastAsia="Calibri" w:hAnsi="Arial" w:cs="Arial"/>
                <w:szCs w:val="22"/>
              </w:rPr>
              <w:t>.</w:t>
            </w:r>
          </w:p>
          <w:p w14:paraId="6928E00B" w14:textId="77777777"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D5D61" w:rsidRPr="009D5D61">
              <w:rPr>
                <w:rFonts w:ascii="Arial" w:eastAsia="Calibri" w:hAnsi="Arial" w:cs="Arial"/>
                <w:bCs/>
                <w:szCs w:val="22"/>
              </w:rPr>
              <w:t xml:space="preserve">The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were biosynthesized from </w:t>
            </w:r>
            <w:r w:rsidR="009D5D61" w:rsidRPr="009D5D61">
              <w:rPr>
                <w:rFonts w:ascii="Arial" w:eastAsia="Calibri" w:hAnsi="Arial" w:cs="Arial"/>
                <w:bCs/>
                <w:i/>
                <w:iCs/>
                <w:szCs w:val="22"/>
              </w:rPr>
              <w:t xml:space="preserve">Mentha arvensis </w:t>
            </w:r>
            <w:r w:rsidR="009D5D61" w:rsidRPr="009D5D61">
              <w:rPr>
                <w:rFonts w:ascii="Arial" w:eastAsia="Calibri" w:hAnsi="Arial" w:cs="Arial"/>
                <w:bCs/>
                <w:szCs w:val="22"/>
              </w:rPr>
              <w:t>(</w:t>
            </w:r>
            <w:r w:rsidR="009D5D61" w:rsidRPr="009D5D61">
              <w:rPr>
                <w:rFonts w:ascii="Arial" w:eastAsia="Calibri" w:hAnsi="Arial" w:cs="Arial"/>
                <w:bCs/>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bCs/>
                <w:i/>
                <w:iCs/>
                <w:szCs w:val="22"/>
              </w:rPr>
              <w:t>arvensis</w:t>
            </w:r>
            <w:proofErr w:type="spellEnd"/>
            <w:r w:rsidR="009D5D61" w:rsidRPr="009D5D61">
              <w:rPr>
                <w:rFonts w:ascii="Arial" w:eastAsia="Calibri" w:hAnsi="Arial" w:cs="Arial"/>
                <w:bCs/>
                <w:szCs w:val="22"/>
              </w:rPr>
              <w:t xml:space="preserve">) and </w:t>
            </w:r>
            <w:proofErr w:type="spellStart"/>
            <w:r w:rsidR="009D5D61" w:rsidRPr="009D5D61">
              <w:rPr>
                <w:rFonts w:ascii="Arial" w:eastAsia="Calibri" w:hAnsi="Arial" w:cs="Arial"/>
                <w:bCs/>
                <w:i/>
                <w:iCs/>
                <w:szCs w:val="22"/>
              </w:rPr>
              <w:t>Syzygium</w:t>
            </w:r>
            <w:proofErr w:type="spellEnd"/>
            <w:r w:rsidR="009D5D61" w:rsidRPr="009D5D61">
              <w:rPr>
                <w:rFonts w:ascii="Arial" w:eastAsia="Calibri" w:hAnsi="Arial" w:cs="Arial"/>
                <w:bCs/>
                <w:i/>
                <w:iCs/>
                <w:szCs w:val="22"/>
              </w:rPr>
              <w:t xml:space="preserve"> </w:t>
            </w:r>
            <w:proofErr w:type="spellStart"/>
            <w:r w:rsidR="009D5D61" w:rsidRPr="009D5D61">
              <w:rPr>
                <w:rFonts w:ascii="Arial" w:eastAsia="Calibri" w:hAnsi="Arial" w:cs="Arial"/>
                <w:bCs/>
                <w:i/>
                <w:iCs/>
                <w:szCs w:val="22"/>
              </w:rPr>
              <w:t>aromaticum</w:t>
            </w:r>
            <w:proofErr w:type="spellEnd"/>
            <w:r w:rsidR="009D5D61" w:rsidRPr="009D5D61">
              <w:rPr>
                <w:rFonts w:ascii="Arial" w:eastAsia="Calibri" w:hAnsi="Arial" w:cs="Arial"/>
                <w:bCs/>
                <w:szCs w:val="22"/>
              </w:rPr>
              <w:t xml:space="preserve"> (</w:t>
            </w:r>
            <w:r w:rsidR="009D5D61" w:rsidRPr="009D5D61">
              <w:rPr>
                <w:rFonts w:ascii="Arial" w:eastAsia="Calibri" w:hAnsi="Arial" w:cs="Arial"/>
                <w:bCs/>
                <w:i/>
                <w:iCs/>
                <w:szCs w:val="22"/>
              </w:rPr>
              <w:t>S. aromaticum</w:t>
            </w:r>
            <w:r w:rsidR="009D5D61" w:rsidRPr="009D5D61">
              <w:rPr>
                <w:rFonts w:ascii="Arial" w:eastAsia="Calibri" w:hAnsi="Arial" w:cs="Arial"/>
                <w:bCs/>
                <w:szCs w:val="22"/>
              </w:rPr>
              <w:t xml:space="preserve">) extracts and characterized with Fourier transform infrared (FTIR) spectroscopy and scanning electron microscopy. The antimicrobial activity of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w:t>
            </w:r>
            <w:proofErr w:type="spellStart"/>
            <w:r w:rsidR="009D5D61" w:rsidRPr="009D5D61">
              <w:rPr>
                <w:rFonts w:ascii="Arial" w:eastAsia="Calibri" w:hAnsi="Arial" w:cs="Arial"/>
                <w:bCs/>
                <w:szCs w:val="22"/>
              </w:rPr>
              <w:t>cefotaxime</w:t>
            </w:r>
            <w:proofErr w:type="spellEnd"/>
            <w:r w:rsidR="009D5D61" w:rsidRPr="009D5D61">
              <w:rPr>
                <w:rFonts w:ascii="Arial" w:eastAsia="Calibri" w:hAnsi="Arial" w:cs="Arial"/>
                <w:bCs/>
                <w:szCs w:val="22"/>
              </w:rPr>
              <w:t xml:space="preserve"> and levofloxacin against the </w:t>
            </w:r>
            <w:r w:rsidR="009D5D61" w:rsidRPr="009D5D61">
              <w:rPr>
                <w:rFonts w:ascii="Arial" w:eastAsia="Calibri" w:hAnsi="Arial" w:cs="Arial"/>
                <w:bCs/>
                <w:i/>
                <w:iCs/>
                <w:szCs w:val="22"/>
              </w:rPr>
              <w:t>Pseudomonas aeruginosa</w:t>
            </w:r>
            <w:r w:rsidR="009D5D61" w:rsidRPr="009D5D61">
              <w:rPr>
                <w:rFonts w:ascii="Arial" w:eastAsia="Calibri" w:hAnsi="Arial" w:cs="Arial"/>
                <w:bCs/>
                <w:szCs w:val="22"/>
              </w:rPr>
              <w:t xml:space="preserve"> (</w:t>
            </w:r>
            <w:r w:rsidR="009D5D61" w:rsidRPr="009D5D61">
              <w:rPr>
                <w:rFonts w:ascii="Arial" w:eastAsia="Calibri" w:hAnsi="Arial" w:cs="Arial"/>
                <w:bCs/>
                <w:i/>
                <w:iCs/>
                <w:szCs w:val="22"/>
              </w:rPr>
              <w:t>P. aeruginosa</w:t>
            </w:r>
            <w:r w:rsidR="009D5D61" w:rsidRPr="009D5D61">
              <w:rPr>
                <w:rFonts w:ascii="Arial" w:eastAsia="Calibri" w:hAnsi="Arial" w:cs="Arial"/>
                <w:bCs/>
                <w:szCs w:val="22"/>
              </w:rPr>
              <w:t xml:space="preserve">) isolates (B1, B2 and B3) from surgical wound were evaluated using the microbroth dilution method. The effect of combination of the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and </w:t>
            </w:r>
            <w:proofErr w:type="spellStart"/>
            <w:r w:rsidR="009D5D61" w:rsidRPr="009D5D61">
              <w:rPr>
                <w:rFonts w:ascii="Arial" w:eastAsia="Calibri" w:hAnsi="Arial" w:cs="Arial"/>
                <w:bCs/>
                <w:szCs w:val="22"/>
              </w:rPr>
              <w:t>cefotaxime</w:t>
            </w:r>
            <w:proofErr w:type="spellEnd"/>
            <w:r w:rsidR="009D5D61" w:rsidRPr="009D5D61">
              <w:rPr>
                <w:rFonts w:ascii="Arial" w:eastAsia="Calibri" w:hAnsi="Arial" w:cs="Arial"/>
                <w:bCs/>
                <w:szCs w:val="22"/>
              </w:rPr>
              <w:t xml:space="preserve"> or levofloxacin was evaluated using the checkerboard method.</w:t>
            </w:r>
          </w:p>
          <w:p w14:paraId="6027E7C7" w14:textId="77777777" w:rsidR="009D5D61" w:rsidRDefault="00970435" w:rsidP="00B7475F">
            <w:pPr>
              <w:pStyle w:val="Body"/>
              <w:spacing w:after="0"/>
              <w:rPr>
                <w:rFonts w:ascii="Arial" w:eastAsia="Calibri" w:hAnsi="Arial" w:cs="Arial"/>
                <w:szCs w:val="22"/>
              </w:rPr>
            </w:pPr>
            <w:r w:rsidRPr="00970435">
              <w:rPr>
                <w:rFonts w:ascii="Arial" w:eastAsia="Calibri" w:hAnsi="Arial" w:cs="Arial"/>
                <w:b/>
                <w:bCs/>
                <w:szCs w:val="22"/>
              </w:rPr>
              <w:t>Results:</w:t>
            </w:r>
            <w:r w:rsidRPr="00970435">
              <w:rPr>
                <w:rFonts w:ascii="Arial" w:eastAsia="Calibri" w:hAnsi="Arial" w:cs="Arial"/>
                <w:szCs w:val="22"/>
              </w:rPr>
              <w:t> </w:t>
            </w:r>
            <w:r w:rsidR="009D5D61" w:rsidRPr="009D5D61">
              <w:rPr>
                <w:rFonts w:ascii="Arial" w:eastAsia="Calibri" w:hAnsi="Arial" w:cs="Arial"/>
                <w:bCs/>
                <w:szCs w:val="22"/>
              </w:rPr>
              <w:t xml:space="preserve">The size of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 xml:space="preserve">arvensis </w:t>
            </w:r>
            <w:r w:rsidR="009D5D61" w:rsidRPr="009D5D61">
              <w:rPr>
                <w:rFonts w:ascii="Arial" w:eastAsia="Calibri" w:hAnsi="Arial" w:cs="Arial"/>
                <w:szCs w:val="22"/>
              </w:rPr>
              <w:t xml:space="preserve">were 50-179nm with an average of 114.5nm and 80-268nm with an average of 174nm respectively. The </w:t>
            </w:r>
            <w:proofErr w:type="spellStart"/>
            <w:r w:rsidR="009D5D61" w:rsidRPr="009D5D61">
              <w:rPr>
                <w:rFonts w:ascii="Arial" w:eastAsia="Calibri" w:hAnsi="Arial" w:cs="Arial"/>
                <w:szCs w:val="22"/>
              </w:rPr>
              <w:t>AgNPs</w:t>
            </w:r>
            <w:proofErr w:type="spellEnd"/>
            <w:r w:rsidR="009D5D61" w:rsidRPr="009D5D61">
              <w:rPr>
                <w:rFonts w:ascii="Arial" w:eastAsia="Calibri" w:hAnsi="Arial" w:cs="Arial"/>
                <w:szCs w:val="22"/>
              </w:rPr>
              <w:t xml:space="preserve"> biosynthesized from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 xml:space="preserve"> had activity against the isolates with minimum inhibitory concentrations (MICs) ranges from 6.25-0.0078 mg/mL while for cefotaxime and levofloxacin, the MICs ranges from 64.0-2.0 µg/</w:t>
            </w:r>
            <w:proofErr w:type="spellStart"/>
            <w:r w:rsidR="009D5D61" w:rsidRPr="009D5D61">
              <w:rPr>
                <w:rFonts w:ascii="Arial" w:eastAsia="Calibri" w:hAnsi="Arial" w:cs="Arial"/>
                <w:szCs w:val="22"/>
              </w:rPr>
              <w:t>mL.</w:t>
            </w:r>
            <w:proofErr w:type="spellEnd"/>
            <w:r w:rsidR="009D5D61" w:rsidRPr="009D5D61">
              <w:rPr>
                <w:rFonts w:ascii="Arial" w:eastAsia="Calibri" w:hAnsi="Arial" w:cs="Arial"/>
                <w:szCs w:val="22"/>
              </w:rPr>
              <w:t xml:space="preserve"> The combination of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/cefotaxime,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/levofloxacin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 xml:space="preserve">/levofloxacin had synergistic effect against only B1 with FICs ranges from 0.125-0.5 but had indifference effect on isolate B2 and B3 with FICs of 2.0. Finally, the combination of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/cefotaxime had additive effect on B1 and B2 with FICs of 1.0.</w:t>
            </w:r>
          </w:p>
          <w:p w14:paraId="75F398B4"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9D5D61" w:rsidRPr="009D5D61">
              <w:rPr>
                <w:rFonts w:ascii="Arial" w:eastAsia="Calibri" w:hAnsi="Arial" w:cs="Arial"/>
                <w:szCs w:val="22"/>
              </w:rPr>
              <w:t xml:space="preserve">The </w:t>
            </w:r>
            <w:r w:rsidR="009D5D61" w:rsidRPr="009D5D61">
              <w:rPr>
                <w:rFonts w:ascii="Arial" w:eastAsia="Calibri" w:hAnsi="Arial" w:cs="Arial"/>
                <w:bCs/>
                <w:szCs w:val="22"/>
              </w:rPr>
              <w:t xml:space="preserve">biosynthesized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from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 xml:space="preserve"> had antipseudomonal activity with inconsistent effect in its combination with cefotaxime and levofloxacin against the </w:t>
            </w:r>
            <w:r w:rsidR="009D5D61" w:rsidRPr="009D5D61">
              <w:rPr>
                <w:rFonts w:ascii="Arial" w:eastAsia="Calibri" w:hAnsi="Arial" w:cs="Arial"/>
                <w:bCs/>
                <w:i/>
                <w:iCs/>
                <w:szCs w:val="22"/>
              </w:rPr>
              <w:t>P. aeruginosa</w:t>
            </w:r>
            <w:r w:rsidR="009D5D61" w:rsidRPr="009D5D61">
              <w:rPr>
                <w:rFonts w:ascii="Arial" w:eastAsia="Calibri" w:hAnsi="Arial" w:cs="Arial"/>
                <w:bCs/>
                <w:szCs w:val="22"/>
              </w:rPr>
              <w:t xml:space="preserve"> isolates.</w:t>
            </w:r>
          </w:p>
        </w:tc>
      </w:tr>
    </w:tbl>
    <w:p w14:paraId="40CF0059" w14:textId="77777777" w:rsidR="00A24E7E" w:rsidRDefault="00A24E7E" w:rsidP="00441B6F">
      <w:pPr>
        <w:pStyle w:val="Body"/>
        <w:spacing w:after="0"/>
        <w:rPr>
          <w:rFonts w:ascii="Arial" w:hAnsi="Arial" w:cs="Arial"/>
          <w:i/>
        </w:rPr>
      </w:pPr>
      <w:r>
        <w:rPr>
          <w:rFonts w:ascii="Arial" w:hAnsi="Arial" w:cs="Arial"/>
          <w:i/>
        </w:rPr>
        <w:t xml:space="preserve">Keywords: </w:t>
      </w:r>
      <w:r w:rsidR="00DC1FBF">
        <w:rPr>
          <w:rFonts w:ascii="Arial" w:hAnsi="Arial" w:cs="Arial"/>
          <w:bCs/>
          <w:i/>
          <w:iCs/>
        </w:rPr>
        <w:t>Pseudomonas</w:t>
      </w:r>
      <w:r w:rsidR="009D5D61" w:rsidRPr="009D5D61">
        <w:rPr>
          <w:rFonts w:ascii="Arial" w:hAnsi="Arial" w:cs="Arial"/>
          <w:bCs/>
          <w:i/>
          <w:iCs/>
        </w:rPr>
        <w:t xml:space="preserve"> aeruginosa</w:t>
      </w:r>
      <w:r w:rsidR="009D5D61" w:rsidRPr="009D5D61">
        <w:rPr>
          <w:rFonts w:ascii="Arial" w:hAnsi="Arial" w:cs="Arial"/>
          <w:bCs/>
          <w:i/>
        </w:rPr>
        <w:t>, Antimicrobial, Synthesized Silver-Nanoparticles</w:t>
      </w:r>
    </w:p>
    <w:p w14:paraId="604D3364" w14:textId="77777777" w:rsidR="00790ADA" w:rsidRDefault="00790ADA" w:rsidP="00441B6F">
      <w:pPr>
        <w:pStyle w:val="Body"/>
        <w:spacing w:after="0"/>
        <w:rPr>
          <w:rFonts w:ascii="Arial" w:hAnsi="Arial" w:cs="Arial"/>
          <w:i/>
        </w:rPr>
      </w:pPr>
    </w:p>
    <w:p w14:paraId="0CB9741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A7A4B8" w14:textId="77777777" w:rsidR="00790ADA" w:rsidRPr="00FB3A86" w:rsidRDefault="00790ADA" w:rsidP="00441B6F">
      <w:pPr>
        <w:pStyle w:val="AbstHead"/>
        <w:spacing w:after="0"/>
        <w:jc w:val="both"/>
        <w:rPr>
          <w:rFonts w:ascii="Arial" w:hAnsi="Arial" w:cs="Arial"/>
        </w:rPr>
      </w:pPr>
    </w:p>
    <w:p w14:paraId="5767052D" w14:textId="77777777" w:rsidR="003A5E3F" w:rsidRPr="003A5E3F" w:rsidRDefault="003A5E3F" w:rsidP="003A5E3F">
      <w:pPr>
        <w:pStyle w:val="AbstHead"/>
        <w:jc w:val="both"/>
        <w:rPr>
          <w:rFonts w:ascii="Arial" w:hAnsi="Arial" w:cs="Arial"/>
          <w:b w:val="0"/>
          <w:caps w:val="0"/>
          <w:sz w:val="20"/>
        </w:rPr>
      </w:pPr>
      <w:r w:rsidRPr="003A5E3F">
        <w:rPr>
          <w:rFonts w:ascii="Arial" w:hAnsi="Arial" w:cs="Arial"/>
          <w:b w:val="0"/>
          <w:i/>
          <w:caps w:val="0"/>
          <w:sz w:val="20"/>
        </w:rPr>
        <w:t>Pseudomonas aeruginosa</w:t>
      </w:r>
      <w:r w:rsidRPr="003A5E3F">
        <w:rPr>
          <w:rFonts w:ascii="Arial" w:hAnsi="Arial" w:cs="Arial"/>
          <w:b w:val="0"/>
          <w:caps w:val="0"/>
          <w:sz w:val="20"/>
        </w:rPr>
        <w:t xml:space="preserve"> (</w:t>
      </w:r>
      <w:r w:rsidRPr="003A5E3F">
        <w:rPr>
          <w:rFonts w:ascii="Arial" w:hAnsi="Arial" w:cs="Arial"/>
          <w:b w:val="0"/>
          <w:i/>
          <w:caps w:val="0"/>
          <w:sz w:val="20"/>
        </w:rPr>
        <w:t>P. aeruginosa</w:t>
      </w:r>
      <w:r w:rsidRPr="003A5E3F">
        <w:rPr>
          <w:rFonts w:ascii="Arial" w:hAnsi="Arial" w:cs="Arial"/>
          <w:b w:val="0"/>
          <w:caps w:val="0"/>
          <w:sz w:val="20"/>
        </w:rPr>
        <w:t xml:space="preserve">) is a Gram-negative rod shaped, aerobic facultative anaerobic bacterium belonging to the family γ-proteobacteria (1). This bacterium is a common and widespread organism that can adapt to many different environments, and it can be isolated from many sources within hospitals and community settings (3). </w:t>
      </w:r>
    </w:p>
    <w:p w14:paraId="263E837D" w14:textId="77777777" w:rsidR="001E130A" w:rsidRPr="001E130A" w:rsidRDefault="003A5E3F" w:rsidP="001E130A">
      <w:pPr>
        <w:pStyle w:val="AbstHead"/>
        <w:jc w:val="both"/>
        <w:rPr>
          <w:rFonts w:ascii="Arial" w:hAnsi="Arial" w:cs="Arial"/>
          <w:b w:val="0"/>
          <w:caps w:val="0"/>
          <w:sz w:val="20"/>
        </w:rPr>
      </w:pPr>
      <w:r w:rsidRPr="003A5E3F">
        <w:rPr>
          <w:rFonts w:ascii="Arial" w:hAnsi="Arial" w:cs="Arial"/>
          <w:b w:val="0"/>
          <w:i/>
          <w:caps w:val="0"/>
          <w:sz w:val="20"/>
        </w:rPr>
        <w:t>Pseudomonas aeruginosa</w:t>
      </w:r>
      <w:r w:rsidR="001E130A" w:rsidRPr="001E130A">
        <w:rPr>
          <w:rFonts w:ascii="Arial" w:hAnsi="Arial" w:cs="Arial"/>
          <w:b w:val="0"/>
          <w:caps w:val="0"/>
          <w:sz w:val="20"/>
        </w:rPr>
        <w:t xml:space="preserve"> is a major cause of life-threatening acute infections and chronic, lifelong persistent infections. It is responsible for 7% and 12% of all healthcare-associated infections, respectively (4, 5, 6). The excessive use of antimicrobials during treatment accelerates the development of multidrug-resistant (MDR) strains, rendering antibiotic therapies ineffective (7). A recent study by Alam </w:t>
      </w:r>
      <w:r w:rsidR="001E130A" w:rsidRPr="001E130A">
        <w:rPr>
          <w:rFonts w:ascii="Arial" w:hAnsi="Arial" w:cs="Arial"/>
          <w:b w:val="0"/>
          <w:i/>
          <w:caps w:val="0"/>
          <w:sz w:val="20"/>
        </w:rPr>
        <w:t>et al</w:t>
      </w:r>
      <w:r w:rsidR="001E130A" w:rsidRPr="001E130A">
        <w:rPr>
          <w:rFonts w:ascii="Arial" w:hAnsi="Arial" w:cs="Arial"/>
          <w:b w:val="0"/>
          <w:caps w:val="0"/>
          <w:sz w:val="20"/>
        </w:rPr>
        <w:t xml:space="preserve">. (3) reported that </w:t>
      </w:r>
      <w:r w:rsidR="001E130A" w:rsidRPr="001E130A">
        <w:rPr>
          <w:rFonts w:ascii="Arial" w:hAnsi="Arial" w:cs="Arial"/>
          <w:b w:val="0"/>
          <w:i/>
          <w:caps w:val="0"/>
          <w:sz w:val="20"/>
        </w:rPr>
        <w:t>P. aeruginosa</w:t>
      </w:r>
      <w:r w:rsidR="001E130A" w:rsidRPr="001E130A">
        <w:rPr>
          <w:rFonts w:ascii="Arial" w:hAnsi="Arial" w:cs="Arial"/>
          <w:b w:val="0"/>
          <w:caps w:val="0"/>
          <w:sz w:val="20"/>
        </w:rPr>
        <w:t xml:space="preserve"> exhibits resistance to a diverse range of antimicrobials, including aminoglycosides, quinolones, and β-lactams. Consequently, antimicrobial resistance (AMR) remains a serious global health issue for both humans and animals, a problem that is compounded by the challenges in developing new antimicrobials (7).</w:t>
      </w:r>
      <w:r w:rsidR="001E130A">
        <w:rPr>
          <w:rFonts w:ascii="Arial" w:hAnsi="Arial" w:cs="Arial"/>
          <w:b w:val="0"/>
          <w:caps w:val="0"/>
          <w:sz w:val="20"/>
        </w:rPr>
        <w:t xml:space="preserve"> </w:t>
      </w:r>
      <w:r w:rsidR="001E130A" w:rsidRPr="001E130A">
        <w:rPr>
          <w:rFonts w:ascii="Arial" w:hAnsi="Arial" w:cs="Arial"/>
          <w:b w:val="0"/>
          <w:caps w:val="0"/>
          <w:sz w:val="20"/>
        </w:rPr>
        <w:t xml:space="preserve">In response, the World Health Organization (WHO) has listed </w:t>
      </w:r>
      <w:r w:rsidR="001E130A" w:rsidRPr="001E130A">
        <w:rPr>
          <w:rFonts w:ascii="Arial" w:hAnsi="Arial" w:cs="Arial"/>
          <w:b w:val="0"/>
          <w:i/>
          <w:caps w:val="0"/>
          <w:sz w:val="20"/>
        </w:rPr>
        <w:t xml:space="preserve">P. </w:t>
      </w:r>
      <w:r w:rsidR="001E130A" w:rsidRPr="001E130A">
        <w:rPr>
          <w:rFonts w:ascii="Arial" w:hAnsi="Arial" w:cs="Arial"/>
          <w:b w:val="0"/>
          <w:i/>
          <w:caps w:val="0"/>
          <w:sz w:val="20"/>
        </w:rPr>
        <w:lastRenderedPageBreak/>
        <w:t>aeruginosa</w:t>
      </w:r>
      <w:r w:rsidR="001E130A">
        <w:rPr>
          <w:rFonts w:ascii="Arial" w:hAnsi="Arial" w:cs="Arial"/>
          <w:b w:val="0"/>
          <w:caps w:val="0"/>
          <w:sz w:val="20"/>
        </w:rPr>
        <w:t xml:space="preserve">, </w:t>
      </w:r>
      <w:r w:rsidR="001E130A" w:rsidRPr="001E130A">
        <w:rPr>
          <w:rFonts w:ascii="Arial" w:hAnsi="Arial" w:cs="Arial"/>
          <w:b w:val="0"/>
          <w:caps w:val="0"/>
          <w:sz w:val="20"/>
        </w:rPr>
        <w:t>particularly i</w:t>
      </w:r>
      <w:r w:rsidR="001E130A">
        <w:rPr>
          <w:rFonts w:ascii="Arial" w:hAnsi="Arial" w:cs="Arial"/>
          <w:b w:val="0"/>
          <w:caps w:val="0"/>
          <w:sz w:val="20"/>
        </w:rPr>
        <w:t xml:space="preserve">ts carbapenem-resistant strains, </w:t>
      </w:r>
      <w:r w:rsidR="001E130A" w:rsidRPr="001E130A">
        <w:rPr>
          <w:rFonts w:ascii="Arial" w:hAnsi="Arial" w:cs="Arial"/>
          <w:b w:val="0"/>
          <w:caps w:val="0"/>
          <w:sz w:val="20"/>
        </w:rPr>
        <w:t xml:space="preserve">as one of three critical-priority bacterial species requiring the urgent development of new therapeutic agents (3). Previous research has explored the efficacy of crude plant extracts and their solvent fractions against </w:t>
      </w:r>
      <w:r w:rsidR="001E130A" w:rsidRPr="001E130A">
        <w:rPr>
          <w:rFonts w:ascii="Arial" w:hAnsi="Arial" w:cs="Arial"/>
          <w:b w:val="0"/>
          <w:i/>
          <w:caps w:val="0"/>
          <w:sz w:val="20"/>
        </w:rPr>
        <w:t>P. aeruginosa</w:t>
      </w:r>
      <w:r w:rsidR="001E130A" w:rsidRPr="001E130A">
        <w:rPr>
          <w:rFonts w:ascii="Arial" w:hAnsi="Arial" w:cs="Arial"/>
          <w:b w:val="0"/>
          <w:caps w:val="0"/>
          <w:sz w:val="20"/>
        </w:rPr>
        <w:t xml:space="preserve"> isolates (2, 8, 9), as well as the activity of biosynthesized silver nanoparticles (</w:t>
      </w:r>
      <w:proofErr w:type="spellStart"/>
      <w:r w:rsidR="001E130A" w:rsidRPr="001E130A">
        <w:rPr>
          <w:rFonts w:ascii="Arial" w:hAnsi="Arial" w:cs="Arial"/>
          <w:b w:val="0"/>
          <w:caps w:val="0"/>
          <w:sz w:val="20"/>
        </w:rPr>
        <w:t>AgNPs</w:t>
      </w:r>
      <w:proofErr w:type="spellEnd"/>
      <w:r w:rsidR="001E130A" w:rsidRPr="001E130A">
        <w:rPr>
          <w:rFonts w:ascii="Arial" w:hAnsi="Arial" w:cs="Arial"/>
          <w:b w:val="0"/>
          <w:caps w:val="0"/>
          <w:sz w:val="20"/>
        </w:rPr>
        <w:t xml:space="preserve">) against both planktonic and biofilm forms of the bacterium (10, 11). Among these alternatives, </w:t>
      </w:r>
      <w:proofErr w:type="spellStart"/>
      <w:r w:rsidR="001E130A" w:rsidRPr="001E130A">
        <w:rPr>
          <w:rFonts w:ascii="Arial" w:hAnsi="Arial" w:cs="Arial"/>
          <w:b w:val="0"/>
          <w:caps w:val="0"/>
          <w:sz w:val="20"/>
        </w:rPr>
        <w:t>AgNPs</w:t>
      </w:r>
      <w:proofErr w:type="spellEnd"/>
      <w:r w:rsidR="001E130A" w:rsidRPr="001E130A">
        <w:rPr>
          <w:rFonts w:ascii="Arial" w:hAnsi="Arial" w:cs="Arial"/>
          <w:b w:val="0"/>
          <w:caps w:val="0"/>
          <w:sz w:val="20"/>
        </w:rPr>
        <w:t xml:space="preserve"> are notably effective against pathogenic MDR bacterial isolates (10).</w:t>
      </w:r>
    </w:p>
    <w:p w14:paraId="47471AB7" w14:textId="77777777" w:rsidR="00B7475F" w:rsidRDefault="001E130A" w:rsidP="001E130A">
      <w:pPr>
        <w:pStyle w:val="AbstHead"/>
        <w:spacing w:after="0"/>
        <w:jc w:val="both"/>
        <w:rPr>
          <w:rFonts w:ascii="Arial" w:hAnsi="Arial" w:cs="Arial"/>
        </w:rPr>
      </w:pPr>
      <w:r w:rsidRPr="001E130A">
        <w:rPr>
          <w:rFonts w:ascii="Arial" w:hAnsi="Arial" w:cs="Arial"/>
          <w:b w:val="0"/>
          <w:caps w:val="0"/>
          <w:sz w:val="20"/>
        </w:rPr>
        <w:t>However, the combined effect of biosynthesiz</w:t>
      </w:r>
      <w:r>
        <w:rPr>
          <w:rFonts w:ascii="Arial" w:hAnsi="Arial" w:cs="Arial"/>
          <w:b w:val="0"/>
          <w:caps w:val="0"/>
          <w:sz w:val="20"/>
        </w:rPr>
        <w:t xml:space="preserve">ed </w:t>
      </w:r>
      <w:proofErr w:type="spellStart"/>
      <w:r>
        <w:rPr>
          <w:rFonts w:ascii="Arial" w:hAnsi="Arial" w:cs="Arial"/>
          <w:b w:val="0"/>
          <w:caps w:val="0"/>
          <w:sz w:val="20"/>
        </w:rPr>
        <w:t>AgNPs</w:t>
      </w:r>
      <w:proofErr w:type="spellEnd"/>
      <w:r>
        <w:rPr>
          <w:rFonts w:ascii="Arial" w:hAnsi="Arial" w:cs="Arial"/>
          <w:b w:val="0"/>
          <w:caps w:val="0"/>
          <w:sz w:val="20"/>
        </w:rPr>
        <w:t xml:space="preserve">, </w:t>
      </w:r>
      <w:r w:rsidRPr="001E130A">
        <w:rPr>
          <w:rFonts w:ascii="Arial" w:hAnsi="Arial" w:cs="Arial"/>
          <w:b w:val="0"/>
          <w:caps w:val="0"/>
          <w:sz w:val="20"/>
        </w:rPr>
        <w:t xml:space="preserve">specifically those derived from </w:t>
      </w:r>
      <w:r w:rsidRPr="001E130A">
        <w:rPr>
          <w:rFonts w:ascii="Arial" w:hAnsi="Arial" w:cs="Arial"/>
          <w:b w:val="0"/>
          <w:i/>
          <w:caps w:val="0"/>
          <w:sz w:val="20"/>
        </w:rPr>
        <w:t>M. arvensis</w:t>
      </w:r>
      <w:r w:rsidRPr="001E130A">
        <w:rPr>
          <w:rFonts w:ascii="Arial" w:hAnsi="Arial" w:cs="Arial"/>
          <w:b w:val="0"/>
          <w:caps w:val="0"/>
          <w:sz w:val="20"/>
        </w:rPr>
        <w:t xml:space="preserve"> and </w:t>
      </w:r>
      <w:r w:rsidRPr="001E130A">
        <w:rPr>
          <w:rFonts w:ascii="Arial" w:hAnsi="Arial" w:cs="Arial"/>
          <w:b w:val="0"/>
          <w:i/>
          <w:caps w:val="0"/>
          <w:sz w:val="20"/>
        </w:rPr>
        <w:t>S. aromaticum</w:t>
      </w:r>
      <w:r>
        <w:rPr>
          <w:rFonts w:ascii="Arial" w:hAnsi="Arial" w:cs="Arial"/>
          <w:b w:val="0"/>
          <w:caps w:val="0"/>
          <w:sz w:val="20"/>
        </w:rPr>
        <w:t xml:space="preserve">, </w:t>
      </w:r>
      <w:r w:rsidRPr="001E130A">
        <w:rPr>
          <w:rFonts w:ascii="Arial" w:hAnsi="Arial" w:cs="Arial"/>
          <w:b w:val="0"/>
          <w:caps w:val="0"/>
          <w:sz w:val="20"/>
        </w:rPr>
        <w:t xml:space="preserve">with antimicrobials such as levofloxacin and cefotaxime on MDR </w:t>
      </w:r>
      <w:r w:rsidRPr="001E130A">
        <w:rPr>
          <w:rFonts w:ascii="Arial" w:hAnsi="Arial" w:cs="Arial"/>
          <w:b w:val="0"/>
          <w:i/>
          <w:caps w:val="0"/>
          <w:sz w:val="20"/>
        </w:rPr>
        <w:t>P. aeruginosa</w:t>
      </w:r>
      <w:r w:rsidRPr="001E130A">
        <w:rPr>
          <w:rFonts w:ascii="Arial" w:hAnsi="Arial" w:cs="Arial"/>
          <w:b w:val="0"/>
          <w:caps w:val="0"/>
          <w:sz w:val="20"/>
        </w:rPr>
        <w:t xml:space="preserve"> isolates from surgical wounds has not been investigated. Therefore, this study aims to evaluate the antimicrobial activity of </w:t>
      </w:r>
      <w:proofErr w:type="spellStart"/>
      <w:r w:rsidRPr="001E130A">
        <w:rPr>
          <w:rFonts w:ascii="Arial" w:hAnsi="Arial" w:cs="Arial"/>
          <w:b w:val="0"/>
          <w:caps w:val="0"/>
          <w:sz w:val="20"/>
        </w:rPr>
        <w:t>AgNPs</w:t>
      </w:r>
      <w:proofErr w:type="spellEnd"/>
      <w:r w:rsidRPr="001E130A">
        <w:rPr>
          <w:rFonts w:ascii="Arial" w:hAnsi="Arial" w:cs="Arial"/>
          <w:b w:val="0"/>
          <w:caps w:val="0"/>
          <w:sz w:val="20"/>
        </w:rPr>
        <w:t xml:space="preserve"> biosynthesized from </w:t>
      </w:r>
      <w:r w:rsidRPr="001E130A">
        <w:rPr>
          <w:rFonts w:ascii="Arial" w:hAnsi="Arial" w:cs="Arial"/>
          <w:b w:val="0"/>
          <w:i/>
          <w:caps w:val="0"/>
          <w:sz w:val="20"/>
        </w:rPr>
        <w:t>M. arvensis</w:t>
      </w:r>
      <w:r w:rsidRPr="001E130A">
        <w:rPr>
          <w:rFonts w:ascii="Arial" w:hAnsi="Arial" w:cs="Arial"/>
          <w:b w:val="0"/>
          <w:caps w:val="0"/>
          <w:sz w:val="20"/>
        </w:rPr>
        <w:t xml:space="preserve"> and </w:t>
      </w:r>
      <w:r w:rsidRPr="001E130A">
        <w:rPr>
          <w:rFonts w:ascii="Arial" w:hAnsi="Arial" w:cs="Arial"/>
          <w:b w:val="0"/>
          <w:i/>
          <w:caps w:val="0"/>
          <w:sz w:val="20"/>
        </w:rPr>
        <w:t>S. aromaticum,</w:t>
      </w:r>
      <w:r w:rsidRPr="001E130A">
        <w:rPr>
          <w:rFonts w:ascii="Arial" w:hAnsi="Arial" w:cs="Arial"/>
          <w:b w:val="0"/>
          <w:caps w:val="0"/>
          <w:sz w:val="20"/>
        </w:rPr>
        <w:t xml:space="preserve"> both alone and in combination with levofloxacin or cefotaxime, against such isolates</w:t>
      </w:r>
      <w:r w:rsidR="003A5E3F" w:rsidRPr="003A5E3F">
        <w:rPr>
          <w:rFonts w:ascii="Arial" w:hAnsi="Arial" w:cs="Arial"/>
          <w:b w:val="0"/>
          <w:caps w:val="0"/>
          <w:sz w:val="20"/>
        </w:rPr>
        <w:t>.</w:t>
      </w:r>
    </w:p>
    <w:p w14:paraId="0DD8C330" w14:textId="77777777" w:rsidR="00FE30EF" w:rsidRDefault="00FE30EF" w:rsidP="00441B6F">
      <w:pPr>
        <w:pStyle w:val="AbstHead"/>
        <w:spacing w:after="0"/>
        <w:jc w:val="both"/>
        <w:rPr>
          <w:rFonts w:ascii="Arial" w:hAnsi="Arial" w:cs="Arial"/>
        </w:rPr>
      </w:pPr>
    </w:p>
    <w:p w14:paraId="4FC4C0B5" w14:textId="77777777" w:rsidR="007F7B32" w:rsidRDefault="00902823" w:rsidP="00441B6F">
      <w:pPr>
        <w:pStyle w:val="AbstHead"/>
        <w:spacing w:after="0"/>
        <w:jc w:val="both"/>
        <w:rPr>
          <w:rFonts w:ascii="Arial" w:hAnsi="Arial" w:cs="Arial"/>
        </w:rPr>
      </w:pPr>
      <w:r>
        <w:rPr>
          <w:rFonts w:ascii="Arial" w:hAnsi="Arial" w:cs="Arial"/>
        </w:rPr>
        <w:t xml:space="preserve">2. </w:t>
      </w:r>
      <w:commentRangeStart w:id="0"/>
      <w:r>
        <w:rPr>
          <w:rFonts w:ascii="Arial" w:hAnsi="Arial" w:cs="Arial"/>
        </w:rPr>
        <w:t>material and method</w:t>
      </w:r>
      <w:r w:rsidR="00000F8F">
        <w:rPr>
          <w:rFonts w:ascii="Arial" w:hAnsi="Arial" w:cs="Arial"/>
        </w:rPr>
        <w:t xml:space="preserve">s </w:t>
      </w:r>
      <w:commentRangeEnd w:id="0"/>
      <w:r w:rsidR="006616B5">
        <w:rPr>
          <w:rStyle w:val="CommentReference"/>
          <w:rFonts w:ascii="Times New Roman" w:hAnsi="Times New Roman"/>
          <w:b w:val="0"/>
          <w:caps w:val="0"/>
          <w:lang w:val="nb-NO" w:eastAsia="nb-NO"/>
        </w:rPr>
        <w:commentReference w:id="0"/>
      </w:r>
    </w:p>
    <w:p w14:paraId="4A21C967"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w:t>
      </w:r>
      <w:r w:rsidR="003A5E3F" w:rsidRPr="003A5E3F">
        <w:rPr>
          <w:rFonts w:ascii="Arial" w:hAnsi="Arial" w:cs="Arial"/>
          <w:caps w:val="0"/>
          <w:szCs w:val="22"/>
        </w:rPr>
        <w:t>Plants Collection and Identification.</w:t>
      </w:r>
    </w:p>
    <w:p w14:paraId="0D38529B" w14:textId="77777777" w:rsidR="003A5E3F" w:rsidRDefault="00FE30EF" w:rsidP="00304D05">
      <w:pPr>
        <w:pStyle w:val="ConcHead"/>
        <w:jc w:val="both"/>
        <w:rPr>
          <w:rFonts w:ascii="Arial" w:hAnsi="Arial" w:cs="Arial"/>
          <w:b w:val="0"/>
          <w:caps w:val="0"/>
          <w:sz w:val="20"/>
          <w:szCs w:val="22"/>
        </w:rPr>
      </w:pPr>
      <w:r w:rsidRPr="00FE30EF">
        <w:rPr>
          <w:rFonts w:ascii="Arial" w:hAnsi="Arial" w:cs="Arial"/>
          <w:b w:val="0"/>
          <w:caps w:val="0"/>
          <w:sz w:val="20"/>
          <w:szCs w:val="22"/>
        </w:rPr>
        <w:t xml:space="preserve">The fresh two plants such as (Mint leaves) </w:t>
      </w:r>
      <w:r w:rsidRPr="00FE30EF">
        <w:rPr>
          <w:rFonts w:ascii="Arial" w:hAnsi="Arial" w:cs="Arial"/>
          <w:b w:val="0"/>
          <w:i/>
          <w:caps w:val="0"/>
          <w:sz w:val="20"/>
          <w:szCs w:val="22"/>
        </w:rPr>
        <w:t xml:space="preserve">Mentha </w:t>
      </w:r>
      <w:proofErr w:type="spellStart"/>
      <w:r w:rsidRPr="00FE30EF">
        <w:rPr>
          <w:rFonts w:ascii="Arial" w:hAnsi="Arial" w:cs="Arial"/>
          <w:b w:val="0"/>
          <w:i/>
          <w:caps w:val="0"/>
          <w:sz w:val="20"/>
          <w:szCs w:val="22"/>
        </w:rPr>
        <w:t>arvensis</w:t>
      </w:r>
      <w:proofErr w:type="spellEnd"/>
      <w:r w:rsidRPr="00FE30EF">
        <w:rPr>
          <w:rFonts w:ascii="Arial" w:hAnsi="Arial" w:cs="Arial"/>
          <w:b w:val="0"/>
          <w:caps w:val="0"/>
          <w:sz w:val="20"/>
          <w:szCs w:val="22"/>
        </w:rPr>
        <w:t xml:space="preserve">, and (Cloves) </w:t>
      </w:r>
      <w:proofErr w:type="spellStart"/>
      <w:r w:rsidRPr="00FE30EF">
        <w:rPr>
          <w:rFonts w:ascii="Arial" w:hAnsi="Arial" w:cs="Arial"/>
          <w:b w:val="0"/>
          <w:i/>
          <w:caps w:val="0"/>
          <w:sz w:val="20"/>
          <w:szCs w:val="22"/>
        </w:rPr>
        <w:t>Syzygium</w:t>
      </w:r>
      <w:proofErr w:type="spellEnd"/>
      <w:r w:rsidRPr="00FE30EF">
        <w:rPr>
          <w:rFonts w:ascii="Arial" w:hAnsi="Arial" w:cs="Arial"/>
          <w:b w:val="0"/>
          <w:i/>
          <w:caps w:val="0"/>
          <w:sz w:val="20"/>
          <w:szCs w:val="22"/>
        </w:rPr>
        <w:t xml:space="preserve"> </w:t>
      </w:r>
      <w:proofErr w:type="spellStart"/>
      <w:r w:rsidRPr="00FE30EF">
        <w:rPr>
          <w:rFonts w:ascii="Arial" w:hAnsi="Arial" w:cs="Arial"/>
          <w:b w:val="0"/>
          <w:i/>
          <w:caps w:val="0"/>
          <w:sz w:val="20"/>
          <w:szCs w:val="22"/>
        </w:rPr>
        <w:t>aromaticum</w:t>
      </w:r>
      <w:proofErr w:type="spellEnd"/>
      <w:r w:rsidRPr="00FE30EF">
        <w:rPr>
          <w:rFonts w:ascii="Arial" w:hAnsi="Arial" w:cs="Arial"/>
          <w:b w:val="0"/>
          <w:caps w:val="0"/>
          <w:sz w:val="20"/>
          <w:szCs w:val="22"/>
        </w:rPr>
        <w:t xml:space="preserve"> were collected f</w:t>
      </w:r>
      <w:r>
        <w:rPr>
          <w:rFonts w:ascii="Arial" w:hAnsi="Arial" w:cs="Arial"/>
          <w:b w:val="0"/>
          <w:caps w:val="0"/>
          <w:sz w:val="20"/>
          <w:szCs w:val="22"/>
        </w:rPr>
        <w:t>rom Jos, Plateau State, Nigeria,</w:t>
      </w:r>
      <w:r w:rsidRPr="00FE30EF">
        <w:rPr>
          <w:rFonts w:ascii="Arial" w:hAnsi="Arial" w:cs="Arial"/>
          <w:b w:val="0"/>
          <w:caps w:val="0"/>
          <w:sz w:val="20"/>
          <w:szCs w:val="22"/>
        </w:rPr>
        <w:t xml:space="preserve"> and identified in</w:t>
      </w:r>
      <w:r>
        <w:rPr>
          <w:rFonts w:ascii="Arial" w:hAnsi="Arial" w:cs="Arial"/>
          <w:b w:val="0"/>
          <w:caps w:val="0"/>
          <w:sz w:val="20"/>
          <w:szCs w:val="22"/>
        </w:rPr>
        <w:t xml:space="preserve"> the</w:t>
      </w:r>
      <w:r w:rsidRPr="00FE30EF">
        <w:rPr>
          <w:rFonts w:ascii="Arial" w:hAnsi="Arial" w:cs="Arial"/>
          <w:b w:val="0"/>
          <w:caps w:val="0"/>
          <w:sz w:val="20"/>
          <w:szCs w:val="22"/>
        </w:rPr>
        <w:t xml:space="preserve"> Botanical Garden of the National Institute for Pharmaceutical Research and Development (NIPRD), </w:t>
      </w:r>
      <w:proofErr w:type="spellStart"/>
      <w:r w:rsidRPr="00FE30EF">
        <w:rPr>
          <w:rFonts w:ascii="Arial" w:hAnsi="Arial" w:cs="Arial"/>
          <w:b w:val="0"/>
          <w:caps w:val="0"/>
          <w:sz w:val="20"/>
          <w:szCs w:val="22"/>
        </w:rPr>
        <w:t>Idu</w:t>
      </w:r>
      <w:proofErr w:type="spellEnd"/>
      <w:r w:rsidRPr="00FE30EF">
        <w:rPr>
          <w:rFonts w:ascii="Arial" w:hAnsi="Arial" w:cs="Arial"/>
          <w:b w:val="0"/>
          <w:caps w:val="0"/>
          <w:sz w:val="20"/>
          <w:szCs w:val="22"/>
        </w:rPr>
        <w:t>, Abuja, for proper identification.</w:t>
      </w:r>
    </w:p>
    <w:p w14:paraId="44C5C426"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2.2 </w:t>
      </w:r>
      <w:r w:rsidR="003A5E3F" w:rsidRPr="003A5E3F">
        <w:rPr>
          <w:rFonts w:ascii="Arial" w:hAnsi="Arial" w:cs="Arial"/>
          <w:caps w:val="0"/>
          <w:szCs w:val="22"/>
        </w:rPr>
        <w:t>Biosynthesis of Silver-Nanoparticles (</w:t>
      </w:r>
      <w:proofErr w:type="spellStart"/>
      <w:r w:rsidR="003A5E3F" w:rsidRPr="003A5E3F">
        <w:rPr>
          <w:rFonts w:ascii="Arial" w:hAnsi="Arial" w:cs="Arial"/>
          <w:caps w:val="0"/>
          <w:szCs w:val="22"/>
        </w:rPr>
        <w:t>AgNPs</w:t>
      </w:r>
      <w:proofErr w:type="spellEnd"/>
      <w:r w:rsidR="003A5E3F" w:rsidRPr="003A5E3F">
        <w:rPr>
          <w:rFonts w:ascii="Arial" w:hAnsi="Arial" w:cs="Arial"/>
          <w:caps w:val="0"/>
          <w:szCs w:val="22"/>
        </w:rPr>
        <w:t>)</w:t>
      </w:r>
    </w:p>
    <w:p w14:paraId="7202B65A" w14:textId="77777777" w:rsidR="003A5E3F" w:rsidRDefault="001E130A" w:rsidP="000F4F54">
      <w:pPr>
        <w:pStyle w:val="ConcHead"/>
        <w:spacing w:after="0"/>
        <w:jc w:val="both"/>
        <w:rPr>
          <w:rFonts w:ascii="Arial" w:hAnsi="Arial" w:cs="Arial"/>
          <w:b w:val="0"/>
          <w:caps w:val="0"/>
          <w:sz w:val="20"/>
          <w:szCs w:val="22"/>
        </w:rPr>
      </w:pPr>
      <w:r w:rsidRPr="001E130A">
        <w:rPr>
          <w:rFonts w:ascii="Arial" w:hAnsi="Arial" w:cs="Arial"/>
          <w:b w:val="0"/>
          <w:caps w:val="0"/>
          <w:sz w:val="20"/>
          <w:szCs w:val="22"/>
        </w:rPr>
        <w:t xml:space="preserve">The biosynthesis of </w:t>
      </w:r>
      <w:proofErr w:type="spellStart"/>
      <w:r w:rsidRPr="001E130A">
        <w:rPr>
          <w:rFonts w:ascii="Arial" w:hAnsi="Arial" w:cs="Arial"/>
          <w:b w:val="0"/>
          <w:caps w:val="0"/>
          <w:sz w:val="20"/>
          <w:szCs w:val="22"/>
        </w:rPr>
        <w:t>AgNPs</w:t>
      </w:r>
      <w:proofErr w:type="spellEnd"/>
      <w:r w:rsidRPr="001E130A">
        <w:rPr>
          <w:rFonts w:ascii="Arial" w:hAnsi="Arial" w:cs="Arial"/>
          <w:b w:val="0"/>
          <w:caps w:val="0"/>
          <w:sz w:val="20"/>
          <w:szCs w:val="22"/>
        </w:rPr>
        <w:t xml:space="preserve"> from </w:t>
      </w:r>
      <w:r w:rsidRPr="001E130A">
        <w:rPr>
          <w:rFonts w:ascii="Arial" w:hAnsi="Arial" w:cs="Arial"/>
          <w:b w:val="0"/>
          <w:i/>
          <w:caps w:val="0"/>
          <w:sz w:val="20"/>
          <w:szCs w:val="22"/>
        </w:rPr>
        <w:t>S. aromaticum</w:t>
      </w:r>
      <w:r w:rsidRPr="001E130A">
        <w:rPr>
          <w:rFonts w:ascii="Arial" w:hAnsi="Arial" w:cs="Arial"/>
          <w:b w:val="0"/>
          <w:caps w:val="0"/>
          <w:sz w:val="20"/>
          <w:szCs w:val="22"/>
        </w:rPr>
        <w:t xml:space="preserve"> and </w:t>
      </w:r>
      <w:r w:rsidRPr="001E130A">
        <w:rPr>
          <w:rFonts w:ascii="Arial" w:hAnsi="Arial" w:cs="Arial"/>
          <w:b w:val="0"/>
          <w:i/>
          <w:caps w:val="0"/>
          <w:sz w:val="20"/>
          <w:szCs w:val="22"/>
        </w:rPr>
        <w:t>M. arvensis</w:t>
      </w:r>
      <w:r w:rsidRPr="001E130A">
        <w:rPr>
          <w:rFonts w:ascii="Arial" w:hAnsi="Arial" w:cs="Arial"/>
          <w:b w:val="0"/>
          <w:caps w:val="0"/>
          <w:sz w:val="20"/>
          <w:szCs w:val="22"/>
        </w:rPr>
        <w:t xml:space="preserve"> was performed using a slightly modified version of the method previously described by Asif </w:t>
      </w:r>
      <w:r w:rsidRPr="000F4F54">
        <w:rPr>
          <w:rFonts w:ascii="Arial" w:hAnsi="Arial" w:cs="Arial"/>
          <w:b w:val="0"/>
          <w:i/>
          <w:caps w:val="0"/>
          <w:sz w:val="20"/>
          <w:szCs w:val="22"/>
        </w:rPr>
        <w:t>et al</w:t>
      </w:r>
      <w:r w:rsidRPr="001E130A">
        <w:rPr>
          <w:rFonts w:ascii="Arial" w:hAnsi="Arial" w:cs="Arial"/>
          <w:b w:val="0"/>
          <w:caps w:val="0"/>
          <w:sz w:val="20"/>
          <w:szCs w:val="22"/>
        </w:rPr>
        <w:t xml:space="preserve">. (12). Briefly, 20.0 g of leaf powder from each plant was separately dissolved in 200 mL of sterile distilled water. The solutions were filtered through Whatman No. 1 filter paper. Subsequently, 100 mL of each filtrate was added to 900 mL of a 2 </w:t>
      </w:r>
      <w:proofErr w:type="spellStart"/>
      <w:r w:rsidRPr="001E130A">
        <w:rPr>
          <w:rFonts w:ascii="Arial" w:hAnsi="Arial" w:cs="Arial"/>
          <w:b w:val="0"/>
          <w:caps w:val="0"/>
          <w:sz w:val="20"/>
          <w:szCs w:val="22"/>
        </w:rPr>
        <w:t>mM</w:t>
      </w:r>
      <w:proofErr w:type="spellEnd"/>
      <w:r w:rsidRPr="001E130A">
        <w:rPr>
          <w:rFonts w:ascii="Arial" w:hAnsi="Arial" w:cs="Arial"/>
          <w:b w:val="0"/>
          <w:caps w:val="0"/>
          <w:sz w:val="20"/>
          <w:szCs w:val="22"/>
        </w:rPr>
        <w:t xml:space="preserve"> aqueous </w:t>
      </w:r>
      <w:proofErr w:type="spellStart"/>
      <w:r w:rsidRPr="001E130A">
        <w:rPr>
          <w:rFonts w:ascii="Arial" w:hAnsi="Arial" w:cs="Arial"/>
          <w:b w:val="0"/>
          <w:caps w:val="0"/>
          <w:sz w:val="20"/>
          <w:szCs w:val="22"/>
        </w:rPr>
        <w:t>AgNO</w:t>
      </w:r>
      <w:proofErr w:type="spellEnd"/>
      <w:r w:rsidRPr="001E130A">
        <w:rPr>
          <w:rFonts w:ascii="Cambria Math" w:hAnsi="Cambria Math" w:cs="Cambria Math"/>
          <w:b w:val="0"/>
          <w:caps w:val="0"/>
          <w:sz w:val="20"/>
          <w:szCs w:val="22"/>
        </w:rPr>
        <w:t>₃</w:t>
      </w:r>
      <w:r w:rsidRPr="001E130A">
        <w:rPr>
          <w:rFonts w:ascii="Arial" w:hAnsi="Arial" w:cs="Arial"/>
          <w:b w:val="0"/>
          <w:caps w:val="0"/>
          <w:sz w:val="20"/>
          <w:szCs w:val="22"/>
        </w:rPr>
        <w:t xml:space="preserve"> solution. The mixtures were heated at 60 °C for 1 hour and then incubated in a dark cupboard at room temperature for 24 hours. A color change from dark brown to reddish-brown indicated the formation of </w:t>
      </w:r>
      <w:proofErr w:type="spellStart"/>
      <w:r w:rsidRPr="001E130A">
        <w:rPr>
          <w:rFonts w:ascii="Arial" w:hAnsi="Arial" w:cs="Arial"/>
          <w:b w:val="0"/>
          <w:caps w:val="0"/>
          <w:sz w:val="20"/>
          <w:szCs w:val="22"/>
        </w:rPr>
        <w:t>AgNPs</w:t>
      </w:r>
      <w:proofErr w:type="spellEnd"/>
      <w:r w:rsidRPr="001E130A">
        <w:rPr>
          <w:rFonts w:ascii="Arial" w:hAnsi="Arial" w:cs="Arial"/>
          <w:b w:val="0"/>
          <w:caps w:val="0"/>
          <w:sz w:val="20"/>
          <w:szCs w:val="22"/>
        </w:rPr>
        <w:t xml:space="preserve">. The nanoparticles were recovered by centrifuging the solutions at 3,500 rpm for 15 minutes, washed twice with sterile distilled water, and </w:t>
      </w:r>
      <w:commentRangeStart w:id="2"/>
      <w:r w:rsidRPr="001E130A">
        <w:rPr>
          <w:rFonts w:ascii="Arial" w:hAnsi="Arial" w:cs="Arial"/>
          <w:b w:val="0"/>
          <w:caps w:val="0"/>
          <w:sz w:val="20"/>
          <w:szCs w:val="22"/>
        </w:rPr>
        <w:t>dried at 35 °C in a water bath.</w:t>
      </w:r>
      <w:commentRangeEnd w:id="2"/>
      <w:r w:rsidR="00C9747F">
        <w:rPr>
          <w:rStyle w:val="CommentReference"/>
          <w:rFonts w:ascii="Times New Roman" w:hAnsi="Times New Roman"/>
          <w:b w:val="0"/>
          <w:caps w:val="0"/>
          <w:lang w:val="nb-NO" w:eastAsia="nb-NO"/>
        </w:rPr>
        <w:commentReference w:id="2"/>
      </w:r>
    </w:p>
    <w:p w14:paraId="6D1A7EA6" w14:textId="77777777" w:rsidR="000F4F54" w:rsidRPr="000F4F54" w:rsidRDefault="000F4F54" w:rsidP="000F4F54">
      <w:pPr>
        <w:pStyle w:val="ConcHead"/>
        <w:spacing w:after="0"/>
        <w:jc w:val="both"/>
        <w:rPr>
          <w:rFonts w:ascii="Arial" w:hAnsi="Arial" w:cs="Arial"/>
          <w:b w:val="0"/>
          <w:caps w:val="0"/>
          <w:sz w:val="20"/>
          <w:szCs w:val="22"/>
        </w:rPr>
      </w:pPr>
    </w:p>
    <w:p w14:paraId="2C798C22"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 xml:space="preserve">2.3 </w:t>
      </w:r>
      <w:r w:rsidR="003A5E3F" w:rsidRPr="003A5E3F">
        <w:rPr>
          <w:rFonts w:ascii="Arial" w:hAnsi="Arial" w:cs="Arial"/>
          <w:caps w:val="0"/>
          <w:szCs w:val="22"/>
        </w:rPr>
        <w:t>Characterization of Silver Nanoparticles</w:t>
      </w:r>
      <w:r w:rsidR="003A5E3F">
        <w:rPr>
          <w:rFonts w:ascii="Arial" w:hAnsi="Arial" w:cs="Arial"/>
          <w:caps w:val="0"/>
          <w:szCs w:val="22"/>
        </w:rPr>
        <w:t>.</w:t>
      </w:r>
    </w:p>
    <w:p w14:paraId="4E01C87F" w14:textId="77777777" w:rsidR="003A5E3F" w:rsidRDefault="003A5E3F" w:rsidP="00304D05">
      <w:pPr>
        <w:pStyle w:val="ConcHead"/>
        <w:jc w:val="both"/>
        <w:rPr>
          <w:rFonts w:ascii="Arial" w:hAnsi="Arial" w:cs="Arial"/>
          <w:b w:val="0"/>
          <w:caps w:val="0"/>
          <w:sz w:val="20"/>
          <w:szCs w:val="22"/>
        </w:rPr>
      </w:pPr>
      <w:r w:rsidRPr="003A5E3F">
        <w:rPr>
          <w:rFonts w:ascii="Arial" w:hAnsi="Arial" w:cs="Arial"/>
          <w:b w:val="0"/>
          <w:caps w:val="0"/>
          <w:sz w:val="20"/>
          <w:szCs w:val="22"/>
        </w:rPr>
        <w:t xml:space="preserve">The synthesized Ag-NPs were characterized using Fourier-Transform Infrared Spectroscopy (FTIR). The spectra of silver nanoparticles were measured using proper instrument calibration and validation to ensure precision and accuracy in the measurements. The samples were properly prepared to be homogeneous with consistent thickness for accurate quantitative measurements, was to determine the chemical composition or specific components of the nanoparticles. Scanning Electron Microscope (FEI Nova </w:t>
      </w:r>
      <w:proofErr w:type="spellStart"/>
      <w:r w:rsidRPr="003A5E3F">
        <w:rPr>
          <w:rFonts w:ascii="Arial" w:hAnsi="Arial" w:cs="Arial"/>
          <w:b w:val="0"/>
          <w:caps w:val="0"/>
          <w:sz w:val="20"/>
          <w:szCs w:val="22"/>
        </w:rPr>
        <w:t>NanoSEM</w:t>
      </w:r>
      <w:proofErr w:type="spellEnd"/>
      <w:r w:rsidRPr="003A5E3F">
        <w:rPr>
          <w:rFonts w:ascii="Arial" w:hAnsi="Arial" w:cs="Arial"/>
          <w:b w:val="0"/>
          <w:caps w:val="0"/>
          <w:sz w:val="20"/>
          <w:szCs w:val="22"/>
        </w:rPr>
        <w:t xml:space="preserve"> 450, USA) was used for the morphological analysis. The shape, size, and crystalline nature of silver nanoparticles were confirmed by the SEM.</w:t>
      </w:r>
    </w:p>
    <w:p w14:paraId="3575894D"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commentRangeStart w:id="3"/>
      <w:r w:rsidR="003A5E3F" w:rsidRPr="003A5E3F">
        <w:rPr>
          <w:rFonts w:ascii="Arial" w:hAnsi="Arial" w:cs="Arial"/>
          <w:bCs/>
          <w:caps w:val="0"/>
          <w:szCs w:val="22"/>
        </w:rPr>
        <w:t>Test Organisms.</w:t>
      </w:r>
      <w:commentRangeEnd w:id="3"/>
      <w:r w:rsidR="00A651E7">
        <w:rPr>
          <w:rStyle w:val="CommentReference"/>
          <w:rFonts w:ascii="Times New Roman" w:hAnsi="Times New Roman"/>
          <w:b w:val="0"/>
          <w:caps w:val="0"/>
          <w:lang w:val="nb-NO" w:eastAsia="nb-NO"/>
        </w:rPr>
        <w:commentReference w:id="3"/>
      </w:r>
    </w:p>
    <w:p w14:paraId="79212EA7" w14:textId="77777777" w:rsidR="00A14E24" w:rsidRDefault="003A5E3F" w:rsidP="00A14E24">
      <w:pPr>
        <w:pStyle w:val="ConcHead"/>
        <w:spacing w:after="0"/>
        <w:jc w:val="both"/>
        <w:rPr>
          <w:rFonts w:ascii="Arial" w:hAnsi="Arial" w:cs="Arial"/>
          <w:b w:val="0"/>
          <w:caps w:val="0"/>
          <w:sz w:val="20"/>
          <w:szCs w:val="22"/>
        </w:rPr>
      </w:pPr>
      <w:commentRangeStart w:id="4"/>
      <w:r w:rsidRPr="003A5E3F">
        <w:rPr>
          <w:rFonts w:ascii="Arial" w:hAnsi="Arial" w:cs="Arial"/>
          <w:b w:val="0"/>
          <w:caps w:val="0"/>
          <w:sz w:val="20"/>
          <w:szCs w:val="22"/>
        </w:rPr>
        <w:t xml:space="preserve">The multidrug-resistant clinical </w:t>
      </w:r>
      <w:r w:rsidR="00FE30EF">
        <w:rPr>
          <w:rFonts w:ascii="Arial" w:hAnsi="Arial" w:cs="Arial"/>
          <w:b w:val="0"/>
          <w:i/>
          <w:caps w:val="0"/>
          <w:sz w:val="20"/>
          <w:szCs w:val="22"/>
        </w:rPr>
        <w:t xml:space="preserve">Pseudomonas aeruginosa </w:t>
      </w:r>
      <w:r w:rsidR="00FE30EF">
        <w:rPr>
          <w:rFonts w:ascii="Arial" w:hAnsi="Arial" w:cs="Arial"/>
          <w:b w:val="0"/>
          <w:caps w:val="0"/>
          <w:sz w:val="20"/>
          <w:szCs w:val="22"/>
        </w:rPr>
        <w:t xml:space="preserve">wound </w:t>
      </w:r>
      <w:r w:rsidRPr="003A5E3F">
        <w:rPr>
          <w:rFonts w:ascii="Arial" w:hAnsi="Arial" w:cs="Arial"/>
          <w:b w:val="0"/>
          <w:caps w:val="0"/>
          <w:sz w:val="20"/>
          <w:szCs w:val="22"/>
        </w:rPr>
        <w:t>isolates (B1, B</w:t>
      </w:r>
      <w:r w:rsidR="00FE30EF">
        <w:rPr>
          <w:rFonts w:ascii="Arial" w:hAnsi="Arial" w:cs="Arial"/>
          <w:b w:val="0"/>
          <w:caps w:val="0"/>
          <w:sz w:val="20"/>
          <w:szCs w:val="22"/>
        </w:rPr>
        <w:t>2, B3)</w:t>
      </w:r>
      <w:r w:rsidRPr="003A5E3F">
        <w:rPr>
          <w:rFonts w:ascii="Arial" w:hAnsi="Arial" w:cs="Arial"/>
          <w:b w:val="0"/>
          <w:caps w:val="0"/>
          <w:sz w:val="20"/>
          <w:szCs w:val="22"/>
        </w:rPr>
        <w:t>, were sourced from Bingham University Teaching Hospital (BUTH) Jos, Plateau State, Nigeria.</w:t>
      </w:r>
      <w:commentRangeEnd w:id="4"/>
      <w:r w:rsidR="00A651E7">
        <w:rPr>
          <w:rStyle w:val="CommentReference"/>
          <w:rFonts w:ascii="Times New Roman" w:hAnsi="Times New Roman"/>
          <w:b w:val="0"/>
          <w:caps w:val="0"/>
          <w:lang w:val="nb-NO" w:eastAsia="nb-NO"/>
        </w:rPr>
        <w:commentReference w:id="4"/>
      </w:r>
    </w:p>
    <w:p w14:paraId="0907BB27" w14:textId="77777777" w:rsidR="003A5E3F" w:rsidRDefault="003A5E3F" w:rsidP="00A14E24">
      <w:pPr>
        <w:pStyle w:val="ConcHead"/>
        <w:spacing w:after="0"/>
        <w:jc w:val="both"/>
        <w:rPr>
          <w:rFonts w:ascii="Arial" w:hAnsi="Arial" w:cs="Arial"/>
          <w:b w:val="0"/>
          <w:caps w:val="0"/>
          <w:sz w:val="20"/>
          <w:szCs w:val="22"/>
        </w:rPr>
      </w:pPr>
    </w:p>
    <w:p w14:paraId="08A36BA9"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3A5E3F" w:rsidRPr="003A5E3F">
        <w:rPr>
          <w:rFonts w:ascii="Arial" w:hAnsi="Arial" w:cs="Arial"/>
          <w:bCs/>
          <w:caps w:val="0"/>
          <w:szCs w:val="22"/>
        </w:rPr>
        <w:t>Evaluation of Minimum Inhibitory Concentrations of Silver-Nanoparticles and some Antimicrobials</w:t>
      </w:r>
    </w:p>
    <w:p w14:paraId="0065F77C" w14:textId="77777777" w:rsidR="00CE49C2" w:rsidRDefault="003A5E3F" w:rsidP="00CE49C2">
      <w:pPr>
        <w:pStyle w:val="ConcHead"/>
        <w:spacing w:after="0"/>
        <w:jc w:val="both"/>
        <w:rPr>
          <w:rFonts w:ascii="Arial" w:hAnsi="Arial" w:cs="Arial"/>
          <w:b w:val="0"/>
          <w:caps w:val="0"/>
          <w:sz w:val="20"/>
          <w:szCs w:val="22"/>
        </w:rPr>
      </w:pPr>
      <w:r w:rsidRPr="003A5E3F">
        <w:rPr>
          <w:rFonts w:ascii="Arial" w:hAnsi="Arial" w:cs="Arial"/>
          <w:b w:val="0"/>
          <w:caps w:val="0"/>
          <w:sz w:val="20"/>
          <w:szCs w:val="22"/>
        </w:rPr>
        <w:t xml:space="preserve">The MICs of  biosynthesis of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from </w:t>
      </w:r>
      <w:r w:rsidRPr="003A5E3F">
        <w:rPr>
          <w:rFonts w:ascii="Arial" w:hAnsi="Arial" w:cs="Arial"/>
          <w:b w:val="0"/>
          <w:i/>
          <w:caps w:val="0"/>
          <w:sz w:val="20"/>
          <w:szCs w:val="22"/>
        </w:rPr>
        <w:t>S. aromaticum</w:t>
      </w:r>
      <w:r w:rsidRPr="003A5E3F">
        <w:rPr>
          <w:rFonts w:ascii="Arial" w:hAnsi="Arial" w:cs="Arial"/>
          <w:b w:val="0"/>
          <w:caps w:val="0"/>
          <w:sz w:val="20"/>
          <w:szCs w:val="22"/>
        </w:rPr>
        <w:t xml:space="preserve"> and </w:t>
      </w:r>
      <w:r w:rsidRPr="003A5E3F">
        <w:rPr>
          <w:rFonts w:ascii="Arial" w:hAnsi="Arial" w:cs="Arial"/>
          <w:b w:val="0"/>
          <w:i/>
          <w:caps w:val="0"/>
          <w:sz w:val="20"/>
          <w:szCs w:val="22"/>
        </w:rPr>
        <w:t>M. arvensis</w:t>
      </w:r>
      <w:r w:rsidRPr="003A5E3F">
        <w:rPr>
          <w:rFonts w:ascii="Arial" w:hAnsi="Arial" w:cs="Arial"/>
          <w:b w:val="0"/>
          <w:caps w:val="0"/>
          <w:sz w:val="20"/>
          <w:szCs w:val="22"/>
        </w:rPr>
        <w:t>; and antimicrobials such as cefotaxime and levofloxacin were determined using microbroth dilution method as follow</w:t>
      </w:r>
      <w:r w:rsidR="000F4F54">
        <w:rPr>
          <w:rFonts w:ascii="Arial" w:hAnsi="Arial" w:cs="Arial"/>
          <w:b w:val="0"/>
          <w:caps w:val="0"/>
          <w:sz w:val="20"/>
          <w:szCs w:val="22"/>
        </w:rPr>
        <w:t>s</w:t>
      </w:r>
      <w:r w:rsidRPr="003A5E3F">
        <w:rPr>
          <w:rFonts w:ascii="Arial" w:hAnsi="Arial" w:cs="Arial"/>
          <w:b w:val="0"/>
          <w:caps w:val="0"/>
          <w:sz w:val="20"/>
          <w:szCs w:val="22"/>
        </w:rPr>
        <w:t xml:space="preserve">; 100 µL of Mueller-Hinton broth (MHB: Oxoid Ltd, UK) containing different concentrations (50.0-0.78 mg/mL) of the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and 512-0.078 µg/mL of cefotaxime and levofloxacin were each prepared in 96-well microtiter plate and 5 µL (</w:t>
      </w:r>
      <w:r w:rsidRPr="00C9747F">
        <w:rPr>
          <w:rFonts w:ascii="Arial" w:hAnsi="Arial" w:cs="Arial"/>
          <w:b w:val="0"/>
          <w:caps w:val="0"/>
          <w:sz w:val="20"/>
          <w:szCs w:val="22"/>
          <w:highlight w:val="yellow"/>
        </w:rPr>
        <w:t>105</w:t>
      </w:r>
      <w:r w:rsidRPr="003A5E3F">
        <w:rPr>
          <w:rFonts w:ascii="Arial" w:hAnsi="Arial" w:cs="Arial"/>
          <w:b w:val="0"/>
          <w:caps w:val="0"/>
          <w:sz w:val="20"/>
          <w:szCs w:val="22"/>
        </w:rPr>
        <w:t xml:space="preserve"> CFU) of the standardized test organism were inoculated into each well and incubated at 37 °C for 24 h.   The minimum concentration of the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that inhibit the growth of the test organism without turbidity was read as the MICs.</w:t>
      </w:r>
    </w:p>
    <w:p w14:paraId="62D3EF4A" w14:textId="77777777" w:rsidR="003A5E3F" w:rsidRDefault="003A5E3F" w:rsidP="00CE49C2">
      <w:pPr>
        <w:pStyle w:val="ConcHead"/>
        <w:spacing w:after="0"/>
        <w:jc w:val="both"/>
        <w:rPr>
          <w:rFonts w:ascii="Arial" w:hAnsi="Arial" w:cs="Arial"/>
          <w:b w:val="0"/>
          <w:caps w:val="0"/>
          <w:sz w:val="20"/>
          <w:szCs w:val="22"/>
        </w:rPr>
      </w:pPr>
    </w:p>
    <w:p w14:paraId="778FE045" w14:textId="77777777" w:rsidR="003A5E3F" w:rsidRDefault="003A5E3F" w:rsidP="003A5E3F">
      <w:pPr>
        <w:pStyle w:val="ConcHead"/>
        <w:jc w:val="both"/>
        <w:rPr>
          <w:rFonts w:ascii="Arial" w:hAnsi="Arial" w:cs="Arial"/>
          <w:bCs/>
          <w:caps w:val="0"/>
          <w:szCs w:val="22"/>
        </w:rPr>
      </w:pPr>
      <w:r>
        <w:rPr>
          <w:rFonts w:ascii="Arial" w:hAnsi="Arial" w:cs="Arial"/>
          <w:caps w:val="0"/>
          <w:szCs w:val="22"/>
        </w:rPr>
        <w:t>2.6</w:t>
      </w:r>
      <w:r w:rsidRPr="00304D05">
        <w:rPr>
          <w:rFonts w:ascii="Arial" w:hAnsi="Arial" w:cs="Arial"/>
          <w:caps w:val="0"/>
          <w:szCs w:val="22"/>
        </w:rPr>
        <w:t xml:space="preserve"> </w:t>
      </w:r>
      <w:r w:rsidR="00F26824" w:rsidRPr="00F26824">
        <w:rPr>
          <w:rFonts w:ascii="Arial" w:hAnsi="Arial" w:cs="Arial"/>
          <w:bCs/>
          <w:caps w:val="0"/>
          <w:szCs w:val="22"/>
        </w:rPr>
        <w:t>Evaluation of the Effect of Combinations of Silver-Nanoparticles and some Antimicrobials</w:t>
      </w:r>
    </w:p>
    <w:p w14:paraId="659B9EFD" w14:textId="77777777" w:rsidR="00F26824" w:rsidRPr="00F26824" w:rsidRDefault="00F26824" w:rsidP="00F26824">
      <w:pPr>
        <w:pStyle w:val="ConcHead"/>
        <w:jc w:val="both"/>
        <w:rPr>
          <w:rFonts w:ascii="Arial" w:hAnsi="Arial" w:cs="Arial"/>
          <w:b w:val="0"/>
          <w:bCs/>
          <w:sz w:val="20"/>
          <w:szCs w:val="22"/>
        </w:rPr>
      </w:pPr>
      <w:r w:rsidRPr="00F26824">
        <w:rPr>
          <w:rFonts w:ascii="Arial" w:hAnsi="Arial" w:cs="Arial"/>
          <w:b w:val="0"/>
          <w:bCs/>
          <w:caps w:val="0"/>
          <w:sz w:val="20"/>
          <w:szCs w:val="22"/>
        </w:rPr>
        <w:t xml:space="preserve">The effect of the </w:t>
      </w:r>
      <w:r w:rsidR="00AF03AF">
        <w:rPr>
          <w:rFonts w:ascii="Arial" w:hAnsi="Arial" w:cs="Arial"/>
          <w:b w:val="0"/>
          <w:bCs/>
          <w:caps w:val="0"/>
          <w:sz w:val="20"/>
          <w:szCs w:val="22"/>
        </w:rPr>
        <w:t xml:space="preserve">combination of biosynthesis of </w:t>
      </w:r>
      <w:proofErr w:type="spellStart"/>
      <w:r w:rsidR="00AF03AF" w:rsidRPr="00AF03AF">
        <w:rPr>
          <w:rFonts w:ascii="Arial" w:hAnsi="Arial" w:cs="Arial"/>
          <w:b w:val="0"/>
          <w:bCs/>
          <w:caps w:val="0"/>
          <w:sz w:val="20"/>
          <w:szCs w:val="22"/>
        </w:rPr>
        <w:t>AgNPs</w:t>
      </w:r>
      <w:proofErr w:type="spellEnd"/>
      <w:r w:rsidRPr="00F26824">
        <w:rPr>
          <w:rFonts w:ascii="Arial" w:hAnsi="Arial" w:cs="Arial"/>
          <w:b w:val="0"/>
          <w:bCs/>
          <w:caps w:val="0"/>
          <w:sz w:val="20"/>
          <w:szCs w:val="22"/>
        </w:rPr>
        <w:t xml:space="preserve"> from </w:t>
      </w:r>
      <w:r w:rsidR="00FF247A">
        <w:rPr>
          <w:rFonts w:ascii="Arial" w:hAnsi="Arial" w:cs="Arial"/>
          <w:b w:val="0"/>
          <w:bCs/>
          <w:i/>
          <w:iCs/>
          <w:caps w:val="0"/>
          <w:sz w:val="20"/>
          <w:szCs w:val="22"/>
        </w:rPr>
        <w:t>S</w:t>
      </w:r>
      <w:r w:rsidRPr="00F26824">
        <w:rPr>
          <w:rFonts w:ascii="Arial" w:hAnsi="Arial" w:cs="Arial"/>
          <w:b w:val="0"/>
          <w:bCs/>
          <w:i/>
          <w:iCs/>
          <w:caps w:val="0"/>
          <w:sz w:val="20"/>
          <w:szCs w:val="22"/>
        </w:rPr>
        <w:t>.</w:t>
      </w:r>
      <w:r w:rsidRPr="00F26824">
        <w:rPr>
          <w:rFonts w:ascii="Arial" w:hAnsi="Arial" w:cs="Arial"/>
          <w:b w:val="0"/>
          <w:bCs/>
          <w:sz w:val="20"/>
          <w:szCs w:val="22"/>
        </w:rPr>
        <w:t xml:space="preserve"> </w:t>
      </w:r>
      <w:r w:rsidR="00FF247A">
        <w:rPr>
          <w:rFonts w:ascii="Arial" w:hAnsi="Arial" w:cs="Arial"/>
          <w:b w:val="0"/>
          <w:bCs/>
          <w:i/>
          <w:iCs/>
          <w:caps w:val="0"/>
          <w:sz w:val="20"/>
          <w:szCs w:val="22"/>
        </w:rPr>
        <w:t>a</w:t>
      </w:r>
      <w:r w:rsidRPr="00F26824">
        <w:rPr>
          <w:rFonts w:ascii="Arial" w:hAnsi="Arial" w:cs="Arial"/>
          <w:b w:val="0"/>
          <w:bCs/>
          <w:i/>
          <w:iCs/>
          <w:caps w:val="0"/>
          <w:sz w:val="20"/>
          <w:szCs w:val="22"/>
        </w:rPr>
        <w:t>romaticum</w:t>
      </w:r>
      <w:r w:rsidRPr="00F26824">
        <w:rPr>
          <w:rFonts w:ascii="Arial" w:hAnsi="Arial" w:cs="Arial"/>
          <w:b w:val="0"/>
          <w:bCs/>
          <w:caps w:val="0"/>
          <w:sz w:val="20"/>
          <w:szCs w:val="22"/>
        </w:rPr>
        <w:t xml:space="preserve"> and </w:t>
      </w:r>
      <w:r w:rsidR="00FF247A">
        <w:rPr>
          <w:rFonts w:ascii="Arial" w:hAnsi="Arial" w:cs="Arial"/>
          <w:b w:val="0"/>
          <w:bCs/>
          <w:i/>
          <w:iCs/>
          <w:caps w:val="0"/>
          <w:sz w:val="20"/>
          <w:szCs w:val="22"/>
        </w:rPr>
        <w:t>M. a</w:t>
      </w:r>
      <w:r w:rsidRPr="00F26824">
        <w:rPr>
          <w:rFonts w:ascii="Arial" w:hAnsi="Arial" w:cs="Arial"/>
          <w:b w:val="0"/>
          <w:bCs/>
          <w:i/>
          <w:iCs/>
          <w:caps w:val="0"/>
          <w:sz w:val="20"/>
          <w:szCs w:val="22"/>
        </w:rPr>
        <w:t>rvensis</w:t>
      </w:r>
      <w:r w:rsidRPr="00F26824">
        <w:rPr>
          <w:rFonts w:ascii="Arial" w:hAnsi="Arial" w:cs="Arial"/>
          <w:b w:val="0"/>
          <w:bCs/>
          <w:caps w:val="0"/>
          <w:sz w:val="20"/>
          <w:szCs w:val="22"/>
        </w:rPr>
        <w:t xml:space="preserve"> and cefotaxime and levofloxacin were carried out using checkerboard method as follow</w:t>
      </w:r>
      <w:r w:rsidR="000F4F54">
        <w:rPr>
          <w:rFonts w:ascii="Arial" w:hAnsi="Arial" w:cs="Arial"/>
          <w:b w:val="0"/>
          <w:bCs/>
          <w:caps w:val="0"/>
          <w:sz w:val="20"/>
          <w:szCs w:val="22"/>
        </w:rPr>
        <w:t>s</w:t>
      </w:r>
      <w:r w:rsidRPr="00F26824">
        <w:rPr>
          <w:rFonts w:ascii="Arial" w:hAnsi="Arial" w:cs="Arial"/>
          <w:b w:val="0"/>
          <w:bCs/>
          <w:caps w:val="0"/>
          <w:sz w:val="20"/>
          <w:szCs w:val="22"/>
        </w:rPr>
        <w:t xml:space="preserve">; different concentrations of the </w:t>
      </w:r>
      <w:proofErr w:type="spellStart"/>
      <w:r w:rsidR="00AF03AF" w:rsidRPr="00AF03AF">
        <w:rPr>
          <w:rFonts w:ascii="Arial" w:hAnsi="Arial" w:cs="Arial"/>
          <w:b w:val="0"/>
          <w:bCs/>
          <w:caps w:val="0"/>
          <w:sz w:val="20"/>
          <w:szCs w:val="22"/>
        </w:rPr>
        <w:t>AgNPs</w:t>
      </w:r>
      <w:proofErr w:type="spellEnd"/>
      <w:r w:rsidRPr="00F26824">
        <w:rPr>
          <w:rFonts w:ascii="Arial" w:hAnsi="Arial" w:cs="Arial"/>
          <w:b w:val="0"/>
          <w:bCs/>
          <w:caps w:val="0"/>
          <w:sz w:val="20"/>
          <w:szCs w:val="22"/>
        </w:rPr>
        <w:t xml:space="preserve"> in combinations with either cefotaxime and levofloxacin (2×mics to 1/128×mics) were prepared in 100 µl of double strength </w:t>
      </w:r>
      <w:r w:rsidR="00AF03AF" w:rsidRPr="00F26824">
        <w:rPr>
          <w:rFonts w:ascii="Arial" w:hAnsi="Arial" w:cs="Arial"/>
          <w:b w:val="0"/>
          <w:bCs/>
          <w:caps w:val="0"/>
          <w:sz w:val="20"/>
          <w:szCs w:val="22"/>
        </w:rPr>
        <w:t>MHB</w:t>
      </w:r>
      <w:r w:rsidRPr="00F26824">
        <w:rPr>
          <w:rFonts w:ascii="Arial" w:hAnsi="Arial" w:cs="Arial"/>
          <w:b w:val="0"/>
          <w:bCs/>
          <w:caps w:val="0"/>
          <w:sz w:val="20"/>
          <w:szCs w:val="22"/>
        </w:rPr>
        <w:t xml:space="preserve"> in 96-well microtiter plate and 5 µl (10</w:t>
      </w:r>
      <w:r w:rsidRPr="00F26824">
        <w:rPr>
          <w:rFonts w:ascii="Arial" w:hAnsi="Arial" w:cs="Arial"/>
          <w:b w:val="0"/>
          <w:bCs/>
          <w:sz w:val="20"/>
          <w:szCs w:val="22"/>
          <w:vertAlign w:val="superscript"/>
        </w:rPr>
        <w:t>5</w:t>
      </w:r>
      <w:r w:rsidRPr="00F26824">
        <w:rPr>
          <w:rFonts w:ascii="Arial" w:hAnsi="Arial" w:cs="Arial"/>
          <w:b w:val="0"/>
          <w:bCs/>
          <w:caps w:val="0"/>
          <w:sz w:val="20"/>
          <w:szCs w:val="22"/>
        </w:rPr>
        <w:t xml:space="preserve"> </w:t>
      </w:r>
      <w:proofErr w:type="spellStart"/>
      <w:r w:rsidRPr="00F26824">
        <w:rPr>
          <w:rFonts w:ascii="Arial" w:hAnsi="Arial" w:cs="Arial"/>
          <w:b w:val="0"/>
          <w:bCs/>
          <w:caps w:val="0"/>
          <w:sz w:val="20"/>
          <w:szCs w:val="22"/>
        </w:rPr>
        <w:t>cfu</w:t>
      </w:r>
      <w:proofErr w:type="spellEnd"/>
      <w:r w:rsidRPr="00F26824">
        <w:rPr>
          <w:rFonts w:ascii="Arial" w:hAnsi="Arial" w:cs="Arial"/>
          <w:b w:val="0"/>
          <w:bCs/>
          <w:caps w:val="0"/>
          <w:sz w:val="20"/>
          <w:szCs w:val="22"/>
        </w:rPr>
        <w:t xml:space="preserve">) of the standardized test organism were inoculated into each well and incubated at </w:t>
      </w:r>
      <w:r w:rsidRPr="00F26824">
        <w:rPr>
          <w:rFonts w:ascii="Arial" w:hAnsi="Arial" w:cs="Arial"/>
          <w:b w:val="0"/>
          <w:bCs/>
          <w:sz w:val="20"/>
          <w:szCs w:val="22"/>
        </w:rPr>
        <w:t xml:space="preserve">37 </w:t>
      </w:r>
      <w:r w:rsidRPr="00C9747F">
        <w:rPr>
          <w:rFonts w:ascii="Arial" w:hAnsi="Arial" w:cs="Arial"/>
          <w:b w:val="0"/>
          <w:bCs/>
          <w:caps w:val="0"/>
          <w:sz w:val="20"/>
          <w:szCs w:val="22"/>
          <w:highlight w:val="yellow"/>
        </w:rPr>
        <w:t>°c</w:t>
      </w:r>
      <w:r w:rsidRPr="00F26824">
        <w:rPr>
          <w:rFonts w:ascii="Arial" w:hAnsi="Arial" w:cs="Arial"/>
          <w:b w:val="0"/>
          <w:bCs/>
          <w:caps w:val="0"/>
          <w:sz w:val="20"/>
          <w:szCs w:val="22"/>
        </w:rPr>
        <w:t xml:space="preserve"> for 24</w:t>
      </w:r>
      <w:r w:rsidRPr="00F26824">
        <w:rPr>
          <w:rFonts w:ascii="Arial" w:hAnsi="Arial" w:cs="Arial"/>
          <w:b w:val="0"/>
          <w:bCs/>
          <w:sz w:val="20"/>
          <w:szCs w:val="22"/>
        </w:rPr>
        <w:t xml:space="preserve"> </w:t>
      </w:r>
      <w:r w:rsidRPr="00F26824">
        <w:rPr>
          <w:rFonts w:ascii="Arial" w:hAnsi="Arial" w:cs="Arial"/>
          <w:b w:val="0"/>
          <w:bCs/>
          <w:caps w:val="0"/>
          <w:sz w:val="20"/>
          <w:szCs w:val="22"/>
        </w:rPr>
        <w:t xml:space="preserve">h. </w:t>
      </w:r>
      <w:r w:rsidRPr="00F26824">
        <w:rPr>
          <w:rFonts w:ascii="Arial" w:hAnsi="Arial" w:cs="Arial"/>
          <w:b w:val="0"/>
          <w:bCs/>
          <w:sz w:val="20"/>
          <w:szCs w:val="22"/>
        </w:rPr>
        <w:t xml:space="preserve">  </w:t>
      </w:r>
      <w:r w:rsidRPr="00F26824">
        <w:rPr>
          <w:rFonts w:ascii="Arial" w:hAnsi="Arial" w:cs="Arial"/>
          <w:b w:val="0"/>
          <w:bCs/>
          <w:caps w:val="0"/>
          <w:sz w:val="20"/>
          <w:szCs w:val="22"/>
        </w:rPr>
        <w:t>The minimum concentration of the</w:t>
      </w:r>
      <w:r w:rsidRPr="00F26824">
        <w:rPr>
          <w:rFonts w:ascii="Arial" w:hAnsi="Arial" w:cs="Arial"/>
          <w:b w:val="0"/>
          <w:bCs/>
          <w:sz w:val="20"/>
          <w:szCs w:val="22"/>
        </w:rPr>
        <w:t xml:space="preserve"> </w:t>
      </w:r>
      <w:r w:rsidRPr="00F26824">
        <w:rPr>
          <w:rFonts w:ascii="Arial" w:hAnsi="Arial" w:cs="Arial"/>
          <w:b w:val="0"/>
          <w:bCs/>
          <w:caps w:val="0"/>
          <w:sz w:val="20"/>
          <w:szCs w:val="22"/>
        </w:rPr>
        <w:t xml:space="preserve">combination of the </w:t>
      </w:r>
      <w:proofErr w:type="spellStart"/>
      <w:r w:rsidR="00AF03AF" w:rsidRPr="00AF03AF">
        <w:rPr>
          <w:rFonts w:ascii="Arial" w:hAnsi="Arial" w:cs="Arial"/>
          <w:b w:val="0"/>
          <w:bCs/>
          <w:caps w:val="0"/>
          <w:sz w:val="20"/>
          <w:szCs w:val="22"/>
        </w:rPr>
        <w:t>AgNPs</w:t>
      </w:r>
      <w:proofErr w:type="spellEnd"/>
      <w:r w:rsidRPr="00F26824">
        <w:rPr>
          <w:rFonts w:ascii="Arial" w:hAnsi="Arial" w:cs="Arial"/>
          <w:b w:val="0"/>
          <w:bCs/>
          <w:sz w:val="20"/>
          <w:szCs w:val="22"/>
        </w:rPr>
        <w:t xml:space="preserve"> </w:t>
      </w:r>
      <w:r w:rsidRPr="00F26824">
        <w:rPr>
          <w:rFonts w:ascii="Arial" w:hAnsi="Arial" w:cs="Arial"/>
          <w:b w:val="0"/>
          <w:bCs/>
          <w:caps w:val="0"/>
          <w:sz w:val="20"/>
          <w:szCs w:val="22"/>
        </w:rPr>
        <w:t xml:space="preserve">and known antimicrobials that </w:t>
      </w:r>
      <w:r w:rsidRPr="00F26824">
        <w:rPr>
          <w:rFonts w:ascii="Arial" w:hAnsi="Arial" w:cs="Arial"/>
          <w:b w:val="0"/>
          <w:bCs/>
          <w:caps w:val="0"/>
          <w:sz w:val="20"/>
          <w:szCs w:val="22"/>
        </w:rPr>
        <w:lastRenderedPageBreak/>
        <w:t>inhibit the growth of the test organism without turbidity was read as the combined mics.</w:t>
      </w:r>
      <w:r w:rsidRPr="00F26824">
        <w:rPr>
          <w:rFonts w:ascii="Arial" w:hAnsi="Arial" w:cs="Arial"/>
          <w:b w:val="0"/>
          <w:bCs/>
          <w:sz w:val="20"/>
          <w:szCs w:val="22"/>
        </w:rPr>
        <w:t xml:space="preserve"> </w:t>
      </w:r>
      <w:commentRangeStart w:id="5"/>
      <w:r w:rsidRPr="00F26824">
        <w:rPr>
          <w:rFonts w:ascii="Arial" w:hAnsi="Arial" w:cs="Arial"/>
          <w:b w:val="0"/>
          <w:bCs/>
          <w:caps w:val="0"/>
          <w:sz w:val="20"/>
          <w:szCs w:val="22"/>
        </w:rPr>
        <w:t xml:space="preserve">The fractional inhibitory concentrations of the combination of the </w:t>
      </w:r>
      <w:proofErr w:type="spellStart"/>
      <w:r w:rsidR="0045670A" w:rsidRPr="0045670A">
        <w:rPr>
          <w:rFonts w:ascii="Arial" w:hAnsi="Arial" w:cs="Arial"/>
          <w:b w:val="0"/>
          <w:bCs/>
          <w:caps w:val="0"/>
          <w:sz w:val="20"/>
          <w:szCs w:val="22"/>
        </w:rPr>
        <w:t>AgNPs</w:t>
      </w:r>
      <w:proofErr w:type="spellEnd"/>
      <w:r w:rsidR="0045670A" w:rsidRPr="0045670A">
        <w:rPr>
          <w:rFonts w:ascii="Arial" w:hAnsi="Arial" w:cs="Arial"/>
          <w:b w:val="0"/>
          <w:bCs/>
          <w:caps w:val="0"/>
          <w:sz w:val="20"/>
          <w:szCs w:val="22"/>
        </w:rPr>
        <w:t xml:space="preserve"> </w:t>
      </w:r>
      <w:r w:rsidRPr="00F26824">
        <w:rPr>
          <w:rFonts w:ascii="Arial" w:hAnsi="Arial" w:cs="Arial"/>
          <w:b w:val="0"/>
          <w:bCs/>
          <w:caps w:val="0"/>
          <w:sz w:val="20"/>
          <w:szCs w:val="22"/>
        </w:rPr>
        <w:t>and known antimicrobials were calculated using the following formula:</w:t>
      </w:r>
      <w:commentRangeEnd w:id="5"/>
      <w:r w:rsidR="00C9747F">
        <w:rPr>
          <w:rStyle w:val="CommentReference"/>
          <w:rFonts w:ascii="Times New Roman" w:hAnsi="Times New Roman"/>
          <w:b w:val="0"/>
          <w:caps w:val="0"/>
          <w:lang w:val="nb-NO" w:eastAsia="nb-NO"/>
        </w:rPr>
        <w:commentReference w:id="5"/>
      </w:r>
    </w:p>
    <w:p w14:paraId="1E2F4DB8" w14:textId="77777777" w:rsidR="00F26824" w:rsidRPr="00F26824" w:rsidRDefault="00FE30EF" w:rsidP="00F26824">
      <w:pPr>
        <w:pStyle w:val="ConcHead"/>
        <w:jc w:val="both"/>
        <w:rPr>
          <w:rFonts w:ascii="Arial" w:hAnsi="Arial" w:cs="Arial"/>
          <w:b w:val="0"/>
          <w:bCs/>
          <w:sz w:val="20"/>
          <w:szCs w:val="22"/>
        </w:rPr>
      </w:pPr>
      <m:oMath>
        <m:r>
          <m:rPr>
            <m:sty m:val="b"/>
          </m:rPr>
          <w:rPr>
            <w:rFonts w:ascii="Cambria Math" w:hAnsi="Cambria Math" w:cs="Arial"/>
            <w:caps w:val="0"/>
            <w:sz w:val="20"/>
            <w:szCs w:val="22"/>
          </w:rPr>
          <m:t>FICI</m:t>
        </m:r>
        <m:r>
          <m:rPr>
            <m:sty m:val="bi"/>
          </m:rPr>
          <w:rPr>
            <w:rFonts w:ascii="Cambria Math" w:hAnsi="Cambria Math" w:cs="Arial"/>
            <w:caps w:val="0"/>
            <w:sz w:val="20"/>
            <w:szCs w:val="22"/>
          </w:rPr>
          <m:t>=</m:t>
        </m:r>
        <m:f>
          <m:fPr>
            <m:ctrlPr>
              <w:rPr>
                <w:rFonts w:ascii="Cambria Math" w:hAnsi="Cambria Math" w:cs="Arial"/>
                <w:b w:val="0"/>
                <w:bCs/>
                <w:caps w:val="0"/>
                <w:sz w:val="20"/>
                <w:szCs w:val="22"/>
              </w:rPr>
            </m:ctrlPr>
          </m:fPr>
          <m:num>
            <m:r>
              <m:rPr>
                <m:sty m:val="b"/>
              </m:rPr>
              <w:rPr>
                <w:rFonts w:ascii="Cambria Math" w:hAnsi="Cambria Math" w:cs="Arial"/>
                <w:caps w:val="0"/>
                <w:sz w:val="20"/>
                <w:szCs w:val="22"/>
                <w:u w:val="single"/>
              </w:rPr>
              <m:t>MIC</m:t>
            </m:r>
            <m:r>
              <m:rPr>
                <m:sty m:val="b"/>
              </m:rPr>
              <w:rPr>
                <w:rFonts w:ascii="Cambria Math" w:hAnsi="Cambria Math" w:cs="Arial"/>
                <w:caps w:val="0"/>
                <w:sz w:val="20"/>
                <w:szCs w:val="22"/>
                <w:u w:val="single"/>
                <w:vertAlign w:val="subscript"/>
              </w:rPr>
              <m:t>A</m:t>
            </m:r>
            <m:r>
              <m:rPr>
                <m:sty m:val="b"/>
              </m:rPr>
              <w:rPr>
                <w:rFonts w:ascii="Cambria Math" w:hAnsi="Cambria Math" w:cs="Arial"/>
                <w:caps w:val="0"/>
                <w:sz w:val="20"/>
                <w:szCs w:val="22"/>
                <w:u w:val="single"/>
              </w:rPr>
              <m:t xml:space="preserve"> in combination</m:t>
            </m:r>
          </m:num>
          <m:den>
            <m:r>
              <m:rPr>
                <m:sty m:val="b"/>
              </m:rPr>
              <w:rPr>
                <w:rFonts w:ascii="Cambria Math" w:hAnsi="Cambria Math" w:cs="Arial"/>
                <w:caps w:val="0"/>
                <w:sz w:val="20"/>
                <w:szCs w:val="22"/>
              </w:rPr>
              <m:t>MIC</m:t>
            </m:r>
            <m:r>
              <m:rPr>
                <m:sty m:val="b"/>
              </m:rPr>
              <w:rPr>
                <w:rFonts w:ascii="Cambria Math" w:hAnsi="Cambria Math" w:cs="Arial"/>
                <w:caps w:val="0"/>
                <w:sz w:val="20"/>
                <w:szCs w:val="22"/>
                <w:vertAlign w:val="subscript"/>
              </w:rPr>
              <m:t>A</m:t>
            </m:r>
            <m:r>
              <m:rPr>
                <m:sty m:val="b"/>
              </m:rPr>
              <w:rPr>
                <w:rFonts w:ascii="Cambria Math" w:hAnsi="Cambria Math" w:cs="Arial"/>
                <w:caps w:val="0"/>
                <w:sz w:val="20"/>
                <w:szCs w:val="22"/>
              </w:rPr>
              <m:t xml:space="preserve"> alone</m:t>
            </m:r>
          </m:den>
        </m:f>
        <m:r>
          <m:rPr>
            <m:sty m:val="bi"/>
          </m:rPr>
          <w:rPr>
            <w:rFonts w:ascii="Cambria Math" w:hAnsi="Cambria Math" w:cs="Arial"/>
            <w:caps w:val="0"/>
            <w:sz w:val="20"/>
            <w:szCs w:val="22"/>
          </w:rPr>
          <m:t>+</m:t>
        </m:r>
        <m:f>
          <m:fPr>
            <m:ctrlPr>
              <w:rPr>
                <w:rFonts w:ascii="Cambria Math" w:hAnsi="Cambria Math" w:cs="Arial"/>
                <w:b w:val="0"/>
                <w:bCs/>
                <w:caps w:val="0"/>
                <w:sz w:val="20"/>
                <w:szCs w:val="22"/>
              </w:rPr>
            </m:ctrlPr>
          </m:fPr>
          <m:num>
            <m:r>
              <m:rPr>
                <m:sty m:val="b"/>
              </m:rPr>
              <w:rPr>
                <w:rFonts w:ascii="Cambria Math" w:hAnsi="Cambria Math" w:cs="Arial"/>
                <w:caps w:val="0"/>
                <w:sz w:val="20"/>
                <w:szCs w:val="22"/>
                <w:u w:val="single"/>
              </w:rPr>
              <m:t>MIC</m:t>
            </m:r>
            <m:r>
              <m:rPr>
                <m:sty m:val="b"/>
              </m:rPr>
              <w:rPr>
                <w:rFonts w:ascii="Cambria Math" w:hAnsi="Cambria Math" w:cs="Arial"/>
                <w:caps w:val="0"/>
                <w:sz w:val="20"/>
                <w:szCs w:val="22"/>
                <w:u w:val="single"/>
                <w:vertAlign w:val="subscript"/>
              </w:rPr>
              <m:t>B</m:t>
            </m:r>
            <m:r>
              <m:rPr>
                <m:sty m:val="b"/>
              </m:rPr>
              <w:rPr>
                <w:rFonts w:ascii="Cambria Math" w:hAnsi="Cambria Math" w:cs="Arial"/>
                <w:caps w:val="0"/>
                <w:sz w:val="20"/>
                <w:szCs w:val="22"/>
                <w:u w:val="single"/>
              </w:rPr>
              <m:t xml:space="preserve"> in combination</m:t>
            </m:r>
          </m:num>
          <m:den>
            <m:r>
              <m:rPr>
                <m:sty m:val="b"/>
              </m:rPr>
              <w:rPr>
                <w:rFonts w:ascii="Cambria Math" w:hAnsi="Cambria Math" w:cs="Arial"/>
                <w:caps w:val="0"/>
                <w:sz w:val="20"/>
                <w:szCs w:val="22"/>
              </w:rPr>
              <m:t>MIC</m:t>
            </m:r>
            <m:r>
              <m:rPr>
                <m:sty m:val="b"/>
              </m:rPr>
              <w:rPr>
                <w:rFonts w:ascii="Cambria Math" w:hAnsi="Cambria Math" w:cs="Arial"/>
                <w:caps w:val="0"/>
                <w:sz w:val="20"/>
                <w:szCs w:val="22"/>
                <w:vertAlign w:val="subscript"/>
              </w:rPr>
              <m:t xml:space="preserve">B </m:t>
            </m:r>
            <m:r>
              <m:rPr>
                <m:sty m:val="b"/>
              </m:rPr>
              <w:rPr>
                <w:rFonts w:ascii="Cambria Math" w:hAnsi="Cambria Math" w:cs="Arial"/>
                <w:caps w:val="0"/>
                <w:sz w:val="20"/>
                <w:szCs w:val="22"/>
              </w:rPr>
              <m:t>alone</m:t>
            </m:r>
          </m:den>
        </m:f>
      </m:oMath>
      <w:r w:rsidR="00F26824" w:rsidRPr="00F26824">
        <w:rPr>
          <w:rFonts w:ascii="Arial" w:hAnsi="Arial" w:cs="Arial"/>
          <w:b w:val="0"/>
          <w:bCs/>
          <w:caps w:val="0"/>
          <w:sz w:val="20"/>
          <w:szCs w:val="22"/>
        </w:rPr>
        <w:tab/>
      </w:r>
    </w:p>
    <w:p w14:paraId="17C53E59" w14:textId="77777777" w:rsidR="00F26824" w:rsidRPr="00F26824" w:rsidRDefault="00F26824" w:rsidP="00F26824">
      <w:pPr>
        <w:pStyle w:val="ConcHead"/>
        <w:jc w:val="both"/>
        <w:rPr>
          <w:rFonts w:ascii="Arial" w:hAnsi="Arial" w:cs="Arial"/>
          <w:b w:val="0"/>
          <w:bCs/>
          <w:sz w:val="20"/>
          <w:szCs w:val="22"/>
        </w:rPr>
      </w:pPr>
      <w:r w:rsidRPr="00F26824">
        <w:rPr>
          <w:rFonts w:ascii="Arial" w:hAnsi="Arial" w:cs="Arial"/>
          <w:b w:val="0"/>
          <w:bCs/>
          <w:caps w:val="0"/>
          <w:sz w:val="20"/>
          <w:szCs w:val="22"/>
        </w:rPr>
        <w:t>The synergistic, additive, indifference and antagonistic effect of combination were interpreted as follows; synergistic effect: fic ≤ 0.5, additive effect: fic≥ 0.5 and ≤ 1.0, indifference effect fic</w:t>
      </w:r>
      <w:r w:rsidRPr="00F26824">
        <w:rPr>
          <w:rFonts w:ascii="Arial" w:hAnsi="Arial" w:cs="Arial"/>
          <w:b w:val="0"/>
          <w:bCs/>
          <w:sz w:val="20"/>
          <w:szCs w:val="22"/>
        </w:rPr>
        <w:t>≥ 1.0</w:t>
      </w:r>
      <w:r w:rsidRPr="00F26824">
        <w:rPr>
          <w:rFonts w:ascii="Arial" w:hAnsi="Arial" w:cs="Arial"/>
          <w:b w:val="0"/>
          <w:bCs/>
          <w:caps w:val="0"/>
          <w:sz w:val="20"/>
          <w:szCs w:val="22"/>
        </w:rPr>
        <w:t xml:space="preserve"> and </w:t>
      </w:r>
      <w:r w:rsidRPr="00F26824">
        <w:rPr>
          <w:rFonts w:ascii="Arial" w:hAnsi="Arial" w:cs="Arial"/>
          <w:b w:val="0"/>
          <w:bCs/>
          <w:sz w:val="20"/>
          <w:szCs w:val="22"/>
        </w:rPr>
        <w:t xml:space="preserve">&lt; 4.0, </w:t>
      </w:r>
      <w:r w:rsidRPr="00F26824">
        <w:rPr>
          <w:rFonts w:ascii="Arial" w:hAnsi="Arial" w:cs="Arial"/>
          <w:b w:val="0"/>
          <w:bCs/>
          <w:caps w:val="0"/>
          <w:sz w:val="20"/>
          <w:szCs w:val="22"/>
        </w:rPr>
        <w:t>antagonistic effect:</w:t>
      </w:r>
      <w:r w:rsidRPr="00F26824">
        <w:rPr>
          <w:rFonts w:ascii="Arial" w:hAnsi="Arial" w:cs="Arial"/>
          <w:b w:val="0"/>
          <w:bCs/>
          <w:sz w:val="20"/>
          <w:szCs w:val="22"/>
        </w:rPr>
        <w:t xml:space="preserve"> ≥ 4. </w:t>
      </w:r>
    </w:p>
    <w:p w14:paraId="04F5A025"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5E0D6DAD"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AF1584" w:rsidRPr="00AF1584">
        <w:rPr>
          <w:rFonts w:ascii="Arial" w:hAnsi="Arial" w:cs="Arial"/>
          <w:bCs/>
          <w:caps w:val="0"/>
          <w:lang w:val="en-GB"/>
        </w:rPr>
        <w:t>Characteristics of Biosynthesized Silver-Nanoparticles</w:t>
      </w:r>
    </w:p>
    <w:p w14:paraId="44357591" w14:textId="77777777" w:rsidR="000F4F54" w:rsidRPr="000F4F54" w:rsidRDefault="000F4F54" w:rsidP="000F4F54">
      <w:pPr>
        <w:pStyle w:val="Body"/>
        <w:rPr>
          <w:rFonts w:ascii="Arial" w:hAnsi="Arial" w:cs="Arial"/>
        </w:rPr>
      </w:pPr>
      <w:r w:rsidRPr="000F4F54">
        <w:rPr>
          <w:rFonts w:ascii="Arial" w:hAnsi="Arial" w:cs="Arial"/>
        </w:rPr>
        <w:t>The functional groups and sizes of the silver nanoparticles (</w:t>
      </w:r>
      <w:proofErr w:type="spellStart"/>
      <w:r w:rsidRPr="000F4F54">
        <w:rPr>
          <w:rFonts w:ascii="Arial" w:hAnsi="Arial" w:cs="Arial"/>
        </w:rPr>
        <w:t>AgNPs</w:t>
      </w:r>
      <w:proofErr w:type="spellEnd"/>
      <w:r w:rsidRPr="000F4F54">
        <w:rPr>
          <w:rFonts w:ascii="Arial" w:hAnsi="Arial" w:cs="Arial"/>
        </w:rPr>
        <w:t xml:space="preserve">) biosynthesized from </w:t>
      </w:r>
      <w:r w:rsidRPr="000F4F54">
        <w:rPr>
          <w:rFonts w:ascii="Arial" w:hAnsi="Arial" w:cs="Arial"/>
          <w:i/>
        </w:rPr>
        <w:t>S. aromaticum</w:t>
      </w:r>
      <w:r w:rsidRPr="000F4F54">
        <w:rPr>
          <w:rFonts w:ascii="Arial" w:hAnsi="Arial" w:cs="Arial"/>
        </w:rPr>
        <w:t xml:space="preserve"> and </w:t>
      </w:r>
      <w:r w:rsidRPr="000F4F54">
        <w:rPr>
          <w:rFonts w:ascii="Arial" w:hAnsi="Arial" w:cs="Arial"/>
          <w:i/>
        </w:rPr>
        <w:t>M. arvensis</w:t>
      </w:r>
      <w:r w:rsidRPr="000F4F54">
        <w:rPr>
          <w:rFonts w:ascii="Arial" w:hAnsi="Arial" w:cs="Arial"/>
        </w:rPr>
        <w:t xml:space="preserve"> were analyzed using FTIR and SEM, as shown in Figures 1-2 and Plates 1-2, respectively.</w:t>
      </w:r>
    </w:p>
    <w:p w14:paraId="51EC0ED8" w14:textId="77777777" w:rsidR="008A6178" w:rsidRDefault="000F4F54" w:rsidP="000F4F54">
      <w:pPr>
        <w:pStyle w:val="Body"/>
        <w:rPr>
          <w:rFonts w:ascii="Arial" w:hAnsi="Arial" w:cs="Arial"/>
        </w:rPr>
      </w:pPr>
      <w:r w:rsidRPr="000F4F54">
        <w:rPr>
          <w:rFonts w:ascii="Arial" w:hAnsi="Arial" w:cs="Arial"/>
        </w:rPr>
        <w:t xml:space="preserve">The FTIR analysis of </w:t>
      </w:r>
      <w:proofErr w:type="spellStart"/>
      <w:r w:rsidRPr="000F4F54">
        <w:rPr>
          <w:rFonts w:ascii="Arial" w:hAnsi="Arial" w:cs="Arial"/>
        </w:rPr>
        <w:t>AgNPs</w:t>
      </w:r>
      <w:proofErr w:type="spellEnd"/>
      <w:r w:rsidRPr="000F4F54">
        <w:rPr>
          <w:rFonts w:ascii="Arial" w:hAnsi="Arial" w:cs="Arial"/>
        </w:rPr>
        <w:t xml:space="preserve"> from </w:t>
      </w:r>
      <w:r w:rsidRPr="000F4F54">
        <w:rPr>
          <w:rFonts w:ascii="Arial" w:hAnsi="Arial" w:cs="Arial"/>
          <w:i/>
        </w:rPr>
        <w:t>S. aromaticum</w:t>
      </w:r>
      <w:r w:rsidRPr="000F4F54">
        <w:rPr>
          <w:rFonts w:ascii="Arial" w:hAnsi="Arial" w:cs="Arial"/>
        </w:rPr>
        <w:t xml:space="preserve"> (Figure 1) showed prominent peaks at 3900.2 cm</w:t>
      </w:r>
      <w:r w:rsidRPr="000F4F54">
        <w:rPr>
          <w:rFonts w:ascii="Cambria Math" w:hAnsi="Cambria Math" w:cs="Cambria Math"/>
        </w:rPr>
        <w:t>⁻</w:t>
      </w:r>
      <w:r w:rsidRPr="000F4F54">
        <w:rPr>
          <w:rFonts w:ascii="Arial" w:hAnsi="Arial" w:cs="Arial"/>
        </w:rPr>
        <w:t>¹, 3749.7 cm</w:t>
      </w:r>
      <w:r w:rsidRPr="000F4F54">
        <w:rPr>
          <w:rFonts w:ascii="Cambria Math" w:hAnsi="Cambria Math" w:cs="Cambria Math"/>
        </w:rPr>
        <w:t>⁻</w:t>
      </w:r>
      <w:r w:rsidRPr="000F4F54">
        <w:rPr>
          <w:rFonts w:ascii="Arial" w:hAnsi="Arial" w:cs="Arial"/>
        </w:rPr>
        <w:t>¹, and 3363.9 cm</w:t>
      </w:r>
      <w:r w:rsidRPr="000F4F54">
        <w:rPr>
          <w:rFonts w:ascii="Cambria Math" w:hAnsi="Cambria Math" w:cs="Cambria Math"/>
        </w:rPr>
        <w:t>⁻</w:t>
      </w:r>
      <w:r w:rsidRPr="000F4F54">
        <w:rPr>
          <w:rFonts w:ascii="Arial" w:hAnsi="Arial" w:cs="Arial"/>
        </w:rPr>
        <w:t>¹, corresponding to O-H stretching vibrations characteristic of alcohol groups. Peaks at 2926.1 cm</w:t>
      </w:r>
      <w:r w:rsidRPr="000F4F54">
        <w:rPr>
          <w:rFonts w:ascii="Cambria Math" w:hAnsi="Cambria Math" w:cs="Cambria Math"/>
        </w:rPr>
        <w:t>⁻</w:t>
      </w:r>
      <w:r w:rsidRPr="000F4F54">
        <w:rPr>
          <w:rFonts w:ascii="Arial" w:hAnsi="Arial" w:cs="Arial"/>
        </w:rPr>
        <w:t>¹ and 2362.8 cm</w:t>
      </w:r>
      <w:r w:rsidRPr="000F4F54">
        <w:rPr>
          <w:rFonts w:ascii="Cambria Math" w:hAnsi="Cambria Math" w:cs="Cambria Math"/>
        </w:rPr>
        <w:t>⁻</w:t>
      </w:r>
      <w:r w:rsidRPr="000F4F54">
        <w:rPr>
          <w:rFonts w:ascii="Arial" w:hAnsi="Arial" w:cs="Arial"/>
        </w:rPr>
        <w:t>¹ were assigned to C-H stretching vibrations of alkyl and methylene groups. A strong peak at 1732.1 cm</w:t>
      </w:r>
      <w:r w:rsidRPr="000F4F54">
        <w:rPr>
          <w:rFonts w:ascii="Cambria Math" w:hAnsi="Cambria Math" w:cs="Cambria Math"/>
        </w:rPr>
        <w:t>⁻</w:t>
      </w:r>
      <w:r w:rsidRPr="000F4F54">
        <w:rPr>
          <w:rFonts w:ascii="Arial" w:hAnsi="Arial" w:cs="Arial"/>
        </w:rPr>
        <w:t>¹ indicated the presence of C=O stretching, typical of esters and phospholipids.</w:t>
      </w:r>
      <w:r>
        <w:rPr>
          <w:rFonts w:ascii="Arial" w:hAnsi="Arial" w:cs="Arial"/>
        </w:rPr>
        <w:t xml:space="preserve"> </w:t>
      </w:r>
      <w:r w:rsidRPr="000F4F54">
        <w:rPr>
          <w:rFonts w:ascii="Arial" w:hAnsi="Arial" w:cs="Arial"/>
        </w:rPr>
        <w:t xml:space="preserve">For the </w:t>
      </w:r>
      <w:proofErr w:type="spellStart"/>
      <w:r w:rsidRPr="000F4F54">
        <w:rPr>
          <w:rFonts w:ascii="Arial" w:hAnsi="Arial" w:cs="Arial"/>
        </w:rPr>
        <w:t>AgNPs</w:t>
      </w:r>
      <w:proofErr w:type="spellEnd"/>
      <w:r w:rsidRPr="000F4F54">
        <w:rPr>
          <w:rFonts w:ascii="Arial" w:hAnsi="Arial" w:cs="Arial"/>
        </w:rPr>
        <w:t xml:space="preserve"> from </w:t>
      </w:r>
      <w:r w:rsidRPr="000F4F54">
        <w:rPr>
          <w:rFonts w:ascii="Arial" w:hAnsi="Arial" w:cs="Arial"/>
          <w:i/>
        </w:rPr>
        <w:t>M. arvensis</w:t>
      </w:r>
      <w:r w:rsidRPr="000F4F54">
        <w:rPr>
          <w:rFonts w:ascii="Arial" w:hAnsi="Arial" w:cs="Arial"/>
        </w:rPr>
        <w:t xml:space="preserve"> (Figure 2), a broad peak at 3363.9 cm</w:t>
      </w:r>
      <w:r w:rsidRPr="000F4F54">
        <w:rPr>
          <w:rFonts w:ascii="Cambria Math" w:hAnsi="Cambria Math" w:cs="Cambria Math"/>
        </w:rPr>
        <w:t>⁻</w:t>
      </w:r>
      <w:r w:rsidRPr="000F4F54">
        <w:rPr>
          <w:rFonts w:ascii="Arial" w:hAnsi="Arial" w:cs="Arial"/>
        </w:rPr>
        <w:t>¹ revealed the presence of O-H stretching vibrations from alcohols and phenols.</w:t>
      </w:r>
      <w:r>
        <w:rPr>
          <w:rFonts w:ascii="Arial" w:hAnsi="Arial" w:cs="Arial"/>
        </w:rPr>
        <w:t xml:space="preserve"> </w:t>
      </w:r>
      <w:r w:rsidRPr="000F4F54">
        <w:rPr>
          <w:rFonts w:ascii="Arial" w:hAnsi="Arial" w:cs="Arial"/>
        </w:rPr>
        <w:t xml:space="preserve">The size of the synthesized </w:t>
      </w:r>
      <w:proofErr w:type="spellStart"/>
      <w:r w:rsidRPr="000F4F54">
        <w:rPr>
          <w:rFonts w:ascii="Arial" w:hAnsi="Arial" w:cs="Arial"/>
        </w:rPr>
        <w:t>AgNPs</w:t>
      </w:r>
      <w:proofErr w:type="spellEnd"/>
      <w:r w:rsidRPr="000F4F54">
        <w:rPr>
          <w:rFonts w:ascii="Arial" w:hAnsi="Arial" w:cs="Arial"/>
        </w:rPr>
        <w:t xml:space="preserve">, as determined by SEM (Plates 1a, 1b, 2a, and 2b), was within the range of 50–179 nm for </w:t>
      </w:r>
      <w:r w:rsidRPr="000F4F54">
        <w:rPr>
          <w:rFonts w:ascii="Arial" w:hAnsi="Arial" w:cs="Arial"/>
          <w:i/>
        </w:rPr>
        <w:t>S. aromaticum</w:t>
      </w:r>
      <w:r w:rsidRPr="000F4F54">
        <w:rPr>
          <w:rFonts w:ascii="Arial" w:hAnsi="Arial" w:cs="Arial"/>
        </w:rPr>
        <w:t xml:space="preserve">, with an average size of 114.5 nm. In contrast, the </w:t>
      </w:r>
      <w:proofErr w:type="spellStart"/>
      <w:r w:rsidRPr="000F4F54">
        <w:rPr>
          <w:rFonts w:ascii="Arial" w:hAnsi="Arial" w:cs="Arial"/>
        </w:rPr>
        <w:t>AgNPs</w:t>
      </w:r>
      <w:proofErr w:type="spellEnd"/>
      <w:r w:rsidRPr="000F4F54">
        <w:rPr>
          <w:rFonts w:ascii="Arial" w:hAnsi="Arial" w:cs="Arial"/>
        </w:rPr>
        <w:t xml:space="preserve"> from </w:t>
      </w:r>
      <w:r w:rsidRPr="000F4F54">
        <w:rPr>
          <w:rFonts w:ascii="Arial" w:hAnsi="Arial" w:cs="Arial"/>
          <w:i/>
        </w:rPr>
        <w:t>M. arvensis</w:t>
      </w:r>
      <w:r w:rsidRPr="000F4F54">
        <w:rPr>
          <w:rFonts w:ascii="Arial" w:hAnsi="Arial" w:cs="Arial"/>
        </w:rPr>
        <w:t xml:space="preserve"> ranged from 80–268 nm, with an average size of 174 nm.</w:t>
      </w:r>
    </w:p>
    <w:p w14:paraId="68026622" w14:textId="77777777" w:rsidR="008A6178" w:rsidRPr="0048114E" w:rsidRDefault="008A6178" w:rsidP="003B1B8B">
      <w:pPr>
        <w:pStyle w:val="Head1"/>
        <w:spacing w:after="0"/>
        <w:jc w:val="both"/>
        <w:rPr>
          <w:rFonts w:ascii="Arial" w:hAnsi="Arial" w:cs="Arial"/>
          <w:bCs/>
          <w:lang w:val="en-GB"/>
        </w:rPr>
      </w:pPr>
      <w:r>
        <w:rPr>
          <w:rFonts w:ascii="Arial" w:hAnsi="Arial" w:cs="Arial"/>
        </w:rPr>
        <w:t>3.2</w:t>
      </w:r>
      <w:r w:rsidRPr="00792232">
        <w:rPr>
          <w:rFonts w:ascii="Arial" w:hAnsi="Arial" w:cs="Arial"/>
        </w:rPr>
        <w:t xml:space="preserve"> </w:t>
      </w:r>
      <w:r w:rsidR="003B1B8B" w:rsidRPr="003B1B8B">
        <w:rPr>
          <w:rFonts w:ascii="Arial" w:hAnsi="Arial" w:cs="Arial"/>
          <w:bCs/>
          <w:caps w:val="0"/>
        </w:rPr>
        <w:t>Antimicrobial Activity of Silver-Nanoparticles, Cefotaxime and Levofloxacin</w:t>
      </w:r>
    </w:p>
    <w:p w14:paraId="3F15153F" w14:textId="1BCBB759" w:rsidR="000F4F54" w:rsidRPr="000F4F54" w:rsidRDefault="000F4F54" w:rsidP="000F4F54">
      <w:pPr>
        <w:pStyle w:val="ConcHead"/>
        <w:jc w:val="both"/>
        <w:rPr>
          <w:rFonts w:ascii="Arial" w:hAnsi="Arial" w:cs="Arial"/>
          <w:b w:val="0"/>
          <w:caps w:val="0"/>
          <w:sz w:val="20"/>
          <w:lang w:val="en-GB"/>
        </w:rPr>
      </w:pPr>
      <w:r w:rsidRPr="000F4F54">
        <w:rPr>
          <w:rFonts w:ascii="Arial" w:hAnsi="Arial" w:cs="Arial"/>
          <w:b w:val="0"/>
          <w:caps w:val="0"/>
          <w:sz w:val="20"/>
          <w:lang w:val="en-GB"/>
        </w:rPr>
        <w:t xml:space="preserve">The antimicrobial activity of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biosynthesized from </w:t>
      </w:r>
      <w:r w:rsidRPr="000F4F54">
        <w:rPr>
          <w:rFonts w:ascii="Arial" w:hAnsi="Arial" w:cs="Arial"/>
          <w:b w:val="0"/>
          <w:i/>
          <w:caps w:val="0"/>
          <w:sz w:val="20"/>
          <w:lang w:val="en-GB"/>
        </w:rPr>
        <w:t>S. aromaticum</w:t>
      </w:r>
      <w:r w:rsidRPr="000F4F54">
        <w:rPr>
          <w:rFonts w:ascii="Arial" w:hAnsi="Arial" w:cs="Arial"/>
          <w:b w:val="0"/>
          <w:caps w:val="0"/>
          <w:sz w:val="20"/>
          <w:lang w:val="en-GB"/>
        </w:rPr>
        <w:t xml:space="preserve"> and </w:t>
      </w:r>
      <w:r w:rsidRPr="000F4F54">
        <w:rPr>
          <w:rFonts w:ascii="Arial" w:hAnsi="Arial" w:cs="Arial"/>
          <w:b w:val="0"/>
          <w:i/>
          <w:caps w:val="0"/>
          <w:sz w:val="20"/>
          <w:lang w:val="en-GB"/>
        </w:rPr>
        <w:t>M. arvensis</w:t>
      </w:r>
      <w:r w:rsidRPr="000F4F54">
        <w:rPr>
          <w:rFonts w:ascii="Arial" w:hAnsi="Arial" w:cs="Arial"/>
          <w:b w:val="0"/>
          <w:caps w:val="0"/>
          <w:sz w:val="20"/>
          <w:lang w:val="en-GB"/>
        </w:rPr>
        <w:t xml:space="preserve">, as well as the known antimicrobials cefotaxime and levofloxacin, against </w:t>
      </w:r>
      <w:r w:rsidRPr="000F4F54">
        <w:rPr>
          <w:rFonts w:ascii="Arial" w:hAnsi="Arial" w:cs="Arial"/>
          <w:b w:val="0"/>
          <w:i/>
          <w:caps w:val="0"/>
          <w:sz w:val="20"/>
          <w:lang w:val="en-GB"/>
        </w:rPr>
        <w:t>P. aeruginosa</w:t>
      </w:r>
      <w:r w:rsidRPr="000F4F54">
        <w:rPr>
          <w:rFonts w:ascii="Arial" w:hAnsi="Arial" w:cs="Arial"/>
          <w:b w:val="0"/>
          <w:caps w:val="0"/>
          <w:sz w:val="20"/>
          <w:lang w:val="en-GB"/>
        </w:rPr>
        <w:t xml:space="preserve"> isolates B1, B2, and B3 was determined using the microbroth dilution method; the results are presented in Table 1.</w:t>
      </w:r>
      <w:r>
        <w:rPr>
          <w:rFonts w:ascii="Arial" w:hAnsi="Arial" w:cs="Arial"/>
          <w:b w:val="0"/>
          <w:caps w:val="0"/>
          <w:sz w:val="20"/>
          <w:lang w:val="en-GB"/>
        </w:rPr>
        <w:t xml:space="preserve"> </w:t>
      </w:r>
      <w:r w:rsidRPr="000F4F54">
        <w:rPr>
          <w:rFonts w:ascii="Arial" w:hAnsi="Arial" w:cs="Arial"/>
          <w:b w:val="0"/>
          <w:caps w:val="0"/>
          <w:sz w:val="20"/>
          <w:lang w:val="en-GB"/>
        </w:rPr>
        <w:t xml:space="preserve">The biosynthesized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both plant species demonstrated activity against all three </w:t>
      </w:r>
      <w:r w:rsidRPr="000F4F54">
        <w:rPr>
          <w:rFonts w:ascii="Arial" w:hAnsi="Arial" w:cs="Arial"/>
          <w:b w:val="0"/>
          <w:i/>
          <w:caps w:val="0"/>
          <w:sz w:val="20"/>
          <w:lang w:val="en-GB"/>
        </w:rPr>
        <w:t>P. aeruginosa</w:t>
      </w:r>
      <w:r w:rsidRPr="000F4F54">
        <w:rPr>
          <w:rFonts w:ascii="Arial" w:hAnsi="Arial" w:cs="Arial"/>
          <w:b w:val="0"/>
          <w:caps w:val="0"/>
          <w:sz w:val="20"/>
          <w:lang w:val="en-GB"/>
        </w:rPr>
        <w:t xml:space="preserve"> isolates. The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w:t>
      </w:r>
      <w:r w:rsidRPr="000F4F54">
        <w:rPr>
          <w:rFonts w:ascii="Arial" w:hAnsi="Arial" w:cs="Arial"/>
          <w:b w:val="0"/>
          <w:i/>
          <w:caps w:val="0"/>
          <w:sz w:val="20"/>
          <w:lang w:val="en-GB"/>
        </w:rPr>
        <w:t>M. arvensis</w:t>
      </w:r>
      <w:r w:rsidRPr="000F4F54">
        <w:rPr>
          <w:rFonts w:ascii="Arial" w:hAnsi="Arial" w:cs="Arial"/>
          <w:b w:val="0"/>
          <w:caps w:val="0"/>
          <w:sz w:val="20"/>
          <w:lang w:val="en-GB"/>
        </w:rPr>
        <w:t xml:space="preserve"> exhibited greater potency, with a MIC of 0.078 mg/mL against all isolates. In contrast, the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w:t>
      </w:r>
      <w:r w:rsidRPr="000F4F54">
        <w:rPr>
          <w:rFonts w:ascii="Arial" w:hAnsi="Arial" w:cs="Arial"/>
          <w:b w:val="0"/>
          <w:i/>
          <w:caps w:val="0"/>
          <w:sz w:val="20"/>
          <w:lang w:val="en-GB"/>
        </w:rPr>
        <w:t>S. aromaticum</w:t>
      </w:r>
      <w:r w:rsidRPr="000F4F54">
        <w:rPr>
          <w:rFonts w:ascii="Arial" w:hAnsi="Arial" w:cs="Arial"/>
          <w:b w:val="0"/>
          <w:caps w:val="0"/>
          <w:sz w:val="20"/>
          <w:lang w:val="en-GB"/>
        </w:rPr>
        <w:t xml:space="preserve"> were less potent, with MICs of 6.25 mg/mL against isolates B1 and B2.</w:t>
      </w:r>
    </w:p>
    <w:p w14:paraId="26DCE522" w14:textId="77777777" w:rsidR="008D54DD" w:rsidRDefault="000F4F54" w:rsidP="000F4F54">
      <w:pPr>
        <w:pStyle w:val="ConcHead"/>
        <w:spacing w:after="0"/>
        <w:jc w:val="both"/>
        <w:rPr>
          <w:rFonts w:ascii="Arial" w:hAnsi="Arial" w:cs="Arial"/>
          <w:b w:val="0"/>
          <w:caps w:val="0"/>
          <w:sz w:val="20"/>
          <w:lang w:val="en-GB"/>
        </w:rPr>
      </w:pPr>
      <w:r w:rsidRPr="000F4F54">
        <w:rPr>
          <w:rFonts w:ascii="Arial" w:hAnsi="Arial" w:cs="Arial"/>
          <w:b w:val="0"/>
          <w:caps w:val="0"/>
          <w:sz w:val="20"/>
          <w:lang w:val="en-GB"/>
        </w:rPr>
        <w:t>The conventional antibiotics also showed activity. The MIC range for cefotaxime was 2.0–8.0 µg/mL, while that for levofloxacin was 8.0–64.0 µg/mL across the three isolates.</w:t>
      </w:r>
    </w:p>
    <w:p w14:paraId="034F1BA0" w14:textId="77777777" w:rsidR="000F4F54" w:rsidRDefault="000F4F54" w:rsidP="00BA3242">
      <w:pPr>
        <w:pStyle w:val="Head1"/>
        <w:spacing w:after="0"/>
        <w:jc w:val="both"/>
        <w:rPr>
          <w:rFonts w:ascii="Arial" w:hAnsi="Arial" w:cs="Arial"/>
        </w:rPr>
      </w:pPr>
    </w:p>
    <w:p w14:paraId="0CE38D8A" w14:textId="77777777" w:rsidR="00BA3242" w:rsidRPr="0048114E" w:rsidRDefault="00BA3242" w:rsidP="00BA3242">
      <w:pPr>
        <w:pStyle w:val="Head1"/>
        <w:spacing w:after="0"/>
        <w:jc w:val="both"/>
        <w:rPr>
          <w:rFonts w:ascii="Arial" w:hAnsi="Arial" w:cs="Arial"/>
          <w:bCs/>
          <w:lang w:val="en-GB"/>
        </w:rPr>
      </w:pPr>
      <w:r>
        <w:rPr>
          <w:rFonts w:ascii="Arial" w:hAnsi="Arial" w:cs="Arial"/>
        </w:rPr>
        <w:t>3.3</w:t>
      </w:r>
      <w:r w:rsidRPr="00792232">
        <w:rPr>
          <w:rFonts w:ascii="Arial" w:hAnsi="Arial" w:cs="Arial"/>
        </w:rPr>
        <w:t xml:space="preserve"> </w:t>
      </w:r>
      <w:r w:rsidRPr="00BA3242">
        <w:rPr>
          <w:rFonts w:ascii="Arial" w:hAnsi="Arial" w:cs="Arial"/>
          <w:bCs/>
          <w:caps w:val="0"/>
        </w:rPr>
        <w:t>Effect of Combination of Biosynthesized Silver-Nanoparticles with Known Antimicrobials</w:t>
      </w:r>
    </w:p>
    <w:p w14:paraId="10B99465" w14:textId="77777777" w:rsidR="000F4F54" w:rsidRPr="000F4F54" w:rsidRDefault="000F4F54" w:rsidP="000F4F54">
      <w:pPr>
        <w:pStyle w:val="ConcHead"/>
        <w:jc w:val="both"/>
        <w:rPr>
          <w:rFonts w:ascii="Arial" w:hAnsi="Arial" w:cs="Arial"/>
          <w:b w:val="0"/>
          <w:caps w:val="0"/>
          <w:sz w:val="20"/>
        </w:rPr>
      </w:pPr>
      <w:r w:rsidRPr="000F4F54">
        <w:rPr>
          <w:rFonts w:ascii="Arial" w:hAnsi="Arial" w:cs="Arial"/>
          <w:b w:val="0"/>
          <w:caps w:val="0"/>
          <w:sz w:val="20"/>
        </w:rPr>
        <w:t xml:space="preserve">The combined effect of biosynthesized </w:t>
      </w:r>
      <w:proofErr w:type="spellStart"/>
      <w:r w:rsidRPr="000F4F54">
        <w:rPr>
          <w:rFonts w:ascii="Arial" w:hAnsi="Arial" w:cs="Arial"/>
          <w:b w:val="0"/>
          <w:caps w:val="0"/>
          <w:sz w:val="20"/>
        </w:rPr>
        <w:t>AgNPs</w:t>
      </w:r>
      <w:proofErr w:type="spellEnd"/>
      <w:r w:rsidRPr="000F4F54">
        <w:rPr>
          <w:rFonts w:ascii="Arial" w:hAnsi="Arial" w:cs="Arial"/>
          <w:b w:val="0"/>
          <w:caps w:val="0"/>
          <w:sz w:val="20"/>
        </w:rPr>
        <w:t xml:space="preserve"> from </w:t>
      </w:r>
      <w:r w:rsidRPr="000F4F54">
        <w:rPr>
          <w:rFonts w:ascii="Arial" w:hAnsi="Arial" w:cs="Arial"/>
          <w:b w:val="0"/>
          <w:i/>
          <w:caps w:val="0"/>
          <w:sz w:val="20"/>
        </w:rPr>
        <w:t>S. aromaticum</w:t>
      </w:r>
      <w:r w:rsidRPr="000F4F54">
        <w:rPr>
          <w:rFonts w:ascii="Arial" w:hAnsi="Arial" w:cs="Arial"/>
          <w:b w:val="0"/>
          <w:caps w:val="0"/>
          <w:sz w:val="20"/>
        </w:rPr>
        <w:t xml:space="preserve"> and </w:t>
      </w:r>
      <w:r w:rsidRPr="000F4F54">
        <w:rPr>
          <w:rFonts w:ascii="Arial" w:hAnsi="Arial" w:cs="Arial"/>
          <w:b w:val="0"/>
          <w:i/>
          <w:caps w:val="0"/>
          <w:sz w:val="20"/>
        </w:rPr>
        <w:t>M. arvensis</w:t>
      </w:r>
      <w:r w:rsidRPr="000F4F54">
        <w:rPr>
          <w:rFonts w:ascii="Arial" w:hAnsi="Arial" w:cs="Arial"/>
          <w:b w:val="0"/>
          <w:caps w:val="0"/>
          <w:sz w:val="20"/>
        </w:rPr>
        <w:t xml:space="preserve"> with levofloxacin and cefotaxime against multidrug-resistant </w:t>
      </w:r>
      <w:r w:rsidRPr="000F4F54">
        <w:rPr>
          <w:rFonts w:ascii="Arial" w:hAnsi="Arial" w:cs="Arial"/>
          <w:b w:val="0"/>
          <w:i/>
          <w:caps w:val="0"/>
          <w:sz w:val="20"/>
        </w:rPr>
        <w:t>P. aeruginosa</w:t>
      </w:r>
      <w:r w:rsidRPr="000F4F54">
        <w:rPr>
          <w:rFonts w:ascii="Arial" w:hAnsi="Arial" w:cs="Arial"/>
          <w:b w:val="0"/>
          <w:caps w:val="0"/>
          <w:sz w:val="20"/>
        </w:rPr>
        <w:t xml:space="preserve"> isolates B1, B2, and B3 was determined by </w:t>
      </w:r>
      <w:r>
        <w:rPr>
          <w:rFonts w:ascii="Arial" w:hAnsi="Arial" w:cs="Arial"/>
          <w:b w:val="0"/>
          <w:caps w:val="0"/>
          <w:sz w:val="20"/>
        </w:rPr>
        <w:t>calculating the Fractional Inhibitory C</w:t>
      </w:r>
      <w:r w:rsidRPr="000F4F54">
        <w:rPr>
          <w:rFonts w:ascii="Arial" w:hAnsi="Arial" w:cs="Arial"/>
          <w:b w:val="0"/>
          <w:caps w:val="0"/>
          <w:sz w:val="20"/>
        </w:rPr>
        <w:t>oncentration (FIC) indices of the combinations, as shown in Table 2.</w:t>
      </w:r>
    </w:p>
    <w:p w14:paraId="3A7EA612" w14:textId="77777777" w:rsidR="00BA3242" w:rsidRPr="000F4F54" w:rsidRDefault="000F4F54" w:rsidP="000F4F54">
      <w:pPr>
        <w:pStyle w:val="ConcHead"/>
        <w:jc w:val="both"/>
        <w:rPr>
          <w:rFonts w:ascii="Arial" w:hAnsi="Arial" w:cs="Arial"/>
          <w:b w:val="0"/>
          <w:caps w:val="0"/>
          <w:sz w:val="20"/>
        </w:rPr>
      </w:pPr>
      <w:r w:rsidRPr="000F4F54">
        <w:rPr>
          <w:rFonts w:ascii="Arial" w:hAnsi="Arial" w:cs="Arial"/>
          <w:b w:val="0"/>
          <w:caps w:val="0"/>
          <w:sz w:val="20"/>
        </w:rPr>
        <w:lastRenderedPageBreak/>
        <w:t xml:space="preserve">Notably, the combination of </w:t>
      </w:r>
      <w:proofErr w:type="spellStart"/>
      <w:r w:rsidRPr="000F4F54">
        <w:rPr>
          <w:rFonts w:ascii="Arial" w:hAnsi="Arial" w:cs="Arial"/>
          <w:b w:val="0"/>
          <w:caps w:val="0"/>
          <w:sz w:val="20"/>
        </w:rPr>
        <w:t>AgNPs</w:t>
      </w:r>
      <w:proofErr w:type="spellEnd"/>
      <w:r w:rsidRPr="000F4F54">
        <w:rPr>
          <w:rFonts w:ascii="Arial" w:hAnsi="Arial" w:cs="Arial"/>
          <w:b w:val="0"/>
          <w:caps w:val="0"/>
          <w:sz w:val="20"/>
        </w:rPr>
        <w:t xml:space="preserve"> from </w:t>
      </w:r>
      <w:r w:rsidRPr="00A651E7">
        <w:rPr>
          <w:rFonts w:ascii="Arial" w:hAnsi="Arial" w:cs="Arial"/>
          <w:b w:val="0"/>
          <w:i/>
          <w:caps w:val="0"/>
          <w:sz w:val="20"/>
          <w:rPrChange w:id="6" w:author="Suneeta Panicker" w:date="2025-10-25T00:17:00Z">
            <w:rPr>
              <w:rFonts w:ascii="Arial" w:hAnsi="Arial" w:cs="Arial"/>
              <w:b w:val="0"/>
              <w:caps w:val="0"/>
              <w:sz w:val="20"/>
            </w:rPr>
          </w:rPrChange>
        </w:rPr>
        <w:t>S. aromaticum</w:t>
      </w:r>
      <w:r w:rsidRPr="000F4F54">
        <w:rPr>
          <w:rFonts w:ascii="Arial" w:hAnsi="Arial" w:cs="Arial"/>
          <w:b w:val="0"/>
          <w:caps w:val="0"/>
          <w:sz w:val="20"/>
        </w:rPr>
        <w:t xml:space="preserve"> with levofloxacin and cefotaxime demonstrated a synergistic effect against isolate B1, with FIC indices ranging from 0.125 to 0.5. However, these same combinations showed an indifferent effect against isolates B2 and B3, with FIC indices of 2.0.</w:t>
      </w:r>
      <w:r>
        <w:rPr>
          <w:rFonts w:ascii="Arial" w:hAnsi="Arial" w:cs="Arial"/>
          <w:b w:val="0"/>
          <w:caps w:val="0"/>
          <w:sz w:val="20"/>
        </w:rPr>
        <w:t xml:space="preserve"> </w:t>
      </w:r>
      <w:r w:rsidRPr="000F4F54">
        <w:rPr>
          <w:rFonts w:ascii="Arial" w:hAnsi="Arial" w:cs="Arial"/>
          <w:b w:val="0"/>
          <w:caps w:val="0"/>
          <w:sz w:val="20"/>
        </w:rPr>
        <w:t xml:space="preserve">Furthermore, the combination of </w:t>
      </w:r>
      <w:proofErr w:type="spellStart"/>
      <w:r w:rsidRPr="000F4F54">
        <w:rPr>
          <w:rFonts w:ascii="Arial" w:hAnsi="Arial" w:cs="Arial"/>
          <w:b w:val="0"/>
          <w:caps w:val="0"/>
          <w:sz w:val="20"/>
        </w:rPr>
        <w:t>AgNPs</w:t>
      </w:r>
      <w:proofErr w:type="spellEnd"/>
      <w:r w:rsidRPr="000F4F54">
        <w:rPr>
          <w:rFonts w:ascii="Arial" w:hAnsi="Arial" w:cs="Arial"/>
          <w:b w:val="0"/>
          <w:caps w:val="0"/>
          <w:sz w:val="20"/>
        </w:rPr>
        <w:t xml:space="preserve"> from </w:t>
      </w:r>
      <w:r w:rsidRPr="00BC5B11">
        <w:rPr>
          <w:rFonts w:ascii="Arial" w:hAnsi="Arial" w:cs="Arial"/>
          <w:b w:val="0"/>
          <w:i/>
          <w:caps w:val="0"/>
          <w:sz w:val="20"/>
        </w:rPr>
        <w:t>M. arvensis</w:t>
      </w:r>
      <w:r w:rsidRPr="000F4F54">
        <w:rPr>
          <w:rFonts w:ascii="Arial" w:hAnsi="Arial" w:cs="Arial"/>
          <w:b w:val="0"/>
          <w:caps w:val="0"/>
          <w:sz w:val="20"/>
        </w:rPr>
        <w:t xml:space="preserve"> with cefotaxime exhibited an additive effect against isolates B1 and B2, with an FIC index of 1.0.</w:t>
      </w:r>
      <w:r w:rsidR="000F038F" w:rsidRPr="00774D9F">
        <w:rPr>
          <w:rFonts w:ascii="Times New Roman" w:eastAsia="Calibri" w:hAnsi="Times New Roman"/>
          <w:b w:val="0"/>
          <w:caps w:val="0"/>
          <w:noProof/>
          <w:szCs w:val="24"/>
          <w:lang w:val="en-IN" w:eastAsia="en-IN"/>
        </w:rPr>
        <w:drawing>
          <wp:anchor distT="0" distB="0" distL="114300" distR="114300" simplePos="0" relativeHeight="251658240" behindDoc="1" locked="0" layoutInCell="1" allowOverlap="1" wp14:anchorId="450DD531" wp14:editId="3EB8914B">
            <wp:simplePos x="0" y="0"/>
            <wp:positionH relativeFrom="column">
              <wp:posOffset>-133985</wp:posOffset>
            </wp:positionH>
            <wp:positionV relativeFrom="paragraph">
              <wp:posOffset>518160</wp:posOffset>
            </wp:positionV>
            <wp:extent cx="4558030" cy="2047875"/>
            <wp:effectExtent l="0" t="0" r="0" b="9525"/>
            <wp:wrapTight wrapText="bothSides">
              <wp:wrapPolygon edited="0">
                <wp:start x="0" y="0"/>
                <wp:lineTo x="0" y="21500"/>
                <wp:lineTo x="21486" y="21500"/>
                <wp:lineTo x="214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2473" t="33646" r="34089" b="30545"/>
                    <a:stretch/>
                  </pic:blipFill>
                  <pic:spPr bwMode="auto">
                    <a:xfrm>
                      <a:off x="0" y="0"/>
                      <a:ext cx="4558030" cy="2047875"/>
                    </a:xfrm>
                    <a:prstGeom prst="rect">
                      <a:avLst/>
                    </a:prstGeom>
                    <a:ln>
                      <a:noFill/>
                    </a:ln>
                    <a:extLst>
                      <a:ext uri="{53640926-AAD7-44D8-BBD7-CCE9431645EC}">
                        <a14:shadowObscured xmlns:a14="http://schemas.microsoft.com/office/drawing/2010/main"/>
                      </a:ext>
                    </a:extLst>
                  </pic:spPr>
                </pic:pic>
              </a:graphicData>
            </a:graphic>
          </wp:anchor>
        </w:drawing>
      </w:r>
      <w:r w:rsidR="00BA3242" w:rsidRPr="00774D9F">
        <w:rPr>
          <w:rFonts w:ascii="Arial" w:hAnsi="Arial" w:cs="Arial"/>
          <w:b w:val="0"/>
          <w:caps w:val="0"/>
          <w:sz w:val="20"/>
        </w:rPr>
        <w:t xml:space="preserve"> </w:t>
      </w:r>
    </w:p>
    <w:p w14:paraId="27B5E4C2" w14:textId="77777777" w:rsidR="008D54DD" w:rsidRDefault="008D54DD" w:rsidP="008D54DD">
      <w:pPr>
        <w:pStyle w:val="ConcHead"/>
        <w:spacing w:after="0"/>
        <w:jc w:val="both"/>
        <w:rPr>
          <w:rFonts w:ascii="Arial" w:hAnsi="Arial" w:cs="Arial"/>
          <w:b w:val="0"/>
          <w:lang w:val="en-GB"/>
        </w:rPr>
      </w:pPr>
    </w:p>
    <w:p w14:paraId="0815AAF7" w14:textId="77777777" w:rsidR="00BA3242" w:rsidRDefault="00BA3242" w:rsidP="008D54DD">
      <w:pPr>
        <w:pStyle w:val="ConcHead"/>
        <w:spacing w:after="0"/>
        <w:jc w:val="both"/>
        <w:rPr>
          <w:rFonts w:ascii="Arial" w:hAnsi="Arial" w:cs="Arial"/>
          <w:b w:val="0"/>
          <w:lang w:val="en-GB"/>
        </w:rPr>
      </w:pPr>
    </w:p>
    <w:p w14:paraId="424C79F5" w14:textId="77777777" w:rsidR="00BA3242" w:rsidRDefault="00BA3242" w:rsidP="008D54DD">
      <w:pPr>
        <w:pStyle w:val="ConcHead"/>
        <w:spacing w:after="0"/>
        <w:jc w:val="both"/>
        <w:rPr>
          <w:rFonts w:ascii="Arial" w:hAnsi="Arial" w:cs="Arial"/>
          <w:b w:val="0"/>
          <w:lang w:val="en-GB"/>
        </w:rPr>
      </w:pPr>
    </w:p>
    <w:p w14:paraId="0AEF76A3" w14:textId="77777777" w:rsidR="00BA3242" w:rsidRDefault="00BA3242" w:rsidP="008D54DD">
      <w:pPr>
        <w:pStyle w:val="ConcHead"/>
        <w:spacing w:after="0"/>
        <w:jc w:val="both"/>
        <w:rPr>
          <w:rFonts w:ascii="Arial" w:hAnsi="Arial" w:cs="Arial"/>
          <w:b w:val="0"/>
          <w:lang w:val="en-GB"/>
        </w:rPr>
      </w:pPr>
    </w:p>
    <w:p w14:paraId="1FA6FB65" w14:textId="77777777" w:rsidR="00D017CB" w:rsidRDefault="00D017CB" w:rsidP="008D54DD">
      <w:pPr>
        <w:pStyle w:val="ConcHead"/>
        <w:spacing w:after="0"/>
        <w:jc w:val="both"/>
        <w:rPr>
          <w:rFonts w:ascii="Arial" w:hAnsi="Arial" w:cs="Arial"/>
          <w:b w:val="0"/>
          <w:lang w:val="en-GB"/>
        </w:rPr>
      </w:pPr>
    </w:p>
    <w:p w14:paraId="640723A9" w14:textId="77777777" w:rsidR="00D017CB" w:rsidRDefault="00D017CB" w:rsidP="008D54DD">
      <w:pPr>
        <w:pStyle w:val="ConcHead"/>
        <w:spacing w:after="0"/>
        <w:jc w:val="both"/>
        <w:rPr>
          <w:rFonts w:ascii="Arial" w:hAnsi="Arial" w:cs="Arial"/>
          <w:b w:val="0"/>
          <w:lang w:val="en-GB"/>
        </w:rPr>
      </w:pPr>
    </w:p>
    <w:p w14:paraId="00EFFFA9" w14:textId="77777777" w:rsidR="00D017CB" w:rsidRDefault="00D017CB" w:rsidP="008D54DD">
      <w:pPr>
        <w:pStyle w:val="ConcHead"/>
        <w:spacing w:after="0"/>
        <w:jc w:val="both"/>
        <w:rPr>
          <w:rFonts w:ascii="Arial" w:hAnsi="Arial" w:cs="Arial"/>
          <w:b w:val="0"/>
          <w:lang w:val="en-GB"/>
        </w:rPr>
      </w:pPr>
    </w:p>
    <w:p w14:paraId="122FB423" w14:textId="77777777" w:rsidR="00D017CB" w:rsidRDefault="00D017CB" w:rsidP="008D54DD">
      <w:pPr>
        <w:pStyle w:val="ConcHead"/>
        <w:spacing w:after="0"/>
        <w:jc w:val="both"/>
        <w:rPr>
          <w:rFonts w:ascii="Arial" w:hAnsi="Arial" w:cs="Arial"/>
          <w:b w:val="0"/>
          <w:lang w:val="en-GB"/>
        </w:rPr>
      </w:pPr>
    </w:p>
    <w:p w14:paraId="4B1E6FF7" w14:textId="77777777" w:rsidR="00D017CB" w:rsidRDefault="00D017CB" w:rsidP="008D54DD">
      <w:pPr>
        <w:pStyle w:val="ConcHead"/>
        <w:spacing w:after="0"/>
        <w:jc w:val="both"/>
        <w:rPr>
          <w:rFonts w:ascii="Arial" w:hAnsi="Arial" w:cs="Arial"/>
          <w:b w:val="0"/>
          <w:lang w:val="en-GB"/>
        </w:rPr>
      </w:pPr>
    </w:p>
    <w:p w14:paraId="69BA467C" w14:textId="77777777" w:rsidR="00D017CB" w:rsidRDefault="00D017CB" w:rsidP="008D54DD">
      <w:pPr>
        <w:pStyle w:val="ConcHead"/>
        <w:spacing w:after="0"/>
        <w:jc w:val="both"/>
        <w:rPr>
          <w:rFonts w:ascii="Arial" w:hAnsi="Arial" w:cs="Arial"/>
          <w:b w:val="0"/>
          <w:lang w:val="en-GB"/>
        </w:rPr>
      </w:pPr>
    </w:p>
    <w:p w14:paraId="2A2EECD9" w14:textId="77777777" w:rsidR="00D017CB" w:rsidRDefault="00D017CB" w:rsidP="008D54DD">
      <w:pPr>
        <w:pStyle w:val="ConcHead"/>
        <w:spacing w:after="0"/>
        <w:jc w:val="both"/>
        <w:rPr>
          <w:rFonts w:ascii="Arial" w:hAnsi="Arial" w:cs="Arial"/>
          <w:b w:val="0"/>
          <w:lang w:val="en-GB"/>
        </w:rPr>
      </w:pPr>
    </w:p>
    <w:p w14:paraId="65410697" w14:textId="77777777" w:rsidR="00D017CB" w:rsidRDefault="00D017CB" w:rsidP="008D54DD">
      <w:pPr>
        <w:pStyle w:val="ConcHead"/>
        <w:spacing w:after="0"/>
        <w:jc w:val="both"/>
        <w:rPr>
          <w:rFonts w:ascii="Arial" w:hAnsi="Arial" w:cs="Arial"/>
          <w:b w:val="0"/>
          <w:lang w:val="en-GB"/>
        </w:rPr>
      </w:pPr>
    </w:p>
    <w:p w14:paraId="0AA6ACD2" w14:textId="77777777" w:rsidR="00D017CB" w:rsidRDefault="00D017CB" w:rsidP="008D54DD">
      <w:pPr>
        <w:pStyle w:val="ConcHead"/>
        <w:spacing w:after="0"/>
        <w:jc w:val="both"/>
        <w:rPr>
          <w:rFonts w:ascii="Arial" w:hAnsi="Arial" w:cs="Arial"/>
          <w:b w:val="0"/>
          <w:lang w:val="en-GB"/>
        </w:rPr>
      </w:pPr>
    </w:p>
    <w:p w14:paraId="37409F39" w14:textId="77777777" w:rsidR="00D017CB" w:rsidRDefault="00D017CB" w:rsidP="008D54DD">
      <w:pPr>
        <w:pStyle w:val="ConcHead"/>
        <w:spacing w:after="0"/>
        <w:jc w:val="both"/>
        <w:rPr>
          <w:rFonts w:ascii="Arial" w:hAnsi="Arial" w:cs="Arial"/>
          <w:b w:val="0"/>
          <w:lang w:val="en-GB"/>
        </w:rPr>
      </w:pPr>
    </w:p>
    <w:p w14:paraId="45292A9E" w14:textId="77777777" w:rsidR="00D017CB" w:rsidRPr="000F038F" w:rsidRDefault="000F038F" w:rsidP="008D54DD">
      <w:pPr>
        <w:pStyle w:val="ConcHead"/>
        <w:spacing w:after="0"/>
        <w:jc w:val="both"/>
        <w:rPr>
          <w:rFonts w:ascii="Arial" w:hAnsi="Arial" w:cs="Arial"/>
          <w:b w:val="0"/>
          <w:sz w:val="20"/>
          <w:lang w:val="en-GB"/>
        </w:rPr>
      </w:pPr>
      <w:r w:rsidRPr="000F038F">
        <w:rPr>
          <w:rFonts w:ascii="Arial" w:hAnsi="Arial" w:cs="Arial"/>
          <w:caps w:val="0"/>
          <w:sz w:val="20"/>
          <w:lang w:val="en-GB"/>
        </w:rPr>
        <w:t>Figure 1</w:t>
      </w:r>
      <w:r w:rsidRPr="000F038F">
        <w:rPr>
          <w:rFonts w:ascii="Arial" w:hAnsi="Arial" w:cs="Arial"/>
          <w:b w:val="0"/>
          <w:caps w:val="0"/>
          <w:sz w:val="20"/>
          <w:lang w:val="en-GB"/>
        </w:rPr>
        <w:t>: F</w:t>
      </w:r>
      <w:r w:rsidR="00774D9F">
        <w:rPr>
          <w:rFonts w:ascii="Arial" w:hAnsi="Arial" w:cs="Arial"/>
          <w:b w:val="0"/>
          <w:caps w:val="0"/>
          <w:sz w:val="20"/>
          <w:lang w:val="en-GB"/>
        </w:rPr>
        <w:t>ourier Transmission Infra-Red Spectra of the S</w:t>
      </w:r>
      <w:r w:rsidRPr="000F038F">
        <w:rPr>
          <w:rFonts w:ascii="Arial" w:hAnsi="Arial" w:cs="Arial"/>
          <w:b w:val="0"/>
          <w:caps w:val="0"/>
          <w:sz w:val="20"/>
          <w:lang w:val="en-GB"/>
        </w:rPr>
        <w:t xml:space="preserve">ilver nanoparticles biosynthesized from crude </w:t>
      </w:r>
      <w:r w:rsidR="00774D9F">
        <w:rPr>
          <w:rFonts w:ascii="Arial" w:hAnsi="Arial" w:cs="Arial"/>
          <w:b w:val="0"/>
          <w:i/>
          <w:caps w:val="0"/>
          <w:sz w:val="20"/>
          <w:lang w:val="en-GB"/>
        </w:rPr>
        <w:t>S</w:t>
      </w:r>
      <w:r w:rsidRPr="000F038F">
        <w:rPr>
          <w:rFonts w:ascii="Arial" w:hAnsi="Arial" w:cs="Arial"/>
          <w:b w:val="0"/>
          <w:caps w:val="0"/>
          <w:sz w:val="20"/>
          <w:lang w:val="en-GB"/>
        </w:rPr>
        <w:t xml:space="preserve">. </w:t>
      </w:r>
      <w:r w:rsidR="00774D9F" w:rsidRPr="00774D9F">
        <w:rPr>
          <w:rFonts w:ascii="Arial" w:hAnsi="Arial" w:cs="Arial"/>
          <w:b w:val="0"/>
          <w:i/>
          <w:caps w:val="0"/>
          <w:sz w:val="20"/>
          <w:lang w:val="en-GB"/>
        </w:rPr>
        <w:t>a</w:t>
      </w:r>
      <w:r w:rsidRPr="00774D9F">
        <w:rPr>
          <w:rFonts w:ascii="Arial" w:hAnsi="Arial" w:cs="Arial"/>
          <w:b w:val="0"/>
          <w:i/>
          <w:caps w:val="0"/>
          <w:sz w:val="20"/>
          <w:lang w:val="en-GB"/>
        </w:rPr>
        <w:t>romaticum</w:t>
      </w:r>
      <w:r w:rsidRPr="000F038F">
        <w:rPr>
          <w:rFonts w:ascii="Arial" w:hAnsi="Arial" w:cs="Arial"/>
          <w:b w:val="0"/>
          <w:caps w:val="0"/>
          <w:sz w:val="20"/>
          <w:lang w:val="en-GB"/>
        </w:rPr>
        <w:t xml:space="preserve"> extract</w:t>
      </w:r>
      <w:r w:rsidR="00774D9F">
        <w:rPr>
          <w:rFonts w:ascii="Arial" w:hAnsi="Arial" w:cs="Arial"/>
          <w:b w:val="0"/>
          <w:caps w:val="0"/>
          <w:sz w:val="20"/>
          <w:lang w:val="en-GB"/>
        </w:rPr>
        <w:t>.</w:t>
      </w:r>
    </w:p>
    <w:p w14:paraId="5754D23A" w14:textId="77777777" w:rsidR="00D017CB" w:rsidRDefault="00D017CB" w:rsidP="008D54DD">
      <w:pPr>
        <w:pStyle w:val="ConcHead"/>
        <w:spacing w:after="0"/>
        <w:jc w:val="both"/>
        <w:rPr>
          <w:rFonts w:ascii="Arial" w:hAnsi="Arial" w:cs="Arial"/>
          <w:b w:val="0"/>
          <w:lang w:val="en-GB"/>
        </w:rPr>
      </w:pPr>
    </w:p>
    <w:p w14:paraId="6C11EB4F" w14:textId="77777777" w:rsidR="00D017CB" w:rsidRDefault="00D017CB" w:rsidP="008D54DD">
      <w:pPr>
        <w:pStyle w:val="ConcHead"/>
        <w:spacing w:after="0"/>
        <w:jc w:val="both"/>
        <w:rPr>
          <w:rFonts w:ascii="Arial" w:hAnsi="Arial" w:cs="Arial"/>
          <w:b w:val="0"/>
          <w:lang w:val="en-GB"/>
        </w:rPr>
      </w:pPr>
    </w:p>
    <w:p w14:paraId="067D39A7" w14:textId="77777777" w:rsidR="00D017CB" w:rsidRDefault="00774D9F" w:rsidP="008D54DD">
      <w:pPr>
        <w:pStyle w:val="ConcHead"/>
        <w:spacing w:after="0"/>
        <w:jc w:val="both"/>
        <w:rPr>
          <w:rFonts w:ascii="Arial" w:hAnsi="Arial" w:cs="Arial"/>
          <w:b w:val="0"/>
          <w:lang w:val="en-GB"/>
        </w:rPr>
      </w:pPr>
      <w:r w:rsidRPr="00774D9F">
        <w:rPr>
          <w:rFonts w:ascii="Times New Roman" w:eastAsia="Calibri" w:hAnsi="Times New Roman"/>
          <w:b w:val="0"/>
          <w:caps w:val="0"/>
          <w:noProof/>
          <w:sz w:val="24"/>
          <w:szCs w:val="24"/>
          <w:lang w:val="en-IN" w:eastAsia="en-IN"/>
        </w:rPr>
        <w:drawing>
          <wp:anchor distT="0" distB="0" distL="114300" distR="114300" simplePos="0" relativeHeight="251659264" behindDoc="1" locked="0" layoutInCell="1" allowOverlap="1" wp14:anchorId="49AAB194" wp14:editId="346B519C">
            <wp:simplePos x="0" y="0"/>
            <wp:positionH relativeFrom="column">
              <wp:posOffset>2540</wp:posOffset>
            </wp:positionH>
            <wp:positionV relativeFrom="paragraph">
              <wp:posOffset>22860</wp:posOffset>
            </wp:positionV>
            <wp:extent cx="4326255" cy="2532380"/>
            <wp:effectExtent l="0" t="0" r="0" b="1270"/>
            <wp:wrapTight wrapText="bothSides">
              <wp:wrapPolygon edited="0">
                <wp:start x="0" y="0"/>
                <wp:lineTo x="0" y="21448"/>
                <wp:lineTo x="21495" y="21448"/>
                <wp:lineTo x="214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3099" t="32909" r="32649" b="30239"/>
                    <a:stretch/>
                  </pic:blipFill>
                  <pic:spPr bwMode="auto">
                    <a:xfrm>
                      <a:off x="0" y="0"/>
                      <a:ext cx="4326255" cy="2532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196A34" w14:textId="77777777" w:rsidR="00774D9F" w:rsidRDefault="00774D9F" w:rsidP="008D54DD">
      <w:pPr>
        <w:pStyle w:val="ConcHead"/>
        <w:spacing w:after="0"/>
        <w:jc w:val="both"/>
        <w:rPr>
          <w:rFonts w:ascii="Arial" w:hAnsi="Arial" w:cs="Arial"/>
          <w:b w:val="0"/>
          <w:lang w:val="en-GB"/>
        </w:rPr>
      </w:pPr>
    </w:p>
    <w:p w14:paraId="230BF8A7" w14:textId="77777777" w:rsidR="00774D9F" w:rsidRDefault="00774D9F" w:rsidP="008D54DD">
      <w:pPr>
        <w:pStyle w:val="ConcHead"/>
        <w:spacing w:after="0"/>
        <w:jc w:val="both"/>
        <w:rPr>
          <w:rFonts w:ascii="Arial" w:hAnsi="Arial" w:cs="Arial"/>
          <w:b w:val="0"/>
          <w:lang w:val="en-GB"/>
        </w:rPr>
      </w:pPr>
    </w:p>
    <w:p w14:paraId="1D4ED525" w14:textId="77777777" w:rsidR="00774D9F" w:rsidRDefault="00774D9F" w:rsidP="008D54DD">
      <w:pPr>
        <w:pStyle w:val="ConcHead"/>
        <w:spacing w:after="0"/>
        <w:jc w:val="both"/>
        <w:rPr>
          <w:rFonts w:ascii="Arial" w:hAnsi="Arial" w:cs="Arial"/>
          <w:b w:val="0"/>
          <w:lang w:val="en-GB"/>
        </w:rPr>
      </w:pPr>
    </w:p>
    <w:p w14:paraId="7453A1F0" w14:textId="77777777" w:rsidR="00774D9F" w:rsidRDefault="00774D9F" w:rsidP="008D54DD">
      <w:pPr>
        <w:pStyle w:val="ConcHead"/>
        <w:spacing w:after="0"/>
        <w:jc w:val="both"/>
        <w:rPr>
          <w:rFonts w:ascii="Arial" w:hAnsi="Arial" w:cs="Arial"/>
          <w:b w:val="0"/>
          <w:lang w:val="en-GB"/>
        </w:rPr>
      </w:pPr>
    </w:p>
    <w:p w14:paraId="4778688D" w14:textId="77777777" w:rsidR="00774D9F" w:rsidRDefault="00774D9F" w:rsidP="008D54DD">
      <w:pPr>
        <w:pStyle w:val="ConcHead"/>
        <w:spacing w:after="0"/>
        <w:jc w:val="both"/>
        <w:rPr>
          <w:rFonts w:ascii="Arial" w:hAnsi="Arial" w:cs="Arial"/>
          <w:b w:val="0"/>
          <w:lang w:val="en-GB"/>
        </w:rPr>
      </w:pPr>
    </w:p>
    <w:p w14:paraId="714FC681" w14:textId="77777777" w:rsidR="00774D9F" w:rsidRDefault="00774D9F" w:rsidP="008D54DD">
      <w:pPr>
        <w:pStyle w:val="ConcHead"/>
        <w:spacing w:after="0"/>
        <w:jc w:val="both"/>
        <w:rPr>
          <w:rFonts w:ascii="Arial" w:hAnsi="Arial" w:cs="Arial"/>
          <w:b w:val="0"/>
          <w:lang w:val="en-GB"/>
        </w:rPr>
      </w:pPr>
    </w:p>
    <w:p w14:paraId="1C7F488A" w14:textId="77777777" w:rsidR="00774D9F" w:rsidRDefault="00774D9F" w:rsidP="008D54DD">
      <w:pPr>
        <w:pStyle w:val="ConcHead"/>
        <w:spacing w:after="0"/>
        <w:jc w:val="both"/>
        <w:rPr>
          <w:rFonts w:ascii="Arial" w:hAnsi="Arial" w:cs="Arial"/>
          <w:b w:val="0"/>
          <w:lang w:val="en-GB"/>
        </w:rPr>
      </w:pPr>
    </w:p>
    <w:p w14:paraId="5A0E8B68" w14:textId="77777777" w:rsidR="00774D9F" w:rsidRDefault="00774D9F" w:rsidP="008D54DD">
      <w:pPr>
        <w:pStyle w:val="ConcHead"/>
        <w:spacing w:after="0"/>
        <w:jc w:val="both"/>
        <w:rPr>
          <w:rFonts w:ascii="Arial" w:hAnsi="Arial" w:cs="Arial"/>
          <w:b w:val="0"/>
          <w:lang w:val="en-GB"/>
        </w:rPr>
      </w:pPr>
    </w:p>
    <w:p w14:paraId="7B06F43D" w14:textId="77777777" w:rsidR="00774D9F" w:rsidRDefault="00774D9F" w:rsidP="008D54DD">
      <w:pPr>
        <w:pStyle w:val="ConcHead"/>
        <w:spacing w:after="0"/>
        <w:jc w:val="both"/>
        <w:rPr>
          <w:rFonts w:ascii="Arial" w:hAnsi="Arial" w:cs="Arial"/>
          <w:b w:val="0"/>
          <w:lang w:val="en-GB"/>
        </w:rPr>
      </w:pPr>
    </w:p>
    <w:p w14:paraId="54D4B1BC" w14:textId="77777777" w:rsidR="00774D9F" w:rsidRDefault="00774D9F" w:rsidP="008D54DD">
      <w:pPr>
        <w:pStyle w:val="ConcHead"/>
        <w:spacing w:after="0"/>
        <w:jc w:val="both"/>
        <w:rPr>
          <w:rFonts w:ascii="Arial" w:hAnsi="Arial" w:cs="Arial"/>
          <w:b w:val="0"/>
          <w:lang w:val="en-GB"/>
        </w:rPr>
      </w:pPr>
    </w:p>
    <w:p w14:paraId="7EB35096" w14:textId="77777777" w:rsidR="00774D9F" w:rsidRDefault="00774D9F" w:rsidP="008D54DD">
      <w:pPr>
        <w:pStyle w:val="ConcHead"/>
        <w:spacing w:after="0"/>
        <w:jc w:val="both"/>
        <w:rPr>
          <w:rFonts w:ascii="Arial" w:hAnsi="Arial" w:cs="Arial"/>
          <w:b w:val="0"/>
          <w:lang w:val="en-GB"/>
        </w:rPr>
      </w:pPr>
    </w:p>
    <w:p w14:paraId="40277BC9" w14:textId="77777777" w:rsidR="00774D9F" w:rsidRDefault="00774D9F" w:rsidP="008D54DD">
      <w:pPr>
        <w:pStyle w:val="ConcHead"/>
        <w:spacing w:after="0"/>
        <w:jc w:val="both"/>
        <w:rPr>
          <w:rFonts w:ascii="Arial" w:hAnsi="Arial" w:cs="Arial"/>
          <w:b w:val="0"/>
          <w:lang w:val="en-GB"/>
        </w:rPr>
      </w:pPr>
    </w:p>
    <w:p w14:paraId="45C49A12" w14:textId="77777777" w:rsidR="00774D9F" w:rsidRDefault="00774D9F" w:rsidP="008D54DD">
      <w:pPr>
        <w:pStyle w:val="ConcHead"/>
        <w:spacing w:after="0"/>
        <w:jc w:val="both"/>
        <w:rPr>
          <w:rFonts w:ascii="Arial" w:hAnsi="Arial" w:cs="Arial"/>
          <w:b w:val="0"/>
          <w:lang w:val="en-GB"/>
        </w:rPr>
      </w:pPr>
    </w:p>
    <w:p w14:paraId="22578C64" w14:textId="77777777" w:rsidR="00774D9F" w:rsidRDefault="00774D9F" w:rsidP="008D54DD">
      <w:pPr>
        <w:pStyle w:val="ConcHead"/>
        <w:spacing w:after="0"/>
        <w:jc w:val="both"/>
        <w:rPr>
          <w:rFonts w:ascii="Arial" w:hAnsi="Arial" w:cs="Arial"/>
          <w:b w:val="0"/>
          <w:lang w:val="en-GB"/>
        </w:rPr>
      </w:pPr>
    </w:p>
    <w:p w14:paraId="13B1A8BB" w14:textId="77777777" w:rsidR="00D017CB" w:rsidRDefault="00D017CB" w:rsidP="008D54DD">
      <w:pPr>
        <w:pStyle w:val="ConcHead"/>
        <w:spacing w:after="0"/>
        <w:jc w:val="both"/>
        <w:rPr>
          <w:rFonts w:ascii="Arial" w:hAnsi="Arial" w:cs="Arial"/>
          <w:b w:val="0"/>
          <w:lang w:val="en-GB"/>
        </w:rPr>
      </w:pPr>
    </w:p>
    <w:p w14:paraId="21A2BD97" w14:textId="77777777" w:rsidR="00BA3242" w:rsidRPr="00BA3242" w:rsidRDefault="00BA3242" w:rsidP="008D54DD">
      <w:pPr>
        <w:pStyle w:val="ConcHead"/>
        <w:spacing w:after="0"/>
        <w:jc w:val="both"/>
        <w:rPr>
          <w:rFonts w:ascii="Arial" w:hAnsi="Arial" w:cs="Arial"/>
          <w:b w:val="0"/>
          <w:lang w:val="en-GB"/>
        </w:rPr>
      </w:pPr>
    </w:p>
    <w:p w14:paraId="7B501169" w14:textId="77777777" w:rsidR="00774D9F" w:rsidRPr="00774D9F" w:rsidRDefault="00774D9F" w:rsidP="00774D9F">
      <w:pPr>
        <w:pStyle w:val="ConcHead"/>
        <w:spacing w:after="0"/>
        <w:jc w:val="both"/>
        <w:rPr>
          <w:rFonts w:ascii="Arial" w:hAnsi="Arial" w:cs="Arial"/>
          <w:b w:val="0"/>
          <w:bCs/>
          <w:i/>
          <w:iCs/>
        </w:rPr>
      </w:pPr>
      <w:r w:rsidRPr="00774D9F">
        <w:rPr>
          <w:rFonts w:ascii="Arial" w:hAnsi="Arial" w:cs="Arial"/>
          <w:bCs/>
          <w:caps w:val="0"/>
        </w:rPr>
        <w:t xml:space="preserve">Figure </w:t>
      </w:r>
      <w:r w:rsidRPr="00774D9F">
        <w:rPr>
          <w:rFonts w:ascii="Arial" w:hAnsi="Arial" w:cs="Arial"/>
          <w:bCs/>
        </w:rPr>
        <w:t>2</w:t>
      </w:r>
      <w:r w:rsidRPr="00774D9F">
        <w:rPr>
          <w:rFonts w:ascii="Arial" w:hAnsi="Arial" w:cs="Arial"/>
          <w:b w:val="0"/>
          <w:bCs/>
        </w:rPr>
        <w:t xml:space="preserve">: </w:t>
      </w:r>
      <w:r w:rsidRPr="00774D9F">
        <w:rPr>
          <w:rFonts w:ascii="Arial" w:hAnsi="Arial" w:cs="Arial"/>
          <w:b w:val="0"/>
          <w:bCs/>
          <w:caps w:val="0"/>
        </w:rPr>
        <w:t>Fourier</w:t>
      </w:r>
      <w:r>
        <w:rPr>
          <w:rFonts w:ascii="Arial" w:hAnsi="Arial" w:cs="Arial"/>
          <w:b w:val="0"/>
          <w:bCs/>
          <w:caps w:val="0"/>
        </w:rPr>
        <w:t xml:space="preserve"> Transmission Infra-Red Spectra of the S</w:t>
      </w:r>
      <w:r w:rsidRPr="00774D9F">
        <w:rPr>
          <w:rFonts w:ascii="Arial" w:hAnsi="Arial" w:cs="Arial"/>
          <w:b w:val="0"/>
          <w:bCs/>
          <w:caps w:val="0"/>
        </w:rPr>
        <w:t xml:space="preserve">ilver nanoparticles biosynthesized from crude </w:t>
      </w:r>
      <w:r>
        <w:rPr>
          <w:rFonts w:ascii="Arial" w:hAnsi="Arial" w:cs="Arial"/>
          <w:b w:val="0"/>
          <w:bCs/>
          <w:i/>
          <w:iCs/>
          <w:caps w:val="0"/>
        </w:rPr>
        <w:t>M. a</w:t>
      </w:r>
      <w:r w:rsidRPr="00774D9F">
        <w:rPr>
          <w:rFonts w:ascii="Arial" w:hAnsi="Arial" w:cs="Arial"/>
          <w:b w:val="0"/>
          <w:bCs/>
          <w:i/>
          <w:iCs/>
          <w:caps w:val="0"/>
        </w:rPr>
        <w:t>rvensis</w:t>
      </w:r>
      <w:r w:rsidRPr="00774D9F">
        <w:rPr>
          <w:rFonts w:ascii="Arial" w:hAnsi="Arial" w:cs="Arial"/>
          <w:b w:val="0"/>
          <w:bCs/>
          <w:caps w:val="0"/>
        </w:rPr>
        <w:t xml:space="preserve"> extract</w:t>
      </w:r>
    </w:p>
    <w:p w14:paraId="49B8D4E4" w14:textId="77777777" w:rsidR="00774D9F" w:rsidRDefault="00774D9F" w:rsidP="0080317D">
      <w:pPr>
        <w:pStyle w:val="ConcHead"/>
        <w:spacing w:after="0"/>
        <w:jc w:val="both"/>
        <w:rPr>
          <w:rFonts w:ascii="Arial" w:hAnsi="Arial" w:cs="Arial"/>
          <w:b w:val="0"/>
          <w:bCs/>
          <w:caps w:val="0"/>
          <w:sz w:val="20"/>
          <w:lang w:val="en-GB"/>
        </w:rPr>
      </w:pPr>
    </w:p>
    <w:p w14:paraId="52CC1075" w14:textId="77777777" w:rsidR="00774D9F" w:rsidRDefault="00774D9F" w:rsidP="0080317D">
      <w:pPr>
        <w:pStyle w:val="ConcHead"/>
        <w:spacing w:after="0"/>
        <w:jc w:val="both"/>
        <w:rPr>
          <w:rFonts w:ascii="Arial" w:hAnsi="Arial" w:cs="Arial"/>
          <w:b w:val="0"/>
          <w:bCs/>
          <w:caps w:val="0"/>
          <w:sz w:val="20"/>
          <w:lang w:val="en-GB"/>
        </w:rPr>
      </w:pPr>
    </w:p>
    <w:p w14:paraId="79A04C57" w14:textId="77777777" w:rsidR="00774D9F" w:rsidRDefault="00774D9F" w:rsidP="0080317D">
      <w:pPr>
        <w:pStyle w:val="ConcHead"/>
        <w:spacing w:after="0"/>
        <w:jc w:val="both"/>
        <w:rPr>
          <w:rFonts w:ascii="Arial" w:hAnsi="Arial" w:cs="Arial"/>
          <w:b w:val="0"/>
          <w:bCs/>
          <w:caps w:val="0"/>
          <w:sz w:val="20"/>
          <w:lang w:val="en-GB"/>
        </w:rPr>
      </w:pPr>
    </w:p>
    <w:p w14:paraId="159D9EC4" w14:textId="77777777" w:rsidR="00774D9F" w:rsidRDefault="00774D9F" w:rsidP="0080317D">
      <w:pPr>
        <w:pStyle w:val="ConcHead"/>
        <w:spacing w:after="0"/>
        <w:jc w:val="both"/>
        <w:rPr>
          <w:rFonts w:ascii="Arial" w:hAnsi="Arial" w:cs="Arial"/>
          <w:b w:val="0"/>
          <w:bCs/>
          <w:caps w:val="0"/>
          <w:sz w:val="20"/>
          <w:lang w:val="en-GB"/>
        </w:rPr>
      </w:pPr>
    </w:p>
    <w:p w14:paraId="5AE0941A" w14:textId="77777777" w:rsidR="00774D9F" w:rsidRDefault="00774D9F" w:rsidP="0080317D">
      <w:pPr>
        <w:pStyle w:val="ConcHead"/>
        <w:spacing w:after="0"/>
        <w:jc w:val="both"/>
        <w:rPr>
          <w:rFonts w:ascii="Arial" w:hAnsi="Arial" w:cs="Arial"/>
          <w:b w:val="0"/>
          <w:bCs/>
          <w:caps w:val="0"/>
          <w:sz w:val="20"/>
          <w:lang w:val="en-GB"/>
        </w:rPr>
      </w:pPr>
      <w:r w:rsidRPr="00774D9F">
        <w:rPr>
          <w:rFonts w:ascii="Times New Roman" w:eastAsia="Calibri" w:hAnsi="Times New Roman"/>
          <w:b w:val="0"/>
          <w:caps w:val="0"/>
          <w:noProof/>
          <w:sz w:val="24"/>
          <w:szCs w:val="24"/>
          <w:lang w:val="en-IN" w:eastAsia="en-IN"/>
        </w:rPr>
        <w:lastRenderedPageBreak/>
        <w:drawing>
          <wp:inline distT="0" distB="0" distL="0" distR="0" wp14:anchorId="14269528" wp14:editId="2734DDF3">
            <wp:extent cx="4598670" cy="22702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7195" cy="2279393"/>
                    </a:xfrm>
                    <a:prstGeom prst="rect">
                      <a:avLst/>
                    </a:prstGeom>
                    <a:noFill/>
                    <a:ln>
                      <a:noFill/>
                    </a:ln>
                  </pic:spPr>
                </pic:pic>
              </a:graphicData>
            </a:graphic>
          </wp:inline>
        </w:drawing>
      </w:r>
    </w:p>
    <w:p w14:paraId="749E8D8C" w14:textId="77777777" w:rsidR="00774D9F" w:rsidRPr="00774D9F" w:rsidRDefault="00774D9F" w:rsidP="00774D9F">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1</w:t>
      </w:r>
      <w:r>
        <w:rPr>
          <w:rFonts w:ascii="Arial" w:hAnsi="Arial" w:cs="Arial"/>
          <w:bCs/>
          <w:caps w:val="0"/>
        </w:rPr>
        <w:t>a</w:t>
      </w:r>
      <w:r w:rsidRPr="00774D9F">
        <w:rPr>
          <w:rFonts w:ascii="Arial" w:hAnsi="Arial" w:cs="Arial"/>
          <w:bCs/>
        </w:rPr>
        <w:t xml:space="preserve">: </w:t>
      </w:r>
      <w:r w:rsidRPr="00774D9F">
        <w:rPr>
          <w:rFonts w:ascii="Arial" w:hAnsi="Arial" w:cs="Arial"/>
          <w:b w:val="0"/>
          <w:bCs/>
          <w:caps w:val="0"/>
        </w:rPr>
        <w:t>Scanning Elect</w:t>
      </w:r>
      <w:r w:rsidR="0041461E">
        <w:rPr>
          <w:rFonts w:ascii="Arial" w:hAnsi="Arial" w:cs="Arial"/>
          <w:b w:val="0"/>
          <w:bCs/>
          <w:caps w:val="0"/>
        </w:rPr>
        <w:t>ron Microscopy characteristics s</w:t>
      </w:r>
      <w:r w:rsidRPr="00774D9F">
        <w:rPr>
          <w:rFonts w:ascii="Arial" w:hAnsi="Arial" w:cs="Arial"/>
          <w:b w:val="0"/>
          <w:bCs/>
          <w:caps w:val="0"/>
        </w:rPr>
        <w:t xml:space="preserve">howing </w:t>
      </w:r>
      <w:r w:rsidR="0041461E">
        <w:rPr>
          <w:rFonts w:ascii="Arial" w:hAnsi="Arial" w:cs="Arial"/>
          <w:b w:val="0"/>
          <w:bCs/>
          <w:caps w:val="0"/>
        </w:rPr>
        <w:t>the s</w:t>
      </w:r>
      <w:r w:rsidR="0041461E" w:rsidRPr="00774D9F">
        <w:rPr>
          <w:rFonts w:ascii="Arial" w:hAnsi="Arial" w:cs="Arial"/>
          <w:b w:val="0"/>
          <w:bCs/>
          <w:caps w:val="0"/>
        </w:rPr>
        <w:t>ize of the Silver Nanoparticles</w:t>
      </w:r>
      <w:r w:rsidR="0041461E">
        <w:rPr>
          <w:rFonts w:ascii="Arial" w:hAnsi="Arial" w:cs="Arial"/>
          <w:b w:val="0"/>
          <w:bCs/>
          <w:caps w:val="0"/>
        </w:rPr>
        <w:t xml:space="preserve"> s</w:t>
      </w:r>
      <w:r w:rsidR="0041461E" w:rsidRPr="00774D9F">
        <w:rPr>
          <w:rFonts w:ascii="Arial" w:hAnsi="Arial" w:cs="Arial"/>
          <w:b w:val="0"/>
          <w:bCs/>
          <w:caps w:val="0"/>
        </w:rPr>
        <w:t>ynthesized from the</w:t>
      </w:r>
      <w:r w:rsidR="0041461E">
        <w:rPr>
          <w:rFonts w:ascii="Arial" w:hAnsi="Arial" w:cs="Arial"/>
          <w:b w:val="0"/>
          <w:bCs/>
          <w:caps w:val="0"/>
        </w:rPr>
        <w:t xml:space="preserve"> seed e</w:t>
      </w:r>
      <w:r>
        <w:rPr>
          <w:rFonts w:ascii="Arial" w:hAnsi="Arial" w:cs="Arial"/>
          <w:b w:val="0"/>
          <w:bCs/>
          <w:caps w:val="0"/>
        </w:rPr>
        <w:t>xtract o</w:t>
      </w:r>
      <w:r w:rsidRPr="00774D9F">
        <w:rPr>
          <w:rFonts w:ascii="Arial" w:hAnsi="Arial" w:cs="Arial"/>
          <w:b w:val="0"/>
          <w:bCs/>
          <w:caps w:val="0"/>
        </w:rPr>
        <w:t xml:space="preserve">f </w:t>
      </w:r>
      <w:r>
        <w:rPr>
          <w:rFonts w:ascii="Arial" w:hAnsi="Arial" w:cs="Arial"/>
          <w:b w:val="0"/>
          <w:bCs/>
          <w:i/>
          <w:iCs/>
          <w:caps w:val="0"/>
        </w:rPr>
        <w:t>S. a</w:t>
      </w:r>
      <w:r w:rsidRPr="00774D9F">
        <w:rPr>
          <w:rFonts w:ascii="Arial" w:hAnsi="Arial" w:cs="Arial"/>
          <w:b w:val="0"/>
          <w:bCs/>
          <w:i/>
          <w:iCs/>
          <w:caps w:val="0"/>
        </w:rPr>
        <w:t>romaticum</w:t>
      </w:r>
      <w:r>
        <w:rPr>
          <w:rFonts w:ascii="Arial" w:hAnsi="Arial" w:cs="Arial"/>
          <w:b w:val="0"/>
          <w:bCs/>
          <w:caps w:val="0"/>
        </w:rPr>
        <w:t xml:space="preserve"> using 1000x </w:t>
      </w:r>
      <w:r w:rsidR="00E77C88">
        <w:rPr>
          <w:rFonts w:ascii="Arial" w:hAnsi="Arial" w:cs="Arial"/>
          <w:b w:val="0"/>
          <w:bCs/>
          <w:caps w:val="0"/>
        </w:rPr>
        <w:t>m</w:t>
      </w:r>
      <w:r>
        <w:rPr>
          <w:rFonts w:ascii="Arial" w:hAnsi="Arial" w:cs="Arial"/>
          <w:b w:val="0"/>
          <w:bCs/>
          <w:caps w:val="0"/>
        </w:rPr>
        <w:t>a</w:t>
      </w:r>
      <w:r w:rsidRPr="00774D9F">
        <w:rPr>
          <w:rFonts w:ascii="Arial" w:hAnsi="Arial" w:cs="Arial"/>
          <w:b w:val="0"/>
          <w:bCs/>
          <w:caps w:val="0"/>
        </w:rPr>
        <w:t>gnification Lens</w:t>
      </w:r>
      <w:r w:rsidRPr="00774D9F">
        <w:rPr>
          <w:rFonts w:ascii="Arial" w:hAnsi="Arial" w:cs="Arial"/>
          <w:bCs/>
        </w:rPr>
        <w:t>.</w:t>
      </w:r>
    </w:p>
    <w:p w14:paraId="01A9277A" w14:textId="77777777" w:rsidR="00774D9F" w:rsidRDefault="00774D9F" w:rsidP="0080317D">
      <w:pPr>
        <w:pStyle w:val="ConcHead"/>
        <w:spacing w:after="0"/>
        <w:jc w:val="both"/>
        <w:rPr>
          <w:rFonts w:ascii="Arial" w:hAnsi="Arial" w:cs="Arial"/>
          <w:b w:val="0"/>
          <w:bCs/>
          <w:caps w:val="0"/>
          <w:sz w:val="20"/>
          <w:lang w:val="en-GB"/>
        </w:rPr>
      </w:pPr>
    </w:p>
    <w:p w14:paraId="515C3149" w14:textId="77777777" w:rsidR="00774D9F" w:rsidRDefault="00774D9F" w:rsidP="0080317D">
      <w:pPr>
        <w:pStyle w:val="ConcHead"/>
        <w:spacing w:after="0"/>
        <w:jc w:val="both"/>
        <w:rPr>
          <w:rFonts w:ascii="Arial" w:hAnsi="Arial" w:cs="Arial"/>
          <w:b w:val="0"/>
          <w:bCs/>
          <w:caps w:val="0"/>
          <w:sz w:val="20"/>
          <w:lang w:val="en-GB"/>
        </w:rPr>
      </w:pPr>
    </w:p>
    <w:p w14:paraId="58DB9FAD" w14:textId="77777777" w:rsidR="00774D9F" w:rsidRDefault="0041461E" w:rsidP="0080317D">
      <w:pPr>
        <w:pStyle w:val="ConcHead"/>
        <w:spacing w:after="0"/>
        <w:jc w:val="both"/>
        <w:rPr>
          <w:rFonts w:ascii="Arial" w:hAnsi="Arial" w:cs="Arial"/>
          <w:b w:val="0"/>
          <w:bCs/>
          <w:caps w:val="0"/>
          <w:sz w:val="20"/>
          <w:lang w:val="en-GB"/>
        </w:rPr>
      </w:pPr>
      <w:r w:rsidRPr="0041461E">
        <w:rPr>
          <w:rFonts w:ascii="Times New Roman" w:eastAsia="Calibri" w:hAnsi="Times New Roman"/>
          <w:b w:val="0"/>
          <w:caps w:val="0"/>
          <w:noProof/>
          <w:sz w:val="24"/>
          <w:szCs w:val="24"/>
          <w:lang w:val="en-IN" w:eastAsia="en-IN"/>
        </w:rPr>
        <w:drawing>
          <wp:inline distT="0" distB="0" distL="0" distR="0" wp14:anchorId="32337285" wp14:editId="7ABD177A">
            <wp:extent cx="4599295" cy="23901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0798" cy="2401316"/>
                    </a:xfrm>
                    <a:prstGeom prst="rect">
                      <a:avLst/>
                    </a:prstGeom>
                    <a:noFill/>
                    <a:ln>
                      <a:noFill/>
                    </a:ln>
                  </pic:spPr>
                </pic:pic>
              </a:graphicData>
            </a:graphic>
          </wp:inline>
        </w:drawing>
      </w:r>
    </w:p>
    <w:p w14:paraId="7C899333" w14:textId="77777777" w:rsidR="0041461E" w:rsidRPr="00774D9F" w:rsidRDefault="0041461E" w:rsidP="0041461E">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1</w:t>
      </w:r>
      <w:r>
        <w:rPr>
          <w:rFonts w:ascii="Arial" w:hAnsi="Arial" w:cs="Arial"/>
          <w:bCs/>
          <w:caps w:val="0"/>
        </w:rPr>
        <w:t>b</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 xml:space="preserve">thesized </w:t>
      </w:r>
      <w:r w:rsidR="005C757E">
        <w:rPr>
          <w:rFonts w:ascii="Arial" w:hAnsi="Arial" w:cs="Arial"/>
          <w:b w:val="0"/>
          <w:bCs/>
          <w:caps w:val="0"/>
        </w:rPr>
        <w:t>from</w:t>
      </w:r>
      <w:r>
        <w:rPr>
          <w:rFonts w:ascii="Arial" w:hAnsi="Arial" w:cs="Arial"/>
          <w:b w:val="0"/>
          <w:bCs/>
          <w:caps w:val="0"/>
        </w:rPr>
        <w:t xml:space="preserve"> the seed extract o</w:t>
      </w:r>
      <w:r w:rsidRPr="00774D9F">
        <w:rPr>
          <w:rFonts w:ascii="Arial" w:hAnsi="Arial" w:cs="Arial"/>
          <w:b w:val="0"/>
          <w:bCs/>
          <w:caps w:val="0"/>
        </w:rPr>
        <w:t xml:space="preserve">f </w:t>
      </w:r>
      <w:r>
        <w:rPr>
          <w:rFonts w:ascii="Arial" w:hAnsi="Arial" w:cs="Arial"/>
          <w:b w:val="0"/>
          <w:bCs/>
          <w:i/>
          <w:iCs/>
          <w:caps w:val="0"/>
        </w:rPr>
        <w:t>S. a</w:t>
      </w:r>
      <w:r w:rsidRPr="00774D9F">
        <w:rPr>
          <w:rFonts w:ascii="Arial" w:hAnsi="Arial" w:cs="Arial"/>
          <w:b w:val="0"/>
          <w:bCs/>
          <w:i/>
          <w:iCs/>
          <w:caps w:val="0"/>
        </w:rPr>
        <w:t>romaticum</w:t>
      </w:r>
      <w:r>
        <w:rPr>
          <w:rFonts w:ascii="Arial" w:hAnsi="Arial" w:cs="Arial"/>
          <w:b w:val="0"/>
          <w:bCs/>
          <w:caps w:val="0"/>
        </w:rPr>
        <w:t xml:space="preserve"> u</w:t>
      </w:r>
      <w:r w:rsidR="00E77C88">
        <w:rPr>
          <w:rFonts w:ascii="Arial" w:hAnsi="Arial" w:cs="Arial"/>
          <w:b w:val="0"/>
          <w:bCs/>
          <w:caps w:val="0"/>
        </w:rPr>
        <w:t>sing 15</w:t>
      </w:r>
      <w:r>
        <w:rPr>
          <w:rFonts w:ascii="Arial" w:hAnsi="Arial" w:cs="Arial"/>
          <w:b w:val="0"/>
          <w:bCs/>
          <w:caps w:val="0"/>
        </w:rPr>
        <w:t xml:space="preserve">00x </w:t>
      </w:r>
      <w:r w:rsidR="00E77C88">
        <w:rPr>
          <w:rFonts w:ascii="Arial" w:hAnsi="Arial" w:cs="Arial"/>
          <w:b w:val="0"/>
          <w:bCs/>
          <w:caps w:val="0"/>
        </w:rPr>
        <w:t>m</w:t>
      </w:r>
      <w:r>
        <w:rPr>
          <w:rFonts w:ascii="Arial" w:hAnsi="Arial" w:cs="Arial"/>
          <w:b w:val="0"/>
          <w:bCs/>
          <w:caps w:val="0"/>
        </w:rPr>
        <w:t>a</w:t>
      </w:r>
      <w:r w:rsidRPr="00774D9F">
        <w:rPr>
          <w:rFonts w:ascii="Arial" w:hAnsi="Arial" w:cs="Arial"/>
          <w:b w:val="0"/>
          <w:bCs/>
          <w:caps w:val="0"/>
        </w:rPr>
        <w:t>gnification Lens</w:t>
      </w:r>
      <w:r w:rsidRPr="00774D9F">
        <w:rPr>
          <w:rFonts w:ascii="Arial" w:hAnsi="Arial" w:cs="Arial"/>
          <w:bCs/>
        </w:rPr>
        <w:t>.</w:t>
      </w:r>
    </w:p>
    <w:p w14:paraId="44E1062F" w14:textId="77777777" w:rsidR="00774D9F" w:rsidRDefault="00774D9F" w:rsidP="0080317D">
      <w:pPr>
        <w:pStyle w:val="ConcHead"/>
        <w:spacing w:after="0"/>
        <w:jc w:val="both"/>
        <w:rPr>
          <w:rFonts w:ascii="Arial" w:hAnsi="Arial" w:cs="Arial"/>
          <w:b w:val="0"/>
          <w:bCs/>
          <w:caps w:val="0"/>
          <w:sz w:val="20"/>
          <w:lang w:val="en-GB"/>
        </w:rPr>
      </w:pPr>
    </w:p>
    <w:p w14:paraId="07B72041" w14:textId="77777777" w:rsidR="00774D9F" w:rsidRDefault="00774D9F" w:rsidP="0080317D">
      <w:pPr>
        <w:pStyle w:val="ConcHead"/>
        <w:spacing w:after="0"/>
        <w:jc w:val="both"/>
        <w:rPr>
          <w:rFonts w:ascii="Arial" w:hAnsi="Arial" w:cs="Arial"/>
          <w:b w:val="0"/>
          <w:bCs/>
          <w:caps w:val="0"/>
          <w:sz w:val="20"/>
          <w:lang w:val="en-GB"/>
        </w:rPr>
      </w:pPr>
    </w:p>
    <w:p w14:paraId="175D15AA" w14:textId="77777777" w:rsidR="00774D9F" w:rsidRDefault="00E77C88" w:rsidP="0080317D">
      <w:pPr>
        <w:pStyle w:val="ConcHead"/>
        <w:spacing w:after="0"/>
        <w:jc w:val="both"/>
        <w:rPr>
          <w:rFonts w:ascii="Arial" w:hAnsi="Arial" w:cs="Arial"/>
          <w:b w:val="0"/>
          <w:bCs/>
          <w:caps w:val="0"/>
          <w:sz w:val="20"/>
          <w:lang w:val="en-GB"/>
        </w:rPr>
      </w:pPr>
      <w:r w:rsidRPr="00E77C88">
        <w:rPr>
          <w:rFonts w:ascii="Times New Roman" w:eastAsia="Calibri" w:hAnsi="Times New Roman"/>
          <w:b w:val="0"/>
          <w:caps w:val="0"/>
          <w:noProof/>
          <w:sz w:val="24"/>
          <w:szCs w:val="24"/>
          <w:lang w:val="en-IN" w:eastAsia="en-IN"/>
        </w:rPr>
        <w:drawing>
          <wp:anchor distT="0" distB="0" distL="114300" distR="114300" simplePos="0" relativeHeight="251660288" behindDoc="1" locked="0" layoutInCell="1" allowOverlap="1" wp14:anchorId="433AA83E" wp14:editId="3C55355B">
            <wp:simplePos x="0" y="0"/>
            <wp:positionH relativeFrom="column">
              <wp:posOffset>-284063</wp:posOffset>
            </wp:positionH>
            <wp:positionV relativeFrom="paragraph">
              <wp:posOffset>350</wp:posOffset>
            </wp:positionV>
            <wp:extent cx="4866022" cy="2210937"/>
            <wp:effectExtent l="0" t="0" r="0" b="0"/>
            <wp:wrapTight wrapText="bothSides">
              <wp:wrapPolygon edited="0">
                <wp:start x="0" y="0"/>
                <wp:lineTo x="0" y="21408"/>
                <wp:lineTo x="21479" y="21408"/>
                <wp:lineTo x="2147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6022" cy="2210937"/>
                    </a:xfrm>
                    <a:prstGeom prst="rect">
                      <a:avLst/>
                    </a:prstGeom>
                    <a:noFill/>
                    <a:ln>
                      <a:noFill/>
                    </a:ln>
                  </pic:spPr>
                </pic:pic>
              </a:graphicData>
            </a:graphic>
          </wp:anchor>
        </w:drawing>
      </w:r>
    </w:p>
    <w:p w14:paraId="6914C923" w14:textId="77777777" w:rsidR="00774D9F" w:rsidRDefault="00774D9F" w:rsidP="0080317D">
      <w:pPr>
        <w:pStyle w:val="ConcHead"/>
        <w:spacing w:after="0"/>
        <w:jc w:val="both"/>
        <w:rPr>
          <w:rFonts w:ascii="Arial" w:hAnsi="Arial" w:cs="Arial"/>
          <w:b w:val="0"/>
          <w:bCs/>
          <w:caps w:val="0"/>
          <w:sz w:val="20"/>
          <w:lang w:val="en-GB"/>
        </w:rPr>
      </w:pPr>
    </w:p>
    <w:p w14:paraId="5D752E43" w14:textId="77777777" w:rsidR="00E77C88" w:rsidRDefault="00E77C88" w:rsidP="00E77C88">
      <w:pPr>
        <w:pStyle w:val="ConcHead"/>
        <w:spacing w:after="0"/>
        <w:rPr>
          <w:rFonts w:ascii="Arial" w:hAnsi="Arial" w:cs="Arial"/>
          <w:bCs/>
        </w:rPr>
      </w:pPr>
    </w:p>
    <w:p w14:paraId="737CA56A" w14:textId="77777777" w:rsidR="00E77C88" w:rsidRDefault="00E77C88" w:rsidP="00E77C88">
      <w:pPr>
        <w:pStyle w:val="ConcHead"/>
        <w:spacing w:after="0"/>
        <w:rPr>
          <w:rFonts w:ascii="Arial" w:hAnsi="Arial" w:cs="Arial"/>
          <w:bCs/>
        </w:rPr>
      </w:pPr>
    </w:p>
    <w:p w14:paraId="0FE2D4FD" w14:textId="77777777" w:rsidR="00E77C88" w:rsidRDefault="00E77C88" w:rsidP="00E77C88">
      <w:pPr>
        <w:pStyle w:val="ConcHead"/>
        <w:spacing w:after="0"/>
        <w:rPr>
          <w:rFonts w:ascii="Arial" w:hAnsi="Arial" w:cs="Arial"/>
          <w:bCs/>
        </w:rPr>
      </w:pPr>
    </w:p>
    <w:p w14:paraId="0C119C98" w14:textId="77777777" w:rsidR="00E77C88" w:rsidRDefault="00E77C88" w:rsidP="00E77C88">
      <w:pPr>
        <w:pStyle w:val="ConcHead"/>
        <w:spacing w:after="0"/>
        <w:rPr>
          <w:rFonts w:ascii="Arial" w:hAnsi="Arial" w:cs="Arial"/>
          <w:bCs/>
        </w:rPr>
      </w:pPr>
    </w:p>
    <w:p w14:paraId="1AB12CEB" w14:textId="77777777" w:rsidR="00E77C88" w:rsidRDefault="00E77C88" w:rsidP="00E77C88">
      <w:pPr>
        <w:pStyle w:val="ConcHead"/>
        <w:spacing w:after="0"/>
        <w:rPr>
          <w:rFonts w:ascii="Arial" w:hAnsi="Arial" w:cs="Arial"/>
          <w:bCs/>
        </w:rPr>
      </w:pPr>
    </w:p>
    <w:p w14:paraId="1A14E19B" w14:textId="77777777" w:rsidR="00E77C88" w:rsidRDefault="00E77C88" w:rsidP="00E77C88">
      <w:pPr>
        <w:pStyle w:val="ConcHead"/>
        <w:spacing w:after="0"/>
        <w:rPr>
          <w:rFonts w:ascii="Arial" w:hAnsi="Arial" w:cs="Arial"/>
          <w:bCs/>
        </w:rPr>
      </w:pPr>
    </w:p>
    <w:p w14:paraId="2E1FAD8F" w14:textId="77777777" w:rsidR="00E77C88" w:rsidRDefault="00E77C88" w:rsidP="00E77C88">
      <w:pPr>
        <w:pStyle w:val="ConcHead"/>
        <w:spacing w:after="0"/>
        <w:rPr>
          <w:rFonts w:ascii="Arial" w:hAnsi="Arial" w:cs="Arial"/>
          <w:bCs/>
        </w:rPr>
      </w:pPr>
    </w:p>
    <w:p w14:paraId="10520DE9" w14:textId="77777777" w:rsidR="00E77C88" w:rsidRDefault="00E77C88" w:rsidP="00E77C88">
      <w:pPr>
        <w:pStyle w:val="ConcHead"/>
        <w:spacing w:after="0"/>
        <w:rPr>
          <w:rFonts w:ascii="Arial" w:hAnsi="Arial" w:cs="Arial"/>
          <w:bCs/>
        </w:rPr>
      </w:pPr>
    </w:p>
    <w:p w14:paraId="36EC57A5" w14:textId="77777777" w:rsidR="00E77C88" w:rsidRDefault="00E77C88" w:rsidP="00E77C88">
      <w:pPr>
        <w:pStyle w:val="ConcHead"/>
        <w:spacing w:after="0"/>
        <w:rPr>
          <w:rFonts w:ascii="Arial" w:hAnsi="Arial" w:cs="Arial"/>
          <w:bCs/>
        </w:rPr>
      </w:pPr>
    </w:p>
    <w:p w14:paraId="23EB3108" w14:textId="77777777" w:rsidR="00E77C88" w:rsidRDefault="00E77C88" w:rsidP="00E77C88">
      <w:pPr>
        <w:pStyle w:val="ConcHead"/>
        <w:spacing w:after="0"/>
        <w:rPr>
          <w:rFonts w:ascii="Arial" w:hAnsi="Arial" w:cs="Arial"/>
          <w:bCs/>
        </w:rPr>
      </w:pPr>
    </w:p>
    <w:p w14:paraId="10C4BC74" w14:textId="77777777" w:rsidR="00E77C88" w:rsidRDefault="00E77C88" w:rsidP="00E77C88">
      <w:pPr>
        <w:pStyle w:val="ConcHead"/>
        <w:spacing w:after="0"/>
        <w:rPr>
          <w:rFonts w:ascii="Arial" w:hAnsi="Arial" w:cs="Arial"/>
          <w:bCs/>
        </w:rPr>
      </w:pPr>
    </w:p>
    <w:p w14:paraId="667E589F" w14:textId="77777777" w:rsidR="00E77C88" w:rsidRDefault="00E77C88" w:rsidP="00E77C88">
      <w:pPr>
        <w:pStyle w:val="ConcHead"/>
        <w:spacing w:after="0"/>
        <w:rPr>
          <w:rFonts w:ascii="Arial" w:hAnsi="Arial" w:cs="Arial"/>
          <w:bCs/>
        </w:rPr>
      </w:pPr>
    </w:p>
    <w:p w14:paraId="181ACB98" w14:textId="77777777" w:rsidR="00E77C88" w:rsidRPr="00774D9F" w:rsidRDefault="00E77C88" w:rsidP="00E77C88">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w:t>
      </w:r>
      <w:r>
        <w:rPr>
          <w:rFonts w:ascii="Arial" w:hAnsi="Arial" w:cs="Arial"/>
          <w:bCs/>
        </w:rPr>
        <w:t>2</w:t>
      </w:r>
      <w:r>
        <w:rPr>
          <w:rFonts w:ascii="Arial" w:hAnsi="Arial" w:cs="Arial"/>
          <w:bCs/>
          <w:caps w:val="0"/>
        </w:rPr>
        <w:t>a</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thesized from the leaf extract o</w:t>
      </w:r>
      <w:r w:rsidRPr="00774D9F">
        <w:rPr>
          <w:rFonts w:ascii="Arial" w:hAnsi="Arial" w:cs="Arial"/>
          <w:b w:val="0"/>
          <w:bCs/>
          <w:caps w:val="0"/>
        </w:rPr>
        <w:t xml:space="preserve">f </w:t>
      </w:r>
      <w:r w:rsidRPr="00E77C88">
        <w:rPr>
          <w:rFonts w:ascii="Arial" w:hAnsi="Arial" w:cs="Arial"/>
          <w:b w:val="0"/>
          <w:bCs/>
          <w:i/>
          <w:iCs/>
          <w:caps w:val="0"/>
        </w:rPr>
        <w:t xml:space="preserve">M. arvensis </w:t>
      </w:r>
      <w:r>
        <w:rPr>
          <w:rFonts w:ascii="Arial" w:hAnsi="Arial" w:cs="Arial"/>
          <w:b w:val="0"/>
          <w:bCs/>
          <w:caps w:val="0"/>
        </w:rPr>
        <w:t>using 100x ma</w:t>
      </w:r>
      <w:r w:rsidRPr="00774D9F">
        <w:rPr>
          <w:rFonts w:ascii="Arial" w:hAnsi="Arial" w:cs="Arial"/>
          <w:b w:val="0"/>
          <w:bCs/>
          <w:caps w:val="0"/>
        </w:rPr>
        <w:t>gnification Lens</w:t>
      </w:r>
      <w:r w:rsidRPr="00774D9F">
        <w:rPr>
          <w:rFonts w:ascii="Arial" w:hAnsi="Arial" w:cs="Arial"/>
          <w:bCs/>
        </w:rPr>
        <w:t>.</w:t>
      </w:r>
    </w:p>
    <w:p w14:paraId="5701350C" w14:textId="77777777" w:rsidR="00774D9F" w:rsidRDefault="00774D9F" w:rsidP="0080317D">
      <w:pPr>
        <w:pStyle w:val="ConcHead"/>
        <w:spacing w:after="0"/>
        <w:jc w:val="both"/>
        <w:rPr>
          <w:rFonts w:ascii="Arial" w:hAnsi="Arial" w:cs="Arial"/>
          <w:b w:val="0"/>
          <w:bCs/>
          <w:caps w:val="0"/>
          <w:sz w:val="20"/>
          <w:lang w:val="en-GB"/>
        </w:rPr>
      </w:pPr>
    </w:p>
    <w:p w14:paraId="645CFB5A" w14:textId="77777777" w:rsidR="00774D9F" w:rsidRDefault="00774D9F" w:rsidP="0080317D">
      <w:pPr>
        <w:pStyle w:val="ConcHead"/>
        <w:spacing w:after="0"/>
        <w:jc w:val="both"/>
        <w:rPr>
          <w:rFonts w:ascii="Arial" w:hAnsi="Arial" w:cs="Arial"/>
          <w:b w:val="0"/>
          <w:bCs/>
          <w:caps w:val="0"/>
          <w:sz w:val="20"/>
          <w:lang w:val="en-GB"/>
        </w:rPr>
      </w:pPr>
    </w:p>
    <w:p w14:paraId="5E239E69" w14:textId="77777777" w:rsidR="00774D9F" w:rsidRDefault="00E77C88" w:rsidP="0080317D">
      <w:pPr>
        <w:pStyle w:val="ConcHead"/>
        <w:spacing w:after="0"/>
        <w:jc w:val="both"/>
        <w:rPr>
          <w:rFonts w:ascii="Arial" w:hAnsi="Arial" w:cs="Arial"/>
          <w:b w:val="0"/>
          <w:bCs/>
          <w:caps w:val="0"/>
          <w:sz w:val="20"/>
          <w:lang w:val="en-GB"/>
        </w:rPr>
      </w:pPr>
      <w:r w:rsidRPr="00E77C88">
        <w:rPr>
          <w:rFonts w:ascii="Times New Roman" w:eastAsia="Calibri" w:hAnsi="Times New Roman"/>
          <w:b w:val="0"/>
          <w:caps w:val="0"/>
          <w:noProof/>
          <w:sz w:val="24"/>
          <w:szCs w:val="24"/>
          <w:lang w:val="en-IN" w:eastAsia="en-IN"/>
        </w:rPr>
        <w:lastRenderedPageBreak/>
        <w:drawing>
          <wp:anchor distT="0" distB="0" distL="114300" distR="114300" simplePos="0" relativeHeight="251661312" behindDoc="1" locked="0" layoutInCell="1" allowOverlap="1" wp14:anchorId="2BECADF0" wp14:editId="31D9ADC6">
            <wp:simplePos x="0" y="0"/>
            <wp:positionH relativeFrom="column">
              <wp:posOffset>2540</wp:posOffset>
            </wp:positionH>
            <wp:positionV relativeFrom="paragraph">
              <wp:posOffset>76835</wp:posOffset>
            </wp:positionV>
            <wp:extent cx="4366895" cy="2376805"/>
            <wp:effectExtent l="0" t="0" r="0" b="4445"/>
            <wp:wrapTight wrapText="bothSides">
              <wp:wrapPolygon edited="0">
                <wp:start x="0" y="0"/>
                <wp:lineTo x="0" y="21467"/>
                <wp:lineTo x="21484" y="21467"/>
                <wp:lineTo x="2148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6895" cy="2376805"/>
                    </a:xfrm>
                    <a:prstGeom prst="rect">
                      <a:avLst/>
                    </a:prstGeom>
                    <a:noFill/>
                    <a:ln>
                      <a:noFill/>
                    </a:ln>
                  </pic:spPr>
                </pic:pic>
              </a:graphicData>
            </a:graphic>
          </wp:anchor>
        </w:drawing>
      </w:r>
    </w:p>
    <w:p w14:paraId="1780FF82" w14:textId="77777777" w:rsidR="00774D9F" w:rsidRDefault="00774D9F" w:rsidP="0080317D">
      <w:pPr>
        <w:pStyle w:val="ConcHead"/>
        <w:spacing w:after="0"/>
        <w:jc w:val="both"/>
        <w:rPr>
          <w:rFonts w:ascii="Arial" w:hAnsi="Arial" w:cs="Arial"/>
          <w:b w:val="0"/>
          <w:bCs/>
          <w:caps w:val="0"/>
          <w:sz w:val="20"/>
          <w:lang w:val="en-GB"/>
        </w:rPr>
      </w:pPr>
    </w:p>
    <w:p w14:paraId="4AD6DE24" w14:textId="77777777" w:rsidR="0041461E" w:rsidRDefault="0041461E" w:rsidP="0080317D">
      <w:pPr>
        <w:pStyle w:val="ConcHead"/>
        <w:spacing w:after="0"/>
        <w:jc w:val="both"/>
        <w:rPr>
          <w:rFonts w:ascii="Arial" w:hAnsi="Arial" w:cs="Arial"/>
          <w:b w:val="0"/>
          <w:bCs/>
          <w:caps w:val="0"/>
          <w:sz w:val="20"/>
          <w:lang w:val="en-GB"/>
        </w:rPr>
      </w:pPr>
    </w:p>
    <w:p w14:paraId="3014E298" w14:textId="77777777" w:rsidR="0041461E" w:rsidRDefault="0041461E" w:rsidP="0080317D">
      <w:pPr>
        <w:pStyle w:val="ConcHead"/>
        <w:spacing w:after="0"/>
        <w:jc w:val="both"/>
        <w:rPr>
          <w:rFonts w:ascii="Arial" w:hAnsi="Arial" w:cs="Arial"/>
          <w:b w:val="0"/>
          <w:bCs/>
          <w:caps w:val="0"/>
          <w:sz w:val="20"/>
          <w:lang w:val="en-GB"/>
        </w:rPr>
      </w:pPr>
    </w:p>
    <w:p w14:paraId="2C45C10E" w14:textId="77777777" w:rsidR="0041461E" w:rsidRDefault="0041461E" w:rsidP="0080317D">
      <w:pPr>
        <w:pStyle w:val="ConcHead"/>
        <w:spacing w:after="0"/>
        <w:jc w:val="both"/>
        <w:rPr>
          <w:rFonts w:ascii="Arial" w:hAnsi="Arial" w:cs="Arial"/>
          <w:b w:val="0"/>
          <w:bCs/>
          <w:caps w:val="0"/>
          <w:sz w:val="20"/>
          <w:lang w:val="en-GB"/>
        </w:rPr>
      </w:pPr>
    </w:p>
    <w:p w14:paraId="0B0BF5C7" w14:textId="77777777" w:rsidR="00E77C88" w:rsidRDefault="00E77C88" w:rsidP="0080317D">
      <w:pPr>
        <w:pStyle w:val="ConcHead"/>
        <w:spacing w:after="0"/>
        <w:jc w:val="both"/>
        <w:rPr>
          <w:rFonts w:ascii="Arial" w:hAnsi="Arial" w:cs="Arial"/>
          <w:b w:val="0"/>
          <w:bCs/>
          <w:caps w:val="0"/>
          <w:sz w:val="20"/>
          <w:lang w:val="en-GB"/>
        </w:rPr>
      </w:pPr>
    </w:p>
    <w:p w14:paraId="64E095E7" w14:textId="77777777" w:rsidR="00E77C88" w:rsidRDefault="00E77C88" w:rsidP="0080317D">
      <w:pPr>
        <w:pStyle w:val="ConcHead"/>
        <w:spacing w:after="0"/>
        <w:jc w:val="both"/>
        <w:rPr>
          <w:rFonts w:ascii="Arial" w:hAnsi="Arial" w:cs="Arial"/>
          <w:b w:val="0"/>
          <w:bCs/>
          <w:caps w:val="0"/>
          <w:sz w:val="20"/>
          <w:lang w:val="en-GB"/>
        </w:rPr>
      </w:pPr>
    </w:p>
    <w:p w14:paraId="16E3AB1E" w14:textId="77777777" w:rsidR="00E77C88" w:rsidRDefault="00E77C88" w:rsidP="0080317D">
      <w:pPr>
        <w:pStyle w:val="ConcHead"/>
        <w:spacing w:after="0"/>
        <w:jc w:val="both"/>
        <w:rPr>
          <w:rFonts w:ascii="Arial" w:hAnsi="Arial" w:cs="Arial"/>
          <w:b w:val="0"/>
          <w:bCs/>
          <w:caps w:val="0"/>
          <w:sz w:val="20"/>
          <w:lang w:val="en-GB"/>
        </w:rPr>
      </w:pPr>
    </w:p>
    <w:p w14:paraId="37285C77" w14:textId="77777777" w:rsidR="00E77C88" w:rsidRDefault="00E77C88" w:rsidP="0080317D">
      <w:pPr>
        <w:pStyle w:val="ConcHead"/>
        <w:spacing w:after="0"/>
        <w:jc w:val="both"/>
        <w:rPr>
          <w:rFonts w:ascii="Arial" w:hAnsi="Arial" w:cs="Arial"/>
          <w:b w:val="0"/>
          <w:bCs/>
          <w:caps w:val="0"/>
          <w:sz w:val="20"/>
          <w:lang w:val="en-GB"/>
        </w:rPr>
      </w:pPr>
    </w:p>
    <w:p w14:paraId="22700E69" w14:textId="77777777" w:rsidR="00E77C88" w:rsidRDefault="00E77C88" w:rsidP="0080317D">
      <w:pPr>
        <w:pStyle w:val="ConcHead"/>
        <w:spacing w:after="0"/>
        <w:jc w:val="both"/>
        <w:rPr>
          <w:rFonts w:ascii="Arial" w:hAnsi="Arial" w:cs="Arial"/>
          <w:b w:val="0"/>
          <w:bCs/>
          <w:caps w:val="0"/>
          <w:sz w:val="20"/>
          <w:lang w:val="en-GB"/>
        </w:rPr>
      </w:pPr>
    </w:p>
    <w:p w14:paraId="3FE58911" w14:textId="77777777" w:rsidR="00E77C88" w:rsidRDefault="00E77C88" w:rsidP="0080317D">
      <w:pPr>
        <w:pStyle w:val="ConcHead"/>
        <w:spacing w:after="0"/>
        <w:jc w:val="both"/>
        <w:rPr>
          <w:rFonts w:ascii="Arial" w:hAnsi="Arial" w:cs="Arial"/>
          <w:b w:val="0"/>
          <w:bCs/>
          <w:caps w:val="0"/>
          <w:sz w:val="20"/>
          <w:lang w:val="en-GB"/>
        </w:rPr>
      </w:pPr>
    </w:p>
    <w:p w14:paraId="63C8307C" w14:textId="77777777" w:rsidR="00E77C88" w:rsidRDefault="00E77C88" w:rsidP="0080317D">
      <w:pPr>
        <w:pStyle w:val="ConcHead"/>
        <w:spacing w:after="0"/>
        <w:jc w:val="both"/>
        <w:rPr>
          <w:rFonts w:ascii="Arial" w:hAnsi="Arial" w:cs="Arial"/>
          <w:b w:val="0"/>
          <w:bCs/>
          <w:caps w:val="0"/>
          <w:sz w:val="20"/>
          <w:lang w:val="en-GB"/>
        </w:rPr>
      </w:pPr>
    </w:p>
    <w:p w14:paraId="11F8E0B0" w14:textId="77777777" w:rsidR="00E77C88" w:rsidRDefault="00E77C88" w:rsidP="0080317D">
      <w:pPr>
        <w:pStyle w:val="ConcHead"/>
        <w:spacing w:after="0"/>
        <w:jc w:val="both"/>
        <w:rPr>
          <w:rFonts w:ascii="Arial" w:hAnsi="Arial" w:cs="Arial"/>
          <w:b w:val="0"/>
          <w:bCs/>
          <w:caps w:val="0"/>
          <w:sz w:val="20"/>
          <w:lang w:val="en-GB"/>
        </w:rPr>
      </w:pPr>
    </w:p>
    <w:p w14:paraId="13D07909" w14:textId="77777777" w:rsidR="00E77C88" w:rsidRDefault="00E77C88" w:rsidP="0080317D">
      <w:pPr>
        <w:pStyle w:val="ConcHead"/>
        <w:spacing w:after="0"/>
        <w:jc w:val="both"/>
        <w:rPr>
          <w:rFonts w:ascii="Arial" w:hAnsi="Arial" w:cs="Arial"/>
          <w:b w:val="0"/>
          <w:bCs/>
          <w:caps w:val="0"/>
          <w:sz w:val="20"/>
          <w:lang w:val="en-GB"/>
        </w:rPr>
      </w:pPr>
    </w:p>
    <w:p w14:paraId="3FC0117B" w14:textId="77777777" w:rsidR="0041461E" w:rsidRDefault="0041461E" w:rsidP="0080317D">
      <w:pPr>
        <w:pStyle w:val="ConcHead"/>
        <w:spacing w:after="0"/>
        <w:jc w:val="both"/>
        <w:rPr>
          <w:rFonts w:ascii="Arial" w:hAnsi="Arial" w:cs="Arial"/>
          <w:b w:val="0"/>
          <w:bCs/>
          <w:caps w:val="0"/>
          <w:sz w:val="20"/>
          <w:lang w:val="en-GB"/>
        </w:rPr>
      </w:pPr>
    </w:p>
    <w:p w14:paraId="466B72E6" w14:textId="77777777" w:rsidR="00774D9F" w:rsidRDefault="00774D9F" w:rsidP="0080317D">
      <w:pPr>
        <w:pStyle w:val="ConcHead"/>
        <w:spacing w:after="0"/>
        <w:jc w:val="both"/>
        <w:rPr>
          <w:rFonts w:ascii="Arial" w:hAnsi="Arial" w:cs="Arial"/>
          <w:b w:val="0"/>
          <w:bCs/>
          <w:caps w:val="0"/>
          <w:sz w:val="20"/>
          <w:lang w:val="en-GB"/>
        </w:rPr>
      </w:pPr>
    </w:p>
    <w:p w14:paraId="2323CBE1" w14:textId="77777777" w:rsidR="00E77C88" w:rsidRDefault="00E77C88" w:rsidP="0080317D">
      <w:pPr>
        <w:pStyle w:val="ConcHead"/>
        <w:spacing w:after="0"/>
        <w:jc w:val="both"/>
        <w:rPr>
          <w:rFonts w:ascii="Arial" w:hAnsi="Arial" w:cs="Arial"/>
          <w:b w:val="0"/>
          <w:bCs/>
          <w:caps w:val="0"/>
          <w:sz w:val="20"/>
          <w:lang w:val="en-GB"/>
        </w:rPr>
      </w:pPr>
    </w:p>
    <w:p w14:paraId="2F5146EA" w14:textId="77777777" w:rsidR="00E77C88" w:rsidRDefault="00E77C88" w:rsidP="0080317D">
      <w:pPr>
        <w:pStyle w:val="ConcHead"/>
        <w:spacing w:after="0"/>
        <w:jc w:val="both"/>
        <w:rPr>
          <w:rFonts w:ascii="Arial" w:hAnsi="Arial" w:cs="Arial"/>
          <w:b w:val="0"/>
          <w:bCs/>
          <w:caps w:val="0"/>
          <w:sz w:val="20"/>
          <w:lang w:val="en-GB"/>
        </w:rPr>
      </w:pPr>
    </w:p>
    <w:p w14:paraId="5C1A401E" w14:textId="77777777" w:rsidR="00E77C88" w:rsidRPr="00774D9F" w:rsidRDefault="00E77C88" w:rsidP="00E77C88">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w:t>
      </w:r>
      <w:r>
        <w:rPr>
          <w:rFonts w:ascii="Arial" w:hAnsi="Arial" w:cs="Arial"/>
          <w:bCs/>
        </w:rPr>
        <w:t>2</w:t>
      </w:r>
      <w:r>
        <w:rPr>
          <w:rFonts w:ascii="Arial" w:hAnsi="Arial" w:cs="Arial"/>
          <w:bCs/>
          <w:caps w:val="0"/>
        </w:rPr>
        <w:t>b</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thesized from the leaf extract o</w:t>
      </w:r>
      <w:r w:rsidRPr="00774D9F">
        <w:rPr>
          <w:rFonts w:ascii="Arial" w:hAnsi="Arial" w:cs="Arial"/>
          <w:b w:val="0"/>
          <w:bCs/>
          <w:caps w:val="0"/>
        </w:rPr>
        <w:t xml:space="preserve">f </w:t>
      </w:r>
      <w:r w:rsidRPr="00E77C88">
        <w:rPr>
          <w:rFonts w:ascii="Arial" w:hAnsi="Arial" w:cs="Arial"/>
          <w:b w:val="0"/>
          <w:bCs/>
          <w:i/>
          <w:iCs/>
          <w:caps w:val="0"/>
        </w:rPr>
        <w:t xml:space="preserve">M. arvensis </w:t>
      </w:r>
      <w:r>
        <w:rPr>
          <w:rFonts w:ascii="Arial" w:hAnsi="Arial" w:cs="Arial"/>
          <w:b w:val="0"/>
          <w:bCs/>
          <w:caps w:val="0"/>
        </w:rPr>
        <w:t>using 1500x ma</w:t>
      </w:r>
      <w:r w:rsidRPr="00774D9F">
        <w:rPr>
          <w:rFonts w:ascii="Arial" w:hAnsi="Arial" w:cs="Arial"/>
          <w:b w:val="0"/>
          <w:bCs/>
          <w:caps w:val="0"/>
        </w:rPr>
        <w:t>gnification Lens</w:t>
      </w:r>
      <w:r w:rsidRPr="00774D9F">
        <w:rPr>
          <w:rFonts w:ascii="Arial" w:hAnsi="Arial" w:cs="Arial"/>
          <w:bCs/>
        </w:rPr>
        <w:t>.</w:t>
      </w:r>
    </w:p>
    <w:p w14:paraId="761AB92E" w14:textId="77777777" w:rsidR="00E77C88" w:rsidRDefault="00E77C88" w:rsidP="0080317D">
      <w:pPr>
        <w:pStyle w:val="ConcHead"/>
        <w:spacing w:after="0"/>
        <w:jc w:val="both"/>
        <w:rPr>
          <w:rFonts w:ascii="Arial" w:hAnsi="Arial" w:cs="Arial"/>
          <w:b w:val="0"/>
          <w:bCs/>
          <w:caps w:val="0"/>
          <w:sz w:val="20"/>
          <w:lang w:val="en-GB"/>
        </w:rPr>
      </w:pPr>
    </w:p>
    <w:p w14:paraId="7A3F0455" w14:textId="77777777" w:rsidR="00E77C88" w:rsidRDefault="00E77C88" w:rsidP="0080317D">
      <w:pPr>
        <w:pStyle w:val="ConcHead"/>
        <w:spacing w:after="0"/>
        <w:jc w:val="both"/>
        <w:rPr>
          <w:rFonts w:ascii="Arial" w:hAnsi="Arial" w:cs="Arial"/>
          <w:b w:val="0"/>
          <w:bCs/>
          <w:caps w:val="0"/>
          <w:sz w:val="20"/>
          <w:lang w:val="en-GB"/>
        </w:rPr>
      </w:pPr>
    </w:p>
    <w:p w14:paraId="5E961D00" w14:textId="77777777" w:rsidR="00E77C88" w:rsidRDefault="00E77C88" w:rsidP="0080317D">
      <w:pPr>
        <w:pStyle w:val="ConcHead"/>
        <w:spacing w:after="0"/>
        <w:jc w:val="both"/>
        <w:rPr>
          <w:rFonts w:ascii="Arial" w:hAnsi="Arial" w:cs="Arial"/>
          <w:b w:val="0"/>
          <w:bCs/>
          <w:caps w:val="0"/>
          <w:sz w:val="20"/>
          <w:lang w:val="en-GB"/>
        </w:rPr>
      </w:pPr>
    </w:p>
    <w:p w14:paraId="3FE36709" w14:textId="77777777" w:rsidR="00E77C88" w:rsidRDefault="00E77C88" w:rsidP="0080317D">
      <w:pPr>
        <w:pStyle w:val="ConcHead"/>
        <w:spacing w:after="0"/>
        <w:jc w:val="both"/>
        <w:rPr>
          <w:rFonts w:ascii="Arial" w:hAnsi="Arial" w:cs="Arial"/>
          <w:b w:val="0"/>
          <w:bCs/>
          <w:caps w:val="0"/>
          <w:sz w:val="20"/>
          <w:lang w:val="en-GB"/>
        </w:rPr>
      </w:pPr>
    </w:p>
    <w:p w14:paraId="11F49C8A" w14:textId="77777777" w:rsidR="00E77C88" w:rsidRDefault="00E77C88" w:rsidP="0080317D">
      <w:pPr>
        <w:pStyle w:val="ConcHead"/>
        <w:spacing w:after="0"/>
        <w:jc w:val="both"/>
        <w:rPr>
          <w:rFonts w:ascii="Arial" w:hAnsi="Arial" w:cs="Arial"/>
          <w:b w:val="0"/>
          <w:bCs/>
          <w:caps w:val="0"/>
          <w:sz w:val="20"/>
          <w:lang w:val="en-GB"/>
        </w:rPr>
      </w:pPr>
    </w:p>
    <w:p w14:paraId="70260C8F" w14:textId="77777777" w:rsidR="00E77C88" w:rsidRDefault="00E77C88" w:rsidP="0080317D">
      <w:pPr>
        <w:pStyle w:val="ConcHead"/>
        <w:spacing w:after="0"/>
        <w:jc w:val="both"/>
        <w:rPr>
          <w:rFonts w:ascii="Arial" w:hAnsi="Arial" w:cs="Arial"/>
          <w:b w:val="0"/>
          <w:bCs/>
          <w:caps w:val="0"/>
          <w:sz w:val="20"/>
          <w:lang w:val="en-GB"/>
        </w:rPr>
      </w:pPr>
    </w:p>
    <w:p w14:paraId="7EBCAD27" w14:textId="77777777" w:rsidR="00E77C88" w:rsidRDefault="00E77C88" w:rsidP="0080317D">
      <w:pPr>
        <w:pStyle w:val="ConcHead"/>
        <w:spacing w:after="0"/>
        <w:jc w:val="both"/>
        <w:rPr>
          <w:rFonts w:ascii="Arial" w:hAnsi="Arial" w:cs="Arial"/>
          <w:b w:val="0"/>
          <w:bCs/>
          <w:caps w:val="0"/>
          <w:sz w:val="20"/>
          <w:lang w:val="en-GB"/>
        </w:rPr>
      </w:pPr>
    </w:p>
    <w:p w14:paraId="274B9DE4" w14:textId="77777777" w:rsidR="00E77C88" w:rsidRDefault="00E77C88" w:rsidP="0080317D">
      <w:pPr>
        <w:pStyle w:val="ConcHead"/>
        <w:spacing w:after="0"/>
        <w:jc w:val="both"/>
        <w:rPr>
          <w:rFonts w:ascii="Arial" w:hAnsi="Arial" w:cs="Arial"/>
          <w:b w:val="0"/>
          <w:bCs/>
          <w:caps w:val="0"/>
          <w:sz w:val="20"/>
          <w:lang w:val="en-GB"/>
        </w:rPr>
      </w:pPr>
    </w:p>
    <w:p w14:paraId="1AF4FCE3" w14:textId="77777777" w:rsidR="00E77C88" w:rsidRDefault="00E77C88" w:rsidP="0080317D">
      <w:pPr>
        <w:pStyle w:val="ConcHead"/>
        <w:spacing w:after="0"/>
        <w:jc w:val="both"/>
        <w:rPr>
          <w:rFonts w:ascii="Arial" w:hAnsi="Arial" w:cs="Arial"/>
          <w:b w:val="0"/>
          <w:bCs/>
          <w:caps w:val="0"/>
          <w:sz w:val="20"/>
          <w:lang w:val="en-GB"/>
        </w:rPr>
      </w:pPr>
    </w:p>
    <w:p w14:paraId="439647C3" w14:textId="77777777" w:rsidR="00E77C88" w:rsidRDefault="00E77C88" w:rsidP="0080317D">
      <w:pPr>
        <w:pStyle w:val="ConcHead"/>
        <w:spacing w:after="0"/>
        <w:jc w:val="both"/>
        <w:rPr>
          <w:rFonts w:ascii="Arial" w:hAnsi="Arial" w:cs="Arial"/>
          <w:b w:val="0"/>
          <w:bCs/>
          <w:caps w:val="0"/>
          <w:sz w:val="20"/>
          <w:lang w:val="en-GB"/>
        </w:rPr>
      </w:pPr>
    </w:p>
    <w:p w14:paraId="774BDFA0" w14:textId="77777777" w:rsidR="00E77C88" w:rsidRDefault="00E77C88" w:rsidP="0080317D">
      <w:pPr>
        <w:pStyle w:val="ConcHead"/>
        <w:spacing w:after="0"/>
        <w:jc w:val="both"/>
        <w:rPr>
          <w:rFonts w:ascii="Arial" w:hAnsi="Arial" w:cs="Arial"/>
          <w:b w:val="0"/>
          <w:bCs/>
          <w:caps w:val="0"/>
          <w:sz w:val="20"/>
          <w:lang w:val="en-GB"/>
        </w:rPr>
      </w:pPr>
    </w:p>
    <w:p w14:paraId="34CEEA85" w14:textId="77777777" w:rsidR="00E77C88" w:rsidRDefault="00E77C88" w:rsidP="0080317D">
      <w:pPr>
        <w:pStyle w:val="ConcHead"/>
        <w:spacing w:after="0"/>
        <w:jc w:val="both"/>
        <w:rPr>
          <w:rFonts w:ascii="Arial" w:hAnsi="Arial" w:cs="Arial"/>
          <w:b w:val="0"/>
          <w:bCs/>
          <w:caps w:val="0"/>
          <w:sz w:val="20"/>
          <w:lang w:val="en-GB"/>
        </w:rPr>
      </w:pPr>
    </w:p>
    <w:p w14:paraId="0107D1A7" w14:textId="77777777" w:rsidR="0086122B" w:rsidRDefault="0086122B" w:rsidP="0080317D">
      <w:pPr>
        <w:pStyle w:val="ConcHead"/>
        <w:spacing w:after="0"/>
        <w:jc w:val="both"/>
        <w:rPr>
          <w:rFonts w:ascii="Arial" w:hAnsi="Arial" w:cs="Arial"/>
          <w:b w:val="0"/>
          <w:bCs/>
          <w:caps w:val="0"/>
          <w:sz w:val="20"/>
          <w:lang w:val="en-GB"/>
        </w:rPr>
      </w:pPr>
    </w:p>
    <w:p w14:paraId="2402A546" w14:textId="16FE87F1" w:rsidR="0086122B" w:rsidRPr="0086122B" w:rsidRDefault="0086122B" w:rsidP="0086122B">
      <w:pPr>
        <w:tabs>
          <w:tab w:val="left" w:pos="2970"/>
        </w:tabs>
        <w:rPr>
          <w:rFonts w:ascii="Arial" w:hAnsi="Arial" w:cs="Arial"/>
          <w:b/>
          <w:bCs/>
          <w:noProof/>
        </w:rPr>
      </w:pPr>
      <w:r w:rsidRPr="0086122B">
        <w:rPr>
          <w:rFonts w:ascii="Arial" w:hAnsi="Arial" w:cs="Arial"/>
          <w:b/>
          <w:bCs/>
          <w:noProof/>
        </w:rPr>
        <w:t xml:space="preserve">Table </w:t>
      </w:r>
      <w:r w:rsidR="00EE1E85">
        <w:rPr>
          <w:rFonts w:ascii="Arial" w:hAnsi="Arial" w:cs="Arial"/>
          <w:b/>
          <w:bCs/>
          <w:noProof/>
        </w:rPr>
        <w:t>1</w:t>
      </w:r>
      <w:r w:rsidRPr="0086122B">
        <w:rPr>
          <w:rFonts w:ascii="Arial" w:hAnsi="Arial" w:cs="Arial"/>
          <w:b/>
          <w:bCs/>
          <w:noProof/>
        </w:rPr>
        <w:t>:</w:t>
      </w:r>
      <w:r w:rsidRPr="0086122B">
        <w:rPr>
          <w:rFonts w:ascii="Arial" w:hAnsi="Arial" w:cs="Arial"/>
          <w:bCs/>
          <w:noProof/>
        </w:rPr>
        <w:t>Antipseudomona</w:t>
      </w:r>
      <w:ins w:id="7" w:author="Suneeta Panicker" w:date="2025-10-25T00:19:00Z">
        <w:r w:rsidR="00B02B0C">
          <w:rPr>
            <w:rFonts w:ascii="Arial" w:hAnsi="Arial" w:cs="Arial"/>
            <w:bCs/>
            <w:noProof/>
          </w:rPr>
          <w:t>s</w:t>
        </w:r>
      </w:ins>
      <w:r w:rsidRPr="0086122B">
        <w:rPr>
          <w:rFonts w:ascii="Arial" w:hAnsi="Arial" w:cs="Arial"/>
          <w:bCs/>
          <w:noProof/>
        </w:rPr>
        <w:t xml:space="preserve"> Activity</w:t>
      </w:r>
      <w:r w:rsidRPr="0086122B">
        <w:rPr>
          <w:rFonts w:ascii="Arial" w:hAnsi="Arial" w:cs="Arial"/>
          <w:bCs/>
        </w:rPr>
        <w:t xml:space="preserve"> of Biosynthesized Silver Nanoparticles (Ag-NPs)</w:t>
      </w:r>
    </w:p>
    <w:tbl>
      <w:tblPr>
        <w:tblStyle w:val="TableGrid"/>
        <w:tblW w:w="9052"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988"/>
        <w:gridCol w:w="1789"/>
        <w:gridCol w:w="1774"/>
        <w:gridCol w:w="2340"/>
      </w:tblGrid>
      <w:tr w:rsidR="0086122B" w:rsidRPr="0086122B" w14:paraId="4B93CE67" w14:textId="77777777" w:rsidTr="0086122B">
        <w:tc>
          <w:tcPr>
            <w:tcW w:w="1161" w:type="dxa"/>
            <w:tcBorders>
              <w:top w:val="single" w:sz="4" w:space="0" w:color="auto"/>
              <w:bottom w:val="single" w:sz="4" w:space="0" w:color="auto"/>
            </w:tcBorders>
          </w:tcPr>
          <w:p w14:paraId="148B2B5A" w14:textId="77777777" w:rsidR="0086122B" w:rsidRPr="0086122B" w:rsidRDefault="0086122B" w:rsidP="00076078">
            <w:pPr>
              <w:ind w:left="-567"/>
              <w:jc w:val="center"/>
              <w:rPr>
                <w:rFonts w:ascii="Arial" w:hAnsi="Arial" w:cs="Arial"/>
                <w:noProof/>
                <w:sz w:val="20"/>
                <w:szCs w:val="20"/>
              </w:rPr>
            </w:pPr>
          </w:p>
        </w:tc>
        <w:tc>
          <w:tcPr>
            <w:tcW w:w="7891" w:type="dxa"/>
            <w:gridSpan w:val="4"/>
            <w:tcBorders>
              <w:top w:val="single" w:sz="4" w:space="0" w:color="auto"/>
              <w:bottom w:val="single" w:sz="4" w:space="0" w:color="auto"/>
            </w:tcBorders>
          </w:tcPr>
          <w:p w14:paraId="3A0ACE2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MICs</w:t>
            </w:r>
          </w:p>
        </w:tc>
      </w:tr>
      <w:tr w:rsidR="0086122B" w:rsidRPr="0086122B" w14:paraId="2B84773D" w14:textId="77777777" w:rsidTr="0086122B">
        <w:tc>
          <w:tcPr>
            <w:tcW w:w="1161" w:type="dxa"/>
            <w:tcBorders>
              <w:top w:val="single" w:sz="4" w:space="0" w:color="auto"/>
              <w:bottom w:val="single" w:sz="4" w:space="0" w:color="auto"/>
            </w:tcBorders>
          </w:tcPr>
          <w:p w14:paraId="00621CF0" w14:textId="77777777" w:rsidR="0086122B" w:rsidRPr="0086122B" w:rsidRDefault="0086122B" w:rsidP="00076078">
            <w:pPr>
              <w:ind w:left="-163"/>
              <w:jc w:val="center"/>
              <w:rPr>
                <w:rFonts w:ascii="Arial" w:hAnsi="Arial" w:cs="Arial"/>
                <w:noProof/>
                <w:sz w:val="20"/>
                <w:szCs w:val="20"/>
              </w:rPr>
            </w:pPr>
            <w:r w:rsidRPr="0086122B">
              <w:rPr>
                <w:rFonts w:ascii="Arial" w:hAnsi="Arial" w:cs="Arial"/>
                <w:noProof/>
                <w:sz w:val="20"/>
                <w:szCs w:val="20"/>
              </w:rPr>
              <w:t>Isolates</w:t>
            </w:r>
          </w:p>
        </w:tc>
        <w:tc>
          <w:tcPr>
            <w:tcW w:w="1988" w:type="dxa"/>
            <w:tcBorders>
              <w:top w:val="single" w:sz="4" w:space="0" w:color="auto"/>
              <w:bottom w:val="single" w:sz="4" w:space="0" w:color="auto"/>
            </w:tcBorders>
          </w:tcPr>
          <w:p w14:paraId="4EFCDCA8" w14:textId="77777777" w:rsidR="0086122B" w:rsidRPr="0086122B" w:rsidRDefault="0086122B" w:rsidP="00076078">
            <w:pPr>
              <w:ind w:left="-567"/>
              <w:jc w:val="center"/>
              <w:rPr>
                <w:rFonts w:ascii="Arial" w:hAnsi="Arial" w:cs="Arial"/>
                <w:noProof/>
                <w:sz w:val="20"/>
                <w:szCs w:val="20"/>
              </w:rPr>
            </w:pPr>
            <w:r w:rsidRPr="0086122B">
              <w:rPr>
                <w:rFonts w:ascii="Arial" w:hAnsi="Arial" w:cs="Arial"/>
                <w:i/>
                <w:iCs/>
                <w:noProof/>
                <w:sz w:val="20"/>
                <w:szCs w:val="20"/>
              </w:rPr>
              <w:t>S. aromaticum</w:t>
            </w:r>
          </w:p>
          <w:p w14:paraId="55A9FF16"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(mg/mL)</w:t>
            </w:r>
          </w:p>
        </w:tc>
        <w:tc>
          <w:tcPr>
            <w:tcW w:w="1789" w:type="dxa"/>
            <w:tcBorders>
              <w:top w:val="single" w:sz="4" w:space="0" w:color="auto"/>
              <w:bottom w:val="single" w:sz="4" w:space="0" w:color="auto"/>
            </w:tcBorders>
          </w:tcPr>
          <w:p w14:paraId="75ABBFFD" w14:textId="77777777" w:rsidR="0086122B" w:rsidRPr="0086122B" w:rsidRDefault="0086122B" w:rsidP="00076078">
            <w:pPr>
              <w:ind w:left="-567"/>
              <w:jc w:val="center"/>
              <w:rPr>
                <w:rFonts w:ascii="Arial" w:hAnsi="Arial" w:cs="Arial"/>
                <w:noProof/>
                <w:sz w:val="20"/>
                <w:szCs w:val="20"/>
              </w:rPr>
            </w:pPr>
            <w:r w:rsidRPr="0086122B">
              <w:rPr>
                <w:rFonts w:ascii="Arial" w:hAnsi="Arial" w:cs="Arial"/>
                <w:i/>
                <w:iCs/>
                <w:noProof/>
                <w:sz w:val="20"/>
                <w:szCs w:val="20"/>
              </w:rPr>
              <w:t>M. arvensis</w:t>
            </w:r>
          </w:p>
          <w:p w14:paraId="58F1344F"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(mg/mL)</w:t>
            </w:r>
          </w:p>
        </w:tc>
        <w:tc>
          <w:tcPr>
            <w:tcW w:w="1774" w:type="dxa"/>
            <w:tcBorders>
              <w:top w:val="single" w:sz="4" w:space="0" w:color="auto"/>
              <w:bottom w:val="single" w:sz="4" w:space="0" w:color="auto"/>
            </w:tcBorders>
          </w:tcPr>
          <w:p w14:paraId="3870AE04"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Levofloxacin</w:t>
            </w:r>
          </w:p>
          <w:p w14:paraId="55D097D5"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(µg/mL)</w:t>
            </w:r>
          </w:p>
        </w:tc>
        <w:tc>
          <w:tcPr>
            <w:tcW w:w="2340" w:type="dxa"/>
            <w:tcBorders>
              <w:top w:val="single" w:sz="4" w:space="0" w:color="auto"/>
              <w:bottom w:val="single" w:sz="4" w:space="0" w:color="auto"/>
            </w:tcBorders>
          </w:tcPr>
          <w:p w14:paraId="3E5DB20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Cefotaxime (µg/mL)</w:t>
            </w:r>
          </w:p>
        </w:tc>
      </w:tr>
      <w:tr w:rsidR="0086122B" w:rsidRPr="0086122B" w14:paraId="26E8C797" w14:textId="77777777" w:rsidTr="0086122B">
        <w:tc>
          <w:tcPr>
            <w:tcW w:w="1161" w:type="dxa"/>
          </w:tcPr>
          <w:p w14:paraId="13DF22D3"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B1</w:t>
            </w:r>
          </w:p>
        </w:tc>
        <w:tc>
          <w:tcPr>
            <w:tcW w:w="1988" w:type="dxa"/>
          </w:tcPr>
          <w:p w14:paraId="7247ACF3"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6.25</w:t>
            </w:r>
          </w:p>
        </w:tc>
        <w:tc>
          <w:tcPr>
            <w:tcW w:w="1789" w:type="dxa"/>
          </w:tcPr>
          <w:p w14:paraId="42C2DE3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48D49CA8"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8.0</w:t>
            </w:r>
          </w:p>
        </w:tc>
        <w:tc>
          <w:tcPr>
            <w:tcW w:w="2340" w:type="dxa"/>
          </w:tcPr>
          <w:p w14:paraId="1F8AB25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2.0</w:t>
            </w:r>
          </w:p>
        </w:tc>
      </w:tr>
      <w:tr w:rsidR="0086122B" w:rsidRPr="0086122B" w14:paraId="5695F03C" w14:textId="77777777" w:rsidTr="0086122B">
        <w:tc>
          <w:tcPr>
            <w:tcW w:w="1161" w:type="dxa"/>
          </w:tcPr>
          <w:p w14:paraId="4B3DBBBB"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B2</w:t>
            </w:r>
          </w:p>
        </w:tc>
        <w:tc>
          <w:tcPr>
            <w:tcW w:w="1988" w:type="dxa"/>
          </w:tcPr>
          <w:p w14:paraId="1A57C08A"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6.25</w:t>
            </w:r>
          </w:p>
        </w:tc>
        <w:tc>
          <w:tcPr>
            <w:tcW w:w="1789" w:type="dxa"/>
          </w:tcPr>
          <w:p w14:paraId="33822C2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23E57D1C"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64.0</w:t>
            </w:r>
          </w:p>
        </w:tc>
        <w:tc>
          <w:tcPr>
            <w:tcW w:w="2340" w:type="dxa"/>
          </w:tcPr>
          <w:p w14:paraId="35FD6EF1"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2.0</w:t>
            </w:r>
          </w:p>
        </w:tc>
      </w:tr>
      <w:tr w:rsidR="0086122B" w:rsidRPr="0086122B" w14:paraId="17F0B089" w14:textId="77777777" w:rsidTr="0086122B">
        <w:tc>
          <w:tcPr>
            <w:tcW w:w="1161" w:type="dxa"/>
          </w:tcPr>
          <w:p w14:paraId="512E2216"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B3</w:t>
            </w:r>
          </w:p>
        </w:tc>
        <w:tc>
          <w:tcPr>
            <w:tcW w:w="1988" w:type="dxa"/>
          </w:tcPr>
          <w:p w14:paraId="71DE7C3B"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89" w:type="dxa"/>
          </w:tcPr>
          <w:p w14:paraId="7F50E641"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5D9E5182"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64.0</w:t>
            </w:r>
          </w:p>
        </w:tc>
        <w:tc>
          <w:tcPr>
            <w:tcW w:w="2340" w:type="dxa"/>
          </w:tcPr>
          <w:p w14:paraId="1DA9D8D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8.0</w:t>
            </w:r>
          </w:p>
        </w:tc>
      </w:tr>
    </w:tbl>
    <w:p w14:paraId="07B137FD" w14:textId="77777777" w:rsidR="0086122B" w:rsidRPr="00910F79" w:rsidRDefault="0086122B" w:rsidP="0086122B">
      <w:pPr>
        <w:rPr>
          <w:rFonts w:ascii="Times New Roman" w:hAnsi="Times New Roman"/>
        </w:rPr>
      </w:pPr>
      <w:r w:rsidRPr="0086122B">
        <w:rPr>
          <w:rFonts w:ascii="Arial" w:hAnsi="Arial" w:cs="Arial"/>
        </w:rPr>
        <w:t>B1=</w:t>
      </w:r>
      <w:r w:rsidRPr="0086122B">
        <w:rPr>
          <w:rFonts w:ascii="Arial" w:hAnsi="Arial" w:cs="Arial"/>
          <w:i/>
          <w:iCs/>
        </w:rPr>
        <w:t xml:space="preserve">P. aeruginosa </w:t>
      </w:r>
      <w:r w:rsidRPr="0086122B">
        <w:rPr>
          <w:rFonts w:ascii="Arial" w:hAnsi="Arial" w:cs="Arial"/>
        </w:rPr>
        <w:t>B1; B2=</w:t>
      </w:r>
      <w:r w:rsidRPr="0086122B">
        <w:rPr>
          <w:rFonts w:ascii="Arial" w:hAnsi="Arial" w:cs="Arial"/>
          <w:i/>
          <w:iCs/>
        </w:rPr>
        <w:t xml:space="preserve">P. aeruginosa </w:t>
      </w:r>
      <w:r w:rsidRPr="0086122B">
        <w:rPr>
          <w:rFonts w:ascii="Arial" w:hAnsi="Arial" w:cs="Arial"/>
        </w:rPr>
        <w:t>B2; B3=</w:t>
      </w:r>
      <w:r w:rsidRPr="0086122B">
        <w:rPr>
          <w:rFonts w:ascii="Arial" w:hAnsi="Arial" w:cs="Arial"/>
          <w:i/>
          <w:iCs/>
        </w:rPr>
        <w:t xml:space="preserve">P. aeruginosa </w:t>
      </w:r>
      <w:r w:rsidRPr="0086122B">
        <w:rPr>
          <w:rFonts w:ascii="Arial" w:hAnsi="Arial" w:cs="Arial"/>
        </w:rPr>
        <w:t>B3</w:t>
      </w:r>
      <w:r w:rsidRPr="00910F79">
        <w:rPr>
          <w:rFonts w:ascii="Times New Roman" w:hAnsi="Times New Roman"/>
        </w:rPr>
        <w:t>.</w:t>
      </w:r>
    </w:p>
    <w:p w14:paraId="34BD8B93" w14:textId="77777777" w:rsidR="0086122B" w:rsidRDefault="0086122B" w:rsidP="0080317D">
      <w:pPr>
        <w:pStyle w:val="ConcHead"/>
        <w:spacing w:after="0"/>
        <w:jc w:val="both"/>
        <w:rPr>
          <w:rFonts w:ascii="Arial" w:hAnsi="Arial" w:cs="Arial"/>
          <w:b w:val="0"/>
          <w:bCs/>
          <w:caps w:val="0"/>
          <w:sz w:val="20"/>
          <w:lang w:val="en-GB"/>
        </w:rPr>
      </w:pPr>
    </w:p>
    <w:p w14:paraId="66A055C0" w14:textId="77777777" w:rsidR="0086122B" w:rsidRDefault="0086122B" w:rsidP="0080317D">
      <w:pPr>
        <w:pStyle w:val="ConcHead"/>
        <w:spacing w:after="0"/>
        <w:jc w:val="both"/>
        <w:rPr>
          <w:rFonts w:ascii="Arial" w:hAnsi="Arial" w:cs="Arial"/>
          <w:b w:val="0"/>
          <w:bCs/>
          <w:caps w:val="0"/>
          <w:sz w:val="20"/>
          <w:lang w:val="en-GB"/>
        </w:rPr>
      </w:pPr>
    </w:p>
    <w:p w14:paraId="30068E4D" w14:textId="77777777" w:rsidR="0086122B" w:rsidRDefault="0086122B" w:rsidP="0080317D">
      <w:pPr>
        <w:pStyle w:val="ConcHead"/>
        <w:spacing w:after="0"/>
        <w:jc w:val="both"/>
        <w:rPr>
          <w:rFonts w:ascii="Arial" w:hAnsi="Arial" w:cs="Arial"/>
          <w:b w:val="0"/>
          <w:bCs/>
          <w:caps w:val="0"/>
          <w:sz w:val="20"/>
          <w:lang w:val="en-GB"/>
        </w:rPr>
      </w:pPr>
    </w:p>
    <w:p w14:paraId="068DFADD" w14:textId="0347A9FD" w:rsidR="0086122B" w:rsidRPr="0086122B" w:rsidRDefault="0086122B" w:rsidP="0086122B">
      <w:pPr>
        <w:ind w:left="851" w:hanging="851"/>
        <w:jc w:val="both"/>
        <w:rPr>
          <w:rFonts w:ascii="Arial" w:hAnsi="Arial" w:cs="Arial"/>
          <w:noProof/>
        </w:rPr>
      </w:pPr>
      <w:r w:rsidRPr="0086122B">
        <w:rPr>
          <w:rFonts w:ascii="Arial" w:hAnsi="Arial" w:cs="Arial"/>
          <w:b/>
          <w:noProof/>
        </w:rPr>
        <w:t xml:space="preserve">Table </w:t>
      </w:r>
      <w:r w:rsidR="00EE1E85">
        <w:rPr>
          <w:rFonts w:ascii="Arial" w:hAnsi="Arial" w:cs="Arial"/>
          <w:b/>
          <w:noProof/>
        </w:rPr>
        <w:t>2</w:t>
      </w:r>
      <w:r w:rsidRPr="0086122B">
        <w:rPr>
          <w:rFonts w:ascii="Arial" w:hAnsi="Arial" w:cs="Arial"/>
          <w:noProof/>
        </w:rPr>
        <w:t xml:space="preserve">: Fractional Inhibitory Concentration of </w:t>
      </w:r>
      <w:r w:rsidRPr="0086122B">
        <w:rPr>
          <w:rFonts w:ascii="Arial" w:hAnsi="Arial" w:cs="Arial"/>
        </w:rPr>
        <w:t>Synthesized</w:t>
      </w:r>
      <w:r w:rsidRPr="0086122B">
        <w:rPr>
          <w:rFonts w:ascii="Arial" w:hAnsi="Arial" w:cs="Arial"/>
          <w:noProof/>
        </w:rPr>
        <w:t xml:space="preserve"> Silver Nanoparticles in Combination with Antimicrobial Agents and </w:t>
      </w:r>
      <w:r w:rsidRPr="0086122B">
        <w:rPr>
          <w:rFonts w:ascii="Arial" w:hAnsi="Arial" w:cs="Arial"/>
          <w:i/>
          <w:iCs/>
          <w:noProof/>
        </w:rPr>
        <w:t>P.aeruginosa</w:t>
      </w:r>
      <w:r w:rsidRPr="0086122B">
        <w:rPr>
          <w:rFonts w:ascii="Arial" w:hAnsi="Arial" w:cs="Arial"/>
          <w:noProof/>
        </w:rPr>
        <w:t xml:space="preserve"> isolates.</w:t>
      </w:r>
    </w:p>
    <w:tbl>
      <w:tblPr>
        <w:tblStyle w:val="TableGrid"/>
        <w:tblW w:w="9781"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027"/>
        <w:gridCol w:w="2268"/>
        <w:gridCol w:w="2127"/>
        <w:gridCol w:w="2409"/>
      </w:tblGrid>
      <w:tr w:rsidR="0086122B" w:rsidRPr="0086122B" w14:paraId="36B9FF81" w14:textId="77777777" w:rsidTr="00076078">
        <w:tc>
          <w:tcPr>
            <w:tcW w:w="950" w:type="dxa"/>
            <w:vMerge w:val="restart"/>
            <w:tcBorders>
              <w:top w:val="single" w:sz="4" w:space="0" w:color="000000"/>
              <w:bottom w:val="single" w:sz="4" w:space="0" w:color="000000"/>
            </w:tcBorders>
          </w:tcPr>
          <w:p w14:paraId="0FDDB06D"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Isolates</w:t>
            </w:r>
          </w:p>
        </w:tc>
        <w:tc>
          <w:tcPr>
            <w:tcW w:w="8831" w:type="dxa"/>
            <w:gridSpan w:val="4"/>
            <w:tcBorders>
              <w:top w:val="single" w:sz="4" w:space="0" w:color="000000"/>
              <w:bottom w:val="single" w:sz="4" w:space="0" w:color="000000"/>
            </w:tcBorders>
          </w:tcPr>
          <w:p w14:paraId="46C60BA8"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FICs</w:t>
            </w:r>
          </w:p>
        </w:tc>
      </w:tr>
      <w:tr w:rsidR="0086122B" w:rsidRPr="0086122B" w14:paraId="0BBFBDA4" w14:textId="77777777" w:rsidTr="00076078">
        <w:tc>
          <w:tcPr>
            <w:tcW w:w="950" w:type="dxa"/>
            <w:vMerge/>
            <w:tcBorders>
              <w:top w:val="single" w:sz="4" w:space="0" w:color="000000"/>
              <w:bottom w:val="single" w:sz="4" w:space="0" w:color="000000"/>
            </w:tcBorders>
          </w:tcPr>
          <w:p w14:paraId="188BB8AE" w14:textId="77777777" w:rsidR="0086122B" w:rsidRPr="0086122B" w:rsidRDefault="0086122B" w:rsidP="00076078">
            <w:pPr>
              <w:rPr>
                <w:rFonts w:ascii="Arial" w:hAnsi="Arial" w:cs="Arial"/>
                <w:noProof/>
                <w:sz w:val="20"/>
                <w:szCs w:val="20"/>
              </w:rPr>
            </w:pPr>
          </w:p>
        </w:tc>
        <w:tc>
          <w:tcPr>
            <w:tcW w:w="2027" w:type="dxa"/>
            <w:tcBorders>
              <w:top w:val="single" w:sz="4" w:space="0" w:color="000000"/>
              <w:bottom w:val="single" w:sz="4" w:space="0" w:color="000000"/>
            </w:tcBorders>
          </w:tcPr>
          <w:p w14:paraId="4338A342"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Ag-NPs_Sa + Lev</w:t>
            </w:r>
          </w:p>
        </w:tc>
        <w:tc>
          <w:tcPr>
            <w:tcW w:w="2268" w:type="dxa"/>
            <w:tcBorders>
              <w:top w:val="single" w:sz="4" w:space="0" w:color="000000"/>
              <w:bottom w:val="single" w:sz="4" w:space="0" w:color="000000"/>
            </w:tcBorders>
          </w:tcPr>
          <w:p w14:paraId="6EDBEFB8"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Ag-NPs_Sa + CTX</w:t>
            </w:r>
          </w:p>
        </w:tc>
        <w:tc>
          <w:tcPr>
            <w:tcW w:w="2127" w:type="dxa"/>
            <w:tcBorders>
              <w:top w:val="single" w:sz="4" w:space="0" w:color="000000"/>
              <w:bottom w:val="single" w:sz="4" w:space="0" w:color="000000"/>
            </w:tcBorders>
          </w:tcPr>
          <w:p w14:paraId="06885065"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Ag-NPs_Ma + Lev</w:t>
            </w:r>
          </w:p>
        </w:tc>
        <w:tc>
          <w:tcPr>
            <w:tcW w:w="2409" w:type="dxa"/>
            <w:tcBorders>
              <w:top w:val="single" w:sz="4" w:space="0" w:color="000000"/>
              <w:bottom w:val="single" w:sz="4" w:space="0" w:color="000000"/>
            </w:tcBorders>
          </w:tcPr>
          <w:p w14:paraId="3680F18F"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Ag-NPs_Ma + CTX</w:t>
            </w:r>
          </w:p>
        </w:tc>
      </w:tr>
      <w:tr w:rsidR="0086122B" w:rsidRPr="0086122B" w14:paraId="2359003F" w14:textId="77777777" w:rsidTr="00076078">
        <w:tc>
          <w:tcPr>
            <w:tcW w:w="950" w:type="dxa"/>
            <w:tcBorders>
              <w:top w:val="single" w:sz="4" w:space="0" w:color="000000"/>
            </w:tcBorders>
          </w:tcPr>
          <w:p w14:paraId="55DAE304"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B1</w:t>
            </w:r>
          </w:p>
        </w:tc>
        <w:tc>
          <w:tcPr>
            <w:tcW w:w="2027" w:type="dxa"/>
            <w:tcBorders>
              <w:top w:val="single" w:sz="4" w:space="0" w:color="000000"/>
            </w:tcBorders>
          </w:tcPr>
          <w:p w14:paraId="4943F143"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0.125</w:t>
            </w:r>
          </w:p>
        </w:tc>
        <w:tc>
          <w:tcPr>
            <w:tcW w:w="2268" w:type="dxa"/>
            <w:tcBorders>
              <w:top w:val="single" w:sz="4" w:space="0" w:color="000000"/>
            </w:tcBorders>
          </w:tcPr>
          <w:p w14:paraId="4E8B64E4"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0.5</w:t>
            </w:r>
          </w:p>
        </w:tc>
        <w:tc>
          <w:tcPr>
            <w:tcW w:w="2127" w:type="dxa"/>
            <w:tcBorders>
              <w:top w:val="single" w:sz="4" w:space="0" w:color="000000"/>
            </w:tcBorders>
          </w:tcPr>
          <w:p w14:paraId="54AA5897"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0.25</w:t>
            </w:r>
          </w:p>
        </w:tc>
        <w:tc>
          <w:tcPr>
            <w:tcW w:w="2409" w:type="dxa"/>
            <w:tcBorders>
              <w:top w:val="single" w:sz="4" w:space="0" w:color="000000"/>
            </w:tcBorders>
          </w:tcPr>
          <w:p w14:paraId="261589ED"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1.0</w:t>
            </w:r>
          </w:p>
        </w:tc>
      </w:tr>
      <w:tr w:rsidR="0086122B" w:rsidRPr="0086122B" w14:paraId="5812EA2B" w14:textId="77777777" w:rsidTr="00076078">
        <w:tc>
          <w:tcPr>
            <w:tcW w:w="950" w:type="dxa"/>
          </w:tcPr>
          <w:p w14:paraId="286B3EBD"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B2</w:t>
            </w:r>
          </w:p>
        </w:tc>
        <w:tc>
          <w:tcPr>
            <w:tcW w:w="2027" w:type="dxa"/>
          </w:tcPr>
          <w:p w14:paraId="3552A7EF"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268" w:type="dxa"/>
          </w:tcPr>
          <w:p w14:paraId="3F015C68"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127" w:type="dxa"/>
          </w:tcPr>
          <w:p w14:paraId="3242E0CB"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409" w:type="dxa"/>
          </w:tcPr>
          <w:p w14:paraId="4AB68B82"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1.0</w:t>
            </w:r>
          </w:p>
        </w:tc>
      </w:tr>
      <w:tr w:rsidR="0086122B" w:rsidRPr="0086122B" w14:paraId="1FB5FB79" w14:textId="77777777" w:rsidTr="00076078">
        <w:tc>
          <w:tcPr>
            <w:tcW w:w="950" w:type="dxa"/>
          </w:tcPr>
          <w:p w14:paraId="68AE5BB2"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B3</w:t>
            </w:r>
          </w:p>
        </w:tc>
        <w:tc>
          <w:tcPr>
            <w:tcW w:w="2027" w:type="dxa"/>
          </w:tcPr>
          <w:p w14:paraId="0400A0F9"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268" w:type="dxa"/>
          </w:tcPr>
          <w:p w14:paraId="272C13C0"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127" w:type="dxa"/>
          </w:tcPr>
          <w:p w14:paraId="60FE756E"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409" w:type="dxa"/>
          </w:tcPr>
          <w:p w14:paraId="1CEBDE25"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r>
    </w:tbl>
    <w:p w14:paraId="237D161E" w14:textId="77777777" w:rsidR="0086122B" w:rsidRPr="0086122B" w:rsidRDefault="0086122B" w:rsidP="0086122B">
      <w:pPr>
        <w:jc w:val="both"/>
        <w:rPr>
          <w:rFonts w:ascii="Arial" w:hAnsi="Arial" w:cs="Arial"/>
        </w:rPr>
      </w:pPr>
      <w:r w:rsidRPr="0086122B">
        <w:rPr>
          <w:rFonts w:ascii="Arial" w:hAnsi="Arial" w:cs="Arial"/>
          <w:noProof/>
        </w:rPr>
        <w:t xml:space="preserve">FICs=Fractional Inhibitory concentrations; Ag-NPs=Silver-Nanoparticles; Ag-NPs_Sa=Silver-Nanoparticles derived from </w:t>
      </w:r>
      <w:r w:rsidRPr="0086122B">
        <w:rPr>
          <w:rFonts w:ascii="Arial" w:hAnsi="Arial" w:cs="Arial"/>
          <w:i/>
          <w:iCs/>
          <w:noProof/>
        </w:rPr>
        <w:t>S. aromaticum</w:t>
      </w:r>
      <w:r w:rsidRPr="0086122B">
        <w:rPr>
          <w:rFonts w:ascii="Arial" w:hAnsi="Arial" w:cs="Arial"/>
          <w:noProof/>
        </w:rPr>
        <w:t xml:space="preserve">; Ag-NPs_Ma= Silver-Nanoparticles derived from M. arvensis; Lev=Levofloxacin; CTX=Cefotaxime; </w:t>
      </w:r>
      <w:r w:rsidRPr="0086122B">
        <w:rPr>
          <w:rFonts w:ascii="Arial" w:hAnsi="Arial" w:cs="Arial"/>
        </w:rPr>
        <w:t>B1=</w:t>
      </w:r>
      <w:r w:rsidRPr="0086122B">
        <w:rPr>
          <w:rFonts w:ascii="Arial" w:hAnsi="Arial" w:cs="Arial"/>
          <w:i/>
          <w:iCs/>
        </w:rPr>
        <w:t xml:space="preserve">P. aeruginosa </w:t>
      </w:r>
      <w:r w:rsidRPr="0086122B">
        <w:rPr>
          <w:rFonts w:ascii="Arial" w:hAnsi="Arial" w:cs="Arial"/>
        </w:rPr>
        <w:t>B1; B2=</w:t>
      </w:r>
      <w:r w:rsidRPr="0086122B">
        <w:rPr>
          <w:rFonts w:ascii="Arial" w:hAnsi="Arial" w:cs="Arial"/>
          <w:i/>
          <w:iCs/>
        </w:rPr>
        <w:t xml:space="preserve">P. aeruginosa </w:t>
      </w:r>
      <w:r w:rsidRPr="0086122B">
        <w:rPr>
          <w:rFonts w:ascii="Arial" w:hAnsi="Arial" w:cs="Arial"/>
        </w:rPr>
        <w:t xml:space="preserve">B2; B3= </w:t>
      </w:r>
      <w:r w:rsidRPr="0086122B">
        <w:rPr>
          <w:rFonts w:ascii="Arial" w:hAnsi="Arial" w:cs="Arial"/>
          <w:i/>
          <w:iCs/>
        </w:rPr>
        <w:t xml:space="preserve">P. aeruginosa </w:t>
      </w:r>
      <w:r w:rsidRPr="0086122B">
        <w:rPr>
          <w:rFonts w:ascii="Arial" w:hAnsi="Arial" w:cs="Arial"/>
        </w:rPr>
        <w:t>B3.</w:t>
      </w:r>
    </w:p>
    <w:p w14:paraId="10C6497A" w14:textId="77777777" w:rsidR="0086122B" w:rsidRDefault="0086122B" w:rsidP="0080317D">
      <w:pPr>
        <w:pStyle w:val="ConcHead"/>
        <w:spacing w:after="0"/>
        <w:jc w:val="both"/>
        <w:rPr>
          <w:rFonts w:ascii="Arial" w:hAnsi="Arial" w:cs="Arial"/>
          <w:b w:val="0"/>
          <w:bCs/>
          <w:caps w:val="0"/>
          <w:sz w:val="20"/>
          <w:lang w:val="en-GB"/>
        </w:rPr>
      </w:pPr>
    </w:p>
    <w:p w14:paraId="21FD993A" w14:textId="77777777" w:rsidR="0086122B" w:rsidRDefault="0086122B" w:rsidP="0080317D">
      <w:pPr>
        <w:pStyle w:val="ConcHead"/>
        <w:spacing w:after="0"/>
        <w:jc w:val="both"/>
        <w:rPr>
          <w:rFonts w:ascii="Arial" w:hAnsi="Arial" w:cs="Arial"/>
          <w:b w:val="0"/>
          <w:bCs/>
          <w:caps w:val="0"/>
          <w:sz w:val="20"/>
          <w:lang w:val="en-GB"/>
        </w:rPr>
      </w:pPr>
    </w:p>
    <w:p w14:paraId="18EBF9A0" w14:textId="77777777" w:rsidR="00BC5B11" w:rsidRPr="00BC5B11" w:rsidRDefault="00BC5B11" w:rsidP="00BC5B11">
      <w:pPr>
        <w:pStyle w:val="ConcHead"/>
        <w:jc w:val="both"/>
        <w:rPr>
          <w:rFonts w:ascii="Arial" w:hAnsi="Arial" w:cs="Arial"/>
          <w:b w:val="0"/>
          <w:bCs/>
          <w:caps w:val="0"/>
          <w:sz w:val="20"/>
          <w:lang w:val="en-GB"/>
        </w:rPr>
      </w:pPr>
      <w:r w:rsidRPr="00BC5B11">
        <w:rPr>
          <w:rFonts w:ascii="Arial" w:hAnsi="Arial" w:cs="Arial"/>
          <w:b w:val="0"/>
          <w:bCs/>
          <w:caps w:val="0"/>
          <w:sz w:val="20"/>
          <w:lang w:val="en-GB"/>
        </w:rPr>
        <w:t xml:space="preserve">The results of this study demonstrate that the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synthesized from </w:t>
      </w:r>
      <w:r w:rsidRPr="00BC5B11">
        <w:rPr>
          <w:rFonts w:ascii="Arial" w:hAnsi="Arial" w:cs="Arial"/>
          <w:b w:val="0"/>
          <w:bCs/>
          <w:i/>
          <w:caps w:val="0"/>
          <w:sz w:val="20"/>
          <w:lang w:val="en-GB"/>
        </w:rPr>
        <w:t>S. aromaticum</w:t>
      </w:r>
      <w:r w:rsidRPr="00BC5B11">
        <w:rPr>
          <w:rFonts w:ascii="Arial" w:hAnsi="Arial" w:cs="Arial"/>
          <w:b w:val="0"/>
          <w:bCs/>
          <w:caps w:val="0"/>
          <w:sz w:val="20"/>
          <w:lang w:val="en-GB"/>
        </w:rPr>
        <w:t xml:space="preserve"> and </w:t>
      </w:r>
      <w:r w:rsidRPr="00BC5B11">
        <w:rPr>
          <w:rFonts w:ascii="Arial" w:hAnsi="Arial" w:cs="Arial"/>
          <w:b w:val="0"/>
          <w:bCs/>
          <w:i/>
          <w:caps w:val="0"/>
          <w:sz w:val="20"/>
          <w:lang w:val="en-GB"/>
        </w:rPr>
        <w:t>M. arvensis</w:t>
      </w:r>
      <w:r w:rsidRPr="00BC5B11">
        <w:rPr>
          <w:rFonts w:ascii="Arial" w:hAnsi="Arial" w:cs="Arial"/>
          <w:b w:val="0"/>
          <w:bCs/>
          <w:caps w:val="0"/>
          <w:sz w:val="20"/>
          <w:lang w:val="en-GB"/>
        </w:rPr>
        <w:t xml:space="preserve"> possess antipseudomonal activity, suggesting their potential utility in treating wound infections caused by multidrug-resistant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To the best of our knowledge, the </w:t>
      </w:r>
      <w:proofErr w:type="spellStart"/>
      <w:r w:rsidRPr="00BC5B11">
        <w:rPr>
          <w:rFonts w:ascii="Arial" w:hAnsi="Arial" w:cs="Arial"/>
          <w:b w:val="0"/>
          <w:bCs/>
          <w:caps w:val="0"/>
          <w:sz w:val="20"/>
          <w:lang w:val="en-GB"/>
        </w:rPr>
        <w:t>antipseudomonal</w:t>
      </w:r>
      <w:proofErr w:type="spellEnd"/>
      <w:r w:rsidRPr="00BC5B11">
        <w:rPr>
          <w:rFonts w:ascii="Arial" w:hAnsi="Arial" w:cs="Arial"/>
          <w:b w:val="0"/>
          <w:bCs/>
          <w:caps w:val="0"/>
          <w:sz w:val="20"/>
          <w:lang w:val="en-GB"/>
        </w:rPr>
        <w:t xml:space="preserve"> activity of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derived from these specific plants is a novel finding, although the inhibitory effects of their crude extracts have been previously reported (13, 14).</w:t>
      </w:r>
      <w:r>
        <w:rPr>
          <w:rFonts w:ascii="Arial" w:hAnsi="Arial" w:cs="Arial"/>
          <w:b w:val="0"/>
          <w:bCs/>
          <w:caps w:val="0"/>
          <w:sz w:val="20"/>
          <w:lang w:val="en-GB"/>
        </w:rPr>
        <w:t xml:space="preserve"> </w:t>
      </w:r>
      <w:r w:rsidRPr="00BC5B11">
        <w:rPr>
          <w:rFonts w:ascii="Arial" w:hAnsi="Arial" w:cs="Arial"/>
          <w:b w:val="0"/>
          <w:bCs/>
          <w:caps w:val="0"/>
          <w:sz w:val="20"/>
          <w:lang w:val="en-GB"/>
        </w:rPr>
        <w:t xml:space="preserve">The observed </w:t>
      </w:r>
      <w:r w:rsidRPr="00BC5B11">
        <w:rPr>
          <w:rFonts w:ascii="Arial" w:hAnsi="Arial" w:cs="Arial"/>
          <w:b w:val="0"/>
          <w:bCs/>
          <w:caps w:val="0"/>
          <w:sz w:val="20"/>
          <w:lang w:val="en-GB"/>
        </w:rPr>
        <w:lastRenderedPageBreak/>
        <w:t xml:space="preserve">antimicrobial activity is likely attributable to the nanoparticles' size. While the precise mechanism of interaction between the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and the MDR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isolates was not evaluated in this study, previous research has established that the efficacy of plant-synthesized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is often size-dependent (15). We therefore hypothesize that the activity of the biosynthesized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is related to their size and the functional groups present on their surface.</w:t>
      </w:r>
    </w:p>
    <w:p w14:paraId="2FD42167" w14:textId="77777777" w:rsidR="0086122B" w:rsidRPr="00BC5B11" w:rsidRDefault="00BC5B11" w:rsidP="00BC5B11">
      <w:pPr>
        <w:pStyle w:val="ConcHead"/>
        <w:jc w:val="both"/>
        <w:rPr>
          <w:rFonts w:ascii="Arial" w:hAnsi="Arial" w:cs="Arial"/>
          <w:b w:val="0"/>
          <w:bCs/>
          <w:caps w:val="0"/>
          <w:sz w:val="20"/>
          <w:lang w:val="en-GB"/>
        </w:rPr>
      </w:pPr>
      <w:r w:rsidRPr="00BC5B11">
        <w:rPr>
          <w:rFonts w:ascii="Arial" w:hAnsi="Arial" w:cs="Arial"/>
          <w:b w:val="0"/>
          <w:bCs/>
          <w:caps w:val="0"/>
          <w:sz w:val="20"/>
          <w:lang w:val="en-GB"/>
        </w:rPr>
        <w:t xml:space="preserve">The efficacy of these plant-based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against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from surgical wounds indicates their promising potential for developing new treatments for such infections.</w:t>
      </w:r>
      <w:r>
        <w:rPr>
          <w:rFonts w:ascii="Arial" w:hAnsi="Arial" w:cs="Arial"/>
          <w:b w:val="0"/>
          <w:bCs/>
          <w:caps w:val="0"/>
          <w:sz w:val="20"/>
          <w:lang w:val="en-GB"/>
        </w:rPr>
        <w:t xml:space="preserve"> </w:t>
      </w:r>
      <w:r w:rsidRPr="00BC5B11">
        <w:rPr>
          <w:rFonts w:ascii="Arial" w:hAnsi="Arial" w:cs="Arial"/>
          <w:b w:val="0"/>
          <w:bCs/>
          <w:caps w:val="0"/>
          <w:sz w:val="20"/>
          <w:lang w:val="en-GB"/>
        </w:rPr>
        <w:t xml:space="preserve">The combinations of biosynthesized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from </w:t>
      </w:r>
      <w:r w:rsidRPr="00BC5B11">
        <w:rPr>
          <w:rFonts w:ascii="Arial" w:hAnsi="Arial" w:cs="Arial"/>
          <w:b w:val="0"/>
          <w:bCs/>
          <w:i/>
          <w:caps w:val="0"/>
          <w:sz w:val="20"/>
          <w:lang w:val="en-GB"/>
        </w:rPr>
        <w:t>S. aromaticum</w:t>
      </w:r>
      <w:r w:rsidRPr="00BC5B11">
        <w:rPr>
          <w:rFonts w:ascii="Arial" w:hAnsi="Arial" w:cs="Arial"/>
          <w:b w:val="0"/>
          <w:bCs/>
          <w:caps w:val="0"/>
          <w:sz w:val="20"/>
          <w:lang w:val="en-GB"/>
        </w:rPr>
        <w:t xml:space="preserve"> with cefotaxime or levofloxacin, and from </w:t>
      </w:r>
      <w:r w:rsidRPr="00BC5B11">
        <w:rPr>
          <w:rFonts w:ascii="Arial" w:hAnsi="Arial" w:cs="Arial"/>
          <w:b w:val="0"/>
          <w:bCs/>
          <w:i/>
          <w:caps w:val="0"/>
          <w:sz w:val="20"/>
          <w:lang w:val="en-GB"/>
        </w:rPr>
        <w:t>M. arvensis</w:t>
      </w:r>
      <w:r w:rsidRPr="00BC5B11">
        <w:rPr>
          <w:rFonts w:ascii="Arial" w:hAnsi="Arial" w:cs="Arial"/>
          <w:b w:val="0"/>
          <w:bCs/>
          <w:caps w:val="0"/>
          <w:sz w:val="20"/>
          <w:lang w:val="en-GB"/>
        </w:rPr>
        <w:t xml:space="preserve"> with cefotaxime, exhibited a synergistic effect only against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isolate B1, while demonstrating an indifferent effect against isolates B2 and B3. This suggests an inconsistency in the isolates' responses to the combinations.</w:t>
      </w:r>
      <w:r>
        <w:rPr>
          <w:rFonts w:ascii="Arial" w:hAnsi="Arial" w:cs="Arial"/>
          <w:b w:val="0"/>
          <w:bCs/>
          <w:caps w:val="0"/>
          <w:sz w:val="20"/>
          <w:lang w:val="en-GB"/>
        </w:rPr>
        <w:t xml:space="preserve"> </w:t>
      </w:r>
      <w:r w:rsidRPr="00BC5B11">
        <w:rPr>
          <w:rFonts w:ascii="Arial" w:hAnsi="Arial" w:cs="Arial"/>
          <w:b w:val="0"/>
          <w:bCs/>
          <w:caps w:val="0"/>
          <w:sz w:val="20"/>
          <w:lang w:val="en-GB"/>
        </w:rPr>
        <w:t>The factor underlying this inconsistent response remains unclear from our present study. We speculate that the efficacy of the antimicrobial combinations may vary depending on the specific resistance mechanisms of each strain, although the genetic diversity of the multidrug-resistant isolates was not evaluated. This variability in response to combination therapy could influence the selection of an appropriate treatment for infections caused by different strains of multidrug-resistant bacteria.</w:t>
      </w:r>
    </w:p>
    <w:p w14:paraId="781241A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6ECB89" w14:textId="77777777" w:rsidR="00BC5B11" w:rsidRDefault="00BC5B11" w:rsidP="00AD51AA">
      <w:pPr>
        <w:pStyle w:val="Body"/>
        <w:spacing w:before="240"/>
        <w:rPr>
          <w:rFonts w:ascii="Arial" w:hAnsi="Arial" w:cs="Arial"/>
          <w:bCs/>
        </w:rPr>
      </w:pPr>
      <w:r w:rsidRPr="00BC5B11">
        <w:rPr>
          <w:rFonts w:ascii="Arial" w:hAnsi="Arial" w:cs="Arial"/>
          <w:bCs/>
        </w:rPr>
        <w:t xml:space="preserve">While the biosynthesized </w:t>
      </w:r>
      <w:proofErr w:type="spellStart"/>
      <w:r w:rsidRPr="00BC5B11">
        <w:rPr>
          <w:rFonts w:ascii="Arial" w:hAnsi="Arial" w:cs="Arial"/>
          <w:bCs/>
        </w:rPr>
        <w:t>AgNPs</w:t>
      </w:r>
      <w:proofErr w:type="spellEnd"/>
      <w:r w:rsidRPr="00BC5B11">
        <w:rPr>
          <w:rFonts w:ascii="Arial" w:hAnsi="Arial" w:cs="Arial"/>
          <w:bCs/>
        </w:rPr>
        <w:t xml:space="preserve"> from </w:t>
      </w:r>
      <w:r w:rsidRPr="00BC5B11">
        <w:rPr>
          <w:rFonts w:ascii="Arial" w:hAnsi="Arial" w:cs="Arial"/>
          <w:bCs/>
          <w:i/>
        </w:rPr>
        <w:t>S. aromaticum</w:t>
      </w:r>
      <w:r w:rsidRPr="00BC5B11">
        <w:rPr>
          <w:rFonts w:ascii="Arial" w:hAnsi="Arial" w:cs="Arial"/>
          <w:bCs/>
        </w:rPr>
        <w:t xml:space="preserve"> and </w:t>
      </w:r>
      <w:r w:rsidRPr="00BC5B11">
        <w:rPr>
          <w:rFonts w:ascii="Arial" w:hAnsi="Arial" w:cs="Arial"/>
          <w:bCs/>
          <w:i/>
        </w:rPr>
        <w:t>M. arvensis</w:t>
      </w:r>
      <w:r w:rsidRPr="00BC5B11">
        <w:rPr>
          <w:rFonts w:ascii="Arial" w:hAnsi="Arial" w:cs="Arial"/>
          <w:bCs/>
        </w:rPr>
        <w:t xml:space="preserve"> demonstrated inherent antipseudomonal activity, the response of the </w:t>
      </w:r>
      <w:r w:rsidRPr="00CE29DB">
        <w:rPr>
          <w:rFonts w:ascii="Arial" w:hAnsi="Arial" w:cs="Arial"/>
          <w:bCs/>
          <w:i/>
          <w:rPrChange w:id="8" w:author="Suneeta Panicker" w:date="2025-10-25T00:35:00Z">
            <w:rPr>
              <w:rFonts w:ascii="Arial" w:hAnsi="Arial" w:cs="Arial"/>
              <w:bCs/>
            </w:rPr>
          </w:rPrChange>
        </w:rPr>
        <w:t>P. aeruginosa</w:t>
      </w:r>
      <w:r w:rsidRPr="00BC5B11">
        <w:rPr>
          <w:rFonts w:ascii="Arial" w:hAnsi="Arial" w:cs="Arial"/>
          <w:bCs/>
        </w:rPr>
        <w:t xml:space="preserve"> isolates to their combination with antibiotics was variable. Therefore, further investigation is necessary to elucidate the factors responsible for this inconsistent response.</w:t>
      </w:r>
    </w:p>
    <w:p w14:paraId="66FF436F" w14:textId="77777777" w:rsidR="000A4AB7" w:rsidRDefault="000A4AB7" w:rsidP="000A4AB7">
      <w:pPr>
        <w:pStyle w:val="ReferHead"/>
        <w:spacing w:after="0"/>
        <w:jc w:val="both"/>
        <w:rPr>
          <w:rFonts w:ascii="Arial" w:hAnsi="Arial" w:cs="Arial"/>
        </w:rPr>
      </w:pPr>
    </w:p>
    <w:p w14:paraId="69CAE944" w14:textId="77777777" w:rsidR="000A4AB7" w:rsidRDefault="000A4AB7" w:rsidP="000A4AB7">
      <w:pPr>
        <w:pStyle w:val="ReferHead"/>
        <w:spacing w:after="0"/>
        <w:jc w:val="both"/>
        <w:rPr>
          <w:rFonts w:ascii="Arial" w:hAnsi="Arial" w:cs="Arial"/>
        </w:rPr>
      </w:pPr>
      <w:commentRangeStart w:id="9"/>
      <w:r w:rsidRPr="00FB3A86">
        <w:rPr>
          <w:rFonts w:ascii="Arial" w:hAnsi="Arial" w:cs="Arial"/>
        </w:rPr>
        <w:t>References</w:t>
      </w:r>
      <w:commentRangeEnd w:id="9"/>
      <w:r w:rsidR="00CE29DB">
        <w:rPr>
          <w:rStyle w:val="CommentReference"/>
          <w:rFonts w:ascii="Times New Roman" w:hAnsi="Times New Roman"/>
          <w:b w:val="0"/>
          <w:caps w:val="0"/>
          <w:lang w:val="nb-NO" w:eastAsia="nb-NO"/>
        </w:rPr>
        <w:commentReference w:id="9"/>
      </w:r>
    </w:p>
    <w:p w14:paraId="2863BDC8" w14:textId="77777777" w:rsidR="00AD51AA" w:rsidRPr="00284C4C" w:rsidRDefault="00AD51AA" w:rsidP="00AD51AA">
      <w:pPr>
        <w:pStyle w:val="Body"/>
        <w:spacing w:after="0"/>
        <w:rPr>
          <w:rFonts w:ascii="Arial" w:hAnsi="Arial" w:cs="Arial"/>
          <w:i/>
          <w:u w:val="single"/>
        </w:rPr>
      </w:pPr>
    </w:p>
    <w:p w14:paraId="15746099" w14:textId="77777777" w:rsidR="00D26398" w:rsidRPr="00D26398" w:rsidRDefault="00690F67" w:rsidP="00D26398">
      <w:pPr>
        <w:jc w:val="both"/>
        <w:rPr>
          <w:rFonts w:ascii="Arial" w:hAnsi="Arial" w:cs="Arial"/>
          <w:lang w:val="en-GB"/>
        </w:rPr>
      </w:pPr>
      <w:r w:rsidRPr="00690F67">
        <w:rPr>
          <w:rFonts w:ascii="Arial" w:hAnsi="Arial" w:cs="Arial"/>
        </w:rPr>
        <w:t xml:space="preserve">1. </w:t>
      </w:r>
      <w:r w:rsidR="00076078" w:rsidRPr="00076078">
        <w:rPr>
          <w:rFonts w:ascii="Arial" w:hAnsi="Arial" w:cs="Arial"/>
          <w:bCs/>
        </w:rPr>
        <w:t>Al-</w:t>
      </w:r>
      <w:proofErr w:type="spellStart"/>
      <w:r w:rsidR="00076078" w:rsidRPr="00076078">
        <w:rPr>
          <w:rFonts w:ascii="Arial" w:hAnsi="Arial" w:cs="Arial"/>
          <w:bCs/>
        </w:rPr>
        <w:t>Tawalbeh</w:t>
      </w:r>
      <w:proofErr w:type="spellEnd"/>
      <w:r w:rsidR="00076078" w:rsidRPr="00076078">
        <w:rPr>
          <w:rFonts w:ascii="Arial" w:hAnsi="Arial" w:cs="Arial"/>
          <w:bCs/>
        </w:rPr>
        <w:t xml:space="preserve"> DM, </w:t>
      </w:r>
      <w:proofErr w:type="spellStart"/>
      <w:r w:rsidR="00076078" w:rsidRPr="00076078">
        <w:rPr>
          <w:rFonts w:ascii="Arial" w:hAnsi="Arial" w:cs="Arial"/>
          <w:bCs/>
        </w:rPr>
        <w:t>Alawneh</w:t>
      </w:r>
      <w:proofErr w:type="spellEnd"/>
      <w:r w:rsidR="00076078" w:rsidRPr="00076078">
        <w:rPr>
          <w:rFonts w:ascii="Arial" w:hAnsi="Arial" w:cs="Arial"/>
          <w:bCs/>
        </w:rPr>
        <w:t xml:space="preserve"> JM, </w:t>
      </w:r>
      <w:proofErr w:type="spellStart"/>
      <w:r w:rsidR="00076078" w:rsidRPr="00076078">
        <w:rPr>
          <w:rFonts w:ascii="Arial" w:hAnsi="Arial" w:cs="Arial"/>
          <w:bCs/>
        </w:rPr>
        <w:t>Momani</w:t>
      </w:r>
      <w:proofErr w:type="spellEnd"/>
      <w:r w:rsidR="00076078" w:rsidRPr="00076078">
        <w:rPr>
          <w:rFonts w:ascii="Arial" w:hAnsi="Arial" w:cs="Arial"/>
          <w:bCs/>
        </w:rPr>
        <w:t xml:space="preserve"> W and </w:t>
      </w:r>
      <w:proofErr w:type="spellStart"/>
      <w:r w:rsidR="00076078" w:rsidRPr="00076078">
        <w:rPr>
          <w:rFonts w:ascii="Arial" w:hAnsi="Arial" w:cs="Arial"/>
          <w:bCs/>
        </w:rPr>
        <w:t>Mayyas</w:t>
      </w:r>
      <w:proofErr w:type="spellEnd"/>
      <w:r w:rsidR="00076078" w:rsidRPr="00076078">
        <w:rPr>
          <w:rFonts w:ascii="Arial" w:hAnsi="Arial" w:cs="Arial"/>
          <w:bCs/>
        </w:rPr>
        <w:t xml:space="preserve"> A (2025). Comparative antibacterial activity of clove extract against </w:t>
      </w:r>
      <w:r w:rsidR="00076078" w:rsidRPr="00076078">
        <w:rPr>
          <w:rFonts w:ascii="Arial" w:hAnsi="Arial" w:cs="Arial"/>
          <w:bCs/>
          <w:i/>
          <w:iCs/>
        </w:rPr>
        <w:t>Pseudomonas aeruginosa</w:t>
      </w:r>
      <w:r w:rsidR="00076078" w:rsidRPr="00076078">
        <w:rPr>
          <w:rFonts w:ascii="Arial" w:hAnsi="Arial" w:cs="Arial"/>
          <w:bCs/>
        </w:rPr>
        <w:t xml:space="preserve">. </w:t>
      </w:r>
      <w:r w:rsidR="00076078" w:rsidRPr="00076078">
        <w:rPr>
          <w:rFonts w:ascii="Arial" w:hAnsi="Arial" w:cs="Arial"/>
          <w:bCs/>
          <w:i/>
          <w:iCs/>
        </w:rPr>
        <w:t>BMC Complementary Medicine and Therapies</w:t>
      </w:r>
      <w:r w:rsidR="00076078" w:rsidRPr="00076078">
        <w:rPr>
          <w:rFonts w:ascii="Arial" w:hAnsi="Arial" w:cs="Arial"/>
          <w:bCs/>
        </w:rPr>
        <w:t>, 25:7.</w:t>
      </w:r>
    </w:p>
    <w:p w14:paraId="2CAA973D" w14:textId="77777777" w:rsidR="00076078" w:rsidRPr="00076078" w:rsidRDefault="00690F67" w:rsidP="00076078">
      <w:pPr>
        <w:jc w:val="both"/>
        <w:rPr>
          <w:rFonts w:ascii="Arial" w:hAnsi="Arial" w:cs="Arial"/>
        </w:rPr>
      </w:pPr>
      <w:r w:rsidRPr="00690F67">
        <w:rPr>
          <w:rFonts w:ascii="Arial" w:hAnsi="Arial" w:cs="Arial"/>
        </w:rPr>
        <w:t xml:space="preserve">2. </w:t>
      </w:r>
      <w:r w:rsidR="00076078" w:rsidRPr="00076078">
        <w:rPr>
          <w:rFonts w:ascii="Arial" w:hAnsi="Arial" w:cs="Arial"/>
        </w:rPr>
        <w:t xml:space="preserve">Alam, K. D. A. A. Farraj, S. Mah-e-Fatima, M.A. Yameen, M. S. </w:t>
      </w:r>
      <w:proofErr w:type="spellStart"/>
      <w:r w:rsidR="00076078" w:rsidRPr="00076078">
        <w:rPr>
          <w:rFonts w:ascii="Arial" w:hAnsi="Arial" w:cs="Arial"/>
        </w:rPr>
        <w:t>Elshralqufaid</w:t>
      </w:r>
      <w:proofErr w:type="spellEnd"/>
      <w:r w:rsidR="00076078" w:rsidRPr="00076078">
        <w:rPr>
          <w:rFonts w:ascii="Arial" w:hAnsi="Arial" w:cs="Arial"/>
        </w:rPr>
        <w:t xml:space="preserve">, R. M. </w:t>
      </w:r>
      <w:proofErr w:type="spellStart"/>
      <w:r w:rsidR="00076078" w:rsidRPr="00076078">
        <w:rPr>
          <w:rFonts w:ascii="Arial" w:hAnsi="Arial" w:cs="Arial"/>
        </w:rPr>
        <w:t>Alkufeidy</w:t>
      </w:r>
      <w:proofErr w:type="spellEnd"/>
      <w:r w:rsidR="00076078" w:rsidRPr="00076078">
        <w:rPr>
          <w:rFonts w:ascii="Arial" w:hAnsi="Arial" w:cs="Arial"/>
        </w:rPr>
        <w:t xml:space="preserve">, A. E.-Z. M. A. Mustafa, P. </w:t>
      </w:r>
      <w:proofErr w:type="spellStart"/>
      <w:r w:rsidR="00076078" w:rsidRPr="00076078">
        <w:rPr>
          <w:rFonts w:ascii="Arial" w:hAnsi="Arial" w:cs="Arial"/>
        </w:rPr>
        <w:t>Bhasme</w:t>
      </w:r>
      <w:proofErr w:type="spellEnd"/>
      <w:r w:rsidR="00076078" w:rsidRPr="00076078">
        <w:rPr>
          <w:rFonts w:ascii="Arial" w:hAnsi="Arial" w:cs="Arial"/>
        </w:rPr>
        <w:t>, M. K. Alshammari, N. A. Alkubaisi, A. M. Abbasi, T. A. Naqvi, (2020). Anti-Biofilm Activity of Plant Derived Extracts against Infectious Pathogen-</w:t>
      </w:r>
      <w:r w:rsidR="00076078" w:rsidRPr="00076078">
        <w:rPr>
          <w:rFonts w:ascii="Arial" w:hAnsi="Arial" w:cs="Arial"/>
          <w:i/>
          <w:iCs/>
        </w:rPr>
        <w:t>Pseudomonas aeruginosa</w:t>
      </w:r>
      <w:r w:rsidR="00076078" w:rsidRPr="00076078">
        <w:rPr>
          <w:rFonts w:ascii="Arial" w:hAnsi="Arial" w:cs="Arial"/>
        </w:rPr>
        <w:t xml:space="preserve"> PAO1.  Journal of Infection and Public Health.  </w:t>
      </w:r>
      <w:hyperlink r:id="rId22" w:history="1">
        <w:r w:rsidR="00076078" w:rsidRPr="00076078">
          <w:rPr>
            <w:rStyle w:val="Hyperlink"/>
            <w:rFonts w:ascii="Arial" w:hAnsi="Arial" w:cs="Arial"/>
          </w:rPr>
          <w:t>https://doi.org/10.1016/j.jiph.2020.07.007</w:t>
        </w:r>
      </w:hyperlink>
      <w:r w:rsidR="00076078" w:rsidRPr="00076078">
        <w:rPr>
          <w:rFonts w:ascii="Arial" w:hAnsi="Arial" w:cs="Arial"/>
        </w:rPr>
        <w:t>.</w:t>
      </w:r>
    </w:p>
    <w:p w14:paraId="2778C7D8" w14:textId="77777777" w:rsidR="00D26398" w:rsidRPr="00D26398" w:rsidRDefault="00D26398" w:rsidP="00D26398">
      <w:pPr>
        <w:jc w:val="both"/>
        <w:rPr>
          <w:rFonts w:ascii="Arial" w:hAnsi="Arial" w:cs="Arial"/>
          <w:lang w:val="en-GB"/>
        </w:rPr>
      </w:pPr>
    </w:p>
    <w:p w14:paraId="5F976449" w14:textId="77777777" w:rsidR="00D26398" w:rsidRPr="00D26398" w:rsidRDefault="00690F67" w:rsidP="00D26398">
      <w:pPr>
        <w:jc w:val="both"/>
        <w:rPr>
          <w:rFonts w:ascii="Arial" w:hAnsi="Arial" w:cs="Arial"/>
          <w:lang w:val="en-GB"/>
        </w:rPr>
      </w:pPr>
      <w:r w:rsidRPr="00690F67">
        <w:rPr>
          <w:rFonts w:ascii="Arial" w:hAnsi="Arial" w:cs="Arial"/>
        </w:rPr>
        <w:t xml:space="preserve">3. </w:t>
      </w:r>
      <w:r w:rsidR="00076078" w:rsidRPr="00076078">
        <w:rPr>
          <w:rFonts w:ascii="Arial" w:hAnsi="Arial" w:cs="Arial"/>
        </w:rPr>
        <w:t xml:space="preserve">Aman, S., Mittal, D., </w:t>
      </w:r>
      <w:proofErr w:type="spellStart"/>
      <w:r w:rsidR="00076078" w:rsidRPr="00076078">
        <w:rPr>
          <w:rFonts w:ascii="Arial" w:hAnsi="Arial" w:cs="Arial"/>
        </w:rPr>
        <w:t>Shriwastav</w:t>
      </w:r>
      <w:proofErr w:type="spellEnd"/>
      <w:r w:rsidR="00076078" w:rsidRPr="00076078">
        <w:rPr>
          <w:rFonts w:ascii="Arial" w:hAnsi="Arial" w:cs="Arial"/>
        </w:rPr>
        <w:t>, S. Tuli, H. S. Chauhan, S., Singh, P. Sharma, S. Saini, R.V. Kaur, N. Saini, A.K, (2022). Prevalence of Multidrug-Resistant Strains in Device Associated Nosocomial Infection and the In Vitro Killing by Nanocomposites. Ann. Surg. 78, 103687.</w:t>
      </w:r>
    </w:p>
    <w:p w14:paraId="4DEF34E9" w14:textId="77777777" w:rsidR="00D26398" w:rsidRPr="00D26398" w:rsidRDefault="00690F67" w:rsidP="00D26398">
      <w:pPr>
        <w:jc w:val="both"/>
        <w:rPr>
          <w:rFonts w:ascii="Arial" w:hAnsi="Arial" w:cs="Arial"/>
        </w:rPr>
      </w:pPr>
      <w:r w:rsidRPr="00690F67">
        <w:rPr>
          <w:rFonts w:ascii="Arial" w:hAnsi="Arial" w:cs="Arial"/>
        </w:rPr>
        <w:t xml:space="preserve">4. </w:t>
      </w:r>
      <w:proofErr w:type="spellStart"/>
      <w:r w:rsidR="00076078" w:rsidRPr="00076078">
        <w:rPr>
          <w:rFonts w:ascii="Arial" w:hAnsi="Arial" w:cs="Arial"/>
        </w:rPr>
        <w:t>Farajolah</w:t>
      </w:r>
      <w:proofErr w:type="spellEnd"/>
      <w:r w:rsidR="00076078" w:rsidRPr="00076078">
        <w:rPr>
          <w:rFonts w:ascii="Arial" w:hAnsi="Arial" w:cs="Arial"/>
        </w:rPr>
        <w:t xml:space="preserve">, F. </w:t>
      </w:r>
      <w:proofErr w:type="spellStart"/>
      <w:r w:rsidR="00076078" w:rsidRPr="00076078">
        <w:rPr>
          <w:rFonts w:ascii="Arial" w:hAnsi="Arial" w:cs="Arial"/>
        </w:rPr>
        <w:t>Farajallah</w:t>
      </w:r>
      <w:proofErr w:type="spellEnd"/>
      <w:r w:rsidR="00076078" w:rsidRPr="00076078">
        <w:rPr>
          <w:rFonts w:ascii="Arial" w:hAnsi="Arial" w:cs="Arial"/>
        </w:rPr>
        <w:t xml:space="preserve">, </w:t>
      </w:r>
      <w:proofErr w:type="spellStart"/>
      <w:r w:rsidR="00076078" w:rsidRPr="00076078">
        <w:rPr>
          <w:rFonts w:ascii="Arial" w:hAnsi="Arial" w:cs="Arial"/>
        </w:rPr>
        <w:t>Maleki</w:t>
      </w:r>
      <w:proofErr w:type="spellEnd"/>
      <w:r w:rsidR="00076078" w:rsidRPr="00076078">
        <w:rPr>
          <w:rFonts w:ascii="Arial" w:hAnsi="Arial" w:cs="Arial"/>
        </w:rPr>
        <w:t xml:space="preserve">, </w:t>
      </w:r>
      <w:proofErr w:type="spellStart"/>
      <w:r w:rsidR="00076078" w:rsidRPr="00076078">
        <w:rPr>
          <w:rFonts w:ascii="Arial" w:hAnsi="Arial" w:cs="Arial"/>
        </w:rPr>
        <w:t>Saeed</w:t>
      </w:r>
      <w:proofErr w:type="spellEnd"/>
      <w:r w:rsidR="00076078" w:rsidRPr="00076078">
        <w:rPr>
          <w:rFonts w:ascii="Arial" w:hAnsi="Arial" w:cs="Arial"/>
        </w:rPr>
        <w:t xml:space="preserve"> </w:t>
      </w:r>
      <w:proofErr w:type="spellStart"/>
      <w:r w:rsidR="00076078" w:rsidRPr="00076078">
        <w:rPr>
          <w:rFonts w:ascii="Arial" w:hAnsi="Arial" w:cs="Arial"/>
        </w:rPr>
        <w:t>Hemati</w:t>
      </w:r>
      <w:proofErr w:type="spellEnd"/>
      <w:r w:rsidR="00076078" w:rsidRPr="00076078">
        <w:rPr>
          <w:rFonts w:ascii="Arial" w:hAnsi="Arial" w:cs="Arial"/>
        </w:rPr>
        <w:t xml:space="preserve">, Zahra Madhavi, (2020). </w:t>
      </w:r>
      <w:r w:rsidR="00076078" w:rsidRPr="00076078">
        <w:rPr>
          <w:rFonts w:ascii="Arial" w:hAnsi="Arial" w:cs="Arial"/>
          <w:i/>
          <w:iCs/>
        </w:rPr>
        <w:t>Pseudomonas aeruginosa</w:t>
      </w:r>
      <w:r w:rsidR="00076078" w:rsidRPr="00076078">
        <w:rPr>
          <w:rFonts w:ascii="Arial" w:hAnsi="Arial" w:cs="Arial"/>
        </w:rPr>
        <w:t xml:space="preserve"> Biofilm and Antimicrobial Resistance. Egyptian Journal of Veterinary Science. 51(1):105-110.</w:t>
      </w:r>
    </w:p>
    <w:p w14:paraId="6CCDBA2A" w14:textId="77777777" w:rsidR="00076078" w:rsidRPr="00076078" w:rsidRDefault="00076078" w:rsidP="00076078">
      <w:pPr>
        <w:jc w:val="both"/>
        <w:rPr>
          <w:rFonts w:ascii="Arial" w:hAnsi="Arial" w:cs="Arial"/>
        </w:rPr>
      </w:pPr>
      <w:r>
        <w:rPr>
          <w:rFonts w:ascii="Arial" w:hAnsi="Arial" w:cs="Arial"/>
        </w:rPr>
        <w:t>5.</w:t>
      </w:r>
      <w:r w:rsidR="00690F67" w:rsidRPr="00690F67">
        <w:rPr>
          <w:rFonts w:ascii="Arial" w:hAnsi="Arial" w:cs="Arial"/>
        </w:rPr>
        <w:t> </w:t>
      </w:r>
      <w:r w:rsidRPr="00076078">
        <w:rPr>
          <w:rFonts w:ascii="Arial" w:hAnsi="Arial" w:cs="Arial"/>
        </w:rPr>
        <w:t xml:space="preserve">Orfa Inés, Contreras-Martínez, Daniela Sierra-Quiroz, Alberto Angulo-Ortíz (2024). </w:t>
      </w:r>
      <w:proofErr w:type="spellStart"/>
      <w:r w:rsidRPr="00076078">
        <w:rPr>
          <w:rFonts w:ascii="Arial" w:hAnsi="Arial" w:cs="Arial"/>
        </w:rPr>
        <w:t>Antibacteria</w:t>
      </w:r>
      <w:proofErr w:type="spellEnd"/>
      <w:r w:rsidRPr="00076078">
        <w:rPr>
          <w:rFonts w:ascii="Arial" w:hAnsi="Arial" w:cs="Arial"/>
        </w:rPr>
        <w:t xml:space="preserve"> and </w:t>
      </w:r>
      <w:proofErr w:type="spellStart"/>
      <w:r w:rsidRPr="00076078">
        <w:rPr>
          <w:rFonts w:ascii="Arial" w:hAnsi="Arial" w:cs="Arial"/>
        </w:rPr>
        <w:t>Antibiofilm</w:t>
      </w:r>
      <w:proofErr w:type="spellEnd"/>
      <w:r w:rsidRPr="00076078">
        <w:rPr>
          <w:rFonts w:ascii="Arial" w:hAnsi="Arial" w:cs="Arial"/>
        </w:rPr>
        <w:t xml:space="preserve"> Potential of </w:t>
      </w:r>
      <w:proofErr w:type="spellStart"/>
      <w:r w:rsidRPr="00076078">
        <w:rPr>
          <w:rFonts w:ascii="Arial" w:hAnsi="Arial" w:cs="Arial"/>
        </w:rPr>
        <w:t>Ethanolic</w:t>
      </w:r>
      <w:proofErr w:type="spellEnd"/>
      <w:r w:rsidRPr="00076078">
        <w:rPr>
          <w:rFonts w:ascii="Arial" w:hAnsi="Arial" w:cs="Arial"/>
        </w:rPr>
        <w:t xml:space="preserve"> Extracts of </w:t>
      </w:r>
      <w:proofErr w:type="spellStart"/>
      <w:r w:rsidRPr="00076078">
        <w:rPr>
          <w:rFonts w:ascii="Arial" w:hAnsi="Arial" w:cs="Arial"/>
          <w:i/>
          <w:iCs/>
        </w:rPr>
        <w:t>Duguetia</w:t>
      </w:r>
      <w:proofErr w:type="spellEnd"/>
      <w:r w:rsidRPr="00076078">
        <w:rPr>
          <w:rFonts w:ascii="Arial" w:hAnsi="Arial" w:cs="Arial"/>
        </w:rPr>
        <w:t xml:space="preserve">. </w:t>
      </w:r>
      <w:proofErr w:type="spellStart"/>
      <w:r w:rsidRPr="00076078">
        <w:rPr>
          <w:rFonts w:ascii="Arial" w:hAnsi="Arial" w:cs="Arial"/>
          <w:i/>
          <w:iCs/>
        </w:rPr>
        <w:t>Vallicola</w:t>
      </w:r>
      <w:proofErr w:type="spellEnd"/>
      <w:r w:rsidRPr="00076078">
        <w:rPr>
          <w:rFonts w:ascii="Arial" w:hAnsi="Arial" w:cs="Arial"/>
          <w:i/>
          <w:iCs/>
        </w:rPr>
        <w:t xml:space="preserve"> (</w:t>
      </w:r>
      <w:proofErr w:type="spellStart"/>
      <w:r w:rsidRPr="00076078">
        <w:rPr>
          <w:rFonts w:ascii="Arial" w:hAnsi="Arial" w:cs="Arial"/>
          <w:i/>
          <w:iCs/>
        </w:rPr>
        <w:t>Annonaceae</w:t>
      </w:r>
      <w:proofErr w:type="spellEnd"/>
      <w:r w:rsidRPr="00076078">
        <w:rPr>
          <w:rFonts w:ascii="Arial" w:hAnsi="Arial" w:cs="Arial"/>
        </w:rPr>
        <w:t xml:space="preserve">) against in-Hospital Isolates of </w:t>
      </w:r>
      <w:r w:rsidRPr="00076078">
        <w:rPr>
          <w:rFonts w:ascii="Arial" w:hAnsi="Arial" w:cs="Arial"/>
          <w:i/>
          <w:iCs/>
        </w:rPr>
        <w:t>Pseudomonas aeruginosa</w:t>
      </w:r>
      <w:r w:rsidRPr="00076078">
        <w:rPr>
          <w:rFonts w:ascii="Arial" w:hAnsi="Arial" w:cs="Arial"/>
        </w:rPr>
        <w:t xml:space="preserve"> Plant, 13(10), 1412.</w:t>
      </w:r>
    </w:p>
    <w:p w14:paraId="2B6BD033" w14:textId="77777777" w:rsidR="00690F67" w:rsidRPr="00942992" w:rsidRDefault="00690F67" w:rsidP="00690F67">
      <w:pPr>
        <w:jc w:val="both"/>
        <w:rPr>
          <w:rFonts w:ascii="Arial" w:hAnsi="Arial" w:cs="Arial"/>
        </w:rPr>
      </w:pPr>
      <w:r w:rsidRPr="00690F67">
        <w:rPr>
          <w:rFonts w:ascii="Arial" w:hAnsi="Arial" w:cs="Arial"/>
        </w:rPr>
        <w:t xml:space="preserve">6. </w:t>
      </w:r>
      <w:r w:rsidR="00076078" w:rsidRPr="00076078">
        <w:rPr>
          <w:rFonts w:ascii="Arial" w:hAnsi="Arial" w:cs="Arial"/>
        </w:rPr>
        <w:t xml:space="preserve">Zeng, B. Wang, C. Zhang, P. Guo, Z. Chen, L Duan, K (2020).  Heat Shock Protein in </w:t>
      </w:r>
      <w:r w:rsidR="00076078" w:rsidRPr="00076078">
        <w:rPr>
          <w:rFonts w:ascii="Arial" w:hAnsi="Arial" w:cs="Arial"/>
          <w:i/>
          <w:iCs/>
        </w:rPr>
        <w:t>Pseudomonas aeruginosa</w:t>
      </w:r>
      <w:r w:rsidR="00076078" w:rsidRPr="00076078">
        <w:rPr>
          <w:rFonts w:ascii="Arial" w:hAnsi="Arial" w:cs="Arial"/>
        </w:rPr>
        <w:t xml:space="preserve"> Affects Biofilm Formation via Pyocyanin Production. </w:t>
      </w:r>
      <w:r w:rsidR="00076078" w:rsidRPr="00076078">
        <w:rPr>
          <w:rFonts w:ascii="Arial" w:hAnsi="Arial" w:cs="Arial"/>
          <w:i/>
          <w:iCs/>
        </w:rPr>
        <w:t>Microorganisms</w:t>
      </w:r>
      <w:r w:rsidR="00076078" w:rsidRPr="00076078">
        <w:rPr>
          <w:rFonts w:ascii="Arial" w:hAnsi="Arial" w:cs="Arial"/>
        </w:rPr>
        <w:t xml:space="preserve"> </w:t>
      </w:r>
      <w:r w:rsidR="00076078" w:rsidRPr="00076078">
        <w:rPr>
          <w:rFonts w:ascii="Arial" w:hAnsi="Arial" w:cs="Arial"/>
          <w:i/>
          <w:iCs/>
        </w:rPr>
        <w:t>8</w:t>
      </w:r>
      <w:r w:rsidR="00076078" w:rsidRPr="00076078">
        <w:rPr>
          <w:rFonts w:ascii="Arial" w:hAnsi="Arial" w:cs="Arial"/>
        </w:rPr>
        <w:t>, 395.</w:t>
      </w:r>
    </w:p>
    <w:p w14:paraId="621F0094" w14:textId="77777777" w:rsidR="00076078" w:rsidRPr="00076078" w:rsidRDefault="00690F67" w:rsidP="00076078">
      <w:pPr>
        <w:jc w:val="both"/>
        <w:rPr>
          <w:rFonts w:ascii="Arial" w:hAnsi="Arial" w:cs="Arial"/>
        </w:rPr>
      </w:pPr>
      <w:r w:rsidRPr="00690F67">
        <w:rPr>
          <w:rFonts w:ascii="Arial" w:hAnsi="Arial" w:cs="Arial"/>
        </w:rPr>
        <w:t xml:space="preserve">7. </w:t>
      </w:r>
      <w:proofErr w:type="spellStart"/>
      <w:r w:rsidR="00076078" w:rsidRPr="00076078">
        <w:rPr>
          <w:rFonts w:ascii="Arial" w:hAnsi="Arial" w:cs="Arial"/>
          <w:bCs/>
        </w:rPr>
        <w:t>Mombeshora</w:t>
      </w:r>
      <w:proofErr w:type="spellEnd"/>
      <w:r w:rsidR="00076078" w:rsidRPr="00076078">
        <w:rPr>
          <w:rFonts w:ascii="Arial" w:hAnsi="Arial" w:cs="Arial"/>
          <w:bCs/>
        </w:rPr>
        <w:t xml:space="preserve"> M and </w:t>
      </w:r>
      <w:proofErr w:type="spellStart"/>
      <w:r w:rsidR="00076078" w:rsidRPr="00076078">
        <w:rPr>
          <w:rFonts w:ascii="Arial" w:hAnsi="Arial" w:cs="Arial"/>
          <w:bCs/>
        </w:rPr>
        <w:t>Mukanganyama</w:t>
      </w:r>
      <w:proofErr w:type="spellEnd"/>
      <w:r w:rsidR="00076078" w:rsidRPr="00076078">
        <w:rPr>
          <w:rFonts w:ascii="Arial" w:hAnsi="Arial" w:cs="Arial"/>
          <w:bCs/>
        </w:rPr>
        <w:t xml:space="preserve"> S. (2019). Antibacterial activities, proposed mode of action and cytotoxicity of leaf extracts from </w:t>
      </w:r>
      <w:proofErr w:type="spellStart"/>
      <w:r w:rsidR="00076078" w:rsidRPr="00076078">
        <w:rPr>
          <w:rFonts w:ascii="Arial" w:hAnsi="Arial" w:cs="Arial"/>
          <w:bCs/>
        </w:rPr>
        <w:t>Triumfetta</w:t>
      </w:r>
      <w:proofErr w:type="spellEnd"/>
      <w:r w:rsidR="00076078" w:rsidRPr="00076078">
        <w:rPr>
          <w:rFonts w:ascii="Arial" w:hAnsi="Arial" w:cs="Arial"/>
          <w:bCs/>
        </w:rPr>
        <w:t xml:space="preserve"> </w:t>
      </w:r>
      <w:proofErr w:type="spellStart"/>
      <w:r w:rsidR="00076078" w:rsidRPr="00076078">
        <w:rPr>
          <w:rFonts w:ascii="Arial" w:hAnsi="Arial" w:cs="Arial"/>
          <w:bCs/>
        </w:rPr>
        <w:t>welwitschii</w:t>
      </w:r>
      <w:proofErr w:type="spellEnd"/>
      <w:r w:rsidR="00076078" w:rsidRPr="00076078">
        <w:rPr>
          <w:rFonts w:ascii="Arial" w:hAnsi="Arial" w:cs="Arial"/>
          <w:bCs/>
        </w:rPr>
        <w:t xml:space="preserve"> against </w:t>
      </w:r>
      <w:r w:rsidR="00076078" w:rsidRPr="00076078">
        <w:rPr>
          <w:rFonts w:ascii="Arial" w:hAnsi="Arial" w:cs="Arial"/>
          <w:bCs/>
          <w:i/>
          <w:iCs/>
        </w:rPr>
        <w:t>Pseudomonas aeruginosa</w:t>
      </w:r>
      <w:r w:rsidR="00076078" w:rsidRPr="00076078">
        <w:rPr>
          <w:rFonts w:ascii="Arial" w:hAnsi="Arial" w:cs="Arial"/>
          <w:bCs/>
        </w:rPr>
        <w:t xml:space="preserve">. </w:t>
      </w:r>
      <w:r w:rsidR="00076078" w:rsidRPr="00076078">
        <w:rPr>
          <w:rFonts w:ascii="Arial" w:hAnsi="Arial" w:cs="Arial"/>
          <w:bCs/>
          <w:i/>
          <w:iCs/>
        </w:rPr>
        <w:t>BMC Complementary and Alternative Medicine</w:t>
      </w:r>
      <w:r w:rsidR="00076078" w:rsidRPr="00076078">
        <w:rPr>
          <w:rFonts w:ascii="Arial" w:hAnsi="Arial" w:cs="Arial"/>
          <w:bCs/>
        </w:rPr>
        <w:t>, 19:315.</w:t>
      </w:r>
    </w:p>
    <w:p w14:paraId="5A66159D" w14:textId="77777777" w:rsidR="00076078" w:rsidRPr="00076078" w:rsidRDefault="00690F67" w:rsidP="00076078">
      <w:pPr>
        <w:jc w:val="both"/>
        <w:rPr>
          <w:rFonts w:ascii="Arial" w:hAnsi="Arial" w:cs="Arial"/>
        </w:rPr>
      </w:pPr>
      <w:r w:rsidRPr="00690F67">
        <w:rPr>
          <w:rFonts w:ascii="Arial" w:hAnsi="Arial" w:cs="Arial"/>
        </w:rPr>
        <w:t xml:space="preserve">8. </w:t>
      </w:r>
      <w:proofErr w:type="spellStart"/>
      <w:r w:rsidR="00076078" w:rsidRPr="00076078">
        <w:rPr>
          <w:rFonts w:ascii="Arial" w:hAnsi="Arial" w:cs="Arial"/>
          <w:bCs/>
        </w:rPr>
        <w:t>Mouozong</w:t>
      </w:r>
      <w:proofErr w:type="spellEnd"/>
      <w:r w:rsidR="00076078" w:rsidRPr="00076078">
        <w:rPr>
          <w:rFonts w:ascii="Arial" w:hAnsi="Arial" w:cs="Arial"/>
          <w:bCs/>
        </w:rPr>
        <w:t xml:space="preserve"> R, </w:t>
      </w:r>
      <w:proofErr w:type="spellStart"/>
      <w:r w:rsidR="00076078" w:rsidRPr="00076078">
        <w:rPr>
          <w:rFonts w:ascii="Arial" w:hAnsi="Arial" w:cs="Arial"/>
          <w:bCs/>
        </w:rPr>
        <w:t>Fankam</w:t>
      </w:r>
      <w:proofErr w:type="spellEnd"/>
      <w:r w:rsidR="00076078" w:rsidRPr="00076078">
        <w:rPr>
          <w:rFonts w:ascii="Arial" w:hAnsi="Arial" w:cs="Arial"/>
          <w:bCs/>
        </w:rPr>
        <w:t xml:space="preserve"> A G, </w:t>
      </w:r>
      <w:proofErr w:type="spellStart"/>
      <w:r w:rsidR="00076078" w:rsidRPr="00076078">
        <w:rPr>
          <w:rFonts w:ascii="Arial" w:hAnsi="Arial" w:cs="Arial"/>
          <w:bCs/>
        </w:rPr>
        <w:t>Difo</w:t>
      </w:r>
      <w:proofErr w:type="spellEnd"/>
      <w:r w:rsidR="00076078" w:rsidRPr="00076078">
        <w:rPr>
          <w:rFonts w:ascii="Arial" w:hAnsi="Arial" w:cs="Arial"/>
          <w:bCs/>
        </w:rPr>
        <w:t xml:space="preserve"> VL, </w:t>
      </w:r>
      <w:proofErr w:type="spellStart"/>
      <w:r w:rsidR="00076078" w:rsidRPr="00076078">
        <w:rPr>
          <w:rFonts w:ascii="Arial" w:hAnsi="Arial" w:cs="Arial"/>
          <w:bCs/>
        </w:rPr>
        <w:t>Matieta</w:t>
      </w:r>
      <w:proofErr w:type="spellEnd"/>
      <w:r w:rsidR="00076078" w:rsidRPr="00076078">
        <w:rPr>
          <w:rFonts w:ascii="Arial" w:hAnsi="Arial" w:cs="Arial"/>
          <w:bCs/>
        </w:rPr>
        <w:t xml:space="preserve"> VY, </w:t>
      </w:r>
      <w:proofErr w:type="spellStart"/>
      <w:r w:rsidR="00076078" w:rsidRPr="00076078">
        <w:rPr>
          <w:rFonts w:ascii="Arial" w:hAnsi="Arial" w:cs="Arial"/>
          <w:bCs/>
        </w:rPr>
        <w:t>Megaptche</w:t>
      </w:r>
      <w:proofErr w:type="spellEnd"/>
      <w:r w:rsidR="00076078" w:rsidRPr="00076078">
        <w:rPr>
          <w:rFonts w:ascii="Arial" w:hAnsi="Arial" w:cs="Arial"/>
          <w:bCs/>
        </w:rPr>
        <w:t xml:space="preserve"> FJ and </w:t>
      </w:r>
      <w:proofErr w:type="spellStart"/>
      <w:r w:rsidR="00076078" w:rsidRPr="00076078">
        <w:rPr>
          <w:rFonts w:ascii="Arial" w:hAnsi="Arial" w:cs="Arial"/>
          <w:bCs/>
        </w:rPr>
        <w:t>Kuete</w:t>
      </w:r>
      <w:proofErr w:type="spellEnd"/>
      <w:r w:rsidR="00076078" w:rsidRPr="00076078">
        <w:rPr>
          <w:rFonts w:ascii="Arial" w:hAnsi="Arial" w:cs="Arial"/>
          <w:bCs/>
        </w:rPr>
        <w:t xml:space="preserve"> V. (2024). Phytochemical Composition, Antibacterial, and Antibiotic-Resistance Modulatory Activity of Extracts of </w:t>
      </w:r>
      <w:proofErr w:type="spellStart"/>
      <w:r w:rsidR="00076078" w:rsidRPr="00076078">
        <w:rPr>
          <w:rFonts w:ascii="Arial" w:hAnsi="Arial" w:cs="Arial"/>
          <w:bCs/>
        </w:rPr>
        <w:t>Lippia</w:t>
      </w:r>
      <w:proofErr w:type="spellEnd"/>
      <w:r w:rsidR="00076078" w:rsidRPr="00076078">
        <w:rPr>
          <w:rFonts w:ascii="Arial" w:hAnsi="Arial" w:cs="Arial"/>
          <w:bCs/>
        </w:rPr>
        <w:t xml:space="preserve"> </w:t>
      </w:r>
      <w:proofErr w:type="spellStart"/>
      <w:r w:rsidR="00076078" w:rsidRPr="00076078">
        <w:rPr>
          <w:rFonts w:ascii="Arial" w:hAnsi="Arial" w:cs="Arial"/>
          <w:bCs/>
        </w:rPr>
        <w:t>multiflora</w:t>
      </w:r>
      <w:proofErr w:type="spellEnd"/>
      <w:r w:rsidR="00076078" w:rsidRPr="00076078">
        <w:rPr>
          <w:rFonts w:ascii="Arial" w:hAnsi="Arial" w:cs="Arial"/>
          <w:bCs/>
        </w:rPr>
        <w:t xml:space="preserve"> </w:t>
      </w:r>
      <w:proofErr w:type="spellStart"/>
      <w:r w:rsidR="00076078" w:rsidRPr="00076078">
        <w:rPr>
          <w:rFonts w:ascii="Arial" w:hAnsi="Arial" w:cs="Arial"/>
          <w:bCs/>
        </w:rPr>
        <w:t>Moldenke</w:t>
      </w:r>
      <w:proofErr w:type="spellEnd"/>
      <w:r w:rsidR="00076078" w:rsidRPr="00076078">
        <w:rPr>
          <w:rFonts w:ascii="Arial" w:hAnsi="Arial" w:cs="Arial"/>
          <w:bCs/>
        </w:rPr>
        <w:t xml:space="preserve">, </w:t>
      </w:r>
      <w:proofErr w:type="spellStart"/>
      <w:r w:rsidR="00076078" w:rsidRPr="00076078">
        <w:rPr>
          <w:rFonts w:ascii="Arial" w:hAnsi="Arial" w:cs="Arial"/>
          <w:bCs/>
        </w:rPr>
        <w:t>Terminalia</w:t>
      </w:r>
      <w:proofErr w:type="spellEnd"/>
      <w:r w:rsidR="00076078" w:rsidRPr="00076078">
        <w:rPr>
          <w:rFonts w:ascii="Arial" w:hAnsi="Arial" w:cs="Arial"/>
          <w:bCs/>
        </w:rPr>
        <w:t xml:space="preserve"> </w:t>
      </w:r>
      <w:proofErr w:type="spellStart"/>
      <w:r w:rsidR="00076078" w:rsidRPr="00076078">
        <w:rPr>
          <w:rFonts w:ascii="Arial" w:hAnsi="Arial" w:cs="Arial"/>
          <w:bCs/>
        </w:rPr>
        <w:t>mollis</w:t>
      </w:r>
      <w:proofErr w:type="spellEnd"/>
      <w:r w:rsidR="00076078" w:rsidRPr="00076078">
        <w:rPr>
          <w:rFonts w:ascii="Arial" w:hAnsi="Arial" w:cs="Arial"/>
          <w:bCs/>
        </w:rPr>
        <w:t xml:space="preserve"> M. A. Lawson, and Cinchona officinalis L. Against Multidrug-Resistant </w:t>
      </w:r>
      <w:r w:rsidR="00076078" w:rsidRPr="00076078">
        <w:rPr>
          <w:rFonts w:ascii="Arial" w:hAnsi="Arial" w:cs="Arial"/>
          <w:bCs/>
          <w:i/>
          <w:iCs/>
        </w:rPr>
        <w:t>Pseudomonas aeruginosa</w:t>
      </w:r>
      <w:r w:rsidR="00076078" w:rsidRPr="00076078">
        <w:rPr>
          <w:rFonts w:ascii="Arial" w:hAnsi="Arial" w:cs="Arial"/>
          <w:bCs/>
        </w:rPr>
        <w:t xml:space="preserve">. </w:t>
      </w:r>
      <w:proofErr w:type="spellStart"/>
      <w:r w:rsidR="00076078" w:rsidRPr="00076078">
        <w:rPr>
          <w:rFonts w:ascii="Arial" w:hAnsi="Arial" w:cs="Arial"/>
          <w:bCs/>
        </w:rPr>
        <w:t>Scientifica</w:t>
      </w:r>
      <w:proofErr w:type="spellEnd"/>
      <w:r w:rsidR="00076078" w:rsidRPr="00076078">
        <w:rPr>
          <w:rFonts w:ascii="Arial" w:hAnsi="Arial" w:cs="Arial"/>
          <w:bCs/>
        </w:rPr>
        <w:t xml:space="preserve"> Volume 2024, 3403280, 9 pages.</w:t>
      </w:r>
    </w:p>
    <w:p w14:paraId="19581ECD" w14:textId="77777777" w:rsidR="00076078" w:rsidRPr="00076078" w:rsidRDefault="00690F67" w:rsidP="00076078">
      <w:pPr>
        <w:jc w:val="both"/>
        <w:rPr>
          <w:rFonts w:ascii="Arial" w:hAnsi="Arial" w:cs="Arial"/>
        </w:rPr>
      </w:pPr>
      <w:r w:rsidRPr="00690F67">
        <w:rPr>
          <w:rFonts w:ascii="Arial" w:hAnsi="Arial" w:cs="Arial"/>
        </w:rPr>
        <w:t xml:space="preserve">9. </w:t>
      </w:r>
      <w:r w:rsidR="00076078" w:rsidRPr="00076078">
        <w:rPr>
          <w:rFonts w:ascii="Arial" w:hAnsi="Arial" w:cs="Arial"/>
          <w:bCs/>
        </w:rPr>
        <w:t>Al</w:t>
      </w:r>
      <w:r w:rsidR="00076078" w:rsidRPr="00076078">
        <w:rPr>
          <w:rFonts w:ascii="Cambria Math" w:hAnsi="Cambria Math" w:cs="Cambria Math"/>
          <w:bCs/>
        </w:rPr>
        <w:t>‑</w:t>
      </w:r>
      <w:proofErr w:type="spellStart"/>
      <w:r w:rsidR="00076078" w:rsidRPr="00076078">
        <w:rPr>
          <w:rFonts w:ascii="Arial" w:hAnsi="Arial" w:cs="Arial"/>
          <w:bCs/>
        </w:rPr>
        <w:t>Momani</w:t>
      </w:r>
      <w:proofErr w:type="spellEnd"/>
      <w:r w:rsidR="00076078" w:rsidRPr="00076078">
        <w:rPr>
          <w:rFonts w:ascii="Arial" w:hAnsi="Arial" w:cs="Arial"/>
          <w:bCs/>
        </w:rPr>
        <w:t xml:space="preserve"> H, </w:t>
      </w:r>
      <w:proofErr w:type="spellStart"/>
      <w:r w:rsidR="00076078" w:rsidRPr="00076078">
        <w:rPr>
          <w:rFonts w:ascii="Arial" w:hAnsi="Arial" w:cs="Arial"/>
          <w:bCs/>
        </w:rPr>
        <w:t>Almasri</w:t>
      </w:r>
      <w:proofErr w:type="spellEnd"/>
      <w:r w:rsidR="00076078" w:rsidRPr="00076078">
        <w:rPr>
          <w:rFonts w:ascii="Arial" w:hAnsi="Arial" w:cs="Arial"/>
          <w:bCs/>
        </w:rPr>
        <w:t xml:space="preserve"> M, </w:t>
      </w:r>
      <w:proofErr w:type="spellStart"/>
      <w:r w:rsidR="00076078" w:rsidRPr="00076078">
        <w:rPr>
          <w:rFonts w:ascii="Arial" w:hAnsi="Arial" w:cs="Arial"/>
          <w:bCs/>
        </w:rPr>
        <w:t>Balawi</w:t>
      </w:r>
      <w:proofErr w:type="spellEnd"/>
      <w:r w:rsidR="00076078" w:rsidRPr="00076078">
        <w:rPr>
          <w:rFonts w:ascii="Arial" w:hAnsi="Arial" w:cs="Arial"/>
          <w:bCs/>
        </w:rPr>
        <w:t xml:space="preserve"> DA, </w:t>
      </w:r>
      <w:proofErr w:type="spellStart"/>
      <w:r w:rsidR="00076078" w:rsidRPr="00076078">
        <w:rPr>
          <w:rFonts w:ascii="Arial" w:hAnsi="Arial" w:cs="Arial"/>
          <w:bCs/>
        </w:rPr>
        <w:t>Hamed</w:t>
      </w:r>
      <w:proofErr w:type="spellEnd"/>
      <w:r w:rsidR="00076078" w:rsidRPr="00076078">
        <w:rPr>
          <w:rFonts w:ascii="Arial" w:hAnsi="Arial" w:cs="Arial"/>
          <w:bCs/>
        </w:rPr>
        <w:t xml:space="preserve"> S, </w:t>
      </w:r>
      <w:proofErr w:type="spellStart"/>
      <w:r w:rsidR="00076078" w:rsidRPr="00076078">
        <w:rPr>
          <w:rFonts w:ascii="Arial" w:hAnsi="Arial" w:cs="Arial"/>
          <w:bCs/>
        </w:rPr>
        <w:t>Albiss</w:t>
      </w:r>
      <w:proofErr w:type="spellEnd"/>
      <w:r w:rsidR="00076078" w:rsidRPr="00076078">
        <w:rPr>
          <w:rFonts w:ascii="Arial" w:hAnsi="Arial" w:cs="Arial"/>
          <w:bCs/>
        </w:rPr>
        <w:t xml:space="preserve"> BA, </w:t>
      </w:r>
      <w:proofErr w:type="spellStart"/>
      <w:r w:rsidR="00076078" w:rsidRPr="00076078">
        <w:rPr>
          <w:rFonts w:ascii="Arial" w:hAnsi="Arial" w:cs="Arial"/>
          <w:bCs/>
        </w:rPr>
        <w:t>Aldabaibeh</w:t>
      </w:r>
      <w:proofErr w:type="spellEnd"/>
      <w:r w:rsidR="00076078" w:rsidRPr="00076078">
        <w:rPr>
          <w:rFonts w:ascii="Arial" w:hAnsi="Arial" w:cs="Arial"/>
          <w:bCs/>
        </w:rPr>
        <w:t xml:space="preserve"> N, Ibrahim L, </w:t>
      </w:r>
      <w:proofErr w:type="spellStart"/>
      <w:r w:rsidR="00076078" w:rsidRPr="00076078">
        <w:rPr>
          <w:rFonts w:ascii="Arial" w:hAnsi="Arial" w:cs="Arial"/>
          <w:bCs/>
        </w:rPr>
        <w:t>Albalawi</w:t>
      </w:r>
      <w:proofErr w:type="spellEnd"/>
      <w:r w:rsidR="00076078" w:rsidRPr="00076078">
        <w:rPr>
          <w:rFonts w:ascii="Arial" w:hAnsi="Arial" w:cs="Arial"/>
          <w:bCs/>
        </w:rPr>
        <w:t xml:space="preserve"> H, </w:t>
      </w:r>
      <w:proofErr w:type="spellStart"/>
      <w:r w:rsidR="00076078" w:rsidRPr="00076078">
        <w:rPr>
          <w:rFonts w:ascii="Arial" w:hAnsi="Arial" w:cs="Arial"/>
          <w:bCs/>
        </w:rPr>
        <w:t>HaMahmoud</w:t>
      </w:r>
      <w:proofErr w:type="spellEnd"/>
      <w:r w:rsidR="00076078" w:rsidRPr="00076078">
        <w:rPr>
          <w:rFonts w:ascii="Arial" w:hAnsi="Arial" w:cs="Arial"/>
          <w:bCs/>
        </w:rPr>
        <w:t xml:space="preserve"> SA, </w:t>
      </w:r>
      <w:proofErr w:type="spellStart"/>
      <w:r w:rsidR="00076078" w:rsidRPr="00076078">
        <w:rPr>
          <w:rFonts w:ascii="Arial" w:hAnsi="Arial" w:cs="Arial"/>
          <w:bCs/>
        </w:rPr>
        <w:t>Khasawneh</w:t>
      </w:r>
      <w:proofErr w:type="spellEnd"/>
      <w:r w:rsidR="00076078" w:rsidRPr="00076078">
        <w:rPr>
          <w:rFonts w:ascii="Arial" w:hAnsi="Arial" w:cs="Arial"/>
          <w:bCs/>
        </w:rPr>
        <w:t xml:space="preserve"> AI, </w:t>
      </w:r>
      <w:proofErr w:type="spellStart"/>
      <w:r w:rsidR="00076078" w:rsidRPr="00076078">
        <w:rPr>
          <w:rFonts w:ascii="Arial" w:hAnsi="Arial" w:cs="Arial"/>
          <w:bCs/>
        </w:rPr>
        <w:t>Kilani</w:t>
      </w:r>
      <w:proofErr w:type="spellEnd"/>
      <w:r w:rsidR="00076078" w:rsidRPr="00076078">
        <w:rPr>
          <w:rFonts w:ascii="Arial" w:hAnsi="Arial" w:cs="Arial"/>
          <w:bCs/>
        </w:rPr>
        <w:t xml:space="preserve"> M, </w:t>
      </w:r>
      <w:proofErr w:type="spellStart"/>
      <w:r w:rsidR="00076078" w:rsidRPr="00076078">
        <w:rPr>
          <w:rFonts w:ascii="Arial" w:hAnsi="Arial" w:cs="Arial"/>
          <w:bCs/>
        </w:rPr>
        <w:t>Aldhafeeri</w:t>
      </w:r>
      <w:proofErr w:type="spellEnd"/>
      <w:r w:rsidR="00076078" w:rsidRPr="00076078">
        <w:rPr>
          <w:rFonts w:ascii="Arial" w:hAnsi="Arial" w:cs="Arial"/>
          <w:bCs/>
        </w:rPr>
        <w:t xml:space="preserve"> M, </w:t>
      </w:r>
      <w:proofErr w:type="spellStart"/>
      <w:r w:rsidR="00076078" w:rsidRPr="00076078">
        <w:rPr>
          <w:rFonts w:ascii="Arial" w:hAnsi="Arial" w:cs="Arial"/>
          <w:bCs/>
        </w:rPr>
        <w:t>Bani</w:t>
      </w:r>
      <w:proofErr w:type="spellEnd"/>
      <w:r w:rsidR="00076078" w:rsidRPr="00076078">
        <w:rPr>
          <w:rFonts w:ascii="Cambria Math" w:hAnsi="Cambria Math" w:cs="Cambria Math"/>
          <w:bCs/>
        </w:rPr>
        <w:t>‑</w:t>
      </w:r>
      <w:r w:rsidR="00076078" w:rsidRPr="00076078">
        <w:rPr>
          <w:rFonts w:ascii="Arial" w:hAnsi="Arial" w:cs="Arial"/>
          <w:bCs/>
        </w:rPr>
        <w:t xml:space="preserve">Hani M, Wilcox M, Pearson J and Ward C (2023). The efficacy of biosynthesized silver nanoparticles against Pseudomonas aeruginosa isolates from cystic fibrosis patients. </w:t>
      </w:r>
      <w:r w:rsidR="00076078" w:rsidRPr="00076078">
        <w:rPr>
          <w:rFonts w:ascii="Arial" w:hAnsi="Arial" w:cs="Arial"/>
          <w:bCs/>
          <w:i/>
          <w:iCs/>
        </w:rPr>
        <w:t>Scientific</w:t>
      </w:r>
      <w:r w:rsidR="00076078" w:rsidRPr="00076078">
        <w:rPr>
          <w:rFonts w:ascii="Arial" w:hAnsi="Arial" w:cs="Arial"/>
          <w:bCs/>
        </w:rPr>
        <w:t xml:space="preserve"> </w:t>
      </w:r>
      <w:r w:rsidR="00076078" w:rsidRPr="00076078">
        <w:rPr>
          <w:rFonts w:ascii="Arial" w:hAnsi="Arial" w:cs="Arial"/>
          <w:bCs/>
          <w:i/>
          <w:iCs/>
        </w:rPr>
        <w:t>Reports</w:t>
      </w:r>
      <w:r w:rsidR="00076078" w:rsidRPr="00076078">
        <w:rPr>
          <w:rFonts w:ascii="Arial" w:hAnsi="Arial" w:cs="Arial"/>
          <w:bCs/>
        </w:rPr>
        <w:t>, 13:8876.</w:t>
      </w:r>
    </w:p>
    <w:p w14:paraId="64A24E20" w14:textId="77777777" w:rsidR="00642777" w:rsidRPr="00642777" w:rsidRDefault="00690F67" w:rsidP="00642777">
      <w:pPr>
        <w:jc w:val="both"/>
        <w:rPr>
          <w:rFonts w:ascii="Arial" w:hAnsi="Arial" w:cs="Arial"/>
        </w:rPr>
      </w:pPr>
      <w:r w:rsidRPr="00690F67">
        <w:rPr>
          <w:rFonts w:ascii="Arial" w:hAnsi="Arial" w:cs="Arial"/>
        </w:rPr>
        <w:t xml:space="preserve">10. </w:t>
      </w:r>
      <w:r w:rsidR="00642777" w:rsidRPr="00642777">
        <w:rPr>
          <w:rFonts w:ascii="Arial" w:hAnsi="Arial" w:cs="Arial"/>
          <w:bCs/>
        </w:rPr>
        <w:t xml:space="preserve">Kamer AMA, El </w:t>
      </w:r>
      <w:proofErr w:type="spellStart"/>
      <w:r w:rsidR="00642777" w:rsidRPr="00642777">
        <w:rPr>
          <w:rFonts w:ascii="Arial" w:hAnsi="Arial" w:cs="Arial"/>
          <w:bCs/>
        </w:rPr>
        <w:t>Maghraby</w:t>
      </w:r>
      <w:proofErr w:type="spellEnd"/>
      <w:r w:rsidR="00642777" w:rsidRPr="00642777">
        <w:rPr>
          <w:rFonts w:ascii="Arial" w:hAnsi="Arial" w:cs="Arial"/>
          <w:bCs/>
        </w:rPr>
        <w:t xml:space="preserve"> GM, </w:t>
      </w:r>
      <w:proofErr w:type="spellStart"/>
      <w:r w:rsidR="00642777" w:rsidRPr="00642777">
        <w:rPr>
          <w:rFonts w:ascii="Arial" w:hAnsi="Arial" w:cs="Arial"/>
          <w:bCs/>
        </w:rPr>
        <w:t>Shafik</w:t>
      </w:r>
      <w:proofErr w:type="spellEnd"/>
      <w:r w:rsidR="00642777" w:rsidRPr="00642777">
        <w:rPr>
          <w:rFonts w:ascii="Arial" w:hAnsi="Arial" w:cs="Arial"/>
          <w:bCs/>
        </w:rPr>
        <w:t xml:space="preserve"> MM and Al-</w:t>
      </w:r>
      <w:proofErr w:type="spellStart"/>
      <w:r w:rsidR="00642777" w:rsidRPr="00642777">
        <w:rPr>
          <w:rFonts w:ascii="Arial" w:hAnsi="Arial" w:cs="Arial"/>
          <w:bCs/>
        </w:rPr>
        <w:t>Madboly</w:t>
      </w:r>
      <w:proofErr w:type="spellEnd"/>
      <w:r w:rsidR="00642777" w:rsidRPr="00642777">
        <w:rPr>
          <w:rFonts w:ascii="Arial" w:hAnsi="Arial" w:cs="Arial"/>
          <w:bCs/>
        </w:rPr>
        <w:t xml:space="preserve"> LA (2024). </w:t>
      </w:r>
      <w:r w:rsidR="00642777" w:rsidRPr="00642777">
        <w:rPr>
          <w:rFonts w:ascii="Arial" w:hAnsi="Arial" w:cs="Arial"/>
        </w:rPr>
        <w:t>Silver nanoparticle with potential antimicrobial and antibiofilm efficiency against multiple drug resistant, extensive drug-resistant </w:t>
      </w:r>
      <w:r w:rsidR="00642777" w:rsidRPr="00642777">
        <w:rPr>
          <w:rFonts w:ascii="Arial" w:hAnsi="Arial" w:cs="Arial"/>
          <w:i/>
          <w:iCs/>
        </w:rPr>
        <w:t>Pseudomonas aeruginosa</w:t>
      </w:r>
      <w:r w:rsidR="00642777" w:rsidRPr="00642777">
        <w:rPr>
          <w:rFonts w:ascii="Arial" w:hAnsi="Arial" w:cs="Arial"/>
        </w:rPr>
        <w:t xml:space="preserve"> clinical isolates. </w:t>
      </w:r>
      <w:r w:rsidR="00642777" w:rsidRPr="00642777">
        <w:rPr>
          <w:rFonts w:ascii="Arial" w:hAnsi="Arial" w:cs="Arial"/>
          <w:i/>
          <w:iCs/>
        </w:rPr>
        <w:t xml:space="preserve">BMC Microbiology </w:t>
      </w:r>
      <w:r w:rsidR="00642777" w:rsidRPr="00642777">
        <w:rPr>
          <w:rFonts w:ascii="Arial" w:hAnsi="Arial" w:cs="Arial"/>
        </w:rPr>
        <w:t>(2024) 24:277</w:t>
      </w:r>
    </w:p>
    <w:p w14:paraId="419C0F8C" w14:textId="77777777" w:rsidR="00642777" w:rsidRDefault="00690F67" w:rsidP="00690F67">
      <w:pPr>
        <w:jc w:val="both"/>
        <w:rPr>
          <w:rFonts w:ascii="Arial" w:hAnsi="Arial" w:cs="Arial"/>
        </w:rPr>
      </w:pPr>
      <w:r w:rsidRPr="00690F67">
        <w:rPr>
          <w:rFonts w:ascii="Arial" w:hAnsi="Arial" w:cs="Arial"/>
        </w:rPr>
        <w:t xml:space="preserve">11. </w:t>
      </w:r>
      <w:r w:rsidR="00642777" w:rsidRPr="00642777">
        <w:rPr>
          <w:rFonts w:ascii="Arial" w:hAnsi="Arial" w:cs="Arial"/>
        </w:rPr>
        <w:t>Asif M, Yasmin R, Asif R, Ambreen A, Mustafa M and </w:t>
      </w:r>
      <w:proofErr w:type="spellStart"/>
      <w:r w:rsidR="00642777" w:rsidRPr="00642777">
        <w:rPr>
          <w:rFonts w:ascii="Arial" w:hAnsi="Arial" w:cs="Arial"/>
        </w:rPr>
        <w:t>Umbreen</w:t>
      </w:r>
      <w:proofErr w:type="spellEnd"/>
      <w:r w:rsidR="00642777" w:rsidRPr="00642777">
        <w:rPr>
          <w:rFonts w:ascii="Arial" w:hAnsi="Arial" w:cs="Arial"/>
        </w:rPr>
        <w:t xml:space="preserve"> S. (2022). Green Synthesis of Silver Nanoparticles (</w:t>
      </w:r>
      <w:proofErr w:type="spellStart"/>
      <w:r w:rsidR="00642777" w:rsidRPr="00642777">
        <w:rPr>
          <w:rFonts w:ascii="Arial" w:hAnsi="Arial" w:cs="Arial"/>
        </w:rPr>
        <w:t>AgNPs</w:t>
      </w:r>
      <w:proofErr w:type="spellEnd"/>
      <w:r w:rsidR="00642777" w:rsidRPr="00642777">
        <w:rPr>
          <w:rFonts w:ascii="Arial" w:hAnsi="Arial" w:cs="Arial"/>
        </w:rPr>
        <w:t>), Structural Characterization, and their Antibacterial Potential. Dose-Response: An International Journal, 1–11</w:t>
      </w:r>
    </w:p>
    <w:p w14:paraId="1B0D333F" w14:textId="77777777" w:rsidR="00642777" w:rsidRPr="00642777" w:rsidRDefault="00690F67" w:rsidP="00642777">
      <w:pPr>
        <w:jc w:val="both"/>
        <w:rPr>
          <w:rFonts w:ascii="Arial" w:hAnsi="Arial" w:cs="Arial"/>
        </w:rPr>
      </w:pPr>
      <w:r w:rsidRPr="00690F67">
        <w:rPr>
          <w:rFonts w:ascii="Arial" w:hAnsi="Arial" w:cs="Arial"/>
        </w:rPr>
        <w:t>12</w:t>
      </w:r>
      <w:r w:rsidR="00642777" w:rsidRPr="00642777">
        <w:rPr>
          <w:rFonts w:ascii="Times New Roman" w:eastAsiaTheme="minorHAnsi" w:hAnsi="Times New Roman"/>
          <w:sz w:val="24"/>
          <w:szCs w:val="24"/>
        </w:rPr>
        <w:t xml:space="preserve"> </w:t>
      </w:r>
      <w:r w:rsidR="00642777" w:rsidRPr="00642777">
        <w:rPr>
          <w:rFonts w:ascii="Arial" w:hAnsi="Arial" w:cs="Arial"/>
        </w:rPr>
        <w:t xml:space="preserve">Li, Y., Roberts, J. A., Walker, M. M., Aslan, A. T., Harris, P. N. A., and Sime, F. B. (2024). The Global Epidemiology of Ventilator-Associated Pneumonia caused by Multidrug Resistant </w:t>
      </w:r>
      <w:r w:rsidR="00642777" w:rsidRPr="00642777">
        <w:rPr>
          <w:rFonts w:ascii="Arial" w:hAnsi="Arial" w:cs="Arial"/>
          <w:i/>
          <w:iCs/>
        </w:rPr>
        <w:t>Pseudomonas aeruginosa</w:t>
      </w:r>
      <w:r w:rsidR="00642777" w:rsidRPr="00642777">
        <w:rPr>
          <w:rFonts w:ascii="Arial" w:hAnsi="Arial" w:cs="Arial"/>
        </w:rPr>
        <w:t xml:space="preserve">: A Systematic Review and Meta-Analysis </w:t>
      </w:r>
      <w:r w:rsidR="00642777" w:rsidRPr="00642777">
        <w:rPr>
          <w:rFonts w:ascii="Arial" w:hAnsi="Arial" w:cs="Arial"/>
          <w:i/>
          <w:iCs/>
        </w:rPr>
        <w:t xml:space="preserve">International Journal of Infectious Disease </w:t>
      </w:r>
      <w:r w:rsidR="00642777" w:rsidRPr="00642777">
        <w:rPr>
          <w:rFonts w:ascii="Arial" w:hAnsi="Arial" w:cs="Arial"/>
        </w:rPr>
        <w:t xml:space="preserve">139, 78–85. </w:t>
      </w:r>
    </w:p>
    <w:p w14:paraId="6473B301" w14:textId="77777777" w:rsidR="00642777" w:rsidRDefault="00690F67" w:rsidP="00D26398">
      <w:pPr>
        <w:jc w:val="both"/>
        <w:rPr>
          <w:rFonts w:ascii="Arial" w:hAnsi="Arial" w:cs="Arial"/>
        </w:rPr>
      </w:pPr>
      <w:r w:rsidRPr="00690F67">
        <w:rPr>
          <w:rFonts w:ascii="Arial" w:hAnsi="Arial" w:cs="Arial"/>
        </w:rPr>
        <w:lastRenderedPageBreak/>
        <w:t xml:space="preserve">13. </w:t>
      </w:r>
      <w:r w:rsidR="00642777" w:rsidRPr="00642777">
        <w:rPr>
          <w:rFonts w:ascii="Arial" w:hAnsi="Arial" w:cs="Arial"/>
        </w:rPr>
        <w:t xml:space="preserve">Subramaniam G.1, Khan G. Z.1, </w:t>
      </w:r>
      <w:proofErr w:type="spellStart"/>
      <w:r w:rsidR="00642777" w:rsidRPr="00642777">
        <w:rPr>
          <w:rFonts w:ascii="Arial" w:hAnsi="Arial" w:cs="Arial"/>
        </w:rPr>
        <w:t>Sivasamugham</w:t>
      </w:r>
      <w:proofErr w:type="spellEnd"/>
      <w:r w:rsidR="00642777" w:rsidRPr="00642777">
        <w:rPr>
          <w:rFonts w:ascii="Arial" w:hAnsi="Arial" w:cs="Arial"/>
        </w:rPr>
        <w:t xml:space="preserve"> L.A.1, Wong L.S.1, Kidd S., Yap C. K (2023Antimicrobial and Anti-biofilm Activities of Plant Extracts against </w:t>
      </w:r>
      <w:r w:rsidR="00642777" w:rsidRPr="00642777">
        <w:rPr>
          <w:rFonts w:ascii="Arial" w:hAnsi="Arial" w:cs="Arial"/>
          <w:i/>
          <w:iCs/>
        </w:rPr>
        <w:t>Pseudomonas. aeruginosa</w:t>
      </w:r>
      <w:r w:rsidR="00642777" w:rsidRPr="00642777">
        <w:rPr>
          <w:rFonts w:ascii="Arial" w:hAnsi="Arial" w:cs="Arial"/>
        </w:rPr>
        <w:t xml:space="preserve">. A Review. Journal of Experimental Biology and Agricultural Sciences,11(5) :780 – 790. </w:t>
      </w:r>
    </w:p>
    <w:p w14:paraId="45A71344" w14:textId="77777777" w:rsidR="00642777" w:rsidRPr="00642777" w:rsidRDefault="00690F67" w:rsidP="00642777">
      <w:pPr>
        <w:jc w:val="both"/>
        <w:rPr>
          <w:rFonts w:ascii="Arial" w:hAnsi="Arial" w:cs="Arial"/>
        </w:rPr>
      </w:pPr>
      <w:r w:rsidRPr="00690F67">
        <w:rPr>
          <w:rFonts w:ascii="Arial" w:hAnsi="Arial" w:cs="Arial"/>
        </w:rPr>
        <w:t xml:space="preserve">14. </w:t>
      </w:r>
      <w:commentRangeStart w:id="10"/>
      <w:r w:rsidR="00642777">
        <w:rPr>
          <w:rFonts w:ascii="Arial" w:hAnsi="Arial" w:cs="Arial"/>
        </w:rPr>
        <w:t>Nguyen Hoang Nam1,</w:t>
      </w:r>
      <w:r w:rsidR="00642777" w:rsidRPr="00642777">
        <w:rPr>
          <w:rFonts w:ascii="Arial" w:hAnsi="Arial" w:cs="Arial"/>
        </w:rPr>
        <w:t xml:space="preserve">2 &amp; Nguyen Hoang Luong; 2, (2019). Nanoparticles: Synthesis and Applications Review.  Materials for Biomedical Engineering: Inorganic Micro and Nanostructures. </w:t>
      </w:r>
      <w:proofErr w:type="gramStart"/>
      <w:r w:rsidR="00642777" w:rsidRPr="00642777">
        <w:rPr>
          <w:rFonts w:ascii="Arial" w:hAnsi="Arial" w:cs="Arial"/>
        </w:rPr>
        <w:t>978-0-08-102814-8.0000.</w:t>
      </w:r>
      <w:commentRangeEnd w:id="10"/>
      <w:proofErr w:type="gramEnd"/>
      <w:r w:rsidR="00CE29DB">
        <w:rPr>
          <w:rStyle w:val="CommentReference"/>
          <w:rFonts w:ascii="Times New Roman" w:hAnsi="Times New Roman"/>
          <w:lang w:val="nb-NO" w:eastAsia="nb-NO"/>
        </w:rPr>
        <w:commentReference w:id="10"/>
      </w:r>
    </w:p>
    <w:p w14:paraId="359AF2BE" w14:textId="77777777" w:rsidR="0072649E" w:rsidRDefault="0072649E" w:rsidP="00690F67">
      <w:pPr>
        <w:jc w:val="both"/>
      </w:pPr>
    </w:p>
    <w:p w14:paraId="22EB7043" w14:textId="77777777" w:rsidR="00B01FCD" w:rsidRPr="00FB3A86" w:rsidRDefault="00B01FCD" w:rsidP="00441B6F">
      <w:pPr>
        <w:pStyle w:val="Appendix"/>
        <w:spacing w:after="0"/>
        <w:jc w:val="both"/>
        <w:rPr>
          <w:rFonts w:ascii="Arial" w:hAnsi="Arial" w:cs="Arial"/>
          <w:b w:val="0"/>
        </w:rPr>
      </w:pPr>
    </w:p>
    <w:sectPr w:rsidR="00B01FCD" w:rsidRPr="00FB3A86" w:rsidSect="00D27B35">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uneeta Panicker" w:date="2025-10-25T00:43:00Z" w:initials="SP">
    <w:p w14:paraId="51358ADE" w14:textId="1384C9FB" w:rsidR="006616B5" w:rsidRDefault="006616B5">
      <w:pPr>
        <w:pStyle w:val="CommentText"/>
      </w:pPr>
      <w:r>
        <w:rPr>
          <w:rStyle w:val="CommentReference"/>
        </w:rPr>
        <w:annotationRef/>
      </w:r>
      <w:r>
        <w:t xml:space="preserve">There are no references cited for any methodology expect the NP synthesis </w:t>
      </w:r>
      <w:r>
        <w:br/>
      </w:r>
      <w:r>
        <w:br/>
        <w:t>Need to manditorily cite the refences to all the methods used and stated here</w:t>
      </w:r>
      <w:bookmarkStart w:id="1" w:name="_GoBack"/>
      <w:bookmarkEnd w:id="1"/>
    </w:p>
  </w:comment>
  <w:comment w:id="2" w:author="Suneeta Panicker" w:date="2025-10-25T00:10:00Z" w:initials="SP">
    <w:p w14:paraId="027B1DEC" w14:textId="650CBB99" w:rsidR="00C9747F" w:rsidRDefault="00C9747F">
      <w:pPr>
        <w:pStyle w:val="CommentText"/>
      </w:pPr>
      <w:r>
        <w:rPr>
          <w:rStyle w:val="CommentReference"/>
        </w:rPr>
        <w:annotationRef/>
      </w:r>
      <w:r>
        <w:t>Say about the solubility and stability of these AgNPs</w:t>
      </w:r>
    </w:p>
    <w:p w14:paraId="3485D3F2" w14:textId="44BE9425" w:rsidR="00C9747F" w:rsidRDefault="00C9747F">
      <w:pPr>
        <w:pStyle w:val="CommentText"/>
      </w:pPr>
      <w:r>
        <w:t xml:space="preserve">What were they resuspended in for the further use and </w:t>
      </w:r>
      <w:r w:rsidR="00A651E7">
        <w:t>were they stable in that solvent or there was a need to use any stabilizer</w:t>
      </w:r>
    </w:p>
  </w:comment>
  <w:comment w:id="3" w:author="Suneeta Panicker" w:date="2025-10-25T00:15:00Z" w:initials="SP">
    <w:p w14:paraId="260143B1" w14:textId="77777777" w:rsidR="00A651E7" w:rsidRDefault="00A651E7" w:rsidP="00A651E7">
      <w:pPr>
        <w:pStyle w:val="CommentText"/>
      </w:pPr>
      <w:r>
        <w:rPr>
          <w:rStyle w:val="CommentReference"/>
        </w:rPr>
        <w:annotationRef/>
      </w:r>
      <w:r>
        <w:t xml:space="preserve">Why only Psuedomonas </w:t>
      </w:r>
      <w:r>
        <w:br/>
        <w:t xml:space="preserve">when you say antimicrobial it means bacteria, fungi, viruses </w:t>
      </w:r>
      <w:r>
        <w:br/>
        <w:t>here you have used only on bacteria genus - ?</w:t>
      </w:r>
    </w:p>
    <w:p w14:paraId="60C968B3" w14:textId="29C281FB" w:rsidR="00A651E7" w:rsidRDefault="00A651E7">
      <w:pPr>
        <w:pStyle w:val="CommentText"/>
      </w:pPr>
    </w:p>
  </w:comment>
  <w:comment w:id="4" w:author="Suneeta Panicker" w:date="2025-10-25T00:16:00Z" w:initials="SP">
    <w:p w14:paraId="5E463917" w14:textId="6AABEDA9" w:rsidR="00A651E7" w:rsidRDefault="00A651E7">
      <w:pPr>
        <w:pStyle w:val="CommentText"/>
      </w:pPr>
      <w:r>
        <w:rPr>
          <w:rStyle w:val="CommentReference"/>
        </w:rPr>
        <w:annotationRef/>
      </w:r>
    </w:p>
    <w:p w14:paraId="198E980C" w14:textId="0E6BC76C" w:rsidR="00A651E7" w:rsidRDefault="00A651E7">
      <w:pPr>
        <w:pStyle w:val="CommentText"/>
      </w:pPr>
      <w:r>
        <w:t xml:space="preserve">Need to mention to what drugs the bacteria were resistance to </w:t>
      </w:r>
    </w:p>
    <w:p w14:paraId="26B9F0DE" w14:textId="77777777" w:rsidR="00A651E7" w:rsidRDefault="00A651E7">
      <w:pPr>
        <w:pStyle w:val="CommentText"/>
      </w:pPr>
    </w:p>
  </w:comment>
  <w:comment w:id="5" w:author="Suneeta Panicker" w:date="2025-10-25T00:04:00Z" w:initials="SP">
    <w:p w14:paraId="437AD315" w14:textId="3E55F3EA" w:rsidR="00C9747F" w:rsidRDefault="00C9747F">
      <w:pPr>
        <w:pStyle w:val="CommentText"/>
      </w:pPr>
      <w:r>
        <w:rPr>
          <w:rStyle w:val="CommentReference"/>
        </w:rPr>
        <w:annotationRef/>
      </w:r>
      <w:r>
        <w:t>Reference for this is needed</w:t>
      </w:r>
    </w:p>
  </w:comment>
  <w:comment w:id="9" w:author="Suneeta Panicker" w:date="2025-10-25T00:37:00Z" w:initials="SP">
    <w:p w14:paraId="6C6FBD80" w14:textId="79F5FFB7" w:rsidR="00CE29DB" w:rsidRDefault="00CE29DB">
      <w:pPr>
        <w:pStyle w:val="CommentText"/>
      </w:pPr>
      <w:r>
        <w:rPr>
          <w:rStyle w:val="CommentReference"/>
        </w:rPr>
        <w:annotationRef/>
      </w:r>
      <w:r>
        <w:t xml:space="preserve">Are not in uniform format </w:t>
      </w:r>
    </w:p>
  </w:comment>
  <w:comment w:id="10" w:author="Suneeta Panicker" w:date="2025-10-25T00:39:00Z" w:initials="SP">
    <w:p w14:paraId="6D600B7C" w14:textId="2101C659" w:rsidR="00CE29DB" w:rsidRDefault="00CE29DB">
      <w:pPr>
        <w:pStyle w:val="CommentText"/>
      </w:pPr>
      <w:r>
        <w:rPr>
          <w:rStyle w:val="CommentReference"/>
        </w:rPr>
        <w:annotationRef/>
      </w:r>
      <w:r>
        <w:t>Is this journal article or a book chapter</w:t>
      </w:r>
      <w:r>
        <w:br/>
        <w:t>It is not in any format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9DB71" w14:textId="77777777" w:rsidR="00F55634" w:rsidRDefault="00F55634" w:rsidP="00C37E61">
      <w:r>
        <w:separator/>
      </w:r>
    </w:p>
  </w:endnote>
  <w:endnote w:type="continuationSeparator" w:id="0">
    <w:p w14:paraId="2D4CA1E7" w14:textId="77777777" w:rsidR="00F55634" w:rsidRDefault="00F556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E49AA" w14:textId="77777777" w:rsidR="002C53BE" w:rsidRDefault="002C5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46E3" w14:textId="77777777" w:rsidR="002C53BE" w:rsidRDefault="002C5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803C2" w14:textId="353FB926" w:rsidR="00076078" w:rsidRPr="002C53BE" w:rsidRDefault="00076078" w:rsidP="002C53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8763" w14:textId="77777777" w:rsidR="00076078" w:rsidRPr="00C37E61" w:rsidRDefault="0007607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4562F" w14:textId="77777777" w:rsidR="00F55634" w:rsidRDefault="00F55634" w:rsidP="00C37E61">
      <w:r>
        <w:separator/>
      </w:r>
    </w:p>
  </w:footnote>
  <w:footnote w:type="continuationSeparator" w:id="0">
    <w:p w14:paraId="3CE1BD41" w14:textId="77777777" w:rsidR="00F55634" w:rsidRDefault="00F5563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D106" w14:textId="7B348F9F" w:rsidR="002C53BE" w:rsidRDefault="00F55634">
    <w:pPr>
      <w:pStyle w:val="Header"/>
    </w:pPr>
    <w:r>
      <w:rPr>
        <w:noProof/>
      </w:rPr>
      <w:pict w14:anchorId="09722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FC4CD" w14:textId="1AFA02E5" w:rsidR="002C53BE" w:rsidRDefault="00F55634">
    <w:pPr>
      <w:pStyle w:val="Header"/>
    </w:pPr>
    <w:r>
      <w:rPr>
        <w:noProof/>
      </w:rPr>
      <w:pict w14:anchorId="52658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A95C9" w14:textId="561EA92F" w:rsidR="00076078" w:rsidRPr="00296529" w:rsidRDefault="00F55634" w:rsidP="00296529">
    <w:pPr>
      <w:ind w:left="2160"/>
      <w:jc w:val="center"/>
      <w:rPr>
        <w:rFonts w:ascii="Times New Roman" w:eastAsia="Calibri" w:hAnsi="Times New Roman"/>
        <w:i/>
        <w:sz w:val="18"/>
        <w:szCs w:val="22"/>
      </w:rPr>
    </w:pPr>
    <w:r>
      <w:rPr>
        <w:noProof/>
      </w:rPr>
      <w:pict w14:anchorId="1838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113702" w14:textId="77777777" w:rsidR="00076078" w:rsidRPr="00296529" w:rsidRDefault="0007607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780C49" w14:textId="77777777" w:rsidR="00076078" w:rsidRPr="00296529" w:rsidRDefault="0007607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7C2E13" w14:textId="77777777" w:rsidR="00076078" w:rsidRPr="00296529" w:rsidRDefault="0007607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007BC5" w14:textId="77777777" w:rsidR="00076078" w:rsidRDefault="0007607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931D9" w14:textId="77777777" w:rsidR="00076078" w:rsidRDefault="000760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1A2047" w14:textId="77777777" w:rsidR="00076078" w:rsidRDefault="0007607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E008D" w14:textId="0720D479" w:rsidR="002C53BE" w:rsidRDefault="00F55634">
    <w:pPr>
      <w:pStyle w:val="Header"/>
    </w:pPr>
    <w:r>
      <w:rPr>
        <w:noProof/>
      </w:rPr>
      <w:pict w14:anchorId="0842D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06BA" w14:textId="0D8B54C5" w:rsidR="002C53BE" w:rsidRDefault="00F55634">
    <w:pPr>
      <w:pStyle w:val="Header"/>
    </w:pPr>
    <w:r>
      <w:rPr>
        <w:noProof/>
      </w:rPr>
      <w:pict w14:anchorId="78CDE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EC50" w14:textId="18377F0A" w:rsidR="002C53BE" w:rsidRDefault="00F55634">
    <w:pPr>
      <w:pStyle w:val="Header"/>
    </w:pPr>
    <w:r>
      <w:rPr>
        <w:noProof/>
      </w:rPr>
      <w:pict w14:anchorId="59DD4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267F"/>
    <w:rsid w:val="0004579C"/>
    <w:rsid w:val="00050ACF"/>
    <w:rsid w:val="00076078"/>
    <w:rsid w:val="000A47FA"/>
    <w:rsid w:val="000A4AB7"/>
    <w:rsid w:val="000A65D3"/>
    <w:rsid w:val="000B1E33"/>
    <w:rsid w:val="000C69BE"/>
    <w:rsid w:val="000D1AF4"/>
    <w:rsid w:val="000D689F"/>
    <w:rsid w:val="000E68A5"/>
    <w:rsid w:val="000E732A"/>
    <w:rsid w:val="000E7B7B"/>
    <w:rsid w:val="000E7D62"/>
    <w:rsid w:val="000F038F"/>
    <w:rsid w:val="000F4F54"/>
    <w:rsid w:val="00103357"/>
    <w:rsid w:val="00110180"/>
    <w:rsid w:val="0012252A"/>
    <w:rsid w:val="00123C9F"/>
    <w:rsid w:val="00126190"/>
    <w:rsid w:val="00130F17"/>
    <w:rsid w:val="001320BF"/>
    <w:rsid w:val="00156CA0"/>
    <w:rsid w:val="00163BC4"/>
    <w:rsid w:val="00191062"/>
    <w:rsid w:val="00192B72"/>
    <w:rsid w:val="00196DC4"/>
    <w:rsid w:val="001A29D8"/>
    <w:rsid w:val="001A5CAA"/>
    <w:rsid w:val="001A6431"/>
    <w:rsid w:val="001B0427"/>
    <w:rsid w:val="001B5C50"/>
    <w:rsid w:val="001C464C"/>
    <w:rsid w:val="001D3A51"/>
    <w:rsid w:val="001E10D2"/>
    <w:rsid w:val="001E130A"/>
    <w:rsid w:val="001E25B4"/>
    <w:rsid w:val="001E44FE"/>
    <w:rsid w:val="00200495"/>
    <w:rsid w:val="00200595"/>
    <w:rsid w:val="0020187A"/>
    <w:rsid w:val="00204835"/>
    <w:rsid w:val="002244B5"/>
    <w:rsid w:val="00231920"/>
    <w:rsid w:val="0023195C"/>
    <w:rsid w:val="0024282C"/>
    <w:rsid w:val="00244272"/>
    <w:rsid w:val="002460DC"/>
    <w:rsid w:val="00250985"/>
    <w:rsid w:val="002551B3"/>
    <w:rsid w:val="002556F6"/>
    <w:rsid w:val="00255C3E"/>
    <w:rsid w:val="00266CF9"/>
    <w:rsid w:val="00283105"/>
    <w:rsid w:val="00284C4C"/>
    <w:rsid w:val="00287E68"/>
    <w:rsid w:val="00296529"/>
    <w:rsid w:val="002B27FB"/>
    <w:rsid w:val="002B685A"/>
    <w:rsid w:val="002C4FF4"/>
    <w:rsid w:val="002C53BE"/>
    <w:rsid w:val="002C57D2"/>
    <w:rsid w:val="002C593F"/>
    <w:rsid w:val="002D3345"/>
    <w:rsid w:val="002E0D56"/>
    <w:rsid w:val="00304D05"/>
    <w:rsid w:val="00315186"/>
    <w:rsid w:val="0033343E"/>
    <w:rsid w:val="003512C2"/>
    <w:rsid w:val="0035388B"/>
    <w:rsid w:val="00371FB6"/>
    <w:rsid w:val="00374A24"/>
    <w:rsid w:val="003763C1"/>
    <w:rsid w:val="00376BBE"/>
    <w:rsid w:val="00390417"/>
    <w:rsid w:val="0039224F"/>
    <w:rsid w:val="003A43A4"/>
    <w:rsid w:val="003A5E3F"/>
    <w:rsid w:val="003A7E18"/>
    <w:rsid w:val="003B1B8B"/>
    <w:rsid w:val="003B208E"/>
    <w:rsid w:val="003C4C86"/>
    <w:rsid w:val="003C6258"/>
    <w:rsid w:val="003E2904"/>
    <w:rsid w:val="00401927"/>
    <w:rsid w:val="0041027F"/>
    <w:rsid w:val="00412475"/>
    <w:rsid w:val="0041461E"/>
    <w:rsid w:val="00420476"/>
    <w:rsid w:val="00423789"/>
    <w:rsid w:val="004258E8"/>
    <w:rsid w:val="00440F43"/>
    <w:rsid w:val="00441B6F"/>
    <w:rsid w:val="00446221"/>
    <w:rsid w:val="00450E62"/>
    <w:rsid w:val="0045347B"/>
    <w:rsid w:val="004539DB"/>
    <w:rsid w:val="0045670A"/>
    <w:rsid w:val="004619F6"/>
    <w:rsid w:val="0046690D"/>
    <w:rsid w:val="00471A80"/>
    <w:rsid w:val="00484E6B"/>
    <w:rsid w:val="004863BD"/>
    <w:rsid w:val="004B68B0"/>
    <w:rsid w:val="004D305E"/>
    <w:rsid w:val="004D4277"/>
    <w:rsid w:val="00502516"/>
    <w:rsid w:val="00505F06"/>
    <w:rsid w:val="00506828"/>
    <w:rsid w:val="0053056E"/>
    <w:rsid w:val="00554FDA"/>
    <w:rsid w:val="0057259C"/>
    <w:rsid w:val="005A6237"/>
    <w:rsid w:val="005B1CBC"/>
    <w:rsid w:val="005B40CE"/>
    <w:rsid w:val="005C757E"/>
    <w:rsid w:val="005C784C"/>
    <w:rsid w:val="005D1399"/>
    <w:rsid w:val="005D17F6"/>
    <w:rsid w:val="005E5539"/>
    <w:rsid w:val="005F19D7"/>
    <w:rsid w:val="00602BF5"/>
    <w:rsid w:val="00617FDD"/>
    <w:rsid w:val="00621B70"/>
    <w:rsid w:val="00633614"/>
    <w:rsid w:val="00633F68"/>
    <w:rsid w:val="00636EB2"/>
    <w:rsid w:val="006375B8"/>
    <w:rsid w:val="00642777"/>
    <w:rsid w:val="006616B5"/>
    <w:rsid w:val="0066510A"/>
    <w:rsid w:val="00673F9F"/>
    <w:rsid w:val="00686953"/>
    <w:rsid w:val="00687DEA"/>
    <w:rsid w:val="00687E67"/>
    <w:rsid w:val="00690F67"/>
    <w:rsid w:val="006967F7"/>
    <w:rsid w:val="006A250C"/>
    <w:rsid w:val="006B21D3"/>
    <w:rsid w:val="006B4006"/>
    <w:rsid w:val="006B57D0"/>
    <w:rsid w:val="006C16A9"/>
    <w:rsid w:val="006D30FF"/>
    <w:rsid w:val="006D6940"/>
    <w:rsid w:val="006E657C"/>
    <w:rsid w:val="006F11EC"/>
    <w:rsid w:val="0070082C"/>
    <w:rsid w:val="00704634"/>
    <w:rsid w:val="0072649E"/>
    <w:rsid w:val="00734FF6"/>
    <w:rsid w:val="007369E6"/>
    <w:rsid w:val="00746E59"/>
    <w:rsid w:val="00754C9A"/>
    <w:rsid w:val="0075599A"/>
    <w:rsid w:val="00761D52"/>
    <w:rsid w:val="00774D9F"/>
    <w:rsid w:val="0077749E"/>
    <w:rsid w:val="00784A9B"/>
    <w:rsid w:val="00790ADA"/>
    <w:rsid w:val="0079176D"/>
    <w:rsid w:val="007917CC"/>
    <w:rsid w:val="007D2288"/>
    <w:rsid w:val="007E088F"/>
    <w:rsid w:val="007E6676"/>
    <w:rsid w:val="007F1867"/>
    <w:rsid w:val="007F7B32"/>
    <w:rsid w:val="0080317D"/>
    <w:rsid w:val="00804BC2"/>
    <w:rsid w:val="00804C41"/>
    <w:rsid w:val="008127D7"/>
    <w:rsid w:val="0081431A"/>
    <w:rsid w:val="0083216F"/>
    <w:rsid w:val="008374C4"/>
    <w:rsid w:val="00860000"/>
    <w:rsid w:val="0086122B"/>
    <w:rsid w:val="00863BD3"/>
    <w:rsid w:val="008641ED"/>
    <w:rsid w:val="00866D66"/>
    <w:rsid w:val="008671C6"/>
    <w:rsid w:val="00875803"/>
    <w:rsid w:val="00890215"/>
    <w:rsid w:val="008A6178"/>
    <w:rsid w:val="008B459E"/>
    <w:rsid w:val="008B5633"/>
    <w:rsid w:val="008C6F5D"/>
    <w:rsid w:val="008D54DD"/>
    <w:rsid w:val="008E13AE"/>
    <w:rsid w:val="008E1506"/>
    <w:rsid w:val="008E710C"/>
    <w:rsid w:val="008F69D6"/>
    <w:rsid w:val="00902823"/>
    <w:rsid w:val="00907E35"/>
    <w:rsid w:val="00915CA6"/>
    <w:rsid w:val="00927834"/>
    <w:rsid w:val="009311D6"/>
    <w:rsid w:val="00933B62"/>
    <w:rsid w:val="00935E79"/>
    <w:rsid w:val="009367A5"/>
    <w:rsid w:val="00942992"/>
    <w:rsid w:val="009500A6"/>
    <w:rsid w:val="00957C18"/>
    <w:rsid w:val="009659BA"/>
    <w:rsid w:val="00970435"/>
    <w:rsid w:val="00983040"/>
    <w:rsid w:val="009963C1"/>
    <w:rsid w:val="009B3875"/>
    <w:rsid w:val="009B3FB9"/>
    <w:rsid w:val="009C2465"/>
    <w:rsid w:val="009D26CF"/>
    <w:rsid w:val="009D35A0"/>
    <w:rsid w:val="009D5D61"/>
    <w:rsid w:val="009D7EB7"/>
    <w:rsid w:val="009E048A"/>
    <w:rsid w:val="009E08E9"/>
    <w:rsid w:val="009E3947"/>
    <w:rsid w:val="009E3DB9"/>
    <w:rsid w:val="009E6E35"/>
    <w:rsid w:val="009F0EDA"/>
    <w:rsid w:val="009F4449"/>
    <w:rsid w:val="00A0035D"/>
    <w:rsid w:val="00A03B96"/>
    <w:rsid w:val="00A05B19"/>
    <w:rsid w:val="00A1134E"/>
    <w:rsid w:val="00A14BFE"/>
    <w:rsid w:val="00A14E24"/>
    <w:rsid w:val="00A24E7E"/>
    <w:rsid w:val="00A258C3"/>
    <w:rsid w:val="00A346E3"/>
    <w:rsid w:val="00A347C0"/>
    <w:rsid w:val="00A51431"/>
    <w:rsid w:val="00A539AD"/>
    <w:rsid w:val="00A651E7"/>
    <w:rsid w:val="00A94063"/>
    <w:rsid w:val="00AA6219"/>
    <w:rsid w:val="00AA74E0"/>
    <w:rsid w:val="00AB703F"/>
    <w:rsid w:val="00AC6BB8"/>
    <w:rsid w:val="00AC7A9E"/>
    <w:rsid w:val="00AD51AA"/>
    <w:rsid w:val="00AD5F68"/>
    <w:rsid w:val="00AE008F"/>
    <w:rsid w:val="00AE530A"/>
    <w:rsid w:val="00AF03AF"/>
    <w:rsid w:val="00AF0D2E"/>
    <w:rsid w:val="00AF1584"/>
    <w:rsid w:val="00AF4817"/>
    <w:rsid w:val="00B01FCD"/>
    <w:rsid w:val="00B02B0C"/>
    <w:rsid w:val="00B0321D"/>
    <w:rsid w:val="00B1776C"/>
    <w:rsid w:val="00B22C60"/>
    <w:rsid w:val="00B45552"/>
    <w:rsid w:val="00B52583"/>
    <w:rsid w:val="00B52896"/>
    <w:rsid w:val="00B63F58"/>
    <w:rsid w:val="00B7475F"/>
    <w:rsid w:val="00B95236"/>
    <w:rsid w:val="00B96BD9"/>
    <w:rsid w:val="00BA1B01"/>
    <w:rsid w:val="00BA2641"/>
    <w:rsid w:val="00BA3242"/>
    <w:rsid w:val="00BA4D9A"/>
    <w:rsid w:val="00BB37AA"/>
    <w:rsid w:val="00BB623B"/>
    <w:rsid w:val="00BC53A0"/>
    <w:rsid w:val="00BC5B11"/>
    <w:rsid w:val="00BE62AD"/>
    <w:rsid w:val="00BF121F"/>
    <w:rsid w:val="00BF1F80"/>
    <w:rsid w:val="00C11F62"/>
    <w:rsid w:val="00C166EF"/>
    <w:rsid w:val="00C17EB0"/>
    <w:rsid w:val="00C27F5F"/>
    <w:rsid w:val="00C30A0F"/>
    <w:rsid w:val="00C37E61"/>
    <w:rsid w:val="00C41609"/>
    <w:rsid w:val="00C44033"/>
    <w:rsid w:val="00C52CB9"/>
    <w:rsid w:val="00C6517F"/>
    <w:rsid w:val="00C70871"/>
    <w:rsid w:val="00C70F1B"/>
    <w:rsid w:val="00C71A47"/>
    <w:rsid w:val="00C7464C"/>
    <w:rsid w:val="00C85588"/>
    <w:rsid w:val="00C9747F"/>
    <w:rsid w:val="00CB22B3"/>
    <w:rsid w:val="00CD012C"/>
    <w:rsid w:val="00CD6755"/>
    <w:rsid w:val="00CD6856"/>
    <w:rsid w:val="00CE0089"/>
    <w:rsid w:val="00CE29DB"/>
    <w:rsid w:val="00CE49C2"/>
    <w:rsid w:val="00CE793C"/>
    <w:rsid w:val="00CF193C"/>
    <w:rsid w:val="00CF7D1C"/>
    <w:rsid w:val="00D017CB"/>
    <w:rsid w:val="00D173F1"/>
    <w:rsid w:val="00D21DE2"/>
    <w:rsid w:val="00D26398"/>
    <w:rsid w:val="00D27B35"/>
    <w:rsid w:val="00D35AD3"/>
    <w:rsid w:val="00D661D4"/>
    <w:rsid w:val="00D74CB0"/>
    <w:rsid w:val="00D8295D"/>
    <w:rsid w:val="00DB5AD6"/>
    <w:rsid w:val="00DC1FBF"/>
    <w:rsid w:val="00DC2A65"/>
    <w:rsid w:val="00DC723C"/>
    <w:rsid w:val="00DE15F0"/>
    <w:rsid w:val="00DE5663"/>
    <w:rsid w:val="00DE78AA"/>
    <w:rsid w:val="00E053D0"/>
    <w:rsid w:val="00E11F48"/>
    <w:rsid w:val="00E125CE"/>
    <w:rsid w:val="00E15994"/>
    <w:rsid w:val="00E27A9B"/>
    <w:rsid w:val="00E3114E"/>
    <w:rsid w:val="00E31A70"/>
    <w:rsid w:val="00E35B02"/>
    <w:rsid w:val="00E3722E"/>
    <w:rsid w:val="00E53D99"/>
    <w:rsid w:val="00E62325"/>
    <w:rsid w:val="00E66496"/>
    <w:rsid w:val="00E66B35"/>
    <w:rsid w:val="00E66E10"/>
    <w:rsid w:val="00E769F6"/>
    <w:rsid w:val="00E77C88"/>
    <w:rsid w:val="00E8407C"/>
    <w:rsid w:val="00E84F3C"/>
    <w:rsid w:val="00EA012C"/>
    <w:rsid w:val="00EB0EE1"/>
    <w:rsid w:val="00EC6A55"/>
    <w:rsid w:val="00ED0288"/>
    <w:rsid w:val="00EE1E85"/>
    <w:rsid w:val="00EE52CB"/>
    <w:rsid w:val="00EF581D"/>
    <w:rsid w:val="00EF7FD8"/>
    <w:rsid w:val="00F06F59"/>
    <w:rsid w:val="00F17988"/>
    <w:rsid w:val="00F2668A"/>
    <w:rsid w:val="00F26824"/>
    <w:rsid w:val="00F379D2"/>
    <w:rsid w:val="00F469F0"/>
    <w:rsid w:val="00F53273"/>
    <w:rsid w:val="00F55634"/>
    <w:rsid w:val="00F73C15"/>
    <w:rsid w:val="00F755E4"/>
    <w:rsid w:val="00F77D02"/>
    <w:rsid w:val="00F8001A"/>
    <w:rsid w:val="00F82D78"/>
    <w:rsid w:val="00F95899"/>
    <w:rsid w:val="00FB3A86"/>
    <w:rsid w:val="00FC6DCA"/>
    <w:rsid w:val="00FD36C8"/>
    <w:rsid w:val="00FE196D"/>
    <w:rsid w:val="00FE30EF"/>
    <w:rsid w:val="00FF247A"/>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E7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760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customStyle="1" w:styleId="Heading2Char">
    <w:name w:val="Heading 2 Char"/>
    <w:basedOn w:val="DefaultParagraphFont"/>
    <w:link w:val="Heading2"/>
    <w:semiHidden/>
    <w:rsid w:val="00076078"/>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C9747F"/>
    <w:rPr>
      <w:rFonts w:ascii="Helvetica" w:hAnsi="Helvetica"/>
      <w:b/>
      <w:bCs/>
      <w:lang w:val="en-US" w:eastAsia="en-US"/>
    </w:rPr>
  </w:style>
  <w:style w:type="character" w:customStyle="1" w:styleId="CommentSubjectChar">
    <w:name w:val="Comment Subject Char"/>
    <w:basedOn w:val="CommentTextChar"/>
    <w:link w:val="CommentSubject"/>
    <w:semiHidden/>
    <w:rsid w:val="00C9747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760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customStyle="1" w:styleId="Heading2Char">
    <w:name w:val="Heading 2 Char"/>
    <w:basedOn w:val="DefaultParagraphFont"/>
    <w:link w:val="Heading2"/>
    <w:semiHidden/>
    <w:rsid w:val="00076078"/>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C9747F"/>
    <w:rPr>
      <w:rFonts w:ascii="Helvetica" w:hAnsi="Helvetica"/>
      <w:b/>
      <w:bCs/>
      <w:lang w:val="en-US" w:eastAsia="en-US"/>
    </w:rPr>
  </w:style>
  <w:style w:type="character" w:customStyle="1" w:styleId="CommentSubjectChar">
    <w:name w:val="Comment Subject Char"/>
    <w:basedOn w:val="CommentTextChar"/>
    <w:link w:val="CommentSubject"/>
    <w:semiHidden/>
    <w:rsid w:val="00C9747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jiph.2020.07.00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8285-EB7E-4768-A80C-8ECF836A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1342</TotalTime>
  <Pages>8</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Suneeta Panicker</cp:lastModifiedBy>
  <cp:revision>30</cp:revision>
  <cp:lastPrinted>1999-07-06T11:00:00Z</cp:lastPrinted>
  <dcterms:created xsi:type="dcterms:W3CDTF">2025-10-21T07:28:00Z</dcterms:created>
  <dcterms:modified xsi:type="dcterms:W3CDTF">2025-10-24T19:14:00Z</dcterms:modified>
</cp:coreProperties>
</file>