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2F9D5" w14:textId="487D4CB0" w:rsidR="00C42B9E" w:rsidRPr="00772684" w:rsidRDefault="00C42B9E" w:rsidP="00772684">
      <w:pPr>
        <w:spacing w:line="240" w:lineRule="auto"/>
        <w:jc w:val="center"/>
        <w:rPr>
          <w:rFonts w:ascii="Times New Roman" w:hAnsi="Times New Roman" w:cs="Times New Roman"/>
          <w:b/>
          <w:bCs/>
          <w:sz w:val="24"/>
          <w:szCs w:val="24"/>
        </w:rPr>
      </w:pPr>
      <w:r w:rsidRPr="00772684">
        <w:rPr>
          <w:rFonts w:ascii="Times New Roman" w:hAnsi="Times New Roman" w:cs="Times New Roman"/>
          <w:b/>
          <w:bCs/>
          <w:sz w:val="24"/>
          <w:szCs w:val="24"/>
        </w:rPr>
        <w:t>Phytochemi</w:t>
      </w:r>
      <w:r w:rsidR="009B3F9B">
        <w:rPr>
          <w:rFonts w:ascii="Times New Roman" w:hAnsi="Times New Roman" w:cs="Times New Roman"/>
          <w:b/>
          <w:bCs/>
          <w:sz w:val="24"/>
          <w:szCs w:val="24"/>
        </w:rPr>
        <w:t xml:space="preserve">cal </w:t>
      </w:r>
      <w:r w:rsidR="003745BF">
        <w:rPr>
          <w:rFonts w:ascii="Times New Roman" w:hAnsi="Times New Roman" w:cs="Times New Roman"/>
          <w:b/>
          <w:bCs/>
          <w:sz w:val="24"/>
          <w:szCs w:val="24"/>
        </w:rPr>
        <w:t>composition</w:t>
      </w:r>
      <w:r w:rsidR="009B3F9B">
        <w:rPr>
          <w:rFonts w:ascii="Times New Roman" w:hAnsi="Times New Roman" w:cs="Times New Roman"/>
          <w:b/>
          <w:bCs/>
          <w:sz w:val="24"/>
          <w:szCs w:val="24"/>
        </w:rPr>
        <w:t xml:space="preserve">, </w:t>
      </w:r>
      <w:r w:rsidRPr="00772684">
        <w:rPr>
          <w:rFonts w:ascii="Times New Roman" w:hAnsi="Times New Roman" w:cs="Times New Roman"/>
          <w:b/>
          <w:bCs/>
          <w:sz w:val="24"/>
          <w:szCs w:val="24"/>
        </w:rPr>
        <w:t xml:space="preserve">Proximate </w:t>
      </w:r>
      <w:r w:rsidR="003745BF">
        <w:rPr>
          <w:rFonts w:ascii="Times New Roman" w:hAnsi="Times New Roman" w:cs="Times New Roman"/>
          <w:b/>
          <w:bCs/>
          <w:sz w:val="24"/>
          <w:szCs w:val="24"/>
        </w:rPr>
        <w:t xml:space="preserve">analysis </w:t>
      </w:r>
      <w:r w:rsidRPr="00772684">
        <w:rPr>
          <w:rFonts w:ascii="Times New Roman" w:hAnsi="Times New Roman" w:cs="Times New Roman"/>
          <w:b/>
          <w:bCs/>
          <w:sz w:val="24"/>
          <w:szCs w:val="24"/>
        </w:rPr>
        <w:t xml:space="preserve">and DPPH free radical scavenging activity of </w:t>
      </w:r>
      <w:r w:rsidRPr="00772684">
        <w:rPr>
          <w:rFonts w:ascii="Times New Roman" w:hAnsi="Times New Roman" w:cs="Times New Roman"/>
          <w:b/>
          <w:bCs/>
          <w:i/>
          <w:iCs/>
          <w:sz w:val="24"/>
          <w:szCs w:val="24"/>
        </w:rPr>
        <w:t>Carica papaya</w:t>
      </w:r>
      <w:r w:rsidRPr="00772684">
        <w:rPr>
          <w:rFonts w:ascii="Times New Roman" w:hAnsi="Times New Roman" w:cs="Times New Roman"/>
          <w:b/>
          <w:bCs/>
          <w:sz w:val="24"/>
          <w:szCs w:val="24"/>
        </w:rPr>
        <w:t xml:space="preserve"> (paw-paw) leaves</w:t>
      </w:r>
    </w:p>
    <w:p w14:paraId="107F60D1" w14:textId="1548DD2C" w:rsidR="000306DD" w:rsidRPr="003745BF" w:rsidRDefault="004E2038" w:rsidP="003745BF">
      <w:pPr>
        <w:spacing w:line="240" w:lineRule="auto"/>
        <w:jc w:val="both"/>
        <w:rPr>
          <w:rFonts w:ascii="Times New Roman" w:hAnsi="Times New Roman" w:cs="Times New Roman"/>
          <w:sz w:val="24"/>
          <w:szCs w:val="24"/>
        </w:rPr>
      </w:pPr>
      <w:r w:rsidRPr="00772684">
        <w:rPr>
          <w:rFonts w:ascii="Times New Roman" w:hAnsi="Times New Roman" w:cs="Times New Roman"/>
          <w:b/>
          <w:bCs/>
          <w:sz w:val="24"/>
          <w:szCs w:val="24"/>
        </w:rPr>
        <w:t>Abstract</w:t>
      </w:r>
      <w:r w:rsidR="00F43A47" w:rsidRPr="00772684">
        <w:rPr>
          <w:rFonts w:ascii="Times New Roman" w:hAnsi="Times New Roman" w:cs="Times New Roman"/>
          <w:sz w:val="24"/>
          <w:szCs w:val="24"/>
        </w:rPr>
        <w:br/>
      </w:r>
      <w:r w:rsidR="004274D8" w:rsidRPr="00772684">
        <w:rPr>
          <w:rFonts w:ascii="Times New Roman" w:hAnsi="Times New Roman" w:cs="Times New Roman"/>
          <w:b/>
          <w:bCs/>
          <w:sz w:val="24"/>
          <w:szCs w:val="24"/>
        </w:rPr>
        <w:t>Introduction:</w:t>
      </w:r>
      <w:r w:rsidR="004274D8" w:rsidRPr="00772684">
        <w:rPr>
          <w:rFonts w:ascii="Times New Roman" w:hAnsi="Times New Roman" w:cs="Times New Roman"/>
          <w:sz w:val="24"/>
          <w:szCs w:val="24"/>
        </w:rPr>
        <w:t xml:space="preserve"> </w:t>
      </w:r>
      <w:r w:rsidR="004274D8" w:rsidRPr="00772684">
        <w:rPr>
          <w:rFonts w:ascii="Times New Roman" w:hAnsi="Times New Roman" w:cs="Times New Roman"/>
          <w:i/>
          <w:iCs/>
          <w:sz w:val="24"/>
          <w:szCs w:val="24"/>
        </w:rPr>
        <w:t>Carica papaya</w:t>
      </w:r>
      <w:r w:rsidR="004274D8" w:rsidRPr="00772684">
        <w:rPr>
          <w:rFonts w:ascii="Times New Roman" w:hAnsi="Times New Roman" w:cs="Times New Roman"/>
          <w:sz w:val="24"/>
          <w:szCs w:val="24"/>
        </w:rPr>
        <w:t xml:space="preserve"> </w:t>
      </w:r>
      <w:r w:rsidR="0013530A" w:rsidRPr="00772684">
        <w:rPr>
          <w:rFonts w:ascii="Times New Roman" w:hAnsi="Times New Roman" w:cs="Times New Roman"/>
          <w:sz w:val="24"/>
          <w:szCs w:val="24"/>
        </w:rPr>
        <w:t xml:space="preserve">commonly known as </w:t>
      </w:r>
      <w:r w:rsidR="003745BF">
        <w:rPr>
          <w:rFonts w:ascii="Times New Roman" w:hAnsi="Times New Roman" w:cs="Times New Roman"/>
          <w:sz w:val="24"/>
          <w:szCs w:val="24"/>
        </w:rPr>
        <w:t>p</w:t>
      </w:r>
      <w:r w:rsidR="003745BF" w:rsidRPr="00772684">
        <w:rPr>
          <w:rFonts w:ascii="Times New Roman" w:hAnsi="Times New Roman" w:cs="Times New Roman"/>
          <w:sz w:val="24"/>
          <w:szCs w:val="24"/>
        </w:rPr>
        <w:t>awpaw</w:t>
      </w:r>
      <w:r w:rsidR="0013530A" w:rsidRPr="00772684">
        <w:rPr>
          <w:rFonts w:ascii="Times New Roman" w:hAnsi="Times New Roman" w:cs="Times New Roman"/>
          <w:sz w:val="24"/>
          <w:szCs w:val="24"/>
        </w:rPr>
        <w:t xml:space="preserve"> is a rich medicinal plant</w:t>
      </w:r>
      <w:r w:rsidR="004274D8" w:rsidRPr="00772684">
        <w:rPr>
          <w:rFonts w:ascii="Times New Roman" w:hAnsi="Times New Roman" w:cs="Times New Roman"/>
          <w:sz w:val="24"/>
          <w:szCs w:val="24"/>
        </w:rPr>
        <w:t xml:space="preserve"> with high nutritional value. This study </w:t>
      </w:r>
      <w:r w:rsidR="0013530A" w:rsidRPr="00772684">
        <w:rPr>
          <w:rFonts w:ascii="Times New Roman" w:hAnsi="Times New Roman" w:cs="Times New Roman"/>
          <w:sz w:val="24"/>
          <w:szCs w:val="24"/>
        </w:rPr>
        <w:t>focused on assessing</w:t>
      </w:r>
      <w:r w:rsidR="004274D8" w:rsidRPr="00772684">
        <w:rPr>
          <w:rFonts w:ascii="Times New Roman" w:hAnsi="Times New Roman" w:cs="Times New Roman"/>
          <w:sz w:val="24"/>
          <w:szCs w:val="24"/>
        </w:rPr>
        <w:t xml:space="preserve"> the phytochemical composition, proximate analysis, and in vitro antioxidant activities of the leaves of </w:t>
      </w:r>
      <w:r w:rsidR="004274D8" w:rsidRPr="00772684">
        <w:rPr>
          <w:rFonts w:ascii="Times New Roman" w:hAnsi="Times New Roman" w:cs="Times New Roman"/>
          <w:i/>
          <w:iCs/>
          <w:sz w:val="24"/>
          <w:szCs w:val="24"/>
        </w:rPr>
        <w:t>Carica papaya</w:t>
      </w:r>
      <w:r w:rsidR="004274D8" w:rsidRPr="00772684">
        <w:rPr>
          <w:rFonts w:ascii="Times New Roman" w:hAnsi="Times New Roman" w:cs="Times New Roman"/>
          <w:sz w:val="24"/>
          <w:szCs w:val="24"/>
        </w:rPr>
        <w:t xml:space="preserve"> to unravel </w:t>
      </w:r>
      <w:r w:rsidR="00482454">
        <w:rPr>
          <w:rFonts w:ascii="Times New Roman" w:hAnsi="Times New Roman" w:cs="Times New Roman"/>
          <w:sz w:val="24"/>
          <w:szCs w:val="24"/>
        </w:rPr>
        <w:t>its</w:t>
      </w:r>
      <w:r w:rsidR="004274D8" w:rsidRPr="00772684">
        <w:rPr>
          <w:rFonts w:ascii="Times New Roman" w:hAnsi="Times New Roman" w:cs="Times New Roman"/>
          <w:sz w:val="24"/>
          <w:szCs w:val="24"/>
        </w:rPr>
        <w:t xml:space="preserve"> potential</w:t>
      </w:r>
      <w:r w:rsidR="003745BF">
        <w:rPr>
          <w:rFonts w:ascii="Times New Roman" w:hAnsi="Times New Roman" w:cs="Times New Roman"/>
          <w:sz w:val="24"/>
          <w:szCs w:val="24"/>
        </w:rPr>
        <w:t> </w:t>
      </w:r>
      <w:r w:rsidR="004274D8" w:rsidRPr="00772684">
        <w:rPr>
          <w:rFonts w:ascii="Times New Roman" w:hAnsi="Times New Roman" w:cs="Times New Roman"/>
          <w:sz w:val="24"/>
          <w:szCs w:val="24"/>
        </w:rPr>
        <w:t>health</w:t>
      </w:r>
      <w:r w:rsidR="003745BF">
        <w:rPr>
          <w:rFonts w:ascii="Times New Roman" w:hAnsi="Times New Roman" w:cs="Times New Roman"/>
          <w:sz w:val="24"/>
          <w:szCs w:val="24"/>
        </w:rPr>
        <w:t> </w:t>
      </w:r>
      <w:r w:rsidR="004274D8" w:rsidRPr="00772684">
        <w:rPr>
          <w:rFonts w:ascii="Times New Roman" w:hAnsi="Times New Roman" w:cs="Times New Roman"/>
          <w:sz w:val="24"/>
          <w:szCs w:val="24"/>
        </w:rPr>
        <w:t>benefits.</w:t>
      </w:r>
      <w:r w:rsidR="004274D8" w:rsidRPr="00772684">
        <w:rPr>
          <w:rFonts w:ascii="Times New Roman" w:hAnsi="Times New Roman" w:cs="Times New Roman"/>
          <w:sz w:val="24"/>
          <w:szCs w:val="24"/>
        </w:rPr>
        <w:br/>
      </w:r>
      <w:r w:rsidR="004274D8" w:rsidRPr="00772684">
        <w:rPr>
          <w:rFonts w:ascii="Times New Roman" w:hAnsi="Times New Roman" w:cs="Times New Roman"/>
          <w:b/>
          <w:bCs/>
          <w:sz w:val="24"/>
          <w:szCs w:val="24"/>
        </w:rPr>
        <w:t>Methods:</w:t>
      </w:r>
      <w:r w:rsidR="004274D8" w:rsidRPr="00772684">
        <w:rPr>
          <w:rFonts w:ascii="Times New Roman" w:hAnsi="Times New Roman" w:cs="Times New Roman"/>
          <w:sz w:val="24"/>
          <w:szCs w:val="24"/>
        </w:rPr>
        <w:t xml:space="preserve"> The </w:t>
      </w:r>
      <w:r w:rsidR="003745BF">
        <w:rPr>
          <w:rFonts w:ascii="Times New Roman" w:hAnsi="Times New Roman" w:cs="Times New Roman"/>
          <w:sz w:val="24"/>
          <w:szCs w:val="24"/>
        </w:rPr>
        <w:t xml:space="preserve">phytochemical composition, proximate analysis and </w:t>
      </w:r>
      <w:r w:rsidR="004274D8" w:rsidRPr="00772684">
        <w:rPr>
          <w:rFonts w:ascii="Times New Roman" w:hAnsi="Times New Roman" w:cs="Times New Roman"/>
          <w:sz w:val="24"/>
          <w:szCs w:val="24"/>
        </w:rPr>
        <w:t>DPPH free radical scavenging</w:t>
      </w:r>
      <w:r w:rsidR="003745BF">
        <w:rPr>
          <w:rFonts w:ascii="Times New Roman" w:hAnsi="Times New Roman" w:cs="Times New Roman"/>
          <w:sz w:val="24"/>
          <w:szCs w:val="24"/>
        </w:rPr>
        <w:t> </w:t>
      </w:r>
      <w:r w:rsidR="004274D8" w:rsidRPr="00772684">
        <w:rPr>
          <w:rFonts w:ascii="Times New Roman" w:hAnsi="Times New Roman" w:cs="Times New Roman"/>
          <w:sz w:val="24"/>
          <w:szCs w:val="24"/>
        </w:rPr>
        <w:t>assay</w:t>
      </w:r>
      <w:r w:rsidR="003745BF">
        <w:rPr>
          <w:rFonts w:ascii="Times New Roman" w:hAnsi="Times New Roman" w:cs="Times New Roman"/>
          <w:sz w:val="24"/>
          <w:szCs w:val="24"/>
        </w:rPr>
        <w:t> </w:t>
      </w:r>
      <w:r w:rsidR="004274D8" w:rsidRPr="00772684">
        <w:rPr>
          <w:rFonts w:ascii="Times New Roman" w:hAnsi="Times New Roman" w:cs="Times New Roman"/>
          <w:sz w:val="24"/>
          <w:szCs w:val="24"/>
        </w:rPr>
        <w:t>were</w:t>
      </w:r>
      <w:r w:rsidR="003745BF">
        <w:rPr>
          <w:rFonts w:ascii="Times New Roman" w:hAnsi="Times New Roman" w:cs="Times New Roman"/>
          <w:sz w:val="24"/>
          <w:szCs w:val="24"/>
        </w:rPr>
        <w:t> </w:t>
      </w:r>
      <w:r w:rsidR="004274D8" w:rsidRPr="00772684">
        <w:rPr>
          <w:rFonts w:ascii="Times New Roman" w:hAnsi="Times New Roman" w:cs="Times New Roman"/>
          <w:sz w:val="24"/>
          <w:szCs w:val="24"/>
        </w:rPr>
        <w:t>determined</w:t>
      </w:r>
      <w:r w:rsidR="003745BF">
        <w:rPr>
          <w:rFonts w:ascii="Times New Roman" w:hAnsi="Times New Roman" w:cs="Times New Roman"/>
          <w:sz w:val="24"/>
          <w:szCs w:val="24"/>
        </w:rPr>
        <w:t> </w:t>
      </w:r>
      <w:r w:rsidR="004274D8" w:rsidRPr="00772684">
        <w:rPr>
          <w:rFonts w:ascii="Times New Roman" w:hAnsi="Times New Roman" w:cs="Times New Roman"/>
          <w:sz w:val="24"/>
          <w:szCs w:val="24"/>
        </w:rPr>
        <w:t>using</w:t>
      </w:r>
      <w:r w:rsidR="003745BF">
        <w:rPr>
          <w:rFonts w:ascii="Times New Roman" w:hAnsi="Times New Roman" w:cs="Times New Roman"/>
          <w:sz w:val="24"/>
          <w:szCs w:val="24"/>
        </w:rPr>
        <w:t> </w:t>
      </w:r>
      <w:r w:rsidR="004274D8" w:rsidRPr="00772684">
        <w:rPr>
          <w:rFonts w:ascii="Times New Roman" w:hAnsi="Times New Roman" w:cs="Times New Roman"/>
          <w:sz w:val="24"/>
          <w:szCs w:val="24"/>
        </w:rPr>
        <w:t>standard</w:t>
      </w:r>
      <w:r w:rsidR="003745BF">
        <w:rPr>
          <w:rFonts w:ascii="Times New Roman" w:hAnsi="Times New Roman" w:cs="Times New Roman"/>
          <w:sz w:val="24"/>
          <w:szCs w:val="24"/>
        </w:rPr>
        <w:t> </w:t>
      </w:r>
      <w:r w:rsidR="004274D8" w:rsidRPr="00772684">
        <w:rPr>
          <w:rFonts w:ascii="Times New Roman" w:hAnsi="Times New Roman" w:cs="Times New Roman"/>
          <w:sz w:val="24"/>
          <w:szCs w:val="24"/>
        </w:rPr>
        <w:t xml:space="preserve">methods. </w:t>
      </w:r>
      <w:r w:rsidR="004274D8" w:rsidRPr="00772684">
        <w:rPr>
          <w:rFonts w:ascii="Times New Roman" w:hAnsi="Times New Roman" w:cs="Times New Roman"/>
          <w:sz w:val="24"/>
          <w:szCs w:val="24"/>
        </w:rPr>
        <w:br/>
      </w:r>
      <w:r w:rsidR="004274D8" w:rsidRPr="00772684">
        <w:rPr>
          <w:rFonts w:ascii="Times New Roman" w:hAnsi="Times New Roman" w:cs="Times New Roman"/>
          <w:b/>
          <w:bCs/>
          <w:sz w:val="24"/>
          <w:szCs w:val="24"/>
        </w:rPr>
        <w:t>Result:</w:t>
      </w:r>
      <w:r w:rsidR="004274D8" w:rsidRPr="00772684">
        <w:rPr>
          <w:rFonts w:ascii="Times New Roman" w:hAnsi="Times New Roman" w:cs="Times New Roman"/>
          <w:sz w:val="24"/>
          <w:szCs w:val="24"/>
        </w:rPr>
        <w:t xml:space="preserve"> </w:t>
      </w:r>
      <w:r w:rsidR="003745BF">
        <w:rPr>
          <w:rFonts w:ascii="Times New Roman" w:hAnsi="Times New Roman" w:cs="Times New Roman"/>
          <w:sz w:val="24"/>
          <w:szCs w:val="24"/>
        </w:rPr>
        <w:t xml:space="preserve">Quantitative </w:t>
      </w:r>
      <w:r w:rsidR="004274D8" w:rsidRPr="00772684">
        <w:rPr>
          <w:rFonts w:ascii="Times New Roman" w:hAnsi="Times New Roman" w:cs="Times New Roman"/>
          <w:sz w:val="24"/>
          <w:szCs w:val="24"/>
        </w:rPr>
        <w:t xml:space="preserve">phytochemical </w:t>
      </w:r>
      <w:r w:rsidR="003745BF">
        <w:rPr>
          <w:rFonts w:ascii="Times New Roman" w:hAnsi="Times New Roman" w:cs="Times New Roman"/>
          <w:sz w:val="24"/>
          <w:szCs w:val="24"/>
        </w:rPr>
        <w:t>analysis</w:t>
      </w:r>
      <w:r w:rsidR="004274D8" w:rsidRPr="00772684">
        <w:rPr>
          <w:rFonts w:ascii="Times New Roman" w:hAnsi="Times New Roman" w:cs="Times New Roman"/>
          <w:sz w:val="24"/>
          <w:szCs w:val="24"/>
        </w:rPr>
        <w:t xml:space="preserve"> of </w:t>
      </w:r>
      <w:r w:rsidR="003745BF">
        <w:rPr>
          <w:rFonts w:ascii="Times New Roman" w:hAnsi="Times New Roman" w:cs="Times New Roman"/>
          <w:sz w:val="24"/>
          <w:szCs w:val="24"/>
        </w:rPr>
        <w:t xml:space="preserve">the leaves of </w:t>
      </w:r>
      <w:r w:rsidR="003745BF" w:rsidRPr="003745BF">
        <w:rPr>
          <w:rFonts w:ascii="Times New Roman" w:hAnsi="Times New Roman" w:cs="Times New Roman"/>
          <w:i/>
          <w:iCs/>
          <w:sz w:val="24"/>
          <w:szCs w:val="24"/>
        </w:rPr>
        <w:t>C. papaya</w:t>
      </w:r>
      <w:r w:rsidR="003745BF">
        <w:rPr>
          <w:rFonts w:ascii="Times New Roman" w:hAnsi="Times New Roman" w:cs="Times New Roman"/>
          <w:sz w:val="24"/>
          <w:szCs w:val="24"/>
        </w:rPr>
        <w:t xml:space="preserve"> revealed the presence of</w:t>
      </w:r>
      <w:r w:rsidR="00851796">
        <w:rPr>
          <w:rFonts w:ascii="Times New Roman" w:hAnsi="Times New Roman" w:cs="Times New Roman"/>
          <w:sz w:val="24"/>
          <w:szCs w:val="24"/>
        </w:rPr>
        <w:t xml:space="preserve"> </w:t>
      </w:r>
      <w:proofErr w:type="spellStart"/>
      <w:r w:rsidR="00851796">
        <w:rPr>
          <w:rFonts w:ascii="Times New Roman" w:hAnsi="Times New Roman" w:cs="Times New Roman"/>
          <w:sz w:val="24"/>
          <w:szCs w:val="24"/>
        </w:rPr>
        <w:t>d</w:t>
      </w:r>
      <w:r w:rsidR="0013530A" w:rsidRPr="00772684">
        <w:rPr>
          <w:rFonts w:ascii="Times New Roman" w:hAnsi="Times New Roman" w:cs="Times New Roman"/>
          <w:sz w:val="24"/>
          <w:szCs w:val="24"/>
        </w:rPr>
        <w:t>aidzin</w:t>
      </w:r>
      <w:proofErr w:type="spellEnd"/>
      <w:r w:rsidR="004274D8" w:rsidRPr="00772684">
        <w:rPr>
          <w:rFonts w:ascii="Times New Roman" w:hAnsi="Times New Roman" w:cs="Times New Roman"/>
          <w:sz w:val="24"/>
          <w:szCs w:val="24"/>
        </w:rPr>
        <w:t xml:space="preserve">, epicatechin, baicalin, myricetin, </w:t>
      </w:r>
      <w:r w:rsidR="00851796">
        <w:rPr>
          <w:rFonts w:ascii="Times New Roman" w:hAnsi="Times New Roman" w:cs="Times New Roman"/>
          <w:sz w:val="24"/>
          <w:szCs w:val="24"/>
        </w:rPr>
        <w:t>isorhamnetin in substantial quantity</w:t>
      </w:r>
      <w:r w:rsidR="004274D8" w:rsidRPr="00772684">
        <w:rPr>
          <w:rFonts w:ascii="Times New Roman" w:hAnsi="Times New Roman" w:cs="Times New Roman"/>
          <w:sz w:val="24"/>
          <w:szCs w:val="24"/>
        </w:rPr>
        <w:t>. Proximate analysis revealed significant</w:t>
      </w:r>
      <w:r w:rsidR="00C660BB">
        <w:rPr>
          <w:rFonts w:ascii="Times New Roman" w:hAnsi="Times New Roman" w:cs="Times New Roman"/>
          <w:sz w:val="24"/>
          <w:szCs w:val="24"/>
        </w:rPr>
        <w:t xml:space="preserve"> </w:t>
      </w:r>
      <w:r w:rsidR="00851796">
        <w:rPr>
          <w:rFonts w:ascii="Times New Roman" w:hAnsi="Times New Roman" w:cs="Times New Roman"/>
          <w:sz w:val="24"/>
          <w:szCs w:val="24"/>
        </w:rPr>
        <w:t>carbohydrate content followed by</w:t>
      </w:r>
      <w:r w:rsidR="004274D8" w:rsidRPr="00772684">
        <w:rPr>
          <w:rFonts w:ascii="Times New Roman" w:hAnsi="Times New Roman" w:cs="Times New Roman"/>
          <w:sz w:val="24"/>
          <w:szCs w:val="24"/>
        </w:rPr>
        <w:t xml:space="preserve"> ash</w:t>
      </w:r>
      <w:r w:rsidR="00851796">
        <w:rPr>
          <w:rFonts w:ascii="Times New Roman" w:hAnsi="Times New Roman" w:cs="Times New Roman"/>
          <w:sz w:val="24"/>
          <w:szCs w:val="24"/>
        </w:rPr>
        <w:t xml:space="preserve">, moisture, protein, fat and </w:t>
      </w:r>
      <w:proofErr w:type="spellStart"/>
      <w:r w:rsidR="00851796">
        <w:rPr>
          <w:rFonts w:ascii="Times New Roman" w:hAnsi="Times New Roman" w:cs="Times New Roman"/>
          <w:sz w:val="24"/>
          <w:szCs w:val="24"/>
        </w:rPr>
        <w:t>fibre</w:t>
      </w:r>
      <w:proofErr w:type="spellEnd"/>
      <w:r w:rsidR="00851796">
        <w:rPr>
          <w:rFonts w:ascii="Times New Roman" w:hAnsi="Times New Roman" w:cs="Times New Roman"/>
          <w:sz w:val="24"/>
          <w:szCs w:val="24"/>
        </w:rPr>
        <w:t xml:space="preserve"> content. </w:t>
      </w:r>
      <w:r w:rsidR="004274D8" w:rsidRPr="00772684">
        <w:rPr>
          <w:rFonts w:ascii="Times New Roman" w:hAnsi="Times New Roman" w:cs="Times New Roman"/>
          <w:sz w:val="24"/>
          <w:szCs w:val="24"/>
        </w:rPr>
        <w:t xml:space="preserve"> </w:t>
      </w:r>
      <w:r w:rsidR="00851796" w:rsidRPr="00772684">
        <w:rPr>
          <w:rFonts w:ascii="Times New Roman" w:hAnsi="Times New Roman" w:cs="Times New Roman"/>
          <w:sz w:val="24"/>
          <w:szCs w:val="24"/>
        </w:rPr>
        <w:t xml:space="preserve">The </w:t>
      </w:r>
      <w:r w:rsidR="004274D8" w:rsidRPr="00772684">
        <w:rPr>
          <w:rFonts w:ascii="Times New Roman" w:hAnsi="Times New Roman" w:cs="Times New Roman"/>
          <w:sz w:val="24"/>
          <w:szCs w:val="24"/>
        </w:rPr>
        <w:t xml:space="preserve">scavenging </w:t>
      </w:r>
      <w:r w:rsidR="00851796">
        <w:rPr>
          <w:rFonts w:ascii="Times New Roman" w:hAnsi="Times New Roman" w:cs="Times New Roman"/>
          <w:sz w:val="24"/>
          <w:szCs w:val="24"/>
        </w:rPr>
        <w:t>property</w:t>
      </w:r>
      <w:r w:rsidR="004274D8" w:rsidRPr="00772684">
        <w:rPr>
          <w:rFonts w:ascii="Times New Roman" w:hAnsi="Times New Roman" w:cs="Times New Roman"/>
          <w:sz w:val="24"/>
          <w:szCs w:val="24"/>
        </w:rPr>
        <w:t xml:space="preserve"> elucidated the antioxidant potential of </w:t>
      </w:r>
      <w:r w:rsidR="004274D8" w:rsidRPr="00772684">
        <w:rPr>
          <w:rFonts w:ascii="Times New Roman" w:hAnsi="Times New Roman" w:cs="Times New Roman"/>
          <w:i/>
          <w:iCs/>
          <w:sz w:val="24"/>
          <w:szCs w:val="24"/>
        </w:rPr>
        <w:t>Carica papaya</w:t>
      </w:r>
      <w:r w:rsidR="004274D8" w:rsidRPr="00772684">
        <w:rPr>
          <w:rFonts w:ascii="Times New Roman" w:hAnsi="Times New Roman" w:cs="Times New Roman"/>
          <w:sz w:val="24"/>
          <w:szCs w:val="24"/>
        </w:rPr>
        <w:t xml:space="preserve"> leaves with more scavenging </w:t>
      </w:r>
      <w:r w:rsidR="00851796">
        <w:rPr>
          <w:rFonts w:ascii="Times New Roman" w:hAnsi="Times New Roman" w:cs="Times New Roman"/>
          <w:sz w:val="24"/>
          <w:szCs w:val="24"/>
        </w:rPr>
        <w:t xml:space="preserve">activity </w:t>
      </w:r>
      <w:r w:rsidR="004274D8" w:rsidRPr="00772684">
        <w:rPr>
          <w:rFonts w:ascii="Times New Roman" w:hAnsi="Times New Roman" w:cs="Times New Roman"/>
          <w:sz w:val="24"/>
          <w:szCs w:val="24"/>
        </w:rPr>
        <w:t>at concentrations of 10, 20, 40, and 80 mg/</w:t>
      </w:r>
      <w:r w:rsidR="00851796">
        <w:rPr>
          <w:rFonts w:ascii="Times New Roman" w:hAnsi="Times New Roman" w:cs="Times New Roman"/>
          <w:sz w:val="24"/>
          <w:szCs w:val="24"/>
        </w:rPr>
        <w:t>m</w:t>
      </w:r>
      <w:r w:rsidR="004274D8" w:rsidRPr="00772684">
        <w:rPr>
          <w:rFonts w:ascii="Times New Roman" w:hAnsi="Times New Roman" w:cs="Times New Roman"/>
          <w:sz w:val="24"/>
          <w:szCs w:val="24"/>
        </w:rPr>
        <w:t>l.</w:t>
      </w:r>
      <w:r w:rsidR="004274D8" w:rsidRPr="00772684">
        <w:rPr>
          <w:rFonts w:ascii="Times New Roman" w:hAnsi="Times New Roman" w:cs="Times New Roman"/>
          <w:sz w:val="24"/>
          <w:szCs w:val="24"/>
        </w:rPr>
        <w:br/>
      </w:r>
      <w:r w:rsidR="004274D8" w:rsidRPr="00772684">
        <w:rPr>
          <w:rFonts w:ascii="Times New Roman" w:hAnsi="Times New Roman" w:cs="Times New Roman"/>
          <w:b/>
          <w:bCs/>
          <w:sz w:val="24"/>
          <w:szCs w:val="24"/>
        </w:rPr>
        <w:t>Conclusion</w:t>
      </w:r>
      <w:r w:rsidR="004274D8" w:rsidRPr="00772684">
        <w:rPr>
          <w:rFonts w:ascii="Times New Roman" w:hAnsi="Times New Roman" w:cs="Times New Roman"/>
          <w:sz w:val="24"/>
          <w:szCs w:val="24"/>
        </w:rPr>
        <w:t xml:space="preserve">: </w:t>
      </w:r>
      <w:r w:rsidR="000306DD" w:rsidRPr="00772684">
        <w:rPr>
          <w:rFonts w:ascii="Times New Roman" w:hAnsi="Times New Roman" w:cs="Times New Roman"/>
          <w:sz w:val="24"/>
          <w:szCs w:val="24"/>
        </w:rPr>
        <w:t>Results</w:t>
      </w:r>
      <w:r w:rsidR="004274D8" w:rsidRPr="00772684">
        <w:rPr>
          <w:rFonts w:ascii="Times New Roman" w:hAnsi="Times New Roman" w:cs="Times New Roman"/>
          <w:sz w:val="24"/>
          <w:szCs w:val="24"/>
        </w:rPr>
        <w:t xml:space="preserve"> from these findings </w:t>
      </w:r>
      <w:r w:rsidR="0013530A" w:rsidRPr="00772684">
        <w:rPr>
          <w:rFonts w:ascii="Times New Roman" w:hAnsi="Times New Roman" w:cs="Times New Roman"/>
          <w:sz w:val="24"/>
          <w:szCs w:val="24"/>
        </w:rPr>
        <w:t xml:space="preserve">suggest that </w:t>
      </w:r>
      <w:r w:rsidR="004274D8" w:rsidRPr="00772684">
        <w:rPr>
          <w:rFonts w:ascii="Times New Roman" w:hAnsi="Times New Roman" w:cs="Times New Roman"/>
          <w:i/>
          <w:iCs/>
          <w:sz w:val="24"/>
          <w:szCs w:val="24"/>
        </w:rPr>
        <w:t>Carica papaya</w:t>
      </w:r>
      <w:r w:rsidR="004274D8" w:rsidRPr="00772684">
        <w:rPr>
          <w:rFonts w:ascii="Times New Roman" w:hAnsi="Times New Roman" w:cs="Times New Roman"/>
          <w:sz w:val="24"/>
          <w:szCs w:val="24"/>
        </w:rPr>
        <w:t xml:space="preserve"> leaves exhibit a rich phytochemical profile and a considerable nutritional value, thereby making them an important supply of bioactive compounds and nutrients</w:t>
      </w:r>
      <w:r w:rsidR="00C660BB">
        <w:rPr>
          <w:rFonts w:ascii="Times New Roman" w:hAnsi="Times New Roman" w:cs="Times New Roman"/>
          <w:sz w:val="24"/>
          <w:szCs w:val="24"/>
        </w:rPr>
        <w:t>.</w:t>
      </w:r>
      <w:r w:rsidR="004274D8" w:rsidRPr="00772684">
        <w:rPr>
          <w:rFonts w:ascii="Times New Roman" w:hAnsi="Times New Roman" w:cs="Times New Roman"/>
          <w:sz w:val="24"/>
          <w:szCs w:val="24"/>
        </w:rPr>
        <w:t xml:space="preserve"> The study </w:t>
      </w:r>
      <w:r w:rsidR="00C660BB">
        <w:rPr>
          <w:rFonts w:ascii="Times New Roman" w:hAnsi="Times New Roman" w:cs="Times New Roman"/>
          <w:sz w:val="24"/>
          <w:szCs w:val="24"/>
        </w:rPr>
        <w:t xml:space="preserve">revealed that </w:t>
      </w:r>
      <w:r w:rsidR="00C660BB" w:rsidRPr="007C7400">
        <w:rPr>
          <w:rFonts w:ascii="Times New Roman" w:hAnsi="Times New Roman" w:cs="Times New Roman"/>
          <w:i/>
          <w:iCs/>
          <w:sz w:val="24"/>
          <w:szCs w:val="24"/>
        </w:rPr>
        <w:t>C. papaya</w:t>
      </w:r>
      <w:r w:rsidR="00C660BB">
        <w:rPr>
          <w:rFonts w:ascii="Times New Roman" w:hAnsi="Times New Roman" w:cs="Times New Roman"/>
          <w:sz w:val="24"/>
          <w:szCs w:val="24"/>
        </w:rPr>
        <w:t xml:space="preserve"> leaves can be a good source of antioxidants</w:t>
      </w:r>
      <w:r w:rsidR="004274D8" w:rsidRPr="00772684">
        <w:rPr>
          <w:rFonts w:ascii="Times New Roman" w:hAnsi="Times New Roman" w:cs="Times New Roman"/>
          <w:sz w:val="24"/>
          <w:szCs w:val="24"/>
        </w:rPr>
        <w:t xml:space="preserve"> which could help decrease oxidative stress and alleviate some complications associated with health ailments.</w:t>
      </w:r>
    </w:p>
    <w:p w14:paraId="2474C728" w14:textId="77777777" w:rsidR="000306DD" w:rsidRPr="00482454" w:rsidRDefault="000306DD" w:rsidP="00772684">
      <w:pPr>
        <w:spacing w:line="240" w:lineRule="auto"/>
        <w:jc w:val="both"/>
        <w:rPr>
          <w:rFonts w:ascii="Times New Roman" w:hAnsi="Times New Roman" w:cs="Times New Roman"/>
          <w:b/>
          <w:bCs/>
          <w:sz w:val="6"/>
          <w:szCs w:val="6"/>
        </w:rPr>
      </w:pPr>
    </w:p>
    <w:p w14:paraId="3D1623B0" w14:textId="4996BABB" w:rsidR="00B001C0" w:rsidRPr="00772684" w:rsidRDefault="000306DD" w:rsidP="00772684">
      <w:pPr>
        <w:spacing w:line="240" w:lineRule="auto"/>
        <w:jc w:val="both"/>
        <w:rPr>
          <w:rFonts w:ascii="Times New Roman" w:hAnsi="Times New Roman" w:cs="Times New Roman"/>
          <w:b/>
          <w:bCs/>
          <w:sz w:val="24"/>
          <w:szCs w:val="24"/>
        </w:rPr>
      </w:pPr>
      <w:r w:rsidRPr="00772684">
        <w:rPr>
          <w:rFonts w:ascii="Times New Roman" w:hAnsi="Times New Roman" w:cs="Times New Roman"/>
          <w:b/>
          <w:bCs/>
          <w:sz w:val="24"/>
          <w:szCs w:val="24"/>
        </w:rPr>
        <w:t>1.0</w:t>
      </w:r>
      <w:r w:rsidRPr="00772684">
        <w:rPr>
          <w:rFonts w:ascii="Times New Roman" w:hAnsi="Times New Roman" w:cs="Times New Roman"/>
          <w:b/>
          <w:bCs/>
          <w:sz w:val="24"/>
          <w:szCs w:val="24"/>
        </w:rPr>
        <w:tab/>
      </w:r>
      <w:r w:rsidR="00C42B9E" w:rsidRPr="00772684">
        <w:rPr>
          <w:rFonts w:ascii="Times New Roman" w:hAnsi="Times New Roman" w:cs="Times New Roman"/>
          <w:b/>
          <w:bCs/>
          <w:sz w:val="24"/>
          <w:szCs w:val="24"/>
        </w:rPr>
        <w:t>INTRODUCTION</w:t>
      </w:r>
    </w:p>
    <w:p w14:paraId="7E5A1F68" w14:textId="4A441A7E" w:rsidR="00D01209" w:rsidRPr="00A02DD8" w:rsidRDefault="00B001C0" w:rsidP="00A02DD8">
      <w:pPr>
        <w:tabs>
          <w:tab w:val="left" w:pos="3825"/>
        </w:tabs>
        <w:spacing w:line="240" w:lineRule="auto"/>
        <w:jc w:val="both"/>
        <w:rPr>
          <w:rFonts w:ascii="Times New Roman" w:hAnsi="Times New Roman" w:cs="Times New Roman"/>
          <w:bCs/>
          <w:sz w:val="24"/>
          <w:szCs w:val="24"/>
        </w:rPr>
      </w:pPr>
      <w:r w:rsidRPr="00A02DD8">
        <w:rPr>
          <w:rFonts w:ascii="Times New Roman" w:hAnsi="Times New Roman" w:cs="Times New Roman"/>
          <w:bCs/>
          <w:sz w:val="24"/>
          <w:szCs w:val="24"/>
        </w:rPr>
        <w:t>The food, pharmaceutical, and cosmetics businesses use leaves, one of the plant's biggest organs for accumulating bioactive substances, to make their goods</w:t>
      </w:r>
      <w:r w:rsidR="00C42B9E" w:rsidRPr="00A02DD8">
        <w:rPr>
          <w:rFonts w:ascii="Times New Roman" w:hAnsi="Times New Roman" w:cs="Times New Roman"/>
          <w:sz w:val="24"/>
          <w:szCs w:val="24"/>
        </w:rPr>
        <w:t xml:space="preserve"> </w:t>
      </w:r>
      <w:r w:rsidRPr="00A02DD8">
        <w:rPr>
          <w:rFonts w:ascii="Times New Roman" w:hAnsi="Times New Roman" w:cs="Times New Roman"/>
          <w:sz w:val="24"/>
          <w:szCs w:val="24"/>
        </w:rPr>
        <w:t xml:space="preserve">(Kumar </w:t>
      </w:r>
      <w:r w:rsidRPr="00A02DD8">
        <w:rPr>
          <w:rFonts w:ascii="Times New Roman" w:hAnsi="Times New Roman" w:cs="Times New Roman"/>
          <w:i/>
          <w:iCs/>
          <w:sz w:val="24"/>
          <w:szCs w:val="24"/>
        </w:rPr>
        <w:t>et al.,</w:t>
      </w:r>
      <w:r w:rsidRPr="00A02DD8">
        <w:rPr>
          <w:rFonts w:ascii="Times New Roman" w:hAnsi="Times New Roman" w:cs="Times New Roman"/>
          <w:sz w:val="24"/>
          <w:szCs w:val="24"/>
        </w:rPr>
        <w:t xml:space="preserve"> </w:t>
      </w:r>
      <w:r w:rsidR="000816D0" w:rsidRPr="00A02DD8">
        <w:rPr>
          <w:rFonts w:ascii="Times New Roman" w:hAnsi="Times New Roman" w:cs="Times New Roman"/>
          <w:sz w:val="24"/>
          <w:szCs w:val="24"/>
        </w:rPr>
        <w:t>2021</w:t>
      </w:r>
      <w:r w:rsidRPr="00A02DD8">
        <w:rPr>
          <w:rFonts w:ascii="Times New Roman" w:hAnsi="Times New Roman" w:cs="Times New Roman"/>
          <w:sz w:val="24"/>
          <w:szCs w:val="24"/>
        </w:rPr>
        <w:t>).</w:t>
      </w:r>
      <w:r w:rsidR="00A02DD8" w:rsidRPr="00A02DD8">
        <w:rPr>
          <w:rFonts w:ascii="Times New Roman" w:hAnsi="Times New Roman" w:cs="Times New Roman"/>
          <w:sz w:val="24"/>
          <w:szCs w:val="24"/>
        </w:rPr>
        <w:t xml:space="preserve"> </w:t>
      </w:r>
      <w:r w:rsidRPr="00A02DD8">
        <w:rPr>
          <w:rFonts w:ascii="Times New Roman" w:hAnsi="Times New Roman" w:cs="Times New Roman"/>
          <w:sz w:val="24"/>
          <w:szCs w:val="24"/>
        </w:rPr>
        <w:t xml:space="preserve">One of the most valuable tropical organic products, papaya is thought to include beta-carotene, protein, carbohydrates, vitamins, and </w:t>
      </w:r>
      <w:r w:rsidR="0013530A" w:rsidRPr="00A02DD8">
        <w:rPr>
          <w:rFonts w:ascii="Times New Roman" w:hAnsi="Times New Roman" w:cs="Times New Roman"/>
          <w:sz w:val="24"/>
          <w:szCs w:val="24"/>
        </w:rPr>
        <w:t>minerals (</w:t>
      </w:r>
      <w:r w:rsidRPr="00A02DD8">
        <w:rPr>
          <w:rFonts w:ascii="Times New Roman" w:hAnsi="Times New Roman" w:cs="Times New Roman"/>
          <w:sz w:val="24"/>
          <w:szCs w:val="24"/>
        </w:rPr>
        <w:t xml:space="preserve">Anjana </w:t>
      </w:r>
      <w:r w:rsidRPr="00A02DD8">
        <w:rPr>
          <w:rFonts w:ascii="Times New Roman" w:hAnsi="Times New Roman" w:cs="Times New Roman"/>
          <w:i/>
          <w:sz w:val="24"/>
          <w:szCs w:val="24"/>
        </w:rPr>
        <w:t>et al</w:t>
      </w:r>
      <w:r w:rsidRPr="00A02DD8">
        <w:rPr>
          <w:rFonts w:ascii="Times New Roman" w:hAnsi="Times New Roman" w:cs="Times New Roman"/>
          <w:sz w:val="24"/>
          <w:szCs w:val="24"/>
        </w:rPr>
        <w:t>., 2018).</w:t>
      </w:r>
      <w:r w:rsidR="00A02DD8" w:rsidRPr="00A02DD8">
        <w:rPr>
          <w:rFonts w:ascii="Times New Roman" w:hAnsi="Times New Roman" w:cs="Times New Roman"/>
          <w:sz w:val="24"/>
          <w:szCs w:val="24"/>
        </w:rPr>
        <w:t xml:space="preserve"> </w:t>
      </w:r>
      <w:r w:rsidRPr="00A02DD8">
        <w:rPr>
          <w:rFonts w:ascii="Times New Roman" w:hAnsi="Times New Roman" w:cs="Times New Roman"/>
          <w:sz w:val="24"/>
          <w:szCs w:val="24"/>
        </w:rPr>
        <w:t xml:space="preserve">Antioxidants such as flavonoids and polyphenols abound in papaya </w:t>
      </w:r>
      <w:r w:rsidR="0013530A" w:rsidRPr="00A02DD8">
        <w:rPr>
          <w:rFonts w:ascii="Times New Roman" w:hAnsi="Times New Roman" w:cs="Times New Roman"/>
          <w:sz w:val="24"/>
          <w:szCs w:val="24"/>
        </w:rPr>
        <w:t>leaves. These</w:t>
      </w:r>
      <w:r w:rsidRPr="00A02DD8">
        <w:rPr>
          <w:rFonts w:ascii="Times New Roman" w:hAnsi="Times New Roman" w:cs="Times New Roman"/>
          <w:sz w:val="24"/>
          <w:szCs w:val="24"/>
        </w:rPr>
        <w:t xml:space="preserve"> substances lessen the chance of developing chronic illnesses and fight oxidative stress. (</w:t>
      </w:r>
      <w:r w:rsidR="0013530A" w:rsidRPr="00A02DD8">
        <w:rPr>
          <w:rFonts w:ascii="Times New Roman" w:hAnsi="Times New Roman" w:cs="Times New Roman"/>
          <w:sz w:val="24"/>
          <w:szCs w:val="24"/>
        </w:rPr>
        <w:t>Akbari et al.</w:t>
      </w:r>
      <w:r w:rsidRPr="00A02DD8">
        <w:rPr>
          <w:rFonts w:ascii="Times New Roman" w:hAnsi="Times New Roman" w:cs="Times New Roman"/>
          <w:i/>
          <w:sz w:val="24"/>
          <w:szCs w:val="24"/>
        </w:rPr>
        <w:t>,</w:t>
      </w:r>
      <w:r w:rsidRPr="00A02DD8">
        <w:rPr>
          <w:rFonts w:ascii="Times New Roman" w:hAnsi="Times New Roman" w:cs="Times New Roman"/>
          <w:sz w:val="24"/>
          <w:szCs w:val="24"/>
        </w:rPr>
        <w:t xml:space="preserve"> 2022).</w:t>
      </w:r>
      <w:r w:rsidR="007E06AC">
        <w:rPr>
          <w:rFonts w:ascii="Times New Roman" w:hAnsi="Times New Roman" w:cs="Times New Roman"/>
          <w:sz w:val="24"/>
          <w:szCs w:val="24"/>
        </w:rPr>
        <w:t xml:space="preserve"> </w:t>
      </w:r>
      <w:r w:rsidR="00D01209" w:rsidRPr="00A02DD8">
        <w:rPr>
          <w:rFonts w:ascii="Times New Roman" w:hAnsi="Times New Roman" w:cs="Times New Roman"/>
          <w:sz w:val="24"/>
          <w:szCs w:val="24"/>
        </w:rPr>
        <w:t xml:space="preserve">In India, there are four species belonging to the genus Carica linn., the most popular and commonly farmed of which is </w:t>
      </w:r>
      <w:r w:rsidR="00D01209" w:rsidRPr="00A02DD8">
        <w:rPr>
          <w:rFonts w:ascii="Times New Roman" w:hAnsi="Times New Roman" w:cs="Times New Roman"/>
          <w:i/>
          <w:iCs/>
          <w:sz w:val="24"/>
          <w:szCs w:val="24"/>
        </w:rPr>
        <w:t>Carica papaya</w:t>
      </w:r>
      <w:r w:rsidR="00D01209" w:rsidRPr="00A02DD8">
        <w:rPr>
          <w:rFonts w:ascii="Times New Roman" w:hAnsi="Times New Roman" w:cs="Times New Roman"/>
          <w:sz w:val="24"/>
          <w:szCs w:val="24"/>
        </w:rPr>
        <w:t xml:space="preserve"> linn. The range of typical height is 5 to 10 meters. Up to the top stem, the plant's leaves are arranged in a spiral. Typically, leaves have an oval shape and range in diameter from 20 to 28 inches</w:t>
      </w:r>
      <w:r w:rsidR="007E06AC">
        <w:rPr>
          <w:rFonts w:ascii="Times New Roman" w:hAnsi="Times New Roman" w:cs="Times New Roman"/>
          <w:sz w:val="24"/>
          <w:szCs w:val="24"/>
        </w:rPr>
        <w:t xml:space="preserve"> and has been used traditionally for the treatment of different ailments including diabetes, </w:t>
      </w:r>
      <w:del w:id="0" w:author="Dr.Nigam Jyoti Maiti" w:date="2025-09-23T14:25:00Z" w16du:dateUtc="2025-09-23T08:55:00Z">
        <w:r w:rsidR="007E06AC" w:rsidDel="000E2A60">
          <w:rPr>
            <w:rFonts w:ascii="Times New Roman" w:hAnsi="Times New Roman" w:cs="Times New Roman"/>
            <w:sz w:val="24"/>
            <w:szCs w:val="24"/>
          </w:rPr>
          <w:delText>anaemia</w:delText>
        </w:r>
      </w:del>
      <w:ins w:id="1" w:author="Dr.Nigam Jyoti Maiti" w:date="2025-09-23T14:25:00Z" w16du:dateUtc="2025-09-23T08:55:00Z">
        <w:r w:rsidR="000E2A60">
          <w:rPr>
            <w:rFonts w:ascii="Times New Roman" w:hAnsi="Times New Roman" w:cs="Times New Roman"/>
            <w:sz w:val="24"/>
            <w:szCs w:val="24"/>
          </w:rPr>
          <w:t xml:space="preserve"> anemia</w:t>
        </w:r>
      </w:ins>
      <w:r w:rsidR="007E06AC">
        <w:rPr>
          <w:rFonts w:ascii="Times New Roman" w:hAnsi="Times New Roman" w:cs="Times New Roman"/>
          <w:sz w:val="24"/>
          <w:szCs w:val="24"/>
        </w:rPr>
        <w:t>, organ damage and others</w:t>
      </w:r>
      <w:r w:rsidR="00D01209" w:rsidRPr="00A02DD8">
        <w:rPr>
          <w:rFonts w:ascii="Times New Roman" w:hAnsi="Times New Roman" w:cs="Times New Roman"/>
          <w:sz w:val="24"/>
          <w:szCs w:val="24"/>
        </w:rPr>
        <w:t xml:space="preserve"> (Wadekar </w:t>
      </w:r>
      <w:r w:rsidR="00D01209" w:rsidRPr="00A02DD8">
        <w:rPr>
          <w:rFonts w:ascii="Times New Roman" w:hAnsi="Times New Roman" w:cs="Times New Roman"/>
          <w:i/>
          <w:sz w:val="24"/>
          <w:szCs w:val="24"/>
        </w:rPr>
        <w:t>et al</w:t>
      </w:r>
      <w:r w:rsidR="00D01209" w:rsidRPr="00A02DD8">
        <w:rPr>
          <w:rFonts w:ascii="Times New Roman" w:hAnsi="Times New Roman" w:cs="Times New Roman"/>
          <w:sz w:val="24"/>
          <w:szCs w:val="24"/>
        </w:rPr>
        <w:t>., 2021</w:t>
      </w:r>
      <w:r w:rsidR="007E06AC">
        <w:rPr>
          <w:rFonts w:ascii="Times New Roman" w:hAnsi="Times New Roman" w:cs="Times New Roman"/>
          <w:sz w:val="24"/>
          <w:szCs w:val="24"/>
        </w:rPr>
        <w:t xml:space="preserve">; </w:t>
      </w:r>
      <w:proofErr w:type="spellStart"/>
      <w:r w:rsidR="007E06AC">
        <w:rPr>
          <w:rFonts w:ascii="Times New Roman" w:hAnsi="Times New Roman" w:cs="Times New Roman"/>
          <w:sz w:val="24"/>
          <w:szCs w:val="24"/>
        </w:rPr>
        <w:t>Iloanya</w:t>
      </w:r>
      <w:proofErr w:type="spellEnd"/>
      <w:r w:rsidR="007E06AC">
        <w:rPr>
          <w:rFonts w:ascii="Times New Roman" w:hAnsi="Times New Roman" w:cs="Times New Roman"/>
          <w:sz w:val="24"/>
          <w:szCs w:val="24"/>
        </w:rPr>
        <w:t xml:space="preserve"> et al., 2021a, </w:t>
      </w:r>
      <w:proofErr w:type="spellStart"/>
      <w:r w:rsidR="007E06AC">
        <w:rPr>
          <w:rFonts w:ascii="Times New Roman" w:hAnsi="Times New Roman" w:cs="Times New Roman"/>
          <w:sz w:val="24"/>
          <w:szCs w:val="24"/>
        </w:rPr>
        <w:t>Ezeigwe</w:t>
      </w:r>
      <w:proofErr w:type="spellEnd"/>
      <w:r w:rsidR="007E06AC">
        <w:rPr>
          <w:rFonts w:ascii="Times New Roman" w:hAnsi="Times New Roman" w:cs="Times New Roman"/>
          <w:sz w:val="24"/>
          <w:szCs w:val="24"/>
        </w:rPr>
        <w:t xml:space="preserve"> et al., 2025; Achara et al., 2025</w:t>
      </w:r>
      <w:r w:rsidR="00D01209" w:rsidRPr="00A02DD8">
        <w:rPr>
          <w:rFonts w:ascii="Times New Roman" w:hAnsi="Times New Roman" w:cs="Times New Roman"/>
          <w:sz w:val="24"/>
          <w:szCs w:val="24"/>
        </w:rPr>
        <w:t>).</w:t>
      </w:r>
    </w:p>
    <w:p w14:paraId="472E07BC" w14:textId="50AA2CEE" w:rsidR="00D01209" w:rsidRPr="00726863" w:rsidRDefault="00B001C0" w:rsidP="00726863">
      <w:pPr>
        <w:pStyle w:val="Heading1"/>
        <w:spacing w:before="240"/>
        <w:jc w:val="both"/>
        <w:rPr>
          <w:b w:val="0"/>
          <w:bCs w:val="0"/>
          <w:sz w:val="24"/>
          <w:szCs w:val="24"/>
        </w:rPr>
      </w:pPr>
      <w:r w:rsidRPr="00772684">
        <w:rPr>
          <w:b w:val="0"/>
          <w:sz w:val="24"/>
          <w:szCs w:val="24"/>
        </w:rPr>
        <w:t xml:space="preserve">In Nigeria, traditional medical practitioners use </w:t>
      </w:r>
      <w:r w:rsidR="00A02DD8">
        <w:rPr>
          <w:b w:val="0"/>
          <w:i/>
          <w:iCs/>
          <w:sz w:val="24"/>
          <w:szCs w:val="24"/>
        </w:rPr>
        <w:t>C</w:t>
      </w:r>
      <w:r w:rsidR="00A02DD8" w:rsidRPr="00772684">
        <w:rPr>
          <w:b w:val="0"/>
          <w:i/>
          <w:iCs/>
          <w:sz w:val="24"/>
          <w:szCs w:val="24"/>
        </w:rPr>
        <w:t xml:space="preserve">. </w:t>
      </w:r>
      <w:r w:rsidR="0013530A" w:rsidRPr="00772684">
        <w:rPr>
          <w:b w:val="0"/>
          <w:i/>
          <w:iCs/>
          <w:sz w:val="24"/>
          <w:szCs w:val="24"/>
        </w:rPr>
        <w:t>papaya</w:t>
      </w:r>
      <w:r w:rsidR="0013530A" w:rsidRPr="00772684">
        <w:rPr>
          <w:b w:val="0"/>
          <w:sz w:val="24"/>
          <w:szCs w:val="24"/>
        </w:rPr>
        <w:t xml:space="preserve"> leaves to </w:t>
      </w:r>
      <w:r w:rsidR="00A02DD8">
        <w:rPr>
          <w:b w:val="0"/>
          <w:sz w:val="24"/>
          <w:szCs w:val="24"/>
        </w:rPr>
        <w:t>manage</w:t>
      </w:r>
      <w:r w:rsidRPr="00772684">
        <w:rPr>
          <w:b w:val="0"/>
          <w:sz w:val="24"/>
          <w:szCs w:val="24"/>
        </w:rPr>
        <w:t xml:space="preserve"> diabetes; in Cameroon, they mix it with other herbs to treat fungal infections and malaria</w:t>
      </w:r>
      <w:ins w:id="2" w:author="Dr.Nigam Jyoti Maiti" w:date="2025-09-23T14:25:00Z" w16du:dateUtc="2025-09-23T08:55:00Z">
        <w:r w:rsidR="000E2A60">
          <w:rPr>
            <w:b w:val="0"/>
            <w:sz w:val="24"/>
            <w:szCs w:val="24"/>
          </w:rPr>
          <w:t xml:space="preserve"> </w:t>
        </w:r>
      </w:ins>
      <w:del w:id="3" w:author="Dr.Nigam Jyoti Maiti" w:date="2025-09-23T14:25:00Z" w16du:dateUtc="2025-09-23T08:55:00Z">
        <w:r w:rsidRPr="00772684" w:rsidDel="000E2A60">
          <w:rPr>
            <w:b w:val="0"/>
            <w:sz w:val="24"/>
            <w:szCs w:val="24"/>
          </w:rPr>
          <w:delText>;</w:delText>
        </w:r>
      </w:del>
      <w:r w:rsidRPr="00772684">
        <w:rPr>
          <w:b w:val="0"/>
          <w:sz w:val="24"/>
          <w:szCs w:val="24"/>
        </w:rPr>
        <w:t xml:space="preserve"> and Australian aboriginal people report using leaf decoctions as an anticancer therapy (Sharma </w:t>
      </w:r>
      <w:r w:rsidRPr="00772684">
        <w:rPr>
          <w:b w:val="0"/>
          <w:i/>
          <w:sz w:val="24"/>
          <w:szCs w:val="24"/>
        </w:rPr>
        <w:t>et al.</w:t>
      </w:r>
      <w:r w:rsidR="00D01209" w:rsidRPr="00772684">
        <w:rPr>
          <w:b w:val="0"/>
          <w:sz w:val="24"/>
          <w:szCs w:val="24"/>
        </w:rPr>
        <w:t xml:space="preserve">, </w:t>
      </w:r>
      <w:r w:rsidRPr="00772684">
        <w:rPr>
          <w:b w:val="0"/>
          <w:sz w:val="24"/>
          <w:szCs w:val="24"/>
        </w:rPr>
        <w:t>20</w:t>
      </w:r>
      <w:r w:rsidR="0056357F">
        <w:rPr>
          <w:b w:val="0"/>
          <w:sz w:val="24"/>
          <w:szCs w:val="24"/>
        </w:rPr>
        <w:t>20</w:t>
      </w:r>
      <w:r w:rsidRPr="00772684">
        <w:rPr>
          <w:sz w:val="24"/>
          <w:szCs w:val="24"/>
        </w:rPr>
        <w:t>).</w:t>
      </w:r>
      <w:r w:rsidR="00726863">
        <w:rPr>
          <w:sz w:val="24"/>
          <w:szCs w:val="24"/>
        </w:rPr>
        <w:t xml:space="preserve"> </w:t>
      </w:r>
      <w:r w:rsidRPr="00726863">
        <w:rPr>
          <w:b w:val="0"/>
          <w:bCs w:val="0"/>
          <w:sz w:val="24"/>
          <w:szCs w:val="24"/>
        </w:rPr>
        <w:t>The papaya (papain) skin's enzymes may also have skin-brightening properties. Frequent use can aid in lessening the visibility of uneven skin tone, hyperpigmentation, and dark patches (</w:t>
      </w:r>
      <w:proofErr w:type="spellStart"/>
      <w:r w:rsidRPr="00726863">
        <w:rPr>
          <w:b w:val="0"/>
          <w:bCs w:val="0"/>
          <w:sz w:val="24"/>
          <w:szCs w:val="24"/>
        </w:rPr>
        <w:t>Nduyu</w:t>
      </w:r>
      <w:proofErr w:type="spellEnd"/>
      <w:r w:rsidRPr="00726863">
        <w:rPr>
          <w:b w:val="0"/>
          <w:bCs w:val="0"/>
          <w:sz w:val="24"/>
          <w:szCs w:val="24"/>
        </w:rPr>
        <w:t>, 2020).</w:t>
      </w:r>
      <w:r w:rsidR="00726863">
        <w:rPr>
          <w:b w:val="0"/>
          <w:bCs w:val="0"/>
          <w:sz w:val="24"/>
          <w:szCs w:val="24"/>
        </w:rPr>
        <w:t xml:space="preserve"> </w:t>
      </w:r>
      <w:r w:rsidR="00D01209" w:rsidRPr="00726863">
        <w:rPr>
          <w:b w:val="0"/>
          <w:bCs w:val="0"/>
          <w:sz w:val="24"/>
          <w:szCs w:val="24"/>
        </w:rPr>
        <w:t xml:space="preserve">Alara </w:t>
      </w:r>
      <w:r w:rsidR="00D01209" w:rsidRPr="00726863">
        <w:rPr>
          <w:b w:val="0"/>
          <w:bCs w:val="0"/>
          <w:i/>
          <w:sz w:val="24"/>
          <w:szCs w:val="24"/>
        </w:rPr>
        <w:t>et al.,</w:t>
      </w:r>
      <w:r w:rsidR="00D01209" w:rsidRPr="00726863">
        <w:rPr>
          <w:b w:val="0"/>
          <w:bCs w:val="0"/>
          <w:sz w:val="24"/>
          <w:szCs w:val="24"/>
        </w:rPr>
        <w:t xml:space="preserve"> </w:t>
      </w:r>
      <w:r w:rsidR="007E06AC">
        <w:rPr>
          <w:b w:val="0"/>
          <w:bCs w:val="0"/>
          <w:sz w:val="24"/>
          <w:szCs w:val="24"/>
        </w:rPr>
        <w:t>(</w:t>
      </w:r>
      <w:r w:rsidR="00D01209" w:rsidRPr="00726863">
        <w:rPr>
          <w:b w:val="0"/>
          <w:bCs w:val="0"/>
          <w:sz w:val="24"/>
          <w:szCs w:val="24"/>
        </w:rPr>
        <w:t>2022</w:t>
      </w:r>
      <w:r w:rsidR="007E06AC">
        <w:rPr>
          <w:b w:val="0"/>
          <w:bCs w:val="0"/>
          <w:sz w:val="24"/>
          <w:szCs w:val="24"/>
        </w:rPr>
        <w:t>)</w:t>
      </w:r>
      <w:r w:rsidR="00D01209" w:rsidRPr="00726863">
        <w:rPr>
          <w:b w:val="0"/>
          <w:bCs w:val="0"/>
          <w:sz w:val="24"/>
          <w:szCs w:val="24"/>
        </w:rPr>
        <w:t xml:space="preserve"> r</w:t>
      </w:r>
      <w:r w:rsidRPr="00726863">
        <w:rPr>
          <w:b w:val="0"/>
          <w:bCs w:val="0"/>
          <w:sz w:val="24"/>
          <w:szCs w:val="24"/>
        </w:rPr>
        <w:t xml:space="preserve">esearch findings indicate that papaya leaves contain significant amounts of glycosides, flavonoids, alkaloids, saponins, phenolic compounds, amino acids, lipids, carbohydrates, enzymes, vitamins, and </w:t>
      </w:r>
      <w:r w:rsidR="00D01209" w:rsidRPr="00726863">
        <w:rPr>
          <w:b w:val="0"/>
          <w:bCs w:val="0"/>
          <w:sz w:val="24"/>
          <w:szCs w:val="24"/>
        </w:rPr>
        <w:t>minerals.</w:t>
      </w:r>
    </w:p>
    <w:p w14:paraId="074D1518" w14:textId="0CE74F43" w:rsidR="00C42B9E" w:rsidRPr="00A378FC" w:rsidRDefault="00C42B9E" w:rsidP="00772684">
      <w:pPr>
        <w:spacing w:line="240" w:lineRule="auto"/>
        <w:jc w:val="both"/>
        <w:rPr>
          <w:rFonts w:ascii="Times New Roman" w:hAnsi="Times New Roman" w:cs="Times New Roman"/>
          <w:bCs/>
          <w:color w:val="000000" w:themeColor="text1"/>
          <w:sz w:val="24"/>
          <w:szCs w:val="24"/>
        </w:rPr>
      </w:pPr>
      <w:r w:rsidRPr="00772684">
        <w:rPr>
          <w:rFonts w:ascii="Times New Roman" w:hAnsi="Times New Roman" w:cs="Times New Roman"/>
          <w:color w:val="000000" w:themeColor="text1"/>
          <w:sz w:val="24"/>
          <w:szCs w:val="24"/>
        </w:rPr>
        <w:t xml:space="preserve">Leaf juice of </w:t>
      </w:r>
      <w:r w:rsidR="001E1844">
        <w:rPr>
          <w:rFonts w:ascii="Times New Roman" w:hAnsi="Times New Roman" w:cs="Times New Roman"/>
          <w:i/>
          <w:iCs/>
          <w:color w:val="000000" w:themeColor="text1"/>
          <w:sz w:val="24"/>
          <w:szCs w:val="24"/>
        </w:rPr>
        <w:t>Carica</w:t>
      </w:r>
      <w:r w:rsidR="00D42E1C" w:rsidRPr="00772684">
        <w:rPr>
          <w:rFonts w:ascii="Times New Roman" w:hAnsi="Times New Roman" w:cs="Times New Roman"/>
          <w:i/>
          <w:iCs/>
          <w:color w:val="000000" w:themeColor="text1"/>
          <w:sz w:val="24"/>
          <w:szCs w:val="24"/>
        </w:rPr>
        <w:t xml:space="preserve"> </w:t>
      </w:r>
      <w:r w:rsidRPr="00772684">
        <w:rPr>
          <w:rFonts w:ascii="Times New Roman" w:hAnsi="Times New Roman" w:cs="Times New Roman"/>
          <w:i/>
          <w:iCs/>
          <w:color w:val="000000" w:themeColor="text1"/>
          <w:sz w:val="24"/>
          <w:szCs w:val="24"/>
        </w:rPr>
        <w:t>papaya</w:t>
      </w:r>
      <w:r w:rsidRPr="00772684">
        <w:rPr>
          <w:rFonts w:ascii="Times New Roman" w:hAnsi="Times New Roman" w:cs="Times New Roman"/>
          <w:color w:val="000000" w:themeColor="text1"/>
          <w:sz w:val="24"/>
          <w:szCs w:val="24"/>
        </w:rPr>
        <w:t xml:space="preserve"> </w:t>
      </w:r>
      <w:r w:rsidR="00D01209" w:rsidRPr="00772684">
        <w:rPr>
          <w:rFonts w:ascii="Times New Roman" w:hAnsi="Times New Roman" w:cs="Times New Roman"/>
          <w:color w:val="000000" w:themeColor="text1"/>
          <w:sz w:val="24"/>
          <w:szCs w:val="24"/>
        </w:rPr>
        <w:t>studies has shown</w:t>
      </w:r>
      <w:r w:rsidRPr="00772684">
        <w:rPr>
          <w:rFonts w:ascii="Times New Roman" w:hAnsi="Times New Roman" w:cs="Times New Roman"/>
          <w:color w:val="000000" w:themeColor="text1"/>
          <w:sz w:val="24"/>
          <w:szCs w:val="24"/>
        </w:rPr>
        <w:t xml:space="preserve"> poten</w:t>
      </w:r>
      <w:r w:rsidR="00D01209" w:rsidRPr="00772684">
        <w:rPr>
          <w:rFonts w:ascii="Times New Roman" w:hAnsi="Times New Roman" w:cs="Times New Roman"/>
          <w:color w:val="000000" w:themeColor="text1"/>
          <w:sz w:val="24"/>
          <w:szCs w:val="24"/>
        </w:rPr>
        <w:t>cy in anticancer</w:t>
      </w:r>
      <w:r w:rsidRPr="00772684">
        <w:rPr>
          <w:rFonts w:ascii="Times New Roman" w:hAnsi="Times New Roman" w:cs="Times New Roman"/>
          <w:color w:val="000000" w:themeColor="text1"/>
          <w:sz w:val="24"/>
          <w:szCs w:val="24"/>
        </w:rPr>
        <w:t xml:space="preserve"> </w:t>
      </w:r>
      <w:r w:rsidR="00B001C0" w:rsidRPr="00772684">
        <w:rPr>
          <w:rFonts w:ascii="Times New Roman" w:hAnsi="Times New Roman" w:cs="Times New Roman"/>
          <w:color w:val="000000" w:themeColor="text1"/>
          <w:sz w:val="24"/>
          <w:szCs w:val="24"/>
        </w:rPr>
        <w:t>(</w:t>
      </w:r>
      <w:r w:rsidR="00693F4F" w:rsidRPr="00772684">
        <w:rPr>
          <w:rStyle w:val="element-citation"/>
          <w:rFonts w:ascii="Times New Roman" w:hAnsi="Times New Roman" w:cs="Times New Roman"/>
          <w:sz w:val="24"/>
          <w:szCs w:val="24"/>
        </w:rPr>
        <w:t xml:space="preserve">Sharma </w:t>
      </w:r>
      <w:r w:rsidR="00693F4F" w:rsidRPr="00772684">
        <w:rPr>
          <w:rStyle w:val="element-citation"/>
          <w:rFonts w:ascii="Times New Roman" w:hAnsi="Times New Roman" w:cs="Times New Roman"/>
          <w:i/>
          <w:sz w:val="24"/>
          <w:szCs w:val="24"/>
        </w:rPr>
        <w:t>et al</w:t>
      </w:r>
      <w:r w:rsidR="00693F4F" w:rsidRPr="00772684">
        <w:rPr>
          <w:rStyle w:val="element-citation"/>
          <w:rFonts w:ascii="Times New Roman" w:hAnsi="Times New Roman" w:cs="Times New Roman"/>
          <w:sz w:val="24"/>
          <w:szCs w:val="24"/>
        </w:rPr>
        <w:t>.,</w:t>
      </w:r>
      <w:r w:rsidR="00D01209" w:rsidRPr="00772684">
        <w:rPr>
          <w:rStyle w:val="element-citation"/>
          <w:rFonts w:ascii="Times New Roman" w:hAnsi="Times New Roman" w:cs="Times New Roman"/>
          <w:sz w:val="24"/>
          <w:szCs w:val="24"/>
        </w:rPr>
        <w:t xml:space="preserve"> </w:t>
      </w:r>
      <w:r w:rsidR="00693F4F" w:rsidRPr="00772684">
        <w:rPr>
          <w:rStyle w:val="element-citation"/>
          <w:rFonts w:ascii="Times New Roman" w:hAnsi="Times New Roman" w:cs="Times New Roman"/>
          <w:sz w:val="24"/>
          <w:szCs w:val="24"/>
        </w:rPr>
        <w:t>2020</w:t>
      </w:r>
      <w:r w:rsidR="00B001C0" w:rsidRPr="00772684">
        <w:rPr>
          <w:rFonts w:ascii="Times New Roman" w:hAnsi="Times New Roman" w:cs="Times New Roman"/>
          <w:color w:val="000000" w:themeColor="text1"/>
          <w:sz w:val="24"/>
          <w:szCs w:val="24"/>
        </w:rPr>
        <w:t>)</w:t>
      </w:r>
      <w:r w:rsidRPr="00772684">
        <w:rPr>
          <w:rFonts w:ascii="Times New Roman" w:hAnsi="Times New Roman" w:cs="Times New Roman"/>
          <w:color w:val="000000" w:themeColor="text1"/>
          <w:sz w:val="24"/>
          <w:szCs w:val="24"/>
        </w:rPr>
        <w:t xml:space="preserve">, anti-inflammatory </w:t>
      </w:r>
      <w:r w:rsidR="00B001C0" w:rsidRPr="00772684">
        <w:rPr>
          <w:rFonts w:ascii="Times New Roman" w:hAnsi="Times New Roman" w:cs="Times New Roman"/>
          <w:color w:val="000000" w:themeColor="text1"/>
          <w:sz w:val="24"/>
          <w:szCs w:val="24"/>
        </w:rPr>
        <w:t>(</w:t>
      </w:r>
      <w:r w:rsidR="000816D0" w:rsidRPr="00772684">
        <w:rPr>
          <w:rStyle w:val="element-citation"/>
          <w:rFonts w:ascii="Times New Roman" w:hAnsi="Times New Roman" w:cs="Times New Roman"/>
          <w:color w:val="000000" w:themeColor="text1"/>
          <w:sz w:val="24"/>
          <w:szCs w:val="24"/>
        </w:rPr>
        <w:t xml:space="preserve">Singh </w:t>
      </w:r>
      <w:r w:rsidR="000816D0" w:rsidRPr="00772684">
        <w:rPr>
          <w:rStyle w:val="element-citation"/>
          <w:rFonts w:ascii="Times New Roman" w:hAnsi="Times New Roman" w:cs="Times New Roman"/>
          <w:i/>
          <w:color w:val="000000" w:themeColor="text1"/>
          <w:sz w:val="24"/>
          <w:szCs w:val="24"/>
        </w:rPr>
        <w:t>et al.</w:t>
      </w:r>
      <w:r w:rsidR="000816D0" w:rsidRPr="00772684">
        <w:rPr>
          <w:rStyle w:val="element-citation"/>
          <w:rFonts w:ascii="Times New Roman" w:hAnsi="Times New Roman" w:cs="Times New Roman"/>
          <w:color w:val="000000" w:themeColor="text1"/>
          <w:sz w:val="24"/>
          <w:szCs w:val="24"/>
        </w:rPr>
        <w:t>,</w:t>
      </w:r>
      <w:r w:rsidR="00D01209" w:rsidRPr="00772684">
        <w:rPr>
          <w:rStyle w:val="element-citation"/>
          <w:rFonts w:ascii="Times New Roman" w:hAnsi="Times New Roman" w:cs="Times New Roman"/>
          <w:color w:val="000000" w:themeColor="text1"/>
          <w:sz w:val="24"/>
          <w:szCs w:val="24"/>
        </w:rPr>
        <w:t xml:space="preserve"> </w:t>
      </w:r>
      <w:r w:rsidR="000816D0" w:rsidRPr="00772684">
        <w:rPr>
          <w:rStyle w:val="element-citation"/>
          <w:rFonts w:ascii="Times New Roman" w:hAnsi="Times New Roman" w:cs="Times New Roman"/>
          <w:color w:val="000000" w:themeColor="text1"/>
          <w:sz w:val="24"/>
          <w:szCs w:val="24"/>
        </w:rPr>
        <w:t>2020</w:t>
      </w:r>
      <w:r w:rsidR="00B001C0" w:rsidRPr="00772684">
        <w:rPr>
          <w:rFonts w:ascii="Times New Roman" w:hAnsi="Times New Roman" w:cs="Times New Roman"/>
          <w:color w:val="000000" w:themeColor="text1"/>
          <w:sz w:val="24"/>
          <w:szCs w:val="24"/>
        </w:rPr>
        <w:t>)</w:t>
      </w:r>
      <w:r w:rsidRPr="00772684">
        <w:rPr>
          <w:rFonts w:ascii="Times New Roman" w:hAnsi="Times New Roman" w:cs="Times New Roman"/>
          <w:color w:val="000000" w:themeColor="text1"/>
          <w:sz w:val="24"/>
          <w:szCs w:val="24"/>
        </w:rPr>
        <w:t xml:space="preserve"> antimicrobial </w:t>
      </w:r>
      <w:r w:rsidR="00B001C0" w:rsidRPr="00772684">
        <w:rPr>
          <w:rFonts w:ascii="Times New Roman" w:hAnsi="Times New Roman" w:cs="Times New Roman"/>
          <w:color w:val="000000" w:themeColor="text1"/>
          <w:sz w:val="24"/>
          <w:szCs w:val="24"/>
        </w:rPr>
        <w:t>(</w:t>
      </w:r>
      <w:r w:rsidR="000816D0" w:rsidRPr="00772684">
        <w:rPr>
          <w:rStyle w:val="element-citation"/>
          <w:rFonts w:ascii="Times New Roman" w:hAnsi="Times New Roman" w:cs="Times New Roman"/>
          <w:color w:val="000000" w:themeColor="text1"/>
          <w:sz w:val="24"/>
          <w:szCs w:val="24"/>
        </w:rPr>
        <w:t xml:space="preserve">Callixte </w:t>
      </w:r>
      <w:r w:rsidR="000816D0" w:rsidRPr="00772684">
        <w:rPr>
          <w:rStyle w:val="element-citation"/>
          <w:rFonts w:ascii="Times New Roman" w:hAnsi="Times New Roman" w:cs="Times New Roman"/>
          <w:i/>
          <w:color w:val="000000" w:themeColor="text1"/>
          <w:sz w:val="24"/>
          <w:szCs w:val="24"/>
        </w:rPr>
        <w:t>et al.,</w:t>
      </w:r>
      <w:r w:rsidR="00D01209" w:rsidRPr="00772684">
        <w:rPr>
          <w:rStyle w:val="element-citation"/>
          <w:rFonts w:ascii="Times New Roman" w:hAnsi="Times New Roman" w:cs="Times New Roman"/>
          <w:i/>
          <w:color w:val="000000" w:themeColor="text1"/>
          <w:sz w:val="24"/>
          <w:szCs w:val="24"/>
        </w:rPr>
        <w:t xml:space="preserve"> </w:t>
      </w:r>
      <w:r w:rsidR="000816D0" w:rsidRPr="00772684">
        <w:rPr>
          <w:rStyle w:val="element-citation"/>
          <w:rFonts w:ascii="Times New Roman" w:hAnsi="Times New Roman" w:cs="Times New Roman"/>
          <w:color w:val="000000" w:themeColor="text1"/>
          <w:sz w:val="24"/>
          <w:szCs w:val="24"/>
        </w:rPr>
        <w:t>2020</w:t>
      </w:r>
      <w:r w:rsidR="00B001C0" w:rsidRPr="00772684">
        <w:rPr>
          <w:rFonts w:ascii="Times New Roman" w:hAnsi="Times New Roman" w:cs="Times New Roman"/>
          <w:color w:val="000000" w:themeColor="text1"/>
          <w:sz w:val="24"/>
          <w:szCs w:val="24"/>
        </w:rPr>
        <w:t>)</w:t>
      </w:r>
      <w:r w:rsidRPr="00772684">
        <w:rPr>
          <w:rFonts w:ascii="Times New Roman" w:hAnsi="Times New Roman" w:cs="Times New Roman"/>
          <w:color w:val="000000" w:themeColor="text1"/>
          <w:sz w:val="24"/>
          <w:szCs w:val="24"/>
        </w:rPr>
        <w:t xml:space="preserve">, </w:t>
      </w:r>
      <w:r w:rsidR="00D01209" w:rsidRPr="00772684">
        <w:rPr>
          <w:rFonts w:ascii="Times New Roman" w:hAnsi="Times New Roman" w:cs="Times New Roman"/>
          <w:color w:val="000000" w:themeColor="text1"/>
          <w:sz w:val="24"/>
          <w:szCs w:val="24"/>
        </w:rPr>
        <w:t>anti-sickling</w:t>
      </w:r>
      <w:r w:rsidRPr="00772684">
        <w:rPr>
          <w:rFonts w:ascii="Times New Roman" w:hAnsi="Times New Roman" w:cs="Times New Roman"/>
          <w:color w:val="000000" w:themeColor="text1"/>
          <w:sz w:val="24"/>
          <w:szCs w:val="24"/>
        </w:rPr>
        <w:t xml:space="preserve"> properties </w:t>
      </w:r>
      <w:r w:rsidR="00B001C0" w:rsidRPr="00772684">
        <w:rPr>
          <w:rFonts w:ascii="Times New Roman" w:hAnsi="Times New Roman" w:cs="Times New Roman"/>
          <w:color w:val="000000" w:themeColor="text1"/>
          <w:sz w:val="24"/>
          <w:szCs w:val="24"/>
        </w:rPr>
        <w:lastRenderedPageBreak/>
        <w:t>(</w:t>
      </w:r>
      <w:r w:rsidR="00693F4F" w:rsidRPr="00772684">
        <w:rPr>
          <w:rStyle w:val="element-citation"/>
          <w:rFonts w:ascii="Times New Roman" w:hAnsi="Times New Roman" w:cs="Times New Roman"/>
          <w:color w:val="000000" w:themeColor="text1"/>
          <w:sz w:val="24"/>
          <w:szCs w:val="24"/>
        </w:rPr>
        <w:t xml:space="preserve">Adetayo </w:t>
      </w:r>
      <w:r w:rsidR="00693F4F" w:rsidRPr="00772684">
        <w:rPr>
          <w:rStyle w:val="element-citation"/>
          <w:rFonts w:ascii="Times New Roman" w:hAnsi="Times New Roman" w:cs="Times New Roman"/>
          <w:i/>
          <w:color w:val="000000" w:themeColor="text1"/>
          <w:sz w:val="24"/>
          <w:szCs w:val="24"/>
        </w:rPr>
        <w:t>et al</w:t>
      </w:r>
      <w:r w:rsidR="00693F4F" w:rsidRPr="00772684">
        <w:rPr>
          <w:rStyle w:val="element-citation"/>
          <w:rFonts w:ascii="Times New Roman" w:hAnsi="Times New Roman" w:cs="Times New Roman"/>
          <w:color w:val="000000" w:themeColor="text1"/>
          <w:sz w:val="24"/>
          <w:szCs w:val="24"/>
        </w:rPr>
        <w:t>.,</w:t>
      </w:r>
      <w:r w:rsidR="00D01209" w:rsidRPr="00772684">
        <w:rPr>
          <w:rStyle w:val="element-citation"/>
          <w:rFonts w:ascii="Times New Roman" w:hAnsi="Times New Roman" w:cs="Times New Roman"/>
          <w:color w:val="000000" w:themeColor="text1"/>
          <w:sz w:val="24"/>
          <w:szCs w:val="24"/>
        </w:rPr>
        <w:t xml:space="preserve"> </w:t>
      </w:r>
      <w:r w:rsidR="00693F4F" w:rsidRPr="00772684">
        <w:rPr>
          <w:rStyle w:val="element-citation"/>
          <w:rFonts w:ascii="Times New Roman" w:hAnsi="Times New Roman" w:cs="Times New Roman"/>
          <w:color w:val="000000" w:themeColor="text1"/>
          <w:sz w:val="24"/>
          <w:szCs w:val="24"/>
        </w:rPr>
        <w:t>2020</w:t>
      </w:r>
      <w:r w:rsidR="00B001C0" w:rsidRPr="00772684">
        <w:rPr>
          <w:rStyle w:val="element-citation"/>
          <w:rFonts w:ascii="Times New Roman" w:hAnsi="Times New Roman" w:cs="Times New Roman"/>
          <w:color w:val="000000" w:themeColor="text1"/>
          <w:sz w:val="24"/>
          <w:szCs w:val="24"/>
        </w:rPr>
        <w:t>)</w:t>
      </w:r>
      <w:r w:rsidR="00D01209" w:rsidRPr="00772684">
        <w:rPr>
          <w:rStyle w:val="element-citation"/>
          <w:rFonts w:ascii="Times New Roman" w:hAnsi="Times New Roman" w:cs="Times New Roman"/>
          <w:color w:val="000000" w:themeColor="text1"/>
          <w:sz w:val="24"/>
          <w:szCs w:val="24"/>
        </w:rPr>
        <w:t xml:space="preserve">, </w:t>
      </w:r>
      <w:r w:rsidRPr="00772684">
        <w:rPr>
          <w:rFonts w:ascii="Times New Roman" w:hAnsi="Times New Roman" w:cs="Times New Roman"/>
          <w:color w:val="000000" w:themeColor="text1"/>
          <w:sz w:val="24"/>
          <w:szCs w:val="24"/>
        </w:rPr>
        <w:t xml:space="preserve">nephron protective </w:t>
      </w:r>
      <w:r w:rsidR="00B001C0" w:rsidRPr="00772684">
        <w:rPr>
          <w:rFonts w:ascii="Times New Roman" w:hAnsi="Times New Roman" w:cs="Times New Roman"/>
          <w:color w:val="000000" w:themeColor="text1"/>
          <w:sz w:val="24"/>
          <w:szCs w:val="24"/>
        </w:rPr>
        <w:t>(</w:t>
      </w:r>
      <w:r w:rsidR="00693F4F" w:rsidRPr="00772684">
        <w:rPr>
          <w:rStyle w:val="element-citation"/>
          <w:rFonts w:ascii="Times New Roman" w:hAnsi="Times New Roman" w:cs="Times New Roman"/>
          <w:color w:val="000000" w:themeColor="text1"/>
          <w:sz w:val="24"/>
          <w:szCs w:val="24"/>
        </w:rPr>
        <w:t xml:space="preserve">Gautam </w:t>
      </w:r>
      <w:r w:rsidR="00693F4F" w:rsidRPr="00772684">
        <w:rPr>
          <w:rStyle w:val="element-citation"/>
          <w:rFonts w:ascii="Times New Roman" w:hAnsi="Times New Roman" w:cs="Times New Roman"/>
          <w:i/>
          <w:color w:val="000000" w:themeColor="text1"/>
          <w:sz w:val="24"/>
          <w:szCs w:val="24"/>
        </w:rPr>
        <w:t>et al.,</w:t>
      </w:r>
      <w:r w:rsidR="00D42E1C" w:rsidRPr="00772684">
        <w:rPr>
          <w:rStyle w:val="element-citation"/>
          <w:rFonts w:ascii="Times New Roman" w:hAnsi="Times New Roman" w:cs="Times New Roman"/>
          <w:i/>
          <w:color w:val="000000" w:themeColor="text1"/>
          <w:sz w:val="24"/>
          <w:szCs w:val="24"/>
        </w:rPr>
        <w:t xml:space="preserve"> </w:t>
      </w:r>
      <w:r w:rsidR="00693F4F" w:rsidRPr="00772684">
        <w:rPr>
          <w:rStyle w:val="element-citation"/>
          <w:rFonts w:ascii="Times New Roman" w:hAnsi="Times New Roman" w:cs="Times New Roman"/>
          <w:color w:val="000000" w:themeColor="text1"/>
          <w:sz w:val="24"/>
          <w:szCs w:val="24"/>
        </w:rPr>
        <w:t>2021</w:t>
      </w:r>
      <w:r w:rsidR="00B001C0" w:rsidRPr="00772684">
        <w:rPr>
          <w:rFonts w:ascii="Times New Roman" w:hAnsi="Times New Roman" w:cs="Times New Roman"/>
          <w:color w:val="000000" w:themeColor="text1"/>
          <w:sz w:val="24"/>
          <w:szCs w:val="24"/>
        </w:rPr>
        <w:t>),</w:t>
      </w:r>
      <w:r w:rsidRPr="00772684">
        <w:rPr>
          <w:rFonts w:ascii="Times New Roman" w:hAnsi="Times New Roman" w:cs="Times New Roman"/>
          <w:color w:val="000000" w:themeColor="text1"/>
          <w:sz w:val="24"/>
          <w:szCs w:val="24"/>
        </w:rPr>
        <w:t xml:space="preserve"> hepatoprotective </w:t>
      </w:r>
      <w:r w:rsidR="00B001C0" w:rsidRPr="00772684">
        <w:rPr>
          <w:rFonts w:ascii="Times New Roman" w:hAnsi="Times New Roman" w:cs="Times New Roman"/>
          <w:color w:val="000000" w:themeColor="text1"/>
          <w:sz w:val="24"/>
          <w:szCs w:val="24"/>
        </w:rPr>
        <w:t>(</w:t>
      </w:r>
      <w:r w:rsidR="00693F4F" w:rsidRPr="00772684">
        <w:rPr>
          <w:rStyle w:val="element-citation"/>
          <w:rFonts w:ascii="Times New Roman" w:hAnsi="Times New Roman" w:cs="Times New Roman"/>
          <w:color w:val="000000" w:themeColor="text1"/>
          <w:sz w:val="24"/>
          <w:szCs w:val="24"/>
        </w:rPr>
        <w:t>Abdel-</w:t>
      </w:r>
      <w:r w:rsidR="00D01209" w:rsidRPr="00772684">
        <w:rPr>
          <w:rStyle w:val="element-citation"/>
          <w:rFonts w:ascii="Times New Roman" w:hAnsi="Times New Roman" w:cs="Times New Roman"/>
          <w:color w:val="000000" w:themeColor="text1"/>
          <w:sz w:val="24"/>
          <w:szCs w:val="24"/>
        </w:rPr>
        <w:t>Halimet et al.</w:t>
      </w:r>
      <w:r w:rsidR="00693F4F" w:rsidRPr="00772684">
        <w:rPr>
          <w:rStyle w:val="element-citation"/>
          <w:rFonts w:ascii="Times New Roman" w:hAnsi="Times New Roman" w:cs="Times New Roman"/>
          <w:i/>
          <w:color w:val="000000" w:themeColor="text1"/>
          <w:sz w:val="24"/>
          <w:szCs w:val="24"/>
        </w:rPr>
        <w:t>,</w:t>
      </w:r>
      <w:r w:rsidR="00693F4F" w:rsidRPr="00772684">
        <w:rPr>
          <w:rStyle w:val="element-citation"/>
          <w:rFonts w:ascii="Times New Roman" w:hAnsi="Times New Roman" w:cs="Times New Roman"/>
          <w:color w:val="000000" w:themeColor="text1"/>
          <w:sz w:val="24"/>
          <w:szCs w:val="24"/>
        </w:rPr>
        <w:t xml:space="preserve"> 2020</w:t>
      </w:r>
      <w:r w:rsidR="00B001C0" w:rsidRPr="00772684">
        <w:rPr>
          <w:rFonts w:ascii="Times New Roman" w:hAnsi="Times New Roman" w:cs="Times New Roman"/>
          <w:color w:val="000000" w:themeColor="text1"/>
          <w:sz w:val="24"/>
          <w:szCs w:val="24"/>
        </w:rPr>
        <w:t>)</w:t>
      </w:r>
      <w:r w:rsidRPr="00772684">
        <w:rPr>
          <w:rFonts w:ascii="Times New Roman" w:hAnsi="Times New Roman" w:cs="Times New Roman"/>
          <w:color w:val="000000" w:themeColor="text1"/>
          <w:sz w:val="24"/>
          <w:szCs w:val="24"/>
        </w:rPr>
        <w:t xml:space="preserve">, </w:t>
      </w:r>
      <w:proofErr w:type="spellStart"/>
      <w:r w:rsidRPr="00772684">
        <w:rPr>
          <w:rFonts w:ascii="Times New Roman" w:hAnsi="Times New Roman" w:cs="Times New Roman"/>
          <w:color w:val="000000" w:themeColor="text1"/>
          <w:sz w:val="24"/>
          <w:szCs w:val="24"/>
        </w:rPr>
        <w:t>hypoglycaemic</w:t>
      </w:r>
      <w:proofErr w:type="spellEnd"/>
      <w:r w:rsidRPr="00772684">
        <w:rPr>
          <w:rFonts w:ascii="Times New Roman" w:hAnsi="Times New Roman" w:cs="Times New Roman"/>
          <w:color w:val="000000" w:themeColor="text1"/>
          <w:sz w:val="24"/>
          <w:szCs w:val="24"/>
        </w:rPr>
        <w:t xml:space="preserve">, and hypolipidemic effects </w:t>
      </w:r>
      <w:r w:rsidR="00B001C0" w:rsidRPr="00772684">
        <w:rPr>
          <w:rFonts w:ascii="Times New Roman" w:hAnsi="Times New Roman" w:cs="Times New Roman"/>
          <w:color w:val="000000" w:themeColor="text1"/>
          <w:sz w:val="24"/>
          <w:szCs w:val="24"/>
        </w:rPr>
        <w:t>(</w:t>
      </w:r>
      <w:r w:rsidR="00693F4F" w:rsidRPr="00772684">
        <w:rPr>
          <w:rStyle w:val="element-citation"/>
          <w:rFonts w:ascii="Times New Roman" w:hAnsi="Times New Roman" w:cs="Times New Roman"/>
          <w:color w:val="000000" w:themeColor="text1"/>
          <w:sz w:val="24"/>
          <w:szCs w:val="24"/>
        </w:rPr>
        <w:t xml:space="preserve">Agada </w:t>
      </w:r>
      <w:r w:rsidR="00693F4F" w:rsidRPr="00772684">
        <w:rPr>
          <w:rStyle w:val="element-citation"/>
          <w:rFonts w:ascii="Times New Roman" w:hAnsi="Times New Roman" w:cs="Times New Roman"/>
          <w:i/>
          <w:color w:val="000000" w:themeColor="text1"/>
          <w:sz w:val="24"/>
          <w:szCs w:val="24"/>
        </w:rPr>
        <w:t>et al.,</w:t>
      </w:r>
      <w:r w:rsidR="00693F4F" w:rsidRPr="00772684">
        <w:rPr>
          <w:rStyle w:val="element-citation"/>
          <w:rFonts w:ascii="Times New Roman" w:hAnsi="Times New Roman" w:cs="Times New Roman"/>
          <w:color w:val="000000" w:themeColor="text1"/>
          <w:sz w:val="24"/>
          <w:szCs w:val="24"/>
        </w:rPr>
        <w:t xml:space="preserve"> </w:t>
      </w:r>
      <w:r w:rsidR="00D01209" w:rsidRPr="00772684">
        <w:rPr>
          <w:rStyle w:val="element-citation"/>
          <w:rFonts w:ascii="Times New Roman" w:hAnsi="Times New Roman" w:cs="Times New Roman"/>
          <w:color w:val="000000" w:themeColor="text1"/>
          <w:sz w:val="24"/>
          <w:szCs w:val="24"/>
        </w:rPr>
        <w:t>2020</w:t>
      </w:r>
      <w:r w:rsidR="00D01209" w:rsidRPr="00772684">
        <w:rPr>
          <w:rFonts w:ascii="Times New Roman" w:hAnsi="Times New Roman" w:cs="Times New Roman"/>
          <w:color w:val="000000" w:themeColor="text1"/>
          <w:sz w:val="24"/>
          <w:szCs w:val="24"/>
        </w:rPr>
        <w:t>) against</w:t>
      </w:r>
      <w:r w:rsidRPr="00772684">
        <w:rPr>
          <w:rFonts w:ascii="Times New Roman" w:hAnsi="Times New Roman" w:cs="Times New Roman"/>
          <w:color w:val="000000" w:themeColor="text1"/>
          <w:sz w:val="24"/>
          <w:szCs w:val="24"/>
        </w:rPr>
        <w:t xml:space="preserve"> toxins in the human system</w:t>
      </w:r>
      <w:r w:rsidR="001E1844">
        <w:rPr>
          <w:rFonts w:ascii="Times New Roman" w:hAnsi="Times New Roman" w:cs="Times New Roman"/>
          <w:b/>
          <w:color w:val="000000" w:themeColor="text1"/>
          <w:sz w:val="24"/>
          <w:szCs w:val="24"/>
        </w:rPr>
        <w:t>.</w:t>
      </w:r>
      <w:r w:rsidR="00D40F17">
        <w:rPr>
          <w:rFonts w:ascii="Times New Roman" w:hAnsi="Times New Roman" w:cs="Times New Roman"/>
          <w:b/>
          <w:color w:val="000000" w:themeColor="text1"/>
          <w:sz w:val="24"/>
          <w:szCs w:val="24"/>
        </w:rPr>
        <w:t xml:space="preserve"> </w:t>
      </w:r>
      <w:r w:rsidR="007E06AC">
        <w:rPr>
          <w:rFonts w:ascii="Times New Roman" w:hAnsi="Times New Roman" w:cs="Times New Roman"/>
          <w:bCs/>
          <w:color w:val="000000" w:themeColor="text1"/>
          <w:sz w:val="24"/>
          <w:szCs w:val="24"/>
        </w:rPr>
        <w:t>There are other several medicinal plants that are potent in handling one ailment or the other due to their phytochemical and nutritional compositions</w:t>
      </w:r>
      <w:r w:rsidR="00A378FC">
        <w:rPr>
          <w:rFonts w:ascii="Times New Roman" w:hAnsi="Times New Roman" w:cs="Times New Roman"/>
          <w:bCs/>
          <w:color w:val="000000" w:themeColor="text1"/>
          <w:sz w:val="24"/>
          <w:szCs w:val="24"/>
        </w:rPr>
        <w:t xml:space="preserve"> such as </w:t>
      </w:r>
      <w:proofErr w:type="spellStart"/>
      <w:r w:rsidR="00A378FC" w:rsidRPr="00A378FC">
        <w:rPr>
          <w:rFonts w:ascii="Times New Roman" w:hAnsi="Times New Roman" w:cs="Times New Roman"/>
          <w:bCs/>
          <w:i/>
          <w:iCs/>
          <w:color w:val="000000" w:themeColor="text1"/>
          <w:sz w:val="24"/>
          <w:szCs w:val="24"/>
        </w:rPr>
        <w:t>Chromolaena</w:t>
      </w:r>
      <w:proofErr w:type="spellEnd"/>
      <w:r w:rsidR="00A378FC" w:rsidRPr="00A378FC">
        <w:rPr>
          <w:rFonts w:ascii="Times New Roman" w:hAnsi="Times New Roman" w:cs="Times New Roman"/>
          <w:bCs/>
          <w:i/>
          <w:iCs/>
          <w:color w:val="000000" w:themeColor="text1"/>
          <w:sz w:val="24"/>
          <w:szCs w:val="24"/>
        </w:rPr>
        <w:t xml:space="preserve"> odorata</w:t>
      </w:r>
      <w:r w:rsidR="00A378FC">
        <w:rPr>
          <w:rFonts w:ascii="Times New Roman" w:hAnsi="Times New Roman" w:cs="Times New Roman"/>
          <w:bCs/>
          <w:color w:val="000000" w:themeColor="text1"/>
          <w:sz w:val="24"/>
          <w:szCs w:val="24"/>
        </w:rPr>
        <w:t xml:space="preserve"> (Achara et al., 2025b) Mistletoe leaves (</w:t>
      </w:r>
      <w:proofErr w:type="spellStart"/>
      <w:r w:rsidR="00A378FC">
        <w:rPr>
          <w:rFonts w:ascii="Times New Roman" w:hAnsi="Times New Roman" w:cs="Times New Roman"/>
          <w:bCs/>
          <w:color w:val="000000" w:themeColor="text1"/>
          <w:sz w:val="24"/>
          <w:szCs w:val="24"/>
        </w:rPr>
        <w:t>Enemchukwu</w:t>
      </w:r>
      <w:proofErr w:type="spellEnd"/>
      <w:r w:rsidR="00A378FC">
        <w:rPr>
          <w:rFonts w:ascii="Times New Roman" w:hAnsi="Times New Roman" w:cs="Times New Roman"/>
          <w:bCs/>
          <w:color w:val="000000" w:themeColor="text1"/>
          <w:sz w:val="24"/>
          <w:szCs w:val="24"/>
        </w:rPr>
        <w:t xml:space="preserve"> et al., 2021), </w:t>
      </w:r>
      <w:r w:rsidR="00A378FC" w:rsidRPr="00A378FC">
        <w:rPr>
          <w:rFonts w:ascii="Times New Roman" w:hAnsi="Times New Roman" w:cs="Times New Roman"/>
          <w:bCs/>
          <w:i/>
          <w:iCs/>
          <w:color w:val="000000" w:themeColor="text1"/>
          <w:sz w:val="24"/>
          <w:szCs w:val="24"/>
        </w:rPr>
        <w:t xml:space="preserve">Abrus </w:t>
      </w:r>
      <w:proofErr w:type="spellStart"/>
      <w:r w:rsidR="00A378FC" w:rsidRPr="00A378FC">
        <w:rPr>
          <w:rFonts w:ascii="Times New Roman" w:hAnsi="Times New Roman" w:cs="Times New Roman"/>
          <w:bCs/>
          <w:i/>
          <w:iCs/>
          <w:color w:val="000000" w:themeColor="text1"/>
          <w:sz w:val="24"/>
          <w:szCs w:val="24"/>
        </w:rPr>
        <w:t>precatorius</w:t>
      </w:r>
      <w:proofErr w:type="spellEnd"/>
      <w:r w:rsidR="00A378FC">
        <w:rPr>
          <w:rFonts w:ascii="Times New Roman" w:hAnsi="Times New Roman" w:cs="Times New Roman"/>
          <w:bCs/>
          <w:color w:val="000000" w:themeColor="text1"/>
          <w:sz w:val="24"/>
          <w:szCs w:val="24"/>
        </w:rPr>
        <w:t xml:space="preserve"> leaves (</w:t>
      </w:r>
      <w:proofErr w:type="spellStart"/>
      <w:r w:rsidR="00A378FC">
        <w:rPr>
          <w:rFonts w:ascii="Times New Roman" w:hAnsi="Times New Roman" w:cs="Times New Roman"/>
          <w:bCs/>
          <w:color w:val="000000" w:themeColor="text1"/>
          <w:sz w:val="24"/>
          <w:szCs w:val="24"/>
        </w:rPr>
        <w:t>Iloanya</w:t>
      </w:r>
      <w:proofErr w:type="spellEnd"/>
      <w:r w:rsidR="00A378FC">
        <w:rPr>
          <w:rFonts w:ascii="Times New Roman" w:hAnsi="Times New Roman" w:cs="Times New Roman"/>
          <w:bCs/>
          <w:color w:val="000000" w:themeColor="text1"/>
          <w:sz w:val="24"/>
          <w:szCs w:val="24"/>
        </w:rPr>
        <w:t xml:space="preserve"> et al., 2021b), </w:t>
      </w:r>
      <w:r w:rsidR="00A378FC" w:rsidRPr="00A378FC">
        <w:rPr>
          <w:rFonts w:ascii="Times New Roman" w:hAnsi="Times New Roman" w:cs="Times New Roman"/>
          <w:bCs/>
          <w:i/>
          <w:iCs/>
          <w:color w:val="000000" w:themeColor="text1"/>
          <w:sz w:val="24"/>
          <w:szCs w:val="24"/>
        </w:rPr>
        <w:t>Ficus capensis</w:t>
      </w:r>
      <w:r w:rsidR="00A378FC">
        <w:rPr>
          <w:rFonts w:ascii="Times New Roman" w:hAnsi="Times New Roman" w:cs="Times New Roman"/>
          <w:bCs/>
          <w:color w:val="000000" w:themeColor="text1"/>
          <w:sz w:val="24"/>
          <w:szCs w:val="24"/>
        </w:rPr>
        <w:t xml:space="preserve"> (Ani et al., 2024). </w:t>
      </w:r>
      <w:r w:rsidRPr="00772684">
        <w:rPr>
          <w:rFonts w:ascii="Times New Roman" w:hAnsi="Times New Roman" w:cs="Times New Roman"/>
          <w:sz w:val="24"/>
          <w:szCs w:val="24"/>
        </w:rPr>
        <w:t xml:space="preserve">Antioxidants are the compounds in charge of scavenging free radicals and protecting our bodies from a wide range of diseases associated with free radicals. The method includes an oxidative process that is initiated, propagated, and finished by the use of free radicals. Production of antioxidants is possible both naturally in numerous foods and within the body (Alam </w:t>
      </w:r>
      <w:r w:rsidRPr="00772684">
        <w:rPr>
          <w:rFonts w:ascii="Times New Roman" w:hAnsi="Times New Roman" w:cs="Times New Roman"/>
          <w:i/>
          <w:sz w:val="24"/>
          <w:szCs w:val="24"/>
        </w:rPr>
        <w:t>et al.,</w:t>
      </w:r>
      <w:r w:rsidRPr="00772684">
        <w:rPr>
          <w:rFonts w:ascii="Times New Roman" w:hAnsi="Times New Roman" w:cs="Times New Roman"/>
          <w:sz w:val="24"/>
          <w:szCs w:val="24"/>
        </w:rPr>
        <w:t xml:space="preserve"> 2020).</w:t>
      </w:r>
    </w:p>
    <w:p w14:paraId="1E4B2A51" w14:textId="0967CD66" w:rsidR="00B001C0" w:rsidRPr="00F61F2C" w:rsidRDefault="00B001C0" w:rsidP="00F61F2C">
      <w:pPr>
        <w:pStyle w:val="Heading1"/>
        <w:jc w:val="both"/>
        <w:rPr>
          <w:b w:val="0"/>
          <w:sz w:val="24"/>
          <w:szCs w:val="24"/>
        </w:rPr>
      </w:pPr>
      <w:r w:rsidRPr="00772684">
        <w:rPr>
          <w:b w:val="0"/>
          <w:sz w:val="24"/>
          <w:szCs w:val="24"/>
        </w:rPr>
        <w:t xml:space="preserve">Papaya leaves were shown to contain seven different types of flavonoids: myricetin 3-rhamnoside, kaempferol 3-rutinoside, quercetin, and quercetin 3-(2G-rhamnosylrutinoside). Strong bioactive ingredients, leaf extracts, and phenolic compounds include quercetin, 5,7-dimethy coumarin, p-coumaric acid, protocatechuic acid, caffeic acid, and chlorogenic acid, Due to their ability to prevent and mitigate oxidative </w:t>
      </w:r>
      <w:r w:rsidR="00657AB6" w:rsidRPr="00772684">
        <w:rPr>
          <w:b w:val="0"/>
          <w:sz w:val="24"/>
          <w:szCs w:val="24"/>
        </w:rPr>
        <w:t xml:space="preserve">damage caused by free radicals (Sharma </w:t>
      </w:r>
      <w:r w:rsidR="00657AB6" w:rsidRPr="00772684">
        <w:rPr>
          <w:b w:val="0"/>
          <w:i/>
          <w:sz w:val="24"/>
          <w:szCs w:val="24"/>
        </w:rPr>
        <w:t>et al.,</w:t>
      </w:r>
      <w:r w:rsidR="00657AB6" w:rsidRPr="00772684">
        <w:rPr>
          <w:b w:val="0"/>
          <w:sz w:val="24"/>
          <w:szCs w:val="24"/>
        </w:rPr>
        <w:t>2019).</w:t>
      </w:r>
      <w:r w:rsidR="00F61F2C">
        <w:rPr>
          <w:b w:val="0"/>
          <w:sz w:val="24"/>
          <w:szCs w:val="24"/>
        </w:rPr>
        <w:t xml:space="preserve"> </w:t>
      </w:r>
      <w:r w:rsidR="00F61F2C" w:rsidRPr="00F61F2C">
        <w:rPr>
          <w:b w:val="0"/>
          <w:bCs w:val="0"/>
          <w:sz w:val="24"/>
          <w:szCs w:val="24"/>
        </w:rPr>
        <w:t xml:space="preserve">Polyphenols </w:t>
      </w:r>
      <w:r w:rsidRPr="00F61F2C">
        <w:rPr>
          <w:b w:val="0"/>
          <w:bCs w:val="0"/>
          <w:sz w:val="24"/>
          <w:szCs w:val="24"/>
        </w:rPr>
        <w:t xml:space="preserve">are being researched and acknowledged for their potential as natural antioxidant chemicals for human health (Rasouli </w:t>
      </w:r>
      <w:r w:rsidRPr="00F61F2C">
        <w:rPr>
          <w:b w:val="0"/>
          <w:bCs w:val="0"/>
          <w:i/>
          <w:sz w:val="24"/>
          <w:szCs w:val="24"/>
        </w:rPr>
        <w:t>et al</w:t>
      </w:r>
      <w:r w:rsidRPr="00F61F2C">
        <w:rPr>
          <w:b w:val="0"/>
          <w:bCs w:val="0"/>
          <w:sz w:val="24"/>
          <w:szCs w:val="24"/>
        </w:rPr>
        <w:t>., 2017).</w:t>
      </w:r>
      <w:r w:rsidR="00F61F2C">
        <w:rPr>
          <w:b w:val="0"/>
          <w:bCs w:val="0"/>
          <w:sz w:val="24"/>
          <w:szCs w:val="24"/>
        </w:rPr>
        <w:t xml:space="preserve"> </w:t>
      </w:r>
      <w:r w:rsidRPr="00F61F2C">
        <w:rPr>
          <w:b w:val="0"/>
          <w:bCs w:val="0"/>
          <w:sz w:val="24"/>
          <w:szCs w:val="24"/>
        </w:rPr>
        <w:t>The substances called antioxidants are in charge of scavenging free radicals and shielding our bodies against a variety of illnesses linked to free radical damage. The procedure involves the utilization of free radicals to start, spread, and end an oxidative process</w:t>
      </w:r>
      <w:r w:rsidR="00657AB6" w:rsidRPr="00F61F2C">
        <w:rPr>
          <w:b w:val="0"/>
          <w:bCs w:val="0"/>
          <w:sz w:val="24"/>
          <w:szCs w:val="24"/>
        </w:rPr>
        <w:t>.</w:t>
      </w:r>
    </w:p>
    <w:p w14:paraId="482AE4D0" w14:textId="26D1B6A8" w:rsidR="00C42B9E" w:rsidRPr="00772684" w:rsidRDefault="00D42E1C" w:rsidP="00772684">
      <w:pPr>
        <w:pStyle w:val="Heading1"/>
        <w:jc w:val="both"/>
        <w:rPr>
          <w:b w:val="0"/>
          <w:sz w:val="24"/>
          <w:szCs w:val="24"/>
        </w:rPr>
      </w:pPr>
      <w:r w:rsidRPr="00772684">
        <w:rPr>
          <w:b w:val="0"/>
          <w:i/>
          <w:iCs/>
          <w:sz w:val="24"/>
          <w:szCs w:val="24"/>
        </w:rPr>
        <w:t>C.</w:t>
      </w:r>
      <w:r w:rsidR="00B43E3C">
        <w:rPr>
          <w:b w:val="0"/>
          <w:i/>
          <w:iCs/>
          <w:sz w:val="24"/>
          <w:szCs w:val="24"/>
        </w:rPr>
        <w:t xml:space="preserve"> p</w:t>
      </w:r>
      <w:r w:rsidRPr="00772684">
        <w:rPr>
          <w:b w:val="0"/>
          <w:i/>
          <w:iCs/>
          <w:sz w:val="24"/>
          <w:szCs w:val="24"/>
        </w:rPr>
        <w:t>apaya</w:t>
      </w:r>
      <w:r w:rsidR="00657AB6" w:rsidRPr="00772684">
        <w:rPr>
          <w:b w:val="0"/>
          <w:sz w:val="24"/>
          <w:szCs w:val="24"/>
        </w:rPr>
        <w:t xml:space="preserve"> leaf extracts may help raise platelet counts, according to some anecdotal and preliminary scientific evidence. This may be especially important for people suffering from specific illnesses like dengue fever (Shelke, 2021).</w:t>
      </w:r>
      <w:r w:rsidR="00B43E3C">
        <w:rPr>
          <w:b w:val="0"/>
          <w:sz w:val="24"/>
          <w:szCs w:val="24"/>
        </w:rPr>
        <w:t xml:space="preserve"> </w:t>
      </w:r>
      <w:r w:rsidR="00657AB6" w:rsidRPr="00772684">
        <w:rPr>
          <w:b w:val="0"/>
          <w:sz w:val="24"/>
          <w:szCs w:val="24"/>
        </w:rPr>
        <w:t>Consuming a variety of foods high in phenolics over time has been shown to prevent and treat diabetes, cancer, osteoporosis, cardiovascular disease, neurodegenerative illnesses, and other conditions (Rakesh E. Mutha et al 2021</w:t>
      </w:r>
      <w:r w:rsidR="00A378FC">
        <w:rPr>
          <w:b w:val="0"/>
          <w:sz w:val="24"/>
          <w:szCs w:val="24"/>
        </w:rPr>
        <w:t xml:space="preserve">, </w:t>
      </w:r>
      <w:proofErr w:type="spellStart"/>
      <w:r w:rsidR="00A378FC">
        <w:rPr>
          <w:b w:val="0"/>
          <w:sz w:val="24"/>
          <w:szCs w:val="24"/>
        </w:rPr>
        <w:t>Enemchukwu</w:t>
      </w:r>
      <w:proofErr w:type="spellEnd"/>
      <w:r w:rsidR="00A378FC">
        <w:rPr>
          <w:b w:val="0"/>
          <w:sz w:val="24"/>
          <w:szCs w:val="24"/>
        </w:rPr>
        <w:t xml:space="preserve"> et al., 2022; </w:t>
      </w:r>
      <w:proofErr w:type="spellStart"/>
      <w:r w:rsidR="00A378FC">
        <w:rPr>
          <w:b w:val="0"/>
          <w:sz w:val="24"/>
          <w:szCs w:val="24"/>
        </w:rPr>
        <w:t>Onuabuchi</w:t>
      </w:r>
      <w:proofErr w:type="spellEnd"/>
      <w:r w:rsidR="00A378FC">
        <w:rPr>
          <w:b w:val="0"/>
          <w:sz w:val="24"/>
          <w:szCs w:val="24"/>
        </w:rPr>
        <w:t xml:space="preserve"> et al., 2022</w:t>
      </w:r>
      <w:r w:rsidR="00657AB6" w:rsidRPr="00772684">
        <w:rPr>
          <w:b w:val="0"/>
          <w:sz w:val="24"/>
          <w:szCs w:val="24"/>
        </w:rPr>
        <w:t>).</w:t>
      </w:r>
      <w:r w:rsidR="00B43E3C">
        <w:rPr>
          <w:b w:val="0"/>
          <w:sz w:val="24"/>
          <w:szCs w:val="24"/>
        </w:rPr>
        <w:t xml:space="preserve"> This study aims</w:t>
      </w:r>
      <w:r w:rsidR="00657AB6" w:rsidRPr="00772684">
        <w:rPr>
          <w:b w:val="0"/>
          <w:sz w:val="24"/>
          <w:szCs w:val="24"/>
        </w:rPr>
        <w:t xml:space="preserve"> to </w:t>
      </w:r>
      <w:r w:rsidR="00A378FC">
        <w:rPr>
          <w:b w:val="0"/>
          <w:sz w:val="24"/>
          <w:szCs w:val="24"/>
        </w:rPr>
        <w:t>determine</w:t>
      </w:r>
      <w:r w:rsidR="00657AB6" w:rsidRPr="00772684">
        <w:rPr>
          <w:b w:val="0"/>
          <w:sz w:val="24"/>
          <w:szCs w:val="24"/>
        </w:rPr>
        <w:t xml:space="preserve"> the ph</w:t>
      </w:r>
      <w:r w:rsidR="00B43E3C">
        <w:rPr>
          <w:b w:val="0"/>
          <w:sz w:val="24"/>
          <w:szCs w:val="24"/>
        </w:rPr>
        <w:t>y</w:t>
      </w:r>
      <w:r w:rsidR="00657AB6" w:rsidRPr="00772684">
        <w:rPr>
          <w:b w:val="0"/>
          <w:sz w:val="24"/>
          <w:szCs w:val="24"/>
        </w:rPr>
        <w:t>tochemical</w:t>
      </w:r>
      <w:r w:rsidR="00B43E3C">
        <w:rPr>
          <w:b w:val="0"/>
          <w:sz w:val="24"/>
          <w:szCs w:val="24"/>
        </w:rPr>
        <w:t xml:space="preserve"> composition</w:t>
      </w:r>
      <w:r w:rsidR="00657AB6" w:rsidRPr="00772684">
        <w:rPr>
          <w:b w:val="0"/>
          <w:sz w:val="24"/>
          <w:szCs w:val="24"/>
        </w:rPr>
        <w:t xml:space="preserve">, proximate </w:t>
      </w:r>
      <w:r w:rsidR="00B43E3C">
        <w:rPr>
          <w:b w:val="0"/>
          <w:sz w:val="24"/>
          <w:szCs w:val="24"/>
        </w:rPr>
        <w:t>content and DPPH free radical scavenging activity of</w:t>
      </w:r>
      <w:r w:rsidR="00657AB6" w:rsidRPr="00772684">
        <w:rPr>
          <w:b w:val="0"/>
          <w:sz w:val="24"/>
          <w:szCs w:val="24"/>
        </w:rPr>
        <w:t xml:space="preserve"> </w:t>
      </w:r>
      <w:r w:rsidR="00657AB6" w:rsidRPr="00B43E3C">
        <w:rPr>
          <w:b w:val="0"/>
          <w:i/>
          <w:iCs/>
          <w:sz w:val="24"/>
          <w:szCs w:val="24"/>
        </w:rPr>
        <w:t>C. papaya</w:t>
      </w:r>
      <w:r w:rsidR="00657AB6" w:rsidRPr="00772684">
        <w:rPr>
          <w:b w:val="0"/>
          <w:sz w:val="24"/>
          <w:szCs w:val="24"/>
        </w:rPr>
        <w:t xml:space="preserve"> leaves.</w:t>
      </w:r>
    </w:p>
    <w:p w14:paraId="3098DA14" w14:textId="7D7F01F8" w:rsidR="00C42B9E" w:rsidRPr="00772684" w:rsidRDefault="000306DD" w:rsidP="00772684">
      <w:pPr>
        <w:spacing w:line="240" w:lineRule="auto"/>
        <w:rPr>
          <w:rFonts w:ascii="Times New Roman" w:hAnsi="Times New Roman" w:cs="Times New Roman"/>
          <w:b/>
          <w:bCs/>
          <w:sz w:val="24"/>
          <w:szCs w:val="24"/>
        </w:rPr>
      </w:pPr>
      <w:r w:rsidRPr="00772684">
        <w:rPr>
          <w:rFonts w:ascii="Times New Roman" w:hAnsi="Times New Roman" w:cs="Times New Roman"/>
          <w:b/>
          <w:bCs/>
          <w:sz w:val="24"/>
          <w:szCs w:val="24"/>
        </w:rPr>
        <w:t>2.0</w:t>
      </w:r>
      <w:r w:rsidRPr="00772684">
        <w:rPr>
          <w:rFonts w:ascii="Times New Roman" w:hAnsi="Times New Roman" w:cs="Times New Roman"/>
          <w:b/>
          <w:bCs/>
          <w:sz w:val="24"/>
          <w:szCs w:val="24"/>
        </w:rPr>
        <w:tab/>
      </w:r>
      <w:r w:rsidR="00C42B9E" w:rsidRPr="00772684">
        <w:rPr>
          <w:rFonts w:ascii="Times New Roman" w:hAnsi="Times New Roman" w:cs="Times New Roman"/>
          <w:b/>
          <w:bCs/>
          <w:sz w:val="24"/>
          <w:szCs w:val="24"/>
        </w:rPr>
        <w:t>METHODS:</w:t>
      </w:r>
    </w:p>
    <w:p w14:paraId="72F2F4EC" w14:textId="2BE9F435" w:rsidR="00C42B9E" w:rsidRPr="00772684" w:rsidRDefault="000306DD" w:rsidP="00772684">
      <w:pPr>
        <w:autoSpaceDE w:val="0"/>
        <w:autoSpaceDN w:val="0"/>
        <w:adjustRightInd w:val="0"/>
        <w:spacing w:line="240" w:lineRule="auto"/>
        <w:jc w:val="both"/>
        <w:rPr>
          <w:rFonts w:ascii="Times New Roman" w:hAnsi="Times New Roman" w:cs="Times New Roman"/>
          <w:b/>
          <w:bCs/>
          <w:color w:val="000000"/>
          <w:sz w:val="24"/>
          <w:szCs w:val="24"/>
        </w:rPr>
      </w:pPr>
      <w:r w:rsidRPr="00772684">
        <w:rPr>
          <w:rFonts w:ascii="Times New Roman" w:hAnsi="Times New Roman" w:cs="Times New Roman"/>
          <w:b/>
          <w:bCs/>
          <w:color w:val="000000"/>
          <w:sz w:val="24"/>
          <w:szCs w:val="24"/>
        </w:rPr>
        <w:t>2.1</w:t>
      </w:r>
      <w:r w:rsidRPr="00772684">
        <w:rPr>
          <w:rFonts w:ascii="Times New Roman" w:hAnsi="Times New Roman" w:cs="Times New Roman"/>
          <w:b/>
          <w:bCs/>
          <w:color w:val="000000"/>
          <w:sz w:val="24"/>
          <w:szCs w:val="24"/>
        </w:rPr>
        <w:tab/>
      </w:r>
      <w:r w:rsidR="00044AB8" w:rsidRPr="00772684">
        <w:rPr>
          <w:rFonts w:ascii="Times New Roman" w:hAnsi="Times New Roman" w:cs="Times New Roman"/>
          <w:b/>
          <w:bCs/>
          <w:color w:val="000000"/>
          <w:sz w:val="24"/>
          <w:szCs w:val="24"/>
        </w:rPr>
        <w:t>Plant Collection and Identification</w:t>
      </w:r>
    </w:p>
    <w:p w14:paraId="6DAB02C2" w14:textId="0818F936" w:rsidR="00C42B9E" w:rsidRPr="00772684" w:rsidRDefault="00C42B9E" w:rsidP="00772684">
      <w:pPr>
        <w:autoSpaceDE w:val="0"/>
        <w:autoSpaceDN w:val="0"/>
        <w:adjustRightInd w:val="0"/>
        <w:spacing w:line="240" w:lineRule="auto"/>
        <w:jc w:val="both"/>
        <w:rPr>
          <w:rFonts w:ascii="Times New Roman" w:hAnsi="Times New Roman" w:cs="Times New Roman"/>
          <w:color w:val="000000"/>
          <w:sz w:val="24"/>
          <w:szCs w:val="24"/>
        </w:rPr>
      </w:pPr>
      <w:r w:rsidRPr="00772684">
        <w:rPr>
          <w:rFonts w:ascii="Times New Roman" w:hAnsi="Times New Roman" w:cs="Times New Roman"/>
          <w:color w:val="000000"/>
          <w:sz w:val="24"/>
          <w:szCs w:val="24"/>
        </w:rPr>
        <w:t xml:space="preserve">The </w:t>
      </w:r>
      <w:r w:rsidRPr="00A378FC">
        <w:rPr>
          <w:rFonts w:ascii="Times New Roman" w:hAnsi="Times New Roman" w:cs="Times New Roman"/>
          <w:i/>
          <w:iCs/>
          <w:color w:val="000000"/>
          <w:sz w:val="24"/>
          <w:szCs w:val="24"/>
        </w:rPr>
        <w:t>Carica papaya</w:t>
      </w:r>
      <w:r w:rsidRPr="00772684">
        <w:rPr>
          <w:rFonts w:ascii="Times New Roman" w:hAnsi="Times New Roman" w:cs="Times New Roman"/>
          <w:color w:val="000000"/>
          <w:sz w:val="24"/>
          <w:szCs w:val="24"/>
        </w:rPr>
        <w:t xml:space="preserve"> leaves were collected from </w:t>
      </w:r>
      <w:r w:rsidR="00A378FC">
        <w:rPr>
          <w:rFonts w:ascii="Times New Roman" w:hAnsi="Times New Roman" w:cs="Times New Roman"/>
          <w:color w:val="000000"/>
          <w:sz w:val="24"/>
          <w:szCs w:val="24"/>
        </w:rPr>
        <w:t xml:space="preserve">Mrs. Edith </w:t>
      </w:r>
      <w:r w:rsidRPr="00772684">
        <w:rPr>
          <w:rFonts w:ascii="Times New Roman" w:hAnsi="Times New Roman" w:cs="Times New Roman"/>
          <w:color w:val="000000"/>
          <w:sz w:val="24"/>
          <w:szCs w:val="24"/>
        </w:rPr>
        <w:t xml:space="preserve">Ezeigwe’s compound, Mgbakwu, </w:t>
      </w:r>
      <w:proofErr w:type="spellStart"/>
      <w:r w:rsidRPr="00772684">
        <w:rPr>
          <w:rFonts w:ascii="Times New Roman" w:hAnsi="Times New Roman" w:cs="Times New Roman"/>
          <w:color w:val="000000"/>
          <w:sz w:val="24"/>
          <w:szCs w:val="24"/>
        </w:rPr>
        <w:t>Awka</w:t>
      </w:r>
      <w:proofErr w:type="spellEnd"/>
      <w:r w:rsidRPr="00772684">
        <w:rPr>
          <w:rFonts w:ascii="Times New Roman" w:hAnsi="Times New Roman" w:cs="Times New Roman"/>
          <w:color w:val="000000"/>
          <w:sz w:val="24"/>
          <w:szCs w:val="24"/>
        </w:rPr>
        <w:t xml:space="preserve"> North Local Government Area</w:t>
      </w:r>
      <w:r w:rsidR="00A378FC">
        <w:rPr>
          <w:rFonts w:ascii="Times New Roman" w:hAnsi="Times New Roman" w:cs="Times New Roman"/>
          <w:color w:val="000000"/>
          <w:sz w:val="24"/>
          <w:szCs w:val="24"/>
        </w:rPr>
        <w:t>, Anambra State, Nigeria</w:t>
      </w:r>
      <w:r w:rsidRPr="00772684">
        <w:rPr>
          <w:rFonts w:ascii="Times New Roman" w:hAnsi="Times New Roman" w:cs="Times New Roman"/>
          <w:color w:val="000000"/>
          <w:sz w:val="24"/>
          <w:szCs w:val="24"/>
        </w:rPr>
        <w:t xml:space="preserve">. It was identified by a taxonomist </w:t>
      </w:r>
      <w:r w:rsidR="00A378FC">
        <w:rPr>
          <w:rFonts w:ascii="Times New Roman" w:hAnsi="Times New Roman" w:cs="Times New Roman"/>
          <w:color w:val="000000"/>
          <w:sz w:val="24"/>
          <w:szCs w:val="24"/>
        </w:rPr>
        <w:t>in</w:t>
      </w:r>
      <w:r w:rsidRPr="00772684">
        <w:rPr>
          <w:rFonts w:ascii="Times New Roman" w:hAnsi="Times New Roman" w:cs="Times New Roman"/>
          <w:color w:val="000000"/>
          <w:sz w:val="24"/>
          <w:szCs w:val="24"/>
        </w:rPr>
        <w:t xml:space="preserve"> the Department of Botany, Nnamdi Azikiwe University, </w:t>
      </w:r>
      <w:proofErr w:type="spellStart"/>
      <w:r w:rsidRPr="00772684">
        <w:rPr>
          <w:rFonts w:ascii="Times New Roman" w:hAnsi="Times New Roman" w:cs="Times New Roman"/>
          <w:color w:val="000000"/>
          <w:sz w:val="24"/>
          <w:szCs w:val="24"/>
        </w:rPr>
        <w:t>Awka</w:t>
      </w:r>
      <w:proofErr w:type="spellEnd"/>
      <w:r w:rsidRPr="00772684">
        <w:rPr>
          <w:rFonts w:ascii="Times New Roman" w:hAnsi="Times New Roman" w:cs="Times New Roman"/>
          <w:color w:val="000000"/>
          <w:sz w:val="24"/>
          <w:szCs w:val="24"/>
        </w:rPr>
        <w:t>. The herbarium number as deposited in the herbarium is NAUH–190</w:t>
      </w:r>
      <w:r w:rsidRPr="00772684">
        <w:rPr>
          <w:rFonts w:ascii="Times New Roman" w:hAnsi="Times New Roman" w:cs="Times New Roman"/>
          <w:color w:val="000000"/>
          <w:sz w:val="24"/>
          <w:szCs w:val="24"/>
          <w:vertAlign w:val="superscript"/>
        </w:rPr>
        <w:t>A</w:t>
      </w:r>
      <w:r w:rsidRPr="00772684">
        <w:rPr>
          <w:rFonts w:ascii="Times New Roman" w:hAnsi="Times New Roman" w:cs="Times New Roman"/>
          <w:color w:val="000000"/>
          <w:sz w:val="24"/>
          <w:szCs w:val="24"/>
        </w:rPr>
        <w:t>.</w:t>
      </w:r>
    </w:p>
    <w:p w14:paraId="60AEDC77" w14:textId="3CDF77AD" w:rsidR="007463D3" w:rsidRPr="00772684" w:rsidRDefault="000306DD" w:rsidP="00772684">
      <w:pPr>
        <w:spacing w:line="240" w:lineRule="auto"/>
        <w:rPr>
          <w:rFonts w:ascii="Times New Roman" w:hAnsi="Times New Roman" w:cs="Times New Roman"/>
          <w:b/>
          <w:sz w:val="24"/>
          <w:szCs w:val="24"/>
        </w:rPr>
      </w:pPr>
      <w:r w:rsidRPr="00772684">
        <w:rPr>
          <w:rFonts w:ascii="Times New Roman" w:hAnsi="Times New Roman" w:cs="Times New Roman"/>
          <w:b/>
          <w:sz w:val="24"/>
          <w:szCs w:val="24"/>
        </w:rPr>
        <w:t>2.2</w:t>
      </w:r>
      <w:r w:rsidRPr="00772684">
        <w:rPr>
          <w:rFonts w:ascii="Times New Roman" w:hAnsi="Times New Roman" w:cs="Times New Roman"/>
          <w:b/>
          <w:sz w:val="24"/>
          <w:szCs w:val="24"/>
        </w:rPr>
        <w:tab/>
      </w:r>
      <w:r w:rsidR="007463D3" w:rsidRPr="00772684">
        <w:rPr>
          <w:rFonts w:ascii="Times New Roman" w:hAnsi="Times New Roman" w:cs="Times New Roman"/>
          <w:b/>
          <w:sz w:val="24"/>
          <w:szCs w:val="24"/>
        </w:rPr>
        <w:t>Phytochemical Analysis</w:t>
      </w:r>
    </w:p>
    <w:p w14:paraId="5495C496" w14:textId="600CEF3B" w:rsidR="00C42B9E" w:rsidRPr="00772684" w:rsidRDefault="00A73C58" w:rsidP="00772684">
      <w:pPr>
        <w:spacing w:line="240" w:lineRule="auto"/>
        <w:rPr>
          <w:rFonts w:ascii="Times New Roman" w:hAnsi="Times New Roman" w:cs="Times New Roman"/>
          <w:b/>
          <w:sz w:val="24"/>
          <w:szCs w:val="24"/>
        </w:rPr>
      </w:pPr>
      <w:r w:rsidRPr="00772684">
        <w:rPr>
          <w:rFonts w:ascii="Times New Roman" w:hAnsi="Times New Roman" w:cs="Times New Roman"/>
          <w:b/>
          <w:sz w:val="24"/>
          <w:szCs w:val="24"/>
        </w:rPr>
        <w:t>2.2.1</w:t>
      </w:r>
      <w:r w:rsidRPr="00772684">
        <w:rPr>
          <w:rFonts w:ascii="Times New Roman" w:hAnsi="Times New Roman" w:cs="Times New Roman"/>
          <w:b/>
          <w:sz w:val="24"/>
          <w:szCs w:val="24"/>
        </w:rPr>
        <w:tab/>
      </w:r>
      <w:r w:rsidR="00C42B9E" w:rsidRPr="00772684">
        <w:rPr>
          <w:rFonts w:ascii="Times New Roman" w:hAnsi="Times New Roman" w:cs="Times New Roman"/>
          <w:b/>
          <w:sz w:val="24"/>
          <w:szCs w:val="24"/>
        </w:rPr>
        <w:t>Extraction of phytochemicals</w:t>
      </w:r>
    </w:p>
    <w:p w14:paraId="10A38EEE" w14:textId="52600C10" w:rsidR="00C42B9E" w:rsidRPr="00772684" w:rsidRDefault="00C42B9E" w:rsidP="00772684">
      <w:pPr>
        <w:spacing w:line="240" w:lineRule="auto"/>
        <w:jc w:val="both"/>
        <w:rPr>
          <w:rFonts w:ascii="Times New Roman" w:hAnsi="Times New Roman" w:cs="Times New Roman"/>
          <w:sz w:val="24"/>
          <w:szCs w:val="24"/>
        </w:rPr>
      </w:pPr>
      <w:r w:rsidRPr="00772684">
        <w:rPr>
          <w:rFonts w:ascii="Times New Roman" w:hAnsi="Times New Roman" w:cs="Times New Roman"/>
          <w:sz w:val="24"/>
          <w:szCs w:val="24"/>
        </w:rPr>
        <w:t>0.2g of extract was weighed and transferred in a test tube and 15ml ethanol and 10ml of 50%</w:t>
      </w:r>
      <w:r w:rsidR="00A73C58" w:rsidRPr="00772684">
        <w:rPr>
          <w:rFonts w:ascii="Times New Roman" w:hAnsi="Times New Roman" w:cs="Times New Roman"/>
          <w:sz w:val="24"/>
          <w:szCs w:val="24"/>
        </w:rPr>
        <w:t xml:space="preserve"> </w:t>
      </w:r>
      <w:r w:rsidRPr="00772684">
        <w:rPr>
          <w:rFonts w:ascii="Times New Roman" w:hAnsi="Times New Roman" w:cs="Times New Roman"/>
          <w:sz w:val="24"/>
          <w:szCs w:val="24"/>
        </w:rPr>
        <w:t xml:space="preserve">m/v potassium hydroxide </w:t>
      </w:r>
      <w:r w:rsidR="00A73C58" w:rsidRPr="00772684">
        <w:rPr>
          <w:rFonts w:ascii="Times New Roman" w:hAnsi="Times New Roman" w:cs="Times New Roman"/>
          <w:sz w:val="24"/>
          <w:szCs w:val="24"/>
        </w:rPr>
        <w:t>were</w:t>
      </w:r>
      <w:r w:rsidRPr="00772684">
        <w:rPr>
          <w:rFonts w:ascii="Times New Roman" w:hAnsi="Times New Roman" w:cs="Times New Roman"/>
          <w:sz w:val="24"/>
          <w:szCs w:val="24"/>
        </w:rPr>
        <w:t xml:space="preserve"> added. The test tube was allowed to react in a water bath at 60</w:t>
      </w:r>
      <w:r w:rsidRPr="00772684">
        <w:rPr>
          <w:rFonts w:ascii="Times New Roman" w:hAnsi="Times New Roman" w:cs="Times New Roman"/>
          <w:sz w:val="24"/>
          <w:szCs w:val="24"/>
          <w:vertAlign w:val="superscript"/>
        </w:rPr>
        <w:t>0</w:t>
      </w:r>
      <w:r w:rsidR="00044AB8">
        <w:rPr>
          <w:rFonts w:ascii="Times New Roman" w:hAnsi="Times New Roman" w:cs="Times New Roman"/>
          <w:sz w:val="24"/>
          <w:szCs w:val="24"/>
        </w:rPr>
        <w:t xml:space="preserve"> C</w:t>
      </w:r>
      <w:r w:rsidRPr="00772684">
        <w:rPr>
          <w:rFonts w:ascii="Times New Roman" w:hAnsi="Times New Roman" w:cs="Times New Roman"/>
          <w:sz w:val="24"/>
          <w:szCs w:val="24"/>
        </w:rPr>
        <w:t xml:space="preserve"> for 3</w:t>
      </w:r>
      <w:r w:rsidR="00044AB8">
        <w:rPr>
          <w:rFonts w:ascii="Times New Roman" w:hAnsi="Times New Roman" w:cs="Times New Roman"/>
          <w:sz w:val="24"/>
          <w:szCs w:val="24"/>
        </w:rPr>
        <w:t xml:space="preserve"> </w:t>
      </w:r>
      <w:r w:rsidRPr="00772684">
        <w:rPr>
          <w:rFonts w:ascii="Times New Roman" w:hAnsi="Times New Roman" w:cs="Times New Roman"/>
          <w:sz w:val="24"/>
          <w:szCs w:val="24"/>
        </w:rPr>
        <w:t xml:space="preserve">hrs. After the reaction time, the reaction product contained in the test tube was transferred to a separatory funnel. The tube was washed with 20ml of ethanol, 10ml of cold water, 10ml of hot water and 3ml of hexane, which was all transferred to the funnel. These extracts were combined and washed three times with 10ml of 10%v/v ethanol aqueous solution. </w:t>
      </w:r>
      <w:r w:rsidR="00044AB8" w:rsidRPr="00772684">
        <w:rPr>
          <w:rFonts w:ascii="Times New Roman" w:hAnsi="Times New Roman" w:cs="Times New Roman"/>
          <w:sz w:val="24"/>
          <w:szCs w:val="24"/>
        </w:rPr>
        <w:t>The</w:t>
      </w:r>
      <w:r w:rsidRPr="00772684">
        <w:rPr>
          <w:rFonts w:ascii="Times New Roman" w:hAnsi="Times New Roman" w:cs="Times New Roman"/>
          <w:sz w:val="24"/>
          <w:szCs w:val="24"/>
        </w:rPr>
        <w:t xml:space="preserve"> ethanol solvent was </w:t>
      </w:r>
      <w:r w:rsidRPr="00772684">
        <w:rPr>
          <w:rFonts w:ascii="Times New Roman" w:hAnsi="Times New Roman" w:cs="Times New Roman"/>
          <w:sz w:val="24"/>
          <w:szCs w:val="24"/>
        </w:rPr>
        <w:lastRenderedPageBreak/>
        <w:t>evaporated. The sample was solubilized in 1000ul of pyridine of which 200ul was transferred to a vial for analysis.</w:t>
      </w:r>
    </w:p>
    <w:p w14:paraId="6DAEEB2B" w14:textId="1EE3A4BD" w:rsidR="00C42B9E" w:rsidRPr="00772684" w:rsidRDefault="000306DD" w:rsidP="00772684">
      <w:pPr>
        <w:spacing w:line="240" w:lineRule="auto"/>
        <w:jc w:val="both"/>
        <w:rPr>
          <w:rFonts w:ascii="Times New Roman" w:hAnsi="Times New Roman" w:cs="Times New Roman"/>
          <w:b/>
          <w:sz w:val="24"/>
          <w:szCs w:val="24"/>
        </w:rPr>
      </w:pPr>
      <w:r w:rsidRPr="00772684">
        <w:rPr>
          <w:rFonts w:ascii="Times New Roman" w:hAnsi="Times New Roman" w:cs="Times New Roman"/>
          <w:b/>
          <w:sz w:val="24"/>
          <w:szCs w:val="24"/>
        </w:rPr>
        <w:t>2.</w:t>
      </w:r>
      <w:r w:rsidR="00A73C58" w:rsidRPr="00772684">
        <w:rPr>
          <w:rFonts w:ascii="Times New Roman" w:hAnsi="Times New Roman" w:cs="Times New Roman"/>
          <w:b/>
          <w:sz w:val="24"/>
          <w:szCs w:val="24"/>
        </w:rPr>
        <w:t>2.2</w:t>
      </w:r>
      <w:r w:rsidR="00A73C58" w:rsidRPr="00772684">
        <w:rPr>
          <w:rFonts w:ascii="Times New Roman" w:hAnsi="Times New Roman" w:cs="Times New Roman"/>
          <w:b/>
          <w:sz w:val="24"/>
          <w:szCs w:val="24"/>
        </w:rPr>
        <w:tab/>
      </w:r>
      <w:r w:rsidR="00C42B9E" w:rsidRPr="00772684">
        <w:rPr>
          <w:rFonts w:ascii="Times New Roman" w:hAnsi="Times New Roman" w:cs="Times New Roman"/>
          <w:b/>
          <w:sz w:val="24"/>
          <w:szCs w:val="24"/>
        </w:rPr>
        <w:t>Quantification by GC-FID</w:t>
      </w:r>
    </w:p>
    <w:p w14:paraId="6A80BEFD" w14:textId="486F7471" w:rsidR="00C42B9E" w:rsidRPr="00772684" w:rsidRDefault="00C42B9E" w:rsidP="00772684">
      <w:pPr>
        <w:spacing w:line="240" w:lineRule="auto"/>
        <w:jc w:val="both"/>
        <w:rPr>
          <w:rFonts w:ascii="Times New Roman" w:hAnsi="Times New Roman" w:cs="Times New Roman"/>
          <w:sz w:val="24"/>
          <w:szCs w:val="24"/>
        </w:rPr>
      </w:pPr>
      <w:r w:rsidRPr="00772684">
        <w:rPr>
          <w:rFonts w:ascii="Times New Roman" w:hAnsi="Times New Roman" w:cs="Times New Roman"/>
          <w:sz w:val="24"/>
          <w:szCs w:val="24"/>
        </w:rPr>
        <w:t xml:space="preserve">The analysis of phytochemical was performed on a BUCK M910 Gas chromatography equipped with a flame ionization detector. A RESTEK </w:t>
      </w:r>
      <w:proofErr w:type="gramStart"/>
      <w:r w:rsidRPr="00772684">
        <w:rPr>
          <w:rFonts w:ascii="Times New Roman" w:hAnsi="Times New Roman" w:cs="Times New Roman"/>
          <w:sz w:val="24"/>
          <w:szCs w:val="24"/>
        </w:rPr>
        <w:t>15 meter</w:t>
      </w:r>
      <w:proofErr w:type="gramEnd"/>
      <w:r w:rsidRPr="00772684">
        <w:rPr>
          <w:rFonts w:ascii="Times New Roman" w:hAnsi="Times New Roman" w:cs="Times New Roman"/>
          <w:sz w:val="24"/>
          <w:szCs w:val="24"/>
        </w:rPr>
        <w:t xml:space="preserve"> MXT-1 column (15m x 250um x 0.15um) was used. The injector temperature was 280</w:t>
      </w:r>
      <w:r w:rsidRPr="00772684">
        <w:rPr>
          <w:rFonts w:ascii="Times New Roman" w:hAnsi="Times New Roman" w:cs="Times New Roman"/>
          <w:sz w:val="24"/>
          <w:szCs w:val="24"/>
          <w:vertAlign w:val="superscript"/>
        </w:rPr>
        <w:t>o</w:t>
      </w:r>
      <w:r w:rsidRPr="00772684">
        <w:rPr>
          <w:rFonts w:ascii="Times New Roman" w:hAnsi="Times New Roman" w:cs="Times New Roman"/>
          <w:sz w:val="24"/>
          <w:szCs w:val="24"/>
        </w:rPr>
        <w:t>C with split</w:t>
      </w:r>
      <w:ins w:id="4" w:author="Dr.Nigam Jyoti Maiti" w:date="2025-09-23T14:27:00Z" w16du:dateUtc="2025-09-23T08:57:00Z">
        <w:r w:rsidR="000E2A60">
          <w:rPr>
            <w:rFonts w:ascii="Times New Roman" w:hAnsi="Times New Roman" w:cs="Times New Roman"/>
            <w:sz w:val="24"/>
            <w:szCs w:val="24"/>
          </w:rPr>
          <w:t>-</w:t>
        </w:r>
      </w:ins>
      <w:r w:rsidRPr="00772684">
        <w:rPr>
          <w:rFonts w:ascii="Times New Roman" w:hAnsi="Times New Roman" w:cs="Times New Roman"/>
          <w:sz w:val="24"/>
          <w:szCs w:val="24"/>
        </w:rPr>
        <w:t>less injection of 2ul of sample and a linear velocity of 30cms</w:t>
      </w:r>
      <w:r w:rsidRPr="00772684">
        <w:rPr>
          <w:rFonts w:ascii="Times New Roman" w:hAnsi="Times New Roman" w:cs="Times New Roman"/>
          <w:sz w:val="24"/>
          <w:szCs w:val="24"/>
          <w:vertAlign w:val="superscript"/>
        </w:rPr>
        <w:t>-1</w:t>
      </w:r>
      <w:r w:rsidRPr="00772684">
        <w:rPr>
          <w:rFonts w:ascii="Times New Roman" w:hAnsi="Times New Roman" w:cs="Times New Roman"/>
          <w:sz w:val="24"/>
          <w:szCs w:val="24"/>
        </w:rPr>
        <w:t xml:space="preserve">, Helium </w:t>
      </w:r>
      <w:proofErr w:type="gramStart"/>
      <w:r w:rsidRPr="00772684">
        <w:rPr>
          <w:rFonts w:ascii="Times New Roman" w:hAnsi="Times New Roman" w:cs="Times New Roman"/>
          <w:sz w:val="24"/>
          <w:szCs w:val="24"/>
        </w:rPr>
        <w:t>5.0pa.s</w:t>
      </w:r>
      <w:proofErr w:type="gramEnd"/>
      <w:r w:rsidRPr="00772684">
        <w:rPr>
          <w:rFonts w:ascii="Times New Roman" w:hAnsi="Times New Roman" w:cs="Times New Roman"/>
          <w:sz w:val="24"/>
          <w:szCs w:val="24"/>
        </w:rPr>
        <w:t xml:space="preserve"> was the carrier gas with a flow rate of 40 mlmin</w:t>
      </w:r>
      <w:r w:rsidRPr="00772684">
        <w:rPr>
          <w:rFonts w:ascii="Times New Roman" w:hAnsi="Times New Roman" w:cs="Times New Roman"/>
          <w:sz w:val="24"/>
          <w:szCs w:val="24"/>
          <w:vertAlign w:val="superscript"/>
        </w:rPr>
        <w:t>-1</w:t>
      </w:r>
      <w:r w:rsidRPr="00772684">
        <w:rPr>
          <w:rFonts w:ascii="Times New Roman" w:hAnsi="Times New Roman" w:cs="Times New Roman"/>
          <w:sz w:val="24"/>
          <w:szCs w:val="24"/>
        </w:rPr>
        <w:t>.  The oven operated initially at 200</w:t>
      </w:r>
      <w:r w:rsidRPr="00772684">
        <w:rPr>
          <w:rFonts w:ascii="Times New Roman" w:hAnsi="Times New Roman" w:cs="Times New Roman"/>
          <w:sz w:val="24"/>
          <w:szCs w:val="24"/>
          <w:vertAlign w:val="superscript"/>
        </w:rPr>
        <w:t>0</w:t>
      </w:r>
      <w:r w:rsidR="008077FF">
        <w:rPr>
          <w:rFonts w:ascii="Times New Roman" w:hAnsi="Times New Roman" w:cs="Times New Roman"/>
          <w:sz w:val="24"/>
          <w:szCs w:val="24"/>
        </w:rPr>
        <w:t xml:space="preserve"> C</w:t>
      </w:r>
      <w:r w:rsidRPr="00772684">
        <w:rPr>
          <w:rFonts w:ascii="Times New Roman" w:hAnsi="Times New Roman" w:cs="Times New Roman"/>
          <w:sz w:val="24"/>
          <w:szCs w:val="24"/>
        </w:rPr>
        <w:t>, it was heated to 330</w:t>
      </w:r>
      <w:r w:rsidRPr="00772684">
        <w:rPr>
          <w:rFonts w:ascii="Times New Roman" w:hAnsi="Times New Roman" w:cs="Times New Roman"/>
          <w:sz w:val="24"/>
          <w:szCs w:val="24"/>
          <w:vertAlign w:val="superscript"/>
        </w:rPr>
        <w:t>0</w:t>
      </w:r>
      <w:r w:rsidR="008077FF">
        <w:rPr>
          <w:rFonts w:ascii="Times New Roman" w:hAnsi="Times New Roman" w:cs="Times New Roman"/>
          <w:sz w:val="24"/>
          <w:szCs w:val="24"/>
        </w:rPr>
        <w:t xml:space="preserve"> C</w:t>
      </w:r>
      <w:r w:rsidRPr="00772684">
        <w:rPr>
          <w:rFonts w:ascii="Times New Roman" w:hAnsi="Times New Roman" w:cs="Times New Roman"/>
          <w:sz w:val="24"/>
          <w:szCs w:val="24"/>
        </w:rPr>
        <w:t xml:space="preserve"> at a rate of 3</w:t>
      </w:r>
      <w:r w:rsidRPr="00772684">
        <w:rPr>
          <w:rFonts w:ascii="Times New Roman" w:hAnsi="Times New Roman" w:cs="Times New Roman"/>
          <w:sz w:val="24"/>
          <w:szCs w:val="24"/>
          <w:vertAlign w:val="superscript"/>
        </w:rPr>
        <w:t>0</w:t>
      </w:r>
      <w:r w:rsidR="008077FF">
        <w:rPr>
          <w:rFonts w:ascii="Times New Roman" w:hAnsi="Times New Roman" w:cs="Times New Roman"/>
          <w:sz w:val="24"/>
          <w:szCs w:val="24"/>
        </w:rPr>
        <w:t xml:space="preserve"> C</w:t>
      </w:r>
      <w:r w:rsidRPr="00772684">
        <w:rPr>
          <w:rFonts w:ascii="Times New Roman" w:hAnsi="Times New Roman" w:cs="Times New Roman"/>
          <w:sz w:val="24"/>
          <w:szCs w:val="24"/>
        </w:rPr>
        <w:t xml:space="preserve"> min</w:t>
      </w:r>
      <w:r w:rsidRPr="00772684">
        <w:rPr>
          <w:rFonts w:ascii="Times New Roman" w:hAnsi="Times New Roman" w:cs="Times New Roman"/>
          <w:sz w:val="24"/>
          <w:szCs w:val="24"/>
          <w:vertAlign w:val="superscript"/>
        </w:rPr>
        <w:t>-1</w:t>
      </w:r>
      <w:r w:rsidRPr="00772684">
        <w:rPr>
          <w:rFonts w:ascii="Times New Roman" w:hAnsi="Times New Roman" w:cs="Times New Roman"/>
          <w:sz w:val="24"/>
          <w:szCs w:val="24"/>
        </w:rPr>
        <w:t xml:space="preserve"> and was kept at this temperature for 5min. </w:t>
      </w:r>
      <w:r w:rsidR="008077FF" w:rsidRPr="00772684">
        <w:rPr>
          <w:rFonts w:ascii="Times New Roman" w:hAnsi="Times New Roman" w:cs="Times New Roman"/>
          <w:sz w:val="24"/>
          <w:szCs w:val="24"/>
        </w:rPr>
        <w:t>The</w:t>
      </w:r>
      <w:r w:rsidRPr="00772684">
        <w:rPr>
          <w:rFonts w:ascii="Times New Roman" w:hAnsi="Times New Roman" w:cs="Times New Roman"/>
          <w:sz w:val="24"/>
          <w:szCs w:val="24"/>
        </w:rPr>
        <w:t xml:space="preserve"> detector operated at a temperature of 320</w:t>
      </w:r>
      <w:r w:rsidRPr="00772684">
        <w:rPr>
          <w:rFonts w:ascii="Times New Roman" w:hAnsi="Times New Roman" w:cs="Times New Roman"/>
          <w:sz w:val="24"/>
          <w:szCs w:val="24"/>
          <w:vertAlign w:val="superscript"/>
        </w:rPr>
        <w:t>0</w:t>
      </w:r>
      <w:r w:rsidR="008077FF">
        <w:rPr>
          <w:rFonts w:ascii="Times New Roman" w:hAnsi="Times New Roman" w:cs="Times New Roman"/>
          <w:sz w:val="24"/>
          <w:szCs w:val="24"/>
        </w:rPr>
        <w:t xml:space="preserve"> C</w:t>
      </w:r>
      <w:r w:rsidRPr="00772684">
        <w:rPr>
          <w:rFonts w:ascii="Times New Roman" w:hAnsi="Times New Roman" w:cs="Times New Roman"/>
          <w:sz w:val="24"/>
          <w:szCs w:val="24"/>
        </w:rPr>
        <w:t>.</w:t>
      </w:r>
    </w:p>
    <w:p w14:paraId="682BDF2D" w14:textId="3C48E8EB" w:rsidR="00C42B9E" w:rsidRPr="00772684" w:rsidRDefault="008077FF" w:rsidP="00772684">
      <w:pPr>
        <w:spacing w:line="240" w:lineRule="auto"/>
        <w:jc w:val="both"/>
        <w:rPr>
          <w:rFonts w:ascii="Times New Roman" w:hAnsi="Times New Roman" w:cs="Times New Roman"/>
          <w:sz w:val="24"/>
          <w:szCs w:val="24"/>
        </w:rPr>
      </w:pPr>
      <w:r w:rsidRPr="00772684">
        <w:rPr>
          <w:rFonts w:ascii="Times New Roman" w:hAnsi="Times New Roman" w:cs="Times New Roman"/>
          <w:sz w:val="24"/>
          <w:szCs w:val="24"/>
        </w:rPr>
        <w:t>Phytochemicals were</w:t>
      </w:r>
      <w:r w:rsidR="00C42B9E" w:rsidRPr="00772684">
        <w:rPr>
          <w:rFonts w:ascii="Times New Roman" w:hAnsi="Times New Roman" w:cs="Times New Roman"/>
          <w:sz w:val="24"/>
          <w:szCs w:val="24"/>
        </w:rPr>
        <w:t xml:space="preserve"> determined by the ratio between the area and mass of internal standard and the area of the identified phytochemicals. The concentration of the different phytochemicals</w:t>
      </w:r>
      <w:r>
        <w:rPr>
          <w:rFonts w:ascii="Times New Roman" w:hAnsi="Times New Roman" w:cs="Times New Roman"/>
          <w:sz w:val="24"/>
          <w:szCs w:val="24"/>
        </w:rPr>
        <w:t xml:space="preserve"> was</w:t>
      </w:r>
      <w:r w:rsidR="00C42B9E" w:rsidRPr="00772684">
        <w:rPr>
          <w:rFonts w:ascii="Times New Roman" w:hAnsi="Times New Roman" w:cs="Times New Roman"/>
          <w:sz w:val="24"/>
          <w:szCs w:val="24"/>
        </w:rPr>
        <w:t xml:space="preserve"> express</w:t>
      </w:r>
      <w:r>
        <w:rPr>
          <w:rFonts w:ascii="Times New Roman" w:hAnsi="Times New Roman" w:cs="Times New Roman"/>
          <w:sz w:val="24"/>
          <w:szCs w:val="24"/>
        </w:rPr>
        <w:t>ed</w:t>
      </w:r>
      <w:r w:rsidR="00C42B9E" w:rsidRPr="00772684">
        <w:rPr>
          <w:rFonts w:ascii="Times New Roman" w:hAnsi="Times New Roman" w:cs="Times New Roman"/>
          <w:sz w:val="24"/>
          <w:szCs w:val="24"/>
        </w:rPr>
        <w:t xml:space="preserve"> in ug/g.</w:t>
      </w:r>
    </w:p>
    <w:p w14:paraId="02323DBC" w14:textId="77777777" w:rsidR="00EA1848" w:rsidRPr="00F95A58" w:rsidRDefault="00EA1848" w:rsidP="00772684">
      <w:pPr>
        <w:spacing w:after="0" w:line="240" w:lineRule="auto"/>
        <w:jc w:val="both"/>
        <w:rPr>
          <w:rFonts w:ascii="Times New Roman" w:hAnsi="Times New Roman" w:cs="Times New Roman"/>
          <w:sz w:val="14"/>
          <w:szCs w:val="14"/>
        </w:rPr>
      </w:pPr>
    </w:p>
    <w:p w14:paraId="5C77033A" w14:textId="112AA83B" w:rsidR="00EA1848" w:rsidRPr="00772684" w:rsidRDefault="00EA1848" w:rsidP="00772684">
      <w:pPr>
        <w:autoSpaceDE w:val="0"/>
        <w:autoSpaceDN w:val="0"/>
        <w:adjustRightInd w:val="0"/>
        <w:spacing w:after="0" w:line="240" w:lineRule="auto"/>
        <w:jc w:val="both"/>
        <w:rPr>
          <w:rFonts w:ascii="Times New Roman" w:hAnsi="Times New Roman" w:cs="Times New Roman"/>
          <w:b/>
          <w:bCs/>
          <w:sz w:val="24"/>
          <w:szCs w:val="24"/>
        </w:rPr>
      </w:pPr>
      <w:r w:rsidRPr="00772684">
        <w:rPr>
          <w:rFonts w:ascii="Times New Roman" w:hAnsi="Times New Roman" w:cs="Times New Roman"/>
          <w:b/>
          <w:bCs/>
          <w:sz w:val="24"/>
          <w:szCs w:val="24"/>
        </w:rPr>
        <w:t>2.</w:t>
      </w:r>
      <w:r w:rsidR="0098360F" w:rsidRPr="00772684">
        <w:rPr>
          <w:rFonts w:ascii="Times New Roman" w:hAnsi="Times New Roman" w:cs="Times New Roman"/>
          <w:b/>
          <w:bCs/>
          <w:sz w:val="24"/>
          <w:szCs w:val="24"/>
        </w:rPr>
        <w:t>3</w:t>
      </w:r>
      <w:r w:rsidRPr="00772684">
        <w:rPr>
          <w:rFonts w:ascii="Times New Roman" w:hAnsi="Times New Roman" w:cs="Times New Roman"/>
          <w:b/>
          <w:bCs/>
          <w:sz w:val="24"/>
          <w:szCs w:val="24"/>
        </w:rPr>
        <w:t>.0</w:t>
      </w:r>
      <w:r w:rsidRPr="00772684">
        <w:rPr>
          <w:rFonts w:ascii="Times New Roman" w:hAnsi="Times New Roman" w:cs="Times New Roman"/>
          <w:b/>
          <w:bCs/>
          <w:sz w:val="24"/>
          <w:szCs w:val="24"/>
        </w:rPr>
        <w:tab/>
        <w:t>Proximate Analysis</w:t>
      </w:r>
    </w:p>
    <w:p w14:paraId="5CC3AF2C" w14:textId="688C0DAB" w:rsidR="00EA1848" w:rsidRPr="00772684" w:rsidRDefault="00EA1848" w:rsidP="00772684">
      <w:pPr>
        <w:spacing w:after="0" w:line="240" w:lineRule="auto"/>
        <w:rPr>
          <w:rFonts w:ascii="Times New Roman" w:hAnsi="Times New Roman" w:cs="Times New Roman"/>
          <w:b/>
          <w:sz w:val="24"/>
          <w:szCs w:val="24"/>
        </w:rPr>
      </w:pPr>
      <w:r w:rsidRPr="00772684">
        <w:rPr>
          <w:rFonts w:ascii="Times New Roman" w:hAnsi="Times New Roman" w:cs="Times New Roman"/>
          <w:b/>
          <w:caps/>
          <w:sz w:val="24"/>
          <w:szCs w:val="24"/>
        </w:rPr>
        <w:t>2.</w:t>
      </w:r>
      <w:r w:rsidR="0098360F" w:rsidRPr="00772684">
        <w:rPr>
          <w:rFonts w:ascii="Times New Roman" w:hAnsi="Times New Roman" w:cs="Times New Roman"/>
          <w:b/>
          <w:caps/>
          <w:sz w:val="24"/>
          <w:szCs w:val="24"/>
        </w:rPr>
        <w:t>3</w:t>
      </w:r>
      <w:r w:rsidRPr="00772684">
        <w:rPr>
          <w:rFonts w:ascii="Times New Roman" w:hAnsi="Times New Roman" w:cs="Times New Roman"/>
          <w:b/>
          <w:caps/>
          <w:sz w:val="24"/>
          <w:szCs w:val="24"/>
        </w:rPr>
        <w:t>.1</w:t>
      </w:r>
      <w:r w:rsidRPr="00772684">
        <w:rPr>
          <w:rFonts w:ascii="Times New Roman" w:hAnsi="Times New Roman" w:cs="Times New Roman"/>
          <w:b/>
          <w:caps/>
          <w:sz w:val="24"/>
          <w:szCs w:val="24"/>
        </w:rPr>
        <w:tab/>
      </w:r>
      <w:r w:rsidRPr="00772684">
        <w:rPr>
          <w:rFonts w:ascii="Times New Roman" w:hAnsi="Times New Roman" w:cs="Times New Roman"/>
          <w:b/>
          <w:sz w:val="24"/>
          <w:szCs w:val="24"/>
        </w:rPr>
        <w:t>Moisture Content</w:t>
      </w:r>
      <w:r w:rsidR="005A08B0">
        <w:rPr>
          <w:rFonts w:ascii="Times New Roman" w:hAnsi="Times New Roman" w:cs="Times New Roman"/>
          <w:b/>
          <w:sz w:val="24"/>
          <w:szCs w:val="24"/>
        </w:rPr>
        <w:t xml:space="preserve"> (AOAC, 1990)</w:t>
      </w:r>
    </w:p>
    <w:p w14:paraId="5A24196D" w14:textId="77777777" w:rsidR="00EA1848" w:rsidRPr="00772684" w:rsidRDefault="00EA1848" w:rsidP="00772684">
      <w:p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Procedure</w:t>
      </w:r>
    </w:p>
    <w:p w14:paraId="35F060C3" w14:textId="77777777" w:rsidR="00EA1848" w:rsidRPr="00772684" w:rsidRDefault="00EA1848" w:rsidP="00772684">
      <w:pPr>
        <w:pStyle w:val="ListParagraph"/>
        <w:numPr>
          <w:ilvl w:val="0"/>
          <w:numId w:val="1"/>
        </w:num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A petri dish was washed and dried in the oven</w:t>
      </w:r>
    </w:p>
    <w:p w14:paraId="61BCDD79" w14:textId="77777777" w:rsidR="00EA1848" w:rsidRPr="00772684" w:rsidRDefault="00EA1848" w:rsidP="00772684">
      <w:pPr>
        <w:pStyle w:val="ListParagraph"/>
        <w:numPr>
          <w:ilvl w:val="0"/>
          <w:numId w:val="1"/>
        </w:num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Approximately 1-2g of the sample was weighed into petri dish</w:t>
      </w:r>
    </w:p>
    <w:p w14:paraId="2589537C" w14:textId="77777777" w:rsidR="00EA1848" w:rsidRPr="00772684" w:rsidRDefault="00EA1848" w:rsidP="00772684">
      <w:pPr>
        <w:pStyle w:val="ListParagraph"/>
        <w:numPr>
          <w:ilvl w:val="0"/>
          <w:numId w:val="1"/>
        </w:num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The weight of the petri dish and sample was noted before drying</w:t>
      </w:r>
    </w:p>
    <w:p w14:paraId="20547E70" w14:textId="3A68956F" w:rsidR="00EA1848" w:rsidRPr="00772684" w:rsidRDefault="00EA1848" w:rsidP="00772684">
      <w:pPr>
        <w:pStyle w:val="ListParagraph"/>
        <w:numPr>
          <w:ilvl w:val="0"/>
          <w:numId w:val="1"/>
        </w:num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The petri</w:t>
      </w:r>
      <w:ins w:id="5" w:author="Dr.Nigam Jyoti Maiti" w:date="2025-09-23T14:28:00Z" w16du:dateUtc="2025-09-23T08:58:00Z">
        <w:r w:rsidR="000E2A60">
          <w:rPr>
            <w:rFonts w:ascii="Times New Roman" w:hAnsi="Times New Roman" w:cs="Times New Roman"/>
            <w:sz w:val="24"/>
            <w:szCs w:val="24"/>
          </w:rPr>
          <w:t>-</w:t>
        </w:r>
      </w:ins>
      <w:r w:rsidRPr="00772684">
        <w:rPr>
          <w:rFonts w:ascii="Times New Roman" w:hAnsi="Times New Roman" w:cs="Times New Roman"/>
          <w:sz w:val="24"/>
          <w:szCs w:val="24"/>
        </w:rPr>
        <w:t>dish and sample were put in the oven and heated at 105</w:t>
      </w:r>
      <w:r w:rsidRPr="00772684">
        <w:rPr>
          <w:rFonts w:ascii="Times New Roman" w:hAnsi="Times New Roman" w:cs="Times New Roman"/>
          <w:sz w:val="24"/>
          <w:szCs w:val="24"/>
          <w:vertAlign w:val="superscript"/>
        </w:rPr>
        <w:t>0</w:t>
      </w:r>
      <w:r w:rsidRPr="00772684">
        <w:rPr>
          <w:rFonts w:ascii="Times New Roman" w:hAnsi="Times New Roman" w:cs="Times New Roman"/>
          <w:sz w:val="24"/>
          <w:szCs w:val="24"/>
        </w:rPr>
        <w:t xml:space="preserve">C for 2 hrs. The result noted and heated another 1hr until a steady result is </w:t>
      </w:r>
      <w:del w:id="6" w:author="Dr.Nigam Jyoti Maiti" w:date="2025-09-23T14:28:00Z" w16du:dateUtc="2025-09-23T08:58:00Z">
        <w:r w:rsidRPr="00772684" w:rsidDel="000E2A60">
          <w:rPr>
            <w:rFonts w:ascii="Times New Roman" w:hAnsi="Times New Roman" w:cs="Times New Roman"/>
            <w:sz w:val="24"/>
            <w:szCs w:val="24"/>
          </w:rPr>
          <w:delText>obtained  and</w:delText>
        </w:r>
      </w:del>
      <w:ins w:id="7" w:author="Dr.Nigam Jyoti Maiti" w:date="2025-09-23T14:28:00Z" w16du:dateUtc="2025-09-23T08:58:00Z">
        <w:r w:rsidR="000E2A60" w:rsidRPr="00772684">
          <w:rPr>
            <w:rFonts w:ascii="Times New Roman" w:hAnsi="Times New Roman" w:cs="Times New Roman"/>
            <w:sz w:val="24"/>
            <w:szCs w:val="24"/>
          </w:rPr>
          <w:t>obtained and</w:t>
        </w:r>
      </w:ins>
      <w:r w:rsidRPr="00772684">
        <w:rPr>
          <w:rFonts w:ascii="Times New Roman" w:hAnsi="Times New Roman" w:cs="Times New Roman"/>
          <w:sz w:val="24"/>
          <w:szCs w:val="24"/>
        </w:rPr>
        <w:t xml:space="preserve"> the weight was noted</w:t>
      </w:r>
    </w:p>
    <w:p w14:paraId="64833F9D" w14:textId="77777777" w:rsidR="00EA1848" w:rsidRPr="00772684" w:rsidRDefault="00EA1848" w:rsidP="00772684">
      <w:pPr>
        <w:pStyle w:val="ListParagraph"/>
        <w:numPr>
          <w:ilvl w:val="0"/>
          <w:numId w:val="1"/>
        </w:num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The drying procedure was continued until a constant weight was obtained</w:t>
      </w:r>
    </w:p>
    <w:p w14:paraId="1A2C5B54" w14:textId="71B01E25" w:rsidR="00EA1848" w:rsidRPr="00772684" w:rsidRDefault="00EA1848" w:rsidP="00772684">
      <w:p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 xml:space="preserve">% moisture content   = </w:t>
      </w:r>
      <w:r w:rsidRPr="00772684">
        <w:rPr>
          <w:rFonts w:ascii="Times New Roman" w:hAnsi="Times New Roman" w:cs="Times New Roman"/>
          <w:sz w:val="24"/>
          <w:szCs w:val="24"/>
          <w:u w:val="single"/>
        </w:rPr>
        <w:t>W</w:t>
      </w:r>
      <w:r w:rsidRPr="00772684">
        <w:rPr>
          <w:rFonts w:ascii="Times New Roman" w:hAnsi="Times New Roman" w:cs="Times New Roman"/>
          <w:sz w:val="24"/>
          <w:szCs w:val="24"/>
          <w:u w:val="single"/>
          <w:vertAlign w:val="subscript"/>
        </w:rPr>
        <w:t>1</w:t>
      </w:r>
      <w:r w:rsidRPr="00772684">
        <w:rPr>
          <w:rFonts w:ascii="Times New Roman" w:hAnsi="Times New Roman" w:cs="Times New Roman"/>
          <w:sz w:val="24"/>
          <w:szCs w:val="24"/>
          <w:u w:val="single"/>
        </w:rPr>
        <w:t>-W</w:t>
      </w:r>
      <w:proofErr w:type="gramStart"/>
      <w:r w:rsidRPr="00772684">
        <w:rPr>
          <w:rFonts w:ascii="Times New Roman" w:hAnsi="Times New Roman" w:cs="Times New Roman"/>
          <w:sz w:val="24"/>
          <w:szCs w:val="24"/>
          <w:u w:val="single"/>
          <w:vertAlign w:val="subscript"/>
        </w:rPr>
        <w:t>2</w:t>
      </w:r>
      <w:r w:rsidR="00F95A58">
        <w:rPr>
          <w:rFonts w:ascii="Times New Roman" w:hAnsi="Times New Roman" w:cs="Times New Roman"/>
          <w:sz w:val="24"/>
          <w:szCs w:val="24"/>
          <w:u w:val="single"/>
          <w:vertAlign w:val="subscript"/>
        </w:rPr>
        <w:t xml:space="preserve"> </w:t>
      </w:r>
      <w:r w:rsidRPr="00772684">
        <w:rPr>
          <w:rFonts w:ascii="Times New Roman" w:hAnsi="Times New Roman" w:cs="Times New Roman"/>
          <w:sz w:val="24"/>
          <w:szCs w:val="24"/>
          <w:u w:val="single"/>
        </w:rPr>
        <w:t xml:space="preserve"> x</w:t>
      </w:r>
      <w:proofErr w:type="gramEnd"/>
      <w:r w:rsidRPr="00772684">
        <w:rPr>
          <w:rFonts w:ascii="Times New Roman" w:hAnsi="Times New Roman" w:cs="Times New Roman"/>
          <w:sz w:val="24"/>
          <w:szCs w:val="24"/>
          <w:u w:val="single"/>
        </w:rPr>
        <w:t xml:space="preserve"> 100</w:t>
      </w:r>
      <w:r w:rsidRPr="00772684">
        <w:rPr>
          <w:rFonts w:ascii="Times New Roman" w:hAnsi="Times New Roman" w:cs="Times New Roman"/>
          <w:sz w:val="24"/>
          <w:szCs w:val="24"/>
        </w:rPr>
        <w:br/>
        <w:t xml:space="preserve">                                  Weight of sample      </w:t>
      </w:r>
    </w:p>
    <w:p w14:paraId="32B87192" w14:textId="6F9CF715" w:rsidR="00EA1848" w:rsidRPr="00772684" w:rsidRDefault="00EA1848" w:rsidP="00772684">
      <w:p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Where W</w:t>
      </w:r>
      <w:r w:rsidRPr="00772684">
        <w:rPr>
          <w:rFonts w:ascii="Times New Roman" w:hAnsi="Times New Roman" w:cs="Times New Roman"/>
          <w:sz w:val="24"/>
          <w:szCs w:val="24"/>
          <w:vertAlign w:val="subscript"/>
        </w:rPr>
        <w:t>1</w:t>
      </w:r>
      <w:r w:rsidRPr="00772684">
        <w:rPr>
          <w:rFonts w:ascii="Times New Roman" w:hAnsi="Times New Roman" w:cs="Times New Roman"/>
          <w:sz w:val="24"/>
          <w:szCs w:val="24"/>
        </w:rPr>
        <w:t xml:space="preserve"> = weight of petri</w:t>
      </w:r>
      <w:ins w:id="8" w:author="Dr.Nigam Jyoti Maiti" w:date="2025-09-23T14:28:00Z" w16du:dateUtc="2025-09-23T08:58:00Z">
        <w:r w:rsidR="000E2A60">
          <w:rPr>
            <w:rFonts w:ascii="Times New Roman" w:hAnsi="Times New Roman" w:cs="Times New Roman"/>
            <w:sz w:val="24"/>
            <w:szCs w:val="24"/>
          </w:rPr>
          <w:t>-</w:t>
        </w:r>
      </w:ins>
      <w:r w:rsidRPr="00772684">
        <w:rPr>
          <w:rFonts w:ascii="Times New Roman" w:hAnsi="Times New Roman" w:cs="Times New Roman"/>
          <w:sz w:val="24"/>
          <w:szCs w:val="24"/>
        </w:rPr>
        <w:t>dish and sample before drying</w:t>
      </w:r>
    </w:p>
    <w:p w14:paraId="68E9AF86" w14:textId="6BF68C79" w:rsidR="00EA1848" w:rsidRPr="00772684" w:rsidRDefault="00EA1848" w:rsidP="00772684">
      <w:p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W</w:t>
      </w:r>
      <w:r w:rsidRPr="00772684">
        <w:rPr>
          <w:rFonts w:ascii="Times New Roman" w:hAnsi="Times New Roman" w:cs="Times New Roman"/>
          <w:sz w:val="24"/>
          <w:szCs w:val="24"/>
          <w:vertAlign w:val="subscript"/>
        </w:rPr>
        <w:t>2</w:t>
      </w:r>
      <w:r w:rsidRPr="00772684">
        <w:rPr>
          <w:rFonts w:ascii="Times New Roman" w:hAnsi="Times New Roman" w:cs="Times New Roman"/>
          <w:sz w:val="24"/>
          <w:szCs w:val="24"/>
        </w:rPr>
        <w:t xml:space="preserve"> weight of the petri</w:t>
      </w:r>
      <w:ins w:id="9" w:author="Dr.Nigam Jyoti Maiti" w:date="2025-09-23T14:28:00Z" w16du:dateUtc="2025-09-23T08:58:00Z">
        <w:r w:rsidR="000E2A60">
          <w:rPr>
            <w:rFonts w:ascii="Times New Roman" w:hAnsi="Times New Roman" w:cs="Times New Roman"/>
            <w:sz w:val="24"/>
            <w:szCs w:val="24"/>
          </w:rPr>
          <w:t>-</w:t>
        </w:r>
      </w:ins>
      <w:r w:rsidRPr="00772684">
        <w:rPr>
          <w:rFonts w:ascii="Times New Roman" w:hAnsi="Times New Roman" w:cs="Times New Roman"/>
          <w:sz w:val="24"/>
          <w:szCs w:val="24"/>
        </w:rPr>
        <w:t xml:space="preserve">dish and sample after drying.   </w:t>
      </w:r>
    </w:p>
    <w:p w14:paraId="67FF9E70" w14:textId="77777777" w:rsidR="00EA1848" w:rsidRPr="00772684" w:rsidRDefault="00EA1848" w:rsidP="00772684">
      <w:pPr>
        <w:spacing w:after="0" w:line="240" w:lineRule="auto"/>
        <w:rPr>
          <w:rFonts w:ascii="Times New Roman" w:hAnsi="Times New Roman" w:cs="Times New Roman"/>
          <w:sz w:val="24"/>
          <w:szCs w:val="24"/>
        </w:rPr>
      </w:pPr>
    </w:p>
    <w:p w14:paraId="546E2B11" w14:textId="6B05436C" w:rsidR="00EA1848" w:rsidRPr="00772684" w:rsidRDefault="00EA1848" w:rsidP="00772684">
      <w:pPr>
        <w:spacing w:after="0" w:line="240" w:lineRule="auto"/>
        <w:rPr>
          <w:rFonts w:ascii="Times New Roman" w:hAnsi="Times New Roman" w:cs="Times New Roman"/>
          <w:b/>
          <w:sz w:val="24"/>
          <w:szCs w:val="24"/>
        </w:rPr>
      </w:pPr>
      <w:r w:rsidRPr="00772684">
        <w:rPr>
          <w:rFonts w:ascii="Times New Roman" w:hAnsi="Times New Roman" w:cs="Times New Roman"/>
          <w:b/>
          <w:sz w:val="24"/>
          <w:szCs w:val="24"/>
        </w:rPr>
        <w:t>2.</w:t>
      </w:r>
      <w:r w:rsidR="0098360F" w:rsidRPr="00772684">
        <w:rPr>
          <w:rFonts w:ascii="Times New Roman" w:hAnsi="Times New Roman" w:cs="Times New Roman"/>
          <w:b/>
          <w:sz w:val="24"/>
          <w:szCs w:val="24"/>
        </w:rPr>
        <w:t>3</w:t>
      </w:r>
      <w:r w:rsidRPr="00772684">
        <w:rPr>
          <w:rFonts w:ascii="Times New Roman" w:hAnsi="Times New Roman" w:cs="Times New Roman"/>
          <w:b/>
          <w:sz w:val="24"/>
          <w:szCs w:val="24"/>
        </w:rPr>
        <w:t>.2</w:t>
      </w:r>
      <w:r w:rsidRPr="00772684">
        <w:rPr>
          <w:rFonts w:ascii="Times New Roman" w:hAnsi="Times New Roman" w:cs="Times New Roman"/>
          <w:b/>
          <w:sz w:val="24"/>
          <w:szCs w:val="24"/>
        </w:rPr>
        <w:tab/>
      </w:r>
      <w:proofErr w:type="gramStart"/>
      <w:r w:rsidRPr="00772684">
        <w:rPr>
          <w:rFonts w:ascii="Times New Roman" w:hAnsi="Times New Roman" w:cs="Times New Roman"/>
          <w:b/>
          <w:sz w:val="24"/>
          <w:szCs w:val="24"/>
        </w:rPr>
        <w:t>Carbohydrate  Determination</w:t>
      </w:r>
      <w:proofErr w:type="gramEnd"/>
    </w:p>
    <w:p w14:paraId="21771919" w14:textId="77777777" w:rsidR="00EA1848" w:rsidRPr="00772684" w:rsidRDefault="00EA1848" w:rsidP="00772684">
      <w:p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(Differential method)</w:t>
      </w:r>
    </w:p>
    <w:p w14:paraId="710A9977" w14:textId="77777777" w:rsidR="00EA1848" w:rsidRPr="00772684" w:rsidRDefault="00EA1848" w:rsidP="00772684">
      <w:p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 xml:space="preserve">100 – (%Protein + %Moisture + %Ash </w:t>
      </w:r>
      <w:proofErr w:type="gramStart"/>
      <w:r w:rsidRPr="00772684">
        <w:rPr>
          <w:rFonts w:ascii="Times New Roman" w:hAnsi="Times New Roman" w:cs="Times New Roman"/>
          <w:sz w:val="24"/>
          <w:szCs w:val="24"/>
        </w:rPr>
        <w:t>+  %</w:t>
      </w:r>
      <w:proofErr w:type="gramEnd"/>
      <w:r w:rsidRPr="00772684">
        <w:rPr>
          <w:rFonts w:ascii="Times New Roman" w:hAnsi="Times New Roman" w:cs="Times New Roman"/>
          <w:sz w:val="24"/>
          <w:szCs w:val="24"/>
        </w:rPr>
        <w:t>Fat + %Fibre)</w:t>
      </w:r>
    </w:p>
    <w:p w14:paraId="3EAE4BB6" w14:textId="77777777" w:rsidR="00EA1848" w:rsidRPr="00772684" w:rsidRDefault="00EA1848" w:rsidP="00772684">
      <w:pPr>
        <w:spacing w:after="0" w:line="240" w:lineRule="auto"/>
        <w:rPr>
          <w:rFonts w:ascii="Times New Roman" w:hAnsi="Times New Roman" w:cs="Times New Roman"/>
          <w:sz w:val="24"/>
          <w:szCs w:val="24"/>
        </w:rPr>
      </w:pPr>
    </w:p>
    <w:p w14:paraId="486859BA" w14:textId="2C6AA2C4" w:rsidR="00EA1848" w:rsidRPr="00772684" w:rsidRDefault="00EA1848" w:rsidP="00772684">
      <w:pPr>
        <w:spacing w:after="0" w:line="240" w:lineRule="auto"/>
        <w:rPr>
          <w:rFonts w:ascii="Times New Roman" w:hAnsi="Times New Roman" w:cs="Times New Roman"/>
          <w:sz w:val="24"/>
          <w:szCs w:val="24"/>
        </w:rPr>
      </w:pPr>
      <w:r w:rsidRPr="00772684">
        <w:rPr>
          <w:rFonts w:ascii="Times New Roman" w:hAnsi="Times New Roman" w:cs="Times New Roman"/>
          <w:b/>
          <w:sz w:val="24"/>
          <w:szCs w:val="24"/>
        </w:rPr>
        <w:t>2.</w:t>
      </w:r>
      <w:r w:rsidR="0098360F" w:rsidRPr="00772684">
        <w:rPr>
          <w:rFonts w:ascii="Times New Roman" w:hAnsi="Times New Roman" w:cs="Times New Roman"/>
          <w:b/>
          <w:sz w:val="24"/>
          <w:szCs w:val="24"/>
        </w:rPr>
        <w:t>3</w:t>
      </w:r>
      <w:r w:rsidRPr="00772684">
        <w:rPr>
          <w:rFonts w:ascii="Times New Roman" w:hAnsi="Times New Roman" w:cs="Times New Roman"/>
          <w:b/>
          <w:sz w:val="24"/>
          <w:szCs w:val="24"/>
        </w:rPr>
        <w:t>.3</w:t>
      </w:r>
      <w:r w:rsidRPr="00772684">
        <w:rPr>
          <w:rFonts w:ascii="Times New Roman" w:hAnsi="Times New Roman" w:cs="Times New Roman"/>
          <w:b/>
          <w:sz w:val="24"/>
          <w:szCs w:val="24"/>
        </w:rPr>
        <w:tab/>
        <w:t>Ash Content</w:t>
      </w:r>
      <w:r w:rsidRPr="00772684">
        <w:rPr>
          <w:rFonts w:ascii="Times New Roman" w:hAnsi="Times New Roman" w:cs="Times New Roman"/>
          <w:sz w:val="24"/>
          <w:szCs w:val="24"/>
        </w:rPr>
        <w:t xml:space="preserve"> (AOAC, 1990)</w:t>
      </w:r>
    </w:p>
    <w:p w14:paraId="6646FE86" w14:textId="77777777" w:rsidR="00EA1848" w:rsidRPr="00772684" w:rsidRDefault="00EA1848" w:rsidP="00772684">
      <w:p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Principle: The ash of foodstuff is the inorganic residue remaining after the organic matter has been burnt away. It should be noted, however, that the ash obtained is not necessarily of the composition as there may be some from volatilization.</w:t>
      </w:r>
    </w:p>
    <w:p w14:paraId="4C9F3F3C" w14:textId="77777777" w:rsidR="00EA1848" w:rsidRPr="00772684" w:rsidRDefault="00EA1848" w:rsidP="00772684">
      <w:p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Procedures</w:t>
      </w:r>
    </w:p>
    <w:p w14:paraId="1449B17F" w14:textId="77777777" w:rsidR="00EA1848" w:rsidRPr="00772684" w:rsidRDefault="00EA1848" w:rsidP="00772684">
      <w:pPr>
        <w:pStyle w:val="ListParagraph"/>
        <w:numPr>
          <w:ilvl w:val="0"/>
          <w:numId w:val="7"/>
        </w:num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Empty platinum crucible was washed, dried and the weight was noted.</w:t>
      </w:r>
    </w:p>
    <w:p w14:paraId="6A2B20AA" w14:textId="77777777" w:rsidR="00EA1848" w:rsidRPr="00772684" w:rsidRDefault="00EA1848" w:rsidP="00772684">
      <w:pPr>
        <w:pStyle w:val="ListParagraph"/>
        <w:numPr>
          <w:ilvl w:val="0"/>
          <w:numId w:val="7"/>
        </w:num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Approximately 1- 2g of sample was weighed into the platinum crucible and placed in a muffle furnace at 550</w:t>
      </w:r>
      <w:r w:rsidRPr="00772684">
        <w:rPr>
          <w:rFonts w:ascii="Times New Roman" w:hAnsi="Times New Roman" w:cs="Times New Roman"/>
          <w:sz w:val="24"/>
          <w:szCs w:val="24"/>
          <w:vertAlign w:val="superscript"/>
        </w:rPr>
        <w:t>0</w:t>
      </w:r>
      <w:r w:rsidRPr="00772684">
        <w:rPr>
          <w:rFonts w:ascii="Times New Roman" w:hAnsi="Times New Roman" w:cs="Times New Roman"/>
          <w:sz w:val="24"/>
          <w:szCs w:val="24"/>
        </w:rPr>
        <w:t>c for 3 hours.</w:t>
      </w:r>
    </w:p>
    <w:p w14:paraId="1390F732" w14:textId="3E6277FC" w:rsidR="00EA1848" w:rsidRPr="00772684" w:rsidRDefault="00EA1848" w:rsidP="00772684">
      <w:pPr>
        <w:pStyle w:val="ListParagraph"/>
        <w:numPr>
          <w:ilvl w:val="0"/>
          <w:numId w:val="7"/>
        </w:num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 xml:space="preserve">The sample was cooled in a </w:t>
      </w:r>
      <w:del w:id="10" w:author="Dr.Nigam Jyoti Maiti" w:date="2025-09-23T14:29:00Z" w16du:dateUtc="2025-09-23T08:59:00Z">
        <w:r w:rsidRPr="00772684" w:rsidDel="000E2A60">
          <w:rPr>
            <w:rFonts w:ascii="Times New Roman" w:hAnsi="Times New Roman" w:cs="Times New Roman"/>
            <w:sz w:val="24"/>
            <w:szCs w:val="24"/>
          </w:rPr>
          <w:delText>dessicator</w:delText>
        </w:r>
      </w:del>
      <w:ins w:id="11" w:author="Dr.Nigam Jyoti Maiti" w:date="2025-09-23T14:29:00Z" w16du:dateUtc="2025-09-23T08:59:00Z">
        <w:r w:rsidR="000E2A60" w:rsidRPr="00772684">
          <w:rPr>
            <w:rFonts w:ascii="Times New Roman" w:hAnsi="Times New Roman" w:cs="Times New Roman"/>
            <w:sz w:val="24"/>
            <w:szCs w:val="24"/>
          </w:rPr>
          <w:t>desiccator</w:t>
        </w:r>
      </w:ins>
      <w:r w:rsidRPr="00772684">
        <w:rPr>
          <w:rFonts w:ascii="Times New Roman" w:hAnsi="Times New Roman" w:cs="Times New Roman"/>
          <w:sz w:val="24"/>
          <w:szCs w:val="24"/>
        </w:rPr>
        <w:t xml:space="preserve"> after burning and weighed.</w:t>
      </w:r>
    </w:p>
    <w:p w14:paraId="3B68000C" w14:textId="77777777" w:rsidR="00EA1848" w:rsidRPr="00772684" w:rsidRDefault="00EA1848" w:rsidP="00772684">
      <w:p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 xml:space="preserve"> Calculations</w:t>
      </w:r>
    </w:p>
    <w:p w14:paraId="1FD69FC2" w14:textId="77777777" w:rsidR="00EA1848" w:rsidRPr="00772684" w:rsidRDefault="00EA1848" w:rsidP="00772684">
      <w:p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 Ash content =</w:t>
      </w:r>
    </w:p>
    <w:p w14:paraId="07BB8F53" w14:textId="77777777" w:rsidR="00EA1848" w:rsidRPr="00772684" w:rsidRDefault="00EA1848" w:rsidP="00772684">
      <w:p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ab/>
      </w:r>
      <w:r w:rsidRPr="00772684">
        <w:rPr>
          <w:rFonts w:ascii="Times New Roman" w:hAnsi="Times New Roman" w:cs="Times New Roman"/>
          <w:sz w:val="24"/>
          <w:szCs w:val="24"/>
        </w:rPr>
        <w:tab/>
      </w:r>
      <w:r w:rsidRPr="00772684">
        <w:rPr>
          <w:rFonts w:ascii="Times New Roman" w:hAnsi="Times New Roman" w:cs="Times New Roman"/>
          <w:sz w:val="24"/>
          <w:szCs w:val="24"/>
        </w:rPr>
        <w:tab/>
      </w:r>
      <w:r w:rsidRPr="00772684">
        <w:rPr>
          <w:rFonts w:ascii="Times New Roman" w:hAnsi="Times New Roman" w:cs="Times New Roman"/>
          <w:sz w:val="24"/>
          <w:szCs w:val="24"/>
          <w:u w:val="single"/>
        </w:rPr>
        <w:t>W</w:t>
      </w:r>
      <w:r w:rsidRPr="00772684">
        <w:rPr>
          <w:rFonts w:ascii="Times New Roman" w:hAnsi="Times New Roman" w:cs="Times New Roman"/>
          <w:sz w:val="24"/>
          <w:szCs w:val="24"/>
          <w:u w:val="single"/>
          <w:vertAlign w:val="subscript"/>
        </w:rPr>
        <w:t>3</w:t>
      </w:r>
      <w:r w:rsidRPr="00772684">
        <w:rPr>
          <w:rFonts w:ascii="Times New Roman" w:hAnsi="Times New Roman" w:cs="Times New Roman"/>
          <w:sz w:val="24"/>
          <w:szCs w:val="24"/>
          <w:u w:val="single"/>
        </w:rPr>
        <w:t xml:space="preserve"> -W</w:t>
      </w:r>
      <w:r w:rsidRPr="00772684">
        <w:rPr>
          <w:rFonts w:ascii="Times New Roman" w:hAnsi="Times New Roman" w:cs="Times New Roman"/>
          <w:sz w:val="24"/>
          <w:szCs w:val="24"/>
          <w:u w:val="single"/>
          <w:vertAlign w:val="subscript"/>
        </w:rPr>
        <w:t>1</w:t>
      </w:r>
      <w:r w:rsidRPr="00772684">
        <w:rPr>
          <w:rFonts w:ascii="Times New Roman" w:hAnsi="Times New Roman" w:cs="Times New Roman"/>
          <w:sz w:val="24"/>
          <w:szCs w:val="24"/>
        </w:rPr>
        <w:t xml:space="preserve">     x    </w:t>
      </w:r>
      <w:r w:rsidRPr="00772684">
        <w:rPr>
          <w:rFonts w:ascii="Times New Roman" w:hAnsi="Times New Roman" w:cs="Times New Roman"/>
          <w:sz w:val="24"/>
          <w:szCs w:val="24"/>
          <w:u w:val="single"/>
        </w:rPr>
        <w:t>100</w:t>
      </w:r>
    </w:p>
    <w:p w14:paraId="41761F52" w14:textId="0ACAD4C1" w:rsidR="00EA1848" w:rsidRPr="00772684" w:rsidRDefault="00EA1848" w:rsidP="00772684">
      <w:pPr>
        <w:spacing w:after="0" w:line="240" w:lineRule="auto"/>
        <w:rPr>
          <w:rFonts w:ascii="Times New Roman" w:hAnsi="Times New Roman" w:cs="Times New Roman"/>
          <w:sz w:val="24"/>
          <w:szCs w:val="24"/>
        </w:rPr>
      </w:pPr>
      <w:r w:rsidRPr="00772684">
        <w:rPr>
          <w:rFonts w:ascii="Times New Roman" w:hAnsi="Times New Roman" w:cs="Times New Roman"/>
          <w:sz w:val="24"/>
          <w:szCs w:val="24"/>
        </w:rPr>
        <w:lastRenderedPageBreak/>
        <w:tab/>
      </w:r>
      <w:r w:rsidRPr="00772684">
        <w:rPr>
          <w:rFonts w:ascii="Times New Roman" w:hAnsi="Times New Roman" w:cs="Times New Roman"/>
          <w:sz w:val="24"/>
          <w:szCs w:val="24"/>
        </w:rPr>
        <w:tab/>
      </w:r>
      <w:r w:rsidRPr="00772684">
        <w:rPr>
          <w:rFonts w:ascii="Times New Roman" w:hAnsi="Times New Roman" w:cs="Times New Roman"/>
          <w:sz w:val="24"/>
          <w:szCs w:val="24"/>
        </w:rPr>
        <w:tab/>
        <w:t>W</w:t>
      </w:r>
      <w:r w:rsidRPr="00772684">
        <w:rPr>
          <w:rFonts w:ascii="Times New Roman" w:hAnsi="Times New Roman" w:cs="Times New Roman"/>
          <w:sz w:val="24"/>
          <w:szCs w:val="24"/>
          <w:vertAlign w:val="subscript"/>
        </w:rPr>
        <w:t>2</w:t>
      </w:r>
      <w:r w:rsidRPr="00772684">
        <w:rPr>
          <w:rFonts w:ascii="Times New Roman" w:hAnsi="Times New Roman" w:cs="Times New Roman"/>
          <w:sz w:val="24"/>
          <w:szCs w:val="24"/>
        </w:rPr>
        <w:t xml:space="preserve"> -W</w:t>
      </w:r>
      <w:r w:rsidRPr="00772684">
        <w:rPr>
          <w:rFonts w:ascii="Times New Roman" w:hAnsi="Times New Roman" w:cs="Times New Roman"/>
          <w:sz w:val="24"/>
          <w:szCs w:val="24"/>
          <w:vertAlign w:val="subscript"/>
        </w:rPr>
        <w:t>1</w:t>
      </w:r>
      <w:proofErr w:type="gramStart"/>
      <w:r w:rsidRPr="00772684">
        <w:rPr>
          <w:rFonts w:ascii="Times New Roman" w:hAnsi="Times New Roman" w:cs="Times New Roman"/>
          <w:sz w:val="24"/>
          <w:szCs w:val="24"/>
        </w:rPr>
        <w:tab/>
        <w:t xml:space="preserve">  1</w:t>
      </w:r>
      <w:proofErr w:type="gramEnd"/>
    </w:p>
    <w:p w14:paraId="6B9C6128" w14:textId="77777777" w:rsidR="00EA1848" w:rsidRPr="00772684" w:rsidRDefault="00EA1848" w:rsidP="00772684">
      <w:p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Where</w:t>
      </w:r>
    </w:p>
    <w:p w14:paraId="69482999" w14:textId="77777777" w:rsidR="00EA1848" w:rsidRPr="00772684" w:rsidRDefault="00EA1848" w:rsidP="00772684">
      <w:p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W</w:t>
      </w:r>
      <w:r w:rsidRPr="00772684">
        <w:rPr>
          <w:rFonts w:ascii="Times New Roman" w:hAnsi="Times New Roman" w:cs="Times New Roman"/>
          <w:sz w:val="24"/>
          <w:szCs w:val="24"/>
          <w:vertAlign w:val="subscript"/>
        </w:rPr>
        <w:t>1</w:t>
      </w:r>
      <w:r w:rsidRPr="00772684">
        <w:rPr>
          <w:rFonts w:ascii="Times New Roman" w:hAnsi="Times New Roman" w:cs="Times New Roman"/>
          <w:sz w:val="24"/>
          <w:szCs w:val="24"/>
        </w:rPr>
        <w:t xml:space="preserve"> = weight of empty platinum crucible</w:t>
      </w:r>
    </w:p>
    <w:p w14:paraId="1070CC58" w14:textId="77777777" w:rsidR="00EA1848" w:rsidRPr="00772684" w:rsidRDefault="00EA1848" w:rsidP="00772684">
      <w:p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W</w:t>
      </w:r>
      <w:r w:rsidRPr="00772684">
        <w:rPr>
          <w:rFonts w:ascii="Times New Roman" w:hAnsi="Times New Roman" w:cs="Times New Roman"/>
          <w:sz w:val="24"/>
          <w:szCs w:val="24"/>
          <w:vertAlign w:val="subscript"/>
        </w:rPr>
        <w:t>2</w:t>
      </w:r>
      <w:r w:rsidRPr="00772684">
        <w:rPr>
          <w:rFonts w:ascii="Times New Roman" w:hAnsi="Times New Roman" w:cs="Times New Roman"/>
          <w:sz w:val="24"/>
          <w:szCs w:val="24"/>
        </w:rPr>
        <w:t xml:space="preserve"> = weight of platinum crucible and sample before burning</w:t>
      </w:r>
    </w:p>
    <w:p w14:paraId="525C05D0" w14:textId="77777777" w:rsidR="00EA1848" w:rsidRPr="00772684" w:rsidRDefault="00EA1848" w:rsidP="00772684">
      <w:p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W</w:t>
      </w:r>
      <w:r w:rsidRPr="00772684">
        <w:rPr>
          <w:rFonts w:ascii="Times New Roman" w:hAnsi="Times New Roman" w:cs="Times New Roman"/>
          <w:sz w:val="24"/>
          <w:szCs w:val="24"/>
          <w:vertAlign w:val="subscript"/>
        </w:rPr>
        <w:t>3</w:t>
      </w:r>
      <w:r w:rsidRPr="00772684">
        <w:rPr>
          <w:rFonts w:ascii="Times New Roman" w:hAnsi="Times New Roman" w:cs="Times New Roman"/>
          <w:sz w:val="24"/>
          <w:szCs w:val="24"/>
        </w:rPr>
        <w:t xml:space="preserve"> = weight of platinum and ash.</w:t>
      </w:r>
    </w:p>
    <w:p w14:paraId="2F57DF18" w14:textId="77777777" w:rsidR="00EA1848" w:rsidRPr="00772684" w:rsidRDefault="00EA1848" w:rsidP="00772684">
      <w:pPr>
        <w:spacing w:after="0" w:line="240" w:lineRule="auto"/>
        <w:rPr>
          <w:rFonts w:ascii="Times New Roman" w:hAnsi="Times New Roman" w:cs="Times New Roman"/>
          <w:b/>
          <w:sz w:val="24"/>
          <w:szCs w:val="24"/>
        </w:rPr>
      </w:pPr>
    </w:p>
    <w:p w14:paraId="59167016" w14:textId="6733F9DE" w:rsidR="00EA1848" w:rsidRPr="00772684" w:rsidRDefault="00EA1848" w:rsidP="00772684">
      <w:pPr>
        <w:spacing w:after="0" w:line="240" w:lineRule="auto"/>
        <w:rPr>
          <w:rFonts w:ascii="Times New Roman" w:hAnsi="Times New Roman" w:cs="Times New Roman"/>
          <w:b/>
          <w:sz w:val="24"/>
          <w:szCs w:val="24"/>
        </w:rPr>
      </w:pPr>
      <w:r w:rsidRPr="00772684">
        <w:rPr>
          <w:rFonts w:ascii="Times New Roman" w:hAnsi="Times New Roman" w:cs="Times New Roman"/>
          <w:b/>
          <w:sz w:val="24"/>
          <w:szCs w:val="24"/>
        </w:rPr>
        <w:t>2.</w:t>
      </w:r>
      <w:r w:rsidR="0098360F" w:rsidRPr="00772684">
        <w:rPr>
          <w:rFonts w:ascii="Times New Roman" w:hAnsi="Times New Roman" w:cs="Times New Roman"/>
          <w:b/>
          <w:sz w:val="24"/>
          <w:szCs w:val="24"/>
        </w:rPr>
        <w:t>3</w:t>
      </w:r>
      <w:r w:rsidRPr="00772684">
        <w:rPr>
          <w:rFonts w:ascii="Times New Roman" w:hAnsi="Times New Roman" w:cs="Times New Roman"/>
          <w:b/>
          <w:sz w:val="24"/>
          <w:szCs w:val="24"/>
        </w:rPr>
        <w:t>.4</w:t>
      </w:r>
      <w:r w:rsidRPr="00772684">
        <w:rPr>
          <w:rFonts w:ascii="Times New Roman" w:hAnsi="Times New Roman" w:cs="Times New Roman"/>
          <w:b/>
          <w:sz w:val="24"/>
          <w:szCs w:val="24"/>
        </w:rPr>
        <w:tab/>
        <w:t xml:space="preserve">Crude </w:t>
      </w:r>
      <w:proofErr w:type="spellStart"/>
      <w:r w:rsidRPr="00772684">
        <w:rPr>
          <w:rFonts w:ascii="Times New Roman" w:hAnsi="Times New Roman" w:cs="Times New Roman"/>
          <w:b/>
          <w:sz w:val="24"/>
          <w:szCs w:val="24"/>
        </w:rPr>
        <w:t>Fibre</w:t>
      </w:r>
      <w:proofErr w:type="spellEnd"/>
      <w:r w:rsidR="005A08B0">
        <w:rPr>
          <w:rFonts w:ascii="Times New Roman" w:hAnsi="Times New Roman" w:cs="Times New Roman"/>
          <w:b/>
          <w:sz w:val="24"/>
          <w:szCs w:val="24"/>
        </w:rPr>
        <w:t xml:space="preserve"> (AOAC, 1990)</w:t>
      </w:r>
    </w:p>
    <w:p w14:paraId="4CD6EA10" w14:textId="77777777" w:rsidR="00EA1848" w:rsidRPr="00772684" w:rsidRDefault="00EA1848" w:rsidP="00772684">
      <w:pPr>
        <w:spacing w:after="0" w:line="240" w:lineRule="auto"/>
        <w:rPr>
          <w:rFonts w:ascii="Times New Roman" w:hAnsi="Times New Roman" w:cs="Times New Roman"/>
          <w:b/>
          <w:sz w:val="24"/>
          <w:szCs w:val="24"/>
        </w:rPr>
      </w:pPr>
      <w:r w:rsidRPr="00772684">
        <w:rPr>
          <w:rFonts w:ascii="Times New Roman" w:hAnsi="Times New Roman" w:cs="Times New Roman"/>
          <w:b/>
          <w:sz w:val="24"/>
          <w:szCs w:val="24"/>
        </w:rPr>
        <w:t>Procedure:</w:t>
      </w:r>
    </w:p>
    <w:p w14:paraId="6BDE3B21" w14:textId="77777777" w:rsidR="00EA1848" w:rsidRPr="00772684" w:rsidRDefault="00EA1848" w:rsidP="00772684">
      <w:pPr>
        <w:pStyle w:val="ListParagraph"/>
        <w:numPr>
          <w:ilvl w:val="0"/>
          <w:numId w:val="3"/>
        </w:num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Defat about 2g of material with petroleum ether (if the fat content if more than 10%)</w:t>
      </w:r>
    </w:p>
    <w:p w14:paraId="478F6097" w14:textId="77777777" w:rsidR="00EA1848" w:rsidRPr="00772684" w:rsidRDefault="00EA1848" w:rsidP="00772684">
      <w:pPr>
        <w:pStyle w:val="ListParagraph"/>
        <w:numPr>
          <w:ilvl w:val="0"/>
          <w:numId w:val="3"/>
        </w:num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Boil under reflux for 30 minutes with 200ml of a solution containing 1.25g of H</w:t>
      </w:r>
      <w:r w:rsidRPr="00772684">
        <w:rPr>
          <w:rFonts w:ascii="Times New Roman" w:hAnsi="Times New Roman" w:cs="Times New Roman"/>
          <w:sz w:val="24"/>
          <w:szCs w:val="24"/>
          <w:vertAlign w:val="subscript"/>
        </w:rPr>
        <w:t>2</w:t>
      </w:r>
      <w:r w:rsidRPr="00772684">
        <w:rPr>
          <w:rFonts w:ascii="Times New Roman" w:hAnsi="Times New Roman" w:cs="Times New Roman"/>
          <w:sz w:val="24"/>
          <w:szCs w:val="24"/>
        </w:rPr>
        <w:t>SO</w:t>
      </w:r>
      <w:r w:rsidRPr="00772684">
        <w:rPr>
          <w:rFonts w:ascii="Times New Roman" w:hAnsi="Times New Roman" w:cs="Times New Roman"/>
          <w:sz w:val="24"/>
          <w:szCs w:val="24"/>
          <w:vertAlign w:val="subscript"/>
        </w:rPr>
        <w:t>4</w:t>
      </w:r>
      <w:r w:rsidRPr="00772684">
        <w:rPr>
          <w:rFonts w:ascii="Times New Roman" w:hAnsi="Times New Roman" w:cs="Times New Roman"/>
          <w:sz w:val="24"/>
          <w:szCs w:val="24"/>
        </w:rPr>
        <w:t xml:space="preserve"> per 100ml of solution</w:t>
      </w:r>
    </w:p>
    <w:p w14:paraId="62796795" w14:textId="77777777" w:rsidR="00EA1848" w:rsidRPr="00772684" w:rsidRDefault="00EA1848" w:rsidP="00772684">
      <w:pPr>
        <w:pStyle w:val="ListParagraph"/>
        <w:numPr>
          <w:ilvl w:val="0"/>
          <w:numId w:val="3"/>
        </w:num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Filter the solution through linen</w:t>
      </w:r>
    </w:p>
    <w:p w14:paraId="66879A17" w14:textId="77777777" w:rsidR="00EA1848" w:rsidRPr="00772684" w:rsidRDefault="00EA1848" w:rsidP="00772684">
      <w:pPr>
        <w:pStyle w:val="ListParagraph"/>
        <w:numPr>
          <w:ilvl w:val="0"/>
          <w:numId w:val="3"/>
        </w:num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Wash with boiling water until the washing is no longer acidic.</w:t>
      </w:r>
    </w:p>
    <w:p w14:paraId="7B2F51D3" w14:textId="77777777" w:rsidR="00EA1848" w:rsidRPr="00772684" w:rsidRDefault="00EA1848" w:rsidP="00772684">
      <w:pPr>
        <w:pStyle w:val="ListParagraph"/>
        <w:numPr>
          <w:ilvl w:val="0"/>
          <w:numId w:val="3"/>
        </w:num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Transfer the residue to a beaker and boil for 30 minutes with 200ml of a solution containing 1.25g of carbonate free NaOH per 100ml</w:t>
      </w:r>
    </w:p>
    <w:p w14:paraId="6162F3F3" w14:textId="77777777" w:rsidR="00EA1848" w:rsidRPr="00772684" w:rsidRDefault="00EA1848" w:rsidP="00772684">
      <w:pPr>
        <w:pStyle w:val="ListParagraph"/>
        <w:numPr>
          <w:ilvl w:val="0"/>
          <w:numId w:val="3"/>
        </w:num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Filter the final residue through a thin but close pad of washed and ignited asbestos in a Gooch crucible</w:t>
      </w:r>
    </w:p>
    <w:p w14:paraId="2C35AB7D" w14:textId="77777777" w:rsidR="00EA1848" w:rsidRPr="00772684" w:rsidRDefault="00EA1848" w:rsidP="00772684">
      <w:pPr>
        <w:pStyle w:val="ListParagraph"/>
        <w:numPr>
          <w:ilvl w:val="0"/>
          <w:numId w:val="3"/>
        </w:num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Dry in an electric oven and weigh</w:t>
      </w:r>
    </w:p>
    <w:p w14:paraId="220097B4" w14:textId="77777777" w:rsidR="00EA1848" w:rsidRPr="00772684" w:rsidRDefault="00EA1848" w:rsidP="00772684">
      <w:pPr>
        <w:pStyle w:val="ListParagraph"/>
        <w:numPr>
          <w:ilvl w:val="0"/>
          <w:numId w:val="3"/>
        </w:num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Incinerate, cool and weigh</w:t>
      </w:r>
    </w:p>
    <w:p w14:paraId="0BC89E33" w14:textId="77777777" w:rsidR="00EA1848" w:rsidRPr="00772684" w:rsidRDefault="00EA1848" w:rsidP="00772684">
      <w:p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 xml:space="preserve">The loss in weight after incineration x 100 is the percentage of crude </w:t>
      </w:r>
      <w:proofErr w:type="spellStart"/>
      <w:r w:rsidRPr="00772684">
        <w:rPr>
          <w:rFonts w:ascii="Times New Roman" w:hAnsi="Times New Roman" w:cs="Times New Roman"/>
          <w:sz w:val="24"/>
          <w:szCs w:val="24"/>
        </w:rPr>
        <w:t>fibre</w:t>
      </w:r>
      <w:proofErr w:type="spellEnd"/>
      <w:r w:rsidRPr="00772684">
        <w:rPr>
          <w:rFonts w:ascii="Times New Roman" w:hAnsi="Times New Roman" w:cs="Times New Roman"/>
          <w:sz w:val="24"/>
          <w:szCs w:val="24"/>
        </w:rPr>
        <w:t>.</w:t>
      </w:r>
    </w:p>
    <w:p w14:paraId="2A69BAC8" w14:textId="77777777" w:rsidR="00EA1848" w:rsidRPr="00772684" w:rsidRDefault="00EA1848" w:rsidP="00772684">
      <w:p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 xml:space="preserve">% crude </w:t>
      </w:r>
      <w:proofErr w:type="spellStart"/>
      <w:r w:rsidRPr="00772684">
        <w:rPr>
          <w:rFonts w:ascii="Times New Roman" w:hAnsi="Times New Roman" w:cs="Times New Roman"/>
          <w:sz w:val="24"/>
          <w:szCs w:val="24"/>
        </w:rPr>
        <w:t>fibre</w:t>
      </w:r>
      <w:proofErr w:type="spellEnd"/>
      <w:r w:rsidRPr="00772684">
        <w:rPr>
          <w:rFonts w:ascii="Times New Roman" w:hAnsi="Times New Roman" w:cs="Times New Roman"/>
          <w:sz w:val="24"/>
          <w:szCs w:val="24"/>
        </w:rPr>
        <w:t xml:space="preserve"> = </w:t>
      </w:r>
      <w:r w:rsidRPr="00772684">
        <w:rPr>
          <w:rFonts w:ascii="Times New Roman" w:hAnsi="Times New Roman" w:cs="Times New Roman"/>
          <w:sz w:val="24"/>
          <w:szCs w:val="24"/>
          <w:u w:val="single"/>
        </w:rPr>
        <w:t xml:space="preserve">Weight of </w:t>
      </w:r>
      <w:proofErr w:type="spellStart"/>
      <w:r w:rsidRPr="00772684">
        <w:rPr>
          <w:rFonts w:ascii="Times New Roman" w:hAnsi="Times New Roman" w:cs="Times New Roman"/>
          <w:sz w:val="24"/>
          <w:szCs w:val="24"/>
          <w:u w:val="single"/>
        </w:rPr>
        <w:t>fibre</w:t>
      </w:r>
      <w:proofErr w:type="spellEnd"/>
      <w:r w:rsidRPr="00772684">
        <w:rPr>
          <w:rFonts w:ascii="Times New Roman" w:hAnsi="Times New Roman" w:cs="Times New Roman"/>
          <w:sz w:val="24"/>
          <w:szCs w:val="24"/>
        </w:rPr>
        <w:t xml:space="preserve">    x 100</w:t>
      </w:r>
    </w:p>
    <w:p w14:paraId="352F6399" w14:textId="77777777" w:rsidR="00EA1848" w:rsidRPr="00772684" w:rsidRDefault="00EA1848" w:rsidP="00772684">
      <w:p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ab/>
      </w:r>
      <w:r w:rsidRPr="00772684">
        <w:rPr>
          <w:rFonts w:ascii="Times New Roman" w:hAnsi="Times New Roman" w:cs="Times New Roman"/>
          <w:sz w:val="24"/>
          <w:szCs w:val="24"/>
        </w:rPr>
        <w:tab/>
        <w:t xml:space="preserve">  Weight of sample</w:t>
      </w:r>
    </w:p>
    <w:p w14:paraId="760CAF5C" w14:textId="77777777" w:rsidR="00EA1848" w:rsidRPr="00772684" w:rsidRDefault="00EA1848" w:rsidP="00772684">
      <w:pPr>
        <w:spacing w:after="0" w:line="240" w:lineRule="auto"/>
        <w:rPr>
          <w:rFonts w:ascii="Times New Roman" w:hAnsi="Times New Roman" w:cs="Times New Roman"/>
          <w:sz w:val="24"/>
          <w:szCs w:val="24"/>
        </w:rPr>
      </w:pPr>
    </w:p>
    <w:p w14:paraId="5FB040E6" w14:textId="19CE933A" w:rsidR="00EA1848" w:rsidRPr="00772684" w:rsidRDefault="00EA1848" w:rsidP="00772684">
      <w:pPr>
        <w:spacing w:after="0" w:line="240" w:lineRule="auto"/>
        <w:rPr>
          <w:rFonts w:ascii="Times New Roman" w:hAnsi="Times New Roman" w:cs="Times New Roman"/>
          <w:b/>
          <w:sz w:val="24"/>
          <w:szCs w:val="24"/>
        </w:rPr>
      </w:pPr>
      <w:r w:rsidRPr="00772684">
        <w:rPr>
          <w:rFonts w:ascii="Times New Roman" w:hAnsi="Times New Roman" w:cs="Times New Roman"/>
          <w:b/>
          <w:sz w:val="24"/>
          <w:szCs w:val="24"/>
        </w:rPr>
        <w:t>2.</w:t>
      </w:r>
      <w:r w:rsidR="0098360F" w:rsidRPr="00772684">
        <w:rPr>
          <w:rFonts w:ascii="Times New Roman" w:hAnsi="Times New Roman" w:cs="Times New Roman"/>
          <w:b/>
          <w:sz w:val="24"/>
          <w:szCs w:val="24"/>
        </w:rPr>
        <w:t>3</w:t>
      </w:r>
      <w:r w:rsidRPr="00772684">
        <w:rPr>
          <w:rFonts w:ascii="Times New Roman" w:hAnsi="Times New Roman" w:cs="Times New Roman"/>
          <w:b/>
          <w:sz w:val="24"/>
          <w:szCs w:val="24"/>
        </w:rPr>
        <w:t>.5</w:t>
      </w:r>
      <w:r w:rsidRPr="00772684">
        <w:rPr>
          <w:rFonts w:ascii="Times New Roman" w:hAnsi="Times New Roman" w:cs="Times New Roman"/>
          <w:b/>
          <w:sz w:val="24"/>
          <w:szCs w:val="24"/>
        </w:rPr>
        <w:tab/>
        <w:t>Crude Fat</w:t>
      </w:r>
      <w:r w:rsidR="005A08B0">
        <w:rPr>
          <w:rFonts w:ascii="Times New Roman" w:hAnsi="Times New Roman" w:cs="Times New Roman"/>
          <w:b/>
          <w:sz w:val="24"/>
          <w:szCs w:val="24"/>
        </w:rPr>
        <w:t xml:space="preserve"> (AOAC, 1990)</w:t>
      </w:r>
    </w:p>
    <w:p w14:paraId="07B6A7BA" w14:textId="77777777" w:rsidR="00EA1848" w:rsidRPr="00772684" w:rsidRDefault="00EA1848" w:rsidP="00772684">
      <w:pPr>
        <w:spacing w:after="0" w:line="240" w:lineRule="auto"/>
        <w:rPr>
          <w:rFonts w:ascii="Times New Roman" w:hAnsi="Times New Roman" w:cs="Times New Roman"/>
          <w:b/>
          <w:sz w:val="24"/>
          <w:szCs w:val="24"/>
        </w:rPr>
      </w:pPr>
      <w:r w:rsidRPr="00772684">
        <w:rPr>
          <w:rFonts w:ascii="Times New Roman" w:hAnsi="Times New Roman" w:cs="Times New Roman"/>
          <w:b/>
          <w:sz w:val="24"/>
          <w:szCs w:val="24"/>
        </w:rPr>
        <w:t>Soxhlet Fat Extraction Method</w:t>
      </w:r>
    </w:p>
    <w:p w14:paraId="054D3AD4" w14:textId="77777777" w:rsidR="00EA1848" w:rsidRPr="00772684" w:rsidRDefault="00EA1848" w:rsidP="00772684">
      <w:p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This method is carried out by continuously extracting food with non-polar organic solvent such as petroleum ether for about 1 hour or more.</w:t>
      </w:r>
    </w:p>
    <w:p w14:paraId="7ED68997" w14:textId="77777777" w:rsidR="00EA1848" w:rsidRPr="00772684" w:rsidRDefault="00EA1848" w:rsidP="00772684">
      <w:pPr>
        <w:spacing w:after="0" w:line="240" w:lineRule="auto"/>
        <w:rPr>
          <w:rFonts w:ascii="Times New Roman" w:hAnsi="Times New Roman" w:cs="Times New Roman"/>
          <w:b/>
          <w:sz w:val="24"/>
          <w:szCs w:val="24"/>
        </w:rPr>
      </w:pPr>
      <w:r w:rsidRPr="00772684">
        <w:rPr>
          <w:rFonts w:ascii="Times New Roman" w:hAnsi="Times New Roman" w:cs="Times New Roman"/>
          <w:b/>
          <w:sz w:val="24"/>
          <w:szCs w:val="24"/>
        </w:rPr>
        <w:t xml:space="preserve">Procedure: </w:t>
      </w:r>
    </w:p>
    <w:p w14:paraId="07695700" w14:textId="77777777" w:rsidR="00EA1848" w:rsidRPr="00772684" w:rsidRDefault="00EA1848" w:rsidP="00772684">
      <w:pPr>
        <w:pStyle w:val="ListParagraph"/>
        <w:numPr>
          <w:ilvl w:val="0"/>
          <w:numId w:val="2"/>
        </w:numPr>
        <w:spacing w:after="0" w:line="240" w:lineRule="auto"/>
        <w:rPr>
          <w:rFonts w:ascii="Times New Roman" w:hAnsi="Times New Roman" w:cs="Times New Roman"/>
          <w:b/>
          <w:sz w:val="24"/>
          <w:szCs w:val="24"/>
        </w:rPr>
      </w:pPr>
      <w:r w:rsidRPr="00772684">
        <w:rPr>
          <w:rFonts w:ascii="Times New Roman" w:hAnsi="Times New Roman" w:cs="Times New Roman"/>
          <w:sz w:val="24"/>
          <w:szCs w:val="24"/>
        </w:rPr>
        <w:t>Dry 250ml clean boiling flasks in oven at 105 - 110</w:t>
      </w:r>
      <w:r w:rsidRPr="00772684">
        <w:rPr>
          <w:rFonts w:ascii="Times New Roman" w:hAnsi="Times New Roman" w:cs="Times New Roman"/>
          <w:sz w:val="24"/>
          <w:szCs w:val="24"/>
          <w:vertAlign w:val="superscript"/>
        </w:rPr>
        <w:t>0</w:t>
      </w:r>
      <w:r w:rsidRPr="00772684">
        <w:rPr>
          <w:rFonts w:ascii="Times New Roman" w:hAnsi="Times New Roman" w:cs="Times New Roman"/>
          <w:sz w:val="24"/>
          <w:szCs w:val="24"/>
        </w:rPr>
        <w:t>C for about 30 minutes.</w:t>
      </w:r>
    </w:p>
    <w:p w14:paraId="6F3B5943" w14:textId="77777777" w:rsidR="00EA1848" w:rsidRPr="00772684" w:rsidRDefault="00EA1848" w:rsidP="00772684">
      <w:pPr>
        <w:pStyle w:val="ListParagraph"/>
        <w:numPr>
          <w:ilvl w:val="0"/>
          <w:numId w:val="2"/>
        </w:numPr>
        <w:spacing w:after="0" w:line="240" w:lineRule="auto"/>
        <w:rPr>
          <w:rFonts w:ascii="Times New Roman" w:hAnsi="Times New Roman" w:cs="Times New Roman"/>
          <w:b/>
          <w:sz w:val="24"/>
          <w:szCs w:val="24"/>
        </w:rPr>
      </w:pPr>
      <w:r w:rsidRPr="00772684">
        <w:rPr>
          <w:rFonts w:ascii="Times New Roman" w:hAnsi="Times New Roman" w:cs="Times New Roman"/>
          <w:sz w:val="24"/>
          <w:szCs w:val="24"/>
        </w:rPr>
        <w:t xml:space="preserve">Transfer into a </w:t>
      </w:r>
      <w:proofErr w:type="spellStart"/>
      <w:r w:rsidRPr="00772684">
        <w:rPr>
          <w:rFonts w:ascii="Times New Roman" w:hAnsi="Times New Roman" w:cs="Times New Roman"/>
          <w:sz w:val="24"/>
          <w:szCs w:val="24"/>
        </w:rPr>
        <w:t>dessicator</w:t>
      </w:r>
      <w:proofErr w:type="spellEnd"/>
      <w:r w:rsidRPr="00772684">
        <w:rPr>
          <w:rFonts w:ascii="Times New Roman" w:hAnsi="Times New Roman" w:cs="Times New Roman"/>
          <w:sz w:val="24"/>
          <w:szCs w:val="24"/>
        </w:rPr>
        <w:t xml:space="preserve"> and allow to cool</w:t>
      </w:r>
    </w:p>
    <w:p w14:paraId="52DC5D5E" w14:textId="77777777" w:rsidR="00EA1848" w:rsidRPr="00772684" w:rsidRDefault="00EA1848" w:rsidP="00772684">
      <w:pPr>
        <w:pStyle w:val="ListParagraph"/>
        <w:numPr>
          <w:ilvl w:val="0"/>
          <w:numId w:val="2"/>
        </w:numPr>
        <w:spacing w:after="0" w:line="240" w:lineRule="auto"/>
        <w:rPr>
          <w:rFonts w:ascii="Times New Roman" w:hAnsi="Times New Roman" w:cs="Times New Roman"/>
          <w:b/>
          <w:sz w:val="24"/>
          <w:szCs w:val="24"/>
        </w:rPr>
      </w:pPr>
      <w:r w:rsidRPr="00772684">
        <w:rPr>
          <w:rFonts w:ascii="Times New Roman" w:hAnsi="Times New Roman" w:cs="Times New Roman"/>
          <w:sz w:val="24"/>
          <w:szCs w:val="24"/>
        </w:rPr>
        <w:t>Weigh correspondingly labeled, cooled boiling flasks.</w:t>
      </w:r>
    </w:p>
    <w:p w14:paraId="6AF6CD11" w14:textId="77777777" w:rsidR="00EA1848" w:rsidRPr="00772684" w:rsidRDefault="00EA1848" w:rsidP="00772684">
      <w:pPr>
        <w:pStyle w:val="ListParagraph"/>
        <w:numPr>
          <w:ilvl w:val="0"/>
          <w:numId w:val="2"/>
        </w:numPr>
        <w:spacing w:after="0" w:line="240" w:lineRule="auto"/>
        <w:rPr>
          <w:rFonts w:ascii="Times New Roman" w:hAnsi="Times New Roman" w:cs="Times New Roman"/>
          <w:b/>
          <w:sz w:val="24"/>
          <w:szCs w:val="24"/>
        </w:rPr>
      </w:pPr>
      <w:r w:rsidRPr="00772684">
        <w:rPr>
          <w:rFonts w:ascii="Times New Roman" w:hAnsi="Times New Roman" w:cs="Times New Roman"/>
          <w:sz w:val="24"/>
          <w:szCs w:val="24"/>
        </w:rPr>
        <w:t>Fill the boiling flasks with about 300ml of petroleum ether (boiling point 40 - 60</w:t>
      </w:r>
      <w:r w:rsidRPr="00772684">
        <w:rPr>
          <w:rFonts w:ascii="Times New Roman" w:hAnsi="Times New Roman" w:cs="Times New Roman"/>
          <w:sz w:val="24"/>
          <w:szCs w:val="24"/>
          <w:vertAlign w:val="superscript"/>
        </w:rPr>
        <w:t>0</w:t>
      </w:r>
      <w:r w:rsidRPr="00772684">
        <w:rPr>
          <w:rFonts w:ascii="Times New Roman" w:hAnsi="Times New Roman" w:cs="Times New Roman"/>
          <w:sz w:val="24"/>
          <w:szCs w:val="24"/>
        </w:rPr>
        <w:t>c)</w:t>
      </w:r>
    </w:p>
    <w:p w14:paraId="1925F0ED" w14:textId="77777777" w:rsidR="00EA1848" w:rsidRPr="00772684" w:rsidRDefault="00EA1848" w:rsidP="00772684">
      <w:pPr>
        <w:pStyle w:val="ListParagraph"/>
        <w:numPr>
          <w:ilvl w:val="0"/>
          <w:numId w:val="2"/>
        </w:numPr>
        <w:spacing w:after="0" w:line="240" w:lineRule="auto"/>
        <w:rPr>
          <w:rFonts w:ascii="Times New Roman" w:hAnsi="Times New Roman" w:cs="Times New Roman"/>
          <w:b/>
          <w:sz w:val="24"/>
          <w:szCs w:val="24"/>
        </w:rPr>
      </w:pPr>
      <w:r w:rsidRPr="00772684">
        <w:rPr>
          <w:rFonts w:ascii="Times New Roman" w:hAnsi="Times New Roman" w:cs="Times New Roman"/>
          <w:sz w:val="24"/>
          <w:szCs w:val="24"/>
        </w:rPr>
        <w:t>Plug the extraction thimble lightly with cotton wool</w:t>
      </w:r>
    </w:p>
    <w:p w14:paraId="5F986F5D" w14:textId="77777777" w:rsidR="00EA1848" w:rsidRPr="00772684" w:rsidRDefault="00EA1848" w:rsidP="00772684">
      <w:pPr>
        <w:pStyle w:val="ListParagraph"/>
        <w:numPr>
          <w:ilvl w:val="0"/>
          <w:numId w:val="2"/>
        </w:numPr>
        <w:spacing w:after="0" w:line="240" w:lineRule="auto"/>
        <w:rPr>
          <w:rFonts w:ascii="Times New Roman" w:hAnsi="Times New Roman" w:cs="Times New Roman"/>
          <w:b/>
          <w:sz w:val="24"/>
          <w:szCs w:val="24"/>
        </w:rPr>
      </w:pPr>
      <w:r w:rsidRPr="00772684">
        <w:rPr>
          <w:rFonts w:ascii="Times New Roman" w:hAnsi="Times New Roman" w:cs="Times New Roman"/>
          <w:sz w:val="24"/>
          <w:szCs w:val="24"/>
        </w:rPr>
        <w:t xml:space="preserve">Assemble the </w:t>
      </w:r>
      <w:proofErr w:type="spellStart"/>
      <w:r w:rsidRPr="00772684">
        <w:rPr>
          <w:rFonts w:ascii="Times New Roman" w:hAnsi="Times New Roman" w:cs="Times New Roman"/>
          <w:sz w:val="24"/>
          <w:szCs w:val="24"/>
        </w:rPr>
        <w:t>soxhlet</w:t>
      </w:r>
      <w:proofErr w:type="spellEnd"/>
      <w:r w:rsidRPr="00772684">
        <w:rPr>
          <w:rFonts w:ascii="Times New Roman" w:hAnsi="Times New Roman" w:cs="Times New Roman"/>
          <w:sz w:val="24"/>
          <w:szCs w:val="24"/>
        </w:rPr>
        <w:t xml:space="preserve"> apparatus and allow to reflux for about 6 hours</w:t>
      </w:r>
    </w:p>
    <w:p w14:paraId="75F5369F" w14:textId="77777777" w:rsidR="00EA1848" w:rsidRPr="00772684" w:rsidRDefault="00EA1848" w:rsidP="00772684">
      <w:pPr>
        <w:pStyle w:val="ListParagraph"/>
        <w:numPr>
          <w:ilvl w:val="0"/>
          <w:numId w:val="2"/>
        </w:numPr>
        <w:spacing w:after="0" w:line="240" w:lineRule="auto"/>
        <w:rPr>
          <w:rFonts w:ascii="Times New Roman" w:hAnsi="Times New Roman" w:cs="Times New Roman"/>
          <w:b/>
          <w:sz w:val="24"/>
          <w:szCs w:val="24"/>
        </w:rPr>
      </w:pPr>
      <w:r w:rsidRPr="00772684">
        <w:rPr>
          <w:rFonts w:ascii="Times New Roman" w:hAnsi="Times New Roman" w:cs="Times New Roman"/>
          <w:sz w:val="24"/>
          <w:szCs w:val="24"/>
        </w:rPr>
        <w:t>Remove thimble with care and collect petroleum ether in the top container of the set – up and drain into a container for re – use.</w:t>
      </w:r>
    </w:p>
    <w:p w14:paraId="5B3D6AEB" w14:textId="77777777" w:rsidR="00EA1848" w:rsidRPr="00772684" w:rsidRDefault="00EA1848" w:rsidP="00772684">
      <w:pPr>
        <w:pStyle w:val="ListParagraph"/>
        <w:numPr>
          <w:ilvl w:val="0"/>
          <w:numId w:val="2"/>
        </w:numPr>
        <w:spacing w:after="0" w:line="240" w:lineRule="auto"/>
        <w:rPr>
          <w:rFonts w:ascii="Times New Roman" w:hAnsi="Times New Roman" w:cs="Times New Roman"/>
          <w:b/>
          <w:sz w:val="24"/>
          <w:szCs w:val="24"/>
        </w:rPr>
      </w:pPr>
      <w:r w:rsidRPr="00772684">
        <w:rPr>
          <w:rFonts w:ascii="Times New Roman" w:hAnsi="Times New Roman" w:cs="Times New Roman"/>
          <w:sz w:val="24"/>
          <w:szCs w:val="24"/>
        </w:rPr>
        <w:t>When flask is almost free of petroleum ether, remove and dry at 105</w:t>
      </w:r>
      <w:r w:rsidRPr="00772684">
        <w:rPr>
          <w:rFonts w:ascii="Times New Roman" w:hAnsi="Times New Roman" w:cs="Times New Roman"/>
          <w:sz w:val="24"/>
          <w:szCs w:val="24"/>
          <w:vertAlign w:val="superscript"/>
        </w:rPr>
        <w:t>0</w:t>
      </w:r>
      <w:r w:rsidRPr="00772684">
        <w:rPr>
          <w:rFonts w:ascii="Times New Roman" w:hAnsi="Times New Roman" w:cs="Times New Roman"/>
          <w:sz w:val="24"/>
          <w:szCs w:val="24"/>
        </w:rPr>
        <w:t>C - 110</w:t>
      </w:r>
      <w:r w:rsidRPr="00772684">
        <w:rPr>
          <w:rFonts w:ascii="Times New Roman" w:hAnsi="Times New Roman" w:cs="Times New Roman"/>
          <w:sz w:val="24"/>
          <w:szCs w:val="24"/>
          <w:vertAlign w:val="superscript"/>
        </w:rPr>
        <w:t>0</w:t>
      </w:r>
      <w:r w:rsidRPr="00772684">
        <w:rPr>
          <w:rFonts w:ascii="Times New Roman" w:hAnsi="Times New Roman" w:cs="Times New Roman"/>
          <w:sz w:val="24"/>
          <w:szCs w:val="24"/>
        </w:rPr>
        <w:t>C for 1hour.</w:t>
      </w:r>
    </w:p>
    <w:p w14:paraId="5E3BAEA2" w14:textId="77777777" w:rsidR="00EA1848" w:rsidRPr="00772684" w:rsidRDefault="00EA1848" w:rsidP="00772684">
      <w:pPr>
        <w:pStyle w:val="ListParagraph"/>
        <w:numPr>
          <w:ilvl w:val="0"/>
          <w:numId w:val="2"/>
        </w:numPr>
        <w:spacing w:after="0" w:line="240" w:lineRule="auto"/>
        <w:rPr>
          <w:rFonts w:ascii="Times New Roman" w:hAnsi="Times New Roman" w:cs="Times New Roman"/>
          <w:b/>
          <w:sz w:val="24"/>
          <w:szCs w:val="24"/>
        </w:rPr>
      </w:pPr>
      <w:r w:rsidRPr="00772684">
        <w:rPr>
          <w:rFonts w:ascii="Times New Roman" w:hAnsi="Times New Roman" w:cs="Times New Roman"/>
          <w:sz w:val="24"/>
          <w:szCs w:val="24"/>
        </w:rPr>
        <w:t xml:space="preserve">Transfer from the oven into a </w:t>
      </w:r>
      <w:proofErr w:type="spellStart"/>
      <w:r w:rsidRPr="00772684">
        <w:rPr>
          <w:rFonts w:ascii="Times New Roman" w:hAnsi="Times New Roman" w:cs="Times New Roman"/>
          <w:sz w:val="24"/>
          <w:szCs w:val="24"/>
        </w:rPr>
        <w:t>dessicator</w:t>
      </w:r>
      <w:proofErr w:type="spellEnd"/>
      <w:r w:rsidRPr="00772684">
        <w:rPr>
          <w:rFonts w:ascii="Times New Roman" w:hAnsi="Times New Roman" w:cs="Times New Roman"/>
          <w:sz w:val="24"/>
          <w:szCs w:val="24"/>
        </w:rPr>
        <w:t xml:space="preserve"> and allow to cool; then weigh.</w:t>
      </w:r>
    </w:p>
    <w:p w14:paraId="32A760F5" w14:textId="77777777" w:rsidR="00EA1848" w:rsidRPr="00772684" w:rsidRDefault="00EA1848" w:rsidP="00772684">
      <w:pPr>
        <w:spacing w:after="0" w:line="240" w:lineRule="auto"/>
        <w:ind w:left="720" w:firstLine="720"/>
        <w:rPr>
          <w:rFonts w:ascii="Times New Roman" w:hAnsi="Times New Roman" w:cs="Times New Roman"/>
          <w:bCs/>
          <w:sz w:val="24"/>
          <w:szCs w:val="24"/>
        </w:rPr>
      </w:pPr>
      <w:r w:rsidRPr="00772684">
        <w:rPr>
          <w:rFonts w:ascii="Times New Roman" w:hAnsi="Times New Roman" w:cs="Times New Roman"/>
          <w:bCs/>
          <w:sz w:val="24"/>
          <w:szCs w:val="24"/>
        </w:rPr>
        <w:t xml:space="preserve">% fat =   </w:t>
      </w:r>
      <w:r w:rsidRPr="00772684">
        <w:rPr>
          <w:rFonts w:ascii="Times New Roman" w:hAnsi="Times New Roman" w:cs="Times New Roman"/>
          <w:bCs/>
          <w:sz w:val="24"/>
          <w:szCs w:val="24"/>
          <w:u w:val="single"/>
        </w:rPr>
        <w:t xml:space="preserve">weight of </w:t>
      </w:r>
      <w:proofErr w:type="gramStart"/>
      <w:r w:rsidRPr="00772684">
        <w:rPr>
          <w:rFonts w:ascii="Times New Roman" w:hAnsi="Times New Roman" w:cs="Times New Roman"/>
          <w:bCs/>
          <w:sz w:val="24"/>
          <w:szCs w:val="24"/>
          <w:u w:val="single"/>
        </w:rPr>
        <w:t>flask  +</w:t>
      </w:r>
      <w:proofErr w:type="gramEnd"/>
      <w:r w:rsidRPr="00772684">
        <w:rPr>
          <w:rFonts w:ascii="Times New Roman" w:hAnsi="Times New Roman" w:cs="Times New Roman"/>
          <w:bCs/>
          <w:sz w:val="24"/>
          <w:szCs w:val="24"/>
          <w:u w:val="single"/>
        </w:rPr>
        <w:t xml:space="preserve"> </w:t>
      </w:r>
      <w:proofErr w:type="gramStart"/>
      <w:r w:rsidRPr="00772684">
        <w:rPr>
          <w:rFonts w:ascii="Times New Roman" w:hAnsi="Times New Roman" w:cs="Times New Roman"/>
          <w:bCs/>
          <w:sz w:val="24"/>
          <w:szCs w:val="24"/>
          <w:u w:val="single"/>
        </w:rPr>
        <w:t>oil  -</w:t>
      </w:r>
      <w:proofErr w:type="gramEnd"/>
      <w:r w:rsidRPr="00772684">
        <w:rPr>
          <w:rFonts w:ascii="Times New Roman" w:hAnsi="Times New Roman" w:cs="Times New Roman"/>
          <w:bCs/>
          <w:sz w:val="24"/>
          <w:szCs w:val="24"/>
          <w:u w:val="single"/>
        </w:rPr>
        <w:t xml:space="preserve"> </w:t>
      </w:r>
      <w:proofErr w:type="spellStart"/>
      <w:r w:rsidRPr="00772684">
        <w:rPr>
          <w:rFonts w:ascii="Times New Roman" w:hAnsi="Times New Roman" w:cs="Times New Roman"/>
          <w:bCs/>
          <w:sz w:val="24"/>
          <w:szCs w:val="24"/>
          <w:u w:val="single"/>
        </w:rPr>
        <w:t>wt</w:t>
      </w:r>
      <w:proofErr w:type="spellEnd"/>
      <w:r w:rsidRPr="00772684">
        <w:rPr>
          <w:rFonts w:ascii="Times New Roman" w:hAnsi="Times New Roman" w:cs="Times New Roman"/>
          <w:bCs/>
          <w:sz w:val="24"/>
          <w:szCs w:val="24"/>
          <w:u w:val="single"/>
        </w:rPr>
        <w:t xml:space="preserve"> of flask</w:t>
      </w:r>
      <w:r w:rsidRPr="00772684">
        <w:rPr>
          <w:rFonts w:ascii="Times New Roman" w:hAnsi="Times New Roman" w:cs="Times New Roman"/>
          <w:bCs/>
          <w:sz w:val="24"/>
          <w:szCs w:val="24"/>
        </w:rPr>
        <w:t xml:space="preserve">   x 100</w:t>
      </w:r>
    </w:p>
    <w:p w14:paraId="5A3F6441" w14:textId="77777777" w:rsidR="00EA1848" w:rsidRPr="00772684" w:rsidRDefault="00EA1848" w:rsidP="00772684">
      <w:pPr>
        <w:spacing w:after="0" w:line="240" w:lineRule="auto"/>
        <w:ind w:left="2160" w:firstLine="720"/>
        <w:rPr>
          <w:rFonts w:ascii="Times New Roman" w:hAnsi="Times New Roman" w:cs="Times New Roman"/>
          <w:bCs/>
          <w:sz w:val="24"/>
          <w:szCs w:val="24"/>
        </w:rPr>
      </w:pPr>
      <w:r w:rsidRPr="00772684">
        <w:rPr>
          <w:rFonts w:ascii="Times New Roman" w:hAnsi="Times New Roman" w:cs="Times New Roman"/>
          <w:bCs/>
          <w:sz w:val="24"/>
          <w:szCs w:val="24"/>
        </w:rPr>
        <w:t xml:space="preserve">   weight of sample</w:t>
      </w:r>
    </w:p>
    <w:p w14:paraId="4CF5F5DE" w14:textId="747BDBF9" w:rsidR="00EA1848" w:rsidRPr="00772684" w:rsidRDefault="00EA1848" w:rsidP="00772684">
      <w:pPr>
        <w:spacing w:after="0" w:line="240" w:lineRule="auto"/>
        <w:rPr>
          <w:rFonts w:ascii="Times New Roman" w:hAnsi="Times New Roman" w:cs="Times New Roman"/>
          <w:b/>
          <w:bCs/>
          <w:sz w:val="24"/>
          <w:szCs w:val="24"/>
        </w:rPr>
      </w:pPr>
      <w:r w:rsidRPr="00772684">
        <w:rPr>
          <w:rFonts w:ascii="Times New Roman" w:hAnsi="Times New Roman" w:cs="Times New Roman"/>
          <w:b/>
          <w:bCs/>
          <w:sz w:val="24"/>
          <w:szCs w:val="24"/>
        </w:rPr>
        <w:t>2.</w:t>
      </w:r>
      <w:r w:rsidR="0098360F" w:rsidRPr="00772684">
        <w:rPr>
          <w:rFonts w:ascii="Times New Roman" w:hAnsi="Times New Roman" w:cs="Times New Roman"/>
          <w:b/>
          <w:bCs/>
          <w:sz w:val="24"/>
          <w:szCs w:val="24"/>
        </w:rPr>
        <w:t>3</w:t>
      </w:r>
      <w:r w:rsidRPr="00772684">
        <w:rPr>
          <w:rFonts w:ascii="Times New Roman" w:hAnsi="Times New Roman" w:cs="Times New Roman"/>
          <w:b/>
          <w:bCs/>
          <w:sz w:val="24"/>
          <w:szCs w:val="24"/>
        </w:rPr>
        <w:t>.6</w:t>
      </w:r>
      <w:r w:rsidRPr="00772684">
        <w:rPr>
          <w:rFonts w:ascii="Times New Roman" w:hAnsi="Times New Roman" w:cs="Times New Roman"/>
          <w:b/>
          <w:bCs/>
          <w:sz w:val="24"/>
          <w:szCs w:val="24"/>
        </w:rPr>
        <w:tab/>
        <w:t xml:space="preserve">Crude Proteins </w:t>
      </w:r>
    </w:p>
    <w:p w14:paraId="12E620D7" w14:textId="77777777" w:rsidR="00EA1848" w:rsidRPr="00772684" w:rsidRDefault="00EA1848" w:rsidP="00772684">
      <w:pPr>
        <w:spacing w:after="0" w:line="240" w:lineRule="auto"/>
        <w:jc w:val="both"/>
        <w:rPr>
          <w:rFonts w:ascii="Times New Roman" w:hAnsi="Times New Roman" w:cs="Times New Roman"/>
          <w:sz w:val="24"/>
          <w:szCs w:val="24"/>
        </w:rPr>
      </w:pPr>
      <w:r w:rsidRPr="00772684">
        <w:rPr>
          <w:rFonts w:ascii="Times New Roman" w:hAnsi="Times New Roman" w:cs="Times New Roman"/>
          <w:b/>
          <w:bCs/>
          <w:sz w:val="24"/>
          <w:szCs w:val="24"/>
        </w:rPr>
        <w:t>Principle</w:t>
      </w:r>
      <w:r w:rsidRPr="00772684">
        <w:rPr>
          <w:rFonts w:ascii="Times New Roman" w:hAnsi="Times New Roman" w:cs="Times New Roman"/>
          <w:sz w:val="24"/>
          <w:szCs w:val="24"/>
        </w:rPr>
        <w:t xml:space="preserve">: The method is the digestion of the sample with hot concentrated </w:t>
      </w:r>
      <w:proofErr w:type="spellStart"/>
      <w:r w:rsidRPr="00772684">
        <w:rPr>
          <w:rFonts w:ascii="Times New Roman" w:hAnsi="Times New Roman" w:cs="Times New Roman"/>
          <w:sz w:val="24"/>
          <w:szCs w:val="24"/>
        </w:rPr>
        <w:t>sulphuric</w:t>
      </w:r>
      <w:proofErr w:type="spellEnd"/>
      <w:r w:rsidRPr="00772684">
        <w:rPr>
          <w:rFonts w:ascii="Times New Roman" w:hAnsi="Times New Roman" w:cs="Times New Roman"/>
          <w:sz w:val="24"/>
          <w:szCs w:val="24"/>
        </w:rPr>
        <w:t xml:space="preserve"> acid in the presence of a metallic catalyst. Organic nitrogen in the sample is reduced to ammonia. This is retained in the solution as ammonium sulphate.  The solution is made alkaline and then distilled to release the ammonia. The ammonia is trapped in dilute acid and then titrated.</w:t>
      </w:r>
    </w:p>
    <w:p w14:paraId="21868DC2" w14:textId="77777777" w:rsidR="00EA1848" w:rsidRPr="00772684" w:rsidRDefault="00EA1848" w:rsidP="00772684">
      <w:pPr>
        <w:spacing w:after="0" w:line="240" w:lineRule="auto"/>
        <w:rPr>
          <w:rFonts w:ascii="Times New Roman" w:hAnsi="Times New Roman" w:cs="Times New Roman"/>
          <w:b/>
          <w:sz w:val="24"/>
          <w:szCs w:val="24"/>
        </w:rPr>
      </w:pPr>
      <w:r w:rsidRPr="00772684">
        <w:rPr>
          <w:rFonts w:ascii="Times New Roman" w:hAnsi="Times New Roman" w:cs="Times New Roman"/>
          <w:b/>
          <w:sz w:val="24"/>
          <w:szCs w:val="24"/>
        </w:rPr>
        <w:t>Procedures</w:t>
      </w:r>
    </w:p>
    <w:p w14:paraId="41F9010D" w14:textId="77777777" w:rsidR="00EA1848" w:rsidRPr="00772684" w:rsidRDefault="00EA1848" w:rsidP="00772684">
      <w:pPr>
        <w:pStyle w:val="ListParagraph"/>
        <w:numPr>
          <w:ilvl w:val="0"/>
          <w:numId w:val="8"/>
        </w:numPr>
        <w:spacing w:after="0" w:line="240" w:lineRule="auto"/>
        <w:jc w:val="both"/>
        <w:rPr>
          <w:rFonts w:ascii="Times New Roman" w:hAnsi="Times New Roman" w:cs="Times New Roman"/>
          <w:sz w:val="24"/>
          <w:szCs w:val="24"/>
        </w:rPr>
      </w:pPr>
      <w:r w:rsidRPr="00772684">
        <w:rPr>
          <w:rFonts w:ascii="Times New Roman" w:hAnsi="Times New Roman" w:cs="Times New Roman"/>
          <w:sz w:val="24"/>
          <w:szCs w:val="24"/>
        </w:rPr>
        <w:lastRenderedPageBreak/>
        <w:t xml:space="preserve">Exactly 0.5g of sample was weighed into a 30ml </w:t>
      </w:r>
      <w:proofErr w:type="spellStart"/>
      <w:r w:rsidRPr="00772684">
        <w:rPr>
          <w:rFonts w:ascii="Times New Roman" w:hAnsi="Times New Roman" w:cs="Times New Roman"/>
          <w:sz w:val="24"/>
          <w:szCs w:val="24"/>
        </w:rPr>
        <w:t>kjehdal</w:t>
      </w:r>
      <w:proofErr w:type="spellEnd"/>
      <w:r w:rsidRPr="00772684">
        <w:rPr>
          <w:rFonts w:ascii="Times New Roman" w:hAnsi="Times New Roman" w:cs="Times New Roman"/>
          <w:sz w:val="24"/>
          <w:szCs w:val="24"/>
        </w:rPr>
        <w:t xml:space="preserve"> flask (gently to prevent the sample from touching the walls of the side of each and then the flasks were stoppered and shaken. Then 0.5g of the </w:t>
      </w:r>
      <w:proofErr w:type="spellStart"/>
      <w:r w:rsidRPr="00772684">
        <w:rPr>
          <w:rFonts w:ascii="Times New Roman" w:hAnsi="Times New Roman" w:cs="Times New Roman"/>
          <w:sz w:val="24"/>
          <w:szCs w:val="24"/>
        </w:rPr>
        <w:t>kjedahl</w:t>
      </w:r>
      <w:proofErr w:type="spellEnd"/>
      <w:r w:rsidRPr="00772684">
        <w:rPr>
          <w:rFonts w:ascii="Times New Roman" w:hAnsi="Times New Roman" w:cs="Times New Roman"/>
          <w:sz w:val="24"/>
          <w:szCs w:val="24"/>
        </w:rPr>
        <w:t xml:space="preserve"> catalyst mixture was added. The mixture was heated cautiously in a digestion rack under fire until a clear solution appeared.</w:t>
      </w:r>
    </w:p>
    <w:p w14:paraId="08AA24B2" w14:textId="15947931" w:rsidR="00EA1848" w:rsidRPr="00772684" w:rsidRDefault="00EA1848" w:rsidP="00772684">
      <w:pPr>
        <w:pStyle w:val="ListParagraph"/>
        <w:numPr>
          <w:ilvl w:val="0"/>
          <w:numId w:val="8"/>
        </w:numPr>
        <w:spacing w:after="0" w:line="240" w:lineRule="auto"/>
        <w:jc w:val="both"/>
        <w:rPr>
          <w:rFonts w:ascii="Times New Roman" w:hAnsi="Times New Roman" w:cs="Times New Roman"/>
          <w:sz w:val="24"/>
          <w:szCs w:val="24"/>
        </w:rPr>
      </w:pPr>
      <w:r w:rsidRPr="00772684">
        <w:rPr>
          <w:rFonts w:ascii="Times New Roman" w:hAnsi="Times New Roman" w:cs="Times New Roman"/>
          <w:sz w:val="24"/>
          <w:szCs w:val="24"/>
        </w:rPr>
        <w:t xml:space="preserve">The clear solution was then allowed to stand for 30 minutes and allowed to cool. After </w:t>
      </w:r>
      <w:r w:rsidR="002B6F18">
        <w:rPr>
          <w:rFonts w:ascii="Times New Roman" w:hAnsi="Times New Roman" w:cs="Times New Roman"/>
          <w:sz w:val="24"/>
          <w:szCs w:val="24"/>
        </w:rPr>
        <w:t>the cooling was made up to 100ml with distilled water, it was added to avoid caking. Then, 5ml was transferred to the Kjeldahl</w:t>
      </w:r>
      <w:r w:rsidRPr="00772684">
        <w:rPr>
          <w:rFonts w:ascii="Times New Roman" w:hAnsi="Times New Roman" w:cs="Times New Roman"/>
          <w:sz w:val="24"/>
          <w:szCs w:val="24"/>
        </w:rPr>
        <w:t xml:space="preserve"> distillation apparatus, followed by 5ml of 40% sodium hydroxide.</w:t>
      </w:r>
    </w:p>
    <w:p w14:paraId="024E7365" w14:textId="77777777" w:rsidR="00EA1848" w:rsidRPr="00772684" w:rsidRDefault="00EA1848" w:rsidP="00772684">
      <w:pPr>
        <w:pStyle w:val="ListParagraph"/>
        <w:numPr>
          <w:ilvl w:val="0"/>
          <w:numId w:val="8"/>
        </w:numPr>
        <w:spacing w:after="0" w:line="240" w:lineRule="auto"/>
        <w:jc w:val="both"/>
        <w:rPr>
          <w:rFonts w:ascii="Times New Roman" w:hAnsi="Times New Roman" w:cs="Times New Roman"/>
          <w:sz w:val="24"/>
          <w:szCs w:val="24"/>
        </w:rPr>
      </w:pPr>
      <w:r w:rsidRPr="00772684">
        <w:rPr>
          <w:rFonts w:ascii="Times New Roman" w:hAnsi="Times New Roman" w:cs="Times New Roman"/>
          <w:sz w:val="24"/>
          <w:szCs w:val="24"/>
        </w:rPr>
        <w:t xml:space="preserve">A  100ml receiver flask containing 5ml of 2% boric acid and indicator mixture containing 5 drops of Bromocresol blue and 1 drop of </w:t>
      </w:r>
      <w:proofErr w:type="spellStart"/>
      <w:r w:rsidRPr="00772684">
        <w:rPr>
          <w:rFonts w:ascii="Times New Roman" w:hAnsi="Times New Roman" w:cs="Times New Roman"/>
          <w:sz w:val="24"/>
          <w:szCs w:val="24"/>
        </w:rPr>
        <w:t>methlene</w:t>
      </w:r>
      <w:proofErr w:type="spellEnd"/>
      <w:r w:rsidRPr="00772684">
        <w:rPr>
          <w:rFonts w:ascii="Times New Roman" w:hAnsi="Times New Roman" w:cs="Times New Roman"/>
          <w:sz w:val="24"/>
          <w:szCs w:val="24"/>
        </w:rPr>
        <w:t xml:space="preserve"> blue was placed added under a condenser of the distillation apparatus so that the tap was about 20cm inside the solution and distillation commenced immediately until  50 drops gets into the  receiver flask, after which it was titrated to pink </w:t>
      </w:r>
      <w:proofErr w:type="spellStart"/>
      <w:r w:rsidRPr="00772684">
        <w:rPr>
          <w:rFonts w:ascii="Times New Roman" w:hAnsi="Times New Roman" w:cs="Times New Roman"/>
          <w:sz w:val="24"/>
          <w:szCs w:val="24"/>
        </w:rPr>
        <w:t>colour</w:t>
      </w:r>
      <w:proofErr w:type="spellEnd"/>
      <w:r w:rsidRPr="00772684">
        <w:rPr>
          <w:rFonts w:ascii="Times New Roman" w:hAnsi="Times New Roman" w:cs="Times New Roman"/>
          <w:sz w:val="24"/>
          <w:szCs w:val="24"/>
        </w:rPr>
        <w:t xml:space="preserve"> using 0.01N hydrochloric acid.</w:t>
      </w:r>
    </w:p>
    <w:p w14:paraId="16AD9C0C" w14:textId="77777777" w:rsidR="00EA1848" w:rsidRPr="00772684" w:rsidRDefault="00EA1848" w:rsidP="00772684">
      <w:p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 xml:space="preserve">Calculations  </w:t>
      </w:r>
    </w:p>
    <w:p w14:paraId="1D482E3D" w14:textId="77777777" w:rsidR="00EA1848" w:rsidRPr="00772684" w:rsidRDefault="00EA1848" w:rsidP="00772684">
      <w:pPr>
        <w:spacing w:after="0" w:line="240" w:lineRule="auto"/>
        <w:rPr>
          <w:rFonts w:ascii="Times New Roman" w:hAnsi="Times New Roman" w:cs="Times New Roman"/>
          <w:sz w:val="24"/>
          <w:szCs w:val="24"/>
        </w:rPr>
      </w:pPr>
      <w:proofErr w:type="gramStart"/>
      <w:r w:rsidRPr="00772684">
        <w:rPr>
          <w:rFonts w:ascii="Times New Roman" w:hAnsi="Times New Roman" w:cs="Times New Roman"/>
          <w:sz w:val="24"/>
          <w:szCs w:val="24"/>
        </w:rPr>
        <w:t>%  Nitrogen</w:t>
      </w:r>
      <w:proofErr w:type="gramEnd"/>
      <w:r w:rsidRPr="00772684">
        <w:rPr>
          <w:rFonts w:ascii="Times New Roman" w:hAnsi="Times New Roman" w:cs="Times New Roman"/>
          <w:sz w:val="24"/>
          <w:szCs w:val="24"/>
        </w:rPr>
        <w:t xml:space="preserve"> =</w:t>
      </w:r>
      <w:proofErr w:type="spellStart"/>
      <w:r w:rsidRPr="00772684">
        <w:rPr>
          <w:rFonts w:ascii="Times New Roman" w:hAnsi="Times New Roman" w:cs="Times New Roman"/>
          <w:sz w:val="24"/>
          <w:szCs w:val="24"/>
        </w:rPr>
        <w:t>Titre</w:t>
      </w:r>
      <w:proofErr w:type="spellEnd"/>
      <w:r w:rsidRPr="00772684">
        <w:rPr>
          <w:rFonts w:ascii="Times New Roman" w:hAnsi="Times New Roman" w:cs="Times New Roman"/>
          <w:sz w:val="24"/>
          <w:szCs w:val="24"/>
        </w:rPr>
        <w:t xml:space="preserve"> value </w:t>
      </w:r>
      <w:proofErr w:type="gramStart"/>
      <w:r w:rsidRPr="00772684">
        <w:rPr>
          <w:rFonts w:ascii="Times New Roman" w:hAnsi="Times New Roman" w:cs="Times New Roman"/>
          <w:sz w:val="24"/>
          <w:szCs w:val="24"/>
        </w:rPr>
        <w:t>x  0.01</w:t>
      </w:r>
      <w:proofErr w:type="gramEnd"/>
      <w:r w:rsidRPr="00772684">
        <w:rPr>
          <w:rFonts w:ascii="Times New Roman" w:hAnsi="Times New Roman" w:cs="Times New Roman"/>
          <w:sz w:val="24"/>
          <w:szCs w:val="24"/>
        </w:rPr>
        <w:t xml:space="preserve"> x 14 x 4</w:t>
      </w:r>
    </w:p>
    <w:p w14:paraId="75229547" w14:textId="77777777" w:rsidR="00EA1848" w:rsidRPr="00772684" w:rsidRDefault="00EA1848" w:rsidP="00772684">
      <w:pPr>
        <w:spacing w:line="240" w:lineRule="auto"/>
        <w:rPr>
          <w:rFonts w:ascii="Times New Roman" w:hAnsi="Times New Roman" w:cs="Times New Roman"/>
          <w:sz w:val="24"/>
          <w:szCs w:val="24"/>
        </w:rPr>
      </w:pPr>
      <w:r w:rsidRPr="00772684">
        <w:rPr>
          <w:rFonts w:ascii="Times New Roman" w:hAnsi="Times New Roman" w:cs="Times New Roman"/>
          <w:sz w:val="24"/>
          <w:szCs w:val="24"/>
        </w:rPr>
        <w:t xml:space="preserve">% </w:t>
      </w:r>
      <w:proofErr w:type="gramStart"/>
      <w:r w:rsidRPr="00772684">
        <w:rPr>
          <w:rFonts w:ascii="Times New Roman" w:hAnsi="Times New Roman" w:cs="Times New Roman"/>
          <w:sz w:val="24"/>
          <w:szCs w:val="24"/>
        </w:rPr>
        <w:t>Protein  =</w:t>
      </w:r>
      <w:proofErr w:type="gramEnd"/>
      <w:r w:rsidRPr="00772684">
        <w:rPr>
          <w:rFonts w:ascii="Times New Roman" w:hAnsi="Times New Roman" w:cs="Times New Roman"/>
          <w:sz w:val="24"/>
          <w:szCs w:val="24"/>
        </w:rPr>
        <w:t xml:space="preserve"> % Nitrogen x 6.25</w:t>
      </w:r>
    </w:p>
    <w:p w14:paraId="04245DE1" w14:textId="77777777" w:rsidR="00EA1848" w:rsidRPr="00772684" w:rsidRDefault="00EA1848" w:rsidP="00772684">
      <w:pPr>
        <w:spacing w:line="240" w:lineRule="auto"/>
        <w:jc w:val="both"/>
        <w:rPr>
          <w:rFonts w:ascii="Times New Roman" w:hAnsi="Times New Roman" w:cs="Times New Roman"/>
          <w:sz w:val="24"/>
          <w:szCs w:val="24"/>
        </w:rPr>
      </w:pPr>
    </w:p>
    <w:p w14:paraId="158F0FA3" w14:textId="398EC1E5" w:rsidR="00C42B9E" w:rsidRPr="00772684" w:rsidRDefault="0098360F" w:rsidP="00772684">
      <w:pPr>
        <w:autoSpaceDE w:val="0"/>
        <w:autoSpaceDN w:val="0"/>
        <w:adjustRightInd w:val="0"/>
        <w:spacing w:line="240" w:lineRule="auto"/>
        <w:jc w:val="both"/>
        <w:rPr>
          <w:rFonts w:ascii="Times New Roman" w:hAnsi="Times New Roman" w:cs="Times New Roman"/>
          <w:b/>
          <w:bCs/>
          <w:color w:val="000000"/>
          <w:sz w:val="24"/>
          <w:szCs w:val="24"/>
        </w:rPr>
      </w:pPr>
      <w:r w:rsidRPr="00772684">
        <w:rPr>
          <w:rFonts w:ascii="Times New Roman" w:hAnsi="Times New Roman" w:cs="Times New Roman"/>
          <w:b/>
          <w:bCs/>
          <w:color w:val="000000"/>
          <w:sz w:val="24"/>
          <w:szCs w:val="24"/>
        </w:rPr>
        <w:t>2.4.0</w:t>
      </w:r>
      <w:r w:rsidRPr="00772684">
        <w:rPr>
          <w:rFonts w:ascii="Times New Roman" w:hAnsi="Times New Roman" w:cs="Times New Roman"/>
          <w:b/>
          <w:bCs/>
          <w:color w:val="000000"/>
          <w:sz w:val="24"/>
          <w:szCs w:val="24"/>
        </w:rPr>
        <w:tab/>
      </w:r>
      <w:r w:rsidR="00F95A58" w:rsidRPr="00772684">
        <w:rPr>
          <w:rFonts w:ascii="Times New Roman" w:hAnsi="Times New Roman" w:cs="Times New Roman"/>
          <w:b/>
          <w:bCs/>
          <w:color w:val="000000"/>
          <w:sz w:val="24"/>
          <w:szCs w:val="24"/>
        </w:rPr>
        <w:t>DPPH Spectrophotometric Assay</w:t>
      </w:r>
    </w:p>
    <w:p w14:paraId="2C57A2FA" w14:textId="5E6CF4CD" w:rsidR="00C42B9E" w:rsidRPr="00772684" w:rsidRDefault="00C42B9E" w:rsidP="00772684">
      <w:pPr>
        <w:autoSpaceDE w:val="0"/>
        <w:autoSpaceDN w:val="0"/>
        <w:adjustRightInd w:val="0"/>
        <w:spacing w:line="240" w:lineRule="auto"/>
        <w:jc w:val="both"/>
        <w:rPr>
          <w:rFonts w:ascii="Times New Roman" w:hAnsi="Times New Roman" w:cs="Times New Roman"/>
          <w:color w:val="000000"/>
          <w:sz w:val="24"/>
          <w:szCs w:val="24"/>
        </w:rPr>
      </w:pPr>
      <w:r w:rsidRPr="00772684">
        <w:rPr>
          <w:rFonts w:ascii="Times New Roman" w:hAnsi="Times New Roman" w:cs="Times New Roman"/>
          <w:color w:val="000000"/>
          <w:sz w:val="24"/>
          <w:szCs w:val="24"/>
        </w:rPr>
        <w:t>The scavenging ability of the natural antioxidants of the leaves towards the stable</w:t>
      </w:r>
      <w:r w:rsidR="00F95A58">
        <w:rPr>
          <w:rFonts w:ascii="Times New Roman" w:hAnsi="Times New Roman" w:cs="Times New Roman"/>
          <w:color w:val="000000"/>
          <w:sz w:val="24"/>
          <w:szCs w:val="24"/>
        </w:rPr>
        <w:t xml:space="preserve"> </w:t>
      </w:r>
      <w:r w:rsidRPr="00772684">
        <w:rPr>
          <w:rFonts w:ascii="Times New Roman" w:hAnsi="Times New Roman" w:cs="Times New Roman"/>
          <w:color w:val="000000"/>
          <w:sz w:val="24"/>
          <w:szCs w:val="24"/>
        </w:rPr>
        <w:t xml:space="preserve">free radical DPPH was measured by the method of </w:t>
      </w:r>
      <w:proofErr w:type="spellStart"/>
      <w:r w:rsidRPr="00772684">
        <w:rPr>
          <w:rFonts w:ascii="Times New Roman" w:hAnsi="Times New Roman" w:cs="Times New Roman"/>
          <w:color w:val="000000"/>
          <w:sz w:val="24"/>
          <w:szCs w:val="24"/>
        </w:rPr>
        <w:t>Mensor</w:t>
      </w:r>
      <w:proofErr w:type="spellEnd"/>
      <w:r w:rsidRPr="00772684">
        <w:rPr>
          <w:rFonts w:ascii="Times New Roman" w:hAnsi="Times New Roman" w:cs="Times New Roman"/>
          <w:color w:val="000000"/>
          <w:sz w:val="24"/>
          <w:szCs w:val="24"/>
        </w:rPr>
        <w:t xml:space="preserve"> </w:t>
      </w:r>
      <w:r w:rsidRPr="00772684">
        <w:rPr>
          <w:rFonts w:ascii="Times New Roman" w:hAnsi="Times New Roman" w:cs="Times New Roman"/>
          <w:i/>
          <w:iCs/>
          <w:color w:val="000000"/>
          <w:sz w:val="24"/>
          <w:szCs w:val="24"/>
        </w:rPr>
        <w:t>et al</w:t>
      </w:r>
      <w:r w:rsidRPr="00772684">
        <w:rPr>
          <w:rFonts w:ascii="Times New Roman" w:hAnsi="Times New Roman" w:cs="Times New Roman"/>
          <w:color w:val="000000"/>
          <w:sz w:val="24"/>
          <w:szCs w:val="24"/>
        </w:rPr>
        <w:t>. (2001).</w:t>
      </w:r>
    </w:p>
    <w:p w14:paraId="39142497" w14:textId="06D75AD2" w:rsidR="00C42B9E" w:rsidRPr="00772684" w:rsidRDefault="00F95A58" w:rsidP="00772684">
      <w:pPr>
        <w:autoSpaceDE w:val="0"/>
        <w:autoSpaceDN w:val="0"/>
        <w:adjustRightInd w:val="0"/>
        <w:spacing w:line="240" w:lineRule="auto"/>
        <w:jc w:val="both"/>
        <w:rPr>
          <w:rFonts w:ascii="Times New Roman" w:hAnsi="Times New Roman" w:cs="Times New Roman"/>
          <w:b/>
          <w:bCs/>
          <w:color w:val="000000"/>
          <w:sz w:val="24"/>
          <w:szCs w:val="24"/>
        </w:rPr>
      </w:pPr>
      <w:r w:rsidRPr="00772684">
        <w:rPr>
          <w:rFonts w:ascii="Times New Roman" w:hAnsi="Times New Roman" w:cs="Times New Roman"/>
          <w:b/>
          <w:bCs/>
          <w:color w:val="000000"/>
          <w:sz w:val="24"/>
          <w:szCs w:val="24"/>
        </w:rPr>
        <w:t>Reagents</w:t>
      </w:r>
    </w:p>
    <w:p w14:paraId="54CC918A" w14:textId="77777777" w:rsidR="00C42B9E" w:rsidRPr="00772684" w:rsidRDefault="00C42B9E" w:rsidP="00772684">
      <w:pPr>
        <w:autoSpaceDE w:val="0"/>
        <w:autoSpaceDN w:val="0"/>
        <w:adjustRightInd w:val="0"/>
        <w:spacing w:line="240" w:lineRule="auto"/>
        <w:jc w:val="both"/>
        <w:rPr>
          <w:rFonts w:ascii="Times New Roman" w:hAnsi="Times New Roman" w:cs="Times New Roman"/>
          <w:color w:val="000000"/>
          <w:sz w:val="24"/>
          <w:szCs w:val="24"/>
        </w:rPr>
      </w:pPr>
      <w:r w:rsidRPr="00772684">
        <w:rPr>
          <w:rFonts w:ascii="Times New Roman" w:hAnsi="Times New Roman" w:cs="Times New Roman"/>
          <w:color w:val="000000"/>
          <w:sz w:val="24"/>
          <w:szCs w:val="24"/>
        </w:rPr>
        <w:t xml:space="preserve">1. DPPH – 2,2-diphenyl-2-picryl </w:t>
      </w:r>
      <w:proofErr w:type="spellStart"/>
      <w:r w:rsidRPr="00772684">
        <w:rPr>
          <w:rFonts w:ascii="Times New Roman" w:hAnsi="Times New Roman" w:cs="Times New Roman"/>
          <w:color w:val="000000"/>
          <w:sz w:val="24"/>
          <w:szCs w:val="24"/>
        </w:rPr>
        <w:t>hydrazyl</w:t>
      </w:r>
      <w:proofErr w:type="spellEnd"/>
      <w:r w:rsidRPr="00772684">
        <w:rPr>
          <w:rFonts w:ascii="Times New Roman" w:hAnsi="Times New Roman" w:cs="Times New Roman"/>
          <w:color w:val="000000"/>
          <w:sz w:val="24"/>
          <w:szCs w:val="24"/>
        </w:rPr>
        <w:t xml:space="preserve"> hydrate (0.3mM in methanol)</w:t>
      </w:r>
    </w:p>
    <w:p w14:paraId="3F0BB87A" w14:textId="25D19563" w:rsidR="00C42B9E" w:rsidRPr="00772684" w:rsidRDefault="00C42B9E" w:rsidP="00772684">
      <w:pPr>
        <w:autoSpaceDE w:val="0"/>
        <w:autoSpaceDN w:val="0"/>
        <w:adjustRightInd w:val="0"/>
        <w:spacing w:line="240" w:lineRule="auto"/>
        <w:jc w:val="both"/>
        <w:rPr>
          <w:rFonts w:ascii="Times New Roman" w:hAnsi="Times New Roman" w:cs="Times New Roman"/>
          <w:color w:val="000000"/>
          <w:sz w:val="24"/>
          <w:szCs w:val="24"/>
        </w:rPr>
      </w:pPr>
      <w:r w:rsidRPr="00772684">
        <w:rPr>
          <w:rFonts w:ascii="Times New Roman" w:hAnsi="Times New Roman" w:cs="Times New Roman"/>
          <w:color w:val="000000"/>
          <w:sz w:val="24"/>
          <w:szCs w:val="24"/>
        </w:rPr>
        <w:t>2. Methanol</w:t>
      </w:r>
    </w:p>
    <w:p w14:paraId="3FB0FCC8" w14:textId="3C65F6BD" w:rsidR="00C42B9E" w:rsidRPr="00772684" w:rsidRDefault="00F95A58" w:rsidP="00772684">
      <w:pPr>
        <w:autoSpaceDE w:val="0"/>
        <w:autoSpaceDN w:val="0"/>
        <w:adjustRightInd w:val="0"/>
        <w:spacing w:line="240" w:lineRule="auto"/>
        <w:jc w:val="both"/>
        <w:rPr>
          <w:rFonts w:ascii="Times New Roman" w:hAnsi="Times New Roman" w:cs="Times New Roman"/>
          <w:b/>
          <w:bCs/>
          <w:color w:val="000000"/>
          <w:sz w:val="24"/>
          <w:szCs w:val="24"/>
        </w:rPr>
      </w:pPr>
      <w:r w:rsidRPr="00772684">
        <w:rPr>
          <w:rFonts w:ascii="Times New Roman" w:hAnsi="Times New Roman" w:cs="Times New Roman"/>
          <w:b/>
          <w:bCs/>
          <w:color w:val="000000"/>
          <w:sz w:val="24"/>
          <w:szCs w:val="24"/>
        </w:rPr>
        <w:t>Procedure</w:t>
      </w:r>
    </w:p>
    <w:p w14:paraId="03DE640B" w14:textId="5A59652E" w:rsidR="00C42B9E" w:rsidRPr="00772684" w:rsidRDefault="00C42B9E" w:rsidP="00772684">
      <w:pPr>
        <w:autoSpaceDE w:val="0"/>
        <w:autoSpaceDN w:val="0"/>
        <w:adjustRightInd w:val="0"/>
        <w:spacing w:line="240" w:lineRule="auto"/>
        <w:jc w:val="both"/>
        <w:rPr>
          <w:rFonts w:ascii="Times New Roman" w:hAnsi="Times New Roman" w:cs="Times New Roman"/>
          <w:color w:val="000000"/>
          <w:sz w:val="24"/>
          <w:szCs w:val="24"/>
        </w:rPr>
      </w:pPr>
      <w:r w:rsidRPr="00772684">
        <w:rPr>
          <w:rFonts w:ascii="Times New Roman" w:hAnsi="Times New Roman" w:cs="Times New Roman"/>
          <w:color w:val="000000"/>
          <w:sz w:val="24"/>
          <w:szCs w:val="24"/>
        </w:rPr>
        <w:t>The leaf samples (20μl) were added to 0.5ml of 0.1mM methanolic solution of DPPH and</w:t>
      </w:r>
      <w:r w:rsidR="00F95A58">
        <w:rPr>
          <w:rFonts w:ascii="Times New Roman" w:hAnsi="Times New Roman" w:cs="Times New Roman"/>
          <w:color w:val="000000"/>
          <w:sz w:val="24"/>
          <w:szCs w:val="24"/>
        </w:rPr>
        <w:t xml:space="preserve"> </w:t>
      </w:r>
      <w:r w:rsidRPr="00772684">
        <w:rPr>
          <w:rFonts w:ascii="Times New Roman" w:hAnsi="Times New Roman" w:cs="Times New Roman"/>
          <w:color w:val="000000"/>
          <w:sz w:val="24"/>
          <w:szCs w:val="24"/>
        </w:rPr>
        <w:t>0.48ml of methanol. The mixture was allowed to react at room temperature for 30minutes. Methanol served as the blank and DPPH in methanol, without the leaf samples</w:t>
      </w:r>
      <w:r w:rsidR="00F95A58">
        <w:rPr>
          <w:rFonts w:ascii="Times New Roman" w:hAnsi="Times New Roman" w:cs="Times New Roman"/>
          <w:color w:val="000000"/>
          <w:sz w:val="24"/>
          <w:szCs w:val="24"/>
        </w:rPr>
        <w:t xml:space="preserve"> </w:t>
      </w:r>
      <w:r w:rsidRPr="00772684">
        <w:rPr>
          <w:rFonts w:ascii="Times New Roman" w:hAnsi="Times New Roman" w:cs="Times New Roman"/>
          <w:color w:val="000000"/>
          <w:sz w:val="24"/>
          <w:szCs w:val="24"/>
        </w:rPr>
        <w:t xml:space="preserve">served as the positive control while butylated hydroxytoluene (BHT) served as reference. After 30 minutes of incubation, the </w:t>
      </w:r>
      <w:proofErr w:type="spellStart"/>
      <w:r w:rsidRPr="00772684">
        <w:rPr>
          <w:rFonts w:ascii="Times New Roman" w:hAnsi="Times New Roman" w:cs="Times New Roman"/>
          <w:color w:val="000000"/>
          <w:sz w:val="24"/>
          <w:szCs w:val="24"/>
        </w:rPr>
        <w:t>discolouration</w:t>
      </w:r>
      <w:proofErr w:type="spellEnd"/>
      <w:r w:rsidRPr="00772684">
        <w:rPr>
          <w:rFonts w:ascii="Times New Roman" w:hAnsi="Times New Roman" w:cs="Times New Roman"/>
          <w:color w:val="000000"/>
          <w:sz w:val="24"/>
          <w:szCs w:val="24"/>
        </w:rPr>
        <w:t xml:space="preserve"> of the</w:t>
      </w:r>
      <w:r w:rsidR="00723333">
        <w:rPr>
          <w:rFonts w:ascii="Times New Roman" w:hAnsi="Times New Roman" w:cs="Times New Roman"/>
          <w:color w:val="000000"/>
          <w:sz w:val="24"/>
          <w:szCs w:val="24"/>
        </w:rPr>
        <w:t xml:space="preserve"> </w:t>
      </w:r>
      <w:r w:rsidRPr="00772684">
        <w:rPr>
          <w:rFonts w:ascii="Times New Roman" w:hAnsi="Times New Roman" w:cs="Times New Roman"/>
          <w:color w:val="000000"/>
          <w:sz w:val="24"/>
          <w:szCs w:val="24"/>
        </w:rPr>
        <w:t xml:space="preserve">purple </w:t>
      </w:r>
      <w:proofErr w:type="spellStart"/>
      <w:r w:rsidRPr="00772684">
        <w:rPr>
          <w:rFonts w:ascii="Times New Roman" w:hAnsi="Times New Roman" w:cs="Times New Roman"/>
          <w:color w:val="000000"/>
          <w:sz w:val="24"/>
          <w:szCs w:val="24"/>
        </w:rPr>
        <w:t>colour</w:t>
      </w:r>
      <w:proofErr w:type="spellEnd"/>
      <w:r w:rsidRPr="00772684">
        <w:rPr>
          <w:rFonts w:ascii="Times New Roman" w:hAnsi="Times New Roman" w:cs="Times New Roman"/>
          <w:color w:val="000000"/>
          <w:sz w:val="24"/>
          <w:szCs w:val="24"/>
        </w:rPr>
        <w:t xml:space="preserve"> was measured at 518nm in a spectrophotometer (Genesys 10-S, USA). The</w:t>
      </w:r>
      <w:r w:rsidR="00772684">
        <w:rPr>
          <w:rFonts w:ascii="Times New Roman" w:hAnsi="Times New Roman" w:cs="Times New Roman"/>
          <w:color w:val="000000"/>
          <w:sz w:val="24"/>
          <w:szCs w:val="24"/>
        </w:rPr>
        <w:t xml:space="preserve"> </w:t>
      </w:r>
      <w:r w:rsidRPr="00772684">
        <w:rPr>
          <w:rFonts w:ascii="Times New Roman" w:hAnsi="Times New Roman" w:cs="Times New Roman"/>
          <w:color w:val="000000"/>
          <w:sz w:val="24"/>
          <w:szCs w:val="24"/>
        </w:rPr>
        <w:t>radical scavenging activity was calculated as follows:</w:t>
      </w:r>
    </w:p>
    <w:p w14:paraId="05B0B63E" w14:textId="7BC124B6" w:rsidR="00C42B9E" w:rsidRPr="00772684" w:rsidRDefault="00C42B9E" w:rsidP="00B5149F">
      <w:pPr>
        <w:autoSpaceDE w:val="0"/>
        <w:autoSpaceDN w:val="0"/>
        <w:adjustRightInd w:val="0"/>
        <w:spacing w:after="0" w:line="240" w:lineRule="auto"/>
        <w:jc w:val="both"/>
        <w:rPr>
          <w:rFonts w:ascii="Times New Roman" w:hAnsi="Times New Roman" w:cs="Times New Roman"/>
          <w:color w:val="000000"/>
          <w:sz w:val="24"/>
          <w:szCs w:val="24"/>
        </w:rPr>
      </w:pPr>
      <w:r w:rsidRPr="00772684">
        <w:rPr>
          <w:rFonts w:ascii="Times New Roman" w:hAnsi="Times New Roman" w:cs="Times New Roman"/>
          <w:color w:val="000000"/>
          <w:sz w:val="24"/>
          <w:szCs w:val="24"/>
        </w:rPr>
        <w:t xml:space="preserve">Scavenging activity % = </w:t>
      </w:r>
      <w:r w:rsidRPr="00B5149F">
        <w:rPr>
          <w:rFonts w:ascii="Times New Roman" w:hAnsi="Times New Roman" w:cs="Times New Roman"/>
          <w:color w:val="000000"/>
          <w:sz w:val="24"/>
          <w:szCs w:val="24"/>
          <w:u w:val="single"/>
        </w:rPr>
        <w:t>100</w:t>
      </w:r>
      <w:r w:rsidR="007039C8" w:rsidRPr="00B5149F">
        <w:rPr>
          <w:rFonts w:ascii="Times New Roman" w:hAnsi="Times New Roman" w:cs="Times New Roman"/>
          <w:color w:val="000000"/>
          <w:sz w:val="24"/>
          <w:szCs w:val="24"/>
          <w:u w:val="single"/>
        </w:rPr>
        <w:t xml:space="preserve"> </w:t>
      </w:r>
      <w:r w:rsidRPr="00B5149F">
        <w:rPr>
          <w:rFonts w:ascii="Times New Roman" w:hAnsi="Times New Roman" w:cs="Times New Roman"/>
          <w:color w:val="000000"/>
          <w:sz w:val="24"/>
          <w:szCs w:val="24"/>
          <w:u w:val="single"/>
        </w:rPr>
        <w:t>- A518 (sample) - A518 (blank)</w:t>
      </w:r>
      <w:r w:rsidR="00723333">
        <w:rPr>
          <w:rFonts w:ascii="Times New Roman" w:hAnsi="Times New Roman" w:cs="Times New Roman"/>
          <w:color w:val="000000"/>
          <w:sz w:val="24"/>
          <w:szCs w:val="24"/>
        </w:rPr>
        <w:t xml:space="preserve"> </w:t>
      </w:r>
      <w:r w:rsidRPr="00772684">
        <w:rPr>
          <w:rFonts w:ascii="Times New Roman" w:hAnsi="Times New Roman" w:cs="Times New Roman"/>
          <w:color w:val="000000"/>
          <w:sz w:val="24"/>
          <w:szCs w:val="24"/>
        </w:rPr>
        <w:t>× 100</w:t>
      </w:r>
    </w:p>
    <w:p w14:paraId="674C1D7F" w14:textId="17E94BFB" w:rsidR="00C42B9E" w:rsidRDefault="00B5149F" w:rsidP="00B5149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42B9E" w:rsidRPr="00772684">
        <w:rPr>
          <w:rFonts w:ascii="Times New Roman" w:hAnsi="Times New Roman" w:cs="Times New Roman"/>
          <w:color w:val="000000"/>
          <w:sz w:val="24"/>
          <w:szCs w:val="24"/>
        </w:rPr>
        <w:t>A518 (blank)</w:t>
      </w:r>
    </w:p>
    <w:p w14:paraId="6093EF18" w14:textId="77777777" w:rsidR="00B5149F" w:rsidRDefault="00B5149F" w:rsidP="00B5149F">
      <w:pPr>
        <w:autoSpaceDE w:val="0"/>
        <w:autoSpaceDN w:val="0"/>
        <w:adjustRightInd w:val="0"/>
        <w:spacing w:after="0" w:line="240" w:lineRule="auto"/>
        <w:jc w:val="both"/>
        <w:rPr>
          <w:rFonts w:ascii="Times New Roman" w:hAnsi="Times New Roman" w:cs="Times New Roman"/>
          <w:color w:val="000000"/>
          <w:sz w:val="24"/>
          <w:szCs w:val="24"/>
        </w:rPr>
      </w:pPr>
    </w:p>
    <w:p w14:paraId="1A3E9593" w14:textId="7E892DD3" w:rsidR="00772684" w:rsidRPr="00772684" w:rsidRDefault="00772684" w:rsidP="00772684">
      <w:pPr>
        <w:spacing w:line="240" w:lineRule="auto"/>
        <w:rPr>
          <w:rFonts w:ascii="Times New Roman" w:hAnsi="Times New Roman" w:cs="Times New Roman"/>
          <w:b/>
          <w:bCs/>
          <w:sz w:val="24"/>
          <w:szCs w:val="24"/>
        </w:rPr>
      </w:pPr>
      <w:r w:rsidRPr="00772684">
        <w:rPr>
          <w:rFonts w:ascii="Times New Roman" w:hAnsi="Times New Roman" w:cs="Times New Roman"/>
          <w:b/>
          <w:bCs/>
          <w:sz w:val="24"/>
          <w:szCs w:val="24"/>
        </w:rPr>
        <w:t>2.5</w:t>
      </w:r>
      <w:r w:rsidRPr="00772684">
        <w:rPr>
          <w:rFonts w:ascii="Times New Roman" w:hAnsi="Times New Roman" w:cs="Times New Roman"/>
          <w:b/>
          <w:bCs/>
          <w:sz w:val="24"/>
          <w:szCs w:val="24"/>
        </w:rPr>
        <w:tab/>
      </w:r>
      <w:r w:rsidR="00B53ACA" w:rsidRPr="00772684">
        <w:rPr>
          <w:rFonts w:ascii="Times New Roman" w:hAnsi="Times New Roman" w:cs="Times New Roman"/>
          <w:b/>
          <w:bCs/>
          <w:sz w:val="24"/>
          <w:szCs w:val="24"/>
        </w:rPr>
        <w:t>Statistical Analysis</w:t>
      </w:r>
    </w:p>
    <w:p w14:paraId="6DFCDC53" w14:textId="4C0A0248" w:rsidR="00772684" w:rsidRPr="00772684" w:rsidRDefault="00772684" w:rsidP="00772684">
      <w:pPr>
        <w:spacing w:line="240" w:lineRule="auto"/>
        <w:jc w:val="both"/>
        <w:rPr>
          <w:rFonts w:ascii="Times New Roman" w:hAnsi="Times New Roman" w:cs="Times New Roman"/>
          <w:sz w:val="24"/>
          <w:szCs w:val="24"/>
        </w:rPr>
      </w:pPr>
      <w:bookmarkStart w:id="12" w:name="_Hlk133497737"/>
      <w:r w:rsidRPr="00772684">
        <w:rPr>
          <w:rFonts w:ascii="Times New Roman" w:hAnsi="Times New Roman" w:cs="Times New Roman"/>
          <w:sz w:val="24"/>
          <w:szCs w:val="24"/>
        </w:rPr>
        <w:t xml:space="preserve">Data obtained from the experiments </w:t>
      </w:r>
      <w:r w:rsidR="009D00EE" w:rsidRPr="00772684">
        <w:rPr>
          <w:rFonts w:ascii="Times New Roman" w:hAnsi="Times New Roman" w:cs="Times New Roman"/>
          <w:sz w:val="24"/>
          <w:szCs w:val="24"/>
        </w:rPr>
        <w:t>was</w:t>
      </w:r>
      <w:r w:rsidRPr="00772684">
        <w:rPr>
          <w:rFonts w:ascii="Times New Roman" w:hAnsi="Times New Roman" w:cs="Times New Roman"/>
          <w:sz w:val="24"/>
          <w:szCs w:val="24"/>
        </w:rPr>
        <w:t xml:space="preserve"> analyzed using the Statistical Package for Social Sciences software for windows version 2</w:t>
      </w:r>
      <w:r>
        <w:rPr>
          <w:rFonts w:ascii="Times New Roman" w:hAnsi="Times New Roman" w:cs="Times New Roman"/>
          <w:sz w:val="24"/>
          <w:szCs w:val="24"/>
        </w:rPr>
        <w:t>5</w:t>
      </w:r>
      <w:r w:rsidRPr="00772684">
        <w:rPr>
          <w:rFonts w:ascii="Times New Roman" w:hAnsi="Times New Roman" w:cs="Times New Roman"/>
          <w:sz w:val="24"/>
          <w:szCs w:val="24"/>
        </w:rPr>
        <w:t xml:space="preserve"> (SPSS Inc., Chicago, Illinois, USA). All the data collected were expressed as Mean ± SEM. Statistical analysis of the results obtained were performed by using one-way Anova to determine if a significant difference exists between the mean of the test and control groups. The limit of significance was set at </w:t>
      </w:r>
      <w:r w:rsidRPr="00772684">
        <w:rPr>
          <w:rFonts w:ascii="Times New Roman" w:hAnsi="Times New Roman" w:cs="Times New Roman"/>
          <w:i/>
          <w:sz w:val="24"/>
          <w:szCs w:val="24"/>
        </w:rPr>
        <w:t>p</w:t>
      </w:r>
      <w:r w:rsidRPr="00772684">
        <w:rPr>
          <w:rFonts w:ascii="Times New Roman" w:hAnsi="Times New Roman" w:cs="Times New Roman"/>
          <w:sz w:val="24"/>
          <w:szCs w:val="24"/>
        </w:rPr>
        <w:t>&lt;0.05.</w:t>
      </w:r>
    </w:p>
    <w:bookmarkEnd w:id="12"/>
    <w:p w14:paraId="72B16362" w14:textId="77777777" w:rsidR="00772684" w:rsidRPr="00B5149F" w:rsidRDefault="00772684" w:rsidP="00772684">
      <w:pPr>
        <w:autoSpaceDE w:val="0"/>
        <w:autoSpaceDN w:val="0"/>
        <w:adjustRightInd w:val="0"/>
        <w:spacing w:line="240" w:lineRule="auto"/>
        <w:jc w:val="both"/>
        <w:rPr>
          <w:rFonts w:ascii="Times New Roman" w:hAnsi="Times New Roman" w:cs="Times New Roman"/>
          <w:color w:val="000000"/>
          <w:sz w:val="2"/>
          <w:szCs w:val="2"/>
        </w:rPr>
      </w:pPr>
    </w:p>
    <w:p w14:paraId="6E147B15" w14:textId="198B089F" w:rsidR="00C42B9E" w:rsidRDefault="00B5149F" w:rsidP="00772684">
      <w:pPr>
        <w:spacing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3.0</w:t>
      </w:r>
      <w:r>
        <w:rPr>
          <w:rFonts w:ascii="Times New Roman" w:hAnsi="Times New Roman" w:cs="Times New Roman"/>
          <w:b/>
          <w:bCs/>
          <w:sz w:val="24"/>
          <w:szCs w:val="24"/>
        </w:rPr>
        <w:tab/>
      </w:r>
      <w:r w:rsidR="00F63AF4" w:rsidRPr="00772684">
        <w:rPr>
          <w:rFonts w:ascii="Times New Roman" w:hAnsi="Times New Roman" w:cs="Times New Roman"/>
          <w:b/>
          <w:bCs/>
          <w:sz w:val="24"/>
          <w:szCs w:val="24"/>
        </w:rPr>
        <w:t>Results</w:t>
      </w:r>
    </w:p>
    <w:p w14:paraId="12E2D5E1" w14:textId="32FC9D98" w:rsidR="00F63AF4" w:rsidRPr="00772684" w:rsidRDefault="00F63AF4" w:rsidP="00772684">
      <w:pPr>
        <w:spacing w:line="240" w:lineRule="auto"/>
        <w:rPr>
          <w:rFonts w:ascii="Times New Roman" w:hAnsi="Times New Roman" w:cs="Times New Roman"/>
          <w:b/>
          <w:bCs/>
          <w:sz w:val="24"/>
          <w:szCs w:val="24"/>
        </w:rPr>
      </w:pPr>
      <w:r>
        <w:rPr>
          <w:rFonts w:ascii="Times New Roman" w:hAnsi="Times New Roman" w:cs="Times New Roman"/>
          <w:b/>
          <w:bCs/>
          <w:sz w:val="24"/>
          <w:szCs w:val="24"/>
        </w:rPr>
        <w:t>3.1</w:t>
      </w:r>
      <w:r>
        <w:rPr>
          <w:rFonts w:ascii="Times New Roman" w:hAnsi="Times New Roman" w:cs="Times New Roman"/>
          <w:b/>
          <w:bCs/>
          <w:sz w:val="24"/>
          <w:szCs w:val="24"/>
        </w:rPr>
        <w:tab/>
        <w:t xml:space="preserve">Results of Phytochemical analysis of </w:t>
      </w:r>
      <w:r w:rsidRPr="00F63AF4">
        <w:rPr>
          <w:rFonts w:ascii="Times New Roman" w:hAnsi="Times New Roman" w:cs="Times New Roman"/>
          <w:b/>
          <w:bCs/>
          <w:i/>
          <w:iCs/>
          <w:sz w:val="24"/>
          <w:szCs w:val="24"/>
        </w:rPr>
        <w:t>C. papaya</w:t>
      </w:r>
      <w:r>
        <w:rPr>
          <w:rFonts w:ascii="Times New Roman" w:hAnsi="Times New Roman" w:cs="Times New Roman"/>
          <w:b/>
          <w:bCs/>
          <w:sz w:val="24"/>
          <w:szCs w:val="24"/>
        </w:rPr>
        <w:t xml:space="preserve"> leaves</w:t>
      </w:r>
    </w:p>
    <w:p w14:paraId="194EDDF3" w14:textId="56A78E2A" w:rsidR="008A5FA4" w:rsidRPr="00772684" w:rsidRDefault="00C42B9E" w:rsidP="00772684">
      <w:pPr>
        <w:spacing w:line="240" w:lineRule="auto"/>
        <w:jc w:val="both"/>
        <w:rPr>
          <w:rFonts w:ascii="Times New Roman" w:hAnsi="Times New Roman" w:cs="Times New Roman"/>
          <w:sz w:val="24"/>
          <w:szCs w:val="24"/>
        </w:rPr>
      </w:pPr>
      <w:r w:rsidRPr="00772684">
        <w:rPr>
          <w:rFonts w:ascii="Times New Roman" w:hAnsi="Times New Roman" w:cs="Times New Roman"/>
          <w:sz w:val="24"/>
          <w:szCs w:val="24"/>
        </w:rPr>
        <w:t xml:space="preserve">The results </w:t>
      </w:r>
      <w:r w:rsidR="002A60D2" w:rsidRPr="00772684">
        <w:rPr>
          <w:rFonts w:ascii="Times New Roman" w:hAnsi="Times New Roman" w:cs="Times New Roman"/>
          <w:sz w:val="24"/>
          <w:szCs w:val="24"/>
        </w:rPr>
        <w:t>show</w:t>
      </w:r>
      <w:r w:rsidRPr="00772684">
        <w:rPr>
          <w:rFonts w:ascii="Times New Roman" w:hAnsi="Times New Roman" w:cs="Times New Roman"/>
          <w:sz w:val="24"/>
          <w:szCs w:val="24"/>
        </w:rPr>
        <w:t xml:space="preserve"> that the phytochemical constituents of </w:t>
      </w:r>
      <w:r w:rsidRPr="00772684">
        <w:rPr>
          <w:rFonts w:ascii="Times New Roman" w:hAnsi="Times New Roman" w:cs="Times New Roman"/>
          <w:i/>
          <w:iCs/>
          <w:sz w:val="24"/>
          <w:szCs w:val="24"/>
        </w:rPr>
        <w:t>C</w:t>
      </w:r>
      <w:r w:rsidR="005557C5">
        <w:rPr>
          <w:rFonts w:ascii="Times New Roman" w:hAnsi="Times New Roman" w:cs="Times New Roman"/>
          <w:i/>
          <w:iCs/>
          <w:sz w:val="24"/>
          <w:szCs w:val="24"/>
        </w:rPr>
        <w:t>.</w:t>
      </w:r>
      <w:r w:rsidRPr="00772684">
        <w:rPr>
          <w:rFonts w:ascii="Times New Roman" w:hAnsi="Times New Roman" w:cs="Times New Roman"/>
          <w:i/>
          <w:iCs/>
          <w:sz w:val="24"/>
          <w:szCs w:val="24"/>
        </w:rPr>
        <w:t xml:space="preserve"> papaya</w:t>
      </w:r>
      <w:r w:rsidRPr="00772684">
        <w:rPr>
          <w:rFonts w:ascii="Times New Roman" w:hAnsi="Times New Roman" w:cs="Times New Roman"/>
          <w:sz w:val="24"/>
          <w:szCs w:val="24"/>
        </w:rPr>
        <w:t xml:space="preserve"> leaves exhibit diverse profiles, containing flavonoids, phenolic acids, and other secondary metabolites.</w:t>
      </w:r>
      <w:r w:rsidR="005557C5">
        <w:rPr>
          <w:rFonts w:ascii="Times New Roman" w:hAnsi="Times New Roman" w:cs="Times New Roman"/>
          <w:sz w:val="24"/>
          <w:szCs w:val="24"/>
        </w:rPr>
        <w:t xml:space="preserve"> </w:t>
      </w:r>
      <w:r w:rsidR="008A5FA4" w:rsidRPr="00772684">
        <w:rPr>
          <w:rFonts w:ascii="Times New Roman" w:hAnsi="Times New Roman" w:cs="Times New Roman"/>
          <w:sz w:val="24"/>
          <w:szCs w:val="24"/>
        </w:rPr>
        <w:t>Major phytochemical</w:t>
      </w:r>
      <w:r w:rsidR="00C479D9">
        <w:rPr>
          <w:rFonts w:ascii="Times New Roman" w:hAnsi="Times New Roman" w:cs="Times New Roman"/>
          <w:sz w:val="24"/>
          <w:szCs w:val="24"/>
        </w:rPr>
        <w:t xml:space="preserve"> (figure 1)</w:t>
      </w:r>
      <w:r w:rsidR="008A5FA4" w:rsidRPr="00772684">
        <w:rPr>
          <w:rFonts w:ascii="Times New Roman" w:hAnsi="Times New Roman" w:cs="Times New Roman"/>
          <w:sz w:val="24"/>
          <w:szCs w:val="24"/>
        </w:rPr>
        <w:t xml:space="preserve"> that </w:t>
      </w:r>
      <w:r w:rsidR="005557C5">
        <w:rPr>
          <w:rFonts w:ascii="Times New Roman" w:hAnsi="Times New Roman" w:cs="Times New Roman"/>
          <w:sz w:val="24"/>
          <w:szCs w:val="24"/>
        </w:rPr>
        <w:t>are</w:t>
      </w:r>
      <w:r w:rsidR="008A5FA4" w:rsidRPr="00772684">
        <w:rPr>
          <w:rFonts w:ascii="Times New Roman" w:hAnsi="Times New Roman" w:cs="Times New Roman"/>
          <w:sz w:val="24"/>
          <w:szCs w:val="24"/>
        </w:rPr>
        <w:t xml:space="preserve"> found in </w:t>
      </w:r>
      <w:r w:rsidR="005557C5" w:rsidRPr="00772684">
        <w:rPr>
          <w:rFonts w:ascii="Times New Roman" w:hAnsi="Times New Roman" w:cs="Times New Roman"/>
          <w:i/>
          <w:iCs/>
          <w:sz w:val="24"/>
          <w:szCs w:val="24"/>
        </w:rPr>
        <w:t>C</w:t>
      </w:r>
      <w:r w:rsidR="005557C5">
        <w:rPr>
          <w:rFonts w:ascii="Times New Roman" w:hAnsi="Times New Roman" w:cs="Times New Roman"/>
          <w:i/>
          <w:iCs/>
          <w:sz w:val="24"/>
          <w:szCs w:val="24"/>
        </w:rPr>
        <w:t>.</w:t>
      </w:r>
      <w:r w:rsidR="005557C5" w:rsidRPr="00772684">
        <w:rPr>
          <w:rFonts w:ascii="Times New Roman" w:hAnsi="Times New Roman" w:cs="Times New Roman"/>
          <w:i/>
          <w:iCs/>
          <w:sz w:val="24"/>
          <w:szCs w:val="24"/>
        </w:rPr>
        <w:t xml:space="preserve"> </w:t>
      </w:r>
      <w:r w:rsidR="008A5FA4" w:rsidRPr="00772684">
        <w:rPr>
          <w:rFonts w:ascii="Times New Roman" w:hAnsi="Times New Roman" w:cs="Times New Roman"/>
          <w:i/>
          <w:iCs/>
          <w:sz w:val="24"/>
          <w:szCs w:val="24"/>
        </w:rPr>
        <w:t>papaya</w:t>
      </w:r>
      <w:r w:rsidR="008A5FA4" w:rsidRPr="00772684">
        <w:rPr>
          <w:rFonts w:ascii="Times New Roman" w:hAnsi="Times New Roman" w:cs="Times New Roman"/>
          <w:sz w:val="24"/>
          <w:szCs w:val="24"/>
        </w:rPr>
        <w:t xml:space="preserve"> leaves from the result</w:t>
      </w:r>
      <w:r w:rsidR="005557C5">
        <w:rPr>
          <w:rFonts w:ascii="Times New Roman" w:hAnsi="Times New Roman" w:cs="Times New Roman"/>
          <w:sz w:val="24"/>
          <w:szCs w:val="24"/>
        </w:rPr>
        <w:t>s obtained</w:t>
      </w:r>
      <w:r w:rsidR="008A5FA4" w:rsidRPr="00772684">
        <w:rPr>
          <w:rFonts w:ascii="Times New Roman" w:hAnsi="Times New Roman" w:cs="Times New Roman"/>
          <w:sz w:val="24"/>
          <w:szCs w:val="24"/>
        </w:rPr>
        <w:t xml:space="preserve"> were Daidzin (24.635 ± 0.00), </w:t>
      </w:r>
      <w:r w:rsidR="00D42E1C" w:rsidRPr="00772684">
        <w:rPr>
          <w:rFonts w:ascii="Times New Roman" w:hAnsi="Times New Roman" w:cs="Times New Roman"/>
          <w:sz w:val="24"/>
          <w:szCs w:val="24"/>
        </w:rPr>
        <w:t>Epicatechin (</w:t>
      </w:r>
      <w:r w:rsidR="008A5FA4" w:rsidRPr="00772684">
        <w:rPr>
          <w:rFonts w:ascii="Times New Roman" w:hAnsi="Times New Roman" w:cs="Times New Roman"/>
          <w:sz w:val="24"/>
          <w:szCs w:val="24"/>
        </w:rPr>
        <w:t xml:space="preserve">13.536 ± 0.00), </w:t>
      </w:r>
      <w:r w:rsidR="00D42E1C" w:rsidRPr="00772684">
        <w:rPr>
          <w:rFonts w:ascii="Times New Roman" w:hAnsi="Times New Roman" w:cs="Times New Roman"/>
          <w:sz w:val="24"/>
          <w:szCs w:val="24"/>
        </w:rPr>
        <w:t>Baicalin (</w:t>
      </w:r>
      <w:r w:rsidR="008A5FA4" w:rsidRPr="00772684">
        <w:rPr>
          <w:rFonts w:ascii="Times New Roman" w:hAnsi="Times New Roman" w:cs="Times New Roman"/>
          <w:sz w:val="24"/>
          <w:szCs w:val="24"/>
        </w:rPr>
        <w:t xml:space="preserve">10.225 ± 0.00), </w:t>
      </w:r>
      <w:r w:rsidR="00D42E1C" w:rsidRPr="00772684">
        <w:rPr>
          <w:rFonts w:ascii="Times New Roman" w:hAnsi="Times New Roman" w:cs="Times New Roman"/>
          <w:sz w:val="24"/>
          <w:szCs w:val="24"/>
        </w:rPr>
        <w:t>myricetin (</w:t>
      </w:r>
      <w:r w:rsidR="008A5FA4" w:rsidRPr="00772684">
        <w:rPr>
          <w:rFonts w:ascii="Times New Roman" w:hAnsi="Times New Roman" w:cs="Times New Roman"/>
          <w:sz w:val="24"/>
          <w:szCs w:val="24"/>
        </w:rPr>
        <w:t xml:space="preserve">4.768 ± 0.00), </w:t>
      </w:r>
      <w:r w:rsidR="00D42E1C" w:rsidRPr="00772684">
        <w:rPr>
          <w:rFonts w:ascii="Times New Roman" w:hAnsi="Times New Roman" w:cs="Times New Roman"/>
          <w:sz w:val="24"/>
          <w:szCs w:val="24"/>
        </w:rPr>
        <w:t>isorhamnetin (</w:t>
      </w:r>
      <w:r w:rsidR="008A5FA4" w:rsidRPr="00772684">
        <w:rPr>
          <w:rFonts w:ascii="Times New Roman" w:hAnsi="Times New Roman" w:cs="Times New Roman"/>
          <w:sz w:val="24"/>
          <w:szCs w:val="24"/>
        </w:rPr>
        <w:t xml:space="preserve">4.514 ± 0.00) and vanillic </w:t>
      </w:r>
      <w:r w:rsidR="00D42E1C" w:rsidRPr="00772684">
        <w:rPr>
          <w:rFonts w:ascii="Times New Roman" w:hAnsi="Times New Roman" w:cs="Times New Roman"/>
          <w:sz w:val="24"/>
          <w:szCs w:val="24"/>
        </w:rPr>
        <w:t>acid (</w:t>
      </w:r>
      <w:r w:rsidR="008A5FA4" w:rsidRPr="00772684">
        <w:rPr>
          <w:rFonts w:ascii="Times New Roman" w:hAnsi="Times New Roman" w:cs="Times New Roman"/>
          <w:sz w:val="24"/>
          <w:szCs w:val="24"/>
        </w:rPr>
        <w:t>4.452 ± 0.00).</w:t>
      </w:r>
    </w:p>
    <w:p w14:paraId="45ED178A" w14:textId="3CB72815" w:rsidR="008A5FA4" w:rsidRPr="00772684" w:rsidRDefault="00796D51" w:rsidP="00772684">
      <w:pPr>
        <w:spacing w:line="240" w:lineRule="auto"/>
        <w:jc w:val="both"/>
        <w:rPr>
          <w:rFonts w:ascii="Times New Roman" w:hAnsi="Times New Roman" w:cs="Times New Roman"/>
          <w:sz w:val="24"/>
          <w:szCs w:val="24"/>
        </w:rPr>
      </w:pPr>
      <w:r w:rsidRPr="00772684">
        <w:rPr>
          <w:rFonts w:ascii="Times New Roman" w:hAnsi="Times New Roman" w:cs="Times New Roman"/>
          <w:sz w:val="24"/>
          <w:szCs w:val="24"/>
        </w:rPr>
        <w:t xml:space="preserve">The most abundant phenolic acids in </w:t>
      </w:r>
      <w:r w:rsidRPr="00772684">
        <w:rPr>
          <w:rFonts w:ascii="Times New Roman" w:hAnsi="Times New Roman" w:cs="Times New Roman"/>
          <w:i/>
          <w:iCs/>
          <w:sz w:val="24"/>
          <w:szCs w:val="24"/>
        </w:rPr>
        <w:t>C</w:t>
      </w:r>
      <w:r w:rsidR="00A74341">
        <w:rPr>
          <w:rFonts w:ascii="Times New Roman" w:hAnsi="Times New Roman" w:cs="Times New Roman"/>
          <w:i/>
          <w:iCs/>
          <w:sz w:val="24"/>
          <w:szCs w:val="24"/>
        </w:rPr>
        <w:t>.</w:t>
      </w:r>
      <w:r w:rsidRPr="00772684">
        <w:rPr>
          <w:rFonts w:ascii="Times New Roman" w:hAnsi="Times New Roman" w:cs="Times New Roman"/>
          <w:i/>
          <w:iCs/>
          <w:sz w:val="24"/>
          <w:szCs w:val="24"/>
        </w:rPr>
        <w:t xml:space="preserve"> papaya</w:t>
      </w:r>
      <w:r w:rsidRPr="00772684">
        <w:rPr>
          <w:rFonts w:ascii="Times New Roman" w:hAnsi="Times New Roman" w:cs="Times New Roman"/>
          <w:sz w:val="24"/>
          <w:szCs w:val="24"/>
        </w:rPr>
        <w:t xml:space="preserve"> leaves extract, were Daidzin (24.635 ± 0.00), vanillic </w:t>
      </w:r>
      <w:r w:rsidR="00D42E1C" w:rsidRPr="00772684">
        <w:rPr>
          <w:rFonts w:ascii="Times New Roman" w:hAnsi="Times New Roman" w:cs="Times New Roman"/>
          <w:sz w:val="24"/>
          <w:szCs w:val="24"/>
        </w:rPr>
        <w:t>acid (</w:t>
      </w:r>
      <w:r w:rsidRPr="00772684">
        <w:rPr>
          <w:rFonts w:ascii="Times New Roman" w:hAnsi="Times New Roman" w:cs="Times New Roman"/>
          <w:sz w:val="24"/>
          <w:szCs w:val="24"/>
        </w:rPr>
        <w:t>4.452 ± 0.00</w:t>
      </w:r>
      <w:r w:rsidR="00D42E1C" w:rsidRPr="00772684">
        <w:rPr>
          <w:rFonts w:ascii="Times New Roman" w:hAnsi="Times New Roman" w:cs="Times New Roman"/>
          <w:sz w:val="24"/>
          <w:szCs w:val="24"/>
        </w:rPr>
        <w:t>), Ferulic</w:t>
      </w:r>
      <w:r w:rsidRPr="00772684">
        <w:rPr>
          <w:rFonts w:ascii="Times New Roman" w:hAnsi="Times New Roman" w:cs="Times New Roman"/>
          <w:sz w:val="24"/>
          <w:szCs w:val="24"/>
        </w:rPr>
        <w:t xml:space="preserve"> </w:t>
      </w:r>
      <w:r w:rsidR="00D42E1C" w:rsidRPr="00772684">
        <w:rPr>
          <w:rFonts w:ascii="Times New Roman" w:hAnsi="Times New Roman" w:cs="Times New Roman"/>
          <w:sz w:val="24"/>
          <w:szCs w:val="24"/>
        </w:rPr>
        <w:t>acid (</w:t>
      </w:r>
      <w:r w:rsidRPr="00772684">
        <w:rPr>
          <w:rFonts w:ascii="Times New Roman" w:hAnsi="Times New Roman" w:cs="Times New Roman"/>
          <w:sz w:val="24"/>
          <w:szCs w:val="24"/>
        </w:rPr>
        <w:t>3.681 ± 0.00</w:t>
      </w:r>
      <w:r w:rsidR="00D42E1C" w:rsidRPr="00772684">
        <w:rPr>
          <w:rFonts w:ascii="Times New Roman" w:hAnsi="Times New Roman" w:cs="Times New Roman"/>
          <w:sz w:val="24"/>
          <w:szCs w:val="24"/>
        </w:rPr>
        <w:t>), while</w:t>
      </w:r>
      <w:r w:rsidR="00E05652" w:rsidRPr="00772684">
        <w:rPr>
          <w:rFonts w:ascii="Times New Roman" w:hAnsi="Times New Roman" w:cs="Times New Roman"/>
          <w:sz w:val="24"/>
          <w:szCs w:val="24"/>
        </w:rPr>
        <w:t xml:space="preserve"> </w:t>
      </w:r>
      <w:r w:rsidR="00D42E1C" w:rsidRPr="00772684">
        <w:rPr>
          <w:rFonts w:ascii="Times New Roman" w:hAnsi="Times New Roman" w:cs="Times New Roman"/>
          <w:sz w:val="24"/>
          <w:szCs w:val="24"/>
        </w:rPr>
        <w:t>the</w:t>
      </w:r>
      <w:r w:rsidR="00E05652" w:rsidRPr="00772684">
        <w:rPr>
          <w:rFonts w:ascii="Times New Roman" w:hAnsi="Times New Roman" w:cs="Times New Roman"/>
          <w:sz w:val="24"/>
          <w:szCs w:val="24"/>
        </w:rPr>
        <w:t xml:space="preserve"> least ones are </w:t>
      </w:r>
      <w:r w:rsidRPr="00772684">
        <w:rPr>
          <w:rFonts w:ascii="Times New Roman" w:hAnsi="Times New Roman" w:cs="Times New Roman"/>
          <w:sz w:val="24"/>
          <w:szCs w:val="24"/>
        </w:rPr>
        <w:t xml:space="preserve">ellagic </w:t>
      </w:r>
      <w:r w:rsidR="00D42E1C" w:rsidRPr="00772684">
        <w:rPr>
          <w:rFonts w:ascii="Times New Roman" w:hAnsi="Times New Roman" w:cs="Times New Roman"/>
          <w:sz w:val="24"/>
          <w:szCs w:val="24"/>
        </w:rPr>
        <w:t>acid (</w:t>
      </w:r>
      <w:r w:rsidRPr="00772684">
        <w:rPr>
          <w:rFonts w:ascii="Times New Roman" w:hAnsi="Times New Roman" w:cs="Times New Roman"/>
          <w:sz w:val="24"/>
          <w:szCs w:val="24"/>
        </w:rPr>
        <w:t>0.154 ± 0.00</w:t>
      </w:r>
      <w:r w:rsidR="00D42E1C" w:rsidRPr="00772684">
        <w:rPr>
          <w:rFonts w:ascii="Times New Roman" w:hAnsi="Times New Roman" w:cs="Times New Roman"/>
          <w:sz w:val="24"/>
          <w:szCs w:val="24"/>
        </w:rPr>
        <w:t>), Sinapinic</w:t>
      </w:r>
      <w:r w:rsidRPr="00772684">
        <w:rPr>
          <w:rFonts w:ascii="Times New Roman" w:hAnsi="Times New Roman" w:cs="Times New Roman"/>
          <w:sz w:val="24"/>
          <w:szCs w:val="24"/>
        </w:rPr>
        <w:t xml:space="preserve"> acid</w:t>
      </w:r>
      <w:r w:rsidR="00D42E1C" w:rsidRPr="00772684">
        <w:rPr>
          <w:rFonts w:ascii="Times New Roman" w:hAnsi="Times New Roman" w:cs="Times New Roman"/>
          <w:sz w:val="24"/>
          <w:szCs w:val="24"/>
        </w:rPr>
        <w:t xml:space="preserve"> </w:t>
      </w:r>
      <w:r w:rsidRPr="00772684">
        <w:rPr>
          <w:rFonts w:ascii="Times New Roman" w:hAnsi="Times New Roman" w:cs="Times New Roman"/>
          <w:sz w:val="24"/>
          <w:szCs w:val="24"/>
        </w:rPr>
        <w:t>(1.232±0.00</w:t>
      </w:r>
      <w:r w:rsidR="00D42E1C" w:rsidRPr="00772684">
        <w:rPr>
          <w:rFonts w:ascii="Times New Roman" w:hAnsi="Times New Roman" w:cs="Times New Roman"/>
          <w:sz w:val="24"/>
          <w:szCs w:val="24"/>
        </w:rPr>
        <w:t>), and</w:t>
      </w:r>
      <w:r w:rsidRPr="00772684">
        <w:rPr>
          <w:rFonts w:ascii="Times New Roman" w:hAnsi="Times New Roman" w:cs="Times New Roman"/>
          <w:sz w:val="24"/>
          <w:szCs w:val="24"/>
        </w:rPr>
        <w:t xml:space="preserve"> ellagic </w:t>
      </w:r>
      <w:r w:rsidR="00D42E1C" w:rsidRPr="00772684">
        <w:rPr>
          <w:rFonts w:ascii="Times New Roman" w:hAnsi="Times New Roman" w:cs="Times New Roman"/>
          <w:sz w:val="24"/>
          <w:szCs w:val="24"/>
        </w:rPr>
        <w:t>acid (</w:t>
      </w:r>
      <w:r w:rsidRPr="00772684">
        <w:rPr>
          <w:rFonts w:ascii="Times New Roman" w:hAnsi="Times New Roman" w:cs="Times New Roman"/>
          <w:sz w:val="24"/>
          <w:szCs w:val="24"/>
        </w:rPr>
        <w:t>0.154 ± 0.00).</w:t>
      </w:r>
      <w:r w:rsidR="00A74341">
        <w:rPr>
          <w:rFonts w:ascii="Times New Roman" w:hAnsi="Times New Roman" w:cs="Times New Roman"/>
          <w:sz w:val="24"/>
          <w:szCs w:val="24"/>
        </w:rPr>
        <w:t xml:space="preserve"> </w:t>
      </w:r>
      <w:r w:rsidR="00C42B9E" w:rsidRPr="00772684">
        <w:rPr>
          <w:rFonts w:ascii="Times New Roman" w:hAnsi="Times New Roman" w:cs="Times New Roman"/>
          <w:sz w:val="24"/>
          <w:szCs w:val="24"/>
        </w:rPr>
        <w:t>The most abundant flavonoids were</w:t>
      </w:r>
      <w:r w:rsidRPr="00772684">
        <w:rPr>
          <w:rFonts w:ascii="Times New Roman" w:hAnsi="Times New Roman" w:cs="Times New Roman"/>
          <w:sz w:val="24"/>
          <w:szCs w:val="24"/>
        </w:rPr>
        <w:t xml:space="preserve"> </w:t>
      </w:r>
      <w:r w:rsidR="00D42E1C" w:rsidRPr="00772684">
        <w:rPr>
          <w:rFonts w:ascii="Times New Roman" w:hAnsi="Times New Roman" w:cs="Times New Roman"/>
          <w:sz w:val="24"/>
          <w:szCs w:val="24"/>
        </w:rPr>
        <w:t>Epicatechin (</w:t>
      </w:r>
      <w:r w:rsidRPr="00772684">
        <w:rPr>
          <w:rFonts w:ascii="Times New Roman" w:hAnsi="Times New Roman" w:cs="Times New Roman"/>
          <w:sz w:val="24"/>
          <w:szCs w:val="24"/>
        </w:rPr>
        <w:t>13.536 ± 0.00</w:t>
      </w:r>
      <w:r w:rsidR="00D42E1C" w:rsidRPr="00772684">
        <w:rPr>
          <w:rFonts w:ascii="Times New Roman" w:hAnsi="Times New Roman" w:cs="Times New Roman"/>
          <w:sz w:val="24"/>
          <w:szCs w:val="24"/>
        </w:rPr>
        <w:t>), Baicalin (</w:t>
      </w:r>
      <w:r w:rsidRPr="00772684">
        <w:rPr>
          <w:rFonts w:ascii="Times New Roman" w:hAnsi="Times New Roman" w:cs="Times New Roman"/>
          <w:sz w:val="24"/>
          <w:szCs w:val="24"/>
        </w:rPr>
        <w:t>10.225 ± 0.00),</w:t>
      </w:r>
      <w:r w:rsidR="008F1831" w:rsidRPr="00772684">
        <w:rPr>
          <w:rFonts w:ascii="Times New Roman" w:hAnsi="Times New Roman" w:cs="Times New Roman"/>
          <w:sz w:val="24"/>
          <w:szCs w:val="24"/>
        </w:rPr>
        <w:t xml:space="preserve"> </w:t>
      </w:r>
      <w:r w:rsidR="00D42E1C" w:rsidRPr="00772684">
        <w:rPr>
          <w:rFonts w:ascii="Times New Roman" w:hAnsi="Times New Roman" w:cs="Times New Roman"/>
          <w:sz w:val="24"/>
          <w:szCs w:val="24"/>
        </w:rPr>
        <w:t>myricetin (</w:t>
      </w:r>
      <w:r w:rsidR="008F1831" w:rsidRPr="00772684">
        <w:rPr>
          <w:rFonts w:ascii="Times New Roman" w:hAnsi="Times New Roman" w:cs="Times New Roman"/>
          <w:sz w:val="24"/>
          <w:szCs w:val="24"/>
        </w:rPr>
        <w:t xml:space="preserve">4.768 ± 0.00), </w:t>
      </w:r>
      <w:r w:rsidR="00D42E1C" w:rsidRPr="00772684">
        <w:rPr>
          <w:rFonts w:ascii="Times New Roman" w:hAnsi="Times New Roman" w:cs="Times New Roman"/>
          <w:sz w:val="24"/>
          <w:szCs w:val="24"/>
        </w:rPr>
        <w:t>isorhamnetin (</w:t>
      </w:r>
      <w:r w:rsidR="008F1831" w:rsidRPr="00772684">
        <w:rPr>
          <w:rFonts w:ascii="Times New Roman" w:hAnsi="Times New Roman" w:cs="Times New Roman"/>
          <w:sz w:val="24"/>
          <w:szCs w:val="24"/>
        </w:rPr>
        <w:t xml:space="preserve">4.514 ± 0.00), </w:t>
      </w:r>
    </w:p>
    <w:p w14:paraId="33ACD33D" w14:textId="263BAC6A" w:rsidR="008A5FA4" w:rsidRPr="00772684" w:rsidRDefault="008A5FA4" w:rsidP="00772684">
      <w:pPr>
        <w:spacing w:line="240" w:lineRule="auto"/>
        <w:jc w:val="both"/>
        <w:rPr>
          <w:rFonts w:ascii="Times New Roman" w:hAnsi="Times New Roman" w:cs="Times New Roman"/>
          <w:sz w:val="24"/>
          <w:szCs w:val="24"/>
        </w:rPr>
      </w:pPr>
      <w:r w:rsidRPr="00772684">
        <w:rPr>
          <w:rFonts w:ascii="Times New Roman" w:hAnsi="Times New Roman" w:cs="Times New Roman"/>
          <w:sz w:val="24"/>
          <w:szCs w:val="24"/>
        </w:rPr>
        <w:t xml:space="preserve">Moderate quantities of flavonoids were </w:t>
      </w:r>
      <w:r w:rsidR="00D42E1C" w:rsidRPr="00772684">
        <w:rPr>
          <w:rFonts w:ascii="Times New Roman" w:hAnsi="Times New Roman" w:cs="Times New Roman"/>
          <w:sz w:val="24"/>
          <w:szCs w:val="24"/>
        </w:rPr>
        <w:t xml:space="preserve">Matricin </w:t>
      </w:r>
      <w:r w:rsidR="008F1831" w:rsidRPr="00772684">
        <w:rPr>
          <w:rFonts w:ascii="Times New Roman" w:hAnsi="Times New Roman" w:cs="Times New Roman"/>
          <w:sz w:val="24"/>
          <w:szCs w:val="24"/>
        </w:rPr>
        <w:t xml:space="preserve">(3.436 ± 0.00) </w:t>
      </w:r>
      <w:r w:rsidR="00D42E1C" w:rsidRPr="00772684">
        <w:rPr>
          <w:rFonts w:ascii="Times New Roman" w:hAnsi="Times New Roman" w:cs="Times New Roman"/>
          <w:sz w:val="24"/>
          <w:szCs w:val="24"/>
        </w:rPr>
        <w:t>Butein (</w:t>
      </w:r>
      <w:r w:rsidR="008F1831" w:rsidRPr="00772684">
        <w:rPr>
          <w:rFonts w:ascii="Times New Roman" w:hAnsi="Times New Roman" w:cs="Times New Roman"/>
          <w:sz w:val="24"/>
          <w:szCs w:val="24"/>
        </w:rPr>
        <w:t>3.328 ± 0.00),</w:t>
      </w:r>
      <w:r w:rsidR="00D42E1C" w:rsidRPr="00772684">
        <w:rPr>
          <w:rFonts w:ascii="Times New Roman" w:hAnsi="Times New Roman" w:cs="Times New Roman"/>
          <w:sz w:val="24"/>
          <w:szCs w:val="24"/>
        </w:rPr>
        <w:t xml:space="preserve"> </w:t>
      </w:r>
      <w:r w:rsidR="008F1831" w:rsidRPr="00772684">
        <w:rPr>
          <w:rFonts w:ascii="Times New Roman" w:hAnsi="Times New Roman" w:cs="Times New Roman"/>
          <w:sz w:val="24"/>
          <w:szCs w:val="24"/>
        </w:rPr>
        <w:t>Flavone</w:t>
      </w:r>
      <w:r w:rsidR="00D42E1C" w:rsidRPr="00772684">
        <w:rPr>
          <w:rFonts w:ascii="Times New Roman" w:hAnsi="Times New Roman" w:cs="Times New Roman"/>
          <w:sz w:val="24"/>
          <w:szCs w:val="24"/>
        </w:rPr>
        <w:t xml:space="preserve"> </w:t>
      </w:r>
      <w:r w:rsidR="008F1831" w:rsidRPr="00772684">
        <w:rPr>
          <w:rFonts w:ascii="Times New Roman" w:hAnsi="Times New Roman" w:cs="Times New Roman"/>
          <w:sz w:val="24"/>
          <w:szCs w:val="24"/>
        </w:rPr>
        <w:t>(2.671 ± 0.00), Catechin</w:t>
      </w:r>
      <w:r w:rsidR="00D42E1C" w:rsidRPr="00772684">
        <w:rPr>
          <w:rFonts w:ascii="Times New Roman" w:hAnsi="Times New Roman" w:cs="Times New Roman"/>
          <w:sz w:val="24"/>
          <w:szCs w:val="24"/>
        </w:rPr>
        <w:t xml:space="preserve"> (</w:t>
      </w:r>
      <w:r w:rsidR="008F1831" w:rsidRPr="00772684">
        <w:rPr>
          <w:rFonts w:ascii="Times New Roman" w:hAnsi="Times New Roman" w:cs="Times New Roman"/>
          <w:sz w:val="24"/>
          <w:szCs w:val="24"/>
        </w:rPr>
        <w:t xml:space="preserve">2.540 ± 0.00), </w:t>
      </w:r>
      <w:r w:rsidR="00D42E1C" w:rsidRPr="00772684">
        <w:rPr>
          <w:rFonts w:ascii="Times New Roman" w:hAnsi="Times New Roman" w:cs="Times New Roman"/>
          <w:sz w:val="24"/>
          <w:szCs w:val="24"/>
        </w:rPr>
        <w:t>apigenin (</w:t>
      </w:r>
      <w:r w:rsidR="008F1831" w:rsidRPr="00772684">
        <w:rPr>
          <w:rFonts w:ascii="Times New Roman" w:hAnsi="Times New Roman" w:cs="Times New Roman"/>
          <w:sz w:val="24"/>
          <w:szCs w:val="24"/>
        </w:rPr>
        <w:t xml:space="preserve">1.918 ± 0.00), </w:t>
      </w:r>
      <w:r w:rsidR="00D42E1C" w:rsidRPr="00772684">
        <w:rPr>
          <w:rFonts w:ascii="Times New Roman" w:hAnsi="Times New Roman" w:cs="Times New Roman"/>
          <w:sz w:val="24"/>
          <w:szCs w:val="24"/>
        </w:rPr>
        <w:t>Retusin (</w:t>
      </w:r>
      <w:r w:rsidR="008F1831" w:rsidRPr="00772684">
        <w:rPr>
          <w:rFonts w:ascii="Times New Roman" w:hAnsi="Times New Roman" w:cs="Times New Roman"/>
          <w:sz w:val="24"/>
          <w:szCs w:val="24"/>
        </w:rPr>
        <w:t>1.905 ± 0.00</w:t>
      </w:r>
      <w:r w:rsidR="00D42E1C" w:rsidRPr="00772684">
        <w:rPr>
          <w:rFonts w:ascii="Times New Roman" w:hAnsi="Times New Roman" w:cs="Times New Roman"/>
          <w:sz w:val="24"/>
          <w:szCs w:val="24"/>
        </w:rPr>
        <w:t xml:space="preserve">), luteolin </w:t>
      </w:r>
      <w:r w:rsidR="008F1831" w:rsidRPr="00772684">
        <w:rPr>
          <w:rFonts w:ascii="Times New Roman" w:hAnsi="Times New Roman" w:cs="Times New Roman"/>
          <w:sz w:val="24"/>
          <w:szCs w:val="24"/>
        </w:rPr>
        <w:t>(1.823 ± 0.00</w:t>
      </w:r>
      <w:r w:rsidR="00D42E1C" w:rsidRPr="00772684">
        <w:rPr>
          <w:rFonts w:ascii="Times New Roman" w:hAnsi="Times New Roman" w:cs="Times New Roman"/>
          <w:sz w:val="24"/>
          <w:szCs w:val="24"/>
        </w:rPr>
        <w:t xml:space="preserve">), Isorhamnetin </w:t>
      </w:r>
      <w:r w:rsidR="008F1831" w:rsidRPr="00772684">
        <w:rPr>
          <w:rFonts w:ascii="Times New Roman" w:hAnsi="Times New Roman" w:cs="Times New Roman"/>
          <w:sz w:val="24"/>
          <w:szCs w:val="24"/>
        </w:rPr>
        <w:t>(1.761 ± 0.00), Hesperidin</w:t>
      </w:r>
      <w:r w:rsidR="00D42E1C" w:rsidRPr="00772684">
        <w:rPr>
          <w:rFonts w:ascii="Times New Roman" w:hAnsi="Times New Roman" w:cs="Times New Roman"/>
          <w:sz w:val="24"/>
          <w:szCs w:val="24"/>
        </w:rPr>
        <w:t xml:space="preserve"> </w:t>
      </w:r>
      <w:r w:rsidR="008F1831" w:rsidRPr="00772684">
        <w:rPr>
          <w:rFonts w:ascii="Times New Roman" w:hAnsi="Times New Roman" w:cs="Times New Roman"/>
          <w:sz w:val="24"/>
          <w:szCs w:val="24"/>
        </w:rPr>
        <w:t>(1.580 ± 0.00</w:t>
      </w:r>
      <w:r w:rsidR="00D42E1C" w:rsidRPr="00772684">
        <w:rPr>
          <w:rFonts w:ascii="Times New Roman" w:hAnsi="Times New Roman" w:cs="Times New Roman"/>
          <w:sz w:val="24"/>
          <w:szCs w:val="24"/>
        </w:rPr>
        <w:t>), Naringenin</w:t>
      </w:r>
      <w:r w:rsidR="008F1831" w:rsidRPr="00772684">
        <w:rPr>
          <w:rFonts w:ascii="Times New Roman" w:hAnsi="Times New Roman" w:cs="Times New Roman"/>
          <w:sz w:val="24"/>
          <w:szCs w:val="24"/>
        </w:rPr>
        <w:t xml:space="preserve"> </w:t>
      </w:r>
      <w:r w:rsidR="00D42E1C" w:rsidRPr="00772684">
        <w:rPr>
          <w:rFonts w:ascii="Times New Roman" w:hAnsi="Times New Roman" w:cs="Times New Roman"/>
          <w:sz w:val="24"/>
          <w:szCs w:val="24"/>
        </w:rPr>
        <w:t>(</w:t>
      </w:r>
      <w:r w:rsidR="008F1831" w:rsidRPr="00772684">
        <w:rPr>
          <w:rFonts w:ascii="Times New Roman" w:hAnsi="Times New Roman" w:cs="Times New Roman"/>
          <w:sz w:val="24"/>
          <w:szCs w:val="24"/>
        </w:rPr>
        <w:t xml:space="preserve">1.523± 0.00, </w:t>
      </w:r>
      <w:r w:rsidR="00D42E1C" w:rsidRPr="00772684">
        <w:rPr>
          <w:rFonts w:ascii="Times New Roman" w:hAnsi="Times New Roman" w:cs="Times New Roman"/>
          <w:sz w:val="24"/>
          <w:szCs w:val="24"/>
        </w:rPr>
        <w:t>Genistein (</w:t>
      </w:r>
      <w:r w:rsidR="008F1831" w:rsidRPr="00772684">
        <w:rPr>
          <w:rFonts w:ascii="Times New Roman" w:hAnsi="Times New Roman" w:cs="Times New Roman"/>
          <w:sz w:val="24"/>
          <w:szCs w:val="24"/>
        </w:rPr>
        <w:t>1.418 ± 0.00), Resveratrol</w:t>
      </w:r>
      <w:r w:rsidR="00D42E1C" w:rsidRPr="00772684">
        <w:rPr>
          <w:rFonts w:ascii="Times New Roman" w:hAnsi="Times New Roman" w:cs="Times New Roman"/>
          <w:sz w:val="24"/>
          <w:szCs w:val="24"/>
        </w:rPr>
        <w:t xml:space="preserve"> </w:t>
      </w:r>
      <w:r w:rsidR="008F1831" w:rsidRPr="00772684">
        <w:rPr>
          <w:rFonts w:ascii="Times New Roman" w:hAnsi="Times New Roman" w:cs="Times New Roman"/>
          <w:sz w:val="24"/>
          <w:szCs w:val="24"/>
        </w:rPr>
        <w:t>(1.480 ± 0.00), Gallocatechin</w:t>
      </w:r>
      <w:r w:rsidR="00D42E1C" w:rsidRPr="00772684">
        <w:rPr>
          <w:rFonts w:ascii="Times New Roman" w:hAnsi="Times New Roman" w:cs="Times New Roman"/>
          <w:sz w:val="24"/>
          <w:szCs w:val="24"/>
        </w:rPr>
        <w:t xml:space="preserve"> </w:t>
      </w:r>
      <w:r w:rsidR="008F1831" w:rsidRPr="00772684">
        <w:rPr>
          <w:rFonts w:ascii="Times New Roman" w:hAnsi="Times New Roman" w:cs="Times New Roman"/>
          <w:sz w:val="24"/>
          <w:szCs w:val="24"/>
        </w:rPr>
        <w:t>(1.278 ± 0.00</w:t>
      </w:r>
      <w:r w:rsidRPr="00772684">
        <w:rPr>
          <w:rFonts w:ascii="Times New Roman" w:hAnsi="Times New Roman" w:cs="Times New Roman"/>
          <w:sz w:val="24"/>
          <w:szCs w:val="24"/>
        </w:rPr>
        <w:t>).</w:t>
      </w:r>
    </w:p>
    <w:p w14:paraId="0830A2C1" w14:textId="10BE7A02" w:rsidR="00C42B9E" w:rsidRDefault="00CA1918" w:rsidP="00772684">
      <w:pPr>
        <w:spacing w:line="240" w:lineRule="auto"/>
        <w:jc w:val="both"/>
        <w:rPr>
          <w:rFonts w:ascii="Times New Roman" w:hAnsi="Times New Roman" w:cs="Times New Roman"/>
          <w:sz w:val="24"/>
          <w:szCs w:val="24"/>
        </w:rPr>
      </w:pPr>
      <w:r w:rsidRPr="00772684">
        <w:rPr>
          <w:rFonts w:ascii="Times New Roman" w:hAnsi="Times New Roman" w:cs="Times New Roman"/>
          <w:sz w:val="24"/>
          <w:szCs w:val="24"/>
        </w:rPr>
        <w:t xml:space="preserve">Flavonoid with little or no quality were </w:t>
      </w:r>
      <w:r w:rsidR="00D42E1C" w:rsidRPr="00772684">
        <w:rPr>
          <w:rFonts w:ascii="Times New Roman" w:hAnsi="Times New Roman" w:cs="Times New Roman"/>
          <w:sz w:val="24"/>
          <w:szCs w:val="24"/>
        </w:rPr>
        <w:t>quercetin (</w:t>
      </w:r>
      <w:r w:rsidR="008F1831" w:rsidRPr="00772684">
        <w:rPr>
          <w:rFonts w:ascii="Times New Roman" w:hAnsi="Times New Roman" w:cs="Times New Roman"/>
          <w:sz w:val="24"/>
          <w:szCs w:val="24"/>
        </w:rPr>
        <w:t>0.936 ± 0.00)</w:t>
      </w:r>
      <w:r w:rsidR="00D42E1C" w:rsidRPr="00772684">
        <w:rPr>
          <w:rFonts w:ascii="Times New Roman" w:hAnsi="Times New Roman" w:cs="Times New Roman"/>
          <w:sz w:val="24"/>
          <w:szCs w:val="24"/>
        </w:rPr>
        <w:t>, Artemetin (</w:t>
      </w:r>
      <w:r w:rsidRPr="00772684">
        <w:rPr>
          <w:rFonts w:ascii="Times New Roman" w:hAnsi="Times New Roman" w:cs="Times New Roman"/>
          <w:sz w:val="24"/>
          <w:szCs w:val="24"/>
        </w:rPr>
        <w:t>0.860 ± 0.00</w:t>
      </w:r>
      <w:r w:rsidR="00D42E1C" w:rsidRPr="00772684">
        <w:rPr>
          <w:rFonts w:ascii="Times New Roman" w:hAnsi="Times New Roman" w:cs="Times New Roman"/>
          <w:sz w:val="24"/>
          <w:szCs w:val="24"/>
        </w:rPr>
        <w:t xml:space="preserve">, kaempferol </w:t>
      </w:r>
      <w:r w:rsidR="00C42B9E" w:rsidRPr="00772684">
        <w:rPr>
          <w:rFonts w:ascii="Times New Roman" w:hAnsi="Times New Roman" w:cs="Times New Roman"/>
          <w:sz w:val="24"/>
          <w:szCs w:val="24"/>
        </w:rPr>
        <w:t>(0.712 ± 0.00</w:t>
      </w:r>
      <w:r w:rsidR="00D42E1C" w:rsidRPr="00772684">
        <w:rPr>
          <w:rFonts w:ascii="Times New Roman" w:hAnsi="Times New Roman" w:cs="Times New Roman"/>
          <w:sz w:val="24"/>
          <w:szCs w:val="24"/>
        </w:rPr>
        <w:t>),</w:t>
      </w:r>
      <w:r w:rsidRPr="00772684">
        <w:rPr>
          <w:rFonts w:ascii="Times New Roman" w:hAnsi="Times New Roman" w:cs="Times New Roman"/>
          <w:sz w:val="24"/>
          <w:szCs w:val="24"/>
        </w:rPr>
        <w:t xml:space="preserve"> Silymarin (0,799± 0.00), </w:t>
      </w:r>
      <w:r w:rsidR="00D42E1C" w:rsidRPr="00772684">
        <w:rPr>
          <w:rFonts w:ascii="Times New Roman" w:hAnsi="Times New Roman" w:cs="Times New Roman"/>
          <w:sz w:val="24"/>
          <w:szCs w:val="24"/>
        </w:rPr>
        <w:t>daidzein (</w:t>
      </w:r>
      <w:r w:rsidR="00C42B9E" w:rsidRPr="00772684">
        <w:rPr>
          <w:rFonts w:ascii="Times New Roman" w:hAnsi="Times New Roman" w:cs="Times New Roman"/>
          <w:sz w:val="24"/>
          <w:szCs w:val="24"/>
        </w:rPr>
        <w:t xml:space="preserve">0.705 ± 0.00), </w:t>
      </w:r>
      <w:r w:rsidR="00D42E1C" w:rsidRPr="00772684">
        <w:rPr>
          <w:rFonts w:ascii="Times New Roman" w:hAnsi="Times New Roman" w:cs="Times New Roman"/>
          <w:sz w:val="24"/>
          <w:szCs w:val="24"/>
        </w:rPr>
        <w:t>Tangeretein (</w:t>
      </w:r>
      <w:r w:rsidRPr="00772684">
        <w:rPr>
          <w:rFonts w:ascii="Times New Roman" w:hAnsi="Times New Roman" w:cs="Times New Roman"/>
          <w:sz w:val="24"/>
          <w:szCs w:val="24"/>
        </w:rPr>
        <w:t xml:space="preserve">0.631 ± 0.00), </w:t>
      </w:r>
      <w:proofErr w:type="spellStart"/>
      <w:r w:rsidR="00D42E1C" w:rsidRPr="00772684">
        <w:rPr>
          <w:rFonts w:ascii="Times New Roman" w:hAnsi="Times New Roman" w:cs="Times New Roman"/>
          <w:sz w:val="24"/>
          <w:szCs w:val="24"/>
        </w:rPr>
        <w:t>Nobletone</w:t>
      </w:r>
      <w:proofErr w:type="spellEnd"/>
      <w:r w:rsidR="00D42E1C" w:rsidRPr="00772684">
        <w:rPr>
          <w:rFonts w:ascii="Times New Roman" w:hAnsi="Times New Roman" w:cs="Times New Roman"/>
          <w:sz w:val="24"/>
          <w:szCs w:val="24"/>
        </w:rPr>
        <w:t xml:space="preserve"> (</w:t>
      </w:r>
      <w:r w:rsidRPr="00772684">
        <w:rPr>
          <w:rFonts w:ascii="Times New Roman" w:hAnsi="Times New Roman" w:cs="Times New Roman"/>
          <w:sz w:val="24"/>
          <w:szCs w:val="24"/>
        </w:rPr>
        <w:t>0.592 ± 0.00) Naringin</w:t>
      </w:r>
      <w:r w:rsidR="00D42E1C" w:rsidRPr="00772684">
        <w:rPr>
          <w:rFonts w:ascii="Times New Roman" w:hAnsi="Times New Roman" w:cs="Times New Roman"/>
          <w:sz w:val="24"/>
          <w:szCs w:val="24"/>
        </w:rPr>
        <w:t xml:space="preserve"> </w:t>
      </w:r>
      <w:r w:rsidRPr="00772684">
        <w:rPr>
          <w:rFonts w:ascii="Times New Roman" w:hAnsi="Times New Roman" w:cs="Times New Roman"/>
          <w:sz w:val="24"/>
          <w:szCs w:val="24"/>
        </w:rPr>
        <w:t>(0.201± 0.00), Lunamarin (0.198± 0.00)</w:t>
      </w:r>
      <w:r w:rsidR="00D42E1C" w:rsidRPr="00772684">
        <w:rPr>
          <w:rFonts w:ascii="Times New Roman" w:hAnsi="Times New Roman" w:cs="Times New Roman"/>
          <w:sz w:val="24"/>
          <w:szCs w:val="24"/>
        </w:rPr>
        <w:t xml:space="preserve"> </w:t>
      </w:r>
      <w:r w:rsidRPr="00772684">
        <w:rPr>
          <w:rFonts w:ascii="Times New Roman" w:hAnsi="Times New Roman" w:cs="Times New Roman"/>
          <w:sz w:val="24"/>
          <w:szCs w:val="24"/>
        </w:rPr>
        <w:t>and Hesperidin</w:t>
      </w:r>
      <w:r w:rsidR="00C479D9">
        <w:rPr>
          <w:rFonts w:ascii="Times New Roman" w:hAnsi="Times New Roman" w:cs="Times New Roman"/>
          <w:sz w:val="24"/>
          <w:szCs w:val="24"/>
        </w:rPr>
        <w:t xml:space="preserve"> </w:t>
      </w:r>
      <w:r w:rsidRPr="00772684">
        <w:rPr>
          <w:rFonts w:ascii="Times New Roman" w:hAnsi="Times New Roman" w:cs="Times New Roman"/>
          <w:sz w:val="24"/>
          <w:szCs w:val="24"/>
        </w:rPr>
        <w:t>(0.153± 0.00</w:t>
      </w:r>
      <w:r w:rsidR="00E05652" w:rsidRPr="00772684">
        <w:rPr>
          <w:rFonts w:ascii="Times New Roman" w:hAnsi="Times New Roman" w:cs="Times New Roman"/>
          <w:sz w:val="24"/>
          <w:szCs w:val="24"/>
        </w:rPr>
        <w:t>).</w:t>
      </w:r>
    </w:p>
    <w:p w14:paraId="6453BC19" w14:textId="5C994C52" w:rsidR="00AA2BD1" w:rsidRDefault="00AA2BD1" w:rsidP="00772684">
      <w:pPr>
        <w:spacing w:line="240" w:lineRule="auto"/>
        <w:jc w:val="both"/>
        <w:rPr>
          <w:rFonts w:ascii="Times New Roman" w:hAnsi="Times New Roman" w:cs="Times New Roman"/>
          <w:sz w:val="24"/>
          <w:szCs w:val="24"/>
        </w:rPr>
      </w:pPr>
      <w:r>
        <w:rPr>
          <w:noProof/>
        </w:rPr>
        <w:drawing>
          <wp:inline distT="0" distB="0" distL="0" distR="0" wp14:anchorId="0011D36A" wp14:editId="042F7A6B">
            <wp:extent cx="5943600" cy="3495675"/>
            <wp:effectExtent l="0" t="0" r="0" b="0"/>
            <wp:docPr id="1786811752" name="Chart 1">
              <a:extLst xmlns:a="http://schemas.openxmlformats.org/drawingml/2006/main">
                <a:ext uri="{FF2B5EF4-FFF2-40B4-BE49-F238E27FC236}">
                  <a16:creationId xmlns:a16="http://schemas.microsoft.com/office/drawing/2014/main" id="{34C3E45C-6C15-1ACE-2FEB-6DC379769E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1EB5F1D" w14:textId="27BA6B74" w:rsidR="006B5D12" w:rsidRPr="00772684" w:rsidRDefault="006B5D12" w:rsidP="00772684">
      <w:pPr>
        <w:spacing w:line="240" w:lineRule="auto"/>
        <w:jc w:val="both"/>
        <w:rPr>
          <w:rFonts w:ascii="Times New Roman" w:hAnsi="Times New Roman" w:cs="Times New Roman"/>
          <w:sz w:val="24"/>
          <w:szCs w:val="24"/>
        </w:rPr>
      </w:pPr>
      <w:r w:rsidRPr="006B5D12">
        <w:rPr>
          <w:rFonts w:ascii="Times New Roman" w:hAnsi="Times New Roman" w:cs="Times New Roman"/>
          <w:b/>
          <w:bCs/>
          <w:sz w:val="24"/>
          <w:szCs w:val="24"/>
        </w:rPr>
        <w:t>Figure 1</w:t>
      </w:r>
      <w:r>
        <w:rPr>
          <w:rFonts w:ascii="Times New Roman" w:hAnsi="Times New Roman" w:cs="Times New Roman"/>
          <w:sz w:val="24"/>
          <w:szCs w:val="24"/>
        </w:rPr>
        <w:t xml:space="preserve">: Phytochemical analysis of </w:t>
      </w:r>
      <w:r w:rsidRPr="006B5D12">
        <w:rPr>
          <w:rFonts w:ascii="Times New Roman" w:hAnsi="Times New Roman" w:cs="Times New Roman"/>
          <w:i/>
          <w:iCs/>
          <w:sz w:val="24"/>
          <w:szCs w:val="24"/>
        </w:rPr>
        <w:t>C. papaya</w:t>
      </w:r>
      <w:r>
        <w:rPr>
          <w:rFonts w:ascii="Times New Roman" w:hAnsi="Times New Roman" w:cs="Times New Roman"/>
          <w:sz w:val="24"/>
          <w:szCs w:val="24"/>
        </w:rPr>
        <w:t xml:space="preserve"> leaves.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79"/>
      </w:tblGrid>
      <w:tr w:rsidR="00C42B9E" w:rsidRPr="00772684" w14:paraId="5C96B127" w14:textId="77777777" w:rsidTr="00941350">
        <w:trPr>
          <w:tblCellSpacing w:w="15" w:type="dxa"/>
        </w:trPr>
        <w:tc>
          <w:tcPr>
            <w:tcW w:w="1319" w:type="dxa"/>
            <w:vAlign w:val="center"/>
            <w:hideMark/>
          </w:tcPr>
          <w:p w14:paraId="4CE0868D" w14:textId="77777777" w:rsidR="00C42B9E" w:rsidRPr="00772684" w:rsidRDefault="00C42B9E" w:rsidP="00772684">
            <w:pPr>
              <w:spacing w:line="240" w:lineRule="auto"/>
              <w:rPr>
                <w:rFonts w:ascii="Times New Roman" w:hAnsi="Times New Roman" w:cs="Times New Roman"/>
                <w:sz w:val="24"/>
                <w:szCs w:val="24"/>
              </w:rPr>
            </w:pPr>
          </w:p>
        </w:tc>
      </w:tr>
    </w:tbl>
    <w:p w14:paraId="093A222B" w14:textId="5A13B4A6" w:rsidR="00AA2BD1" w:rsidRDefault="006B5D12" w:rsidP="00772684">
      <w:pPr>
        <w:spacing w:line="240" w:lineRule="auto"/>
        <w:rPr>
          <w:rFonts w:ascii="Times New Roman" w:hAnsi="Times New Roman" w:cs="Times New Roman"/>
          <w:b/>
          <w:bCs/>
          <w:sz w:val="24"/>
          <w:szCs w:val="24"/>
        </w:rPr>
      </w:pPr>
      <w:r>
        <w:rPr>
          <w:rFonts w:ascii="Times New Roman" w:hAnsi="Times New Roman" w:cs="Times New Roman"/>
          <w:b/>
          <w:bCs/>
          <w:sz w:val="24"/>
          <w:szCs w:val="24"/>
        </w:rPr>
        <w:t>3.2</w:t>
      </w:r>
      <w:r>
        <w:rPr>
          <w:rFonts w:ascii="Times New Roman" w:hAnsi="Times New Roman" w:cs="Times New Roman"/>
          <w:b/>
          <w:bCs/>
          <w:sz w:val="24"/>
          <w:szCs w:val="24"/>
        </w:rPr>
        <w:tab/>
        <w:t>Results of Proximate analysis</w:t>
      </w:r>
    </w:p>
    <w:p w14:paraId="79055B88" w14:textId="4CF7AC4C" w:rsidR="006B5D12" w:rsidRDefault="006B5D12" w:rsidP="006B5D12">
      <w:pPr>
        <w:spacing w:line="240" w:lineRule="auto"/>
        <w:jc w:val="both"/>
        <w:rPr>
          <w:rFonts w:ascii="Times New Roman" w:hAnsi="Times New Roman" w:cs="Times New Roman"/>
          <w:sz w:val="24"/>
          <w:szCs w:val="24"/>
        </w:rPr>
      </w:pPr>
      <w:r w:rsidRPr="00772684">
        <w:rPr>
          <w:rFonts w:ascii="Times New Roman" w:hAnsi="Times New Roman" w:cs="Times New Roman"/>
          <w:sz w:val="24"/>
          <w:szCs w:val="24"/>
        </w:rPr>
        <w:lastRenderedPageBreak/>
        <w:t xml:space="preserve">The </w:t>
      </w:r>
      <w:r w:rsidR="005B1790">
        <w:rPr>
          <w:rFonts w:ascii="Times New Roman" w:hAnsi="Times New Roman" w:cs="Times New Roman"/>
          <w:sz w:val="24"/>
          <w:szCs w:val="24"/>
        </w:rPr>
        <w:t xml:space="preserve">results showed that </w:t>
      </w:r>
      <w:r w:rsidR="005B1790" w:rsidRPr="00B865D8">
        <w:rPr>
          <w:rFonts w:ascii="Times New Roman" w:hAnsi="Times New Roman" w:cs="Times New Roman"/>
          <w:i/>
          <w:iCs/>
          <w:sz w:val="24"/>
          <w:szCs w:val="24"/>
        </w:rPr>
        <w:t>C. papaya</w:t>
      </w:r>
      <w:r w:rsidR="005B1790">
        <w:rPr>
          <w:rFonts w:ascii="Times New Roman" w:hAnsi="Times New Roman" w:cs="Times New Roman"/>
          <w:sz w:val="24"/>
          <w:szCs w:val="24"/>
        </w:rPr>
        <w:t xml:space="preserve"> leaves have a high carbohydrate content (60.027 ± 0.00%), ash content (13.97%), moisture content (10.870 ± 0.00%),</w:t>
      </w:r>
      <w:r w:rsidRPr="00772684">
        <w:rPr>
          <w:rFonts w:ascii="Times New Roman" w:hAnsi="Times New Roman" w:cs="Times New Roman"/>
          <w:sz w:val="24"/>
          <w:szCs w:val="24"/>
        </w:rPr>
        <w:t xml:space="preserve"> and protein content (10.50%).</w:t>
      </w:r>
      <w:r w:rsidR="005B1790">
        <w:rPr>
          <w:rFonts w:ascii="Times New Roman" w:hAnsi="Times New Roman" w:cs="Times New Roman"/>
          <w:sz w:val="24"/>
          <w:szCs w:val="24"/>
        </w:rPr>
        <w:t xml:space="preserve"> </w:t>
      </w:r>
      <w:r w:rsidRPr="00772684">
        <w:rPr>
          <w:rFonts w:ascii="Times New Roman" w:hAnsi="Times New Roman" w:cs="Times New Roman"/>
          <w:sz w:val="24"/>
          <w:szCs w:val="24"/>
        </w:rPr>
        <w:t>Th</w:t>
      </w:r>
      <w:r w:rsidR="005B1790">
        <w:rPr>
          <w:rFonts w:ascii="Times New Roman" w:hAnsi="Times New Roman" w:cs="Times New Roman"/>
          <w:sz w:val="24"/>
          <w:szCs w:val="24"/>
        </w:rPr>
        <w:t>e</w:t>
      </w:r>
      <w:r w:rsidRPr="00772684">
        <w:rPr>
          <w:rFonts w:ascii="Times New Roman" w:hAnsi="Times New Roman" w:cs="Times New Roman"/>
          <w:sz w:val="24"/>
          <w:szCs w:val="24"/>
        </w:rPr>
        <w:t xml:space="preserve"> fat content of </w:t>
      </w:r>
      <w:r w:rsidRPr="00772684">
        <w:rPr>
          <w:rFonts w:ascii="Times New Roman" w:hAnsi="Times New Roman" w:cs="Times New Roman"/>
          <w:i/>
          <w:iCs/>
          <w:sz w:val="24"/>
          <w:szCs w:val="24"/>
        </w:rPr>
        <w:t>Carica papaya</w:t>
      </w:r>
      <w:r w:rsidRPr="00772684">
        <w:rPr>
          <w:rFonts w:ascii="Times New Roman" w:hAnsi="Times New Roman" w:cs="Times New Roman"/>
          <w:sz w:val="24"/>
          <w:szCs w:val="24"/>
        </w:rPr>
        <w:t xml:space="preserve"> leaves was found to be relatively low (3.34%), and fiber content (1.29</w:t>
      </w:r>
      <w:proofErr w:type="gramStart"/>
      <w:r w:rsidRPr="00772684">
        <w:rPr>
          <w:rFonts w:ascii="Times New Roman" w:hAnsi="Times New Roman" w:cs="Times New Roman"/>
          <w:sz w:val="24"/>
          <w:szCs w:val="24"/>
        </w:rPr>
        <w:t>%)  as</w:t>
      </w:r>
      <w:proofErr w:type="gramEnd"/>
      <w:r w:rsidRPr="00772684">
        <w:rPr>
          <w:rFonts w:ascii="Times New Roman" w:hAnsi="Times New Roman" w:cs="Times New Roman"/>
          <w:sz w:val="24"/>
          <w:szCs w:val="24"/>
        </w:rPr>
        <w:t xml:space="preserve"> shown in </w:t>
      </w:r>
      <w:r w:rsidR="005B1790">
        <w:rPr>
          <w:rFonts w:ascii="Times New Roman" w:hAnsi="Times New Roman" w:cs="Times New Roman"/>
          <w:sz w:val="24"/>
          <w:szCs w:val="24"/>
        </w:rPr>
        <w:t>(figure 2</w:t>
      </w:r>
      <w:r w:rsidRPr="00772684">
        <w:rPr>
          <w:rFonts w:ascii="Times New Roman" w:hAnsi="Times New Roman" w:cs="Times New Roman"/>
          <w:sz w:val="24"/>
          <w:szCs w:val="24"/>
        </w:rPr>
        <w:t xml:space="preserve">). </w:t>
      </w:r>
    </w:p>
    <w:p w14:paraId="23185F1B" w14:textId="77777777" w:rsidR="006B5D12" w:rsidRPr="006B5D12" w:rsidRDefault="006B5D12" w:rsidP="00772684">
      <w:pPr>
        <w:spacing w:line="240" w:lineRule="auto"/>
        <w:rPr>
          <w:rFonts w:ascii="Times New Roman" w:hAnsi="Times New Roman" w:cs="Times New Roman"/>
          <w:b/>
          <w:bCs/>
          <w:sz w:val="10"/>
          <w:szCs w:val="10"/>
        </w:rPr>
      </w:pPr>
    </w:p>
    <w:p w14:paraId="6DBE7684" w14:textId="278C0C8A" w:rsidR="006B5D12" w:rsidRPr="005B1790" w:rsidRDefault="00AA2BD1" w:rsidP="005B1790">
      <w:pPr>
        <w:spacing w:line="240" w:lineRule="auto"/>
        <w:rPr>
          <w:rFonts w:ascii="Times New Roman" w:hAnsi="Times New Roman" w:cs="Times New Roman"/>
          <w:b/>
          <w:bCs/>
          <w:sz w:val="24"/>
          <w:szCs w:val="24"/>
        </w:rPr>
      </w:pPr>
      <w:r>
        <w:rPr>
          <w:noProof/>
        </w:rPr>
        <w:drawing>
          <wp:inline distT="0" distB="0" distL="0" distR="0" wp14:anchorId="051F3A96" wp14:editId="7BBEE5CE">
            <wp:extent cx="5934075" cy="2743200"/>
            <wp:effectExtent l="0" t="0" r="0" b="0"/>
            <wp:docPr id="773204509" name="Chart 1">
              <a:extLst xmlns:a="http://schemas.openxmlformats.org/drawingml/2006/main">
                <a:ext uri="{FF2B5EF4-FFF2-40B4-BE49-F238E27FC236}">
                  <a16:creationId xmlns:a16="http://schemas.microsoft.com/office/drawing/2014/main" id="{16405840-4F22-237D-50D3-EF9047ED61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25D406C" w14:textId="42C9CBB2" w:rsidR="006B5D12" w:rsidRPr="00772684" w:rsidRDefault="006B5D12" w:rsidP="00772684">
      <w:pPr>
        <w:spacing w:line="240" w:lineRule="auto"/>
        <w:jc w:val="both"/>
        <w:rPr>
          <w:rFonts w:ascii="Times New Roman" w:hAnsi="Times New Roman" w:cs="Times New Roman"/>
          <w:sz w:val="24"/>
          <w:szCs w:val="24"/>
        </w:rPr>
      </w:pPr>
      <w:r w:rsidRPr="006B5D12">
        <w:rPr>
          <w:rFonts w:ascii="Times New Roman" w:hAnsi="Times New Roman" w:cs="Times New Roman"/>
          <w:b/>
          <w:bCs/>
          <w:sz w:val="24"/>
          <w:szCs w:val="24"/>
        </w:rPr>
        <w:t xml:space="preserve">Figure </w:t>
      </w:r>
      <w:r>
        <w:rPr>
          <w:rFonts w:ascii="Times New Roman" w:hAnsi="Times New Roman" w:cs="Times New Roman"/>
          <w:b/>
          <w:bCs/>
          <w:sz w:val="24"/>
          <w:szCs w:val="24"/>
        </w:rPr>
        <w:t>2</w:t>
      </w:r>
      <w:r>
        <w:rPr>
          <w:rFonts w:ascii="Times New Roman" w:hAnsi="Times New Roman" w:cs="Times New Roman"/>
          <w:sz w:val="24"/>
          <w:szCs w:val="24"/>
        </w:rPr>
        <w:t xml:space="preserve">: Proximate analysis of </w:t>
      </w:r>
      <w:r w:rsidRPr="006B5D12">
        <w:rPr>
          <w:rFonts w:ascii="Times New Roman" w:hAnsi="Times New Roman" w:cs="Times New Roman"/>
          <w:i/>
          <w:iCs/>
          <w:sz w:val="24"/>
          <w:szCs w:val="24"/>
        </w:rPr>
        <w:t>C. papaya</w:t>
      </w:r>
      <w:r>
        <w:rPr>
          <w:rFonts w:ascii="Times New Roman" w:hAnsi="Times New Roman" w:cs="Times New Roman"/>
          <w:sz w:val="24"/>
          <w:szCs w:val="24"/>
        </w:rPr>
        <w:t xml:space="preserve"> leaves.</w:t>
      </w:r>
    </w:p>
    <w:p w14:paraId="6D097A5E" w14:textId="4D1A3393" w:rsidR="00C42B9E" w:rsidRPr="00772684" w:rsidRDefault="005B1790" w:rsidP="00772684">
      <w:pPr>
        <w:spacing w:line="240" w:lineRule="auto"/>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r>
      <w:r w:rsidR="00C42B9E" w:rsidRPr="00772684">
        <w:rPr>
          <w:rFonts w:ascii="Times New Roman" w:hAnsi="Times New Roman" w:cs="Times New Roman"/>
          <w:b/>
          <w:sz w:val="24"/>
          <w:szCs w:val="24"/>
        </w:rPr>
        <w:t>DPPH</w:t>
      </w:r>
      <w:r>
        <w:rPr>
          <w:rFonts w:ascii="Times New Roman" w:hAnsi="Times New Roman" w:cs="Times New Roman"/>
          <w:b/>
          <w:sz w:val="24"/>
          <w:szCs w:val="24"/>
        </w:rPr>
        <w:t xml:space="preserve"> Free Radical Scavenging Activity of </w:t>
      </w:r>
      <w:r w:rsidRPr="005B1790">
        <w:rPr>
          <w:rFonts w:ascii="Times New Roman" w:hAnsi="Times New Roman" w:cs="Times New Roman"/>
          <w:b/>
          <w:i/>
          <w:iCs/>
          <w:sz w:val="24"/>
          <w:szCs w:val="24"/>
        </w:rPr>
        <w:t>C. papaya</w:t>
      </w:r>
      <w:r>
        <w:rPr>
          <w:rFonts w:ascii="Times New Roman" w:hAnsi="Times New Roman" w:cs="Times New Roman"/>
          <w:b/>
          <w:sz w:val="24"/>
          <w:szCs w:val="24"/>
        </w:rPr>
        <w:t xml:space="preserve"> Leaves</w:t>
      </w:r>
    </w:p>
    <w:p w14:paraId="76FA7925" w14:textId="25D8A457" w:rsidR="00E86027" w:rsidRPr="00772684" w:rsidRDefault="00E86027" w:rsidP="00E86027">
      <w:pPr>
        <w:spacing w:line="240" w:lineRule="auto"/>
        <w:jc w:val="both"/>
        <w:rPr>
          <w:rFonts w:ascii="Times New Roman" w:hAnsi="Times New Roman" w:cs="Times New Roman"/>
          <w:sz w:val="24"/>
          <w:szCs w:val="24"/>
        </w:rPr>
      </w:pPr>
      <w:r w:rsidRPr="00772684">
        <w:rPr>
          <w:rFonts w:ascii="Times New Roman" w:hAnsi="Times New Roman" w:cs="Times New Roman"/>
          <w:sz w:val="24"/>
          <w:szCs w:val="24"/>
        </w:rPr>
        <w:t xml:space="preserve">These results indicate that the higher scavenging activity of </w:t>
      </w:r>
      <w:r w:rsidRPr="00772684">
        <w:rPr>
          <w:rFonts w:ascii="Times New Roman" w:hAnsi="Times New Roman" w:cs="Times New Roman"/>
          <w:i/>
          <w:iCs/>
          <w:sz w:val="24"/>
          <w:szCs w:val="24"/>
        </w:rPr>
        <w:t>Carica papaya</w:t>
      </w:r>
      <w:r w:rsidRPr="00772684">
        <w:rPr>
          <w:rFonts w:ascii="Times New Roman" w:hAnsi="Times New Roman" w:cs="Times New Roman"/>
          <w:sz w:val="24"/>
          <w:szCs w:val="24"/>
        </w:rPr>
        <w:t xml:space="preserve"> leaves can be evaluated at different concentrations, such as 10, 20, 40, and 80 mg/dl, using assays like the 2,2-diphenyl-1-picrylhydrazyl (DPPH) free radical scavenging assay</w:t>
      </w:r>
      <w:r w:rsidR="00192FBC">
        <w:rPr>
          <w:rFonts w:ascii="Times New Roman" w:hAnsi="Times New Roman" w:cs="Times New Roman"/>
          <w:sz w:val="24"/>
          <w:szCs w:val="24"/>
        </w:rPr>
        <w:t>. A</w:t>
      </w:r>
      <w:r w:rsidRPr="00772684">
        <w:rPr>
          <w:rFonts w:ascii="Times New Roman" w:hAnsi="Times New Roman" w:cs="Times New Roman"/>
          <w:sz w:val="24"/>
          <w:szCs w:val="24"/>
        </w:rPr>
        <w:t xml:space="preserve"> high</w:t>
      </w:r>
      <w:r w:rsidR="00192FBC">
        <w:rPr>
          <w:rFonts w:ascii="Times New Roman" w:hAnsi="Times New Roman" w:cs="Times New Roman"/>
          <w:sz w:val="24"/>
          <w:szCs w:val="24"/>
        </w:rPr>
        <w:t xml:space="preserve"> </w:t>
      </w:r>
      <w:r w:rsidRPr="00772684">
        <w:rPr>
          <w:rFonts w:ascii="Times New Roman" w:hAnsi="Times New Roman" w:cs="Times New Roman"/>
          <w:sz w:val="24"/>
          <w:szCs w:val="24"/>
        </w:rPr>
        <w:t xml:space="preserve">antioxidant potential </w:t>
      </w:r>
      <w:r w:rsidR="00192FBC">
        <w:rPr>
          <w:rFonts w:ascii="Times New Roman" w:hAnsi="Times New Roman" w:cs="Times New Roman"/>
          <w:sz w:val="24"/>
          <w:szCs w:val="24"/>
        </w:rPr>
        <w:t>was observed in all the concentrations tested</w:t>
      </w:r>
      <w:r w:rsidRPr="00772684">
        <w:rPr>
          <w:rFonts w:ascii="Times New Roman" w:hAnsi="Times New Roman" w:cs="Times New Roman"/>
          <w:sz w:val="24"/>
          <w:szCs w:val="24"/>
        </w:rPr>
        <w:t xml:space="preserve"> in </w:t>
      </w:r>
      <w:r w:rsidR="00192FBC">
        <w:rPr>
          <w:rFonts w:ascii="Times New Roman" w:hAnsi="Times New Roman" w:cs="Times New Roman"/>
          <w:sz w:val="24"/>
          <w:szCs w:val="24"/>
        </w:rPr>
        <w:t xml:space="preserve">the extract </w:t>
      </w:r>
      <w:r w:rsidRPr="00772684">
        <w:rPr>
          <w:rFonts w:ascii="Times New Roman" w:hAnsi="Times New Roman" w:cs="Times New Roman"/>
          <w:sz w:val="24"/>
          <w:szCs w:val="24"/>
        </w:rPr>
        <w:t>(</w:t>
      </w:r>
      <w:proofErr w:type="gramStart"/>
      <w:r w:rsidR="00192FBC">
        <w:rPr>
          <w:rFonts w:ascii="Times New Roman" w:hAnsi="Times New Roman" w:cs="Times New Roman"/>
          <w:sz w:val="24"/>
          <w:szCs w:val="24"/>
        </w:rPr>
        <w:t>figure</w:t>
      </w:r>
      <w:r w:rsidR="00D418A3">
        <w:rPr>
          <w:rFonts w:ascii="Times New Roman" w:hAnsi="Times New Roman" w:cs="Times New Roman"/>
          <w:sz w:val="24"/>
          <w:szCs w:val="24"/>
        </w:rPr>
        <w:t xml:space="preserve"> </w:t>
      </w:r>
      <w:r w:rsidRPr="00772684">
        <w:rPr>
          <w:rFonts w:ascii="Times New Roman" w:hAnsi="Times New Roman" w:cs="Times New Roman"/>
          <w:sz w:val="24"/>
          <w:szCs w:val="24"/>
        </w:rPr>
        <w:t xml:space="preserve"> 3</w:t>
      </w:r>
      <w:proofErr w:type="gramEnd"/>
      <w:r w:rsidRPr="00772684">
        <w:rPr>
          <w:rFonts w:ascii="Times New Roman" w:hAnsi="Times New Roman" w:cs="Times New Roman"/>
          <w:sz w:val="24"/>
          <w:szCs w:val="24"/>
        </w:rPr>
        <w:t>).</w:t>
      </w:r>
    </w:p>
    <w:p w14:paraId="7FE7D71B" w14:textId="77777777" w:rsidR="00E86027" w:rsidRPr="00E86027" w:rsidRDefault="00E86027" w:rsidP="00E86027">
      <w:pPr>
        <w:spacing w:after="0" w:line="240" w:lineRule="auto"/>
        <w:rPr>
          <w:rFonts w:ascii="Times New Roman" w:hAnsi="Times New Roman" w:cs="Times New Roman"/>
          <w:sz w:val="12"/>
          <w:szCs w:val="12"/>
        </w:rPr>
      </w:pPr>
    </w:p>
    <w:p w14:paraId="04C5DAC7" w14:textId="3889496D" w:rsidR="00AA2BD1" w:rsidRPr="00772684" w:rsidRDefault="00AA2BD1" w:rsidP="00772684">
      <w:pPr>
        <w:spacing w:line="240" w:lineRule="auto"/>
        <w:rPr>
          <w:rFonts w:ascii="Times New Roman" w:hAnsi="Times New Roman" w:cs="Times New Roman"/>
          <w:sz w:val="24"/>
          <w:szCs w:val="24"/>
        </w:rPr>
      </w:pPr>
      <w:r>
        <w:rPr>
          <w:noProof/>
        </w:rPr>
        <w:lastRenderedPageBreak/>
        <w:drawing>
          <wp:inline distT="0" distB="0" distL="0" distR="0" wp14:anchorId="05D2B005" wp14:editId="7EB765FC">
            <wp:extent cx="5786439" cy="3033712"/>
            <wp:effectExtent l="0" t="0" r="5080" b="14605"/>
            <wp:docPr id="2110724194" name="Chart 1">
              <a:extLst xmlns:a="http://schemas.openxmlformats.org/drawingml/2006/main">
                <a:ext uri="{FF2B5EF4-FFF2-40B4-BE49-F238E27FC236}">
                  <a16:creationId xmlns:a16="http://schemas.microsoft.com/office/drawing/2014/main" id="{5BB7EBD6-2271-B1F3-8637-2CB3645C4A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CB474DD" w14:textId="541BE1E3" w:rsidR="00270302" w:rsidRDefault="00E86027" w:rsidP="00772684">
      <w:pPr>
        <w:spacing w:line="240" w:lineRule="auto"/>
        <w:jc w:val="both"/>
        <w:rPr>
          <w:rFonts w:ascii="Times New Roman" w:hAnsi="Times New Roman" w:cs="Times New Roman"/>
          <w:sz w:val="24"/>
          <w:szCs w:val="24"/>
        </w:rPr>
      </w:pPr>
      <w:r w:rsidRPr="006B5D12">
        <w:rPr>
          <w:rFonts w:ascii="Times New Roman" w:hAnsi="Times New Roman" w:cs="Times New Roman"/>
          <w:b/>
          <w:bCs/>
          <w:sz w:val="24"/>
          <w:szCs w:val="24"/>
        </w:rPr>
        <w:t xml:space="preserve">Figure </w:t>
      </w:r>
      <w:r>
        <w:rPr>
          <w:rFonts w:ascii="Times New Roman" w:hAnsi="Times New Roman" w:cs="Times New Roman"/>
          <w:b/>
          <w:bCs/>
          <w:sz w:val="24"/>
          <w:szCs w:val="24"/>
        </w:rPr>
        <w:t>3</w:t>
      </w:r>
      <w:r>
        <w:rPr>
          <w:rFonts w:ascii="Times New Roman" w:hAnsi="Times New Roman" w:cs="Times New Roman"/>
          <w:sz w:val="24"/>
          <w:szCs w:val="24"/>
        </w:rPr>
        <w:t xml:space="preserve">: DPPH free radical scavenging activity of </w:t>
      </w:r>
      <w:r w:rsidRPr="006B5D12">
        <w:rPr>
          <w:rFonts w:ascii="Times New Roman" w:hAnsi="Times New Roman" w:cs="Times New Roman"/>
          <w:i/>
          <w:iCs/>
          <w:sz w:val="24"/>
          <w:szCs w:val="24"/>
        </w:rPr>
        <w:t>C. papaya</w:t>
      </w:r>
      <w:r>
        <w:rPr>
          <w:rFonts w:ascii="Times New Roman" w:hAnsi="Times New Roman" w:cs="Times New Roman"/>
          <w:sz w:val="24"/>
          <w:szCs w:val="24"/>
        </w:rPr>
        <w:t xml:space="preserve"> leaves.</w:t>
      </w:r>
    </w:p>
    <w:p w14:paraId="6FF6BB47" w14:textId="77777777" w:rsidR="00E86027" w:rsidRPr="00E86027" w:rsidRDefault="00E86027" w:rsidP="00772684">
      <w:pPr>
        <w:spacing w:line="240" w:lineRule="auto"/>
        <w:jc w:val="both"/>
        <w:rPr>
          <w:rFonts w:ascii="Times New Roman" w:hAnsi="Times New Roman" w:cs="Times New Roman"/>
          <w:sz w:val="14"/>
          <w:szCs w:val="14"/>
        </w:rPr>
      </w:pPr>
    </w:p>
    <w:p w14:paraId="09834375" w14:textId="1DEC58D2" w:rsidR="00C42B9E" w:rsidRPr="00772684" w:rsidRDefault="00652C05" w:rsidP="00772684">
      <w:pPr>
        <w:spacing w:line="240" w:lineRule="auto"/>
        <w:jc w:val="both"/>
        <w:rPr>
          <w:rFonts w:ascii="Times New Roman" w:hAnsi="Times New Roman" w:cs="Times New Roman"/>
          <w:b/>
          <w:sz w:val="24"/>
          <w:szCs w:val="24"/>
        </w:rPr>
      </w:pPr>
      <w:r>
        <w:rPr>
          <w:rFonts w:ascii="Times New Roman" w:hAnsi="Times New Roman" w:cs="Times New Roman"/>
          <w:b/>
          <w:sz w:val="24"/>
          <w:szCs w:val="24"/>
        </w:rPr>
        <w:t>4.0</w:t>
      </w:r>
      <w:r>
        <w:rPr>
          <w:rFonts w:ascii="Times New Roman" w:hAnsi="Times New Roman" w:cs="Times New Roman"/>
          <w:b/>
          <w:sz w:val="24"/>
          <w:szCs w:val="24"/>
        </w:rPr>
        <w:tab/>
      </w:r>
      <w:r w:rsidR="00C42B9E" w:rsidRPr="00772684">
        <w:rPr>
          <w:rFonts w:ascii="Times New Roman" w:hAnsi="Times New Roman" w:cs="Times New Roman"/>
          <w:b/>
          <w:sz w:val="24"/>
          <w:szCs w:val="24"/>
        </w:rPr>
        <w:t>DISCUSSION</w:t>
      </w:r>
    </w:p>
    <w:p w14:paraId="4017EB47" w14:textId="33CCC6B3" w:rsidR="00A10E80" w:rsidRPr="00772684" w:rsidRDefault="00A10E80" w:rsidP="00772684">
      <w:pPr>
        <w:spacing w:line="240" w:lineRule="auto"/>
        <w:jc w:val="both"/>
        <w:rPr>
          <w:rFonts w:ascii="Times New Roman" w:hAnsi="Times New Roman" w:cs="Times New Roman"/>
          <w:sz w:val="24"/>
          <w:szCs w:val="24"/>
        </w:rPr>
      </w:pPr>
      <w:r w:rsidRPr="00772684">
        <w:rPr>
          <w:rFonts w:ascii="Times New Roman" w:hAnsi="Times New Roman" w:cs="Times New Roman"/>
          <w:sz w:val="24"/>
          <w:szCs w:val="24"/>
        </w:rPr>
        <w:t xml:space="preserve">Medicinal plants produce important natural wealth </w:t>
      </w:r>
      <w:r w:rsidR="00270302" w:rsidRPr="00772684">
        <w:rPr>
          <w:rFonts w:ascii="Times New Roman" w:hAnsi="Times New Roman" w:cs="Times New Roman"/>
          <w:sz w:val="24"/>
          <w:szCs w:val="24"/>
        </w:rPr>
        <w:t>for</w:t>
      </w:r>
      <w:r w:rsidRPr="00772684">
        <w:rPr>
          <w:rFonts w:ascii="Times New Roman" w:hAnsi="Times New Roman" w:cs="Times New Roman"/>
          <w:sz w:val="24"/>
          <w:szCs w:val="24"/>
        </w:rPr>
        <w:t xml:space="preserve"> the country and play a special role in primary health for mankind. Importantly, they are the raw material for manufacturing medicines that act as therapeutic dr</w:t>
      </w:r>
      <w:r w:rsidR="00612039" w:rsidRPr="00772684">
        <w:rPr>
          <w:rFonts w:ascii="Times New Roman" w:hAnsi="Times New Roman" w:cs="Times New Roman"/>
          <w:sz w:val="24"/>
          <w:szCs w:val="24"/>
        </w:rPr>
        <w:t>ugs (</w:t>
      </w:r>
      <w:r w:rsidR="00270302" w:rsidRPr="00772684">
        <w:rPr>
          <w:rFonts w:ascii="Times New Roman" w:hAnsi="Times New Roman" w:cs="Times New Roman"/>
          <w:sz w:val="24"/>
          <w:szCs w:val="24"/>
        </w:rPr>
        <w:t>Rameshkumar</w:t>
      </w:r>
      <w:r w:rsidR="00612039" w:rsidRPr="00772684">
        <w:rPr>
          <w:rFonts w:ascii="Times New Roman" w:hAnsi="Times New Roman" w:cs="Times New Roman"/>
          <w:sz w:val="24"/>
          <w:szCs w:val="24"/>
        </w:rPr>
        <w:t xml:space="preserve"> </w:t>
      </w:r>
      <w:r w:rsidR="00612039" w:rsidRPr="00772684">
        <w:rPr>
          <w:rFonts w:ascii="Times New Roman" w:hAnsi="Times New Roman" w:cs="Times New Roman"/>
          <w:i/>
          <w:sz w:val="24"/>
          <w:szCs w:val="24"/>
        </w:rPr>
        <w:t>et al.,</w:t>
      </w:r>
      <w:r w:rsidR="00612039" w:rsidRPr="00772684">
        <w:rPr>
          <w:rFonts w:ascii="Times New Roman" w:hAnsi="Times New Roman" w:cs="Times New Roman"/>
          <w:sz w:val="24"/>
          <w:szCs w:val="24"/>
        </w:rPr>
        <w:t xml:space="preserve"> 2014).</w:t>
      </w:r>
      <w:r w:rsidR="00496275">
        <w:rPr>
          <w:rFonts w:ascii="Times New Roman" w:hAnsi="Times New Roman" w:cs="Times New Roman"/>
          <w:sz w:val="24"/>
          <w:szCs w:val="24"/>
        </w:rPr>
        <w:t xml:space="preserve"> </w:t>
      </w:r>
      <w:r w:rsidRPr="00772684">
        <w:rPr>
          <w:rFonts w:ascii="Times New Roman" w:hAnsi="Times New Roman" w:cs="Times New Roman"/>
          <w:i/>
          <w:iCs/>
          <w:sz w:val="24"/>
          <w:szCs w:val="24"/>
        </w:rPr>
        <w:t>Carica papaya</w:t>
      </w:r>
      <w:r w:rsidRPr="00772684">
        <w:rPr>
          <w:rFonts w:ascii="Times New Roman" w:hAnsi="Times New Roman" w:cs="Times New Roman"/>
          <w:sz w:val="24"/>
          <w:szCs w:val="24"/>
        </w:rPr>
        <w:t xml:space="preserve"> is referred to as </w:t>
      </w:r>
      <w:r w:rsidR="00270302" w:rsidRPr="00772684">
        <w:rPr>
          <w:rFonts w:ascii="Times New Roman" w:hAnsi="Times New Roman" w:cs="Times New Roman"/>
          <w:sz w:val="24"/>
          <w:szCs w:val="24"/>
        </w:rPr>
        <w:t xml:space="preserve">the </w:t>
      </w:r>
      <w:r w:rsidRPr="00772684">
        <w:rPr>
          <w:rFonts w:ascii="Times New Roman" w:hAnsi="Times New Roman" w:cs="Times New Roman"/>
          <w:sz w:val="24"/>
          <w:szCs w:val="24"/>
        </w:rPr>
        <w:t xml:space="preserve">"king of medicine" due to the presence of important phytonutrients in large numbers and </w:t>
      </w:r>
      <w:r w:rsidR="00270302" w:rsidRPr="00772684">
        <w:rPr>
          <w:rFonts w:ascii="Times New Roman" w:hAnsi="Times New Roman" w:cs="Times New Roman"/>
          <w:sz w:val="24"/>
          <w:szCs w:val="24"/>
        </w:rPr>
        <w:t xml:space="preserve">the </w:t>
      </w:r>
      <w:r w:rsidRPr="00772684">
        <w:rPr>
          <w:rFonts w:ascii="Times New Roman" w:hAnsi="Times New Roman" w:cs="Times New Roman"/>
          <w:sz w:val="24"/>
          <w:szCs w:val="24"/>
        </w:rPr>
        <w:t xml:space="preserve">"storehouse of nutrients" by some papers (Nandini </w:t>
      </w:r>
      <w:r w:rsidRPr="00772684">
        <w:rPr>
          <w:rFonts w:ascii="Times New Roman" w:hAnsi="Times New Roman" w:cs="Times New Roman"/>
          <w:i/>
          <w:sz w:val="24"/>
          <w:szCs w:val="24"/>
        </w:rPr>
        <w:t>et al.,</w:t>
      </w:r>
      <w:r w:rsidRPr="00772684">
        <w:rPr>
          <w:rFonts w:ascii="Times New Roman" w:hAnsi="Times New Roman" w:cs="Times New Roman"/>
          <w:sz w:val="24"/>
          <w:szCs w:val="24"/>
        </w:rPr>
        <w:t xml:space="preserve"> 2019).</w:t>
      </w:r>
      <w:r w:rsidR="00496275">
        <w:rPr>
          <w:rFonts w:ascii="Times New Roman" w:hAnsi="Times New Roman" w:cs="Times New Roman"/>
          <w:sz w:val="24"/>
          <w:szCs w:val="24"/>
        </w:rPr>
        <w:t xml:space="preserve"> </w:t>
      </w:r>
      <w:r w:rsidRPr="00772684">
        <w:rPr>
          <w:rFonts w:ascii="Times New Roman" w:hAnsi="Times New Roman" w:cs="Times New Roman"/>
          <w:sz w:val="24"/>
          <w:szCs w:val="24"/>
        </w:rPr>
        <w:t xml:space="preserve">This points to </w:t>
      </w:r>
      <w:r w:rsidR="00270302" w:rsidRPr="00772684">
        <w:rPr>
          <w:rFonts w:ascii="Times New Roman" w:hAnsi="Times New Roman" w:cs="Times New Roman"/>
          <w:sz w:val="24"/>
          <w:szCs w:val="24"/>
        </w:rPr>
        <w:t xml:space="preserve">the </w:t>
      </w:r>
      <w:r w:rsidRPr="00772684">
        <w:rPr>
          <w:rFonts w:ascii="Times New Roman" w:hAnsi="Times New Roman" w:cs="Times New Roman"/>
          <w:sz w:val="24"/>
          <w:szCs w:val="24"/>
        </w:rPr>
        <w:t xml:space="preserve">crucial potential </w:t>
      </w:r>
      <w:r w:rsidR="0079555B" w:rsidRPr="00772684">
        <w:rPr>
          <w:rFonts w:ascii="Times New Roman" w:hAnsi="Times New Roman" w:cs="Times New Roman"/>
          <w:sz w:val="24"/>
          <w:szCs w:val="24"/>
        </w:rPr>
        <w:t>of</w:t>
      </w:r>
      <w:r w:rsidRPr="00772684">
        <w:rPr>
          <w:rFonts w:ascii="Times New Roman" w:hAnsi="Times New Roman" w:cs="Times New Roman"/>
          <w:sz w:val="24"/>
          <w:szCs w:val="24"/>
        </w:rPr>
        <w:t xml:space="preserve"> the invoked influence of polyphenols from vegetables and fruits on neuroprotection, since they are important in influencing/modulating various cellular processes like proliferation, signalin</w:t>
      </w:r>
      <w:r w:rsidR="00612039" w:rsidRPr="00772684">
        <w:rPr>
          <w:rFonts w:ascii="Times New Roman" w:hAnsi="Times New Roman" w:cs="Times New Roman"/>
          <w:sz w:val="24"/>
          <w:szCs w:val="24"/>
        </w:rPr>
        <w:t>g, apoptosis, and redox balance</w:t>
      </w:r>
      <w:r w:rsidR="0079555B" w:rsidRPr="00772684">
        <w:rPr>
          <w:rFonts w:ascii="Times New Roman" w:hAnsi="Times New Roman" w:cs="Times New Roman"/>
          <w:sz w:val="24"/>
          <w:szCs w:val="24"/>
        </w:rPr>
        <w:t xml:space="preserve"> </w:t>
      </w:r>
      <w:r w:rsidR="00612039" w:rsidRPr="00772684">
        <w:rPr>
          <w:rFonts w:ascii="Times New Roman" w:hAnsi="Times New Roman" w:cs="Times New Roman"/>
          <w:sz w:val="24"/>
          <w:szCs w:val="24"/>
        </w:rPr>
        <w:t>(</w:t>
      </w:r>
      <w:r w:rsidR="00612039" w:rsidRPr="00772684">
        <w:rPr>
          <w:rStyle w:val="element-citation"/>
          <w:rFonts w:ascii="Times New Roman" w:hAnsi="Times New Roman" w:cs="Times New Roman"/>
          <w:sz w:val="24"/>
          <w:szCs w:val="24"/>
        </w:rPr>
        <w:t>Singh</w:t>
      </w:r>
      <w:r w:rsidR="00612039" w:rsidRPr="00772684">
        <w:rPr>
          <w:rFonts w:ascii="Times New Roman" w:hAnsi="Times New Roman" w:cs="Times New Roman"/>
          <w:sz w:val="24"/>
          <w:szCs w:val="24"/>
        </w:rPr>
        <w:t xml:space="preserve"> </w:t>
      </w:r>
      <w:r w:rsidR="00612039" w:rsidRPr="00772684">
        <w:rPr>
          <w:rFonts w:ascii="Times New Roman" w:hAnsi="Times New Roman" w:cs="Times New Roman"/>
          <w:i/>
          <w:sz w:val="24"/>
          <w:szCs w:val="24"/>
        </w:rPr>
        <w:t>et al.,</w:t>
      </w:r>
      <w:r w:rsidR="00612039" w:rsidRPr="00772684">
        <w:rPr>
          <w:rFonts w:ascii="Times New Roman" w:hAnsi="Times New Roman" w:cs="Times New Roman"/>
          <w:sz w:val="24"/>
          <w:szCs w:val="24"/>
        </w:rPr>
        <w:t xml:space="preserve"> 2008).</w:t>
      </w:r>
    </w:p>
    <w:p w14:paraId="3F1A892E" w14:textId="799EF12F" w:rsidR="00A10E80" w:rsidRPr="00772684" w:rsidRDefault="00A10E80" w:rsidP="00772684">
      <w:pPr>
        <w:spacing w:line="240" w:lineRule="auto"/>
        <w:jc w:val="both"/>
        <w:rPr>
          <w:rFonts w:ascii="Times New Roman" w:hAnsi="Times New Roman" w:cs="Times New Roman"/>
          <w:sz w:val="24"/>
          <w:szCs w:val="24"/>
        </w:rPr>
      </w:pPr>
      <w:r w:rsidRPr="00772684">
        <w:rPr>
          <w:rFonts w:ascii="Times New Roman" w:hAnsi="Times New Roman" w:cs="Times New Roman"/>
          <w:sz w:val="24"/>
          <w:szCs w:val="24"/>
        </w:rPr>
        <w:t xml:space="preserve">The results herein show that the extracts from </w:t>
      </w:r>
      <w:r w:rsidRPr="00772684">
        <w:rPr>
          <w:rFonts w:ascii="Times New Roman" w:hAnsi="Times New Roman" w:cs="Times New Roman"/>
          <w:i/>
          <w:iCs/>
          <w:sz w:val="24"/>
          <w:szCs w:val="24"/>
        </w:rPr>
        <w:t>Carica papaya</w:t>
      </w:r>
      <w:r w:rsidRPr="00772684">
        <w:rPr>
          <w:rFonts w:ascii="Times New Roman" w:hAnsi="Times New Roman" w:cs="Times New Roman"/>
          <w:sz w:val="24"/>
          <w:szCs w:val="24"/>
        </w:rPr>
        <w:t xml:space="preserve"> leaves demonstrated great quantities of these phytochemicals: </w:t>
      </w:r>
      <w:r w:rsidR="0079555B" w:rsidRPr="00772684">
        <w:rPr>
          <w:rFonts w:ascii="Times New Roman" w:hAnsi="Times New Roman" w:cs="Times New Roman"/>
          <w:sz w:val="24"/>
          <w:szCs w:val="24"/>
        </w:rPr>
        <w:t>Daidzin</w:t>
      </w:r>
      <w:r w:rsidRPr="00772684">
        <w:rPr>
          <w:rFonts w:ascii="Times New Roman" w:hAnsi="Times New Roman" w:cs="Times New Roman"/>
          <w:sz w:val="24"/>
          <w:szCs w:val="24"/>
        </w:rPr>
        <w:t xml:space="preserve"> (24.635 ± 0.00), epicatechin (13.536 ± 0.00), baicalin (10.225 ± 0.</w:t>
      </w:r>
      <w:r w:rsidR="00612039" w:rsidRPr="00772684">
        <w:rPr>
          <w:rFonts w:ascii="Times New Roman" w:hAnsi="Times New Roman" w:cs="Times New Roman"/>
          <w:sz w:val="24"/>
          <w:szCs w:val="24"/>
        </w:rPr>
        <w:t xml:space="preserve">00), </w:t>
      </w:r>
      <w:r w:rsidR="0079555B" w:rsidRPr="00772684">
        <w:rPr>
          <w:rFonts w:ascii="Times New Roman" w:hAnsi="Times New Roman" w:cs="Times New Roman"/>
          <w:sz w:val="24"/>
          <w:szCs w:val="24"/>
        </w:rPr>
        <w:t>myricetin (</w:t>
      </w:r>
      <w:r w:rsidR="00612039" w:rsidRPr="00772684">
        <w:rPr>
          <w:rFonts w:ascii="Times New Roman" w:hAnsi="Times New Roman" w:cs="Times New Roman"/>
          <w:sz w:val="24"/>
          <w:szCs w:val="24"/>
        </w:rPr>
        <w:t xml:space="preserve">4.768 ± 0.00), </w:t>
      </w:r>
      <w:r w:rsidR="0079555B" w:rsidRPr="00772684">
        <w:rPr>
          <w:rFonts w:ascii="Times New Roman" w:hAnsi="Times New Roman" w:cs="Times New Roman"/>
          <w:sz w:val="24"/>
          <w:szCs w:val="24"/>
        </w:rPr>
        <w:t>isorhamnetin (</w:t>
      </w:r>
      <w:r w:rsidR="00612039" w:rsidRPr="00772684">
        <w:rPr>
          <w:rFonts w:ascii="Times New Roman" w:hAnsi="Times New Roman" w:cs="Times New Roman"/>
          <w:sz w:val="24"/>
          <w:szCs w:val="24"/>
        </w:rPr>
        <w:t xml:space="preserve">4.514 ± 0.00) and vanillic </w:t>
      </w:r>
      <w:r w:rsidR="0079555B" w:rsidRPr="00772684">
        <w:rPr>
          <w:rFonts w:ascii="Times New Roman" w:hAnsi="Times New Roman" w:cs="Times New Roman"/>
          <w:sz w:val="24"/>
          <w:szCs w:val="24"/>
        </w:rPr>
        <w:t>acid (</w:t>
      </w:r>
      <w:r w:rsidR="00612039" w:rsidRPr="00772684">
        <w:rPr>
          <w:rFonts w:ascii="Times New Roman" w:hAnsi="Times New Roman" w:cs="Times New Roman"/>
          <w:sz w:val="24"/>
          <w:szCs w:val="24"/>
        </w:rPr>
        <w:t>4.452 ± 0.00).</w:t>
      </w:r>
      <w:r w:rsidR="00496275">
        <w:rPr>
          <w:rFonts w:ascii="Times New Roman" w:hAnsi="Times New Roman" w:cs="Times New Roman"/>
          <w:sz w:val="24"/>
          <w:szCs w:val="24"/>
        </w:rPr>
        <w:t xml:space="preserve"> </w:t>
      </w:r>
      <w:r w:rsidRPr="00772684">
        <w:rPr>
          <w:rFonts w:ascii="Times New Roman" w:hAnsi="Times New Roman" w:cs="Times New Roman"/>
          <w:sz w:val="24"/>
          <w:szCs w:val="24"/>
        </w:rPr>
        <w:t xml:space="preserve">Whereas Butein (3.328 ± 0.00), Flavone (2.671 ± 0.00), Catechin (2.540 ± 0.00), apigenin (1.918 ± 0.00), Retusin (1.905 ± 0.00), luteolin (1.823 ± 0.00), </w:t>
      </w:r>
      <w:r w:rsidR="0079555B" w:rsidRPr="00772684">
        <w:rPr>
          <w:rFonts w:ascii="Times New Roman" w:hAnsi="Times New Roman" w:cs="Times New Roman"/>
          <w:sz w:val="24"/>
          <w:szCs w:val="24"/>
        </w:rPr>
        <w:t>Isorhamnetin</w:t>
      </w:r>
      <w:r w:rsidRPr="00772684">
        <w:rPr>
          <w:rFonts w:ascii="Times New Roman" w:hAnsi="Times New Roman" w:cs="Times New Roman"/>
          <w:sz w:val="24"/>
          <w:szCs w:val="24"/>
        </w:rPr>
        <w:t xml:space="preserve"> (1.761 ± 0.00), </w:t>
      </w:r>
      <w:r w:rsidR="0079555B" w:rsidRPr="00772684">
        <w:rPr>
          <w:rFonts w:ascii="Times New Roman" w:hAnsi="Times New Roman" w:cs="Times New Roman"/>
          <w:sz w:val="24"/>
          <w:szCs w:val="24"/>
        </w:rPr>
        <w:t>Hesperidin (</w:t>
      </w:r>
      <w:r w:rsidR="000F6785" w:rsidRPr="00772684">
        <w:rPr>
          <w:rFonts w:ascii="Times New Roman" w:hAnsi="Times New Roman" w:cs="Times New Roman"/>
          <w:sz w:val="24"/>
          <w:szCs w:val="24"/>
        </w:rPr>
        <w:t>1.580 ± 0.00</w:t>
      </w:r>
      <w:r w:rsidR="0079555B" w:rsidRPr="00772684">
        <w:rPr>
          <w:rFonts w:ascii="Times New Roman" w:hAnsi="Times New Roman" w:cs="Times New Roman"/>
          <w:sz w:val="24"/>
          <w:szCs w:val="24"/>
        </w:rPr>
        <w:t>), Naringenin</w:t>
      </w:r>
      <w:r w:rsidR="000F6785" w:rsidRPr="00772684">
        <w:rPr>
          <w:rFonts w:ascii="Times New Roman" w:hAnsi="Times New Roman" w:cs="Times New Roman"/>
          <w:sz w:val="24"/>
          <w:szCs w:val="24"/>
        </w:rPr>
        <w:t xml:space="preserve"> 1.523± 0.00, </w:t>
      </w:r>
      <w:r w:rsidR="0079555B" w:rsidRPr="00772684">
        <w:rPr>
          <w:rFonts w:ascii="Times New Roman" w:hAnsi="Times New Roman" w:cs="Times New Roman"/>
          <w:sz w:val="24"/>
          <w:szCs w:val="24"/>
        </w:rPr>
        <w:t>genistein (</w:t>
      </w:r>
      <w:r w:rsidR="000F6785" w:rsidRPr="00772684">
        <w:rPr>
          <w:rFonts w:ascii="Times New Roman" w:hAnsi="Times New Roman" w:cs="Times New Roman"/>
          <w:sz w:val="24"/>
          <w:szCs w:val="24"/>
        </w:rPr>
        <w:t xml:space="preserve">1.418 ± 0.00), </w:t>
      </w:r>
      <w:r w:rsidR="0079555B" w:rsidRPr="00772684">
        <w:rPr>
          <w:rFonts w:ascii="Times New Roman" w:hAnsi="Times New Roman" w:cs="Times New Roman"/>
          <w:sz w:val="24"/>
          <w:szCs w:val="24"/>
        </w:rPr>
        <w:t>Resveratrol (</w:t>
      </w:r>
      <w:r w:rsidR="000F6785" w:rsidRPr="00772684">
        <w:rPr>
          <w:rFonts w:ascii="Times New Roman" w:hAnsi="Times New Roman" w:cs="Times New Roman"/>
          <w:sz w:val="24"/>
          <w:szCs w:val="24"/>
        </w:rPr>
        <w:t xml:space="preserve">1.480 ± 0.00), </w:t>
      </w:r>
      <w:r w:rsidR="0079555B" w:rsidRPr="00772684">
        <w:rPr>
          <w:rFonts w:ascii="Times New Roman" w:hAnsi="Times New Roman" w:cs="Times New Roman"/>
          <w:sz w:val="24"/>
          <w:szCs w:val="24"/>
        </w:rPr>
        <w:t>Gallocatechin (</w:t>
      </w:r>
      <w:r w:rsidR="000F6785" w:rsidRPr="00772684">
        <w:rPr>
          <w:rFonts w:ascii="Times New Roman" w:hAnsi="Times New Roman" w:cs="Times New Roman"/>
          <w:sz w:val="24"/>
          <w:szCs w:val="24"/>
        </w:rPr>
        <w:t>1.278 ± 0.00) phytochemicals are found in moderate or small quantities.</w:t>
      </w:r>
    </w:p>
    <w:p w14:paraId="38AD9335" w14:textId="5EBEE406" w:rsidR="00A10E80" w:rsidRPr="00772684" w:rsidRDefault="00612039" w:rsidP="00772684">
      <w:pPr>
        <w:spacing w:line="240" w:lineRule="auto"/>
        <w:jc w:val="both"/>
        <w:rPr>
          <w:rFonts w:ascii="Times New Roman" w:hAnsi="Times New Roman" w:cs="Times New Roman"/>
          <w:sz w:val="24"/>
          <w:szCs w:val="24"/>
        </w:rPr>
      </w:pPr>
      <w:r w:rsidRPr="00772684">
        <w:rPr>
          <w:rFonts w:ascii="Times New Roman" w:hAnsi="Times New Roman" w:cs="Times New Roman"/>
          <w:sz w:val="24"/>
          <w:szCs w:val="24"/>
        </w:rPr>
        <w:t xml:space="preserve">Daidzin </w:t>
      </w:r>
      <w:r w:rsidR="0079555B" w:rsidRPr="00772684">
        <w:rPr>
          <w:rFonts w:ascii="Times New Roman" w:hAnsi="Times New Roman" w:cs="Times New Roman"/>
          <w:sz w:val="24"/>
          <w:szCs w:val="24"/>
        </w:rPr>
        <w:t xml:space="preserve">has </w:t>
      </w:r>
      <w:r w:rsidR="000F6785" w:rsidRPr="00772684">
        <w:rPr>
          <w:rFonts w:ascii="Times New Roman" w:hAnsi="Times New Roman" w:cs="Times New Roman"/>
          <w:sz w:val="24"/>
          <w:szCs w:val="24"/>
        </w:rPr>
        <w:t xml:space="preserve">the highest phytochemical content (24.635 ± 0.00), </w:t>
      </w:r>
      <w:r w:rsidRPr="00772684">
        <w:rPr>
          <w:rFonts w:ascii="Times New Roman" w:hAnsi="Times New Roman" w:cs="Times New Roman"/>
          <w:sz w:val="24"/>
          <w:szCs w:val="24"/>
        </w:rPr>
        <w:t xml:space="preserve">and Daidzein </w:t>
      </w:r>
      <w:r w:rsidR="004973D0">
        <w:rPr>
          <w:rFonts w:ascii="Times New Roman" w:hAnsi="Times New Roman" w:cs="Times New Roman"/>
          <w:sz w:val="24"/>
          <w:szCs w:val="24"/>
        </w:rPr>
        <w:t>an</w:t>
      </w:r>
      <w:r w:rsidRPr="00772684">
        <w:rPr>
          <w:rFonts w:ascii="Times New Roman" w:hAnsi="Times New Roman" w:cs="Times New Roman"/>
          <w:sz w:val="24"/>
          <w:szCs w:val="24"/>
        </w:rPr>
        <w:t xml:space="preserve"> </w:t>
      </w:r>
      <w:r w:rsidR="0079555B" w:rsidRPr="00772684">
        <w:rPr>
          <w:rFonts w:ascii="Times New Roman" w:hAnsi="Times New Roman" w:cs="Times New Roman"/>
          <w:sz w:val="24"/>
          <w:szCs w:val="24"/>
        </w:rPr>
        <w:t>isoflavone</w:t>
      </w:r>
      <w:r w:rsidR="004973D0">
        <w:rPr>
          <w:rFonts w:ascii="Times New Roman" w:hAnsi="Times New Roman" w:cs="Times New Roman"/>
          <w:sz w:val="24"/>
          <w:szCs w:val="24"/>
        </w:rPr>
        <w:t>, is</w:t>
      </w:r>
      <w:r w:rsidRPr="00772684">
        <w:rPr>
          <w:rFonts w:ascii="Times New Roman" w:hAnsi="Times New Roman" w:cs="Times New Roman"/>
          <w:sz w:val="24"/>
          <w:szCs w:val="24"/>
        </w:rPr>
        <w:t xml:space="preserve"> predicted to have extensive nutritious value and </w:t>
      </w:r>
      <w:r w:rsidR="0079555B" w:rsidRPr="00772684">
        <w:rPr>
          <w:rFonts w:ascii="Times New Roman" w:hAnsi="Times New Roman" w:cs="Times New Roman"/>
          <w:sz w:val="24"/>
          <w:szCs w:val="24"/>
        </w:rPr>
        <w:t xml:space="preserve">is </w:t>
      </w:r>
      <w:r w:rsidRPr="00772684">
        <w:rPr>
          <w:rFonts w:ascii="Times New Roman" w:hAnsi="Times New Roman" w:cs="Times New Roman"/>
          <w:sz w:val="24"/>
          <w:szCs w:val="24"/>
        </w:rPr>
        <w:t xml:space="preserve">mainly extracted from soy plants. </w:t>
      </w:r>
      <w:r w:rsidR="0079555B" w:rsidRPr="00772684">
        <w:rPr>
          <w:rFonts w:ascii="Times New Roman" w:hAnsi="Times New Roman" w:cs="Times New Roman"/>
          <w:sz w:val="24"/>
          <w:szCs w:val="24"/>
        </w:rPr>
        <w:t>Both isoflavones</w:t>
      </w:r>
      <w:r w:rsidRPr="00772684">
        <w:rPr>
          <w:rFonts w:ascii="Times New Roman" w:hAnsi="Times New Roman" w:cs="Times New Roman"/>
          <w:sz w:val="24"/>
          <w:szCs w:val="24"/>
        </w:rPr>
        <w:t xml:space="preserve"> are reported to be involved in the prevention and treatment of a variety of diseases, such as cancer, cardiovascular disease, diabetes, osteoporosis, skin diseases, and neurodegenerative diseases (Yi</w:t>
      </w:r>
      <w:r w:rsidRPr="00772684">
        <w:rPr>
          <w:rFonts w:ascii="Times New Roman" w:hAnsi="Times New Roman" w:cs="Times New Roman"/>
          <w:i/>
          <w:sz w:val="24"/>
          <w:szCs w:val="24"/>
        </w:rPr>
        <w:t xml:space="preserve"> et al</w:t>
      </w:r>
      <w:r w:rsidRPr="00772684">
        <w:rPr>
          <w:rFonts w:ascii="Times New Roman" w:hAnsi="Times New Roman" w:cs="Times New Roman"/>
          <w:sz w:val="24"/>
          <w:szCs w:val="24"/>
        </w:rPr>
        <w:t>., 2022).</w:t>
      </w:r>
      <w:r w:rsidR="0079555B" w:rsidRPr="00772684">
        <w:rPr>
          <w:rFonts w:ascii="Times New Roman" w:hAnsi="Times New Roman" w:cs="Times New Roman"/>
          <w:sz w:val="24"/>
          <w:szCs w:val="24"/>
        </w:rPr>
        <w:t xml:space="preserve"> </w:t>
      </w:r>
      <w:r w:rsidRPr="00772684">
        <w:rPr>
          <w:rFonts w:ascii="Times New Roman" w:hAnsi="Times New Roman" w:cs="Times New Roman"/>
          <w:sz w:val="24"/>
          <w:szCs w:val="24"/>
        </w:rPr>
        <w:t xml:space="preserve"> D</w:t>
      </w:r>
      <w:r w:rsidR="00A10E80" w:rsidRPr="00772684">
        <w:rPr>
          <w:rFonts w:ascii="Times New Roman" w:hAnsi="Times New Roman" w:cs="Times New Roman"/>
          <w:sz w:val="24"/>
          <w:szCs w:val="24"/>
        </w:rPr>
        <w:t xml:space="preserve">aidzin, an isolated potential secondary compound in the seeds of Glycine max, which has been given to alcohol-preferring rats, is known </w:t>
      </w:r>
      <w:r w:rsidR="0079555B" w:rsidRPr="00772684">
        <w:rPr>
          <w:rFonts w:ascii="Times New Roman" w:hAnsi="Times New Roman" w:cs="Times New Roman"/>
          <w:sz w:val="24"/>
          <w:szCs w:val="24"/>
        </w:rPr>
        <w:t>to</w:t>
      </w:r>
      <w:r w:rsidR="00A10E80" w:rsidRPr="00772684">
        <w:rPr>
          <w:rFonts w:ascii="Times New Roman" w:hAnsi="Times New Roman" w:cs="Times New Roman"/>
          <w:sz w:val="24"/>
          <w:szCs w:val="24"/>
        </w:rPr>
        <w:t xml:space="preserve"> </w:t>
      </w:r>
      <w:r w:rsidR="0079555B" w:rsidRPr="00772684">
        <w:rPr>
          <w:rFonts w:ascii="Times New Roman" w:hAnsi="Times New Roman" w:cs="Times New Roman"/>
          <w:sz w:val="24"/>
          <w:szCs w:val="24"/>
        </w:rPr>
        <w:t>reduce</w:t>
      </w:r>
      <w:r w:rsidR="00A10E80" w:rsidRPr="00772684">
        <w:rPr>
          <w:rFonts w:ascii="Times New Roman" w:hAnsi="Times New Roman" w:cs="Times New Roman"/>
          <w:sz w:val="24"/>
          <w:szCs w:val="24"/>
        </w:rPr>
        <w:t xml:space="preserve"> alcohol intake (Kuo </w:t>
      </w:r>
      <w:r w:rsidR="00A10E80" w:rsidRPr="00772684">
        <w:rPr>
          <w:rFonts w:ascii="Times New Roman" w:hAnsi="Times New Roman" w:cs="Times New Roman"/>
          <w:i/>
          <w:sz w:val="24"/>
          <w:szCs w:val="24"/>
        </w:rPr>
        <w:t>et al.,</w:t>
      </w:r>
      <w:r w:rsidR="00A10E80" w:rsidRPr="00772684">
        <w:rPr>
          <w:rFonts w:ascii="Times New Roman" w:hAnsi="Times New Roman" w:cs="Times New Roman"/>
          <w:sz w:val="24"/>
          <w:szCs w:val="24"/>
        </w:rPr>
        <w:t xml:space="preserve"> 2020).</w:t>
      </w:r>
    </w:p>
    <w:p w14:paraId="58FD267F" w14:textId="6C5620B9" w:rsidR="00A10E80" w:rsidRPr="00772684" w:rsidRDefault="00A10E80" w:rsidP="00772684">
      <w:pPr>
        <w:spacing w:line="240" w:lineRule="auto"/>
        <w:jc w:val="both"/>
        <w:rPr>
          <w:rFonts w:ascii="Times New Roman" w:hAnsi="Times New Roman" w:cs="Times New Roman"/>
          <w:sz w:val="24"/>
          <w:szCs w:val="24"/>
        </w:rPr>
      </w:pPr>
      <w:r w:rsidRPr="00772684">
        <w:rPr>
          <w:rFonts w:ascii="Times New Roman" w:hAnsi="Times New Roman" w:cs="Times New Roman"/>
          <w:sz w:val="24"/>
          <w:szCs w:val="24"/>
        </w:rPr>
        <w:lastRenderedPageBreak/>
        <w:t xml:space="preserve">Among the groups of flavonoids found in the extracts of </w:t>
      </w:r>
      <w:r w:rsidRPr="00772684">
        <w:rPr>
          <w:rFonts w:ascii="Times New Roman" w:hAnsi="Times New Roman" w:cs="Times New Roman"/>
          <w:i/>
          <w:iCs/>
          <w:sz w:val="24"/>
          <w:szCs w:val="24"/>
        </w:rPr>
        <w:t>Carica papaya</w:t>
      </w:r>
      <w:r w:rsidRPr="00772684">
        <w:rPr>
          <w:rFonts w:ascii="Times New Roman" w:hAnsi="Times New Roman" w:cs="Times New Roman"/>
          <w:sz w:val="24"/>
          <w:szCs w:val="24"/>
        </w:rPr>
        <w:t xml:space="preserve">, baicalin is found in a range considered among the highest in medicinal plants in traditional Chinese medicine. It exerts strong anti-inflammatory properties (Chen </w:t>
      </w:r>
      <w:r w:rsidRPr="00772684">
        <w:rPr>
          <w:rFonts w:ascii="Times New Roman" w:hAnsi="Times New Roman" w:cs="Times New Roman"/>
          <w:i/>
          <w:sz w:val="24"/>
          <w:szCs w:val="24"/>
        </w:rPr>
        <w:t>et al.,</w:t>
      </w:r>
      <w:r w:rsidRPr="00772684">
        <w:rPr>
          <w:rFonts w:ascii="Times New Roman" w:hAnsi="Times New Roman" w:cs="Times New Roman"/>
          <w:sz w:val="24"/>
          <w:szCs w:val="24"/>
        </w:rPr>
        <w:t xml:space="preserve"> 2001), </w:t>
      </w:r>
      <w:r w:rsidR="004973D0" w:rsidRPr="00772684">
        <w:rPr>
          <w:rFonts w:ascii="Times New Roman" w:hAnsi="Times New Roman" w:cs="Times New Roman"/>
          <w:sz w:val="24"/>
          <w:szCs w:val="24"/>
        </w:rPr>
        <w:t>marked</w:t>
      </w:r>
      <w:r w:rsidRPr="00772684">
        <w:rPr>
          <w:rFonts w:ascii="Times New Roman" w:hAnsi="Times New Roman" w:cs="Times New Roman"/>
          <w:sz w:val="24"/>
          <w:szCs w:val="24"/>
        </w:rPr>
        <w:t xml:space="preserve"> antimicrobial and antifungal activities, cardioprotective effect (Chen </w:t>
      </w:r>
      <w:r w:rsidRPr="00772684">
        <w:rPr>
          <w:rFonts w:ascii="Times New Roman" w:hAnsi="Times New Roman" w:cs="Times New Roman"/>
          <w:i/>
          <w:sz w:val="24"/>
          <w:szCs w:val="24"/>
        </w:rPr>
        <w:t>et al.,</w:t>
      </w:r>
      <w:r w:rsidRPr="00772684">
        <w:rPr>
          <w:rFonts w:ascii="Times New Roman" w:hAnsi="Times New Roman" w:cs="Times New Roman"/>
          <w:sz w:val="24"/>
          <w:szCs w:val="24"/>
        </w:rPr>
        <w:t xml:space="preserve"> 2020), antimicrobial and antifungal activities (Shi </w:t>
      </w:r>
      <w:r w:rsidRPr="00772684">
        <w:rPr>
          <w:rFonts w:ascii="Times New Roman" w:hAnsi="Times New Roman" w:cs="Times New Roman"/>
          <w:i/>
          <w:sz w:val="24"/>
          <w:szCs w:val="24"/>
        </w:rPr>
        <w:t>et al.,</w:t>
      </w:r>
      <w:r w:rsidRPr="00772684">
        <w:rPr>
          <w:rFonts w:ascii="Times New Roman" w:hAnsi="Times New Roman" w:cs="Times New Roman"/>
          <w:sz w:val="24"/>
          <w:szCs w:val="24"/>
        </w:rPr>
        <w:t xml:space="preserve"> 2014).</w:t>
      </w:r>
      <w:r w:rsidR="00496275">
        <w:rPr>
          <w:rFonts w:ascii="Times New Roman" w:hAnsi="Times New Roman" w:cs="Times New Roman"/>
          <w:sz w:val="24"/>
          <w:szCs w:val="24"/>
        </w:rPr>
        <w:t xml:space="preserve"> </w:t>
      </w:r>
      <w:r w:rsidRPr="00772684">
        <w:rPr>
          <w:rFonts w:ascii="Times New Roman" w:hAnsi="Times New Roman" w:cs="Times New Roman"/>
          <w:sz w:val="24"/>
          <w:szCs w:val="24"/>
        </w:rPr>
        <w:t xml:space="preserve">Thus, Papaya leaf extract is understood to harbor anti-nephrotoxic effects since it contains </w:t>
      </w:r>
      <w:r w:rsidR="0079555B" w:rsidRPr="00772684">
        <w:rPr>
          <w:rFonts w:ascii="Times New Roman" w:hAnsi="Times New Roman" w:cs="Times New Roman"/>
          <w:sz w:val="24"/>
          <w:szCs w:val="24"/>
        </w:rPr>
        <w:t>epicatechin</w:t>
      </w:r>
      <w:r w:rsidRPr="00772684">
        <w:rPr>
          <w:rFonts w:ascii="Times New Roman" w:hAnsi="Times New Roman" w:cs="Times New Roman"/>
          <w:sz w:val="24"/>
          <w:szCs w:val="24"/>
        </w:rPr>
        <w:t xml:space="preserve"> with antioxidant effects Ahmadi </w:t>
      </w:r>
      <w:r w:rsidRPr="00772684">
        <w:rPr>
          <w:rFonts w:ascii="Times New Roman" w:hAnsi="Times New Roman" w:cs="Times New Roman"/>
          <w:i/>
          <w:sz w:val="24"/>
          <w:szCs w:val="24"/>
        </w:rPr>
        <w:t>et al.</w:t>
      </w:r>
      <w:r w:rsidRPr="00772684">
        <w:rPr>
          <w:rFonts w:ascii="Times New Roman" w:hAnsi="Times New Roman" w:cs="Times New Roman"/>
          <w:sz w:val="24"/>
          <w:szCs w:val="24"/>
        </w:rPr>
        <w:t xml:space="preserve"> (2020), with marked effects of being an anti-diabetic drug by being present in the leaf extract. Catechin co</w:t>
      </w:r>
      <w:r w:rsidR="00BD713D" w:rsidRPr="00772684">
        <w:rPr>
          <w:rFonts w:ascii="Times New Roman" w:hAnsi="Times New Roman" w:cs="Times New Roman"/>
          <w:sz w:val="24"/>
          <w:szCs w:val="24"/>
        </w:rPr>
        <w:t>ntains neuroprotective effects (</w:t>
      </w:r>
      <w:r w:rsidR="0079555B" w:rsidRPr="00772684">
        <w:rPr>
          <w:rFonts w:ascii="Times New Roman" w:hAnsi="Times New Roman" w:cs="Times New Roman"/>
          <w:sz w:val="24"/>
          <w:szCs w:val="24"/>
        </w:rPr>
        <w:t>Pervin</w:t>
      </w:r>
      <w:r w:rsidR="00BD713D" w:rsidRPr="00772684">
        <w:rPr>
          <w:rFonts w:ascii="Times New Roman" w:hAnsi="Times New Roman" w:cs="Times New Roman"/>
          <w:sz w:val="24"/>
          <w:szCs w:val="24"/>
        </w:rPr>
        <w:t xml:space="preserve"> </w:t>
      </w:r>
      <w:r w:rsidR="00BD713D" w:rsidRPr="00772684">
        <w:rPr>
          <w:rFonts w:ascii="Times New Roman" w:hAnsi="Times New Roman" w:cs="Times New Roman"/>
          <w:i/>
          <w:sz w:val="24"/>
          <w:szCs w:val="24"/>
        </w:rPr>
        <w:t>et al</w:t>
      </w:r>
      <w:r w:rsidR="00BD713D" w:rsidRPr="00772684">
        <w:rPr>
          <w:rFonts w:ascii="Times New Roman" w:hAnsi="Times New Roman" w:cs="Times New Roman"/>
          <w:sz w:val="24"/>
          <w:szCs w:val="24"/>
        </w:rPr>
        <w:t>.,</w:t>
      </w:r>
      <w:r w:rsidR="0079555B" w:rsidRPr="00772684">
        <w:rPr>
          <w:rFonts w:ascii="Times New Roman" w:hAnsi="Times New Roman" w:cs="Times New Roman"/>
          <w:sz w:val="24"/>
          <w:szCs w:val="24"/>
        </w:rPr>
        <w:t xml:space="preserve"> </w:t>
      </w:r>
      <w:r w:rsidR="00BD713D" w:rsidRPr="00772684">
        <w:rPr>
          <w:rFonts w:ascii="Times New Roman" w:hAnsi="Times New Roman" w:cs="Times New Roman"/>
          <w:sz w:val="24"/>
          <w:szCs w:val="24"/>
        </w:rPr>
        <w:t>2018).</w:t>
      </w:r>
    </w:p>
    <w:p w14:paraId="6040E86A" w14:textId="7969788F" w:rsidR="00A10E80" w:rsidRPr="00772684" w:rsidRDefault="00BD713D" w:rsidP="00772684">
      <w:pPr>
        <w:spacing w:line="240" w:lineRule="auto"/>
        <w:jc w:val="both"/>
        <w:rPr>
          <w:rFonts w:ascii="Times New Roman" w:hAnsi="Times New Roman" w:cs="Times New Roman"/>
          <w:sz w:val="24"/>
          <w:szCs w:val="24"/>
        </w:rPr>
      </w:pPr>
      <w:r w:rsidRPr="00772684">
        <w:rPr>
          <w:rFonts w:ascii="Times New Roman" w:hAnsi="Times New Roman" w:cs="Times New Roman"/>
          <w:sz w:val="24"/>
          <w:szCs w:val="24"/>
        </w:rPr>
        <w:t xml:space="preserve">Myricetin shows antidiabetic, anticancer, analgesic, cardiovascular, immunomodulatory, and antihypertensive properties. Also, myricetin exhibits neuroprotective activity, revealing preclinical activities </w:t>
      </w:r>
      <w:r w:rsidR="0079555B" w:rsidRPr="00772684">
        <w:rPr>
          <w:rFonts w:ascii="Times New Roman" w:hAnsi="Times New Roman" w:cs="Times New Roman"/>
          <w:sz w:val="24"/>
          <w:szCs w:val="24"/>
        </w:rPr>
        <w:t>in</w:t>
      </w:r>
      <w:r w:rsidRPr="00772684">
        <w:rPr>
          <w:rFonts w:ascii="Times New Roman" w:hAnsi="Times New Roman" w:cs="Times New Roman"/>
          <w:sz w:val="24"/>
          <w:szCs w:val="24"/>
        </w:rPr>
        <w:t xml:space="preserve"> Parkinson’s, Alzheimer’s, and Huntington’s diseases (Taheri </w:t>
      </w:r>
      <w:r w:rsidRPr="00772684">
        <w:rPr>
          <w:rFonts w:ascii="Times New Roman" w:hAnsi="Times New Roman" w:cs="Times New Roman"/>
          <w:i/>
          <w:sz w:val="24"/>
          <w:szCs w:val="24"/>
        </w:rPr>
        <w:t>et al.,</w:t>
      </w:r>
      <w:r w:rsidR="0079555B" w:rsidRPr="00772684">
        <w:rPr>
          <w:rFonts w:ascii="Times New Roman" w:hAnsi="Times New Roman" w:cs="Times New Roman"/>
          <w:i/>
          <w:sz w:val="24"/>
          <w:szCs w:val="24"/>
        </w:rPr>
        <w:t xml:space="preserve"> </w:t>
      </w:r>
      <w:r w:rsidRPr="00772684">
        <w:rPr>
          <w:rFonts w:ascii="Times New Roman" w:hAnsi="Times New Roman" w:cs="Times New Roman"/>
          <w:sz w:val="24"/>
          <w:szCs w:val="24"/>
        </w:rPr>
        <w:t xml:space="preserve">2020). </w:t>
      </w:r>
      <w:r w:rsidR="00A10E80" w:rsidRPr="00772684">
        <w:rPr>
          <w:rFonts w:ascii="Times New Roman" w:hAnsi="Times New Roman" w:cs="Times New Roman"/>
          <w:sz w:val="24"/>
          <w:szCs w:val="24"/>
        </w:rPr>
        <w:t xml:space="preserve">In addition, further uses with myricetin applications include serving as food preservatives over foods, oils, and foods containing fat owing to the ability to play a role in protection against oxidation of lipids (Semwal </w:t>
      </w:r>
      <w:r w:rsidR="00A10E80" w:rsidRPr="00772684">
        <w:rPr>
          <w:rFonts w:ascii="Times New Roman" w:hAnsi="Times New Roman" w:cs="Times New Roman"/>
          <w:i/>
          <w:sz w:val="24"/>
          <w:szCs w:val="24"/>
        </w:rPr>
        <w:t>et al.,</w:t>
      </w:r>
      <w:r w:rsidR="00A10E80" w:rsidRPr="00772684">
        <w:rPr>
          <w:rFonts w:ascii="Times New Roman" w:hAnsi="Times New Roman" w:cs="Times New Roman"/>
          <w:sz w:val="24"/>
          <w:szCs w:val="24"/>
        </w:rPr>
        <w:t xml:space="preserve"> 2016).</w:t>
      </w:r>
    </w:p>
    <w:p w14:paraId="582DA263" w14:textId="4C5E3C75" w:rsidR="00A10E80" w:rsidRPr="00772684" w:rsidRDefault="00BD713D" w:rsidP="00772684">
      <w:pPr>
        <w:spacing w:line="240" w:lineRule="auto"/>
        <w:jc w:val="both"/>
        <w:rPr>
          <w:rFonts w:ascii="Times New Roman" w:hAnsi="Times New Roman" w:cs="Times New Roman"/>
          <w:sz w:val="24"/>
          <w:szCs w:val="24"/>
        </w:rPr>
      </w:pPr>
      <w:r w:rsidRPr="00772684">
        <w:rPr>
          <w:rFonts w:ascii="Times New Roman" w:hAnsi="Times New Roman" w:cs="Times New Roman"/>
          <w:sz w:val="24"/>
          <w:szCs w:val="24"/>
        </w:rPr>
        <w:t>Furthermore, I</w:t>
      </w:r>
      <w:r w:rsidR="00A10E80" w:rsidRPr="00772684">
        <w:rPr>
          <w:rFonts w:ascii="Times New Roman" w:hAnsi="Times New Roman" w:cs="Times New Roman"/>
          <w:sz w:val="24"/>
          <w:szCs w:val="24"/>
        </w:rPr>
        <w:t xml:space="preserve">sorhamnetin, a </w:t>
      </w:r>
      <w:r w:rsidR="0079555B" w:rsidRPr="00772684">
        <w:rPr>
          <w:rFonts w:ascii="Times New Roman" w:hAnsi="Times New Roman" w:cs="Times New Roman"/>
          <w:sz w:val="24"/>
          <w:szCs w:val="24"/>
        </w:rPr>
        <w:t>flavanol</w:t>
      </w:r>
      <w:r w:rsidR="00A10E80" w:rsidRPr="00772684">
        <w:rPr>
          <w:rFonts w:ascii="Times New Roman" w:hAnsi="Times New Roman" w:cs="Times New Roman"/>
          <w:sz w:val="24"/>
          <w:szCs w:val="24"/>
        </w:rPr>
        <w:t xml:space="preserve"> derived from the natural source of plants and considered to be a bioactive compound, exhibits its potential for health alterations such as metabolic syndrome, cancer, hypertension, and myocardial infarctions or other cardiovascular-related diseases, </w:t>
      </w:r>
      <w:r w:rsidR="0079555B" w:rsidRPr="00772684">
        <w:rPr>
          <w:rFonts w:ascii="Times New Roman" w:hAnsi="Times New Roman" w:cs="Times New Roman"/>
          <w:sz w:val="24"/>
          <w:szCs w:val="24"/>
        </w:rPr>
        <w:t>and</w:t>
      </w:r>
      <w:r w:rsidR="00A10E80" w:rsidRPr="00772684">
        <w:rPr>
          <w:rFonts w:ascii="Times New Roman" w:hAnsi="Times New Roman" w:cs="Times New Roman"/>
          <w:sz w:val="24"/>
          <w:szCs w:val="24"/>
        </w:rPr>
        <w:t xml:space="preserve"> has effects on antimicrobia</w:t>
      </w:r>
      <w:r w:rsidRPr="00772684">
        <w:rPr>
          <w:rFonts w:ascii="Times New Roman" w:hAnsi="Times New Roman" w:cs="Times New Roman"/>
          <w:sz w:val="24"/>
          <w:szCs w:val="24"/>
        </w:rPr>
        <w:t>l and antioxidant</w:t>
      </w:r>
      <w:r w:rsidR="00A10E80" w:rsidRPr="00772684">
        <w:rPr>
          <w:rFonts w:ascii="Times New Roman" w:hAnsi="Times New Roman" w:cs="Times New Roman"/>
          <w:sz w:val="24"/>
          <w:szCs w:val="24"/>
        </w:rPr>
        <w:t xml:space="preserve"> </w:t>
      </w:r>
      <w:r w:rsidRPr="00772684">
        <w:rPr>
          <w:rFonts w:ascii="Times New Roman" w:hAnsi="Times New Roman" w:cs="Times New Roman"/>
          <w:sz w:val="24"/>
          <w:szCs w:val="24"/>
        </w:rPr>
        <w:t xml:space="preserve">(Gomez-Zorita </w:t>
      </w:r>
      <w:r w:rsidRPr="00772684">
        <w:rPr>
          <w:rFonts w:ascii="Times New Roman" w:hAnsi="Times New Roman" w:cs="Times New Roman"/>
          <w:i/>
          <w:sz w:val="24"/>
          <w:szCs w:val="24"/>
        </w:rPr>
        <w:t>et al.,</w:t>
      </w:r>
      <w:r w:rsidR="0079555B" w:rsidRPr="00772684">
        <w:rPr>
          <w:rFonts w:ascii="Times New Roman" w:hAnsi="Times New Roman" w:cs="Times New Roman"/>
          <w:i/>
          <w:sz w:val="24"/>
          <w:szCs w:val="24"/>
        </w:rPr>
        <w:t xml:space="preserve"> </w:t>
      </w:r>
      <w:r w:rsidRPr="00772684">
        <w:rPr>
          <w:rFonts w:ascii="Times New Roman" w:hAnsi="Times New Roman" w:cs="Times New Roman"/>
          <w:sz w:val="24"/>
          <w:szCs w:val="24"/>
        </w:rPr>
        <w:t>2023).</w:t>
      </w:r>
      <w:r w:rsidR="00496275">
        <w:rPr>
          <w:rFonts w:ascii="Times New Roman" w:hAnsi="Times New Roman" w:cs="Times New Roman"/>
          <w:sz w:val="24"/>
          <w:szCs w:val="24"/>
        </w:rPr>
        <w:t xml:space="preserve"> </w:t>
      </w:r>
      <w:r w:rsidR="00A10E80" w:rsidRPr="00772684">
        <w:rPr>
          <w:rFonts w:ascii="Times New Roman" w:hAnsi="Times New Roman" w:cs="Times New Roman"/>
          <w:sz w:val="24"/>
          <w:szCs w:val="24"/>
        </w:rPr>
        <w:t xml:space="preserve">Vanillic acid is said to bear rich effective properties of </w:t>
      </w:r>
      <w:r w:rsidR="0079555B" w:rsidRPr="00772684">
        <w:rPr>
          <w:rFonts w:ascii="Times New Roman" w:hAnsi="Times New Roman" w:cs="Times New Roman"/>
          <w:sz w:val="24"/>
          <w:szCs w:val="24"/>
        </w:rPr>
        <w:t>antioxidants</w:t>
      </w:r>
      <w:r w:rsidR="00A10E80" w:rsidRPr="00772684">
        <w:rPr>
          <w:rFonts w:ascii="Times New Roman" w:hAnsi="Times New Roman" w:cs="Times New Roman"/>
          <w:sz w:val="24"/>
          <w:szCs w:val="24"/>
        </w:rPr>
        <w:t>, anti-in</w:t>
      </w:r>
      <w:r w:rsidRPr="00772684">
        <w:rPr>
          <w:rFonts w:ascii="Times New Roman" w:hAnsi="Times New Roman" w:cs="Times New Roman"/>
          <w:sz w:val="24"/>
          <w:szCs w:val="24"/>
        </w:rPr>
        <w:t xml:space="preserve">flammatory, and neuroprotection, </w:t>
      </w:r>
      <w:r w:rsidR="0079555B" w:rsidRPr="00772684">
        <w:rPr>
          <w:rFonts w:ascii="Times New Roman" w:hAnsi="Times New Roman" w:cs="Times New Roman"/>
          <w:sz w:val="24"/>
          <w:szCs w:val="24"/>
        </w:rPr>
        <w:t xml:space="preserve">and </w:t>
      </w:r>
      <w:r w:rsidRPr="00772684">
        <w:rPr>
          <w:rFonts w:ascii="Times New Roman" w:hAnsi="Times New Roman" w:cs="Times New Roman"/>
          <w:sz w:val="24"/>
          <w:szCs w:val="24"/>
        </w:rPr>
        <w:t xml:space="preserve">finds its uses as a perfect aid in flavored agents, cosmetics, alcohol, and drinks </w:t>
      </w:r>
      <w:r w:rsidR="00A10E80" w:rsidRPr="00772684">
        <w:rPr>
          <w:rFonts w:ascii="Times New Roman" w:hAnsi="Times New Roman" w:cs="Times New Roman"/>
          <w:sz w:val="24"/>
          <w:szCs w:val="24"/>
        </w:rPr>
        <w:t>(</w:t>
      </w:r>
      <w:r w:rsidR="0079555B" w:rsidRPr="00772684">
        <w:rPr>
          <w:rFonts w:ascii="Times New Roman" w:hAnsi="Times New Roman" w:cs="Times New Roman"/>
          <w:sz w:val="24"/>
          <w:szCs w:val="24"/>
        </w:rPr>
        <w:t>Ashwini</w:t>
      </w:r>
      <w:r w:rsidR="00A10E80" w:rsidRPr="00772684">
        <w:rPr>
          <w:rFonts w:ascii="Times New Roman" w:hAnsi="Times New Roman" w:cs="Times New Roman"/>
          <w:sz w:val="24"/>
          <w:szCs w:val="24"/>
        </w:rPr>
        <w:t xml:space="preserve"> </w:t>
      </w:r>
      <w:r w:rsidR="00A10E80" w:rsidRPr="00772684">
        <w:rPr>
          <w:rFonts w:ascii="Times New Roman" w:hAnsi="Times New Roman" w:cs="Times New Roman"/>
          <w:i/>
          <w:sz w:val="24"/>
          <w:szCs w:val="24"/>
        </w:rPr>
        <w:t>et al.,</w:t>
      </w:r>
      <w:r w:rsidR="00A10E80" w:rsidRPr="00772684">
        <w:rPr>
          <w:rFonts w:ascii="Times New Roman" w:hAnsi="Times New Roman" w:cs="Times New Roman"/>
          <w:sz w:val="24"/>
          <w:szCs w:val="24"/>
        </w:rPr>
        <w:t xml:space="preserve"> 2021).</w:t>
      </w:r>
      <w:r w:rsidR="00496275">
        <w:rPr>
          <w:rFonts w:ascii="Times New Roman" w:hAnsi="Times New Roman" w:cs="Times New Roman"/>
          <w:sz w:val="24"/>
          <w:szCs w:val="24"/>
        </w:rPr>
        <w:t xml:space="preserve"> </w:t>
      </w:r>
      <w:r w:rsidR="00A3307E" w:rsidRPr="00772684">
        <w:rPr>
          <w:rFonts w:ascii="Times New Roman" w:hAnsi="Times New Roman" w:cs="Times New Roman"/>
          <w:sz w:val="24"/>
          <w:szCs w:val="24"/>
        </w:rPr>
        <w:t>Kaempferol</w:t>
      </w:r>
      <w:r w:rsidR="00A10E80" w:rsidRPr="00772684">
        <w:rPr>
          <w:rFonts w:ascii="Times New Roman" w:hAnsi="Times New Roman" w:cs="Times New Roman"/>
          <w:sz w:val="24"/>
          <w:szCs w:val="24"/>
        </w:rPr>
        <w:t xml:space="preserve"> and luteolin belong to the flavonoid compounds that have been </w:t>
      </w:r>
      <w:r w:rsidR="00A3307E" w:rsidRPr="00772684">
        <w:rPr>
          <w:rFonts w:ascii="Times New Roman" w:hAnsi="Times New Roman" w:cs="Times New Roman"/>
          <w:sz w:val="24"/>
          <w:szCs w:val="24"/>
        </w:rPr>
        <w:t>proven</w:t>
      </w:r>
      <w:r w:rsidR="00A10E80" w:rsidRPr="00772684">
        <w:rPr>
          <w:rFonts w:ascii="Times New Roman" w:hAnsi="Times New Roman" w:cs="Times New Roman"/>
          <w:sz w:val="24"/>
          <w:szCs w:val="24"/>
        </w:rPr>
        <w:t xml:space="preserve"> to have wound-healing activity </w:t>
      </w:r>
      <w:r w:rsidR="00A3307E" w:rsidRPr="00772684">
        <w:rPr>
          <w:rFonts w:ascii="Times New Roman" w:hAnsi="Times New Roman" w:cs="Times New Roman"/>
          <w:sz w:val="24"/>
          <w:szCs w:val="24"/>
        </w:rPr>
        <w:t>in</w:t>
      </w:r>
      <w:r w:rsidR="00A10E80" w:rsidRPr="00772684">
        <w:rPr>
          <w:rFonts w:ascii="Times New Roman" w:hAnsi="Times New Roman" w:cs="Times New Roman"/>
          <w:sz w:val="24"/>
          <w:szCs w:val="24"/>
        </w:rPr>
        <w:t xml:space="preserve"> both diabetic and non-diabetic rats (</w:t>
      </w:r>
      <w:proofErr w:type="spellStart"/>
      <w:r w:rsidR="00A10E80" w:rsidRPr="00772684">
        <w:rPr>
          <w:rFonts w:ascii="Times New Roman" w:hAnsi="Times New Roman" w:cs="Times New Roman"/>
          <w:sz w:val="24"/>
          <w:szCs w:val="24"/>
        </w:rPr>
        <w:t>Ozay</w:t>
      </w:r>
      <w:proofErr w:type="spellEnd"/>
      <w:r w:rsidR="00A10E80" w:rsidRPr="00772684">
        <w:rPr>
          <w:rFonts w:ascii="Times New Roman" w:hAnsi="Times New Roman" w:cs="Times New Roman"/>
          <w:sz w:val="24"/>
          <w:szCs w:val="24"/>
        </w:rPr>
        <w:t xml:space="preserve"> </w:t>
      </w:r>
      <w:r w:rsidR="00A10E80" w:rsidRPr="00772684">
        <w:rPr>
          <w:rFonts w:ascii="Times New Roman" w:hAnsi="Times New Roman" w:cs="Times New Roman"/>
          <w:i/>
          <w:sz w:val="24"/>
          <w:szCs w:val="24"/>
        </w:rPr>
        <w:t>et al.,</w:t>
      </w:r>
      <w:r w:rsidR="00A10E80" w:rsidRPr="00772684">
        <w:rPr>
          <w:rFonts w:ascii="Times New Roman" w:hAnsi="Times New Roman" w:cs="Times New Roman"/>
          <w:sz w:val="24"/>
          <w:szCs w:val="24"/>
        </w:rPr>
        <w:t xml:space="preserve"> 2019).</w:t>
      </w:r>
    </w:p>
    <w:p w14:paraId="5A6BD7F7" w14:textId="47B07C23" w:rsidR="00A10E80" w:rsidRPr="00772684" w:rsidRDefault="00A10E80" w:rsidP="00772684">
      <w:pPr>
        <w:spacing w:line="240" w:lineRule="auto"/>
        <w:jc w:val="both"/>
        <w:rPr>
          <w:rFonts w:ascii="Times New Roman" w:hAnsi="Times New Roman" w:cs="Times New Roman"/>
          <w:sz w:val="24"/>
          <w:szCs w:val="24"/>
        </w:rPr>
      </w:pPr>
      <w:r w:rsidRPr="00772684">
        <w:rPr>
          <w:rFonts w:ascii="Times New Roman" w:hAnsi="Times New Roman" w:cs="Times New Roman"/>
          <w:sz w:val="24"/>
          <w:szCs w:val="24"/>
        </w:rPr>
        <w:t xml:space="preserve">Preclinical models, including certain flavones—naringenin, luteolin, and apigenin—proved in separate studies to contribute toward neuroprotective consequences. Another major flavone, apigenin, found in another study to prevent neuroinflammation, is achieved in the streptozotocin-induced Alzheimer's disease (AD) rat model (Bonetti </w:t>
      </w:r>
      <w:r w:rsidRPr="00772684">
        <w:rPr>
          <w:rFonts w:ascii="Times New Roman" w:hAnsi="Times New Roman" w:cs="Times New Roman"/>
          <w:i/>
          <w:sz w:val="24"/>
          <w:szCs w:val="24"/>
        </w:rPr>
        <w:t>et al</w:t>
      </w:r>
      <w:r w:rsidRPr="00772684">
        <w:rPr>
          <w:rFonts w:ascii="Times New Roman" w:hAnsi="Times New Roman" w:cs="Times New Roman"/>
          <w:sz w:val="24"/>
          <w:szCs w:val="24"/>
        </w:rPr>
        <w:t>., 2017). Likewise, Naringenin has been reported to improve endothelial function (Salehi et al., 2019)</w:t>
      </w:r>
      <w:r w:rsidR="00BD713D" w:rsidRPr="00772684">
        <w:rPr>
          <w:rFonts w:ascii="Times New Roman" w:hAnsi="Times New Roman" w:cs="Times New Roman"/>
          <w:sz w:val="24"/>
          <w:szCs w:val="24"/>
        </w:rPr>
        <w:t>.</w:t>
      </w:r>
      <w:r w:rsidR="00496275">
        <w:rPr>
          <w:rFonts w:ascii="Times New Roman" w:hAnsi="Times New Roman" w:cs="Times New Roman"/>
          <w:sz w:val="24"/>
          <w:szCs w:val="24"/>
        </w:rPr>
        <w:t xml:space="preserve"> </w:t>
      </w:r>
      <w:r w:rsidRPr="00772684">
        <w:rPr>
          <w:rFonts w:ascii="Times New Roman" w:hAnsi="Times New Roman" w:cs="Times New Roman"/>
          <w:sz w:val="24"/>
          <w:szCs w:val="24"/>
        </w:rPr>
        <w:t xml:space="preserve">The most important element in flavonoids is quercetin, </w:t>
      </w:r>
      <w:r w:rsidR="00A3307E" w:rsidRPr="00772684">
        <w:rPr>
          <w:rFonts w:ascii="Times New Roman" w:hAnsi="Times New Roman" w:cs="Times New Roman"/>
          <w:sz w:val="24"/>
          <w:szCs w:val="24"/>
        </w:rPr>
        <w:t>because of</w:t>
      </w:r>
      <w:r w:rsidRPr="00772684">
        <w:rPr>
          <w:rFonts w:ascii="Times New Roman" w:hAnsi="Times New Roman" w:cs="Times New Roman"/>
          <w:sz w:val="24"/>
          <w:szCs w:val="24"/>
        </w:rPr>
        <w:t xml:space="preserve"> its high antioxidant potential; is strongly valued as an efficient scavenger of free radicals from other in vitro </w:t>
      </w:r>
      <w:r w:rsidR="00A3307E" w:rsidRPr="00772684">
        <w:rPr>
          <w:rFonts w:ascii="Times New Roman" w:hAnsi="Times New Roman" w:cs="Times New Roman"/>
          <w:sz w:val="24"/>
          <w:szCs w:val="24"/>
        </w:rPr>
        <w:t>research</w:t>
      </w:r>
      <w:r w:rsidRPr="00772684">
        <w:rPr>
          <w:rFonts w:ascii="Times New Roman" w:hAnsi="Times New Roman" w:cs="Times New Roman"/>
          <w:sz w:val="24"/>
          <w:szCs w:val="24"/>
        </w:rPr>
        <w:t xml:space="preserve"> (</w:t>
      </w:r>
      <w:proofErr w:type="spellStart"/>
      <w:r w:rsidRPr="00772684">
        <w:rPr>
          <w:rFonts w:ascii="Times New Roman" w:hAnsi="Times New Roman" w:cs="Times New Roman"/>
          <w:sz w:val="24"/>
          <w:szCs w:val="24"/>
        </w:rPr>
        <w:t>Zdunska</w:t>
      </w:r>
      <w:proofErr w:type="spellEnd"/>
      <w:r w:rsidRPr="00772684">
        <w:rPr>
          <w:rFonts w:ascii="Times New Roman" w:hAnsi="Times New Roman" w:cs="Times New Roman"/>
          <w:sz w:val="24"/>
          <w:szCs w:val="24"/>
        </w:rPr>
        <w:t xml:space="preserve"> </w:t>
      </w:r>
      <w:r w:rsidRPr="00772684">
        <w:rPr>
          <w:rFonts w:ascii="Times New Roman" w:hAnsi="Times New Roman" w:cs="Times New Roman"/>
          <w:i/>
          <w:sz w:val="24"/>
          <w:szCs w:val="24"/>
        </w:rPr>
        <w:t>et al</w:t>
      </w:r>
      <w:r w:rsidRPr="00772684">
        <w:rPr>
          <w:rFonts w:ascii="Times New Roman" w:hAnsi="Times New Roman" w:cs="Times New Roman"/>
          <w:sz w:val="24"/>
          <w:szCs w:val="24"/>
        </w:rPr>
        <w:t>., 2018).</w:t>
      </w:r>
    </w:p>
    <w:p w14:paraId="6ADD0451" w14:textId="56422966" w:rsidR="00A10E80" w:rsidRPr="00772684" w:rsidRDefault="00B54E7A" w:rsidP="00772684">
      <w:pPr>
        <w:spacing w:line="240" w:lineRule="auto"/>
        <w:jc w:val="both"/>
        <w:rPr>
          <w:rFonts w:ascii="Times New Roman" w:hAnsi="Times New Roman" w:cs="Times New Roman"/>
          <w:sz w:val="24"/>
          <w:szCs w:val="24"/>
        </w:rPr>
      </w:pPr>
      <w:r w:rsidRPr="00772684">
        <w:rPr>
          <w:rFonts w:ascii="Times New Roman" w:hAnsi="Times New Roman" w:cs="Times New Roman"/>
          <w:sz w:val="24"/>
          <w:szCs w:val="24"/>
        </w:rPr>
        <w:t>The proximate</w:t>
      </w:r>
      <w:r w:rsidR="00A10E80" w:rsidRPr="00772684">
        <w:rPr>
          <w:rFonts w:ascii="Times New Roman" w:hAnsi="Times New Roman" w:cs="Times New Roman"/>
          <w:sz w:val="24"/>
          <w:szCs w:val="24"/>
        </w:rPr>
        <w:t xml:space="preserve"> composition of </w:t>
      </w:r>
      <w:r w:rsidR="00A10E80" w:rsidRPr="00496275">
        <w:rPr>
          <w:rFonts w:ascii="Times New Roman" w:hAnsi="Times New Roman" w:cs="Times New Roman"/>
          <w:i/>
          <w:iCs/>
          <w:sz w:val="24"/>
          <w:szCs w:val="24"/>
        </w:rPr>
        <w:t>C</w:t>
      </w:r>
      <w:r w:rsidR="00496275" w:rsidRPr="00496275">
        <w:rPr>
          <w:rFonts w:ascii="Times New Roman" w:hAnsi="Times New Roman" w:cs="Times New Roman"/>
          <w:i/>
          <w:iCs/>
          <w:sz w:val="24"/>
          <w:szCs w:val="24"/>
        </w:rPr>
        <w:t>.</w:t>
      </w:r>
      <w:r w:rsidR="00A10E80" w:rsidRPr="00496275">
        <w:rPr>
          <w:rFonts w:ascii="Times New Roman" w:hAnsi="Times New Roman" w:cs="Times New Roman"/>
          <w:i/>
          <w:iCs/>
          <w:sz w:val="24"/>
          <w:szCs w:val="24"/>
        </w:rPr>
        <w:t xml:space="preserve"> papaya</w:t>
      </w:r>
      <w:r w:rsidR="00A10E80" w:rsidRPr="00772684">
        <w:rPr>
          <w:rFonts w:ascii="Times New Roman" w:hAnsi="Times New Roman" w:cs="Times New Roman"/>
          <w:sz w:val="24"/>
          <w:szCs w:val="24"/>
        </w:rPr>
        <w:t xml:space="preserve"> leaves indicates some nutritional importance. The high content of ash (13.97%) indicates the presence of essential minerals in the leaves, which </w:t>
      </w:r>
      <w:r w:rsidR="00477362">
        <w:rPr>
          <w:rFonts w:ascii="Times New Roman" w:hAnsi="Times New Roman" w:cs="Times New Roman"/>
          <w:sz w:val="24"/>
          <w:szCs w:val="24"/>
        </w:rPr>
        <w:t>is</w:t>
      </w:r>
      <w:r w:rsidR="00A10E80" w:rsidRPr="00772684">
        <w:rPr>
          <w:rFonts w:ascii="Times New Roman" w:hAnsi="Times New Roman" w:cs="Times New Roman"/>
          <w:sz w:val="24"/>
          <w:szCs w:val="24"/>
        </w:rPr>
        <w:t xml:space="preserve"> in association with other researchers who reported that </w:t>
      </w:r>
      <w:r w:rsidR="00A10E80" w:rsidRPr="00496275">
        <w:rPr>
          <w:rFonts w:ascii="Times New Roman" w:hAnsi="Times New Roman" w:cs="Times New Roman"/>
          <w:i/>
          <w:iCs/>
          <w:sz w:val="24"/>
          <w:szCs w:val="24"/>
        </w:rPr>
        <w:t>C</w:t>
      </w:r>
      <w:r w:rsidR="00496275" w:rsidRPr="00496275">
        <w:rPr>
          <w:rFonts w:ascii="Times New Roman" w:hAnsi="Times New Roman" w:cs="Times New Roman"/>
          <w:i/>
          <w:iCs/>
          <w:sz w:val="24"/>
          <w:szCs w:val="24"/>
        </w:rPr>
        <w:t>.</w:t>
      </w:r>
      <w:r w:rsidR="00A10E80" w:rsidRPr="00496275">
        <w:rPr>
          <w:rFonts w:ascii="Times New Roman" w:hAnsi="Times New Roman" w:cs="Times New Roman"/>
          <w:i/>
          <w:iCs/>
          <w:sz w:val="24"/>
          <w:szCs w:val="24"/>
        </w:rPr>
        <w:t xml:space="preserve"> papaya</w:t>
      </w:r>
      <w:r w:rsidR="00A10E80" w:rsidRPr="00772684">
        <w:rPr>
          <w:rFonts w:ascii="Times New Roman" w:hAnsi="Times New Roman" w:cs="Times New Roman"/>
          <w:sz w:val="24"/>
          <w:szCs w:val="24"/>
        </w:rPr>
        <w:t xml:space="preserve"> had a rich mineral content. Minerals play a physiological role, where the entered values on potassium, calcium, magnesium, and others show the enhancement of health </w:t>
      </w:r>
      <w:r w:rsidR="00496275">
        <w:rPr>
          <w:rFonts w:ascii="Times New Roman" w:hAnsi="Times New Roman" w:cs="Times New Roman"/>
          <w:sz w:val="24"/>
          <w:szCs w:val="24"/>
        </w:rPr>
        <w:t>(</w:t>
      </w:r>
      <w:r w:rsidR="00A10E80" w:rsidRPr="00772684">
        <w:rPr>
          <w:rFonts w:ascii="Times New Roman" w:hAnsi="Times New Roman" w:cs="Times New Roman"/>
          <w:sz w:val="24"/>
          <w:szCs w:val="24"/>
        </w:rPr>
        <w:t xml:space="preserve">Silva </w:t>
      </w:r>
      <w:r w:rsidR="00A10E80" w:rsidRPr="00772684">
        <w:rPr>
          <w:rFonts w:ascii="Times New Roman" w:hAnsi="Times New Roman" w:cs="Times New Roman"/>
          <w:i/>
          <w:sz w:val="24"/>
          <w:szCs w:val="24"/>
        </w:rPr>
        <w:t>et al.</w:t>
      </w:r>
      <w:r w:rsidR="00496275">
        <w:rPr>
          <w:rFonts w:ascii="Times New Roman" w:hAnsi="Times New Roman" w:cs="Times New Roman"/>
          <w:sz w:val="24"/>
          <w:szCs w:val="24"/>
        </w:rPr>
        <w:t xml:space="preserve">, </w:t>
      </w:r>
      <w:r w:rsidR="00A10E80" w:rsidRPr="00772684">
        <w:rPr>
          <w:rFonts w:ascii="Times New Roman" w:hAnsi="Times New Roman" w:cs="Times New Roman"/>
          <w:sz w:val="24"/>
          <w:szCs w:val="24"/>
        </w:rPr>
        <w:t xml:space="preserve">2019). Its moderate moisture content (10.87%) is a major indicator that the </w:t>
      </w:r>
      <w:r w:rsidR="00A10E80" w:rsidRPr="00496275">
        <w:rPr>
          <w:rFonts w:ascii="Times New Roman" w:hAnsi="Times New Roman" w:cs="Times New Roman"/>
          <w:i/>
          <w:iCs/>
          <w:sz w:val="24"/>
          <w:szCs w:val="24"/>
        </w:rPr>
        <w:t>C</w:t>
      </w:r>
      <w:r w:rsidR="00496275" w:rsidRPr="00496275">
        <w:rPr>
          <w:rFonts w:ascii="Times New Roman" w:hAnsi="Times New Roman" w:cs="Times New Roman"/>
          <w:i/>
          <w:iCs/>
          <w:sz w:val="24"/>
          <w:szCs w:val="24"/>
        </w:rPr>
        <w:t>.</w:t>
      </w:r>
      <w:r w:rsidR="00A10E80" w:rsidRPr="00496275">
        <w:rPr>
          <w:rFonts w:ascii="Times New Roman" w:hAnsi="Times New Roman" w:cs="Times New Roman"/>
          <w:i/>
          <w:iCs/>
          <w:sz w:val="24"/>
          <w:szCs w:val="24"/>
        </w:rPr>
        <w:t xml:space="preserve"> papaya</w:t>
      </w:r>
      <w:r w:rsidR="00A10E80" w:rsidRPr="00772684">
        <w:rPr>
          <w:rFonts w:ascii="Times New Roman" w:hAnsi="Times New Roman" w:cs="Times New Roman"/>
          <w:sz w:val="24"/>
          <w:szCs w:val="24"/>
        </w:rPr>
        <w:t xml:space="preserve"> leaves contain a striking volume of water, which is very instrumental in the body to</w:t>
      </w:r>
      <w:r w:rsidR="00477362">
        <w:rPr>
          <w:rFonts w:ascii="Times New Roman" w:hAnsi="Times New Roman" w:cs="Times New Roman"/>
          <w:sz w:val="24"/>
          <w:szCs w:val="24"/>
        </w:rPr>
        <w:t xml:space="preserve"> </w:t>
      </w:r>
      <w:r w:rsidR="00A10E80" w:rsidRPr="00772684">
        <w:rPr>
          <w:rFonts w:ascii="Times New Roman" w:hAnsi="Times New Roman" w:cs="Times New Roman"/>
          <w:sz w:val="24"/>
          <w:szCs w:val="24"/>
        </w:rPr>
        <w:t>propel proper hydration an</w:t>
      </w:r>
      <w:r w:rsidR="008821FA" w:rsidRPr="00772684">
        <w:rPr>
          <w:rFonts w:ascii="Times New Roman" w:hAnsi="Times New Roman" w:cs="Times New Roman"/>
          <w:sz w:val="24"/>
          <w:szCs w:val="24"/>
        </w:rPr>
        <w:t xml:space="preserve">d overall good health (Dreher and </w:t>
      </w:r>
      <w:r w:rsidRPr="00772684">
        <w:rPr>
          <w:rFonts w:ascii="Times New Roman" w:hAnsi="Times New Roman" w:cs="Times New Roman"/>
          <w:sz w:val="24"/>
          <w:szCs w:val="24"/>
        </w:rPr>
        <w:t>Davenport</w:t>
      </w:r>
      <w:r w:rsidR="00B865D8">
        <w:rPr>
          <w:rFonts w:ascii="Times New Roman" w:hAnsi="Times New Roman" w:cs="Times New Roman"/>
          <w:sz w:val="24"/>
          <w:szCs w:val="24"/>
        </w:rPr>
        <w:t>,</w:t>
      </w:r>
      <w:r w:rsidRPr="00772684">
        <w:rPr>
          <w:rFonts w:ascii="Times New Roman" w:hAnsi="Times New Roman" w:cs="Times New Roman"/>
          <w:sz w:val="24"/>
          <w:szCs w:val="24"/>
        </w:rPr>
        <w:t xml:space="preserve"> 2013</w:t>
      </w:r>
      <w:r w:rsidR="00A10E80" w:rsidRPr="00772684">
        <w:rPr>
          <w:rFonts w:ascii="Times New Roman" w:hAnsi="Times New Roman" w:cs="Times New Roman"/>
          <w:sz w:val="24"/>
          <w:szCs w:val="24"/>
        </w:rPr>
        <w:t>).</w:t>
      </w:r>
      <w:r w:rsidR="007E4F2B">
        <w:rPr>
          <w:rFonts w:ascii="Times New Roman" w:hAnsi="Times New Roman" w:cs="Times New Roman"/>
          <w:sz w:val="24"/>
          <w:szCs w:val="24"/>
        </w:rPr>
        <w:t xml:space="preserve"> </w:t>
      </w:r>
      <w:r w:rsidR="00A10E80" w:rsidRPr="00772684">
        <w:rPr>
          <w:rFonts w:ascii="Times New Roman" w:hAnsi="Times New Roman" w:cs="Times New Roman"/>
          <w:sz w:val="24"/>
          <w:szCs w:val="24"/>
        </w:rPr>
        <w:t xml:space="preserve">Consequently, proper drying and storage should </w:t>
      </w:r>
      <w:r w:rsidRPr="00772684">
        <w:rPr>
          <w:rFonts w:ascii="Times New Roman" w:hAnsi="Times New Roman" w:cs="Times New Roman"/>
          <w:sz w:val="24"/>
          <w:szCs w:val="24"/>
        </w:rPr>
        <w:t>prevent</w:t>
      </w:r>
      <w:r w:rsidR="00A10E80" w:rsidRPr="00772684">
        <w:rPr>
          <w:rFonts w:ascii="Times New Roman" w:hAnsi="Times New Roman" w:cs="Times New Roman"/>
          <w:sz w:val="24"/>
          <w:szCs w:val="24"/>
        </w:rPr>
        <w:t xml:space="preserve"> spoilage as well as maintaining the nutrients in the leaves (FA Gutiérrez-Miceli, </w:t>
      </w:r>
      <w:r w:rsidR="00A10E80" w:rsidRPr="00772684">
        <w:rPr>
          <w:rFonts w:ascii="Times New Roman" w:hAnsi="Times New Roman" w:cs="Times New Roman"/>
          <w:i/>
          <w:sz w:val="24"/>
          <w:szCs w:val="24"/>
        </w:rPr>
        <w:t>et al.,</w:t>
      </w:r>
      <w:r w:rsidR="00A10E80" w:rsidRPr="00772684">
        <w:rPr>
          <w:rFonts w:ascii="Times New Roman" w:hAnsi="Times New Roman" w:cs="Times New Roman"/>
          <w:sz w:val="24"/>
          <w:szCs w:val="24"/>
        </w:rPr>
        <w:t xml:space="preserve"> 2007).</w:t>
      </w:r>
    </w:p>
    <w:p w14:paraId="3DFAE0B0" w14:textId="5B52101F" w:rsidR="007E4F2B" w:rsidRDefault="00A10E80" w:rsidP="00772684">
      <w:pPr>
        <w:spacing w:line="240" w:lineRule="auto"/>
        <w:jc w:val="both"/>
        <w:rPr>
          <w:rFonts w:ascii="Times New Roman" w:hAnsi="Times New Roman" w:cs="Times New Roman"/>
          <w:sz w:val="24"/>
          <w:szCs w:val="24"/>
        </w:rPr>
      </w:pPr>
      <w:r w:rsidRPr="00772684">
        <w:rPr>
          <w:rFonts w:ascii="Times New Roman" w:hAnsi="Times New Roman" w:cs="Times New Roman"/>
          <w:sz w:val="24"/>
          <w:szCs w:val="24"/>
        </w:rPr>
        <w:t xml:space="preserve">From this study, the fat content of 3.34% in the leaves of </w:t>
      </w:r>
      <w:r w:rsidRPr="007E4F2B">
        <w:rPr>
          <w:rFonts w:ascii="Times New Roman" w:hAnsi="Times New Roman" w:cs="Times New Roman"/>
          <w:i/>
          <w:iCs/>
          <w:sz w:val="24"/>
          <w:szCs w:val="24"/>
        </w:rPr>
        <w:t>C</w:t>
      </w:r>
      <w:r w:rsidR="007E4F2B" w:rsidRPr="007E4F2B">
        <w:rPr>
          <w:rFonts w:ascii="Times New Roman" w:hAnsi="Times New Roman" w:cs="Times New Roman"/>
          <w:i/>
          <w:iCs/>
          <w:sz w:val="24"/>
          <w:szCs w:val="24"/>
        </w:rPr>
        <w:t>.</w:t>
      </w:r>
      <w:r w:rsidRPr="007E4F2B">
        <w:rPr>
          <w:rFonts w:ascii="Times New Roman" w:hAnsi="Times New Roman" w:cs="Times New Roman"/>
          <w:i/>
          <w:iCs/>
          <w:sz w:val="24"/>
          <w:szCs w:val="24"/>
        </w:rPr>
        <w:t xml:space="preserve"> papaya</w:t>
      </w:r>
      <w:r w:rsidRPr="00772684">
        <w:rPr>
          <w:rFonts w:ascii="Times New Roman" w:hAnsi="Times New Roman" w:cs="Times New Roman"/>
          <w:sz w:val="24"/>
          <w:szCs w:val="24"/>
        </w:rPr>
        <w:t xml:space="preserve"> was realized, showing that the leaves are </w:t>
      </w:r>
      <w:r w:rsidR="00515BC2">
        <w:rPr>
          <w:rFonts w:ascii="Times New Roman" w:hAnsi="Times New Roman" w:cs="Times New Roman"/>
          <w:sz w:val="24"/>
          <w:szCs w:val="24"/>
        </w:rPr>
        <w:t xml:space="preserve">a </w:t>
      </w:r>
      <w:r w:rsidR="007E4F2B" w:rsidRPr="00772684">
        <w:rPr>
          <w:rFonts w:ascii="Times New Roman" w:hAnsi="Times New Roman" w:cs="Times New Roman"/>
          <w:sz w:val="24"/>
          <w:szCs w:val="24"/>
        </w:rPr>
        <w:t>relatively</w:t>
      </w:r>
      <w:r w:rsidRPr="00772684">
        <w:rPr>
          <w:rFonts w:ascii="Times New Roman" w:hAnsi="Times New Roman" w:cs="Times New Roman"/>
          <w:sz w:val="24"/>
          <w:szCs w:val="24"/>
        </w:rPr>
        <w:t xml:space="preserve"> low-fat food. The documentation furnished by the United States Department of Agriculture and the current </w:t>
      </w:r>
      <w:r w:rsidR="007E4F2B">
        <w:rPr>
          <w:rFonts w:ascii="Times New Roman" w:hAnsi="Times New Roman" w:cs="Times New Roman"/>
          <w:sz w:val="24"/>
          <w:szCs w:val="24"/>
        </w:rPr>
        <w:t>existing</w:t>
      </w:r>
      <w:r w:rsidRPr="00772684">
        <w:rPr>
          <w:rFonts w:ascii="Times New Roman" w:hAnsi="Times New Roman" w:cs="Times New Roman"/>
          <w:sz w:val="24"/>
          <w:szCs w:val="24"/>
        </w:rPr>
        <w:t xml:space="preserve"> literature </w:t>
      </w:r>
      <w:r w:rsidR="007E4F2B">
        <w:rPr>
          <w:rFonts w:ascii="Times New Roman" w:hAnsi="Times New Roman" w:cs="Times New Roman"/>
          <w:sz w:val="24"/>
          <w:szCs w:val="24"/>
        </w:rPr>
        <w:t>suggests</w:t>
      </w:r>
      <w:r w:rsidRPr="00772684">
        <w:rPr>
          <w:rFonts w:ascii="Times New Roman" w:hAnsi="Times New Roman" w:cs="Times New Roman"/>
          <w:sz w:val="24"/>
          <w:szCs w:val="24"/>
        </w:rPr>
        <w:t xml:space="preserve"> that the characteristic of the leaves is that of low-fat green vegetables, hence making the leaves of </w:t>
      </w:r>
      <w:r w:rsidRPr="007E4F2B">
        <w:rPr>
          <w:rFonts w:ascii="Times New Roman" w:hAnsi="Times New Roman" w:cs="Times New Roman"/>
          <w:i/>
          <w:iCs/>
          <w:sz w:val="24"/>
          <w:szCs w:val="24"/>
        </w:rPr>
        <w:t>C</w:t>
      </w:r>
      <w:r w:rsidR="007E4F2B" w:rsidRPr="007E4F2B">
        <w:rPr>
          <w:rFonts w:ascii="Times New Roman" w:hAnsi="Times New Roman" w:cs="Times New Roman"/>
          <w:i/>
          <w:iCs/>
          <w:sz w:val="24"/>
          <w:szCs w:val="24"/>
        </w:rPr>
        <w:t>.</w:t>
      </w:r>
      <w:r w:rsidRPr="007E4F2B">
        <w:rPr>
          <w:rFonts w:ascii="Times New Roman" w:hAnsi="Times New Roman" w:cs="Times New Roman"/>
          <w:i/>
          <w:iCs/>
          <w:sz w:val="24"/>
          <w:szCs w:val="24"/>
        </w:rPr>
        <w:t xml:space="preserve"> papaya</w:t>
      </w:r>
      <w:r w:rsidRPr="00772684">
        <w:rPr>
          <w:rFonts w:ascii="Times New Roman" w:hAnsi="Times New Roman" w:cs="Times New Roman"/>
          <w:sz w:val="24"/>
          <w:szCs w:val="24"/>
        </w:rPr>
        <w:t xml:space="preserve"> to be appropriate for low-fat dietary options.</w:t>
      </w:r>
      <w:r w:rsidR="007E4F2B">
        <w:rPr>
          <w:rFonts w:ascii="Times New Roman" w:hAnsi="Times New Roman" w:cs="Times New Roman"/>
          <w:sz w:val="24"/>
          <w:szCs w:val="24"/>
        </w:rPr>
        <w:t xml:space="preserve"> </w:t>
      </w:r>
      <w:r w:rsidRPr="00772684">
        <w:rPr>
          <w:rFonts w:ascii="Times New Roman" w:hAnsi="Times New Roman" w:cs="Times New Roman"/>
          <w:sz w:val="24"/>
          <w:szCs w:val="24"/>
        </w:rPr>
        <w:t xml:space="preserve">Fiber is low (1.29%) </w:t>
      </w:r>
      <w:r w:rsidR="007E4F2B">
        <w:rPr>
          <w:rFonts w:ascii="Times New Roman" w:hAnsi="Times New Roman" w:cs="Times New Roman"/>
          <w:sz w:val="24"/>
          <w:szCs w:val="24"/>
        </w:rPr>
        <w:t>in</w:t>
      </w:r>
      <w:r w:rsidRPr="00772684">
        <w:rPr>
          <w:rFonts w:ascii="Times New Roman" w:hAnsi="Times New Roman" w:cs="Times New Roman"/>
          <w:sz w:val="24"/>
          <w:szCs w:val="24"/>
        </w:rPr>
        <w:t xml:space="preserve"> the leaves of </w:t>
      </w:r>
      <w:r w:rsidRPr="007E4F2B">
        <w:rPr>
          <w:rFonts w:ascii="Times New Roman" w:hAnsi="Times New Roman" w:cs="Times New Roman"/>
          <w:i/>
          <w:iCs/>
          <w:sz w:val="24"/>
          <w:szCs w:val="24"/>
        </w:rPr>
        <w:t>C</w:t>
      </w:r>
      <w:r w:rsidR="007E4F2B" w:rsidRPr="007E4F2B">
        <w:rPr>
          <w:rFonts w:ascii="Times New Roman" w:hAnsi="Times New Roman" w:cs="Times New Roman"/>
          <w:i/>
          <w:iCs/>
          <w:sz w:val="24"/>
          <w:szCs w:val="24"/>
        </w:rPr>
        <w:t>.</w:t>
      </w:r>
      <w:r w:rsidRPr="007E4F2B">
        <w:rPr>
          <w:rFonts w:ascii="Times New Roman" w:hAnsi="Times New Roman" w:cs="Times New Roman"/>
          <w:i/>
          <w:iCs/>
          <w:sz w:val="24"/>
          <w:szCs w:val="24"/>
        </w:rPr>
        <w:t xml:space="preserve"> papaya</w:t>
      </w:r>
      <w:r w:rsidRPr="00772684">
        <w:rPr>
          <w:rFonts w:ascii="Times New Roman" w:hAnsi="Times New Roman" w:cs="Times New Roman"/>
          <w:sz w:val="24"/>
          <w:szCs w:val="24"/>
        </w:rPr>
        <w:t xml:space="preserve">. This would, however, also add up to the potential support for digestive health. The dietary fiber usually helps </w:t>
      </w:r>
      <w:r w:rsidR="007E4F2B">
        <w:rPr>
          <w:rFonts w:ascii="Times New Roman" w:hAnsi="Times New Roman" w:cs="Times New Roman"/>
          <w:sz w:val="24"/>
          <w:szCs w:val="24"/>
        </w:rPr>
        <w:t xml:space="preserve">in </w:t>
      </w:r>
      <w:r w:rsidRPr="00772684">
        <w:rPr>
          <w:rFonts w:ascii="Times New Roman" w:hAnsi="Times New Roman" w:cs="Times New Roman"/>
          <w:sz w:val="24"/>
          <w:szCs w:val="24"/>
        </w:rPr>
        <w:t xml:space="preserve">digestion and gut </w:t>
      </w:r>
      <w:r w:rsidRPr="00772684">
        <w:rPr>
          <w:rFonts w:ascii="Times New Roman" w:hAnsi="Times New Roman" w:cs="Times New Roman"/>
          <w:sz w:val="24"/>
          <w:szCs w:val="24"/>
        </w:rPr>
        <w:lastRenderedPageBreak/>
        <w:t>health. Even if the leaves have moderate fiber content, it adds up to the nutritional content in leaves (Anderson, 2009).</w:t>
      </w:r>
      <w:r w:rsidR="007E4F2B">
        <w:rPr>
          <w:rFonts w:ascii="Times New Roman" w:hAnsi="Times New Roman" w:cs="Times New Roman"/>
          <w:sz w:val="24"/>
          <w:szCs w:val="24"/>
        </w:rPr>
        <w:t xml:space="preserve"> </w:t>
      </w:r>
    </w:p>
    <w:p w14:paraId="417F5326" w14:textId="7A165467" w:rsidR="00A10E80" w:rsidRPr="00772684" w:rsidRDefault="00A10E80" w:rsidP="00772684">
      <w:pPr>
        <w:spacing w:line="240" w:lineRule="auto"/>
        <w:jc w:val="both"/>
        <w:rPr>
          <w:rFonts w:ascii="Times New Roman" w:hAnsi="Times New Roman" w:cs="Times New Roman"/>
          <w:sz w:val="24"/>
          <w:szCs w:val="24"/>
        </w:rPr>
      </w:pPr>
      <w:r w:rsidRPr="00772684">
        <w:rPr>
          <w:rFonts w:ascii="Times New Roman" w:hAnsi="Times New Roman" w:cs="Times New Roman"/>
          <w:sz w:val="24"/>
          <w:szCs w:val="24"/>
        </w:rPr>
        <w:t xml:space="preserve">The protein level in the </w:t>
      </w:r>
      <w:r w:rsidRPr="00C406BF">
        <w:rPr>
          <w:rFonts w:ascii="Times New Roman" w:hAnsi="Times New Roman" w:cs="Times New Roman"/>
          <w:i/>
          <w:iCs/>
          <w:sz w:val="24"/>
          <w:szCs w:val="24"/>
        </w:rPr>
        <w:t>Carica papaya</w:t>
      </w:r>
      <w:r w:rsidRPr="00772684">
        <w:rPr>
          <w:rFonts w:ascii="Times New Roman" w:hAnsi="Times New Roman" w:cs="Times New Roman"/>
          <w:sz w:val="24"/>
          <w:szCs w:val="24"/>
        </w:rPr>
        <w:t xml:space="preserve"> leaves, </w:t>
      </w:r>
      <w:r w:rsidR="00C93743">
        <w:rPr>
          <w:rFonts w:ascii="Times New Roman" w:hAnsi="Times New Roman" w:cs="Times New Roman"/>
          <w:sz w:val="24"/>
          <w:szCs w:val="24"/>
        </w:rPr>
        <w:t xml:space="preserve">as indicated by the results obtained, is approximately 10.50%, which suggests that </w:t>
      </w:r>
      <w:r w:rsidR="00C93743" w:rsidRPr="00C93743">
        <w:rPr>
          <w:rFonts w:ascii="Times New Roman" w:hAnsi="Times New Roman" w:cs="Times New Roman"/>
          <w:i/>
          <w:iCs/>
          <w:sz w:val="24"/>
          <w:szCs w:val="24"/>
        </w:rPr>
        <w:t>Carica papaya</w:t>
      </w:r>
      <w:r w:rsidR="00C93743">
        <w:rPr>
          <w:rFonts w:ascii="Times New Roman" w:hAnsi="Times New Roman" w:cs="Times New Roman"/>
          <w:sz w:val="24"/>
          <w:szCs w:val="24"/>
        </w:rPr>
        <w:t xml:space="preserve"> can recognize a substantial quantity of </w:t>
      </w:r>
      <w:r w:rsidRPr="00772684">
        <w:rPr>
          <w:rFonts w:ascii="Times New Roman" w:hAnsi="Times New Roman" w:cs="Times New Roman"/>
          <w:sz w:val="24"/>
          <w:szCs w:val="24"/>
        </w:rPr>
        <w:t xml:space="preserve">dietary protein. Proteins are simply a principal type of macromolecule, without which many </w:t>
      </w:r>
      <w:r w:rsidR="00C93743">
        <w:rPr>
          <w:rFonts w:ascii="Times New Roman" w:hAnsi="Times New Roman" w:cs="Times New Roman"/>
          <w:sz w:val="24"/>
          <w:szCs w:val="24"/>
        </w:rPr>
        <w:t>physiological</w:t>
      </w:r>
      <w:r w:rsidR="00C406BF" w:rsidRPr="00772684">
        <w:rPr>
          <w:rFonts w:ascii="Times New Roman" w:hAnsi="Times New Roman" w:cs="Times New Roman"/>
          <w:sz w:val="24"/>
          <w:szCs w:val="24"/>
        </w:rPr>
        <w:t xml:space="preserve"> </w:t>
      </w:r>
      <w:r w:rsidRPr="00772684">
        <w:rPr>
          <w:rFonts w:ascii="Times New Roman" w:hAnsi="Times New Roman" w:cs="Times New Roman"/>
          <w:sz w:val="24"/>
          <w:szCs w:val="24"/>
        </w:rPr>
        <w:t xml:space="preserve">functions of </w:t>
      </w:r>
      <w:r w:rsidR="00477362">
        <w:rPr>
          <w:rFonts w:ascii="Times New Roman" w:hAnsi="Times New Roman" w:cs="Times New Roman"/>
          <w:sz w:val="24"/>
          <w:szCs w:val="24"/>
        </w:rPr>
        <w:t>the</w:t>
      </w:r>
      <w:r w:rsidRPr="00772684">
        <w:rPr>
          <w:rFonts w:ascii="Times New Roman" w:hAnsi="Times New Roman" w:cs="Times New Roman"/>
          <w:sz w:val="24"/>
          <w:szCs w:val="24"/>
        </w:rPr>
        <w:t xml:space="preserve"> body could not be performed: building up of muscle, repairing of tissues, production of bodily enzymes, participation in one's constitutive immune system (Andrew </w:t>
      </w:r>
      <w:proofErr w:type="spellStart"/>
      <w:r w:rsidRPr="00772684">
        <w:rPr>
          <w:rFonts w:ascii="Times New Roman" w:hAnsi="Times New Roman" w:cs="Times New Roman"/>
          <w:sz w:val="24"/>
          <w:szCs w:val="24"/>
        </w:rPr>
        <w:t>LaPelsua</w:t>
      </w:r>
      <w:proofErr w:type="spellEnd"/>
      <w:r w:rsidRPr="00772684">
        <w:rPr>
          <w:rFonts w:ascii="Times New Roman" w:hAnsi="Times New Roman" w:cs="Times New Roman"/>
          <w:sz w:val="24"/>
          <w:szCs w:val="24"/>
        </w:rPr>
        <w:t xml:space="preserve"> and</w:t>
      </w:r>
      <w:r w:rsidR="007E4F2B">
        <w:rPr>
          <w:rFonts w:ascii="Times New Roman" w:hAnsi="Times New Roman" w:cs="Times New Roman"/>
          <w:sz w:val="24"/>
          <w:szCs w:val="24"/>
        </w:rPr>
        <w:t xml:space="preserve"> </w:t>
      </w:r>
      <w:r w:rsidRPr="00772684">
        <w:rPr>
          <w:rFonts w:ascii="Times New Roman" w:hAnsi="Times New Roman" w:cs="Times New Roman"/>
          <w:sz w:val="24"/>
          <w:szCs w:val="24"/>
        </w:rPr>
        <w:t>Ravi Kaushik, 2022).</w:t>
      </w:r>
      <w:r w:rsidR="007E4F2B">
        <w:rPr>
          <w:rFonts w:ascii="Times New Roman" w:hAnsi="Times New Roman" w:cs="Times New Roman"/>
          <w:sz w:val="24"/>
          <w:szCs w:val="24"/>
        </w:rPr>
        <w:t xml:space="preserve"> </w:t>
      </w:r>
      <w:r w:rsidRPr="00772684">
        <w:rPr>
          <w:rFonts w:ascii="Times New Roman" w:hAnsi="Times New Roman" w:cs="Times New Roman"/>
          <w:sz w:val="24"/>
          <w:szCs w:val="24"/>
        </w:rPr>
        <w:t xml:space="preserve">It shows that the leaf of </w:t>
      </w:r>
      <w:r w:rsidRPr="007E4F2B">
        <w:rPr>
          <w:rFonts w:ascii="Times New Roman" w:hAnsi="Times New Roman" w:cs="Times New Roman"/>
          <w:i/>
          <w:iCs/>
          <w:sz w:val="24"/>
          <w:szCs w:val="24"/>
        </w:rPr>
        <w:t>C</w:t>
      </w:r>
      <w:r w:rsidR="007E4F2B" w:rsidRPr="007E4F2B">
        <w:rPr>
          <w:rFonts w:ascii="Times New Roman" w:hAnsi="Times New Roman" w:cs="Times New Roman"/>
          <w:i/>
          <w:iCs/>
          <w:sz w:val="24"/>
          <w:szCs w:val="24"/>
        </w:rPr>
        <w:t>.</w:t>
      </w:r>
      <w:r w:rsidRPr="007E4F2B">
        <w:rPr>
          <w:rFonts w:ascii="Times New Roman" w:hAnsi="Times New Roman" w:cs="Times New Roman"/>
          <w:i/>
          <w:iCs/>
          <w:sz w:val="24"/>
          <w:szCs w:val="24"/>
        </w:rPr>
        <w:t xml:space="preserve"> papaya</w:t>
      </w:r>
      <w:r w:rsidRPr="00772684">
        <w:rPr>
          <w:rFonts w:ascii="Times New Roman" w:hAnsi="Times New Roman" w:cs="Times New Roman"/>
          <w:sz w:val="24"/>
          <w:szCs w:val="24"/>
        </w:rPr>
        <w:t xml:space="preserve"> contained 60.03% carbohydrate. This value is certainly a good energy source, considering the fact that carbohydrates are macronutrients that furnish fuel for the body's metabolic processes and supply energy to the body (Oduro </w:t>
      </w:r>
      <w:r w:rsidRPr="00772684">
        <w:rPr>
          <w:rFonts w:ascii="Times New Roman" w:hAnsi="Times New Roman" w:cs="Times New Roman"/>
          <w:i/>
          <w:sz w:val="24"/>
          <w:szCs w:val="24"/>
        </w:rPr>
        <w:t>et al.,</w:t>
      </w:r>
      <w:r w:rsidRPr="00772684">
        <w:rPr>
          <w:rFonts w:ascii="Times New Roman" w:hAnsi="Times New Roman" w:cs="Times New Roman"/>
          <w:sz w:val="24"/>
          <w:szCs w:val="24"/>
        </w:rPr>
        <w:t xml:space="preserve"> 2015).</w:t>
      </w:r>
    </w:p>
    <w:p w14:paraId="0AD78039" w14:textId="4CCFFDBA" w:rsidR="00A10E80" w:rsidRPr="00772684" w:rsidRDefault="00A10E80" w:rsidP="00772684">
      <w:pPr>
        <w:spacing w:line="240" w:lineRule="auto"/>
        <w:jc w:val="both"/>
        <w:rPr>
          <w:rFonts w:ascii="Times New Roman" w:hAnsi="Times New Roman" w:cs="Times New Roman"/>
          <w:sz w:val="24"/>
          <w:szCs w:val="24"/>
        </w:rPr>
      </w:pPr>
      <w:r w:rsidRPr="00772684">
        <w:rPr>
          <w:rFonts w:ascii="Times New Roman" w:hAnsi="Times New Roman" w:cs="Times New Roman"/>
          <w:sz w:val="24"/>
          <w:szCs w:val="24"/>
        </w:rPr>
        <w:t>DPPH is a free radical compound that has been used extensively to determine the free radical scavenging ability of a variety of samples (</w:t>
      </w:r>
      <w:proofErr w:type="spellStart"/>
      <w:r w:rsidRPr="00772684">
        <w:rPr>
          <w:rFonts w:ascii="Times New Roman" w:hAnsi="Times New Roman" w:cs="Times New Roman"/>
          <w:sz w:val="24"/>
          <w:szCs w:val="24"/>
        </w:rPr>
        <w:t>Amarowicz</w:t>
      </w:r>
      <w:proofErr w:type="spellEnd"/>
      <w:r w:rsidRPr="00772684">
        <w:rPr>
          <w:rFonts w:ascii="Times New Roman" w:hAnsi="Times New Roman" w:cs="Times New Roman"/>
          <w:sz w:val="24"/>
          <w:szCs w:val="24"/>
        </w:rPr>
        <w:t xml:space="preserve"> </w:t>
      </w:r>
      <w:r w:rsidRPr="00772684">
        <w:rPr>
          <w:rFonts w:ascii="Times New Roman" w:hAnsi="Times New Roman" w:cs="Times New Roman"/>
          <w:i/>
          <w:sz w:val="24"/>
          <w:szCs w:val="24"/>
        </w:rPr>
        <w:t>et al.,</w:t>
      </w:r>
      <w:r w:rsidRPr="00772684">
        <w:rPr>
          <w:rFonts w:ascii="Times New Roman" w:hAnsi="Times New Roman" w:cs="Times New Roman"/>
          <w:sz w:val="24"/>
          <w:szCs w:val="24"/>
        </w:rPr>
        <w:t xml:space="preserve"> 2004). </w:t>
      </w:r>
      <w:r w:rsidR="007E4F2B" w:rsidRPr="00772684">
        <w:rPr>
          <w:rFonts w:ascii="Times New Roman" w:hAnsi="Times New Roman" w:cs="Times New Roman"/>
          <w:sz w:val="24"/>
          <w:szCs w:val="24"/>
        </w:rPr>
        <w:t xml:space="preserve">The </w:t>
      </w:r>
      <w:r w:rsidRPr="00772684">
        <w:rPr>
          <w:rFonts w:ascii="Times New Roman" w:hAnsi="Times New Roman" w:cs="Times New Roman"/>
          <w:sz w:val="24"/>
          <w:szCs w:val="24"/>
        </w:rPr>
        <w:t xml:space="preserve">scavenging activity of </w:t>
      </w:r>
      <w:r w:rsidRPr="007E4F2B">
        <w:rPr>
          <w:rFonts w:ascii="Times New Roman" w:hAnsi="Times New Roman" w:cs="Times New Roman"/>
          <w:i/>
          <w:iCs/>
          <w:sz w:val="24"/>
          <w:szCs w:val="24"/>
        </w:rPr>
        <w:t>C</w:t>
      </w:r>
      <w:r w:rsidR="007E4F2B" w:rsidRPr="007E4F2B">
        <w:rPr>
          <w:rFonts w:ascii="Times New Roman" w:hAnsi="Times New Roman" w:cs="Times New Roman"/>
          <w:i/>
          <w:iCs/>
          <w:sz w:val="24"/>
          <w:szCs w:val="24"/>
        </w:rPr>
        <w:t>.</w:t>
      </w:r>
      <w:r w:rsidRPr="007E4F2B">
        <w:rPr>
          <w:rFonts w:ascii="Times New Roman" w:hAnsi="Times New Roman" w:cs="Times New Roman"/>
          <w:i/>
          <w:iCs/>
          <w:sz w:val="24"/>
          <w:szCs w:val="24"/>
        </w:rPr>
        <w:t xml:space="preserve"> papaya</w:t>
      </w:r>
      <w:r w:rsidRPr="00772684">
        <w:rPr>
          <w:rFonts w:ascii="Times New Roman" w:hAnsi="Times New Roman" w:cs="Times New Roman"/>
          <w:sz w:val="24"/>
          <w:szCs w:val="24"/>
        </w:rPr>
        <w:t xml:space="preserve"> leaves, analyzed at different concentrations such as 10, 20, 40, and 80 mg/dl, by using different assays, including 2,2-diphenyl-1-picrylhydrazyl (DPPH) free radical scavenging assay; they have greater </w:t>
      </w:r>
      <w:r w:rsidR="007E4F2B">
        <w:rPr>
          <w:rFonts w:ascii="Times New Roman" w:hAnsi="Times New Roman" w:cs="Times New Roman"/>
          <w:sz w:val="24"/>
          <w:szCs w:val="24"/>
        </w:rPr>
        <w:t>antioxidant</w:t>
      </w:r>
      <w:r w:rsidRPr="00772684">
        <w:rPr>
          <w:rFonts w:ascii="Times New Roman" w:hAnsi="Times New Roman" w:cs="Times New Roman"/>
          <w:sz w:val="24"/>
          <w:szCs w:val="24"/>
        </w:rPr>
        <w:t xml:space="preserve"> potential.</w:t>
      </w:r>
      <w:r w:rsidR="007E4F2B">
        <w:rPr>
          <w:rFonts w:ascii="Times New Roman" w:hAnsi="Times New Roman" w:cs="Times New Roman"/>
          <w:sz w:val="24"/>
          <w:szCs w:val="24"/>
        </w:rPr>
        <w:t xml:space="preserve"> </w:t>
      </w:r>
      <w:r w:rsidRPr="00772684">
        <w:rPr>
          <w:rFonts w:ascii="Times New Roman" w:hAnsi="Times New Roman" w:cs="Times New Roman"/>
          <w:sz w:val="24"/>
          <w:szCs w:val="24"/>
        </w:rPr>
        <w:t xml:space="preserve">Papaya leaf extract is said to contain antioxidants that help in reducing the level of oxidative stress to which the body is subjected. Oxidative stress is one contributing factor </w:t>
      </w:r>
      <w:r w:rsidR="007E4F2B" w:rsidRPr="00772684">
        <w:rPr>
          <w:rFonts w:ascii="Times New Roman" w:hAnsi="Times New Roman" w:cs="Times New Roman"/>
          <w:sz w:val="24"/>
          <w:szCs w:val="24"/>
        </w:rPr>
        <w:t>amplifying</w:t>
      </w:r>
      <w:r w:rsidRPr="00772684">
        <w:rPr>
          <w:rFonts w:ascii="Times New Roman" w:hAnsi="Times New Roman" w:cs="Times New Roman"/>
          <w:sz w:val="24"/>
          <w:szCs w:val="24"/>
        </w:rPr>
        <w:t xml:space="preserve"> the complication outcomes related to </w:t>
      </w:r>
      <w:r w:rsidR="007E4F2B">
        <w:rPr>
          <w:rFonts w:ascii="Times New Roman" w:hAnsi="Times New Roman" w:cs="Times New Roman"/>
          <w:sz w:val="24"/>
          <w:szCs w:val="24"/>
        </w:rPr>
        <w:t>sickle cell disease</w:t>
      </w:r>
      <w:r w:rsidRPr="00772684">
        <w:rPr>
          <w:rFonts w:ascii="Times New Roman" w:hAnsi="Times New Roman" w:cs="Times New Roman"/>
          <w:sz w:val="24"/>
          <w:szCs w:val="24"/>
        </w:rPr>
        <w:t>. By the addition to individuals affected, papaya leaf extract may mitigate oxidative damage (Ibrahim and Muhammad, 2023).</w:t>
      </w:r>
    </w:p>
    <w:p w14:paraId="085EB665" w14:textId="6A2871C6" w:rsidR="00A10E80" w:rsidRPr="00772684" w:rsidRDefault="00CD5A9F" w:rsidP="00772684">
      <w:pPr>
        <w:spacing w:line="240" w:lineRule="auto"/>
        <w:jc w:val="both"/>
        <w:rPr>
          <w:rFonts w:ascii="Times New Roman" w:hAnsi="Times New Roman" w:cs="Times New Roman"/>
          <w:b/>
          <w:sz w:val="24"/>
          <w:szCs w:val="24"/>
        </w:rPr>
      </w:pPr>
      <w:r w:rsidRPr="00772684">
        <w:rPr>
          <w:rFonts w:ascii="Times New Roman" w:hAnsi="Times New Roman" w:cs="Times New Roman"/>
          <w:b/>
          <w:sz w:val="24"/>
          <w:szCs w:val="24"/>
        </w:rPr>
        <w:t>Conclusion</w:t>
      </w:r>
    </w:p>
    <w:p w14:paraId="2C36560A" w14:textId="642E0E5B" w:rsidR="002572F0" w:rsidRPr="00383D07" w:rsidRDefault="00A10E80" w:rsidP="00967886">
      <w:pPr>
        <w:spacing w:line="240" w:lineRule="auto"/>
        <w:jc w:val="both"/>
        <w:rPr>
          <w:rFonts w:ascii="Times New Roman" w:hAnsi="Times New Roman" w:cs="Times New Roman"/>
          <w:bCs/>
          <w:sz w:val="24"/>
          <w:szCs w:val="24"/>
        </w:rPr>
      </w:pPr>
      <w:r w:rsidRPr="00772684">
        <w:rPr>
          <w:rFonts w:ascii="Times New Roman" w:hAnsi="Times New Roman" w:cs="Times New Roman"/>
          <w:sz w:val="24"/>
          <w:szCs w:val="24"/>
        </w:rPr>
        <w:t xml:space="preserve">The leaves of </w:t>
      </w:r>
      <w:r w:rsidRPr="00967886">
        <w:rPr>
          <w:rFonts w:ascii="Times New Roman" w:hAnsi="Times New Roman" w:cs="Times New Roman"/>
          <w:i/>
          <w:iCs/>
          <w:sz w:val="24"/>
          <w:szCs w:val="24"/>
        </w:rPr>
        <w:t>C</w:t>
      </w:r>
      <w:r w:rsidR="00967886" w:rsidRPr="00967886">
        <w:rPr>
          <w:rFonts w:ascii="Times New Roman" w:hAnsi="Times New Roman" w:cs="Times New Roman"/>
          <w:i/>
          <w:iCs/>
          <w:sz w:val="24"/>
          <w:szCs w:val="24"/>
        </w:rPr>
        <w:t>.</w:t>
      </w:r>
      <w:r w:rsidRPr="00967886">
        <w:rPr>
          <w:rFonts w:ascii="Times New Roman" w:hAnsi="Times New Roman" w:cs="Times New Roman"/>
          <w:i/>
          <w:iCs/>
          <w:sz w:val="24"/>
          <w:szCs w:val="24"/>
        </w:rPr>
        <w:t xml:space="preserve"> papaya</w:t>
      </w:r>
      <w:r w:rsidRPr="00772684">
        <w:rPr>
          <w:rFonts w:ascii="Times New Roman" w:hAnsi="Times New Roman" w:cs="Times New Roman"/>
          <w:sz w:val="24"/>
          <w:szCs w:val="24"/>
        </w:rPr>
        <w:t xml:space="preserve"> Linn., by nature, contain good antioxidant </w:t>
      </w:r>
      <w:r w:rsidR="00967886">
        <w:rPr>
          <w:rFonts w:ascii="Times New Roman" w:hAnsi="Times New Roman" w:cs="Times New Roman"/>
          <w:sz w:val="24"/>
          <w:szCs w:val="24"/>
        </w:rPr>
        <w:t>properties</w:t>
      </w:r>
      <w:r w:rsidRPr="00772684">
        <w:rPr>
          <w:rFonts w:ascii="Times New Roman" w:hAnsi="Times New Roman" w:cs="Times New Roman"/>
          <w:sz w:val="24"/>
          <w:szCs w:val="24"/>
        </w:rPr>
        <w:t xml:space="preserve"> by virtue of </w:t>
      </w:r>
      <w:r w:rsidR="00967886">
        <w:rPr>
          <w:rFonts w:ascii="Times New Roman" w:hAnsi="Times New Roman" w:cs="Times New Roman"/>
          <w:sz w:val="24"/>
          <w:szCs w:val="24"/>
        </w:rPr>
        <w:t>phytochemicals</w:t>
      </w:r>
      <w:r w:rsidRPr="00772684">
        <w:rPr>
          <w:rFonts w:ascii="Times New Roman" w:hAnsi="Times New Roman" w:cs="Times New Roman"/>
          <w:sz w:val="24"/>
          <w:szCs w:val="24"/>
        </w:rPr>
        <w:t xml:space="preserve"> containing flavonoids and phenolic compounds, and </w:t>
      </w:r>
      <w:r w:rsidR="00D9276F">
        <w:rPr>
          <w:rFonts w:ascii="Times New Roman" w:hAnsi="Times New Roman" w:cs="Times New Roman"/>
          <w:sz w:val="24"/>
          <w:szCs w:val="24"/>
        </w:rPr>
        <w:t>have nutritional attributes</w:t>
      </w:r>
      <w:r w:rsidRPr="00772684">
        <w:rPr>
          <w:rFonts w:ascii="Times New Roman" w:hAnsi="Times New Roman" w:cs="Times New Roman"/>
          <w:sz w:val="24"/>
          <w:szCs w:val="24"/>
        </w:rPr>
        <w:t xml:space="preserve">. </w:t>
      </w:r>
      <w:r w:rsidR="008821FA" w:rsidRPr="00772684">
        <w:rPr>
          <w:rFonts w:ascii="Times New Roman" w:hAnsi="Times New Roman" w:cs="Times New Roman"/>
          <w:sz w:val="24"/>
          <w:szCs w:val="24"/>
        </w:rPr>
        <w:t xml:space="preserve">They are rich in phytochemicals such as </w:t>
      </w:r>
      <w:proofErr w:type="spellStart"/>
      <w:r w:rsidR="008821FA" w:rsidRPr="00772684">
        <w:rPr>
          <w:rFonts w:ascii="Times New Roman" w:hAnsi="Times New Roman" w:cs="Times New Roman"/>
          <w:sz w:val="24"/>
          <w:szCs w:val="24"/>
        </w:rPr>
        <w:t>daidzin</w:t>
      </w:r>
      <w:proofErr w:type="spellEnd"/>
      <w:r w:rsidR="008821FA" w:rsidRPr="00772684">
        <w:rPr>
          <w:rFonts w:ascii="Times New Roman" w:hAnsi="Times New Roman" w:cs="Times New Roman"/>
          <w:sz w:val="24"/>
          <w:szCs w:val="24"/>
        </w:rPr>
        <w:t xml:space="preserve">, epicatechin, baicalin, and myricetin, which exhibit various therapeutic properties, including antimicrobial, anti-inflammatory, and neuroprotective effects. These compounds contribute to the plant's reputation as a "King of medicine" and a "Powerhouse of nutrients." Additionally, the proximate composition analysis of </w:t>
      </w:r>
      <w:r w:rsidR="008821FA" w:rsidRPr="00716D63">
        <w:rPr>
          <w:rFonts w:ascii="Times New Roman" w:hAnsi="Times New Roman" w:cs="Times New Roman"/>
          <w:i/>
          <w:iCs/>
          <w:sz w:val="24"/>
          <w:szCs w:val="24"/>
        </w:rPr>
        <w:t>C</w:t>
      </w:r>
      <w:r w:rsidR="00716D63" w:rsidRPr="00716D63">
        <w:rPr>
          <w:rFonts w:ascii="Times New Roman" w:hAnsi="Times New Roman" w:cs="Times New Roman"/>
          <w:i/>
          <w:iCs/>
          <w:sz w:val="24"/>
          <w:szCs w:val="24"/>
        </w:rPr>
        <w:t>.</w:t>
      </w:r>
      <w:r w:rsidR="008821FA" w:rsidRPr="00716D63">
        <w:rPr>
          <w:rFonts w:ascii="Times New Roman" w:hAnsi="Times New Roman" w:cs="Times New Roman"/>
          <w:i/>
          <w:iCs/>
          <w:sz w:val="24"/>
          <w:szCs w:val="24"/>
        </w:rPr>
        <w:t xml:space="preserve"> papay</w:t>
      </w:r>
      <w:r w:rsidR="00716D63" w:rsidRPr="00716D63">
        <w:rPr>
          <w:rFonts w:ascii="Times New Roman" w:hAnsi="Times New Roman" w:cs="Times New Roman"/>
          <w:i/>
          <w:iCs/>
          <w:sz w:val="24"/>
          <w:szCs w:val="24"/>
        </w:rPr>
        <w:t>a</w:t>
      </w:r>
      <w:r w:rsidR="008821FA" w:rsidRPr="00772684">
        <w:rPr>
          <w:rFonts w:ascii="Times New Roman" w:hAnsi="Times New Roman" w:cs="Times New Roman"/>
          <w:sz w:val="24"/>
          <w:szCs w:val="24"/>
        </w:rPr>
        <w:t xml:space="preserve"> leaves reveals their nutritional attributes, including high ash content, moderate moisture content, low fat content, moderate fiber content, substantial protein content, and significant carbohydrate content. These findings highlight the potential of </w:t>
      </w:r>
      <w:r w:rsidR="008821FA" w:rsidRPr="00716D63">
        <w:rPr>
          <w:rFonts w:ascii="Times New Roman" w:hAnsi="Times New Roman" w:cs="Times New Roman"/>
          <w:i/>
          <w:iCs/>
          <w:sz w:val="24"/>
          <w:szCs w:val="24"/>
        </w:rPr>
        <w:t>C</w:t>
      </w:r>
      <w:r w:rsidR="00716D63" w:rsidRPr="00716D63">
        <w:rPr>
          <w:rFonts w:ascii="Times New Roman" w:hAnsi="Times New Roman" w:cs="Times New Roman"/>
          <w:i/>
          <w:iCs/>
          <w:sz w:val="24"/>
          <w:szCs w:val="24"/>
        </w:rPr>
        <w:t>.</w:t>
      </w:r>
      <w:r w:rsidR="008821FA" w:rsidRPr="00716D63">
        <w:rPr>
          <w:rFonts w:ascii="Times New Roman" w:hAnsi="Times New Roman" w:cs="Times New Roman"/>
          <w:i/>
          <w:iCs/>
          <w:sz w:val="24"/>
          <w:szCs w:val="24"/>
        </w:rPr>
        <w:t xml:space="preserve"> papaya</w:t>
      </w:r>
      <w:r w:rsidR="008821FA" w:rsidRPr="00772684">
        <w:rPr>
          <w:rFonts w:ascii="Times New Roman" w:hAnsi="Times New Roman" w:cs="Times New Roman"/>
          <w:sz w:val="24"/>
          <w:szCs w:val="24"/>
        </w:rPr>
        <w:t xml:space="preserve"> leaves as a functional food with diverse health benefits.</w:t>
      </w:r>
      <w:r w:rsidRPr="00772684">
        <w:rPr>
          <w:rFonts w:ascii="Times New Roman" w:hAnsi="Times New Roman" w:cs="Times New Roman"/>
          <w:sz w:val="24"/>
          <w:szCs w:val="24"/>
        </w:rPr>
        <w:t xml:space="preserve"> </w:t>
      </w:r>
      <w:r w:rsidR="00967886">
        <w:rPr>
          <w:rFonts w:ascii="Times New Roman" w:hAnsi="Times New Roman" w:cs="Times New Roman"/>
          <w:sz w:val="24"/>
          <w:szCs w:val="24"/>
        </w:rPr>
        <w:t xml:space="preserve">The rich phytochemical composition of </w:t>
      </w:r>
      <w:r w:rsidR="00967886" w:rsidRPr="00716D63">
        <w:rPr>
          <w:rFonts w:ascii="Times New Roman" w:hAnsi="Times New Roman" w:cs="Times New Roman"/>
          <w:i/>
          <w:iCs/>
          <w:sz w:val="24"/>
          <w:szCs w:val="24"/>
        </w:rPr>
        <w:t>C. papaya</w:t>
      </w:r>
      <w:r w:rsidR="00967886">
        <w:rPr>
          <w:rFonts w:ascii="Times New Roman" w:hAnsi="Times New Roman" w:cs="Times New Roman"/>
          <w:sz w:val="24"/>
          <w:szCs w:val="24"/>
        </w:rPr>
        <w:t xml:space="preserve"> leaves </w:t>
      </w:r>
      <w:r w:rsidR="00716D63">
        <w:rPr>
          <w:rFonts w:ascii="Times New Roman" w:hAnsi="Times New Roman" w:cs="Times New Roman"/>
          <w:sz w:val="24"/>
          <w:szCs w:val="24"/>
        </w:rPr>
        <w:t>makes</w:t>
      </w:r>
      <w:r w:rsidR="00967886">
        <w:rPr>
          <w:rFonts w:ascii="Times New Roman" w:hAnsi="Times New Roman" w:cs="Times New Roman"/>
          <w:sz w:val="24"/>
          <w:szCs w:val="24"/>
        </w:rPr>
        <w:t xml:space="preserve"> it exhibit </w:t>
      </w:r>
      <w:r w:rsidRPr="00772684">
        <w:rPr>
          <w:rFonts w:ascii="Times New Roman" w:hAnsi="Times New Roman" w:cs="Times New Roman"/>
          <w:sz w:val="24"/>
          <w:szCs w:val="24"/>
        </w:rPr>
        <w:t xml:space="preserve">antioxidant activity with </w:t>
      </w:r>
      <w:r w:rsidR="00716D63">
        <w:rPr>
          <w:rFonts w:ascii="Times New Roman" w:hAnsi="Times New Roman" w:cs="Times New Roman"/>
          <w:sz w:val="24"/>
          <w:szCs w:val="24"/>
        </w:rPr>
        <w:t xml:space="preserve">the </w:t>
      </w:r>
      <w:r w:rsidRPr="00772684">
        <w:rPr>
          <w:rFonts w:ascii="Times New Roman" w:hAnsi="Times New Roman" w:cs="Times New Roman"/>
          <w:sz w:val="24"/>
          <w:szCs w:val="24"/>
        </w:rPr>
        <w:t xml:space="preserve">potential ability </w:t>
      </w:r>
      <w:r w:rsidR="00716D63">
        <w:rPr>
          <w:rFonts w:ascii="Times New Roman" w:hAnsi="Times New Roman" w:cs="Times New Roman"/>
          <w:sz w:val="24"/>
          <w:szCs w:val="24"/>
        </w:rPr>
        <w:t>to reduce</w:t>
      </w:r>
      <w:r w:rsidRPr="00772684">
        <w:rPr>
          <w:rFonts w:ascii="Times New Roman" w:hAnsi="Times New Roman" w:cs="Times New Roman"/>
          <w:sz w:val="24"/>
          <w:szCs w:val="24"/>
        </w:rPr>
        <w:t xml:space="preserve"> oxidative damage and other complications </w:t>
      </w:r>
      <w:r w:rsidR="00967886">
        <w:rPr>
          <w:rFonts w:ascii="Times New Roman" w:hAnsi="Times New Roman" w:cs="Times New Roman"/>
          <w:sz w:val="24"/>
          <w:szCs w:val="24"/>
        </w:rPr>
        <w:t>associated with</w:t>
      </w:r>
      <w:r w:rsidRPr="00772684">
        <w:rPr>
          <w:rFonts w:ascii="Times New Roman" w:hAnsi="Times New Roman" w:cs="Times New Roman"/>
          <w:sz w:val="24"/>
          <w:szCs w:val="24"/>
        </w:rPr>
        <w:t xml:space="preserve"> a host of health conditions.</w:t>
      </w:r>
      <w:r w:rsidR="00967886">
        <w:rPr>
          <w:rFonts w:ascii="Times New Roman" w:hAnsi="Times New Roman" w:cs="Times New Roman"/>
          <w:sz w:val="24"/>
          <w:szCs w:val="24"/>
        </w:rPr>
        <w:t xml:space="preserve"> </w:t>
      </w:r>
      <w:r w:rsidR="00424253" w:rsidRPr="00772684">
        <w:rPr>
          <w:rFonts w:ascii="Times New Roman" w:hAnsi="Times New Roman" w:cs="Times New Roman"/>
          <w:bCs/>
          <w:sz w:val="24"/>
          <w:szCs w:val="24"/>
        </w:rPr>
        <w:t xml:space="preserve">Further research is </w:t>
      </w:r>
      <w:r w:rsidR="00967886">
        <w:rPr>
          <w:rFonts w:ascii="Times New Roman" w:hAnsi="Times New Roman" w:cs="Times New Roman"/>
          <w:bCs/>
          <w:sz w:val="24"/>
          <w:szCs w:val="24"/>
        </w:rPr>
        <w:t>recommended</w:t>
      </w:r>
      <w:r w:rsidR="00424253" w:rsidRPr="00772684">
        <w:rPr>
          <w:rFonts w:ascii="Times New Roman" w:hAnsi="Times New Roman" w:cs="Times New Roman"/>
          <w:bCs/>
          <w:sz w:val="24"/>
          <w:szCs w:val="24"/>
        </w:rPr>
        <w:t xml:space="preserve"> to explore the therapeutic applications of </w:t>
      </w:r>
      <w:r w:rsidR="00424253" w:rsidRPr="00967886">
        <w:rPr>
          <w:rFonts w:ascii="Times New Roman" w:hAnsi="Times New Roman" w:cs="Times New Roman"/>
          <w:bCs/>
          <w:i/>
          <w:iCs/>
          <w:sz w:val="24"/>
          <w:szCs w:val="24"/>
        </w:rPr>
        <w:t>C</w:t>
      </w:r>
      <w:r w:rsidR="00967886" w:rsidRPr="00967886">
        <w:rPr>
          <w:rFonts w:ascii="Times New Roman" w:hAnsi="Times New Roman" w:cs="Times New Roman"/>
          <w:bCs/>
          <w:i/>
          <w:iCs/>
          <w:sz w:val="24"/>
          <w:szCs w:val="24"/>
        </w:rPr>
        <w:t>.</w:t>
      </w:r>
      <w:r w:rsidR="00424253" w:rsidRPr="00967886">
        <w:rPr>
          <w:rFonts w:ascii="Times New Roman" w:hAnsi="Times New Roman" w:cs="Times New Roman"/>
          <w:bCs/>
          <w:i/>
          <w:iCs/>
          <w:sz w:val="24"/>
          <w:szCs w:val="24"/>
        </w:rPr>
        <w:t xml:space="preserve"> papaya</w:t>
      </w:r>
      <w:r w:rsidR="00424253" w:rsidRPr="00772684">
        <w:rPr>
          <w:rFonts w:ascii="Times New Roman" w:hAnsi="Times New Roman" w:cs="Times New Roman"/>
          <w:bCs/>
          <w:sz w:val="24"/>
          <w:szCs w:val="24"/>
        </w:rPr>
        <w:t xml:space="preserve"> leaves in preventing and managing various ailments.</w:t>
      </w:r>
    </w:p>
    <w:p w14:paraId="48BFF845" w14:textId="7CD591A3" w:rsidR="00CA6FC8" w:rsidRDefault="00CA6FC8" w:rsidP="00CA6FC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REFERENCES</w:t>
      </w:r>
    </w:p>
    <w:p w14:paraId="51A28C16" w14:textId="77777777" w:rsidR="005810CC" w:rsidRPr="002A0A44" w:rsidRDefault="005810CC" w:rsidP="00715744">
      <w:pPr>
        <w:spacing w:line="240" w:lineRule="auto"/>
        <w:jc w:val="both"/>
        <w:rPr>
          <w:rFonts w:ascii="Times New Roman" w:hAnsi="Times New Roman" w:cs="Times New Roman"/>
          <w:sz w:val="24"/>
          <w:szCs w:val="24"/>
        </w:rPr>
      </w:pPr>
      <w:r w:rsidRPr="002A0A44">
        <w:rPr>
          <w:rStyle w:val="element-citation"/>
          <w:rFonts w:ascii="Times New Roman" w:hAnsi="Times New Roman" w:cs="Times New Roman"/>
          <w:sz w:val="24"/>
          <w:szCs w:val="24"/>
        </w:rPr>
        <w:t xml:space="preserve">Abdel-Halim, S. A., Ibrahim, M. T., Mohsen, M. M. (2020). Phytochemical and biological investigation of </w:t>
      </w:r>
      <w:r w:rsidRPr="002A0A44">
        <w:rPr>
          <w:rStyle w:val="Emphasis"/>
          <w:rFonts w:ascii="Times New Roman" w:hAnsi="Times New Roman" w:cs="Times New Roman"/>
          <w:sz w:val="24"/>
          <w:szCs w:val="24"/>
        </w:rPr>
        <w:t>Carica papaya</w:t>
      </w:r>
      <w:r w:rsidRPr="002A0A44">
        <w:rPr>
          <w:rStyle w:val="element-citation"/>
          <w:rFonts w:ascii="Times New Roman" w:hAnsi="Times New Roman" w:cs="Times New Roman"/>
          <w:sz w:val="24"/>
          <w:szCs w:val="24"/>
        </w:rPr>
        <w:t xml:space="preserve"> Linn. leaves cultivated in Egypt (family </w:t>
      </w:r>
      <w:proofErr w:type="spellStart"/>
      <w:r w:rsidRPr="002A0A44">
        <w:rPr>
          <w:rStyle w:val="element-citation"/>
          <w:rFonts w:ascii="Times New Roman" w:hAnsi="Times New Roman" w:cs="Times New Roman"/>
          <w:sz w:val="24"/>
          <w:szCs w:val="24"/>
        </w:rPr>
        <w:t>Caricaceae</w:t>
      </w:r>
      <w:proofErr w:type="spellEnd"/>
      <w:r w:rsidRPr="002A0A44">
        <w:rPr>
          <w:rStyle w:val="element-citation"/>
          <w:rFonts w:ascii="Times New Roman" w:hAnsi="Times New Roman" w:cs="Times New Roman"/>
          <w:sz w:val="24"/>
          <w:szCs w:val="24"/>
        </w:rPr>
        <w:t xml:space="preserve">) </w:t>
      </w:r>
      <w:r w:rsidRPr="002A0A44">
        <w:rPr>
          <w:rStyle w:val="Emphasis"/>
          <w:rFonts w:ascii="Times New Roman" w:hAnsi="Times New Roman" w:cs="Times New Roman"/>
          <w:sz w:val="24"/>
          <w:szCs w:val="24"/>
        </w:rPr>
        <w:t>Journal of Pharmacognosy and Phytochemistry</w:t>
      </w:r>
      <w:r w:rsidRPr="002A0A44">
        <w:rPr>
          <w:rStyle w:val="ref-journal"/>
          <w:rFonts w:ascii="Times New Roman" w:hAnsi="Times New Roman" w:cs="Times New Roman"/>
          <w:sz w:val="24"/>
          <w:szCs w:val="24"/>
        </w:rPr>
        <w:t xml:space="preserve">. </w:t>
      </w:r>
      <w:r w:rsidRPr="002A0A44">
        <w:rPr>
          <w:rStyle w:val="ref-vol"/>
          <w:rFonts w:ascii="Times New Roman" w:hAnsi="Times New Roman" w:cs="Times New Roman"/>
          <w:sz w:val="24"/>
          <w:szCs w:val="24"/>
        </w:rPr>
        <w:t>9</w:t>
      </w:r>
      <w:r w:rsidRPr="002A0A44">
        <w:rPr>
          <w:rStyle w:val="element-citation"/>
          <w:rFonts w:ascii="Times New Roman" w:hAnsi="Times New Roman" w:cs="Times New Roman"/>
          <w:sz w:val="24"/>
          <w:szCs w:val="24"/>
        </w:rPr>
        <w:t xml:space="preserve">(5):47–54. </w:t>
      </w:r>
    </w:p>
    <w:p w14:paraId="63E4FE02" w14:textId="77777777" w:rsidR="005810CC" w:rsidRDefault="005810CC" w:rsidP="0056357F">
      <w:pPr>
        <w:pStyle w:val="Default"/>
        <w:jc w:val="both"/>
      </w:pPr>
      <w:r w:rsidRPr="002A0A44">
        <w:t xml:space="preserve">Achara, N. I., </w:t>
      </w:r>
      <w:proofErr w:type="spellStart"/>
      <w:r w:rsidRPr="002A0A44">
        <w:t>Nwaka</w:t>
      </w:r>
      <w:proofErr w:type="spellEnd"/>
      <w:r w:rsidRPr="002A0A44">
        <w:t xml:space="preserve">, A. C., Ezeigwe, O. C., Ebugosi, R. S., and </w:t>
      </w:r>
      <w:proofErr w:type="spellStart"/>
      <w:r w:rsidRPr="002A0A44">
        <w:t>Ogalagu</w:t>
      </w:r>
      <w:proofErr w:type="spellEnd"/>
      <w:r w:rsidRPr="002A0A44">
        <w:t xml:space="preserve">, R. O. 2025a. “Hematological Effects of Aqueous Extract of </w:t>
      </w:r>
      <w:proofErr w:type="spellStart"/>
      <w:r w:rsidRPr="002A0A44">
        <w:rPr>
          <w:i/>
          <w:iCs/>
        </w:rPr>
        <w:t>Chromolaena</w:t>
      </w:r>
      <w:proofErr w:type="spellEnd"/>
      <w:r w:rsidRPr="002A0A44">
        <w:rPr>
          <w:i/>
          <w:iCs/>
        </w:rPr>
        <w:t xml:space="preserve"> odorata</w:t>
      </w:r>
      <w:r w:rsidRPr="002A0A44">
        <w:t xml:space="preserve"> on Acetaminophen Induced Toxicity in Wistar Rats”. </w:t>
      </w:r>
      <w:r w:rsidRPr="002A0A44">
        <w:rPr>
          <w:i/>
          <w:iCs/>
        </w:rPr>
        <w:t>Journal of Scientific Research and Reports.</w:t>
      </w:r>
      <w:r w:rsidRPr="002A0A44">
        <w:t xml:space="preserve"> 31 (6):836-52. </w:t>
      </w:r>
    </w:p>
    <w:p w14:paraId="68A1196C" w14:textId="77777777" w:rsidR="005810CC" w:rsidRDefault="005810CC" w:rsidP="0056357F">
      <w:pPr>
        <w:pStyle w:val="Default"/>
        <w:jc w:val="both"/>
      </w:pPr>
    </w:p>
    <w:p w14:paraId="62F180A5" w14:textId="77777777" w:rsidR="005810CC" w:rsidRDefault="005810CC" w:rsidP="00715744">
      <w:pPr>
        <w:pStyle w:val="Default"/>
        <w:jc w:val="both"/>
      </w:pPr>
      <w:r w:rsidRPr="002A0A44">
        <w:t xml:space="preserve">Achara, N. I., </w:t>
      </w:r>
      <w:proofErr w:type="spellStart"/>
      <w:r w:rsidRPr="002A0A44">
        <w:t>Nwaka</w:t>
      </w:r>
      <w:proofErr w:type="spellEnd"/>
      <w:r w:rsidRPr="002A0A44">
        <w:t xml:space="preserve">, A. C., </w:t>
      </w:r>
      <w:proofErr w:type="spellStart"/>
      <w:r w:rsidRPr="002A0A44">
        <w:t>Ifemeje</w:t>
      </w:r>
      <w:proofErr w:type="spellEnd"/>
      <w:r w:rsidRPr="002A0A44">
        <w:t xml:space="preserve">, J. C., Ezeigwe, O. C. and </w:t>
      </w:r>
      <w:proofErr w:type="spellStart"/>
      <w:r w:rsidRPr="002A0A44">
        <w:t>Ebugosi</w:t>
      </w:r>
      <w:proofErr w:type="spellEnd"/>
      <w:r w:rsidRPr="002A0A44">
        <w:t xml:space="preserve">, R. S. (2025b). Ameliorative Effect of </w:t>
      </w:r>
      <w:proofErr w:type="spellStart"/>
      <w:r w:rsidRPr="002A0A44">
        <w:rPr>
          <w:i/>
          <w:iCs/>
        </w:rPr>
        <w:t>Chromolaena</w:t>
      </w:r>
      <w:proofErr w:type="spellEnd"/>
      <w:r w:rsidRPr="002A0A44">
        <w:rPr>
          <w:i/>
          <w:iCs/>
        </w:rPr>
        <w:t xml:space="preserve"> odorata </w:t>
      </w:r>
      <w:r w:rsidRPr="002A0A44">
        <w:t xml:space="preserve">on Liver and Kidney Function Parameters of Acetaminophen-Induced Toxicity in Rats. </w:t>
      </w:r>
      <w:r w:rsidRPr="002A0A44">
        <w:rPr>
          <w:i/>
          <w:iCs/>
        </w:rPr>
        <w:t>International Journal of Biochemistry Research &amp; Review</w:t>
      </w:r>
      <w:r w:rsidRPr="002A0A44">
        <w:t>. 34(4): 104-121.</w:t>
      </w:r>
    </w:p>
    <w:p w14:paraId="71CC5ED1" w14:textId="77777777" w:rsidR="005810CC" w:rsidRDefault="005810CC" w:rsidP="00715744">
      <w:pPr>
        <w:pStyle w:val="Default"/>
        <w:jc w:val="both"/>
      </w:pPr>
    </w:p>
    <w:p w14:paraId="65E125B0" w14:textId="77777777" w:rsidR="005810CC" w:rsidRPr="002A0A44" w:rsidRDefault="005810CC" w:rsidP="00715744">
      <w:pPr>
        <w:spacing w:line="240" w:lineRule="auto"/>
        <w:jc w:val="both"/>
        <w:rPr>
          <w:rFonts w:ascii="Times New Roman" w:hAnsi="Times New Roman" w:cs="Times New Roman"/>
          <w:sz w:val="24"/>
          <w:szCs w:val="24"/>
        </w:rPr>
      </w:pPr>
      <w:r w:rsidRPr="002A0A44">
        <w:rPr>
          <w:rStyle w:val="element-citation"/>
          <w:rFonts w:ascii="Times New Roman" w:hAnsi="Times New Roman" w:cs="Times New Roman"/>
          <w:sz w:val="24"/>
          <w:szCs w:val="24"/>
        </w:rPr>
        <w:t xml:space="preserve">Adetayo, M., Adetayo, O. S., </w:t>
      </w:r>
      <w:proofErr w:type="spellStart"/>
      <w:r w:rsidRPr="002A0A44">
        <w:rPr>
          <w:rStyle w:val="element-citation"/>
          <w:rFonts w:ascii="Times New Roman" w:hAnsi="Times New Roman" w:cs="Times New Roman"/>
          <w:sz w:val="24"/>
          <w:szCs w:val="24"/>
        </w:rPr>
        <w:t>Oyelese</w:t>
      </w:r>
      <w:proofErr w:type="spellEnd"/>
      <w:r w:rsidRPr="002A0A44">
        <w:rPr>
          <w:rStyle w:val="element-citation"/>
          <w:rFonts w:ascii="Times New Roman" w:hAnsi="Times New Roman" w:cs="Times New Roman"/>
          <w:sz w:val="24"/>
          <w:szCs w:val="24"/>
        </w:rPr>
        <w:t xml:space="preserve">, A. (2020). </w:t>
      </w:r>
      <w:r w:rsidRPr="002A0A44">
        <w:rPr>
          <w:rStyle w:val="element-citation"/>
          <w:rFonts w:ascii="Times New Roman" w:hAnsi="Times New Roman" w:cs="Times New Roman"/>
          <w:i/>
          <w:iCs/>
          <w:sz w:val="24"/>
          <w:szCs w:val="24"/>
        </w:rPr>
        <w:t>In-vitro</w:t>
      </w:r>
      <w:r w:rsidRPr="002A0A44">
        <w:rPr>
          <w:rStyle w:val="element-citation"/>
          <w:rFonts w:ascii="Times New Roman" w:hAnsi="Times New Roman" w:cs="Times New Roman"/>
          <w:sz w:val="24"/>
          <w:szCs w:val="24"/>
        </w:rPr>
        <w:t xml:space="preserve"> </w:t>
      </w:r>
      <w:proofErr w:type="spellStart"/>
      <w:r w:rsidRPr="002A0A44">
        <w:rPr>
          <w:rStyle w:val="element-citation"/>
          <w:rFonts w:ascii="Times New Roman" w:hAnsi="Times New Roman" w:cs="Times New Roman"/>
          <w:sz w:val="24"/>
          <w:szCs w:val="24"/>
        </w:rPr>
        <w:t>antisickling</w:t>
      </w:r>
      <w:proofErr w:type="spellEnd"/>
      <w:r w:rsidRPr="002A0A44">
        <w:rPr>
          <w:rStyle w:val="element-citation"/>
          <w:rFonts w:ascii="Times New Roman" w:hAnsi="Times New Roman" w:cs="Times New Roman"/>
          <w:sz w:val="24"/>
          <w:szCs w:val="24"/>
        </w:rPr>
        <w:t xml:space="preserve"> and sickling-reversal activities of </w:t>
      </w:r>
      <w:r w:rsidRPr="002A0A44">
        <w:rPr>
          <w:rStyle w:val="Emphasis"/>
          <w:rFonts w:ascii="Times New Roman" w:hAnsi="Times New Roman" w:cs="Times New Roman"/>
          <w:sz w:val="24"/>
          <w:szCs w:val="24"/>
        </w:rPr>
        <w:t>Carica papaya</w:t>
      </w:r>
      <w:r w:rsidRPr="002A0A44">
        <w:rPr>
          <w:rStyle w:val="element-citation"/>
          <w:rFonts w:ascii="Times New Roman" w:hAnsi="Times New Roman" w:cs="Times New Roman"/>
          <w:sz w:val="24"/>
          <w:szCs w:val="24"/>
        </w:rPr>
        <w:t xml:space="preserve"> fruit at different stages of ripening. </w:t>
      </w:r>
      <w:r w:rsidRPr="002A0A44">
        <w:rPr>
          <w:rStyle w:val="Emphasis"/>
          <w:rFonts w:ascii="Times New Roman" w:hAnsi="Times New Roman" w:cs="Times New Roman"/>
          <w:sz w:val="24"/>
          <w:szCs w:val="24"/>
        </w:rPr>
        <w:t>Babcock University Medical Journal</w:t>
      </w:r>
      <w:r w:rsidRPr="002A0A44">
        <w:rPr>
          <w:rStyle w:val="ref-journal"/>
          <w:rFonts w:ascii="Times New Roman" w:hAnsi="Times New Roman" w:cs="Times New Roman"/>
          <w:sz w:val="24"/>
          <w:szCs w:val="24"/>
        </w:rPr>
        <w:t xml:space="preserve">. </w:t>
      </w:r>
      <w:r w:rsidRPr="002A0A44">
        <w:rPr>
          <w:rStyle w:val="ref-vol"/>
          <w:rFonts w:ascii="Times New Roman" w:hAnsi="Times New Roman" w:cs="Times New Roman"/>
          <w:sz w:val="24"/>
          <w:szCs w:val="24"/>
        </w:rPr>
        <w:t>3</w:t>
      </w:r>
      <w:r w:rsidRPr="002A0A44">
        <w:rPr>
          <w:rStyle w:val="element-citation"/>
          <w:rFonts w:ascii="Times New Roman" w:hAnsi="Times New Roman" w:cs="Times New Roman"/>
          <w:sz w:val="24"/>
          <w:szCs w:val="24"/>
        </w:rPr>
        <w:t>(2):10–18.</w:t>
      </w:r>
    </w:p>
    <w:p w14:paraId="096FB26C" w14:textId="77777777" w:rsidR="005810CC" w:rsidRPr="002A0A44" w:rsidRDefault="005810CC" w:rsidP="00715744">
      <w:pPr>
        <w:spacing w:line="240" w:lineRule="auto"/>
        <w:jc w:val="both"/>
        <w:rPr>
          <w:rFonts w:ascii="Times New Roman" w:hAnsi="Times New Roman" w:cs="Times New Roman"/>
          <w:sz w:val="24"/>
          <w:szCs w:val="24"/>
        </w:rPr>
      </w:pPr>
      <w:r w:rsidRPr="002A0A44">
        <w:rPr>
          <w:rStyle w:val="element-citation"/>
          <w:rFonts w:ascii="Times New Roman" w:hAnsi="Times New Roman" w:cs="Times New Roman"/>
          <w:sz w:val="24"/>
          <w:szCs w:val="24"/>
        </w:rPr>
        <w:t xml:space="preserve">Agada, R., Usman, W. A., Shehu, S., </w:t>
      </w:r>
      <w:proofErr w:type="spellStart"/>
      <w:proofErr w:type="gramStart"/>
      <w:r w:rsidRPr="002A0A44">
        <w:rPr>
          <w:rStyle w:val="element-citation"/>
          <w:rFonts w:ascii="Times New Roman" w:hAnsi="Times New Roman" w:cs="Times New Roman"/>
          <w:sz w:val="24"/>
          <w:szCs w:val="24"/>
        </w:rPr>
        <w:t>Thagariki</w:t>
      </w:r>
      <w:proofErr w:type="spellEnd"/>
      <w:r w:rsidRPr="002A0A44">
        <w:rPr>
          <w:rStyle w:val="element-citation"/>
          <w:rFonts w:ascii="Times New Roman" w:hAnsi="Times New Roman" w:cs="Times New Roman"/>
          <w:sz w:val="24"/>
          <w:szCs w:val="24"/>
        </w:rPr>
        <w:t>,,</w:t>
      </w:r>
      <w:proofErr w:type="gramEnd"/>
      <w:r w:rsidRPr="002A0A44">
        <w:rPr>
          <w:rStyle w:val="element-citation"/>
          <w:rFonts w:ascii="Times New Roman" w:hAnsi="Times New Roman" w:cs="Times New Roman"/>
          <w:sz w:val="24"/>
          <w:szCs w:val="24"/>
        </w:rPr>
        <w:t xml:space="preserve"> D. (2020). </w:t>
      </w:r>
      <w:r w:rsidRPr="002A0A44">
        <w:rPr>
          <w:rStyle w:val="Emphasis"/>
          <w:rFonts w:ascii="Times New Roman" w:hAnsi="Times New Roman" w:cs="Times New Roman"/>
          <w:sz w:val="24"/>
          <w:szCs w:val="24"/>
        </w:rPr>
        <w:t>In vitro</w:t>
      </w:r>
      <w:r w:rsidRPr="002A0A44">
        <w:rPr>
          <w:rStyle w:val="element-citation"/>
          <w:rFonts w:ascii="Times New Roman" w:hAnsi="Times New Roman" w:cs="Times New Roman"/>
          <w:sz w:val="24"/>
          <w:szCs w:val="24"/>
        </w:rPr>
        <w:t xml:space="preserve"> and </w:t>
      </w:r>
      <w:r w:rsidRPr="002A0A44">
        <w:rPr>
          <w:rStyle w:val="Emphasis"/>
          <w:rFonts w:ascii="Times New Roman" w:hAnsi="Times New Roman" w:cs="Times New Roman"/>
          <w:sz w:val="24"/>
          <w:szCs w:val="24"/>
        </w:rPr>
        <w:t>in vivo</w:t>
      </w:r>
      <w:r w:rsidRPr="002A0A44">
        <w:rPr>
          <w:rStyle w:val="element-citation"/>
          <w:rFonts w:ascii="Times New Roman" w:hAnsi="Times New Roman" w:cs="Times New Roman"/>
          <w:sz w:val="24"/>
          <w:szCs w:val="24"/>
        </w:rPr>
        <w:t xml:space="preserve"> inhibitory effects of </w:t>
      </w:r>
      <w:r w:rsidRPr="002A0A44">
        <w:rPr>
          <w:rStyle w:val="Emphasis"/>
          <w:rFonts w:ascii="Times New Roman" w:hAnsi="Times New Roman" w:cs="Times New Roman"/>
          <w:sz w:val="24"/>
          <w:szCs w:val="24"/>
        </w:rPr>
        <w:t>Carica papaya</w:t>
      </w:r>
      <w:r w:rsidRPr="002A0A44">
        <w:rPr>
          <w:rStyle w:val="element-citation"/>
          <w:rFonts w:ascii="Times New Roman" w:hAnsi="Times New Roman" w:cs="Times New Roman"/>
          <w:sz w:val="24"/>
          <w:szCs w:val="24"/>
        </w:rPr>
        <w:t xml:space="preserve"> seed on </w:t>
      </w:r>
      <w:r w:rsidRPr="002A0A44">
        <w:rPr>
          <w:rStyle w:val="Emphasis"/>
          <w:rFonts w:ascii="Times New Roman" w:hAnsi="Times New Roman" w:cs="Times New Roman"/>
          <w:sz w:val="24"/>
          <w:szCs w:val="24"/>
        </w:rPr>
        <w:t>α</w:t>
      </w:r>
      <w:r w:rsidRPr="002A0A44">
        <w:rPr>
          <w:rStyle w:val="element-citation"/>
          <w:rFonts w:ascii="Times New Roman" w:hAnsi="Times New Roman" w:cs="Times New Roman"/>
          <w:sz w:val="24"/>
          <w:szCs w:val="24"/>
        </w:rPr>
        <w:t xml:space="preserve">-amylase and </w:t>
      </w:r>
      <w:r w:rsidRPr="002A0A44">
        <w:rPr>
          <w:rStyle w:val="Emphasis"/>
          <w:rFonts w:ascii="Times New Roman" w:hAnsi="Times New Roman" w:cs="Times New Roman"/>
          <w:sz w:val="24"/>
          <w:szCs w:val="24"/>
        </w:rPr>
        <w:t>α</w:t>
      </w:r>
      <w:r w:rsidRPr="002A0A44">
        <w:rPr>
          <w:rStyle w:val="element-citation"/>
          <w:rFonts w:ascii="Times New Roman" w:hAnsi="Times New Roman" w:cs="Times New Roman"/>
          <w:sz w:val="24"/>
          <w:szCs w:val="24"/>
        </w:rPr>
        <w:t xml:space="preserve">-glucosidase enzymes. </w:t>
      </w:r>
      <w:proofErr w:type="spellStart"/>
      <w:r w:rsidRPr="002A0A44">
        <w:rPr>
          <w:rStyle w:val="Emphasis"/>
          <w:rFonts w:ascii="Times New Roman" w:hAnsi="Times New Roman" w:cs="Times New Roman"/>
          <w:sz w:val="24"/>
          <w:szCs w:val="24"/>
        </w:rPr>
        <w:t>Heliyon</w:t>
      </w:r>
      <w:proofErr w:type="spellEnd"/>
      <w:r w:rsidRPr="002A0A44">
        <w:rPr>
          <w:rStyle w:val="ref-journal"/>
          <w:rFonts w:ascii="Times New Roman" w:hAnsi="Times New Roman" w:cs="Times New Roman"/>
          <w:sz w:val="24"/>
          <w:szCs w:val="24"/>
        </w:rPr>
        <w:t xml:space="preserve">. </w:t>
      </w:r>
      <w:r w:rsidRPr="002A0A44">
        <w:rPr>
          <w:rStyle w:val="ref-vol"/>
          <w:rFonts w:ascii="Times New Roman" w:hAnsi="Times New Roman" w:cs="Times New Roman"/>
          <w:sz w:val="24"/>
          <w:szCs w:val="24"/>
        </w:rPr>
        <w:t>6</w:t>
      </w:r>
      <w:r w:rsidRPr="002A0A44">
        <w:rPr>
          <w:rStyle w:val="element-citation"/>
          <w:rFonts w:ascii="Times New Roman" w:hAnsi="Times New Roman" w:cs="Times New Roman"/>
          <w:sz w:val="24"/>
          <w:szCs w:val="24"/>
        </w:rPr>
        <w:t>(3).</w:t>
      </w:r>
    </w:p>
    <w:p w14:paraId="1D1C98C7" w14:textId="77777777" w:rsidR="005810CC" w:rsidRPr="002A0A44" w:rsidRDefault="005810CC" w:rsidP="003A45EF">
      <w:pPr>
        <w:spacing w:line="240" w:lineRule="auto"/>
        <w:jc w:val="both"/>
        <w:rPr>
          <w:rFonts w:ascii="Times New Roman" w:hAnsi="Times New Roman" w:cs="Times New Roman"/>
          <w:sz w:val="24"/>
          <w:szCs w:val="24"/>
        </w:rPr>
      </w:pPr>
      <w:r w:rsidRPr="002A0A44">
        <w:rPr>
          <w:rFonts w:ascii="Times New Roman" w:hAnsi="Times New Roman" w:cs="Times New Roman"/>
          <w:sz w:val="24"/>
          <w:szCs w:val="24"/>
        </w:rPr>
        <w:t>Ahmadi, S. M., Farhoosh, R., Sharif, A., Rezaie, M. (2020). Structure-antioxidant activity relationships of luteolin and catechin. J Food Sci 85:298–305.</w:t>
      </w:r>
    </w:p>
    <w:p w14:paraId="6D1DBEF7" w14:textId="77777777" w:rsidR="005810CC" w:rsidRPr="002A0A44" w:rsidRDefault="005810CC" w:rsidP="0056357F">
      <w:pPr>
        <w:spacing w:line="240" w:lineRule="auto"/>
        <w:jc w:val="both"/>
        <w:rPr>
          <w:rFonts w:ascii="Times New Roman" w:hAnsi="Times New Roman" w:cs="Times New Roman"/>
          <w:sz w:val="24"/>
          <w:szCs w:val="24"/>
        </w:rPr>
      </w:pPr>
      <w:r w:rsidRPr="002A0A44">
        <w:rPr>
          <w:rFonts w:ascii="Times New Roman" w:hAnsi="Times New Roman" w:cs="Times New Roman"/>
          <w:sz w:val="24"/>
          <w:szCs w:val="24"/>
        </w:rPr>
        <w:t xml:space="preserve">Akbari, B., </w:t>
      </w:r>
      <w:proofErr w:type="spellStart"/>
      <w:r w:rsidRPr="002A0A44">
        <w:rPr>
          <w:rFonts w:ascii="Times New Roman" w:hAnsi="Times New Roman" w:cs="Times New Roman"/>
          <w:sz w:val="24"/>
          <w:szCs w:val="24"/>
        </w:rPr>
        <w:t>Baghaei</w:t>
      </w:r>
      <w:proofErr w:type="spellEnd"/>
      <w:r w:rsidRPr="002A0A44">
        <w:rPr>
          <w:rFonts w:ascii="Times New Roman" w:hAnsi="Times New Roman" w:cs="Times New Roman"/>
          <w:sz w:val="24"/>
          <w:szCs w:val="24"/>
        </w:rPr>
        <w:t xml:space="preserve">‐Yazdi, N., </w:t>
      </w:r>
      <w:proofErr w:type="spellStart"/>
      <w:r w:rsidRPr="002A0A44">
        <w:rPr>
          <w:rFonts w:ascii="Times New Roman" w:hAnsi="Times New Roman" w:cs="Times New Roman"/>
          <w:sz w:val="24"/>
          <w:szCs w:val="24"/>
        </w:rPr>
        <w:t>Bahmaie</w:t>
      </w:r>
      <w:proofErr w:type="spellEnd"/>
      <w:r w:rsidRPr="002A0A44">
        <w:rPr>
          <w:rFonts w:ascii="Times New Roman" w:hAnsi="Times New Roman" w:cs="Times New Roman"/>
          <w:sz w:val="24"/>
          <w:szCs w:val="24"/>
        </w:rPr>
        <w:t>, M., Mahdavi, A. F. (2022). The role of plant‐derived natural antioxidants in the reduction of oxidative stress. Bio Factors. 48(3):611-633.</w:t>
      </w:r>
    </w:p>
    <w:p w14:paraId="2933FE2C" w14:textId="77777777" w:rsidR="005810CC" w:rsidRPr="002A0A44" w:rsidRDefault="005810CC" w:rsidP="00715744">
      <w:pPr>
        <w:spacing w:line="240" w:lineRule="auto"/>
        <w:jc w:val="both"/>
        <w:rPr>
          <w:rFonts w:ascii="Times New Roman" w:hAnsi="Times New Roman" w:cs="Times New Roman"/>
          <w:sz w:val="24"/>
          <w:szCs w:val="24"/>
        </w:rPr>
      </w:pPr>
      <w:r w:rsidRPr="002A0A44">
        <w:rPr>
          <w:rStyle w:val="element-citation"/>
          <w:rFonts w:ascii="Times New Roman" w:hAnsi="Times New Roman" w:cs="Times New Roman"/>
          <w:sz w:val="24"/>
          <w:szCs w:val="24"/>
        </w:rPr>
        <w:t xml:space="preserve">Alara, O. R., Abdurahman, N. H., Alara, J. A. (2022). </w:t>
      </w:r>
      <w:r w:rsidRPr="002A0A44">
        <w:rPr>
          <w:rStyle w:val="Emphasis"/>
          <w:rFonts w:ascii="Times New Roman" w:hAnsi="Times New Roman" w:cs="Times New Roman"/>
          <w:sz w:val="24"/>
          <w:szCs w:val="24"/>
        </w:rPr>
        <w:t>Carica papaya</w:t>
      </w:r>
      <w:r w:rsidRPr="002A0A44">
        <w:rPr>
          <w:rStyle w:val="element-citation"/>
          <w:rFonts w:ascii="Times New Roman" w:hAnsi="Times New Roman" w:cs="Times New Roman"/>
          <w:sz w:val="24"/>
          <w:szCs w:val="24"/>
        </w:rPr>
        <w:t xml:space="preserve">: comprehensive overview of the nutritional values, phytochemicals and pharmacological activities. </w:t>
      </w:r>
      <w:r w:rsidRPr="002A0A44">
        <w:rPr>
          <w:rStyle w:val="Emphasis"/>
          <w:rFonts w:ascii="Times New Roman" w:hAnsi="Times New Roman" w:cs="Times New Roman"/>
          <w:sz w:val="24"/>
          <w:szCs w:val="24"/>
        </w:rPr>
        <w:t xml:space="preserve">Advances in Traditional </w:t>
      </w:r>
      <w:proofErr w:type="gramStart"/>
      <w:r w:rsidRPr="002A0A44">
        <w:rPr>
          <w:rStyle w:val="Emphasis"/>
          <w:rFonts w:ascii="Times New Roman" w:hAnsi="Times New Roman" w:cs="Times New Roman"/>
          <w:sz w:val="24"/>
          <w:szCs w:val="24"/>
        </w:rPr>
        <w:t>Medicine</w:t>
      </w:r>
      <w:r w:rsidRPr="002A0A44">
        <w:rPr>
          <w:rStyle w:val="ref-journal"/>
          <w:rFonts w:ascii="Times New Roman" w:hAnsi="Times New Roman" w:cs="Times New Roman"/>
          <w:sz w:val="24"/>
          <w:szCs w:val="24"/>
        </w:rPr>
        <w:t xml:space="preserve"> .</w:t>
      </w:r>
      <w:proofErr w:type="gramEnd"/>
      <w:r w:rsidRPr="002A0A44">
        <w:rPr>
          <w:rStyle w:val="ref-journal"/>
          <w:rFonts w:ascii="Times New Roman" w:hAnsi="Times New Roman" w:cs="Times New Roman"/>
          <w:sz w:val="24"/>
          <w:szCs w:val="24"/>
        </w:rPr>
        <w:t xml:space="preserve"> </w:t>
      </w:r>
      <w:proofErr w:type="gramStart"/>
      <w:r w:rsidRPr="002A0A44">
        <w:rPr>
          <w:rStyle w:val="element-citation"/>
          <w:rFonts w:ascii="Times New Roman" w:hAnsi="Times New Roman" w:cs="Times New Roman"/>
          <w:sz w:val="24"/>
          <w:szCs w:val="24"/>
        </w:rPr>
        <w:t>2022;</w:t>
      </w:r>
      <w:r w:rsidRPr="002A0A44">
        <w:rPr>
          <w:rStyle w:val="ref-vol"/>
          <w:rFonts w:ascii="Times New Roman" w:hAnsi="Times New Roman" w:cs="Times New Roman"/>
          <w:sz w:val="24"/>
          <w:szCs w:val="24"/>
        </w:rPr>
        <w:t>22</w:t>
      </w:r>
      <w:r w:rsidRPr="002A0A44">
        <w:rPr>
          <w:rStyle w:val="element-citation"/>
          <w:rFonts w:ascii="Times New Roman" w:hAnsi="Times New Roman" w:cs="Times New Roman"/>
          <w:sz w:val="24"/>
          <w:szCs w:val="24"/>
        </w:rPr>
        <w:t>:17</w:t>
      </w:r>
      <w:proofErr w:type="gramEnd"/>
      <w:r w:rsidRPr="002A0A44">
        <w:rPr>
          <w:rStyle w:val="element-citation"/>
          <w:rFonts w:ascii="Times New Roman" w:hAnsi="Times New Roman" w:cs="Times New Roman"/>
          <w:sz w:val="24"/>
          <w:szCs w:val="24"/>
        </w:rPr>
        <w:t xml:space="preserve">–47. </w:t>
      </w:r>
    </w:p>
    <w:p w14:paraId="4AAA9BF3" w14:textId="77777777" w:rsidR="005810CC" w:rsidRDefault="005810CC" w:rsidP="00015F79">
      <w:pPr>
        <w:spacing w:after="0" w:line="240" w:lineRule="auto"/>
        <w:jc w:val="both"/>
        <w:rPr>
          <w:rFonts w:ascii="Times New Roman" w:eastAsia="Times New Roman" w:hAnsi="Times New Roman" w:cs="Times New Roman"/>
          <w:sz w:val="24"/>
          <w:szCs w:val="24"/>
        </w:rPr>
      </w:pPr>
      <w:r w:rsidRPr="002A0A44">
        <w:rPr>
          <w:rFonts w:ascii="Times New Roman" w:eastAsia="Times New Roman" w:hAnsi="Times New Roman" w:cs="Times New Roman"/>
          <w:sz w:val="24"/>
          <w:szCs w:val="24"/>
        </w:rPr>
        <w:t>Amarowicz, R., Pegg, R. B., Rahimi-Moghaddam, P., Barl, B., Weil, J.A. (2004). Free-radical scavenging capacity and antioxidant activity of selected plant species from the Canadian prairies. Food Chemistry. 84(4):551-562.</w:t>
      </w:r>
    </w:p>
    <w:p w14:paraId="6E507E45" w14:textId="77777777" w:rsidR="005810CC" w:rsidRDefault="005810CC" w:rsidP="00015F79">
      <w:pPr>
        <w:spacing w:after="0" w:line="240" w:lineRule="auto"/>
        <w:jc w:val="both"/>
        <w:rPr>
          <w:rFonts w:ascii="Times New Roman" w:eastAsia="Times New Roman" w:hAnsi="Times New Roman" w:cs="Times New Roman"/>
          <w:sz w:val="24"/>
          <w:szCs w:val="24"/>
        </w:rPr>
      </w:pPr>
    </w:p>
    <w:p w14:paraId="0E2D9B70" w14:textId="77777777" w:rsidR="005810CC" w:rsidRPr="002A0A44" w:rsidRDefault="005810CC" w:rsidP="00015F79">
      <w:pPr>
        <w:spacing w:line="240" w:lineRule="auto"/>
        <w:jc w:val="both"/>
        <w:rPr>
          <w:rStyle w:val="nowrap"/>
          <w:rFonts w:ascii="Times New Roman" w:hAnsi="Times New Roman" w:cs="Times New Roman"/>
          <w:sz w:val="24"/>
          <w:szCs w:val="24"/>
        </w:rPr>
      </w:pPr>
      <w:proofErr w:type="spellStart"/>
      <w:r w:rsidRPr="002A0A44">
        <w:rPr>
          <w:rStyle w:val="element-citation"/>
          <w:rFonts w:ascii="Times New Roman" w:hAnsi="Times New Roman" w:cs="Times New Roman"/>
          <w:sz w:val="24"/>
          <w:szCs w:val="24"/>
        </w:rPr>
        <w:t>Andarwulan</w:t>
      </w:r>
      <w:proofErr w:type="spellEnd"/>
      <w:r w:rsidRPr="002A0A44">
        <w:rPr>
          <w:rStyle w:val="element-citation"/>
          <w:rFonts w:ascii="Times New Roman" w:hAnsi="Times New Roman" w:cs="Times New Roman"/>
          <w:sz w:val="24"/>
          <w:szCs w:val="24"/>
        </w:rPr>
        <w:t xml:space="preserve">, N., Batari, R., </w:t>
      </w:r>
      <w:proofErr w:type="spellStart"/>
      <w:r w:rsidRPr="002A0A44">
        <w:rPr>
          <w:rStyle w:val="element-citation"/>
          <w:rFonts w:ascii="Times New Roman" w:hAnsi="Times New Roman" w:cs="Times New Roman"/>
          <w:sz w:val="24"/>
          <w:szCs w:val="24"/>
        </w:rPr>
        <w:t>Sandrasari</w:t>
      </w:r>
      <w:proofErr w:type="spellEnd"/>
      <w:r w:rsidRPr="002A0A44">
        <w:rPr>
          <w:rStyle w:val="element-citation"/>
          <w:rFonts w:ascii="Times New Roman" w:hAnsi="Times New Roman" w:cs="Times New Roman"/>
          <w:sz w:val="24"/>
          <w:szCs w:val="24"/>
        </w:rPr>
        <w:t xml:space="preserve">, D.A., Bolling, B., Wijaya, H. (2010). Flavonoid content and antioxidant activity of vegetables from Indonesia. </w:t>
      </w:r>
      <w:r w:rsidRPr="002A0A44">
        <w:rPr>
          <w:rStyle w:val="ref-journal"/>
          <w:rFonts w:ascii="Times New Roman" w:hAnsi="Times New Roman" w:cs="Times New Roman"/>
          <w:sz w:val="24"/>
          <w:szCs w:val="24"/>
        </w:rPr>
        <w:t xml:space="preserve">Food Chem. </w:t>
      </w:r>
      <w:r w:rsidRPr="002A0A44">
        <w:rPr>
          <w:rStyle w:val="ref-vol"/>
          <w:rFonts w:ascii="Times New Roman" w:hAnsi="Times New Roman" w:cs="Times New Roman"/>
          <w:sz w:val="24"/>
          <w:szCs w:val="24"/>
        </w:rPr>
        <w:t>121</w:t>
      </w:r>
      <w:r w:rsidRPr="002A0A44">
        <w:rPr>
          <w:rStyle w:val="element-citation"/>
          <w:rFonts w:ascii="Times New Roman" w:hAnsi="Times New Roman" w:cs="Times New Roman"/>
          <w:sz w:val="24"/>
          <w:szCs w:val="24"/>
        </w:rPr>
        <w:t xml:space="preserve">:1231–1235. </w:t>
      </w:r>
    </w:p>
    <w:p w14:paraId="06B0C938" w14:textId="77777777" w:rsidR="005810CC" w:rsidRDefault="005810CC" w:rsidP="002248DF">
      <w:pPr>
        <w:spacing w:after="0" w:line="240" w:lineRule="auto"/>
        <w:jc w:val="both"/>
        <w:rPr>
          <w:rFonts w:ascii="Times New Roman" w:eastAsia="Times New Roman" w:hAnsi="Times New Roman" w:cs="Times New Roman"/>
          <w:sz w:val="24"/>
          <w:szCs w:val="24"/>
        </w:rPr>
      </w:pPr>
      <w:r w:rsidRPr="002A0A44">
        <w:rPr>
          <w:rFonts w:ascii="Times New Roman" w:eastAsia="Times New Roman" w:hAnsi="Times New Roman" w:cs="Times New Roman"/>
          <w:sz w:val="24"/>
          <w:szCs w:val="24"/>
        </w:rPr>
        <w:t xml:space="preserve">Anderson, J.W., Baird, P., Davis, R.H., Ferreri, S., Knudtson, M., </w:t>
      </w:r>
      <w:proofErr w:type="spellStart"/>
      <w:r w:rsidRPr="002A0A44">
        <w:rPr>
          <w:rFonts w:ascii="Times New Roman" w:eastAsia="Times New Roman" w:hAnsi="Times New Roman" w:cs="Times New Roman"/>
          <w:sz w:val="24"/>
          <w:szCs w:val="24"/>
        </w:rPr>
        <w:t>Koraym</w:t>
      </w:r>
      <w:proofErr w:type="spellEnd"/>
      <w:r w:rsidRPr="002A0A44">
        <w:rPr>
          <w:rFonts w:ascii="Times New Roman" w:eastAsia="Times New Roman" w:hAnsi="Times New Roman" w:cs="Times New Roman"/>
          <w:sz w:val="24"/>
          <w:szCs w:val="24"/>
        </w:rPr>
        <w:t xml:space="preserve">, A., Waters, V., Williams, C.L. (2009). Health benefits of dietary fiber. </w:t>
      </w:r>
      <w:proofErr w:type="spellStart"/>
      <w:r w:rsidRPr="002A0A44">
        <w:rPr>
          <w:rFonts w:ascii="Times New Roman" w:eastAsia="Times New Roman" w:hAnsi="Times New Roman" w:cs="Times New Roman"/>
          <w:sz w:val="24"/>
          <w:szCs w:val="24"/>
        </w:rPr>
        <w:t>Nutr</w:t>
      </w:r>
      <w:proofErr w:type="spellEnd"/>
      <w:r w:rsidRPr="002A0A44">
        <w:rPr>
          <w:rFonts w:ascii="Times New Roman" w:eastAsia="Times New Roman" w:hAnsi="Times New Roman" w:cs="Times New Roman"/>
          <w:sz w:val="24"/>
          <w:szCs w:val="24"/>
        </w:rPr>
        <w:t xml:space="preserve"> Rev. 67(4):188-205. </w:t>
      </w:r>
    </w:p>
    <w:p w14:paraId="40A27436" w14:textId="77777777" w:rsidR="00E433EC" w:rsidRDefault="00E433EC" w:rsidP="002248DF">
      <w:pPr>
        <w:spacing w:after="0" w:line="240" w:lineRule="auto"/>
        <w:jc w:val="both"/>
        <w:rPr>
          <w:rFonts w:ascii="Times New Roman" w:eastAsia="Times New Roman" w:hAnsi="Times New Roman" w:cs="Times New Roman"/>
          <w:sz w:val="24"/>
          <w:szCs w:val="24"/>
        </w:rPr>
      </w:pPr>
    </w:p>
    <w:p w14:paraId="47241F4B" w14:textId="77777777" w:rsidR="005810CC" w:rsidRDefault="005810CC" w:rsidP="002248DF">
      <w:pPr>
        <w:spacing w:after="0" w:line="240" w:lineRule="auto"/>
        <w:jc w:val="both"/>
        <w:rPr>
          <w:rFonts w:ascii="Times New Roman" w:hAnsi="Times New Roman" w:cs="Times New Roman"/>
          <w:sz w:val="24"/>
          <w:szCs w:val="24"/>
        </w:rPr>
      </w:pPr>
      <w:r w:rsidRPr="002A0A44">
        <w:rPr>
          <w:rFonts w:ascii="Times New Roman" w:hAnsi="Times New Roman" w:cs="Times New Roman"/>
          <w:sz w:val="24"/>
          <w:szCs w:val="24"/>
        </w:rPr>
        <w:t>Andrew, L.</w:t>
      </w:r>
      <w:r w:rsidRPr="002A0A44">
        <w:rPr>
          <w:rFonts w:ascii="Times New Roman" w:hAnsi="Times New Roman" w:cs="Times New Roman"/>
          <w:sz w:val="24"/>
          <w:szCs w:val="24"/>
          <w:vertAlign w:val="superscript"/>
        </w:rPr>
        <w:t xml:space="preserve"> </w:t>
      </w:r>
      <w:r w:rsidRPr="002A0A44">
        <w:rPr>
          <w:rFonts w:ascii="Times New Roman" w:hAnsi="Times New Roman" w:cs="Times New Roman"/>
          <w:sz w:val="24"/>
          <w:szCs w:val="24"/>
        </w:rPr>
        <w:t xml:space="preserve">and Ravi, K. (2022). </w:t>
      </w:r>
      <w:r w:rsidRPr="002A0A44">
        <w:rPr>
          <w:rFonts w:ascii="Times New Roman" w:eastAsia="Times New Roman" w:hAnsi="Times New Roman" w:cs="Times New Roman"/>
          <w:kern w:val="36"/>
          <w:sz w:val="24"/>
          <w:szCs w:val="24"/>
        </w:rPr>
        <w:t>Physiology, Proteins</w:t>
      </w:r>
      <w:r w:rsidRPr="002A0A44">
        <w:rPr>
          <w:rFonts w:ascii="Times New Roman" w:eastAsia="Times New Roman" w:hAnsi="Times New Roman" w:cs="Times New Roman"/>
          <w:b/>
          <w:bCs/>
          <w:kern w:val="36"/>
          <w:sz w:val="24"/>
          <w:szCs w:val="24"/>
        </w:rPr>
        <w:t>.</w:t>
      </w:r>
      <w:r w:rsidRPr="002A0A44">
        <w:rPr>
          <w:rFonts w:ascii="Times New Roman" w:hAnsi="Times New Roman" w:cs="Times New Roman"/>
          <w:sz w:val="24"/>
          <w:szCs w:val="24"/>
        </w:rPr>
        <w:t xml:space="preserve"> [Updated 2022 Nov 14]. In: </w:t>
      </w:r>
      <w:proofErr w:type="spellStart"/>
      <w:r w:rsidRPr="002A0A44">
        <w:rPr>
          <w:rFonts w:ascii="Times New Roman" w:hAnsi="Times New Roman" w:cs="Times New Roman"/>
          <w:sz w:val="24"/>
          <w:szCs w:val="24"/>
        </w:rPr>
        <w:t>StatPearls</w:t>
      </w:r>
      <w:proofErr w:type="spellEnd"/>
      <w:r w:rsidRPr="002A0A44">
        <w:rPr>
          <w:rFonts w:ascii="Times New Roman" w:hAnsi="Times New Roman" w:cs="Times New Roman"/>
          <w:sz w:val="24"/>
          <w:szCs w:val="24"/>
        </w:rPr>
        <w:t xml:space="preserve"> [Internet]. Treasure Island (FL): </w:t>
      </w:r>
      <w:proofErr w:type="spellStart"/>
      <w:r w:rsidRPr="002A0A44">
        <w:rPr>
          <w:rFonts w:ascii="Times New Roman" w:hAnsi="Times New Roman" w:cs="Times New Roman"/>
          <w:sz w:val="24"/>
          <w:szCs w:val="24"/>
        </w:rPr>
        <w:t>StatPearls</w:t>
      </w:r>
      <w:proofErr w:type="spellEnd"/>
      <w:r w:rsidRPr="002A0A44">
        <w:rPr>
          <w:rFonts w:ascii="Times New Roman" w:hAnsi="Times New Roman" w:cs="Times New Roman"/>
          <w:sz w:val="24"/>
          <w:szCs w:val="24"/>
        </w:rPr>
        <w:t xml:space="preserve"> Publishing; 2024</w:t>
      </w:r>
      <w:r>
        <w:rPr>
          <w:rFonts w:ascii="Times New Roman" w:hAnsi="Times New Roman" w:cs="Times New Roman"/>
          <w:sz w:val="24"/>
          <w:szCs w:val="24"/>
        </w:rPr>
        <w:t>.</w:t>
      </w:r>
    </w:p>
    <w:p w14:paraId="406D7B12" w14:textId="77777777" w:rsidR="005810CC" w:rsidRDefault="005810CC" w:rsidP="002248DF">
      <w:pPr>
        <w:spacing w:after="0" w:line="240" w:lineRule="auto"/>
        <w:jc w:val="both"/>
        <w:rPr>
          <w:rFonts w:ascii="Times New Roman" w:hAnsi="Times New Roman" w:cs="Times New Roman"/>
          <w:sz w:val="24"/>
          <w:szCs w:val="24"/>
        </w:rPr>
      </w:pPr>
    </w:p>
    <w:p w14:paraId="4FD151B1" w14:textId="77777777" w:rsidR="005810CC" w:rsidRDefault="005810CC" w:rsidP="00715744">
      <w:pPr>
        <w:pStyle w:val="Default"/>
        <w:jc w:val="both"/>
      </w:pPr>
      <w:r w:rsidRPr="002A0A44">
        <w:t xml:space="preserve">Ani, O. N., Ujah, I. I. and Ezeigwe, O. C. (2024). Phytochemical and Nutritional Profile of </w:t>
      </w:r>
      <w:r w:rsidRPr="002A0A44">
        <w:rPr>
          <w:i/>
          <w:iCs/>
        </w:rPr>
        <w:t>Ficus capensis</w:t>
      </w:r>
      <w:r w:rsidRPr="002A0A44">
        <w:t xml:space="preserve"> Stem collected from </w:t>
      </w:r>
      <w:proofErr w:type="spellStart"/>
      <w:r w:rsidRPr="002A0A44">
        <w:t>Agbani</w:t>
      </w:r>
      <w:proofErr w:type="spellEnd"/>
      <w:r w:rsidRPr="002A0A44">
        <w:t xml:space="preserve">, Enugu, South East Nigeria. </w:t>
      </w:r>
      <w:r w:rsidRPr="002A0A44">
        <w:rPr>
          <w:i/>
          <w:iCs/>
        </w:rPr>
        <w:t>Asian Plant Research Journal</w:t>
      </w:r>
      <w:r w:rsidRPr="002A0A44">
        <w:t>. 12(6): 27-36.</w:t>
      </w:r>
    </w:p>
    <w:p w14:paraId="44390FCA" w14:textId="77777777" w:rsidR="005810CC" w:rsidRDefault="005810CC" w:rsidP="00715744">
      <w:pPr>
        <w:pStyle w:val="Default"/>
        <w:jc w:val="both"/>
      </w:pPr>
    </w:p>
    <w:p w14:paraId="2C37DE26" w14:textId="77777777" w:rsidR="005810CC" w:rsidRPr="002A0A44" w:rsidRDefault="005810CC" w:rsidP="0056357F">
      <w:pPr>
        <w:spacing w:line="240" w:lineRule="auto"/>
        <w:jc w:val="both"/>
        <w:rPr>
          <w:rFonts w:ascii="Times New Roman" w:hAnsi="Times New Roman" w:cs="Times New Roman"/>
          <w:sz w:val="24"/>
          <w:szCs w:val="24"/>
        </w:rPr>
      </w:pPr>
      <w:r w:rsidRPr="002A0A44">
        <w:rPr>
          <w:rFonts w:ascii="Times New Roman" w:hAnsi="Times New Roman" w:cs="Times New Roman"/>
          <w:sz w:val="24"/>
          <w:szCs w:val="24"/>
        </w:rPr>
        <w:t xml:space="preserve">Anjana, G. V., Priya, D., Srimathi, R., Shantha, K. B. (2018). A review on medical advantages and chemical constituents of </w:t>
      </w:r>
      <w:r w:rsidRPr="002A0A44">
        <w:rPr>
          <w:rFonts w:ascii="Times New Roman" w:hAnsi="Times New Roman" w:cs="Times New Roman"/>
          <w:i/>
          <w:iCs/>
          <w:sz w:val="24"/>
          <w:szCs w:val="24"/>
        </w:rPr>
        <w:t>Carica papaya</w:t>
      </w:r>
      <w:r w:rsidRPr="002A0A44">
        <w:rPr>
          <w:rFonts w:ascii="Times New Roman" w:hAnsi="Times New Roman" w:cs="Times New Roman"/>
          <w:sz w:val="24"/>
          <w:szCs w:val="24"/>
        </w:rPr>
        <w:t xml:space="preserve"> Linn. Asian Journal of Pharmaceutical and Clinical Research. 11(9):53-57.</w:t>
      </w:r>
    </w:p>
    <w:p w14:paraId="76523264" w14:textId="77777777" w:rsidR="005810CC" w:rsidRPr="002A0A44" w:rsidRDefault="005810CC" w:rsidP="00DF1FDE">
      <w:pPr>
        <w:spacing w:line="240" w:lineRule="auto"/>
        <w:jc w:val="both"/>
        <w:rPr>
          <w:rFonts w:ascii="Times New Roman" w:hAnsi="Times New Roman" w:cs="Times New Roman"/>
          <w:sz w:val="24"/>
          <w:szCs w:val="24"/>
        </w:rPr>
      </w:pPr>
      <w:r w:rsidRPr="002A0A44">
        <w:rPr>
          <w:rFonts w:ascii="Times New Roman" w:hAnsi="Times New Roman" w:cs="Times New Roman"/>
          <w:sz w:val="24"/>
          <w:szCs w:val="24"/>
        </w:rPr>
        <w:t xml:space="preserve">Ashwini, I., Megha, P., Dalu, S. M., Kute, P. R., Mange, Y. V., Shatrughna, U. N., </w:t>
      </w:r>
      <w:proofErr w:type="spellStart"/>
      <w:r w:rsidRPr="002A0A44">
        <w:rPr>
          <w:rFonts w:ascii="Times New Roman" w:hAnsi="Times New Roman" w:cs="Times New Roman"/>
          <w:sz w:val="24"/>
          <w:szCs w:val="24"/>
        </w:rPr>
        <w:t>Rashant</w:t>
      </w:r>
      <w:proofErr w:type="spellEnd"/>
      <w:r w:rsidRPr="002A0A44">
        <w:rPr>
          <w:rFonts w:ascii="Times New Roman" w:hAnsi="Times New Roman" w:cs="Times New Roman"/>
          <w:sz w:val="24"/>
          <w:szCs w:val="24"/>
        </w:rPr>
        <w:t>, A.  P. (2021). A review of the pharmacological Characteristics of vanillic acid; Journal of Drug Delivery and therapeutics. 11:2-S.</w:t>
      </w:r>
    </w:p>
    <w:p w14:paraId="4A641752" w14:textId="77777777" w:rsidR="005810CC" w:rsidRDefault="005810CC" w:rsidP="00E57315">
      <w:pPr>
        <w:spacing w:after="0" w:line="240" w:lineRule="auto"/>
        <w:jc w:val="both"/>
        <w:rPr>
          <w:rFonts w:ascii="Times New Roman" w:hAnsi="Times New Roman" w:cs="Times New Roman"/>
          <w:sz w:val="24"/>
          <w:szCs w:val="24"/>
        </w:rPr>
      </w:pPr>
      <w:r w:rsidRPr="002A0A44">
        <w:rPr>
          <w:rFonts w:ascii="Times New Roman" w:hAnsi="Times New Roman" w:cs="Times New Roman"/>
          <w:sz w:val="24"/>
          <w:szCs w:val="24"/>
        </w:rPr>
        <w:t xml:space="preserve">Association of Official Analytical </w:t>
      </w:r>
      <w:r>
        <w:rPr>
          <w:rFonts w:ascii="Times New Roman" w:hAnsi="Times New Roman" w:cs="Times New Roman"/>
          <w:sz w:val="24"/>
          <w:szCs w:val="24"/>
        </w:rPr>
        <w:t>Chemists</w:t>
      </w:r>
      <w:r w:rsidRPr="002A0A44">
        <w:rPr>
          <w:rFonts w:ascii="Times New Roman" w:hAnsi="Times New Roman" w:cs="Times New Roman"/>
          <w:sz w:val="24"/>
          <w:szCs w:val="24"/>
        </w:rPr>
        <w:t>. (1990) Official Methods of Analysis.</w:t>
      </w:r>
      <w:r>
        <w:rPr>
          <w:rFonts w:ascii="Times New Roman" w:hAnsi="Times New Roman" w:cs="Times New Roman"/>
          <w:sz w:val="24"/>
          <w:szCs w:val="24"/>
        </w:rPr>
        <w:t xml:space="preserve"> </w:t>
      </w:r>
      <w:r w:rsidRPr="002A0A44">
        <w:rPr>
          <w:rFonts w:ascii="Times New Roman" w:hAnsi="Times New Roman" w:cs="Times New Roman"/>
          <w:sz w:val="24"/>
          <w:szCs w:val="24"/>
        </w:rPr>
        <w:t>A.O.A.C</w:t>
      </w:r>
      <w:r>
        <w:rPr>
          <w:rFonts w:ascii="Times New Roman" w:hAnsi="Times New Roman" w:cs="Times New Roman"/>
          <w:sz w:val="24"/>
          <w:szCs w:val="24"/>
        </w:rPr>
        <w:t>.</w:t>
      </w:r>
      <w:r w:rsidRPr="002A0A44">
        <w:rPr>
          <w:rFonts w:ascii="Times New Roman" w:hAnsi="Times New Roman" w:cs="Times New Roman"/>
          <w:sz w:val="24"/>
          <w:szCs w:val="24"/>
        </w:rPr>
        <w:t xml:space="preserve"> 15th Edition, Washington DC. </w:t>
      </w:r>
    </w:p>
    <w:p w14:paraId="5D3CBA5E" w14:textId="77777777" w:rsidR="005810CC" w:rsidRDefault="005810CC" w:rsidP="00E57315">
      <w:pPr>
        <w:spacing w:after="0" w:line="240" w:lineRule="auto"/>
        <w:jc w:val="both"/>
        <w:rPr>
          <w:rFonts w:ascii="Times New Roman" w:hAnsi="Times New Roman" w:cs="Times New Roman"/>
          <w:sz w:val="24"/>
          <w:szCs w:val="24"/>
        </w:rPr>
      </w:pPr>
    </w:p>
    <w:p w14:paraId="7CDF7B54" w14:textId="77777777" w:rsidR="005810CC" w:rsidRPr="002A0A44" w:rsidRDefault="005810CC" w:rsidP="00015F79">
      <w:pPr>
        <w:spacing w:line="240" w:lineRule="auto"/>
        <w:jc w:val="both"/>
        <w:rPr>
          <w:rFonts w:ascii="Times New Roman" w:hAnsi="Times New Roman" w:cs="Times New Roman"/>
          <w:sz w:val="24"/>
          <w:szCs w:val="24"/>
        </w:rPr>
      </w:pPr>
      <w:r w:rsidRPr="002A0A44">
        <w:rPr>
          <w:rFonts w:ascii="Times New Roman" w:hAnsi="Times New Roman" w:cs="Times New Roman"/>
          <w:sz w:val="24"/>
          <w:szCs w:val="24"/>
        </w:rPr>
        <w:t xml:space="preserve">Bonetti, F., </w:t>
      </w:r>
      <w:proofErr w:type="spellStart"/>
      <w:r w:rsidRPr="002A0A44">
        <w:rPr>
          <w:rFonts w:ascii="Times New Roman" w:hAnsi="Times New Roman" w:cs="Times New Roman"/>
          <w:sz w:val="24"/>
          <w:szCs w:val="24"/>
        </w:rPr>
        <w:t>Brombo</w:t>
      </w:r>
      <w:proofErr w:type="spellEnd"/>
      <w:r w:rsidRPr="002A0A44">
        <w:rPr>
          <w:rFonts w:ascii="Times New Roman" w:hAnsi="Times New Roman" w:cs="Times New Roman"/>
          <w:sz w:val="24"/>
          <w:szCs w:val="24"/>
        </w:rPr>
        <w:t>, G., Zuliani, G. (2017). Nootropics, functional foods, and dietary patterns for prevention of cognitive decline. In: Watson RR (ed) Nutrition and Functional Foods for Healthy Aging. Academic Press, Cambridge, pp 211 –232.</w:t>
      </w:r>
    </w:p>
    <w:p w14:paraId="248B3DDA" w14:textId="77777777" w:rsidR="005810CC" w:rsidRPr="002A0A44" w:rsidRDefault="005810CC" w:rsidP="00715744">
      <w:pPr>
        <w:spacing w:line="240" w:lineRule="auto"/>
        <w:jc w:val="both"/>
        <w:rPr>
          <w:rStyle w:val="nowrap"/>
          <w:rFonts w:ascii="Times New Roman" w:hAnsi="Times New Roman" w:cs="Times New Roman"/>
          <w:sz w:val="24"/>
          <w:szCs w:val="24"/>
        </w:rPr>
      </w:pPr>
      <w:r w:rsidRPr="002A0A44">
        <w:rPr>
          <w:rStyle w:val="element-citation"/>
          <w:rFonts w:ascii="Times New Roman" w:hAnsi="Times New Roman" w:cs="Times New Roman"/>
          <w:sz w:val="24"/>
          <w:szCs w:val="24"/>
        </w:rPr>
        <w:t xml:space="preserve">Callixte, B., Baptiste, N. J., </w:t>
      </w:r>
      <w:proofErr w:type="spellStart"/>
      <w:r w:rsidRPr="002A0A44">
        <w:rPr>
          <w:rStyle w:val="element-citation"/>
          <w:rFonts w:ascii="Times New Roman" w:hAnsi="Times New Roman" w:cs="Times New Roman"/>
          <w:sz w:val="24"/>
          <w:szCs w:val="24"/>
        </w:rPr>
        <w:t>Arwati</w:t>
      </w:r>
      <w:proofErr w:type="spellEnd"/>
      <w:r w:rsidRPr="002A0A44">
        <w:rPr>
          <w:rStyle w:val="element-citation"/>
          <w:rFonts w:ascii="Times New Roman" w:hAnsi="Times New Roman" w:cs="Times New Roman"/>
          <w:sz w:val="24"/>
          <w:szCs w:val="24"/>
        </w:rPr>
        <w:t xml:space="preserve">, H. (2020). Phytochemical screening and antimicrobial activities of methanolic and aqueous leaf extracts of </w:t>
      </w:r>
      <w:r w:rsidRPr="002A0A44">
        <w:rPr>
          <w:rStyle w:val="Emphasis"/>
          <w:rFonts w:ascii="Times New Roman" w:hAnsi="Times New Roman" w:cs="Times New Roman"/>
          <w:sz w:val="24"/>
          <w:szCs w:val="24"/>
        </w:rPr>
        <w:t>Carica papaya</w:t>
      </w:r>
      <w:r w:rsidRPr="002A0A44">
        <w:rPr>
          <w:rStyle w:val="element-citation"/>
          <w:rFonts w:ascii="Times New Roman" w:hAnsi="Times New Roman" w:cs="Times New Roman"/>
          <w:sz w:val="24"/>
          <w:szCs w:val="24"/>
        </w:rPr>
        <w:t xml:space="preserve"> grown in Rwanda. </w:t>
      </w:r>
      <w:r w:rsidRPr="002A0A44">
        <w:rPr>
          <w:rStyle w:val="Emphasis"/>
          <w:rFonts w:ascii="Times New Roman" w:hAnsi="Times New Roman" w:cs="Times New Roman"/>
          <w:sz w:val="24"/>
          <w:szCs w:val="24"/>
        </w:rPr>
        <w:t>Molecular and Cellular Biomedical Sciences</w:t>
      </w:r>
      <w:r w:rsidRPr="002A0A44">
        <w:rPr>
          <w:rStyle w:val="ref-journal"/>
          <w:rFonts w:ascii="Times New Roman" w:hAnsi="Times New Roman" w:cs="Times New Roman"/>
          <w:sz w:val="24"/>
          <w:szCs w:val="24"/>
        </w:rPr>
        <w:t xml:space="preserve">. </w:t>
      </w:r>
      <w:r w:rsidRPr="002A0A44">
        <w:rPr>
          <w:rStyle w:val="element-citation"/>
          <w:rFonts w:ascii="Times New Roman" w:hAnsi="Times New Roman" w:cs="Times New Roman"/>
          <w:sz w:val="24"/>
          <w:szCs w:val="24"/>
        </w:rPr>
        <w:t>2020;</w:t>
      </w:r>
      <w:r w:rsidRPr="002A0A44">
        <w:rPr>
          <w:rStyle w:val="ref-vol"/>
          <w:rFonts w:ascii="Times New Roman" w:hAnsi="Times New Roman" w:cs="Times New Roman"/>
          <w:sz w:val="24"/>
          <w:szCs w:val="24"/>
        </w:rPr>
        <w:t>4</w:t>
      </w:r>
      <w:r w:rsidRPr="002A0A44">
        <w:rPr>
          <w:rStyle w:val="element-citation"/>
          <w:rFonts w:ascii="Times New Roman" w:hAnsi="Times New Roman" w:cs="Times New Roman"/>
          <w:sz w:val="24"/>
          <w:szCs w:val="24"/>
        </w:rPr>
        <w:t xml:space="preserve">(1):39–44. </w:t>
      </w:r>
    </w:p>
    <w:p w14:paraId="0CD0A340" w14:textId="77777777" w:rsidR="005810CC" w:rsidRDefault="005810CC" w:rsidP="003A45EF">
      <w:pPr>
        <w:autoSpaceDE w:val="0"/>
        <w:autoSpaceDN w:val="0"/>
        <w:adjustRightInd w:val="0"/>
        <w:spacing w:after="0" w:line="240" w:lineRule="auto"/>
        <w:jc w:val="both"/>
        <w:rPr>
          <w:rFonts w:ascii="Times New Roman" w:hAnsi="Times New Roman" w:cs="Times New Roman"/>
          <w:sz w:val="24"/>
          <w:szCs w:val="24"/>
        </w:rPr>
      </w:pPr>
      <w:r w:rsidRPr="002A0A44">
        <w:rPr>
          <w:rFonts w:ascii="Times New Roman" w:hAnsi="Times New Roman" w:cs="Times New Roman"/>
          <w:sz w:val="24"/>
          <w:szCs w:val="24"/>
        </w:rPr>
        <w:t xml:space="preserve">Chen, Y. C., Shen, S.C., Chen, L.G, Lee, T.J., Yang, L.L. (2001). Wogonin, baicalin, and baicalein inhibition of inducible nitric oxide synthase and cyclooxygenase-2 gene expressions induced by nitric oxide synthase inhibitors and lipopolysaccharide. Biochem </w:t>
      </w:r>
      <w:proofErr w:type="spellStart"/>
      <w:r w:rsidRPr="002A0A44">
        <w:rPr>
          <w:rFonts w:ascii="Times New Roman" w:hAnsi="Times New Roman" w:cs="Times New Roman"/>
          <w:sz w:val="24"/>
          <w:szCs w:val="24"/>
        </w:rPr>
        <w:t>Pharmacol</w:t>
      </w:r>
      <w:proofErr w:type="spellEnd"/>
      <w:r w:rsidRPr="002A0A44">
        <w:rPr>
          <w:rFonts w:ascii="Times New Roman" w:hAnsi="Times New Roman" w:cs="Times New Roman"/>
          <w:sz w:val="24"/>
          <w:szCs w:val="24"/>
        </w:rPr>
        <w:t xml:space="preserve">. 61(11):1417-27. </w:t>
      </w:r>
    </w:p>
    <w:p w14:paraId="3D3D5643" w14:textId="77777777" w:rsidR="005810CC" w:rsidRDefault="005810CC" w:rsidP="003A45EF">
      <w:pPr>
        <w:autoSpaceDE w:val="0"/>
        <w:autoSpaceDN w:val="0"/>
        <w:adjustRightInd w:val="0"/>
        <w:spacing w:after="0" w:line="240" w:lineRule="auto"/>
        <w:jc w:val="both"/>
        <w:rPr>
          <w:rFonts w:ascii="Times New Roman" w:hAnsi="Times New Roman" w:cs="Times New Roman"/>
          <w:sz w:val="24"/>
          <w:szCs w:val="24"/>
        </w:rPr>
      </w:pPr>
    </w:p>
    <w:p w14:paraId="3B137391" w14:textId="77777777" w:rsidR="005810CC" w:rsidRDefault="005810CC" w:rsidP="003A45EF">
      <w:pPr>
        <w:autoSpaceDE w:val="0"/>
        <w:autoSpaceDN w:val="0"/>
        <w:adjustRightInd w:val="0"/>
        <w:spacing w:after="0" w:line="240" w:lineRule="auto"/>
        <w:jc w:val="both"/>
        <w:rPr>
          <w:rFonts w:ascii="Times New Roman" w:hAnsi="Times New Roman" w:cs="Times New Roman"/>
          <w:color w:val="0D0D0D"/>
          <w:sz w:val="24"/>
          <w:szCs w:val="24"/>
          <w:shd w:val="clear" w:color="auto" w:fill="FFFFFF"/>
        </w:rPr>
      </w:pPr>
      <w:r w:rsidRPr="002A0A44">
        <w:rPr>
          <w:rFonts w:ascii="Times New Roman" w:hAnsi="Times New Roman" w:cs="Times New Roman"/>
          <w:color w:val="0D0D0D"/>
          <w:sz w:val="24"/>
          <w:szCs w:val="24"/>
          <w:shd w:val="clear" w:color="auto" w:fill="FFFFFF"/>
        </w:rPr>
        <w:t xml:space="preserve">Chen, Y., Li, C., Duan, M.  Li, G. (2020). Baicalin Alleviates Myocardial Ischemia/Reperfusion Injury by Decreasing the Expression of IRF5, HMGB1, HMGN1, and HMGN2. Current Medical Science, 40(1), 164–171. </w:t>
      </w:r>
    </w:p>
    <w:p w14:paraId="2BBCB162" w14:textId="77777777" w:rsidR="005810CC" w:rsidRDefault="005810CC" w:rsidP="003A45EF">
      <w:pPr>
        <w:autoSpaceDE w:val="0"/>
        <w:autoSpaceDN w:val="0"/>
        <w:adjustRightInd w:val="0"/>
        <w:spacing w:after="0" w:line="240" w:lineRule="auto"/>
        <w:jc w:val="both"/>
        <w:rPr>
          <w:rFonts w:ascii="Times New Roman" w:hAnsi="Times New Roman" w:cs="Times New Roman"/>
          <w:color w:val="0D0D0D"/>
          <w:sz w:val="24"/>
          <w:szCs w:val="24"/>
          <w:shd w:val="clear" w:color="auto" w:fill="FFFFFF"/>
        </w:rPr>
      </w:pPr>
    </w:p>
    <w:p w14:paraId="744546AF" w14:textId="77777777" w:rsidR="005810CC" w:rsidRDefault="005810CC" w:rsidP="0054784E">
      <w:pPr>
        <w:spacing w:after="0" w:line="240" w:lineRule="auto"/>
        <w:jc w:val="both"/>
        <w:rPr>
          <w:rFonts w:ascii="Times New Roman" w:hAnsi="Times New Roman" w:cs="Times New Roman"/>
          <w:sz w:val="24"/>
          <w:szCs w:val="24"/>
        </w:rPr>
      </w:pPr>
      <w:r w:rsidRPr="002A0A44">
        <w:rPr>
          <w:rFonts w:ascii="Times New Roman" w:hAnsi="Times New Roman" w:cs="Times New Roman"/>
          <w:sz w:val="24"/>
          <w:szCs w:val="24"/>
        </w:rPr>
        <w:t xml:space="preserve">Dreher, M. L., Davenport, A. J. (2013). Hass avocado composition and potential health effects. Crit Rev Food Sci </w:t>
      </w:r>
      <w:proofErr w:type="spellStart"/>
      <w:r w:rsidRPr="002A0A44">
        <w:rPr>
          <w:rFonts w:ascii="Times New Roman" w:hAnsi="Times New Roman" w:cs="Times New Roman"/>
          <w:sz w:val="24"/>
          <w:szCs w:val="24"/>
        </w:rPr>
        <w:t>Nutr</w:t>
      </w:r>
      <w:proofErr w:type="spellEnd"/>
      <w:r w:rsidRPr="002A0A44">
        <w:rPr>
          <w:rFonts w:ascii="Times New Roman" w:hAnsi="Times New Roman" w:cs="Times New Roman"/>
          <w:sz w:val="24"/>
          <w:szCs w:val="24"/>
        </w:rPr>
        <w:t>. 2013;53(7):738-50.</w:t>
      </w:r>
    </w:p>
    <w:p w14:paraId="4D152DF9" w14:textId="77777777" w:rsidR="005810CC" w:rsidRDefault="005810CC" w:rsidP="0054784E">
      <w:pPr>
        <w:spacing w:after="0" w:line="240" w:lineRule="auto"/>
        <w:jc w:val="both"/>
        <w:rPr>
          <w:rFonts w:ascii="Times New Roman" w:hAnsi="Times New Roman" w:cs="Times New Roman"/>
          <w:sz w:val="24"/>
          <w:szCs w:val="24"/>
        </w:rPr>
      </w:pPr>
    </w:p>
    <w:p w14:paraId="20B58C94" w14:textId="77777777" w:rsidR="005810CC" w:rsidRPr="002A0A44" w:rsidRDefault="005810CC" w:rsidP="00715744">
      <w:pPr>
        <w:jc w:val="both"/>
        <w:rPr>
          <w:rFonts w:ascii="Times New Roman" w:hAnsi="Times New Roman" w:cs="Times New Roman"/>
          <w:sz w:val="24"/>
          <w:szCs w:val="24"/>
        </w:rPr>
      </w:pPr>
      <w:proofErr w:type="spellStart"/>
      <w:r w:rsidRPr="002A0A44">
        <w:rPr>
          <w:rFonts w:ascii="Times New Roman" w:hAnsi="Times New Roman" w:cs="Times New Roman"/>
          <w:sz w:val="24"/>
          <w:szCs w:val="24"/>
        </w:rPr>
        <w:t>Enemchukwu</w:t>
      </w:r>
      <w:proofErr w:type="spellEnd"/>
      <w:r w:rsidRPr="002A0A44">
        <w:rPr>
          <w:rFonts w:ascii="Times New Roman" w:hAnsi="Times New Roman" w:cs="Times New Roman"/>
          <w:sz w:val="24"/>
          <w:szCs w:val="24"/>
        </w:rPr>
        <w:t xml:space="preserve">, B. N., Ezeigwe, O. C., </w:t>
      </w:r>
      <w:proofErr w:type="spellStart"/>
      <w:r w:rsidRPr="002A0A44">
        <w:rPr>
          <w:rFonts w:ascii="Times New Roman" w:hAnsi="Times New Roman" w:cs="Times New Roman"/>
          <w:sz w:val="24"/>
          <w:szCs w:val="24"/>
        </w:rPr>
        <w:t>Orinya</w:t>
      </w:r>
      <w:proofErr w:type="spellEnd"/>
      <w:r w:rsidRPr="002A0A44">
        <w:rPr>
          <w:rFonts w:ascii="Times New Roman" w:hAnsi="Times New Roman" w:cs="Times New Roman"/>
          <w:sz w:val="24"/>
          <w:szCs w:val="24"/>
        </w:rPr>
        <w:t xml:space="preserve"> O. F., </w:t>
      </w:r>
      <w:proofErr w:type="spellStart"/>
      <w:r w:rsidRPr="002A0A44">
        <w:rPr>
          <w:rFonts w:ascii="Times New Roman" w:hAnsi="Times New Roman" w:cs="Times New Roman"/>
          <w:sz w:val="24"/>
          <w:szCs w:val="24"/>
        </w:rPr>
        <w:t>Iloanya</w:t>
      </w:r>
      <w:proofErr w:type="spellEnd"/>
      <w:r w:rsidRPr="002A0A44">
        <w:rPr>
          <w:rFonts w:ascii="Times New Roman" w:hAnsi="Times New Roman" w:cs="Times New Roman"/>
          <w:sz w:val="24"/>
          <w:szCs w:val="24"/>
        </w:rPr>
        <w:t xml:space="preserve">, E. L., </w:t>
      </w:r>
      <w:proofErr w:type="spellStart"/>
      <w:r w:rsidRPr="002A0A44">
        <w:rPr>
          <w:rFonts w:ascii="Times New Roman" w:hAnsi="Times New Roman" w:cs="Times New Roman"/>
          <w:sz w:val="24"/>
          <w:szCs w:val="24"/>
        </w:rPr>
        <w:t>Ebeke</w:t>
      </w:r>
      <w:proofErr w:type="spellEnd"/>
      <w:r w:rsidRPr="002A0A44">
        <w:rPr>
          <w:rFonts w:ascii="Times New Roman" w:hAnsi="Times New Roman" w:cs="Times New Roman"/>
          <w:sz w:val="24"/>
          <w:szCs w:val="24"/>
        </w:rPr>
        <w:t xml:space="preserve">, O. O., Okoro, I. O. (2022). Assessment and Evaluation of the antibacterial Activity of essential Oils of </w:t>
      </w:r>
      <w:proofErr w:type="spellStart"/>
      <w:r w:rsidRPr="002A0A44">
        <w:rPr>
          <w:rFonts w:ascii="Times New Roman" w:hAnsi="Times New Roman" w:cs="Times New Roman"/>
          <w:i/>
          <w:iCs/>
          <w:sz w:val="24"/>
          <w:szCs w:val="24"/>
        </w:rPr>
        <w:t>Capsium</w:t>
      </w:r>
      <w:proofErr w:type="spellEnd"/>
      <w:r w:rsidRPr="002A0A44">
        <w:rPr>
          <w:rFonts w:ascii="Times New Roman" w:hAnsi="Times New Roman" w:cs="Times New Roman"/>
          <w:i/>
          <w:iCs/>
          <w:sz w:val="24"/>
          <w:szCs w:val="24"/>
        </w:rPr>
        <w:t xml:space="preserve"> annum</w:t>
      </w:r>
      <w:r w:rsidRPr="002A0A44">
        <w:rPr>
          <w:rFonts w:ascii="Times New Roman" w:hAnsi="Times New Roman" w:cs="Times New Roman"/>
          <w:sz w:val="24"/>
          <w:szCs w:val="24"/>
        </w:rPr>
        <w:t xml:space="preserve">, </w:t>
      </w:r>
      <w:proofErr w:type="spellStart"/>
      <w:r w:rsidRPr="002A0A44">
        <w:rPr>
          <w:rFonts w:ascii="Times New Roman" w:hAnsi="Times New Roman" w:cs="Times New Roman"/>
          <w:i/>
          <w:iCs/>
          <w:sz w:val="24"/>
          <w:szCs w:val="24"/>
        </w:rPr>
        <w:t>Monodora</w:t>
      </w:r>
      <w:proofErr w:type="spellEnd"/>
      <w:r w:rsidRPr="002A0A44">
        <w:rPr>
          <w:rFonts w:ascii="Times New Roman" w:hAnsi="Times New Roman" w:cs="Times New Roman"/>
          <w:i/>
          <w:iCs/>
          <w:sz w:val="24"/>
          <w:szCs w:val="24"/>
        </w:rPr>
        <w:t xml:space="preserve"> </w:t>
      </w:r>
      <w:proofErr w:type="spellStart"/>
      <w:r w:rsidRPr="002A0A44">
        <w:rPr>
          <w:rFonts w:ascii="Times New Roman" w:hAnsi="Times New Roman" w:cs="Times New Roman"/>
          <w:i/>
          <w:iCs/>
          <w:sz w:val="24"/>
          <w:szCs w:val="24"/>
        </w:rPr>
        <w:t>myristica</w:t>
      </w:r>
      <w:proofErr w:type="spellEnd"/>
      <w:r w:rsidRPr="002A0A44">
        <w:rPr>
          <w:rFonts w:ascii="Times New Roman" w:hAnsi="Times New Roman" w:cs="Times New Roman"/>
          <w:sz w:val="24"/>
          <w:szCs w:val="24"/>
        </w:rPr>
        <w:t xml:space="preserve"> and </w:t>
      </w:r>
      <w:r w:rsidRPr="002A0A44">
        <w:rPr>
          <w:rFonts w:ascii="Times New Roman" w:hAnsi="Times New Roman" w:cs="Times New Roman"/>
          <w:i/>
          <w:iCs/>
          <w:sz w:val="24"/>
          <w:szCs w:val="24"/>
        </w:rPr>
        <w:t xml:space="preserve">Ocimum </w:t>
      </w:r>
      <w:proofErr w:type="spellStart"/>
      <w:r w:rsidRPr="002A0A44">
        <w:rPr>
          <w:rFonts w:ascii="Times New Roman" w:hAnsi="Times New Roman" w:cs="Times New Roman"/>
          <w:i/>
          <w:iCs/>
          <w:sz w:val="24"/>
          <w:szCs w:val="24"/>
        </w:rPr>
        <w:t>canum</w:t>
      </w:r>
      <w:proofErr w:type="spellEnd"/>
      <w:r w:rsidRPr="002A0A44">
        <w:rPr>
          <w:rFonts w:ascii="Times New Roman" w:hAnsi="Times New Roman" w:cs="Times New Roman"/>
          <w:sz w:val="24"/>
          <w:szCs w:val="24"/>
        </w:rPr>
        <w:t xml:space="preserve"> seeds on </w:t>
      </w:r>
      <w:r w:rsidRPr="002A0A44">
        <w:rPr>
          <w:rFonts w:ascii="Times New Roman" w:hAnsi="Times New Roman" w:cs="Times New Roman"/>
          <w:i/>
          <w:iCs/>
          <w:sz w:val="24"/>
          <w:szCs w:val="24"/>
        </w:rPr>
        <w:t>Staphylococcus aureus</w:t>
      </w:r>
      <w:r w:rsidRPr="002A0A44">
        <w:rPr>
          <w:rFonts w:ascii="Times New Roman" w:hAnsi="Times New Roman" w:cs="Times New Roman"/>
          <w:sz w:val="24"/>
          <w:szCs w:val="24"/>
        </w:rPr>
        <w:t xml:space="preserve">, </w:t>
      </w:r>
      <w:r w:rsidRPr="002A0A44">
        <w:rPr>
          <w:rFonts w:ascii="Times New Roman" w:hAnsi="Times New Roman" w:cs="Times New Roman"/>
          <w:i/>
          <w:iCs/>
          <w:sz w:val="24"/>
          <w:szCs w:val="24"/>
        </w:rPr>
        <w:t>Bacillus cereus</w:t>
      </w:r>
      <w:r w:rsidRPr="002A0A44">
        <w:rPr>
          <w:rFonts w:ascii="Times New Roman" w:hAnsi="Times New Roman" w:cs="Times New Roman"/>
          <w:sz w:val="24"/>
          <w:szCs w:val="24"/>
        </w:rPr>
        <w:t xml:space="preserve">, </w:t>
      </w:r>
      <w:r w:rsidRPr="002A0A44">
        <w:rPr>
          <w:rFonts w:ascii="Times New Roman" w:hAnsi="Times New Roman" w:cs="Times New Roman"/>
          <w:i/>
          <w:iCs/>
          <w:sz w:val="24"/>
          <w:szCs w:val="24"/>
        </w:rPr>
        <w:t>Escherichia coli</w:t>
      </w:r>
      <w:r w:rsidRPr="002A0A44">
        <w:rPr>
          <w:rFonts w:ascii="Times New Roman" w:hAnsi="Times New Roman" w:cs="Times New Roman"/>
          <w:sz w:val="24"/>
          <w:szCs w:val="24"/>
        </w:rPr>
        <w:t xml:space="preserve"> and </w:t>
      </w:r>
      <w:r w:rsidRPr="002A0A44">
        <w:rPr>
          <w:rFonts w:ascii="Times New Roman" w:hAnsi="Times New Roman" w:cs="Times New Roman"/>
          <w:i/>
          <w:iCs/>
          <w:sz w:val="24"/>
          <w:szCs w:val="24"/>
        </w:rPr>
        <w:t>Salmonella typhimurium</w:t>
      </w:r>
      <w:r w:rsidRPr="002A0A44">
        <w:rPr>
          <w:rFonts w:ascii="Times New Roman" w:hAnsi="Times New Roman" w:cs="Times New Roman"/>
          <w:sz w:val="24"/>
          <w:szCs w:val="24"/>
        </w:rPr>
        <w:t xml:space="preserve">. </w:t>
      </w:r>
      <w:r w:rsidRPr="002A0A44">
        <w:rPr>
          <w:rFonts w:ascii="Times New Roman" w:hAnsi="Times New Roman" w:cs="Times New Roman"/>
          <w:i/>
          <w:iCs/>
          <w:sz w:val="24"/>
          <w:szCs w:val="24"/>
        </w:rPr>
        <w:t>Journal of Applied Sciences</w:t>
      </w:r>
      <w:r w:rsidRPr="002A0A44">
        <w:rPr>
          <w:rFonts w:ascii="Times New Roman" w:hAnsi="Times New Roman" w:cs="Times New Roman"/>
          <w:sz w:val="24"/>
          <w:szCs w:val="24"/>
        </w:rPr>
        <w:t>. 22(4):180-186.</w:t>
      </w:r>
    </w:p>
    <w:p w14:paraId="6FDEDDE8" w14:textId="77777777" w:rsidR="005810CC" w:rsidRDefault="005810CC" w:rsidP="00715744">
      <w:pPr>
        <w:autoSpaceDE w:val="0"/>
        <w:autoSpaceDN w:val="0"/>
        <w:adjustRightInd w:val="0"/>
        <w:spacing w:after="0" w:line="240" w:lineRule="auto"/>
        <w:jc w:val="both"/>
        <w:rPr>
          <w:rFonts w:ascii="Times New Roman" w:hAnsi="Times New Roman" w:cs="Times New Roman"/>
          <w:sz w:val="24"/>
          <w:szCs w:val="24"/>
        </w:rPr>
      </w:pPr>
      <w:proofErr w:type="spellStart"/>
      <w:r w:rsidRPr="002A0A44">
        <w:rPr>
          <w:rFonts w:ascii="Times New Roman" w:hAnsi="Times New Roman" w:cs="Times New Roman"/>
          <w:sz w:val="24"/>
          <w:szCs w:val="24"/>
        </w:rPr>
        <w:t>Enemchukwu</w:t>
      </w:r>
      <w:proofErr w:type="spellEnd"/>
      <w:r w:rsidRPr="002A0A44">
        <w:rPr>
          <w:rFonts w:ascii="Times New Roman" w:hAnsi="Times New Roman" w:cs="Times New Roman"/>
          <w:sz w:val="24"/>
          <w:szCs w:val="24"/>
        </w:rPr>
        <w:t xml:space="preserve">, B. N., Ezeigwe, O. C., </w:t>
      </w:r>
      <w:proofErr w:type="spellStart"/>
      <w:r w:rsidRPr="002A0A44">
        <w:rPr>
          <w:rFonts w:ascii="Times New Roman" w:hAnsi="Times New Roman" w:cs="Times New Roman"/>
          <w:sz w:val="24"/>
          <w:szCs w:val="24"/>
        </w:rPr>
        <w:t>Orinya</w:t>
      </w:r>
      <w:proofErr w:type="spellEnd"/>
      <w:r w:rsidRPr="002A0A44">
        <w:rPr>
          <w:rFonts w:ascii="Times New Roman" w:hAnsi="Times New Roman" w:cs="Times New Roman"/>
          <w:sz w:val="24"/>
          <w:szCs w:val="24"/>
        </w:rPr>
        <w:t xml:space="preserve">, O. F., Nwali, U. I., </w:t>
      </w:r>
      <w:proofErr w:type="spellStart"/>
      <w:r w:rsidRPr="002A0A44">
        <w:rPr>
          <w:rFonts w:ascii="Times New Roman" w:hAnsi="Times New Roman" w:cs="Times New Roman"/>
          <w:sz w:val="24"/>
          <w:szCs w:val="24"/>
        </w:rPr>
        <w:t>Chigbo</w:t>
      </w:r>
      <w:proofErr w:type="spellEnd"/>
      <w:r w:rsidRPr="002A0A44">
        <w:rPr>
          <w:rFonts w:ascii="Times New Roman" w:hAnsi="Times New Roman" w:cs="Times New Roman"/>
          <w:sz w:val="24"/>
          <w:szCs w:val="24"/>
        </w:rPr>
        <w:t xml:space="preserve">, C. M. and </w:t>
      </w:r>
      <w:proofErr w:type="spellStart"/>
      <w:r w:rsidRPr="002A0A44">
        <w:rPr>
          <w:rFonts w:ascii="Times New Roman" w:hAnsi="Times New Roman" w:cs="Times New Roman"/>
          <w:sz w:val="24"/>
          <w:szCs w:val="24"/>
        </w:rPr>
        <w:t>Iloanya</w:t>
      </w:r>
      <w:proofErr w:type="spellEnd"/>
      <w:r w:rsidRPr="002A0A44">
        <w:rPr>
          <w:rFonts w:ascii="Times New Roman" w:hAnsi="Times New Roman" w:cs="Times New Roman"/>
          <w:sz w:val="24"/>
          <w:szCs w:val="24"/>
        </w:rPr>
        <w:t>, E. L. (2021). Phytochemical evaluation and Antimicrobial potential of methanol extracts of mistletoe (</w:t>
      </w:r>
      <w:r w:rsidRPr="002A0A44">
        <w:rPr>
          <w:rFonts w:ascii="Times New Roman" w:hAnsi="Times New Roman" w:cs="Times New Roman"/>
          <w:i/>
          <w:sz w:val="24"/>
          <w:szCs w:val="24"/>
        </w:rPr>
        <w:t xml:space="preserve">Loranthus </w:t>
      </w:r>
      <w:proofErr w:type="spellStart"/>
      <w:r w:rsidRPr="002A0A44">
        <w:rPr>
          <w:rFonts w:ascii="Times New Roman" w:hAnsi="Times New Roman" w:cs="Times New Roman"/>
          <w:i/>
          <w:sz w:val="24"/>
          <w:szCs w:val="24"/>
        </w:rPr>
        <w:t>micranthus</w:t>
      </w:r>
      <w:proofErr w:type="spellEnd"/>
      <w:r w:rsidRPr="002A0A44">
        <w:rPr>
          <w:rFonts w:ascii="Times New Roman" w:hAnsi="Times New Roman" w:cs="Times New Roman"/>
          <w:sz w:val="24"/>
          <w:szCs w:val="24"/>
        </w:rPr>
        <w:t>) leaves grown on cola tree (</w:t>
      </w:r>
      <w:r w:rsidRPr="002A0A44">
        <w:rPr>
          <w:rFonts w:ascii="Times New Roman" w:hAnsi="Times New Roman" w:cs="Times New Roman"/>
          <w:i/>
          <w:sz w:val="24"/>
          <w:szCs w:val="24"/>
        </w:rPr>
        <w:t>Cola nitida</w:t>
      </w:r>
      <w:r w:rsidRPr="002A0A44">
        <w:rPr>
          <w:rFonts w:ascii="Times New Roman" w:hAnsi="Times New Roman" w:cs="Times New Roman"/>
          <w:sz w:val="24"/>
          <w:szCs w:val="24"/>
        </w:rPr>
        <w:t>) and oil bean tree (</w:t>
      </w:r>
      <w:proofErr w:type="spellStart"/>
      <w:r w:rsidRPr="002A0A44">
        <w:rPr>
          <w:rFonts w:ascii="Times New Roman" w:hAnsi="Times New Roman" w:cs="Times New Roman"/>
          <w:i/>
          <w:sz w:val="24"/>
          <w:szCs w:val="24"/>
        </w:rPr>
        <w:t>Pentaclethra</w:t>
      </w:r>
      <w:proofErr w:type="spellEnd"/>
      <w:r w:rsidRPr="002A0A44">
        <w:rPr>
          <w:rFonts w:ascii="Times New Roman" w:hAnsi="Times New Roman" w:cs="Times New Roman"/>
          <w:i/>
          <w:sz w:val="24"/>
          <w:szCs w:val="24"/>
        </w:rPr>
        <w:t xml:space="preserve"> macrophylla</w:t>
      </w:r>
      <w:r w:rsidRPr="002A0A44">
        <w:rPr>
          <w:rFonts w:ascii="Times New Roman" w:hAnsi="Times New Roman" w:cs="Times New Roman"/>
          <w:sz w:val="24"/>
          <w:szCs w:val="24"/>
        </w:rPr>
        <w:t xml:space="preserve">). </w:t>
      </w:r>
      <w:r w:rsidRPr="002A0A44">
        <w:rPr>
          <w:rFonts w:ascii="Times New Roman" w:hAnsi="Times New Roman" w:cs="Times New Roman"/>
          <w:i/>
          <w:iCs/>
          <w:sz w:val="24"/>
          <w:szCs w:val="24"/>
        </w:rPr>
        <w:t>Journal of Medicinal Plants Studies</w:t>
      </w:r>
      <w:r w:rsidRPr="002A0A44">
        <w:rPr>
          <w:rFonts w:ascii="Times New Roman" w:hAnsi="Times New Roman" w:cs="Times New Roman"/>
          <w:sz w:val="24"/>
          <w:szCs w:val="24"/>
        </w:rPr>
        <w:t>, 9(2):28-32.</w:t>
      </w:r>
    </w:p>
    <w:p w14:paraId="3A5F3A03" w14:textId="77777777" w:rsidR="005810CC" w:rsidRDefault="005810CC" w:rsidP="00715744">
      <w:pPr>
        <w:autoSpaceDE w:val="0"/>
        <w:autoSpaceDN w:val="0"/>
        <w:adjustRightInd w:val="0"/>
        <w:spacing w:after="0" w:line="240" w:lineRule="auto"/>
        <w:jc w:val="both"/>
        <w:rPr>
          <w:rFonts w:ascii="Times New Roman" w:hAnsi="Times New Roman" w:cs="Times New Roman"/>
          <w:sz w:val="24"/>
          <w:szCs w:val="24"/>
        </w:rPr>
      </w:pPr>
    </w:p>
    <w:p w14:paraId="53F40CCF" w14:textId="77777777" w:rsidR="005810CC" w:rsidRDefault="005810CC" w:rsidP="0056357F">
      <w:pPr>
        <w:tabs>
          <w:tab w:val="left" w:pos="450"/>
        </w:tabs>
        <w:spacing w:after="0" w:line="240" w:lineRule="auto"/>
        <w:jc w:val="both"/>
        <w:rPr>
          <w:rFonts w:ascii="Times New Roman" w:hAnsi="Times New Roman" w:cs="Times New Roman"/>
          <w:sz w:val="24"/>
          <w:szCs w:val="24"/>
        </w:rPr>
      </w:pPr>
      <w:r w:rsidRPr="002A0A44">
        <w:rPr>
          <w:rFonts w:ascii="Times New Roman" w:hAnsi="Times New Roman" w:cs="Times New Roman"/>
          <w:sz w:val="24"/>
          <w:szCs w:val="24"/>
        </w:rPr>
        <w:t xml:space="preserve">Ezeigwe, O. C., Nwobodo, VOG and </w:t>
      </w:r>
      <w:proofErr w:type="spellStart"/>
      <w:r w:rsidRPr="002A0A44">
        <w:rPr>
          <w:rFonts w:ascii="Times New Roman" w:hAnsi="Times New Roman" w:cs="Times New Roman"/>
          <w:sz w:val="24"/>
          <w:szCs w:val="24"/>
        </w:rPr>
        <w:t>Iloanya</w:t>
      </w:r>
      <w:proofErr w:type="spellEnd"/>
      <w:r w:rsidRPr="002A0A44">
        <w:rPr>
          <w:rFonts w:ascii="Times New Roman" w:hAnsi="Times New Roman" w:cs="Times New Roman"/>
          <w:sz w:val="24"/>
          <w:szCs w:val="24"/>
        </w:rPr>
        <w:t xml:space="preserve">, E. L. (2025). “Biochemical Potentials of Ethanol Leaf Extract of </w:t>
      </w:r>
      <w:r w:rsidRPr="002A0A44">
        <w:rPr>
          <w:rFonts w:ascii="Times New Roman" w:hAnsi="Times New Roman" w:cs="Times New Roman"/>
          <w:i/>
          <w:iCs/>
          <w:sz w:val="24"/>
          <w:szCs w:val="24"/>
        </w:rPr>
        <w:t xml:space="preserve">C. </w:t>
      </w:r>
      <w:proofErr w:type="spellStart"/>
      <w:r w:rsidRPr="002A0A44">
        <w:rPr>
          <w:rFonts w:ascii="Times New Roman" w:hAnsi="Times New Roman" w:cs="Times New Roman"/>
          <w:i/>
          <w:iCs/>
          <w:sz w:val="24"/>
          <w:szCs w:val="24"/>
        </w:rPr>
        <w:t>Aconitifolius</w:t>
      </w:r>
      <w:proofErr w:type="spellEnd"/>
      <w:r w:rsidRPr="002A0A44">
        <w:rPr>
          <w:rFonts w:ascii="Times New Roman" w:hAnsi="Times New Roman" w:cs="Times New Roman"/>
          <w:sz w:val="24"/>
          <w:szCs w:val="24"/>
        </w:rPr>
        <w:t xml:space="preserve"> in </w:t>
      </w:r>
      <w:proofErr w:type="spellStart"/>
      <w:r w:rsidRPr="002A0A44">
        <w:rPr>
          <w:rFonts w:ascii="Times New Roman" w:hAnsi="Times New Roman" w:cs="Times New Roman"/>
          <w:sz w:val="24"/>
          <w:szCs w:val="24"/>
        </w:rPr>
        <w:t>Phenylhydrazine</w:t>
      </w:r>
      <w:proofErr w:type="spellEnd"/>
      <w:r w:rsidRPr="002A0A44">
        <w:rPr>
          <w:rFonts w:ascii="Times New Roman" w:hAnsi="Times New Roman" w:cs="Times New Roman"/>
          <w:sz w:val="24"/>
          <w:szCs w:val="24"/>
        </w:rPr>
        <w:t xml:space="preserve"> Induced Anemia in Rats”. </w:t>
      </w:r>
      <w:r w:rsidRPr="002A0A44">
        <w:rPr>
          <w:rFonts w:ascii="Times New Roman" w:hAnsi="Times New Roman" w:cs="Times New Roman"/>
          <w:i/>
          <w:iCs/>
          <w:sz w:val="24"/>
          <w:szCs w:val="24"/>
        </w:rPr>
        <w:t>International Journal of Biochemistry Research &amp; Review.</w:t>
      </w:r>
      <w:r w:rsidRPr="002A0A44">
        <w:rPr>
          <w:rFonts w:ascii="Times New Roman" w:hAnsi="Times New Roman" w:cs="Times New Roman"/>
          <w:sz w:val="24"/>
          <w:szCs w:val="24"/>
        </w:rPr>
        <w:t xml:space="preserve"> 34 (4):234-51. </w:t>
      </w:r>
    </w:p>
    <w:p w14:paraId="6B698328" w14:textId="77777777" w:rsidR="005810CC" w:rsidRDefault="005810CC" w:rsidP="0056357F">
      <w:pPr>
        <w:tabs>
          <w:tab w:val="left" w:pos="450"/>
        </w:tabs>
        <w:spacing w:after="0" w:line="240" w:lineRule="auto"/>
        <w:jc w:val="both"/>
        <w:rPr>
          <w:rFonts w:ascii="Times New Roman" w:hAnsi="Times New Roman" w:cs="Times New Roman"/>
          <w:sz w:val="24"/>
          <w:szCs w:val="24"/>
        </w:rPr>
      </w:pPr>
    </w:p>
    <w:p w14:paraId="549C4108" w14:textId="77777777" w:rsidR="005810CC" w:rsidRPr="002A0A44" w:rsidRDefault="005810CC" w:rsidP="00715744">
      <w:pPr>
        <w:spacing w:line="240" w:lineRule="auto"/>
        <w:jc w:val="both"/>
        <w:rPr>
          <w:rStyle w:val="nowrap"/>
          <w:rFonts w:ascii="Times New Roman" w:hAnsi="Times New Roman" w:cs="Times New Roman"/>
          <w:sz w:val="24"/>
          <w:szCs w:val="24"/>
        </w:rPr>
      </w:pPr>
      <w:r w:rsidRPr="002A0A44">
        <w:rPr>
          <w:rStyle w:val="element-citation"/>
          <w:rFonts w:ascii="Times New Roman" w:hAnsi="Times New Roman" w:cs="Times New Roman"/>
          <w:sz w:val="24"/>
          <w:szCs w:val="24"/>
        </w:rPr>
        <w:t xml:space="preserve">Gautam, G., Parveen, B., Khan, M. U. (2021). A systematic review on nephron protective AYUSH drugs as constituents of NEERI-KFT (A traditional Indian polyherbal formulation) for the management of chronic kidney disease. </w:t>
      </w:r>
      <w:r w:rsidRPr="002A0A44">
        <w:rPr>
          <w:rStyle w:val="Emphasis"/>
          <w:rFonts w:ascii="Times New Roman" w:hAnsi="Times New Roman" w:cs="Times New Roman"/>
          <w:sz w:val="24"/>
          <w:szCs w:val="24"/>
        </w:rPr>
        <w:t>Saudi Journal of Biological Sciences</w:t>
      </w:r>
      <w:r w:rsidRPr="002A0A44">
        <w:rPr>
          <w:rStyle w:val="ref-journal"/>
          <w:rFonts w:ascii="Times New Roman" w:hAnsi="Times New Roman" w:cs="Times New Roman"/>
          <w:sz w:val="24"/>
          <w:szCs w:val="24"/>
        </w:rPr>
        <w:t xml:space="preserve">. </w:t>
      </w:r>
      <w:r w:rsidRPr="002A0A44">
        <w:rPr>
          <w:rStyle w:val="element-citation"/>
          <w:rFonts w:ascii="Times New Roman" w:hAnsi="Times New Roman" w:cs="Times New Roman"/>
          <w:sz w:val="24"/>
          <w:szCs w:val="24"/>
        </w:rPr>
        <w:t>2021;</w:t>
      </w:r>
      <w:r w:rsidRPr="002A0A44">
        <w:rPr>
          <w:rStyle w:val="ref-vol"/>
          <w:rFonts w:ascii="Times New Roman" w:hAnsi="Times New Roman" w:cs="Times New Roman"/>
          <w:sz w:val="24"/>
          <w:szCs w:val="24"/>
        </w:rPr>
        <w:t>28</w:t>
      </w:r>
      <w:r w:rsidRPr="002A0A44">
        <w:rPr>
          <w:rStyle w:val="element-citation"/>
          <w:rFonts w:ascii="Times New Roman" w:hAnsi="Times New Roman" w:cs="Times New Roman"/>
          <w:sz w:val="24"/>
          <w:szCs w:val="24"/>
        </w:rPr>
        <w:t xml:space="preserve">(11):6441–6453. </w:t>
      </w:r>
    </w:p>
    <w:p w14:paraId="0977B5F6" w14:textId="77777777" w:rsidR="005810CC" w:rsidRPr="002A0A44" w:rsidRDefault="005810CC" w:rsidP="00DF1FDE">
      <w:pPr>
        <w:spacing w:line="240" w:lineRule="auto"/>
        <w:jc w:val="both"/>
        <w:rPr>
          <w:rFonts w:ascii="Times New Roman" w:hAnsi="Times New Roman" w:cs="Times New Roman"/>
          <w:sz w:val="24"/>
          <w:szCs w:val="24"/>
        </w:rPr>
      </w:pPr>
      <w:r w:rsidRPr="002A0A44">
        <w:rPr>
          <w:rFonts w:ascii="Times New Roman" w:hAnsi="Times New Roman" w:cs="Times New Roman"/>
          <w:sz w:val="24"/>
          <w:szCs w:val="24"/>
        </w:rPr>
        <w:t xml:space="preserve">Gomez-Zorita, S.,   J. T </w:t>
      </w:r>
      <w:proofErr w:type="spellStart"/>
      <w:r w:rsidRPr="002A0A44">
        <w:rPr>
          <w:rFonts w:ascii="Times New Roman" w:hAnsi="Times New Roman" w:cs="Times New Roman"/>
          <w:sz w:val="24"/>
          <w:szCs w:val="24"/>
        </w:rPr>
        <w:t>repiana</w:t>
      </w:r>
      <w:proofErr w:type="spellEnd"/>
      <w:r w:rsidRPr="002A0A44">
        <w:rPr>
          <w:rFonts w:ascii="Times New Roman" w:hAnsi="Times New Roman" w:cs="Times New Roman"/>
          <w:sz w:val="24"/>
          <w:szCs w:val="24"/>
        </w:rPr>
        <w:t>, I. Milton-</w:t>
      </w:r>
      <w:proofErr w:type="spellStart"/>
      <w:r w:rsidRPr="002A0A44">
        <w:rPr>
          <w:rFonts w:ascii="Times New Roman" w:hAnsi="Times New Roman" w:cs="Times New Roman"/>
          <w:sz w:val="24"/>
          <w:szCs w:val="24"/>
        </w:rPr>
        <w:t>Laskibar</w:t>
      </w:r>
      <w:proofErr w:type="spellEnd"/>
      <w:r w:rsidRPr="002A0A44">
        <w:rPr>
          <w:rFonts w:ascii="Times New Roman" w:hAnsi="Times New Roman" w:cs="Times New Roman"/>
          <w:sz w:val="24"/>
          <w:szCs w:val="24"/>
        </w:rPr>
        <w:t xml:space="preserve">, </w:t>
      </w:r>
      <w:proofErr w:type="spellStart"/>
      <w:r w:rsidRPr="002A0A44">
        <w:rPr>
          <w:rFonts w:ascii="Times New Roman" w:hAnsi="Times New Roman" w:cs="Times New Roman"/>
          <w:sz w:val="24"/>
          <w:szCs w:val="24"/>
        </w:rPr>
        <w:t>M.</w:t>
      </w:r>
      <w:proofErr w:type="gramStart"/>
      <w:r w:rsidRPr="002A0A44">
        <w:rPr>
          <w:rFonts w:ascii="Times New Roman" w:hAnsi="Times New Roman" w:cs="Times New Roman"/>
          <w:sz w:val="24"/>
          <w:szCs w:val="24"/>
        </w:rPr>
        <w:t>T.Macarulla</w:t>
      </w:r>
      <w:proofErr w:type="spellEnd"/>
      <w:proofErr w:type="gramEnd"/>
      <w:r w:rsidRPr="002A0A44">
        <w:rPr>
          <w:rFonts w:ascii="Times New Roman" w:hAnsi="Times New Roman" w:cs="Times New Roman"/>
          <w:sz w:val="24"/>
          <w:szCs w:val="24"/>
        </w:rPr>
        <w:t xml:space="preserve">, </w:t>
      </w:r>
      <w:proofErr w:type="spellStart"/>
      <w:proofErr w:type="gramStart"/>
      <w:r w:rsidRPr="002A0A44">
        <w:rPr>
          <w:rFonts w:ascii="Times New Roman" w:hAnsi="Times New Roman" w:cs="Times New Roman"/>
          <w:sz w:val="24"/>
          <w:szCs w:val="24"/>
        </w:rPr>
        <w:t>I.EEseberri</w:t>
      </w:r>
      <w:proofErr w:type="spellEnd"/>
      <w:proofErr w:type="gramEnd"/>
      <w:r w:rsidRPr="002A0A44">
        <w:rPr>
          <w:rFonts w:ascii="Times New Roman" w:hAnsi="Times New Roman" w:cs="Times New Roman"/>
          <w:sz w:val="24"/>
          <w:szCs w:val="24"/>
        </w:rPr>
        <w:t xml:space="preserve">, </w:t>
      </w:r>
      <w:proofErr w:type="spellStart"/>
      <w:proofErr w:type="gramStart"/>
      <w:r w:rsidRPr="002A0A44">
        <w:rPr>
          <w:rFonts w:ascii="Times New Roman" w:hAnsi="Times New Roman" w:cs="Times New Roman"/>
          <w:sz w:val="24"/>
          <w:szCs w:val="24"/>
        </w:rPr>
        <w:t>L.Arellano</w:t>
      </w:r>
      <w:proofErr w:type="spellEnd"/>
      <w:proofErr w:type="gramEnd"/>
      <w:r w:rsidRPr="002A0A44">
        <w:rPr>
          <w:rFonts w:ascii="Times New Roman" w:hAnsi="Times New Roman" w:cs="Times New Roman"/>
          <w:sz w:val="24"/>
          <w:szCs w:val="24"/>
        </w:rPr>
        <w:t>-Garcia, R. Merino-</w:t>
      </w:r>
      <w:proofErr w:type="spellStart"/>
      <w:r w:rsidRPr="002A0A44">
        <w:rPr>
          <w:rFonts w:ascii="Times New Roman" w:hAnsi="Times New Roman" w:cs="Times New Roman"/>
          <w:sz w:val="24"/>
          <w:szCs w:val="24"/>
        </w:rPr>
        <w:t>Valdeolmillos</w:t>
      </w:r>
      <w:proofErr w:type="spellEnd"/>
      <w:r w:rsidRPr="002A0A44">
        <w:rPr>
          <w:rFonts w:ascii="Times New Roman" w:hAnsi="Times New Roman" w:cs="Times New Roman"/>
          <w:sz w:val="24"/>
          <w:szCs w:val="24"/>
        </w:rPr>
        <w:t xml:space="preserve">, </w:t>
      </w:r>
      <w:proofErr w:type="spellStart"/>
      <w:proofErr w:type="gramStart"/>
      <w:r w:rsidRPr="002A0A44">
        <w:rPr>
          <w:rFonts w:ascii="Times New Roman" w:hAnsi="Times New Roman" w:cs="Times New Roman"/>
          <w:sz w:val="24"/>
          <w:szCs w:val="24"/>
        </w:rPr>
        <w:t>I.Alisdair</w:t>
      </w:r>
      <w:proofErr w:type="spellEnd"/>
      <w:proofErr w:type="gramEnd"/>
      <w:r w:rsidRPr="002A0A44">
        <w:rPr>
          <w:rFonts w:ascii="Times New Roman" w:hAnsi="Times New Roman" w:cs="Times New Roman"/>
          <w:sz w:val="24"/>
          <w:szCs w:val="24"/>
        </w:rPr>
        <w:t xml:space="preserve"> Mc G </w:t>
      </w:r>
      <w:proofErr w:type="spellStart"/>
      <w:r w:rsidRPr="002A0A44">
        <w:rPr>
          <w:rFonts w:ascii="Times New Roman" w:hAnsi="Times New Roman" w:cs="Times New Roman"/>
          <w:sz w:val="24"/>
          <w:szCs w:val="24"/>
        </w:rPr>
        <w:t>eoch</w:t>
      </w:r>
      <w:proofErr w:type="spellEnd"/>
      <w:r w:rsidRPr="002A0A44">
        <w:rPr>
          <w:rFonts w:ascii="Times New Roman" w:hAnsi="Times New Roman" w:cs="Times New Roman"/>
          <w:sz w:val="24"/>
          <w:szCs w:val="24"/>
        </w:rPr>
        <w:t xml:space="preserve">, A. F </w:t>
      </w:r>
      <w:proofErr w:type="spellStart"/>
      <w:r w:rsidRPr="002A0A44">
        <w:rPr>
          <w:rFonts w:ascii="Times New Roman" w:hAnsi="Times New Roman" w:cs="Times New Roman"/>
          <w:sz w:val="24"/>
          <w:szCs w:val="24"/>
        </w:rPr>
        <w:t>ernandez</w:t>
      </w:r>
      <w:proofErr w:type="spellEnd"/>
      <w:r w:rsidRPr="002A0A44">
        <w:rPr>
          <w:rFonts w:ascii="Times New Roman" w:hAnsi="Times New Roman" w:cs="Times New Roman"/>
          <w:sz w:val="24"/>
          <w:szCs w:val="24"/>
        </w:rPr>
        <w:t>-Quintela and M.P. Portillo (2023). Beneficial Effects of ε-</w:t>
      </w:r>
      <w:proofErr w:type="spellStart"/>
      <w:r w:rsidRPr="002A0A44">
        <w:rPr>
          <w:rFonts w:ascii="Times New Roman" w:hAnsi="Times New Roman" w:cs="Times New Roman"/>
          <w:sz w:val="24"/>
          <w:szCs w:val="24"/>
        </w:rPr>
        <w:t>Viniferin</w:t>
      </w:r>
      <w:proofErr w:type="spellEnd"/>
      <w:r w:rsidRPr="002A0A44">
        <w:rPr>
          <w:rFonts w:ascii="Times New Roman" w:hAnsi="Times New Roman" w:cs="Times New Roman"/>
          <w:sz w:val="24"/>
          <w:szCs w:val="24"/>
        </w:rPr>
        <w:t xml:space="preserve"> on Obesity and Related Health Alterations. Nutrients. 15(4):928.</w:t>
      </w:r>
    </w:p>
    <w:p w14:paraId="508C60FA" w14:textId="77777777" w:rsidR="005810CC" w:rsidRDefault="005810CC" w:rsidP="0054784E">
      <w:pPr>
        <w:spacing w:after="0" w:line="240" w:lineRule="auto"/>
        <w:jc w:val="both"/>
        <w:rPr>
          <w:rFonts w:ascii="Times New Roman" w:eastAsia="Times New Roman" w:hAnsi="Times New Roman" w:cs="Times New Roman"/>
          <w:sz w:val="24"/>
          <w:szCs w:val="24"/>
        </w:rPr>
      </w:pPr>
      <w:r w:rsidRPr="002A0A44">
        <w:rPr>
          <w:rFonts w:ascii="Times New Roman" w:eastAsia="Times New Roman" w:hAnsi="Times New Roman" w:cs="Times New Roman"/>
          <w:sz w:val="24"/>
          <w:szCs w:val="24"/>
        </w:rPr>
        <w:t>Gutiérrez-Miceli, F. A., Santiago-</w:t>
      </w:r>
      <w:proofErr w:type="spellStart"/>
      <w:r w:rsidRPr="002A0A44">
        <w:rPr>
          <w:rFonts w:ascii="Times New Roman" w:eastAsia="Times New Roman" w:hAnsi="Times New Roman" w:cs="Times New Roman"/>
          <w:sz w:val="24"/>
          <w:szCs w:val="24"/>
        </w:rPr>
        <w:t>Borraz</w:t>
      </w:r>
      <w:proofErr w:type="spellEnd"/>
      <w:r w:rsidRPr="002A0A44">
        <w:rPr>
          <w:rFonts w:ascii="Times New Roman" w:eastAsia="Times New Roman" w:hAnsi="Times New Roman" w:cs="Times New Roman"/>
          <w:sz w:val="24"/>
          <w:szCs w:val="24"/>
        </w:rPr>
        <w:t xml:space="preserve">, J., Montes, Molina, J. A., </w:t>
      </w:r>
      <w:proofErr w:type="spellStart"/>
      <w:r w:rsidRPr="002A0A44">
        <w:rPr>
          <w:rFonts w:ascii="Times New Roman" w:eastAsia="Times New Roman" w:hAnsi="Times New Roman" w:cs="Times New Roman"/>
          <w:sz w:val="24"/>
          <w:szCs w:val="24"/>
        </w:rPr>
        <w:t>Nafate</w:t>
      </w:r>
      <w:proofErr w:type="spellEnd"/>
      <w:r w:rsidRPr="002A0A44">
        <w:rPr>
          <w:rFonts w:ascii="Times New Roman" w:eastAsia="Times New Roman" w:hAnsi="Times New Roman" w:cs="Times New Roman"/>
          <w:sz w:val="24"/>
          <w:szCs w:val="24"/>
        </w:rPr>
        <w:t xml:space="preserve">, C. C., Abud-Archila, M., Oliva, L., Rincón-Rosales, R., </w:t>
      </w:r>
      <w:proofErr w:type="spellStart"/>
      <w:r w:rsidRPr="002A0A44">
        <w:rPr>
          <w:rFonts w:ascii="Times New Roman" w:eastAsia="Times New Roman" w:hAnsi="Times New Roman" w:cs="Times New Roman"/>
          <w:sz w:val="24"/>
          <w:szCs w:val="24"/>
        </w:rPr>
        <w:t>Dendooven</w:t>
      </w:r>
      <w:proofErr w:type="spellEnd"/>
      <w:r w:rsidRPr="002A0A44">
        <w:rPr>
          <w:rFonts w:ascii="Times New Roman" w:eastAsia="Times New Roman" w:hAnsi="Times New Roman" w:cs="Times New Roman"/>
          <w:sz w:val="24"/>
          <w:szCs w:val="24"/>
        </w:rPr>
        <w:t>, L. (2007). Vermicompost as a soil supplement to improve growth, yield and fruit quality of tomato (</w:t>
      </w:r>
      <w:proofErr w:type="spellStart"/>
      <w:r w:rsidRPr="002A0A44">
        <w:rPr>
          <w:rFonts w:ascii="Times New Roman" w:eastAsia="Times New Roman" w:hAnsi="Times New Roman" w:cs="Times New Roman"/>
          <w:sz w:val="24"/>
          <w:szCs w:val="24"/>
        </w:rPr>
        <w:t>Lycopersicum</w:t>
      </w:r>
      <w:proofErr w:type="spellEnd"/>
      <w:r w:rsidRPr="002A0A44">
        <w:rPr>
          <w:rFonts w:ascii="Times New Roman" w:eastAsia="Times New Roman" w:hAnsi="Times New Roman" w:cs="Times New Roman"/>
          <w:sz w:val="24"/>
          <w:szCs w:val="24"/>
        </w:rPr>
        <w:t xml:space="preserve"> esculentum). </w:t>
      </w:r>
      <w:proofErr w:type="spellStart"/>
      <w:r w:rsidRPr="002A0A44">
        <w:rPr>
          <w:rFonts w:ascii="Times New Roman" w:eastAsia="Times New Roman" w:hAnsi="Times New Roman" w:cs="Times New Roman"/>
          <w:sz w:val="24"/>
          <w:szCs w:val="24"/>
        </w:rPr>
        <w:t>Bioresour</w:t>
      </w:r>
      <w:proofErr w:type="spellEnd"/>
      <w:r w:rsidRPr="002A0A44">
        <w:rPr>
          <w:rFonts w:ascii="Times New Roman" w:eastAsia="Times New Roman" w:hAnsi="Times New Roman" w:cs="Times New Roman"/>
          <w:sz w:val="24"/>
          <w:szCs w:val="24"/>
        </w:rPr>
        <w:t xml:space="preserve"> Technol. 98(15):2781-6. </w:t>
      </w:r>
    </w:p>
    <w:p w14:paraId="4A6027C7" w14:textId="77777777" w:rsidR="00E433EC" w:rsidRDefault="00E433EC" w:rsidP="0054784E">
      <w:pPr>
        <w:spacing w:after="0" w:line="240" w:lineRule="auto"/>
        <w:jc w:val="both"/>
        <w:rPr>
          <w:rFonts w:ascii="Times New Roman" w:eastAsia="Times New Roman" w:hAnsi="Times New Roman" w:cs="Times New Roman"/>
          <w:sz w:val="24"/>
          <w:szCs w:val="24"/>
        </w:rPr>
      </w:pPr>
    </w:p>
    <w:p w14:paraId="34714305" w14:textId="77777777" w:rsidR="005810CC" w:rsidRPr="002A0A44" w:rsidRDefault="005810CC" w:rsidP="00015F79">
      <w:pPr>
        <w:spacing w:line="240" w:lineRule="auto"/>
        <w:jc w:val="both"/>
        <w:rPr>
          <w:rFonts w:ascii="Times New Roman" w:hAnsi="Times New Roman" w:cs="Times New Roman"/>
          <w:sz w:val="24"/>
          <w:szCs w:val="24"/>
        </w:rPr>
      </w:pPr>
      <w:r w:rsidRPr="002A0A44">
        <w:rPr>
          <w:rFonts w:ascii="Times New Roman" w:hAnsi="Times New Roman" w:cs="Times New Roman"/>
          <w:sz w:val="24"/>
          <w:szCs w:val="24"/>
        </w:rPr>
        <w:t>Ibrahim, A., Muhammad, S. A. (2023). Antioxidant-Rich Nutraceutical as a Therapeutic Strategy for Sickle Cell Disease. Journal of the American Nutrition Association. 42(6):588-597.</w:t>
      </w:r>
    </w:p>
    <w:p w14:paraId="7824D561" w14:textId="77777777" w:rsidR="005810CC" w:rsidRDefault="005810CC" w:rsidP="00715744">
      <w:pPr>
        <w:tabs>
          <w:tab w:val="left" w:pos="450"/>
        </w:tabs>
        <w:spacing w:after="0" w:line="240" w:lineRule="auto"/>
        <w:jc w:val="both"/>
        <w:rPr>
          <w:rFonts w:ascii="Times New Roman" w:hAnsi="Times New Roman" w:cs="Times New Roman"/>
          <w:sz w:val="24"/>
          <w:szCs w:val="24"/>
        </w:rPr>
      </w:pPr>
      <w:proofErr w:type="spellStart"/>
      <w:r w:rsidRPr="002A0A44">
        <w:rPr>
          <w:rFonts w:ascii="Times New Roman" w:hAnsi="Times New Roman" w:cs="Times New Roman"/>
          <w:sz w:val="24"/>
          <w:szCs w:val="24"/>
        </w:rPr>
        <w:t>Iloanya</w:t>
      </w:r>
      <w:proofErr w:type="spellEnd"/>
      <w:r w:rsidRPr="002A0A44">
        <w:rPr>
          <w:rFonts w:ascii="Times New Roman" w:hAnsi="Times New Roman" w:cs="Times New Roman"/>
          <w:sz w:val="24"/>
          <w:szCs w:val="24"/>
        </w:rPr>
        <w:t xml:space="preserve">, E. L., Nwodo, O. F. C., Ezeigwe, O. C., </w:t>
      </w:r>
      <w:proofErr w:type="spellStart"/>
      <w:r w:rsidRPr="002A0A44">
        <w:rPr>
          <w:rFonts w:ascii="Times New Roman" w:hAnsi="Times New Roman" w:cs="Times New Roman"/>
          <w:sz w:val="24"/>
          <w:szCs w:val="24"/>
        </w:rPr>
        <w:t>Alaebo</w:t>
      </w:r>
      <w:proofErr w:type="spellEnd"/>
      <w:r w:rsidRPr="002A0A44">
        <w:rPr>
          <w:rFonts w:ascii="Times New Roman" w:hAnsi="Times New Roman" w:cs="Times New Roman"/>
          <w:sz w:val="24"/>
          <w:szCs w:val="24"/>
        </w:rPr>
        <w:t xml:space="preserve">, O. P., </w:t>
      </w:r>
      <w:proofErr w:type="spellStart"/>
      <w:r w:rsidRPr="002A0A44">
        <w:rPr>
          <w:rFonts w:ascii="Times New Roman" w:hAnsi="Times New Roman" w:cs="Times New Roman"/>
          <w:sz w:val="24"/>
          <w:szCs w:val="24"/>
        </w:rPr>
        <w:t>Enemchukwu</w:t>
      </w:r>
      <w:proofErr w:type="spellEnd"/>
      <w:r w:rsidRPr="002A0A44">
        <w:rPr>
          <w:rFonts w:ascii="Times New Roman" w:hAnsi="Times New Roman" w:cs="Times New Roman"/>
          <w:sz w:val="24"/>
          <w:szCs w:val="24"/>
        </w:rPr>
        <w:t xml:space="preserve">, N. B., </w:t>
      </w:r>
      <w:proofErr w:type="spellStart"/>
      <w:r w:rsidRPr="002A0A44">
        <w:rPr>
          <w:rFonts w:ascii="Times New Roman" w:hAnsi="Times New Roman" w:cs="Times New Roman"/>
          <w:sz w:val="24"/>
          <w:szCs w:val="24"/>
        </w:rPr>
        <w:t>Aziagba</w:t>
      </w:r>
      <w:proofErr w:type="spellEnd"/>
      <w:r w:rsidRPr="002A0A44">
        <w:rPr>
          <w:rFonts w:ascii="Times New Roman" w:hAnsi="Times New Roman" w:cs="Times New Roman"/>
          <w:sz w:val="24"/>
          <w:szCs w:val="24"/>
        </w:rPr>
        <w:t xml:space="preserve"> O. B. and </w:t>
      </w:r>
      <w:proofErr w:type="spellStart"/>
      <w:r w:rsidRPr="002A0A44">
        <w:rPr>
          <w:rFonts w:ascii="Times New Roman" w:hAnsi="Times New Roman" w:cs="Times New Roman"/>
          <w:sz w:val="24"/>
          <w:szCs w:val="24"/>
        </w:rPr>
        <w:t>Okpani</w:t>
      </w:r>
      <w:proofErr w:type="spellEnd"/>
      <w:r w:rsidRPr="002A0A44">
        <w:rPr>
          <w:rFonts w:ascii="Times New Roman" w:hAnsi="Times New Roman" w:cs="Times New Roman"/>
          <w:sz w:val="24"/>
          <w:szCs w:val="24"/>
        </w:rPr>
        <w:t xml:space="preserve">, I. S. (2021b). Effects of a Fraction of the Methanol Extract of the Seeds of </w:t>
      </w:r>
      <w:r w:rsidRPr="002A0A44">
        <w:rPr>
          <w:rFonts w:ascii="Times New Roman" w:hAnsi="Times New Roman" w:cs="Times New Roman"/>
          <w:i/>
          <w:iCs/>
          <w:sz w:val="24"/>
          <w:szCs w:val="24"/>
        </w:rPr>
        <w:t xml:space="preserve">Abrus </w:t>
      </w:r>
      <w:proofErr w:type="spellStart"/>
      <w:r w:rsidRPr="002A0A44">
        <w:rPr>
          <w:rFonts w:ascii="Times New Roman" w:hAnsi="Times New Roman" w:cs="Times New Roman"/>
          <w:i/>
          <w:iCs/>
          <w:sz w:val="24"/>
          <w:szCs w:val="24"/>
        </w:rPr>
        <w:t>precatorius</w:t>
      </w:r>
      <w:proofErr w:type="spellEnd"/>
      <w:r w:rsidRPr="002A0A44">
        <w:rPr>
          <w:rFonts w:ascii="Times New Roman" w:hAnsi="Times New Roman" w:cs="Times New Roman"/>
          <w:i/>
          <w:iCs/>
          <w:sz w:val="24"/>
          <w:szCs w:val="24"/>
        </w:rPr>
        <w:t xml:space="preserve"> </w:t>
      </w:r>
      <w:r w:rsidRPr="002A0A44">
        <w:rPr>
          <w:rFonts w:ascii="Times New Roman" w:hAnsi="Times New Roman" w:cs="Times New Roman"/>
          <w:sz w:val="24"/>
          <w:szCs w:val="24"/>
        </w:rPr>
        <w:t xml:space="preserve">on Malondialdehyde and Antioxidant Levels of Alloxan-induced Diabetic Rats. </w:t>
      </w:r>
      <w:r w:rsidRPr="002A0A44">
        <w:rPr>
          <w:rFonts w:ascii="Times New Roman" w:hAnsi="Times New Roman" w:cs="Times New Roman"/>
          <w:i/>
          <w:sz w:val="24"/>
          <w:szCs w:val="24"/>
        </w:rPr>
        <w:t>Journal of Advances in Biology and Biotechnology</w:t>
      </w:r>
      <w:r w:rsidRPr="002A0A44">
        <w:rPr>
          <w:rFonts w:ascii="Times New Roman" w:hAnsi="Times New Roman" w:cs="Times New Roman"/>
          <w:sz w:val="24"/>
          <w:szCs w:val="24"/>
        </w:rPr>
        <w:t>. 24(1):35-51.</w:t>
      </w:r>
    </w:p>
    <w:p w14:paraId="140D0706" w14:textId="77777777" w:rsidR="005810CC" w:rsidRDefault="005810CC" w:rsidP="00715744">
      <w:pPr>
        <w:tabs>
          <w:tab w:val="left" w:pos="450"/>
        </w:tabs>
        <w:spacing w:after="0" w:line="240" w:lineRule="auto"/>
        <w:jc w:val="both"/>
        <w:rPr>
          <w:rFonts w:ascii="Times New Roman" w:hAnsi="Times New Roman" w:cs="Times New Roman"/>
          <w:sz w:val="24"/>
          <w:szCs w:val="24"/>
        </w:rPr>
      </w:pPr>
    </w:p>
    <w:p w14:paraId="381ADDC7" w14:textId="77777777" w:rsidR="005810CC" w:rsidRDefault="005810CC" w:rsidP="0056357F">
      <w:pPr>
        <w:autoSpaceDE w:val="0"/>
        <w:autoSpaceDN w:val="0"/>
        <w:adjustRightInd w:val="0"/>
        <w:spacing w:after="0" w:line="240" w:lineRule="auto"/>
        <w:jc w:val="both"/>
        <w:rPr>
          <w:rFonts w:ascii="Times New Roman" w:hAnsi="Times New Roman" w:cs="Times New Roman"/>
          <w:sz w:val="24"/>
          <w:szCs w:val="24"/>
        </w:rPr>
      </w:pPr>
      <w:proofErr w:type="spellStart"/>
      <w:r w:rsidRPr="002A0A44">
        <w:rPr>
          <w:rFonts w:ascii="Times New Roman" w:hAnsi="Times New Roman" w:cs="Times New Roman"/>
          <w:sz w:val="24"/>
          <w:szCs w:val="24"/>
        </w:rPr>
        <w:t>Iloanya</w:t>
      </w:r>
      <w:proofErr w:type="spellEnd"/>
      <w:r w:rsidRPr="002A0A44">
        <w:rPr>
          <w:rFonts w:ascii="Times New Roman" w:hAnsi="Times New Roman" w:cs="Times New Roman"/>
          <w:sz w:val="24"/>
          <w:szCs w:val="24"/>
        </w:rPr>
        <w:t xml:space="preserve">, E. L., Nwodo, O. F. C., Ezeigwe, O. C., Ngwu, O. R., Nwobodo V. O. G. and </w:t>
      </w:r>
      <w:proofErr w:type="spellStart"/>
      <w:r w:rsidRPr="002A0A44">
        <w:rPr>
          <w:rFonts w:ascii="Times New Roman" w:hAnsi="Times New Roman" w:cs="Times New Roman"/>
          <w:sz w:val="24"/>
          <w:szCs w:val="24"/>
        </w:rPr>
        <w:t>Obayuwana</w:t>
      </w:r>
      <w:proofErr w:type="spellEnd"/>
      <w:r w:rsidRPr="002A0A44">
        <w:rPr>
          <w:rFonts w:ascii="Times New Roman" w:hAnsi="Times New Roman" w:cs="Times New Roman"/>
          <w:sz w:val="24"/>
          <w:szCs w:val="24"/>
        </w:rPr>
        <w:t xml:space="preserve">, E. A. (2021a). Antidiabetic Property of a Fraction of the Methanol Extract of the Seeds of </w:t>
      </w:r>
      <w:r w:rsidRPr="002A0A44">
        <w:rPr>
          <w:rFonts w:ascii="Times New Roman" w:hAnsi="Times New Roman" w:cs="Times New Roman"/>
          <w:i/>
          <w:sz w:val="24"/>
          <w:szCs w:val="24"/>
        </w:rPr>
        <w:t xml:space="preserve">Abrus </w:t>
      </w:r>
      <w:proofErr w:type="spellStart"/>
      <w:r w:rsidRPr="002A0A44">
        <w:rPr>
          <w:rFonts w:ascii="Times New Roman" w:hAnsi="Times New Roman" w:cs="Times New Roman"/>
          <w:i/>
          <w:sz w:val="24"/>
          <w:szCs w:val="24"/>
        </w:rPr>
        <w:t>precatorius</w:t>
      </w:r>
      <w:proofErr w:type="spellEnd"/>
      <w:r w:rsidRPr="002A0A44">
        <w:rPr>
          <w:rFonts w:ascii="Times New Roman" w:hAnsi="Times New Roman" w:cs="Times New Roman"/>
          <w:sz w:val="24"/>
          <w:szCs w:val="24"/>
        </w:rPr>
        <w:t xml:space="preserve"> in Alloxan-induced Diabetic Rats. </w:t>
      </w:r>
      <w:r w:rsidRPr="002A0A44">
        <w:rPr>
          <w:rFonts w:ascii="Times New Roman" w:hAnsi="Times New Roman" w:cs="Times New Roman"/>
          <w:i/>
          <w:sz w:val="24"/>
          <w:szCs w:val="24"/>
        </w:rPr>
        <w:t>Journal of Complementary and Alternative Medical Research</w:t>
      </w:r>
      <w:r w:rsidRPr="002A0A44">
        <w:rPr>
          <w:rFonts w:ascii="Times New Roman" w:hAnsi="Times New Roman" w:cs="Times New Roman"/>
          <w:sz w:val="24"/>
          <w:szCs w:val="24"/>
        </w:rPr>
        <w:t>. 13(2): 27-38.</w:t>
      </w:r>
    </w:p>
    <w:p w14:paraId="0BF532E4" w14:textId="77777777" w:rsidR="005810CC" w:rsidRDefault="005810CC" w:rsidP="0056357F">
      <w:pPr>
        <w:autoSpaceDE w:val="0"/>
        <w:autoSpaceDN w:val="0"/>
        <w:adjustRightInd w:val="0"/>
        <w:spacing w:after="0" w:line="240" w:lineRule="auto"/>
        <w:jc w:val="both"/>
        <w:rPr>
          <w:rFonts w:ascii="Times New Roman" w:hAnsi="Times New Roman" w:cs="Times New Roman"/>
          <w:sz w:val="24"/>
          <w:szCs w:val="24"/>
        </w:rPr>
      </w:pPr>
    </w:p>
    <w:p w14:paraId="79BAF8BA" w14:textId="77777777" w:rsidR="005810CC" w:rsidRDefault="005810CC" w:rsidP="0056357F">
      <w:pPr>
        <w:autoSpaceDE w:val="0"/>
        <w:autoSpaceDN w:val="0"/>
        <w:adjustRightInd w:val="0"/>
        <w:spacing w:after="0" w:line="240" w:lineRule="auto"/>
        <w:jc w:val="both"/>
        <w:rPr>
          <w:rFonts w:ascii="Times New Roman" w:hAnsi="Times New Roman" w:cs="Times New Roman"/>
          <w:sz w:val="24"/>
          <w:szCs w:val="24"/>
        </w:rPr>
      </w:pPr>
      <w:r w:rsidRPr="002A0A44">
        <w:rPr>
          <w:rFonts w:ascii="Times New Roman" w:hAnsi="Times New Roman" w:cs="Times New Roman"/>
          <w:sz w:val="24"/>
          <w:szCs w:val="24"/>
        </w:rPr>
        <w:t>Kumar, M., Tomar, M., Amarowicz, R., Saurabh, V., Nair, M. S., Maheshwari, C. (2021). Guava (</w:t>
      </w:r>
      <w:r w:rsidRPr="002A0A44">
        <w:rPr>
          <w:rFonts w:ascii="Times New Roman" w:hAnsi="Times New Roman" w:cs="Times New Roman"/>
          <w:i/>
          <w:iCs/>
          <w:sz w:val="24"/>
          <w:szCs w:val="24"/>
        </w:rPr>
        <w:t xml:space="preserve">Psidium guajava </w:t>
      </w:r>
      <w:r w:rsidRPr="002A0A44">
        <w:rPr>
          <w:rFonts w:ascii="Times New Roman" w:hAnsi="Times New Roman" w:cs="Times New Roman"/>
          <w:sz w:val="24"/>
          <w:szCs w:val="24"/>
        </w:rPr>
        <w:t>L.) leaves: nutritional composition, phytochemical profile, and health-promoting bioactivities. Foods. 10:752.</w:t>
      </w:r>
    </w:p>
    <w:p w14:paraId="2ABD44C3" w14:textId="77777777" w:rsidR="005810CC" w:rsidRDefault="005810CC" w:rsidP="0056357F">
      <w:pPr>
        <w:autoSpaceDE w:val="0"/>
        <w:autoSpaceDN w:val="0"/>
        <w:adjustRightInd w:val="0"/>
        <w:spacing w:after="0" w:line="240" w:lineRule="auto"/>
        <w:jc w:val="both"/>
        <w:rPr>
          <w:rFonts w:ascii="Times New Roman" w:hAnsi="Times New Roman" w:cs="Times New Roman"/>
          <w:sz w:val="24"/>
          <w:szCs w:val="24"/>
        </w:rPr>
      </w:pPr>
    </w:p>
    <w:p w14:paraId="14E4E4D2" w14:textId="77777777" w:rsidR="005810CC" w:rsidRDefault="005810CC" w:rsidP="003A45EF">
      <w:pPr>
        <w:autoSpaceDE w:val="0"/>
        <w:autoSpaceDN w:val="0"/>
        <w:adjustRightInd w:val="0"/>
        <w:spacing w:after="0" w:line="240" w:lineRule="auto"/>
        <w:jc w:val="both"/>
        <w:rPr>
          <w:rFonts w:ascii="Times New Roman" w:hAnsi="Times New Roman" w:cs="Times New Roman"/>
          <w:color w:val="0D0D0D"/>
          <w:sz w:val="24"/>
          <w:szCs w:val="24"/>
          <w:shd w:val="clear" w:color="auto" w:fill="FFFFFF"/>
        </w:rPr>
      </w:pPr>
      <w:r w:rsidRPr="002A0A44">
        <w:rPr>
          <w:rFonts w:ascii="Times New Roman" w:hAnsi="Times New Roman" w:cs="Times New Roman"/>
          <w:color w:val="0D0D0D"/>
          <w:sz w:val="24"/>
          <w:szCs w:val="24"/>
          <w:shd w:val="clear" w:color="auto" w:fill="FFFFFF"/>
        </w:rPr>
        <w:t>Kuo, H. C., Tung, Y. T. (2020). Daidzin from Glycine max seed reduces alcohol intake in alcohol-preferring rats. Biomedicine &amp; Pharmacotherapy, 126, 110061.</w:t>
      </w:r>
    </w:p>
    <w:p w14:paraId="3E348F85" w14:textId="77777777" w:rsidR="005810CC" w:rsidRDefault="005810CC" w:rsidP="003A45EF">
      <w:pPr>
        <w:autoSpaceDE w:val="0"/>
        <w:autoSpaceDN w:val="0"/>
        <w:adjustRightInd w:val="0"/>
        <w:spacing w:after="0" w:line="240" w:lineRule="auto"/>
        <w:jc w:val="both"/>
        <w:rPr>
          <w:rFonts w:ascii="Times New Roman" w:hAnsi="Times New Roman" w:cs="Times New Roman"/>
          <w:color w:val="0D0D0D"/>
          <w:sz w:val="24"/>
          <w:szCs w:val="24"/>
          <w:shd w:val="clear" w:color="auto" w:fill="FFFFFF"/>
        </w:rPr>
      </w:pPr>
    </w:p>
    <w:p w14:paraId="2C2AF979" w14:textId="77777777" w:rsidR="005810CC" w:rsidRDefault="005810CC" w:rsidP="003A45EF">
      <w:pPr>
        <w:spacing w:after="0" w:line="240" w:lineRule="auto"/>
        <w:jc w:val="both"/>
        <w:rPr>
          <w:rFonts w:ascii="Times New Roman" w:hAnsi="Times New Roman" w:cs="Times New Roman"/>
          <w:sz w:val="24"/>
          <w:szCs w:val="24"/>
        </w:rPr>
      </w:pPr>
      <w:proofErr w:type="spellStart"/>
      <w:r w:rsidRPr="002A0A44">
        <w:rPr>
          <w:rFonts w:ascii="Times New Roman" w:hAnsi="Times New Roman" w:cs="Times New Roman"/>
          <w:sz w:val="24"/>
          <w:szCs w:val="24"/>
        </w:rPr>
        <w:t>Mensor</w:t>
      </w:r>
      <w:proofErr w:type="spellEnd"/>
      <w:r w:rsidRPr="002A0A44">
        <w:rPr>
          <w:rFonts w:ascii="Times New Roman" w:hAnsi="Times New Roman" w:cs="Times New Roman"/>
          <w:sz w:val="24"/>
          <w:szCs w:val="24"/>
        </w:rPr>
        <w:t xml:space="preserve">, L. </w:t>
      </w:r>
      <w:proofErr w:type="gramStart"/>
      <w:r w:rsidRPr="002A0A44">
        <w:rPr>
          <w:rFonts w:ascii="Times New Roman" w:hAnsi="Times New Roman" w:cs="Times New Roman"/>
          <w:sz w:val="24"/>
          <w:szCs w:val="24"/>
        </w:rPr>
        <w:t>L;,</w:t>
      </w:r>
      <w:proofErr w:type="gramEnd"/>
      <w:r w:rsidRPr="002A0A44">
        <w:rPr>
          <w:rFonts w:ascii="Times New Roman" w:hAnsi="Times New Roman" w:cs="Times New Roman"/>
          <w:sz w:val="24"/>
          <w:szCs w:val="24"/>
        </w:rPr>
        <w:t xml:space="preserve"> Menezes, F. S., Leitao, G. G., Reis, A. S., dos Santos, T. C., </w:t>
      </w:r>
      <w:proofErr w:type="spellStart"/>
      <w:r w:rsidRPr="002A0A44">
        <w:rPr>
          <w:rFonts w:ascii="Times New Roman" w:hAnsi="Times New Roman" w:cs="Times New Roman"/>
          <w:sz w:val="24"/>
          <w:szCs w:val="24"/>
        </w:rPr>
        <w:t>Coube</w:t>
      </w:r>
      <w:proofErr w:type="spellEnd"/>
      <w:r w:rsidRPr="002A0A44">
        <w:rPr>
          <w:rFonts w:ascii="Times New Roman" w:hAnsi="Times New Roman" w:cs="Times New Roman"/>
          <w:sz w:val="24"/>
          <w:szCs w:val="24"/>
        </w:rPr>
        <w:t xml:space="preserve">, C. S., </w:t>
      </w:r>
      <w:proofErr w:type="spellStart"/>
      <w:r w:rsidRPr="002A0A44">
        <w:rPr>
          <w:rFonts w:ascii="Times New Roman" w:hAnsi="Times New Roman" w:cs="Times New Roman"/>
          <w:sz w:val="24"/>
          <w:szCs w:val="24"/>
        </w:rPr>
        <w:t>Leito</w:t>
      </w:r>
      <w:proofErr w:type="spellEnd"/>
      <w:r w:rsidRPr="002A0A44">
        <w:rPr>
          <w:rFonts w:ascii="Times New Roman" w:hAnsi="Times New Roman" w:cs="Times New Roman"/>
          <w:sz w:val="24"/>
          <w:szCs w:val="24"/>
        </w:rPr>
        <w:t xml:space="preserve">, S. G. (2001). Screening of Brazilian plant extracts for antioxidant activity by the use of DPPH free radical method. </w:t>
      </w:r>
      <w:proofErr w:type="spellStart"/>
      <w:r w:rsidRPr="002A0A44">
        <w:rPr>
          <w:rFonts w:ascii="Times New Roman" w:hAnsi="Times New Roman" w:cs="Times New Roman"/>
          <w:sz w:val="24"/>
          <w:szCs w:val="24"/>
        </w:rPr>
        <w:t>Phytother</w:t>
      </w:r>
      <w:proofErr w:type="spellEnd"/>
      <w:r w:rsidRPr="002A0A44">
        <w:rPr>
          <w:rFonts w:ascii="Times New Roman" w:hAnsi="Times New Roman" w:cs="Times New Roman"/>
          <w:sz w:val="24"/>
          <w:szCs w:val="24"/>
        </w:rPr>
        <w:t xml:space="preserve"> Res. 15(2):127-130.</w:t>
      </w:r>
    </w:p>
    <w:p w14:paraId="2AA23246" w14:textId="77777777" w:rsidR="005810CC" w:rsidRDefault="005810CC" w:rsidP="003A45EF">
      <w:pPr>
        <w:spacing w:after="0" w:line="240" w:lineRule="auto"/>
        <w:jc w:val="both"/>
        <w:rPr>
          <w:rFonts w:ascii="Times New Roman" w:hAnsi="Times New Roman" w:cs="Times New Roman"/>
          <w:sz w:val="24"/>
          <w:szCs w:val="24"/>
        </w:rPr>
      </w:pPr>
    </w:p>
    <w:p w14:paraId="07B15EBE" w14:textId="77777777" w:rsidR="005810CC" w:rsidRPr="002A0A44" w:rsidRDefault="005810CC" w:rsidP="003A45EF">
      <w:pPr>
        <w:spacing w:line="240" w:lineRule="auto"/>
        <w:jc w:val="both"/>
        <w:rPr>
          <w:rFonts w:ascii="Times New Roman" w:hAnsi="Times New Roman" w:cs="Times New Roman"/>
          <w:sz w:val="24"/>
          <w:szCs w:val="24"/>
        </w:rPr>
      </w:pPr>
      <w:r w:rsidRPr="002A0A44">
        <w:rPr>
          <w:rFonts w:ascii="Times New Roman" w:hAnsi="Times New Roman" w:cs="Times New Roman"/>
          <w:sz w:val="24"/>
          <w:szCs w:val="24"/>
        </w:rPr>
        <w:t xml:space="preserve">Nandini, G., </w:t>
      </w:r>
      <w:proofErr w:type="spellStart"/>
      <w:r w:rsidRPr="002A0A44">
        <w:rPr>
          <w:rFonts w:ascii="Times New Roman" w:hAnsi="Times New Roman" w:cs="Times New Roman"/>
          <w:sz w:val="24"/>
          <w:szCs w:val="24"/>
        </w:rPr>
        <w:t>Basalingappa</w:t>
      </w:r>
      <w:proofErr w:type="spellEnd"/>
      <w:r w:rsidRPr="002A0A44">
        <w:rPr>
          <w:rFonts w:ascii="Times New Roman" w:hAnsi="Times New Roman" w:cs="Times New Roman"/>
          <w:sz w:val="24"/>
          <w:szCs w:val="24"/>
        </w:rPr>
        <w:t>, K. M. (2019). A review on significance of Carica papaya Linn: A promising medicinal plant. Int J Recent Sci Res. 11:37602-7</w:t>
      </w:r>
    </w:p>
    <w:p w14:paraId="3A8C52F3" w14:textId="77777777" w:rsidR="005810CC" w:rsidRPr="002A0A44" w:rsidRDefault="005810CC" w:rsidP="00715744">
      <w:pPr>
        <w:spacing w:line="240" w:lineRule="auto"/>
        <w:jc w:val="both"/>
        <w:rPr>
          <w:rFonts w:ascii="Times New Roman" w:hAnsi="Times New Roman" w:cs="Times New Roman"/>
          <w:sz w:val="24"/>
          <w:szCs w:val="24"/>
        </w:rPr>
      </w:pPr>
      <w:proofErr w:type="spellStart"/>
      <w:r w:rsidRPr="002A0A44">
        <w:rPr>
          <w:rFonts w:ascii="Times New Roman" w:hAnsi="Times New Roman" w:cs="Times New Roman"/>
          <w:sz w:val="24"/>
          <w:szCs w:val="24"/>
        </w:rPr>
        <w:t>Nduyu</w:t>
      </w:r>
      <w:proofErr w:type="spellEnd"/>
      <w:r w:rsidRPr="002A0A44">
        <w:rPr>
          <w:rFonts w:ascii="Times New Roman" w:hAnsi="Times New Roman" w:cs="Times New Roman"/>
          <w:sz w:val="24"/>
          <w:szCs w:val="24"/>
        </w:rPr>
        <w:t>, P. W. (2020). Assessment on Ingredients of skin lightening products on Sale in Thika Town; c2020</w:t>
      </w:r>
    </w:p>
    <w:p w14:paraId="34570966" w14:textId="77777777" w:rsidR="005810CC" w:rsidRPr="002A0A44" w:rsidRDefault="005810CC" w:rsidP="00015F79">
      <w:pPr>
        <w:spacing w:before="100" w:beforeAutospacing="1" w:after="100" w:afterAutospacing="1" w:line="240" w:lineRule="auto"/>
        <w:jc w:val="both"/>
        <w:rPr>
          <w:rFonts w:ascii="Times New Roman" w:hAnsi="Times New Roman" w:cs="Times New Roman"/>
          <w:sz w:val="24"/>
          <w:szCs w:val="24"/>
        </w:rPr>
      </w:pPr>
      <w:r w:rsidRPr="002A0A44">
        <w:rPr>
          <w:rFonts w:ascii="Times New Roman" w:hAnsi="Times New Roman" w:cs="Times New Roman"/>
          <w:sz w:val="24"/>
          <w:szCs w:val="24"/>
        </w:rPr>
        <w:t>Oduro, I., Ellis, W. O., Owusu, D., and Asiedu-</w:t>
      </w:r>
      <w:proofErr w:type="spellStart"/>
      <w:r w:rsidRPr="002A0A44">
        <w:rPr>
          <w:rFonts w:ascii="Times New Roman" w:hAnsi="Times New Roman" w:cs="Times New Roman"/>
          <w:sz w:val="24"/>
          <w:szCs w:val="24"/>
        </w:rPr>
        <w:t>Gyekye</w:t>
      </w:r>
      <w:proofErr w:type="spellEnd"/>
      <w:r w:rsidRPr="002A0A44">
        <w:rPr>
          <w:rFonts w:ascii="Times New Roman" w:hAnsi="Times New Roman" w:cs="Times New Roman"/>
          <w:sz w:val="24"/>
          <w:szCs w:val="24"/>
        </w:rPr>
        <w:t xml:space="preserve">, I. J. (2015). Phytochemical analysis and antioxidant properties of </w:t>
      </w:r>
      <w:r w:rsidRPr="005810CC">
        <w:rPr>
          <w:rFonts w:ascii="Times New Roman" w:hAnsi="Times New Roman" w:cs="Times New Roman"/>
          <w:i/>
          <w:iCs/>
          <w:sz w:val="24"/>
          <w:szCs w:val="24"/>
        </w:rPr>
        <w:t>Carica papaya</w:t>
      </w:r>
      <w:r w:rsidRPr="002A0A44">
        <w:rPr>
          <w:rFonts w:ascii="Times New Roman" w:hAnsi="Times New Roman" w:cs="Times New Roman"/>
          <w:sz w:val="24"/>
          <w:szCs w:val="24"/>
        </w:rPr>
        <w:t xml:space="preserve"> leaf extracts. Journal of Medicinal Plants Research, 9(14):529-536.</w:t>
      </w:r>
    </w:p>
    <w:p w14:paraId="0A104EB9" w14:textId="77777777" w:rsidR="005810CC" w:rsidRPr="002A0A44" w:rsidRDefault="005810CC" w:rsidP="00715744">
      <w:pPr>
        <w:jc w:val="both"/>
        <w:rPr>
          <w:rFonts w:ascii="Times New Roman" w:hAnsi="Times New Roman" w:cs="Times New Roman"/>
          <w:sz w:val="24"/>
          <w:szCs w:val="24"/>
        </w:rPr>
      </w:pPr>
      <w:proofErr w:type="spellStart"/>
      <w:r w:rsidRPr="002A0A44">
        <w:rPr>
          <w:rFonts w:ascii="Times New Roman" w:hAnsi="Times New Roman" w:cs="Times New Roman"/>
          <w:sz w:val="24"/>
          <w:szCs w:val="24"/>
        </w:rPr>
        <w:t>Onuabuchi</w:t>
      </w:r>
      <w:proofErr w:type="spellEnd"/>
      <w:r w:rsidRPr="002A0A44">
        <w:rPr>
          <w:rFonts w:ascii="Times New Roman" w:hAnsi="Times New Roman" w:cs="Times New Roman"/>
          <w:sz w:val="24"/>
          <w:szCs w:val="24"/>
        </w:rPr>
        <w:t xml:space="preserve">, N. A., Ezeigwe, O. C., Agbo, C. A. (2022). Evaluation of Toxicity effects of Ethanol Extract of Fruit Rind of </w:t>
      </w:r>
      <w:r w:rsidRPr="002A0A44">
        <w:rPr>
          <w:rFonts w:ascii="Times New Roman" w:hAnsi="Times New Roman" w:cs="Times New Roman"/>
          <w:i/>
          <w:iCs/>
          <w:sz w:val="24"/>
          <w:szCs w:val="24"/>
        </w:rPr>
        <w:t xml:space="preserve">Cucumis </w:t>
      </w:r>
      <w:proofErr w:type="spellStart"/>
      <w:r w:rsidRPr="002A0A44">
        <w:rPr>
          <w:rFonts w:ascii="Times New Roman" w:hAnsi="Times New Roman" w:cs="Times New Roman"/>
          <w:i/>
          <w:iCs/>
          <w:sz w:val="24"/>
          <w:szCs w:val="24"/>
        </w:rPr>
        <w:t>metuliferus</w:t>
      </w:r>
      <w:proofErr w:type="spellEnd"/>
      <w:r w:rsidRPr="002A0A44">
        <w:rPr>
          <w:rFonts w:ascii="Times New Roman" w:hAnsi="Times New Roman" w:cs="Times New Roman"/>
          <w:sz w:val="24"/>
          <w:szCs w:val="24"/>
        </w:rPr>
        <w:t xml:space="preserve"> on the Biochemical Hematological and Histological Parameters of Albino Rats. </w:t>
      </w:r>
      <w:r w:rsidRPr="002A0A44">
        <w:rPr>
          <w:rFonts w:ascii="Times New Roman" w:hAnsi="Times New Roman" w:cs="Times New Roman"/>
          <w:i/>
          <w:iCs/>
          <w:sz w:val="24"/>
          <w:szCs w:val="24"/>
        </w:rPr>
        <w:t xml:space="preserve">Journal of </w:t>
      </w:r>
      <w:proofErr w:type="spellStart"/>
      <w:r w:rsidRPr="002A0A44">
        <w:rPr>
          <w:rFonts w:ascii="Times New Roman" w:hAnsi="Times New Roman" w:cs="Times New Roman"/>
          <w:i/>
          <w:iCs/>
          <w:sz w:val="24"/>
          <w:szCs w:val="24"/>
        </w:rPr>
        <w:t>Complimentary</w:t>
      </w:r>
      <w:proofErr w:type="spellEnd"/>
      <w:r w:rsidRPr="002A0A44">
        <w:rPr>
          <w:rFonts w:ascii="Times New Roman" w:hAnsi="Times New Roman" w:cs="Times New Roman"/>
          <w:i/>
          <w:iCs/>
          <w:sz w:val="24"/>
          <w:szCs w:val="24"/>
        </w:rPr>
        <w:t xml:space="preserve"> and Alternative Medical Research</w:t>
      </w:r>
      <w:r w:rsidRPr="002A0A44">
        <w:rPr>
          <w:rFonts w:ascii="Times New Roman" w:hAnsi="Times New Roman" w:cs="Times New Roman"/>
          <w:sz w:val="24"/>
          <w:szCs w:val="24"/>
        </w:rPr>
        <w:t>. 18(3): 15-27.</w:t>
      </w:r>
    </w:p>
    <w:p w14:paraId="2EA8B951" w14:textId="77777777" w:rsidR="005810CC" w:rsidRPr="002A0A44" w:rsidRDefault="005810CC" w:rsidP="00015F79">
      <w:pPr>
        <w:spacing w:line="240" w:lineRule="auto"/>
        <w:jc w:val="both"/>
        <w:rPr>
          <w:rFonts w:ascii="Times New Roman" w:hAnsi="Times New Roman" w:cs="Times New Roman"/>
          <w:sz w:val="24"/>
          <w:szCs w:val="24"/>
        </w:rPr>
      </w:pPr>
      <w:r w:rsidRPr="002A0A44">
        <w:rPr>
          <w:rStyle w:val="element-citation"/>
          <w:rFonts w:ascii="Times New Roman" w:hAnsi="Times New Roman" w:cs="Times New Roman"/>
          <w:sz w:val="24"/>
          <w:szCs w:val="24"/>
        </w:rPr>
        <w:t xml:space="preserve">Özay, Y., Güzel, S., </w:t>
      </w:r>
      <w:proofErr w:type="spellStart"/>
      <w:r w:rsidRPr="002A0A44">
        <w:rPr>
          <w:rStyle w:val="element-citation"/>
          <w:rFonts w:ascii="Times New Roman" w:hAnsi="Times New Roman" w:cs="Times New Roman"/>
          <w:sz w:val="24"/>
          <w:szCs w:val="24"/>
        </w:rPr>
        <w:t>Yumrutaş</w:t>
      </w:r>
      <w:proofErr w:type="spellEnd"/>
      <w:r w:rsidRPr="002A0A44">
        <w:rPr>
          <w:rStyle w:val="element-citation"/>
          <w:rFonts w:ascii="Times New Roman" w:hAnsi="Times New Roman" w:cs="Times New Roman"/>
          <w:sz w:val="24"/>
          <w:szCs w:val="24"/>
        </w:rPr>
        <w:t xml:space="preserve">, Ö., </w:t>
      </w:r>
      <w:proofErr w:type="spellStart"/>
      <w:r w:rsidRPr="002A0A44">
        <w:rPr>
          <w:rStyle w:val="element-citation"/>
          <w:rFonts w:ascii="Times New Roman" w:hAnsi="Times New Roman" w:cs="Times New Roman"/>
          <w:sz w:val="24"/>
          <w:szCs w:val="24"/>
        </w:rPr>
        <w:t>Pehlivanoğlu</w:t>
      </w:r>
      <w:proofErr w:type="spellEnd"/>
      <w:r w:rsidRPr="002A0A44">
        <w:rPr>
          <w:rStyle w:val="element-citation"/>
          <w:rFonts w:ascii="Times New Roman" w:hAnsi="Times New Roman" w:cs="Times New Roman"/>
          <w:sz w:val="24"/>
          <w:szCs w:val="24"/>
        </w:rPr>
        <w:t xml:space="preserve">, B., Erdoğdu, İ. H., Yildirim, Z., Türk, B. A., </w:t>
      </w:r>
      <w:proofErr w:type="spellStart"/>
      <w:r w:rsidRPr="002A0A44">
        <w:rPr>
          <w:rStyle w:val="element-citation"/>
          <w:rFonts w:ascii="Times New Roman" w:hAnsi="Times New Roman" w:cs="Times New Roman"/>
          <w:sz w:val="24"/>
          <w:szCs w:val="24"/>
        </w:rPr>
        <w:t>Darcan</w:t>
      </w:r>
      <w:proofErr w:type="spellEnd"/>
      <w:r w:rsidRPr="002A0A44">
        <w:rPr>
          <w:rStyle w:val="element-citation"/>
          <w:rFonts w:ascii="Times New Roman" w:hAnsi="Times New Roman" w:cs="Times New Roman"/>
          <w:sz w:val="24"/>
          <w:szCs w:val="24"/>
        </w:rPr>
        <w:t xml:space="preserve">, S. (2019). Wound healing effect of kaempferol in diabetic and nondiabetic rats. </w:t>
      </w:r>
      <w:r w:rsidRPr="002A0A44">
        <w:rPr>
          <w:rStyle w:val="ref-journal"/>
          <w:rFonts w:ascii="Times New Roman" w:hAnsi="Times New Roman" w:cs="Times New Roman"/>
          <w:sz w:val="24"/>
          <w:szCs w:val="24"/>
        </w:rPr>
        <w:t xml:space="preserve">J. Surg. Res. </w:t>
      </w:r>
      <w:r w:rsidRPr="002A0A44">
        <w:rPr>
          <w:rStyle w:val="ref-vol"/>
          <w:rFonts w:ascii="Times New Roman" w:hAnsi="Times New Roman" w:cs="Times New Roman"/>
          <w:sz w:val="24"/>
          <w:szCs w:val="24"/>
        </w:rPr>
        <w:t>233</w:t>
      </w:r>
      <w:r w:rsidRPr="002A0A44">
        <w:rPr>
          <w:rStyle w:val="element-citation"/>
          <w:rFonts w:ascii="Times New Roman" w:hAnsi="Times New Roman" w:cs="Times New Roman"/>
          <w:sz w:val="24"/>
          <w:szCs w:val="24"/>
        </w:rPr>
        <w:t xml:space="preserve">:284–296. </w:t>
      </w:r>
    </w:p>
    <w:p w14:paraId="19DA356A" w14:textId="77777777" w:rsidR="005810CC" w:rsidRPr="002A0A44" w:rsidRDefault="005810CC" w:rsidP="003A45EF">
      <w:pPr>
        <w:spacing w:line="240" w:lineRule="auto"/>
        <w:jc w:val="both"/>
        <w:rPr>
          <w:rFonts w:ascii="Times New Roman" w:hAnsi="Times New Roman" w:cs="Times New Roman"/>
          <w:sz w:val="24"/>
          <w:szCs w:val="24"/>
        </w:rPr>
      </w:pPr>
      <w:r w:rsidRPr="002A0A44">
        <w:rPr>
          <w:rFonts w:ascii="Times New Roman" w:hAnsi="Times New Roman" w:cs="Times New Roman"/>
          <w:sz w:val="24"/>
          <w:szCs w:val="24"/>
        </w:rPr>
        <w:t xml:space="preserve">Pervin, M., Unno, K., </w:t>
      </w:r>
      <w:proofErr w:type="spellStart"/>
      <w:r w:rsidRPr="002A0A44">
        <w:rPr>
          <w:rFonts w:ascii="Times New Roman" w:hAnsi="Times New Roman" w:cs="Times New Roman"/>
          <w:sz w:val="24"/>
          <w:szCs w:val="24"/>
        </w:rPr>
        <w:t>Ohishi</w:t>
      </w:r>
      <w:proofErr w:type="spellEnd"/>
      <w:r w:rsidRPr="002A0A44">
        <w:rPr>
          <w:rFonts w:ascii="Times New Roman" w:hAnsi="Times New Roman" w:cs="Times New Roman"/>
          <w:sz w:val="24"/>
          <w:szCs w:val="24"/>
        </w:rPr>
        <w:t xml:space="preserve">, T., Tanabe, H., Miyoshi, N., Nakamura, Y. (2018). Beneficial effects of green tea catechins on neurodegenerative diseases. </w:t>
      </w:r>
      <w:r w:rsidRPr="002A0A44">
        <w:rPr>
          <w:rFonts w:ascii="Times New Roman" w:hAnsi="Times New Roman" w:cs="Times New Roman"/>
          <w:i/>
          <w:iCs/>
          <w:sz w:val="24"/>
          <w:szCs w:val="24"/>
        </w:rPr>
        <w:t>Molecules</w:t>
      </w:r>
      <w:r w:rsidRPr="002A0A44">
        <w:rPr>
          <w:rFonts w:ascii="Times New Roman" w:hAnsi="Times New Roman" w:cs="Times New Roman"/>
          <w:sz w:val="24"/>
          <w:szCs w:val="24"/>
        </w:rPr>
        <w:t>. 23:1297.</w:t>
      </w:r>
    </w:p>
    <w:p w14:paraId="633FE6F1" w14:textId="77777777" w:rsidR="005810CC" w:rsidRPr="002A0A44" w:rsidRDefault="005810CC" w:rsidP="00715744">
      <w:pPr>
        <w:spacing w:line="240" w:lineRule="auto"/>
        <w:jc w:val="both"/>
        <w:rPr>
          <w:rFonts w:ascii="Times New Roman" w:hAnsi="Times New Roman" w:cs="Times New Roman"/>
          <w:color w:val="000000" w:themeColor="text1"/>
          <w:sz w:val="24"/>
          <w:szCs w:val="24"/>
        </w:rPr>
      </w:pPr>
      <w:hyperlink r:id="rId10" w:history="1">
        <w:r w:rsidRPr="002A0A44">
          <w:rPr>
            <w:rStyle w:val="Hyperlink"/>
            <w:rFonts w:ascii="Times New Roman" w:hAnsi="Times New Roman" w:cs="Times New Roman"/>
            <w:color w:val="000000" w:themeColor="text1"/>
            <w:sz w:val="24"/>
            <w:szCs w:val="24"/>
            <w:u w:val="none"/>
          </w:rPr>
          <w:t xml:space="preserve">Rakesh, </w:t>
        </w:r>
        <w:proofErr w:type="gramStart"/>
        <w:r w:rsidRPr="002A0A44">
          <w:rPr>
            <w:rStyle w:val="Hyperlink"/>
            <w:rFonts w:ascii="Times New Roman" w:hAnsi="Times New Roman" w:cs="Times New Roman"/>
            <w:color w:val="000000" w:themeColor="text1"/>
            <w:sz w:val="24"/>
            <w:szCs w:val="24"/>
            <w:u w:val="none"/>
          </w:rPr>
          <w:t>E..</w:t>
        </w:r>
        <w:proofErr w:type="gramEnd"/>
        <w:r w:rsidRPr="002A0A44">
          <w:rPr>
            <w:rStyle w:val="Hyperlink"/>
            <w:rFonts w:ascii="Times New Roman" w:hAnsi="Times New Roman" w:cs="Times New Roman"/>
            <w:color w:val="000000" w:themeColor="text1"/>
            <w:sz w:val="24"/>
            <w:szCs w:val="24"/>
            <w:u w:val="none"/>
          </w:rPr>
          <w:t xml:space="preserve"> Mutha</w:t>
        </w:r>
      </w:hyperlink>
      <w:r w:rsidRPr="002A0A44">
        <w:rPr>
          <w:rFonts w:ascii="Times New Roman" w:hAnsi="Times New Roman" w:cs="Times New Roman"/>
          <w:color w:val="000000" w:themeColor="text1"/>
          <w:sz w:val="24"/>
          <w:szCs w:val="24"/>
        </w:rPr>
        <w:t xml:space="preserve">, </w:t>
      </w:r>
      <w:hyperlink r:id="rId11" w:history="1">
        <w:r w:rsidRPr="002A0A44">
          <w:rPr>
            <w:rStyle w:val="Hyperlink"/>
            <w:rFonts w:ascii="Times New Roman" w:hAnsi="Times New Roman" w:cs="Times New Roman"/>
            <w:color w:val="000000" w:themeColor="text1"/>
            <w:sz w:val="24"/>
            <w:szCs w:val="24"/>
            <w:u w:val="none"/>
          </w:rPr>
          <w:t xml:space="preserve">A. U., </w:t>
        </w:r>
        <w:proofErr w:type="spellStart"/>
        <w:r w:rsidRPr="002A0A44">
          <w:rPr>
            <w:rStyle w:val="Hyperlink"/>
            <w:rFonts w:ascii="Times New Roman" w:hAnsi="Times New Roman" w:cs="Times New Roman"/>
            <w:color w:val="000000" w:themeColor="text1"/>
            <w:sz w:val="24"/>
            <w:szCs w:val="24"/>
            <w:u w:val="none"/>
          </w:rPr>
          <w:t>Tatiya</w:t>
        </w:r>
        <w:proofErr w:type="spellEnd"/>
      </w:hyperlink>
      <w:r w:rsidRPr="002A0A44">
        <w:rPr>
          <w:rFonts w:ascii="Times New Roman" w:hAnsi="Times New Roman" w:cs="Times New Roman"/>
          <w:sz w:val="24"/>
          <w:szCs w:val="24"/>
        </w:rPr>
        <w:t>,</w:t>
      </w:r>
      <w:r w:rsidRPr="002A0A44">
        <w:rPr>
          <w:rFonts w:ascii="Times New Roman" w:hAnsi="Times New Roman" w:cs="Times New Roman"/>
          <w:color w:val="000000" w:themeColor="text1"/>
          <w:sz w:val="24"/>
          <w:szCs w:val="24"/>
        </w:rPr>
        <w:t xml:space="preserve"> </w:t>
      </w:r>
      <w:hyperlink r:id="rId12" w:history="1">
        <w:r w:rsidRPr="002A0A44">
          <w:rPr>
            <w:rStyle w:val="Hyperlink"/>
            <w:rFonts w:ascii="Times New Roman" w:hAnsi="Times New Roman" w:cs="Times New Roman"/>
            <w:color w:val="000000" w:themeColor="text1"/>
            <w:sz w:val="24"/>
            <w:szCs w:val="24"/>
            <w:u w:val="none"/>
          </w:rPr>
          <w:t xml:space="preserve">S. J. </w:t>
        </w:r>
      </w:hyperlink>
      <w:r w:rsidRPr="002A0A44">
        <w:rPr>
          <w:rFonts w:ascii="Times New Roman" w:hAnsi="Times New Roman" w:cs="Times New Roman"/>
          <w:color w:val="000000" w:themeColor="text1"/>
          <w:sz w:val="24"/>
          <w:szCs w:val="24"/>
        </w:rPr>
        <w:t xml:space="preserve">(2021). Flavonoids as natural phenolic compounds and their role in therapeutics: an overview: </w:t>
      </w:r>
      <w:hyperlink r:id="rId13" w:history="1">
        <w:proofErr w:type="spellStart"/>
        <w:r w:rsidRPr="002A0A44">
          <w:rPr>
            <w:rStyle w:val="Hyperlink"/>
            <w:rFonts w:ascii="Times New Roman" w:hAnsi="Times New Roman" w:cs="Times New Roman"/>
            <w:color w:val="000000" w:themeColor="text1"/>
            <w:sz w:val="24"/>
            <w:szCs w:val="24"/>
            <w:u w:val="none"/>
          </w:rPr>
          <w:t>Futur</w:t>
        </w:r>
        <w:proofErr w:type="spellEnd"/>
        <w:r w:rsidRPr="002A0A44">
          <w:rPr>
            <w:rStyle w:val="Hyperlink"/>
            <w:rFonts w:ascii="Times New Roman" w:hAnsi="Times New Roman" w:cs="Times New Roman"/>
            <w:color w:val="000000" w:themeColor="text1"/>
            <w:sz w:val="24"/>
            <w:szCs w:val="24"/>
            <w:u w:val="none"/>
          </w:rPr>
          <w:t xml:space="preserve"> J Pharm Sci.</w:t>
        </w:r>
      </w:hyperlink>
      <w:r w:rsidRPr="002A0A44">
        <w:rPr>
          <w:rFonts w:ascii="Times New Roman" w:hAnsi="Times New Roman" w:cs="Times New Roman"/>
          <w:color w:val="000000" w:themeColor="text1"/>
          <w:sz w:val="24"/>
          <w:szCs w:val="24"/>
        </w:rPr>
        <w:t xml:space="preserve"> 2021; </w:t>
      </w:r>
      <w:r w:rsidRPr="002A0A44">
        <w:rPr>
          <w:rFonts w:ascii="Times New Roman" w:hAnsi="Times New Roman" w:cs="Times New Roman"/>
          <w:b/>
          <w:color w:val="000000" w:themeColor="text1"/>
          <w:sz w:val="24"/>
          <w:szCs w:val="24"/>
        </w:rPr>
        <w:t>7</w:t>
      </w:r>
      <w:r w:rsidRPr="002A0A44">
        <w:rPr>
          <w:rFonts w:ascii="Times New Roman" w:hAnsi="Times New Roman" w:cs="Times New Roman"/>
          <w:color w:val="000000" w:themeColor="text1"/>
          <w:sz w:val="24"/>
          <w:szCs w:val="24"/>
        </w:rPr>
        <w:t xml:space="preserve">(1): 25. </w:t>
      </w:r>
      <w:r w:rsidRPr="002A0A44">
        <w:rPr>
          <w:rStyle w:val="fm-vol-iss-date"/>
          <w:rFonts w:ascii="Times New Roman" w:hAnsi="Times New Roman" w:cs="Times New Roman"/>
          <w:color w:val="000000" w:themeColor="text1"/>
          <w:sz w:val="24"/>
          <w:szCs w:val="24"/>
        </w:rPr>
        <w:t>Published online 2021.</w:t>
      </w:r>
    </w:p>
    <w:p w14:paraId="258B97AD" w14:textId="77777777" w:rsidR="005810CC" w:rsidRPr="002A0A44" w:rsidRDefault="005810CC" w:rsidP="005810CC">
      <w:pPr>
        <w:spacing w:after="0" w:line="240" w:lineRule="auto"/>
        <w:jc w:val="both"/>
        <w:rPr>
          <w:rFonts w:ascii="Times New Roman" w:hAnsi="Times New Roman" w:cs="Times New Roman"/>
          <w:sz w:val="24"/>
          <w:szCs w:val="24"/>
        </w:rPr>
      </w:pPr>
      <w:r w:rsidRPr="002A0A44">
        <w:rPr>
          <w:rFonts w:ascii="Times New Roman" w:hAnsi="Times New Roman" w:cs="Times New Roman"/>
          <w:sz w:val="24"/>
          <w:szCs w:val="24"/>
        </w:rPr>
        <w:t xml:space="preserve">Rasouli, H., </w:t>
      </w:r>
      <w:proofErr w:type="spellStart"/>
      <w:r w:rsidRPr="002A0A44">
        <w:rPr>
          <w:rFonts w:ascii="Times New Roman" w:hAnsi="Times New Roman" w:cs="Times New Roman"/>
          <w:sz w:val="24"/>
          <w:szCs w:val="24"/>
        </w:rPr>
        <w:t>Farzaei</w:t>
      </w:r>
      <w:proofErr w:type="spellEnd"/>
      <w:r w:rsidRPr="002A0A44">
        <w:rPr>
          <w:rFonts w:ascii="Times New Roman" w:hAnsi="Times New Roman" w:cs="Times New Roman"/>
          <w:sz w:val="24"/>
          <w:szCs w:val="24"/>
        </w:rPr>
        <w:t xml:space="preserve">, M. H., </w:t>
      </w:r>
      <w:proofErr w:type="spellStart"/>
      <w:r w:rsidRPr="002A0A44">
        <w:rPr>
          <w:rFonts w:ascii="Times New Roman" w:hAnsi="Times New Roman" w:cs="Times New Roman"/>
          <w:sz w:val="24"/>
          <w:szCs w:val="24"/>
        </w:rPr>
        <w:t>Khodarahmi</w:t>
      </w:r>
      <w:proofErr w:type="spellEnd"/>
      <w:r w:rsidRPr="002A0A44">
        <w:rPr>
          <w:rFonts w:ascii="Times New Roman" w:hAnsi="Times New Roman" w:cs="Times New Roman"/>
          <w:sz w:val="24"/>
          <w:szCs w:val="24"/>
        </w:rPr>
        <w:t xml:space="preserve">, R. (2017). Polyphenols and their benefits: a review. </w:t>
      </w:r>
      <w:r w:rsidRPr="002A0A44">
        <w:rPr>
          <w:rFonts w:ascii="Times New Roman" w:hAnsi="Times New Roman" w:cs="Times New Roman"/>
          <w:i/>
          <w:iCs/>
          <w:sz w:val="24"/>
          <w:szCs w:val="24"/>
        </w:rPr>
        <w:t>Int J Food Prop.</w:t>
      </w:r>
      <w:r w:rsidRPr="002A0A44">
        <w:rPr>
          <w:rFonts w:ascii="Times New Roman" w:hAnsi="Times New Roman" w:cs="Times New Roman"/>
          <w:sz w:val="24"/>
          <w:szCs w:val="24"/>
        </w:rPr>
        <w:t xml:space="preserve"> 20:1700–1741.</w:t>
      </w:r>
    </w:p>
    <w:p w14:paraId="49AC0D4D" w14:textId="68871791" w:rsidR="00E433EC" w:rsidRDefault="005810CC" w:rsidP="005810CC">
      <w:pPr>
        <w:spacing w:before="100" w:beforeAutospacing="1" w:after="0" w:line="240" w:lineRule="auto"/>
        <w:jc w:val="both"/>
        <w:rPr>
          <w:rFonts w:ascii="Times New Roman" w:hAnsi="Times New Roman" w:cs="Times New Roman"/>
          <w:sz w:val="24"/>
          <w:szCs w:val="24"/>
        </w:rPr>
      </w:pPr>
      <w:proofErr w:type="spellStart"/>
      <w:r w:rsidRPr="002A0A44">
        <w:rPr>
          <w:rFonts w:ascii="Times New Roman" w:hAnsi="Times New Roman" w:cs="Times New Roman"/>
          <w:sz w:val="24"/>
          <w:szCs w:val="24"/>
        </w:rPr>
        <w:t>Rupeshkumar</w:t>
      </w:r>
      <w:proofErr w:type="spellEnd"/>
      <w:r w:rsidRPr="002A0A44">
        <w:rPr>
          <w:rFonts w:ascii="Times New Roman" w:hAnsi="Times New Roman" w:cs="Times New Roman"/>
          <w:sz w:val="24"/>
          <w:szCs w:val="24"/>
        </w:rPr>
        <w:t xml:space="preserve">, M., Kavitha. K., Haldar, P. K. (2014). Role of herbal plants in the diabetes mellitus therapy: An overview. </w:t>
      </w:r>
      <w:r w:rsidRPr="002A0A44">
        <w:rPr>
          <w:rFonts w:ascii="Times New Roman" w:hAnsi="Times New Roman" w:cs="Times New Roman"/>
          <w:i/>
          <w:iCs/>
          <w:sz w:val="24"/>
          <w:szCs w:val="24"/>
        </w:rPr>
        <w:t>Int J Appl Pharm</w:t>
      </w:r>
      <w:r w:rsidRPr="002A0A44">
        <w:rPr>
          <w:rFonts w:ascii="Times New Roman" w:hAnsi="Times New Roman" w:cs="Times New Roman"/>
          <w:sz w:val="24"/>
          <w:szCs w:val="24"/>
        </w:rPr>
        <w:t>. 6:1-3.</w:t>
      </w:r>
    </w:p>
    <w:p w14:paraId="101EC7D8" w14:textId="77777777" w:rsidR="00E433EC" w:rsidRPr="00E433EC" w:rsidRDefault="00E433EC" w:rsidP="005810CC">
      <w:pPr>
        <w:spacing w:before="100" w:beforeAutospacing="1" w:after="0" w:line="240" w:lineRule="auto"/>
        <w:jc w:val="both"/>
        <w:rPr>
          <w:rFonts w:ascii="Times New Roman" w:hAnsi="Times New Roman" w:cs="Times New Roman"/>
          <w:sz w:val="2"/>
          <w:szCs w:val="2"/>
        </w:rPr>
      </w:pPr>
    </w:p>
    <w:p w14:paraId="669409B6" w14:textId="77777777" w:rsidR="005810CC" w:rsidRPr="002A0A44" w:rsidRDefault="005810CC" w:rsidP="00015F79">
      <w:pPr>
        <w:spacing w:line="240" w:lineRule="auto"/>
        <w:jc w:val="both"/>
        <w:rPr>
          <w:rFonts w:ascii="Times New Roman" w:hAnsi="Times New Roman" w:cs="Times New Roman"/>
          <w:sz w:val="24"/>
          <w:szCs w:val="24"/>
        </w:rPr>
      </w:pPr>
      <w:r w:rsidRPr="002A0A44">
        <w:rPr>
          <w:rFonts w:ascii="Times New Roman" w:hAnsi="Times New Roman" w:cs="Times New Roman"/>
          <w:sz w:val="24"/>
          <w:szCs w:val="24"/>
        </w:rPr>
        <w:t xml:space="preserve">Salehi, B., Fokou, P.V.T., Sharifi-Rad, M., Zucca, P., </w:t>
      </w:r>
      <w:proofErr w:type="spellStart"/>
      <w:r w:rsidRPr="002A0A44">
        <w:rPr>
          <w:rFonts w:ascii="Times New Roman" w:hAnsi="Times New Roman" w:cs="Times New Roman"/>
          <w:sz w:val="24"/>
          <w:szCs w:val="24"/>
        </w:rPr>
        <w:t>Pezzani</w:t>
      </w:r>
      <w:proofErr w:type="spellEnd"/>
      <w:r w:rsidRPr="002A0A44">
        <w:rPr>
          <w:rFonts w:ascii="Times New Roman" w:hAnsi="Times New Roman" w:cs="Times New Roman"/>
          <w:sz w:val="24"/>
          <w:szCs w:val="24"/>
        </w:rPr>
        <w:t>, R., Martins, N. (2019). The therapeutic potential of naringenin: a review of clinical trials. Pharmaceuticals (Basel). 12:11.</w:t>
      </w:r>
    </w:p>
    <w:p w14:paraId="5845681A" w14:textId="77777777" w:rsidR="005810CC" w:rsidRPr="002A0A44" w:rsidRDefault="005810CC" w:rsidP="00DF1FDE">
      <w:pPr>
        <w:spacing w:line="240" w:lineRule="auto"/>
        <w:jc w:val="both"/>
        <w:rPr>
          <w:rFonts w:ascii="Times New Roman" w:hAnsi="Times New Roman" w:cs="Times New Roman"/>
          <w:sz w:val="24"/>
          <w:szCs w:val="24"/>
        </w:rPr>
      </w:pPr>
      <w:r w:rsidRPr="002A0A44">
        <w:rPr>
          <w:rFonts w:ascii="Times New Roman" w:hAnsi="Times New Roman" w:cs="Times New Roman"/>
          <w:sz w:val="24"/>
          <w:szCs w:val="24"/>
        </w:rPr>
        <w:t xml:space="preserve">Semwal, D. K., Semwal, R. B., </w:t>
      </w:r>
      <w:proofErr w:type="spellStart"/>
      <w:r w:rsidRPr="002A0A44">
        <w:rPr>
          <w:rFonts w:ascii="Times New Roman" w:hAnsi="Times New Roman" w:cs="Times New Roman"/>
          <w:sz w:val="24"/>
          <w:szCs w:val="24"/>
        </w:rPr>
        <w:t>Combrinck</w:t>
      </w:r>
      <w:proofErr w:type="spellEnd"/>
      <w:r w:rsidRPr="002A0A44">
        <w:rPr>
          <w:rFonts w:ascii="Times New Roman" w:hAnsi="Times New Roman" w:cs="Times New Roman"/>
          <w:sz w:val="24"/>
          <w:szCs w:val="24"/>
        </w:rPr>
        <w:t xml:space="preserve">, S., Viljoen, A. (2016). Myricetin: a dietary molecule with diverse biological activities. </w:t>
      </w:r>
      <w:r w:rsidRPr="002A0A44">
        <w:rPr>
          <w:rFonts w:ascii="Times New Roman" w:hAnsi="Times New Roman" w:cs="Times New Roman"/>
          <w:i/>
          <w:iCs/>
          <w:sz w:val="24"/>
          <w:szCs w:val="24"/>
        </w:rPr>
        <w:t>Nutrients</w:t>
      </w:r>
      <w:r w:rsidRPr="002A0A44">
        <w:rPr>
          <w:rFonts w:ascii="Times New Roman" w:hAnsi="Times New Roman" w:cs="Times New Roman"/>
          <w:sz w:val="24"/>
          <w:szCs w:val="24"/>
        </w:rPr>
        <w:t>. 8:90</w:t>
      </w:r>
    </w:p>
    <w:p w14:paraId="79B7973E" w14:textId="77777777" w:rsidR="005810CC" w:rsidRPr="002A0A44" w:rsidRDefault="005810CC" w:rsidP="0056357F">
      <w:pPr>
        <w:spacing w:line="240" w:lineRule="auto"/>
        <w:jc w:val="both"/>
        <w:rPr>
          <w:rFonts w:ascii="Times New Roman" w:hAnsi="Times New Roman" w:cs="Times New Roman"/>
          <w:sz w:val="24"/>
          <w:szCs w:val="24"/>
        </w:rPr>
      </w:pPr>
      <w:r w:rsidRPr="002A0A44">
        <w:rPr>
          <w:rStyle w:val="element-citation"/>
          <w:rFonts w:ascii="Times New Roman" w:hAnsi="Times New Roman" w:cs="Times New Roman"/>
          <w:sz w:val="24"/>
          <w:szCs w:val="24"/>
        </w:rPr>
        <w:t xml:space="preserve">Sharma, A., </w:t>
      </w:r>
      <w:proofErr w:type="spellStart"/>
      <w:r w:rsidRPr="002A0A44">
        <w:rPr>
          <w:rStyle w:val="element-citation"/>
          <w:rFonts w:ascii="Times New Roman" w:hAnsi="Times New Roman" w:cs="Times New Roman"/>
          <w:sz w:val="24"/>
          <w:szCs w:val="24"/>
        </w:rPr>
        <w:t>Bachheti</w:t>
      </w:r>
      <w:proofErr w:type="spellEnd"/>
      <w:r w:rsidRPr="002A0A44">
        <w:rPr>
          <w:rStyle w:val="element-citation"/>
          <w:rFonts w:ascii="Times New Roman" w:hAnsi="Times New Roman" w:cs="Times New Roman"/>
          <w:sz w:val="24"/>
          <w:szCs w:val="24"/>
        </w:rPr>
        <w:t xml:space="preserve">, A., Sharma, P., </w:t>
      </w:r>
      <w:proofErr w:type="spellStart"/>
      <w:r w:rsidRPr="002A0A44">
        <w:rPr>
          <w:rStyle w:val="element-citation"/>
          <w:rFonts w:ascii="Times New Roman" w:hAnsi="Times New Roman" w:cs="Times New Roman"/>
          <w:sz w:val="24"/>
          <w:szCs w:val="24"/>
        </w:rPr>
        <w:t>Bachheti</w:t>
      </w:r>
      <w:proofErr w:type="spellEnd"/>
      <w:r w:rsidRPr="002A0A44">
        <w:rPr>
          <w:rStyle w:val="element-citation"/>
          <w:rFonts w:ascii="Times New Roman" w:hAnsi="Times New Roman" w:cs="Times New Roman"/>
          <w:sz w:val="24"/>
          <w:szCs w:val="24"/>
        </w:rPr>
        <w:t xml:space="preserve">, R. K., Husen, A. (2020). Phytochemistry, pharmacological activities, nano-particle fabrication, commercial products and waste utilization of </w:t>
      </w:r>
      <w:r w:rsidRPr="002A0A44">
        <w:rPr>
          <w:rStyle w:val="Emphasis"/>
          <w:rFonts w:ascii="Times New Roman" w:hAnsi="Times New Roman" w:cs="Times New Roman"/>
          <w:sz w:val="24"/>
          <w:szCs w:val="24"/>
        </w:rPr>
        <w:t>Carica papaya</w:t>
      </w:r>
      <w:r w:rsidRPr="002A0A44">
        <w:rPr>
          <w:rStyle w:val="element-citation"/>
          <w:rFonts w:ascii="Times New Roman" w:hAnsi="Times New Roman" w:cs="Times New Roman"/>
          <w:sz w:val="24"/>
          <w:szCs w:val="24"/>
        </w:rPr>
        <w:t xml:space="preserve"> L.: a comprehensive review. </w:t>
      </w:r>
      <w:r w:rsidRPr="002A0A44">
        <w:rPr>
          <w:rStyle w:val="Emphasis"/>
          <w:rFonts w:ascii="Times New Roman" w:hAnsi="Times New Roman" w:cs="Times New Roman"/>
          <w:sz w:val="24"/>
          <w:szCs w:val="24"/>
        </w:rPr>
        <w:t>Current Research in Biotechnology</w:t>
      </w:r>
      <w:r w:rsidRPr="002A0A44">
        <w:rPr>
          <w:rStyle w:val="ref-journal"/>
          <w:rFonts w:ascii="Times New Roman" w:hAnsi="Times New Roman" w:cs="Times New Roman"/>
          <w:sz w:val="24"/>
          <w:szCs w:val="24"/>
        </w:rPr>
        <w:t xml:space="preserve">. </w:t>
      </w:r>
      <w:r w:rsidRPr="002A0A44">
        <w:rPr>
          <w:rStyle w:val="ref-vol"/>
          <w:rFonts w:ascii="Times New Roman" w:hAnsi="Times New Roman" w:cs="Times New Roman"/>
          <w:sz w:val="24"/>
          <w:szCs w:val="24"/>
        </w:rPr>
        <w:t>2</w:t>
      </w:r>
      <w:r w:rsidRPr="002A0A44">
        <w:rPr>
          <w:rStyle w:val="element-citation"/>
          <w:rFonts w:ascii="Times New Roman" w:hAnsi="Times New Roman" w:cs="Times New Roman"/>
          <w:sz w:val="24"/>
          <w:szCs w:val="24"/>
        </w:rPr>
        <w:t xml:space="preserve">:145–160. </w:t>
      </w:r>
    </w:p>
    <w:p w14:paraId="133211A6" w14:textId="77777777" w:rsidR="005810CC" w:rsidRPr="002A0A44" w:rsidRDefault="005810CC" w:rsidP="00715744">
      <w:pPr>
        <w:spacing w:line="240" w:lineRule="auto"/>
        <w:jc w:val="both"/>
        <w:rPr>
          <w:rFonts w:ascii="Times New Roman" w:hAnsi="Times New Roman" w:cs="Times New Roman"/>
          <w:sz w:val="24"/>
          <w:szCs w:val="24"/>
        </w:rPr>
      </w:pPr>
      <w:r w:rsidRPr="002A0A44">
        <w:rPr>
          <w:rFonts w:ascii="Times New Roman" w:hAnsi="Times New Roman" w:cs="Times New Roman"/>
          <w:sz w:val="24"/>
          <w:szCs w:val="24"/>
        </w:rPr>
        <w:t xml:space="preserve">Shelke, M., Tamboli, A., Sonawane, P., </w:t>
      </w:r>
      <w:proofErr w:type="spellStart"/>
      <w:r w:rsidRPr="002A0A44">
        <w:rPr>
          <w:rFonts w:ascii="Times New Roman" w:hAnsi="Times New Roman" w:cs="Times New Roman"/>
          <w:sz w:val="24"/>
          <w:szCs w:val="24"/>
        </w:rPr>
        <w:t>Sadaphal</w:t>
      </w:r>
      <w:proofErr w:type="spellEnd"/>
      <w:r w:rsidRPr="002A0A44">
        <w:rPr>
          <w:rFonts w:ascii="Times New Roman" w:hAnsi="Times New Roman" w:cs="Times New Roman"/>
          <w:sz w:val="24"/>
          <w:szCs w:val="24"/>
        </w:rPr>
        <w:t xml:space="preserve">, P., Mankar, S. D. (2021). A review on pharmacognosy and pharmacological activity of Carica papaya Leaf. </w:t>
      </w:r>
      <w:r w:rsidRPr="002A0A44">
        <w:rPr>
          <w:rFonts w:ascii="Times New Roman" w:hAnsi="Times New Roman" w:cs="Times New Roman"/>
          <w:i/>
          <w:iCs/>
          <w:sz w:val="24"/>
          <w:szCs w:val="24"/>
        </w:rPr>
        <w:t>Research Journal of Pharmacognosy and Phytochemistry</w:t>
      </w:r>
      <w:r w:rsidRPr="002A0A44">
        <w:rPr>
          <w:rFonts w:ascii="Times New Roman" w:hAnsi="Times New Roman" w:cs="Times New Roman"/>
          <w:sz w:val="24"/>
          <w:szCs w:val="24"/>
        </w:rPr>
        <w:t>. 13(4):1-5.</w:t>
      </w:r>
    </w:p>
    <w:p w14:paraId="02DBC4FB" w14:textId="77777777" w:rsidR="005810CC" w:rsidRPr="002A0A44" w:rsidRDefault="005810CC" w:rsidP="00C4147E">
      <w:pPr>
        <w:autoSpaceDE w:val="0"/>
        <w:autoSpaceDN w:val="0"/>
        <w:adjustRightInd w:val="0"/>
        <w:spacing w:after="0" w:line="240" w:lineRule="auto"/>
        <w:jc w:val="both"/>
        <w:rPr>
          <w:rFonts w:ascii="Times New Roman" w:hAnsi="Times New Roman" w:cs="Times New Roman"/>
          <w:sz w:val="24"/>
          <w:szCs w:val="24"/>
        </w:rPr>
      </w:pPr>
      <w:r w:rsidRPr="002A0A44">
        <w:rPr>
          <w:rFonts w:ascii="Times New Roman" w:hAnsi="Times New Roman" w:cs="Times New Roman"/>
          <w:sz w:val="24"/>
          <w:szCs w:val="24"/>
        </w:rPr>
        <w:t xml:space="preserve">Shi, G. X., Shao, J., Wang, T.M., Wang, C. Z. (2014). [New advance in studies on </w:t>
      </w:r>
      <w:proofErr w:type="spellStart"/>
      <w:r w:rsidRPr="002A0A44">
        <w:rPr>
          <w:rFonts w:ascii="Times New Roman" w:hAnsi="Times New Roman" w:cs="Times New Roman"/>
          <w:sz w:val="24"/>
          <w:szCs w:val="24"/>
        </w:rPr>
        <w:t>antimicrobal</w:t>
      </w:r>
      <w:proofErr w:type="spellEnd"/>
      <w:r w:rsidRPr="002A0A44">
        <w:rPr>
          <w:rFonts w:ascii="Times New Roman" w:hAnsi="Times New Roman" w:cs="Times New Roman"/>
          <w:sz w:val="24"/>
          <w:szCs w:val="24"/>
        </w:rPr>
        <w:t xml:space="preserve"> activity of </w:t>
      </w:r>
      <w:proofErr w:type="spellStart"/>
      <w:r w:rsidRPr="002A0A44">
        <w:rPr>
          <w:rFonts w:ascii="Times New Roman" w:hAnsi="Times New Roman" w:cs="Times New Roman"/>
          <w:sz w:val="24"/>
          <w:szCs w:val="24"/>
        </w:rPr>
        <w:t>Scutellaria</w:t>
      </w:r>
      <w:proofErr w:type="spellEnd"/>
      <w:r w:rsidRPr="002A0A44">
        <w:rPr>
          <w:rFonts w:ascii="Times New Roman" w:hAnsi="Times New Roman" w:cs="Times New Roman"/>
          <w:sz w:val="24"/>
          <w:szCs w:val="24"/>
        </w:rPr>
        <w:t xml:space="preserve"> </w:t>
      </w:r>
      <w:proofErr w:type="spellStart"/>
      <w:r w:rsidRPr="002A0A44">
        <w:rPr>
          <w:rFonts w:ascii="Times New Roman" w:hAnsi="Times New Roman" w:cs="Times New Roman"/>
          <w:sz w:val="24"/>
          <w:szCs w:val="24"/>
        </w:rPr>
        <w:t>baicalensis</w:t>
      </w:r>
      <w:proofErr w:type="spellEnd"/>
      <w:r w:rsidRPr="002A0A44">
        <w:rPr>
          <w:rFonts w:ascii="Times New Roman" w:hAnsi="Times New Roman" w:cs="Times New Roman"/>
          <w:sz w:val="24"/>
          <w:szCs w:val="24"/>
        </w:rPr>
        <w:t xml:space="preserve"> and its effective ingredients]. </w:t>
      </w:r>
      <w:proofErr w:type="spellStart"/>
      <w:r w:rsidRPr="002A0A44">
        <w:rPr>
          <w:rFonts w:ascii="Times New Roman" w:hAnsi="Times New Roman" w:cs="Times New Roman"/>
          <w:sz w:val="24"/>
          <w:szCs w:val="24"/>
        </w:rPr>
        <w:t>Zhongguo</w:t>
      </w:r>
      <w:proofErr w:type="spellEnd"/>
      <w:r w:rsidRPr="002A0A44">
        <w:rPr>
          <w:rFonts w:ascii="Times New Roman" w:hAnsi="Times New Roman" w:cs="Times New Roman"/>
          <w:sz w:val="24"/>
          <w:szCs w:val="24"/>
        </w:rPr>
        <w:t xml:space="preserve"> Zhong Yao Za Zhi. 2014 Oct;39(19):3713-8.</w:t>
      </w:r>
    </w:p>
    <w:p w14:paraId="44208316" w14:textId="77777777" w:rsidR="005810CC" w:rsidRPr="002A0A44" w:rsidRDefault="005810CC" w:rsidP="00015F79">
      <w:pPr>
        <w:spacing w:before="100" w:beforeAutospacing="1" w:after="100" w:afterAutospacing="1" w:line="240" w:lineRule="auto"/>
        <w:jc w:val="both"/>
        <w:rPr>
          <w:rFonts w:ascii="Times New Roman" w:hAnsi="Times New Roman" w:cs="Times New Roman"/>
          <w:sz w:val="24"/>
          <w:szCs w:val="24"/>
        </w:rPr>
      </w:pPr>
      <w:r w:rsidRPr="002A0A44">
        <w:rPr>
          <w:rFonts w:ascii="Times New Roman" w:hAnsi="Times New Roman" w:cs="Times New Roman"/>
          <w:sz w:val="24"/>
          <w:szCs w:val="24"/>
        </w:rPr>
        <w:t>Silva, J. J., Souza, J.N.S., Silva, M.G.C., Marinho, J. F. U. and Leite, E. R. (2019). Mineral composition and antioxidant activity of Carica papaya leaf juice from Eastern Amazonia, Brazil. Food Science &amp; Nutrition. 7(2):579-586.</w:t>
      </w:r>
    </w:p>
    <w:p w14:paraId="2E51BBC9" w14:textId="77777777" w:rsidR="005810CC" w:rsidRPr="002A0A44" w:rsidRDefault="005810CC" w:rsidP="003A45EF">
      <w:pPr>
        <w:spacing w:line="240" w:lineRule="auto"/>
        <w:jc w:val="both"/>
        <w:rPr>
          <w:rStyle w:val="nowrap"/>
          <w:rFonts w:ascii="Times New Roman" w:hAnsi="Times New Roman" w:cs="Times New Roman"/>
          <w:sz w:val="24"/>
          <w:szCs w:val="24"/>
        </w:rPr>
      </w:pPr>
      <w:r w:rsidRPr="002A0A44">
        <w:rPr>
          <w:rStyle w:val="element-citation"/>
          <w:rFonts w:ascii="Times New Roman" w:hAnsi="Times New Roman" w:cs="Times New Roman"/>
          <w:sz w:val="24"/>
          <w:szCs w:val="24"/>
        </w:rPr>
        <w:t xml:space="preserve">Singh, M., Arseneault, M., Sanderson, T., Murthy, V., Ramassamy, C. (2008). Challenges for research on polyphenols from foods in Alzheimer’s disease: bioavailability, metabolism, and cellular and molecular mechanisms. </w:t>
      </w:r>
      <w:r w:rsidRPr="002A0A44">
        <w:rPr>
          <w:rStyle w:val="ref-journal"/>
          <w:rFonts w:ascii="Times New Roman" w:hAnsi="Times New Roman" w:cs="Times New Roman"/>
          <w:i/>
          <w:iCs/>
          <w:sz w:val="24"/>
          <w:szCs w:val="24"/>
        </w:rPr>
        <w:t>J Agric Food Chem</w:t>
      </w:r>
      <w:r w:rsidRPr="002A0A44">
        <w:rPr>
          <w:rStyle w:val="ref-journal"/>
          <w:rFonts w:ascii="Times New Roman" w:hAnsi="Times New Roman" w:cs="Times New Roman"/>
          <w:sz w:val="24"/>
          <w:szCs w:val="24"/>
        </w:rPr>
        <w:t xml:space="preserve">. </w:t>
      </w:r>
      <w:r w:rsidRPr="002A0A44">
        <w:rPr>
          <w:rStyle w:val="ref-vol"/>
          <w:rFonts w:ascii="Times New Roman" w:hAnsi="Times New Roman" w:cs="Times New Roman"/>
          <w:sz w:val="24"/>
          <w:szCs w:val="24"/>
        </w:rPr>
        <w:t>56</w:t>
      </w:r>
      <w:r w:rsidRPr="002A0A44">
        <w:rPr>
          <w:rStyle w:val="element-citation"/>
          <w:rFonts w:ascii="Times New Roman" w:hAnsi="Times New Roman" w:cs="Times New Roman"/>
          <w:sz w:val="24"/>
          <w:szCs w:val="24"/>
        </w:rPr>
        <w:t xml:space="preserve">:4855–4873. </w:t>
      </w:r>
    </w:p>
    <w:p w14:paraId="109DE1DE" w14:textId="77777777" w:rsidR="005810CC" w:rsidRPr="002A0A44" w:rsidRDefault="005810CC" w:rsidP="00715744">
      <w:pPr>
        <w:spacing w:line="240" w:lineRule="auto"/>
        <w:jc w:val="both"/>
        <w:rPr>
          <w:rStyle w:val="nowrap"/>
          <w:rFonts w:ascii="Times New Roman" w:hAnsi="Times New Roman" w:cs="Times New Roman"/>
          <w:sz w:val="24"/>
          <w:szCs w:val="24"/>
        </w:rPr>
      </w:pPr>
      <w:r w:rsidRPr="002A0A44">
        <w:rPr>
          <w:rStyle w:val="element-citation"/>
          <w:rFonts w:ascii="Times New Roman" w:hAnsi="Times New Roman" w:cs="Times New Roman"/>
          <w:sz w:val="24"/>
          <w:szCs w:val="24"/>
        </w:rPr>
        <w:t xml:space="preserve">Singh, S. P., Kumar, S., Mathan, S. V. (2020). Therapeutic application of Carica papaya leaf extract in the management of human diseases. </w:t>
      </w:r>
      <w:r w:rsidRPr="002A0A44">
        <w:rPr>
          <w:rStyle w:val="Emphasis"/>
          <w:rFonts w:ascii="Times New Roman" w:hAnsi="Times New Roman" w:cs="Times New Roman"/>
          <w:sz w:val="24"/>
          <w:szCs w:val="24"/>
        </w:rPr>
        <w:t xml:space="preserve">DARU Journal of Pharmaceutical </w:t>
      </w:r>
      <w:proofErr w:type="gramStart"/>
      <w:r w:rsidRPr="002A0A44">
        <w:rPr>
          <w:rStyle w:val="Emphasis"/>
          <w:rFonts w:ascii="Times New Roman" w:hAnsi="Times New Roman" w:cs="Times New Roman"/>
          <w:sz w:val="24"/>
          <w:szCs w:val="24"/>
        </w:rPr>
        <w:t>Sciences</w:t>
      </w:r>
      <w:r w:rsidRPr="002A0A44">
        <w:rPr>
          <w:rStyle w:val="ref-journal"/>
          <w:rFonts w:ascii="Times New Roman" w:hAnsi="Times New Roman" w:cs="Times New Roman"/>
          <w:sz w:val="24"/>
          <w:szCs w:val="24"/>
        </w:rPr>
        <w:t xml:space="preserve"> .</w:t>
      </w:r>
      <w:proofErr w:type="gramEnd"/>
      <w:r w:rsidRPr="002A0A44">
        <w:rPr>
          <w:rStyle w:val="ref-journal"/>
          <w:rFonts w:ascii="Times New Roman" w:hAnsi="Times New Roman" w:cs="Times New Roman"/>
          <w:sz w:val="24"/>
          <w:szCs w:val="24"/>
        </w:rPr>
        <w:t xml:space="preserve"> </w:t>
      </w:r>
      <w:r w:rsidRPr="002A0A44">
        <w:rPr>
          <w:rStyle w:val="element-citation"/>
          <w:rFonts w:ascii="Times New Roman" w:hAnsi="Times New Roman" w:cs="Times New Roman"/>
          <w:sz w:val="24"/>
          <w:szCs w:val="24"/>
        </w:rPr>
        <w:t>2020;</w:t>
      </w:r>
      <w:r w:rsidRPr="002A0A44">
        <w:rPr>
          <w:rStyle w:val="ref-vol"/>
          <w:rFonts w:ascii="Times New Roman" w:hAnsi="Times New Roman" w:cs="Times New Roman"/>
          <w:sz w:val="24"/>
          <w:szCs w:val="24"/>
        </w:rPr>
        <w:t>28</w:t>
      </w:r>
      <w:r w:rsidRPr="002A0A44">
        <w:rPr>
          <w:rStyle w:val="element-citation"/>
          <w:rFonts w:ascii="Times New Roman" w:hAnsi="Times New Roman" w:cs="Times New Roman"/>
          <w:sz w:val="24"/>
          <w:szCs w:val="24"/>
        </w:rPr>
        <w:t xml:space="preserve">(2):735–744. </w:t>
      </w:r>
    </w:p>
    <w:p w14:paraId="13EEBEF1" w14:textId="77777777" w:rsidR="005810CC" w:rsidRPr="002A0A44" w:rsidRDefault="005810CC" w:rsidP="00DF1FDE">
      <w:pPr>
        <w:spacing w:line="240" w:lineRule="auto"/>
        <w:jc w:val="both"/>
        <w:rPr>
          <w:rFonts w:ascii="Times New Roman" w:hAnsi="Times New Roman" w:cs="Times New Roman"/>
          <w:sz w:val="24"/>
          <w:szCs w:val="24"/>
        </w:rPr>
      </w:pPr>
      <w:r w:rsidRPr="002A0A44">
        <w:rPr>
          <w:rFonts w:ascii="Times New Roman" w:hAnsi="Times New Roman" w:cs="Times New Roman"/>
          <w:sz w:val="24"/>
          <w:szCs w:val="24"/>
        </w:rPr>
        <w:t xml:space="preserve">Taheri, Y., </w:t>
      </w:r>
      <w:proofErr w:type="spellStart"/>
      <w:r w:rsidRPr="002A0A44">
        <w:rPr>
          <w:rFonts w:ascii="Times New Roman" w:hAnsi="Times New Roman" w:cs="Times New Roman"/>
          <w:sz w:val="24"/>
          <w:szCs w:val="24"/>
        </w:rPr>
        <w:t>Suleria</w:t>
      </w:r>
      <w:proofErr w:type="spellEnd"/>
      <w:r w:rsidRPr="002A0A44">
        <w:rPr>
          <w:rFonts w:ascii="Times New Roman" w:hAnsi="Times New Roman" w:cs="Times New Roman"/>
          <w:sz w:val="24"/>
          <w:szCs w:val="24"/>
        </w:rPr>
        <w:t xml:space="preserve">, H.A.R., Martins, N., Sytar, O., </w:t>
      </w:r>
      <w:proofErr w:type="spellStart"/>
      <w:r w:rsidRPr="002A0A44">
        <w:rPr>
          <w:rFonts w:ascii="Times New Roman" w:hAnsi="Times New Roman" w:cs="Times New Roman"/>
          <w:sz w:val="24"/>
          <w:szCs w:val="24"/>
        </w:rPr>
        <w:t>Beyatli</w:t>
      </w:r>
      <w:proofErr w:type="spellEnd"/>
      <w:r w:rsidRPr="002A0A44">
        <w:rPr>
          <w:rFonts w:ascii="Times New Roman" w:hAnsi="Times New Roman" w:cs="Times New Roman"/>
          <w:sz w:val="24"/>
          <w:szCs w:val="24"/>
        </w:rPr>
        <w:t xml:space="preserve">, A., </w:t>
      </w:r>
      <w:proofErr w:type="spellStart"/>
      <w:r w:rsidRPr="002A0A44">
        <w:rPr>
          <w:rFonts w:ascii="Times New Roman" w:hAnsi="Times New Roman" w:cs="Times New Roman"/>
          <w:sz w:val="24"/>
          <w:szCs w:val="24"/>
        </w:rPr>
        <w:t>Yeskaliyeva</w:t>
      </w:r>
      <w:proofErr w:type="spellEnd"/>
      <w:r w:rsidRPr="002A0A44">
        <w:rPr>
          <w:rFonts w:ascii="Times New Roman" w:hAnsi="Times New Roman" w:cs="Times New Roman"/>
          <w:sz w:val="24"/>
          <w:szCs w:val="24"/>
        </w:rPr>
        <w:t xml:space="preserve">, B. (2020). Myricetin bioactive effects: moving from preclinical evidence to potential clinical applications. </w:t>
      </w:r>
      <w:r w:rsidRPr="002A0A44">
        <w:rPr>
          <w:rFonts w:ascii="Times New Roman" w:hAnsi="Times New Roman" w:cs="Times New Roman"/>
          <w:i/>
          <w:iCs/>
          <w:sz w:val="24"/>
          <w:szCs w:val="24"/>
        </w:rPr>
        <w:t>BMC Complement Med Ther</w:t>
      </w:r>
      <w:r w:rsidRPr="002A0A44">
        <w:rPr>
          <w:rFonts w:ascii="Times New Roman" w:hAnsi="Times New Roman" w:cs="Times New Roman"/>
          <w:sz w:val="24"/>
          <w:szCs w:val="24"/>
        </w:rPr>
        <w:t xml:space="preserve">. 20:241. </w:t>
      </w:r>
    </w:p>
    <w:p w14:paraId="491FED5B" w14:textId="77777777" w:rsidR="005810CC" w:rsidRPr="002A0A44" w:rsidRDefault="005810CC" w:rsidP="0056357F">
      <w:pPr>
        <w:spacing w:line="240" w:lineRule="auto"/>
        <w:jc w:val="both"/>
        <w:rPr>
          <w:rFonts w:ascii="Times New Roman" w:hAnsi="Times New Roman" w:cs="Times New Roman"/>
          <w:sz w:val="24"/>
          <w:szCs w:val="24"/>
        </w:rPr>
      </w:pPr>
      <w:r w:rsidRPr="002A0A44">
        <w:rPr>
          <w:rFonts w:ascii="Times New Roman" w:hAnsi="Times New Roman" w:cs="Times New Roman"/>
          <w:sz w:val="24"/>
          <w:szCs w:val="24"/>
        </w:rPr>
        <w:t xml:space="preserve">Wadekar, A. B., </w:t>
      </w:r>
      <w:proofErr w:type="spellStart"/>
      <w:r w:rsidRPr="002A0A44">
        <w:rPr>
          <w:rFonts w:ascii="Times New Roman" w:hAnsi="Times New Roman" w:cs="Times New Roman"/>
          <w:sz w:val="24"/>
          <w:szCs w:val="24"/>
        </w:rPr>
        <w:t>Nimbalwar</w:t>
      </w:r>
      <w:proofErr w:type="spellEnd"/>
      <w:r w:rsidRPr="002A0A44">
        <w:rPr>
          <w:rFonts w:ascii="Times New Roman" w:hAnsi="Times New Roman" w:cs="Times New Roman"/>
          <w:sz w:val="24"/>
          <w:szCs w:val="24"/>
        </w:rPr>
        <w:t xml:space="preserve">, M. G., </w:t>
      </w:r>
      <w:proofErr w:type="spellStart"/>
      <w:r w:rsidRPr="002A0A44">
        <w:rPr>
          <w:rFonts w:ascii="Times New Roman" w:hAnsi="Times New Roman" w:cs="Times New Roman"/>
          <w:sz w:val="24"/>
          <w:szCs w:val="24"/>
        </w:rPr>
        <w:t>Panchale</w:t>
      </w:r>
      <w:proofErr w:type="spellEnd"/>
      <w:r w:rsidRPr="002A0A44">
        <w:rPr>
          <w:rFonts w:ascii="Times New Roman" w:hAnsi="Times New Roman" w:cs="Times New Roman"/>
          <w:sz w:val="24"/>
          <w:szCs w:val="24"/>
        </w:rPr>
        <w:t xml:space="preserve">, W. A., </w:t>
      </w:r>
      <w:proofErr w:type="spellStart"/>
      <w:r w:rsidRPr="002A0A44">
        <w:rPr>
          <w:rFonts w:ascii="Times New Roman" w:hAnsi="Times New Roman" w:cs="Times New Roman"/>
          <w:sz w:val="24"/>
          <w:szCs w:val="24"/>
        </w:rPr>
        <w:t>Gudalwar</w:t>
      </w:r>
      <w:proofErr w:type="spellEnd"/>
      <w:r w:rsidRPr="002A0A44">
        <w:rPr>
          <w:rFonts w:ascii="Times New Roman" w:hAnsi="Times New Roman" w:cs="Times New Roman"/>
          <w:sz w:val="24"/>
          <w:szCs w:val="24"/>
        </w:rPr>
        <w:t xml:space="preserve">, B. R., </w:t>
      </w:r>
      <w:proofErr w:type="spellStart"/>
      <w:r w:rsidRPr="002A0A44">
        <w:rPr>
          <w:rFonts w:ascii="Times New Roman" w:hAnsi="Times New Roman" w:cs="Times New Roman"/>
          <w:sz w:val="24"/>
          <w:szCs w:val="24"/>
        </w:rPr>
        <w:t>Manwar</w:t>
      </w:r>
      <w:proofErr w:type="spellEnd"/>
      <w:r w:rsidRPr="002A0A44">
        <w:rPr>
          <w:rFonts w:ascii="Times New Roman" w:hAnsi="Times New Roman" w:cs="Times New Roman"/>
          <w:sz w:val="24"/>
          <w:szCs w:val="24"/>
        </w:rPr>
        <w:t xml:space="preserve">, J. V., Bakal R. L. (2021). Morphology, phytochemistry and pharmacological aspects of Carica papaya, </w:t>
      </w:r>
      <w:proofErr w:type="gramStart"/>
      <w:r w:rsidRPr="002A0A44">
        <w:rPr>
          <w:rFonts w:ascii="Times New Roman" w:hAnsi="Times New Roman" w:cs="Times New Roman"/>
          <w:sz w:val="24"/>
          <w:szCs w:val="24"/>
        </w:rPr>
        <w:t>an</w:t>
      </w:r>
      <w:proofErr w:type="gramEnd"/>
      <w:r w:rsidRPr="002A0A44">
        <w:rPr>
          <w:rFonts w:ascii="Times New Roman" w:hAnsi="Times New Roman" w:cs="Times New Roman"/>
          <w:sz w:val="24"/>
          <w:szCs w:val="24"/>
        </w:rPr>
        <w:t xml:space="preserve"> review. GSC Biological and Pharmaceutical Sciences. 2021;14(3):234-248.</w:t>
      </w:r>
    </w:p>
    <w:p w14:paraId="68E192AC" w14:textId="77777777" w:rsidR="005810CC" w:rsidRPr="002A0A44" w:rsidRDefault="005810CC" w:rsidP="003A45EF">
      <w:pPr>
        <w:pStyle w:val="Heading1"/>
        <w:jc w:val="both"/>
        <w:rPr>
          <w:b w:val="0"/>
          <w:color w:val="000000" w:themeColor="text1"/>
          <w:sz w:val="24"/>
          <w:szCs w:val="24"/>
        </w:rPr>
      </w:pPr>
      <w:r w:rsidRPr="002A0A44">
        <w:rPr>
          <w:b w:val="0"/>
          <w:bCs w:val="0"/>
          <w:sz w:val="24"/>
          <w:szCs w:val="24"/>
        </w:rPr>
        <w:t>Yi, T.</w:t>
      </w:r>
      <w:r w:rsidRPr="002A0A44">
        <w:rPr>
          <w:b w:val="0"/>
          <w:bCs w:val="0"/>
          <w:color w:val="000000" w:themeColor="text1"/>
          <w:sz w:val="24"/>
          <w:szCs w:val="24"/>
        </w:rPr>
        <w:t>,</w:t>
      </w:r>
      <w:r w:rsidRPr="002A0A44">
        <w:rPr>
          <w:b w:val="0"/>
          <w:color w:val="000000" w:themeColor="text1"/>
          <w:sz w:val="24"/>
          <w:szCs w:val="24"/>
        </w:rPr>
        <w:t xml:space="preserve"> </w:t>
      </w:r>
      <w:hyperlink r:id="rId14" w:history="1">
        <w:r w:rsidRPr="002A0A44">
          <w:rPr>
            <w:rStyle w:val="Hyperlink"/>
            <w:b w:val="0"/>
            <w:color w:val="000000" w:themeColor="text1"/>
            <w:sz w:val="24"/>
            <w:szCs w:val="24"/>
            <w:u w:val="none"/>
          </w:rPr>
          <w:t>Xutao, Z.</w:t>
        </w:r>
      </w:hyperlink>
      <w:r w:rsidRPr="002A0A44">
        <w:rPr>
          <w:b w:val="0"/>
          <w:color w:val="000000" w:themeColor="text1"/>
          <w:sz w:val="24"/>
          <w:szCs w:val="24"/>
        </w:rPr>
        <w:t xml:space="preserve">, </w:t>
      </w:r>
      <w:hyperlink r:id="rId15" w:history="1">
        <w:r w:rsidRPr="002A0A44">
          <w:rPr>
            <w:rStyle w:val="Hyperlink"/>
            <w:b w:val="0"/>
            <w:color w:val="000000" w:themeColor="text1"/>
            <w:sz w:val="24"/>
            <w:szCs w:val="24"/>
            <w:u w:val="none"/>
          </w:rPr>
          <w:t>Wai, S. C</w:t>
        </w:r>
      </w:hyperlink>
      <w:r w:rsidRPr="002A0A44">
        <w:rPr>
          <w:sz w:val="24"/>
          <w:szCs w:val="24"/>
        </w:rPr>
        <w:t xml:space="preserve">. </w:t>
      </w:r>
      <w:r w:rsidRPr="002A0A44">
        <w:rPr>
          <w:b w:val="0"/>
          <w:color w:val="000000" w:themeColor="text1"/>
          <w:sz w:val="24"/>
          <w:szCs w:val="24"/>
        </w:rPr>
        <w:t xml:space="preserve">(2022). Isoflavones </w:t>
      </w:r>
      <w:proofErr w:type="spellStart"/>
      <w:r w:rsidRPr="002A0A44">
        <w:rPr>
          <w:b w:val="0"/>
          <w:color w:val="000000" w:themeColor="text1"/>
          <w:sz w:val="24"/>
          <w:szCs w:val="24"/>
        </w:rPr>
        <w:t>daidzin</w:t>
      </w:r>
      <w:proofErr w:type="spellEnd"/>
      <w:r w:rsidRPr="002A0A44">
        <w:rPr>
          <w:b w:val="0"/>
          <w:color w:val="000000" w:themeColor="text1"/>
          <w:sz w:val="24"/>
          <w:szCs w:val="24"/>
        </w:rPr>
        <w:t xml:space="preserve"> and daidzein inhibit lipopolysaccharide-induced inflammation in RAW264.7 macrophages. </w:t>
      </w:r>
      <w:r w:rsidRPr="002A0A44">
        <w:rPr>
          <w:b w:val="0"/>
          <w:i/>
          <w:iCs/>
          <w:color w:val="000000" w:themeColor="text1"/>
          <w:sz w:val="24"/>
          <w:szCs w:val="24"/>
        </w:rPr>
        <w:t>Chin Med</w:t>
      </w:r>
      <w:r w:rsidRPr="002A0A44">
        <w:rPr>
          <w:b w:val="0"/>
          <w:color w:val="000000" w:themeColor="text1"/>
          <w:sz w:val="24"/>
          <w:szCs w:val="24"/>
        </w:rPr>
        <w:t xml:space="preserve">. 17: 95. </w:t>
      </w:r>
    </w:p>
    <w:p w14:paraId="30C4CFCA" w14:textId="77777777" w:rsidR="005810CC" w:rsidRPr="002A0A44" w:rsidRDefault="005810CC" w:rsidP="00015F79">
      <w:pPr>
        <w:spacing w:line="240" w:lineRule="auto"/>
        <w:jc w:val="both"/>
        <w:rPr>
          <w:rStyle w:val="nowrap"/>
          <w:rFonts w:ascii="Times New Roman" w:hAnsi="Times New Roman" w:cs="Times New Roman"/>
          <w:sz w:val="24"/>
          <w:szCs w:val="24"/>
        </w:rPr>
      </w:pPr>
      <w:proofErr w:type="spellStart"/>
      <w:r w:rsidRPr="002A0A44">
        <w:rPr>
          <w:rStyle w:val="element-citation"/>
          <w:rFonts w:ascii="Times New Roman" w:hAnsi="Times New Roman" w:cs="Times New Roman"/>
          <w:sz w:val="24"/>
          <w:szCs w:val="24"/>
        </w:rPr>
        <w:lastRenderedPageBreak/>
        <w:t>Zdunska</w:t>
      </w:r>
      <w:proofErr w:type="spellEnd"/>
      <w:r w:rsidRPr="002A0A44">
        <w:rPr>
          <w:rStyle w:val="element-citation"/>
          <w:rFonts w:ascii="Times New Roman" w:hAnsi="Times New Roman" w:cs="Times New Roman"/>
          <w:sz w:val="24"/>
          <w:szCs w:val="24"/>
        </w:rPr>
        <w:t xml:space="preserve">, K., Dana, A., Kolodziejczak, A., </w:t>
      </w:r>
      <w:proofErr w:type="spellStart"/>
      <w:r w:rsidRPr="002A0A44">
        <w:rPr>
          <w:rStyle w:val="element-citation"/>
          <w:rFonts w:ascii="Times New Roman" w:hAnsi="Times New Roman" w:cs="Times New Roman"/>
          <w:sz w:val="24"/>
          <w:szCs w:val="24"/>
        </w:rPr>
        <w:t>Rotsztejn</w:t>
      </w:r>
      <w:proofErr w:type="spellEnd"/>
      <w:r w:rsidRPr="002A0A44">
        <w:rPr>
          <w:rStyle w:val="element-citation"/>
          <w:rFonts w:ascii="Times New Roman" w:hAnsi="Times New Roman" w:cs="Times New Roman"/>
          <w:sz w:val="24"/>
          <w:szCs w:val="24"/>
        </w:rPr>
        <w:t xml:space="preserve">, H. (2018). Antioxidant properties of ferulic acid and its possible application. </w:t>
      </w:r>
      <w:r w:rsidRPr="002A0A44">
        <w:rPr>
          <w:rStyle w:val="ref-journal"/>
          <w:rFonts w:ascii="Times New Roman" w:hAnsi="Times New Roman" w:cs="Times New Roman"/>
          <w:sz w:val="24"/>
          <w:szCs w:val="24"/>
        </w:rPr>
        <w:t xml:space="preserve">Skin </w:t>
      </w:r>
      <w:proofErr w:type="spellStart"/>
      <w:r w:rsidRPr="002A0A44">
        <w:rPr>
          <w:rStyle w:val="ref-journal"/>
          <w:rFonts w:ascii="Times New Roman" w:hAnsi="Times New Roman" w:cs="Times New Roman"/>
          <w:sz w:val="24"/>
          <w:szCs w:val="24"/>
        </w:rPr>
        <w:t>Pharmacol</w:t>
      </w:r>
      <w:proofErr w:type="spellEnd"/>
      <w:r w:rsidRPr="002A0A44">
        <w:rPr>
          <w:rStyle w:val="ref-journal"/>
          <w:rFonts w:ascii="Times New Roman" w:hAnsi="Times New Roman" w:cs="Times New Roman"/>
          <w:sz w:val="24"/>
          <w:szCs w:val="24"/>
        </w:rPr>
        <w:t xml:space="preserve"> Physiol. </w:t>
      </w:r>
      <w:r w:rsidRPr="002A0A44">
        <w:rPr>
          <w:rStyle w:val="ref-vol"/>
          <w:rFonts w:ascii="Times New Roman" w:hAnsi="Times New Roman" w:cs="Times New Roman"/>
          <w:sz w:val="24"/>
          <w:szCs w:val="24"/>
        </w:rPr>
        <w:t>31</w:t>
      </w:r>
      <w:r w:rsidRPr="002A0A44">
        <w:rPr>
          <w:rStyle w:val="element-citation"/>
          <w:rFonts w:ascii="Times New Roman" w:hAnsi="Times New Roman" w:cs="Times New Roman"/>
          <w:sz w:val="24"/>
          <w:szCs w:val="24"/>
        </w:rPr>
        <w:t>:332–336.</w:t>
      </w:r>
    </w:p>
    <w:p w14:paraId="14438979" w14:textId="77777777" w:rsidR="00015F79" w:rsidRPr="00015F79" w:rsidRDefault="00015F79" w:rsidP="00015F79">
      <w:pPr>
        <w:spacing w:before="100" w:beforeAutospacing="1" w:after="100" w:afterAutospacing="1" w:line="240" w:lineRule="auto"/>
        <w:jc w:val="both"/>
        <w:rPr>
          <w:rFonts w:ascii="Times New Roman" w:hAnsi="Times New Roman" w:cs="Times New Roman"/>
          <w:sz w:val="24"/>
          <w:szCs w:val="24"/>
        </w:rPr>
      </w:pPr>
    </w:p>
    <w:sectPr w:rsidR="00015F79" w:rsidRPr="00015F79" w:rsidSect="005965B2">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FADDE" w14:textId="77777777" w:rsidR="00B515EF" w:rsidRDefault="00B515EF" w:rsidP="007273D1">
      <w:pPr>
        <w:spacing w:after="0" w:line="240" w:lineRule="auto"/>
      </w:pPr>
      <w:r>
        <w:separator/>
      </w:r>
    </w:p>
  </w:endnote>
  <w:endnote w:type="continuationSeparator" w:id="0">
    <w:p w14:paraId="6D701A8F" w14:textId="77777777" w:rsidR="00B515EF" w:rsidRDefault="00B515EF" w:rsidP="00727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5D9EF" w14:textId="77777777" w:rsidR="00501B48" w:rsidRDefault="00501B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BB5FD" w14:textId="77777777" w:rsidR="00501B48" w:rsidRDefault="00501B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C62B5" w14:textId="77777777" w:rsidR="00501B48" w:rsidRDefault="00501B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9C992" w14:textId="77777777" w:rsidR="00B515EF" w:rsidRDefault="00B515EF" w:rsidP="007273D1">
      <w:pPr>
        <w:spacing w:after="0" w:line="240" w:lineRule="auto"/>
      </w:pPr>
      <w:r>
        <w:separator/>
      </w:r>
    </w:p>
  </w:footnote>
  <w:footnote w:type="continuationSeparator" w:id="0">
    <w:p w14:paraId="2AAACE4C" w14:textId="77777777" w:rsidR="00B515EF" w:rsidRDefault="00B515EF" w:rsidP="007273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86A01" w14:textId="16C65AE0" w:rsidR="00501B48" w:rsidRDefault="00000000">
    <w:pPr>
      <w:pStyle w:val="Header"/>
    </w:pPr>
    <w:r>
      <w:rPr>
        <w:noProof/>
      </w:rPr>
      <w:pict w14:anchorId="004CA0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61313"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356F9" w14:textId="0CA2DD53" w:rsidR="00501B48" w:rsidRDefault="00000000">
    <w:pPr>
      <w:pStyle w:val="Header"/>
    </w:pPr>
    <w:r>
      <w:rPr>
        <w:noProof/>
      </w:rPr>
      <w:pict w14:anchorId="64AE45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61314"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FC03F" w14:textId="65933807" w:rsidR="00501B48" w:rsidRDefault="00000000">
    <w:pPr>
      <w:pStyle w:val="Header"/>
    </w:pPr>
    <w:r>
      <w:rPr>
        <w:noProof/>
      </w:rPr>
      <w:pict w14:anchorId="75EECF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61312"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B0FBF"/>
    <w:multiLevelType w:val="hybridMultilevel"/>
    <w:tmpl w:val="6A769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FF3C2E"/>
    <w:multiLevelType w:val="hybridMultilevel"/>
    <w:tmpl w:val="CF243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767576"/>
    <w:multiLevelType w:val="multilevel"/>
    <w:tmpl w:val="EC4CD09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30D63B20"/>
    <w:multiLevelType w:val="hybridMultilevel"/>
    <w:tmpl w:val="993AC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3D0E5A"/>
    <w:multiLevelType w:val="hybridMultilevel"/>
    <w:tmpl w:val="52644A5C"/>
    <w:lvl w:ilvl="0" w:tplc="2F90FE5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3716F0"/>
    <w:multiLevelType w:val="hybridMultilevel"/>
    <w:tmpl w:val="6EC60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763C2E"/>
    <w:multiLevelType w:val="hybridMultilevel"/>
    <w:tmpl w:val="0504BC28"/>
    <w:lvl w:ilvl="0" w:tplc="FFFFFFFF">
      <w:start w:val="1"/>
      <w:numFmt w:val="decimal"/>
      <w:lvlText w:val="%1)"/>
      <w:lvlJc w:val="left"/>
      <w:pPr>
        <w:ind w:left="360" w:hanging="360"/>
      </w:pPr>
      <w:rPr>
        <w:rFonts w:ascii="Times New Roman" w:eastAsia="Times New Roman" w:hAnsi="Times New Roman" w:cs="Times New Roman"/>
        <w:b/>
      </w:rPr>
    </w:lvl>
    <w:lvl w:ilvl="1" w:tplc="FFFFFFFF" w:tentative="1">
      <w:start w:val="1"/>
      <w:numFmt w:val="bullet"/>
      <w:lvlText w:val="o"/>
      <w:lvlJc w:val="left"/>
      <w:pPr>
        <w:ind w:left="1350" w:hanging="360"/>
      </w:pPr>
      <w:rPr>
        <w:rFonts w:ascii="Courier New" w:hAnsi="Courier New" w:cs="Courier New" w:hint="default"/>
      </w:rPr>
    </w:lvl>
    <w:lvl w:ilvl="2" w:tplc="FFFFFFFF" w:tentative="1">
      <w:start w:val="1"/>
      <w:numFmt w:val="bullet"/>
      <w:lvlText w:val=""/>
      <w:lvlJc w:val="left"/>
      <w:pPr>
        <w:ind w:left="2070" w:hanging="360"/>
      </w:pPr>
      <w:rPr>
        <w:rFonts w:ascii="Wingdings" w:hAnsi="Wingdings" w:hint="default"/>
      </w:rPr>
    </w:lvl>
    <w:lvl w:ilvl="3" w:tplc="FFFFFFFF" w:tentative="1">
      <w:start w:val="1"/>
      <w:numFmt w:val="bullet"/>
      <w:lvlText w:val=""/>
      <w:lvlJc w:val="left"/>
      <w:pPr>
        <w:ind w:left="2790" w:hanging="360"/>
      </w:pPr>
      <w:rPr>
        <w:rFonts w:ascii="Symbol" w:hAnsi="Symbol" w:hint="default"/>
      </w:rPr>
    </w:lvl>
    <w:lvl w:ilvl="4" w:tplc="FFFFFFFF" w:tentative="1">
      <w:start w:val="1"/>
      <w:numFmt w:val="bullet"/>
      <w:lvlText w:val="o"/>
      <w:lvlJc w:val="left"/>
      <w:pPr>
        <w:ind w:left="3510" w:hanging="360"/>
      </w:pPr>
      <w:rPr>
        <w:rFonts w:ascii="Courier New" w:hAnsi="Courier New" w:cs="Courier New" w:hint="default"/>
      </w:rPr>
    </w:lvl>
    <w:lvl w:ilvl="5" w:tplc="FFFFFFFF" w:tentative="1">
      <w:start w:val="1"/>
      <w:numFmt w:val="bullet"/>
      <w:lvlText w:val=""/>
      <w:lvlJc w:val="left"/>
      <w:pPr>
        <w:ind w:left="4230" w:hanging="360"/>
      </w:pPr>
      <w:rPr>
        <w:rFonts w:ascii="Wingdings" w:hAnsi="Wingdings" w:hint="default"/>
      </w:rPr>
    </w:lvl>
    <w:lvl w:ilvl="6" w:tplc="FFFFFFFF" w:tentative="1">
      <w:start w:val="1"/>
      <w:numFmt w:val="bullet"/>
      <w:lvlText w:val=""/>
      <w:lvlJc w:val="left"/>
      <w:pPr>
        <w:ind w:left="4950" w:hanging="360"/>
      </w:pPr>
      <w:rPr>
        <w:rFonts w:ascii="Symbol" w:hAnsi="Symbol" w:hint="default"/>
      </w:rPr>
    </w:lvl>
    <w:lvl w:ilvl="7" w:tplc="FFFFFFFF" w:tentative="1">
      <w:start w:val="1"/>
      <w:numFmt w:val="bullet"/>
      <w:lvlText w:val="o"/>
      <w:lvlJc w:val="left"/>
      <w:pPr>
        <w:ind w:left="5670" w:hanging="360"/>
      </w:pPr>
      <w:rPr>
        <w:rFonts w:ascii="Courier New" w:hAnsi="Courier New" w:cs="Courier New" w:hint="default"/>
      </w:rPr>
    </w:lvl>
    <w:lvl w:ilvl="8" w:tplc="FFFFFFFF" w:tentative="1">
      <w:start w:val="1"/>
      <w:numFmt w:val="bullet"/>
      <w:lvlText w:val=""/>
      <w:lvlJc w:val="left"/>
      <w:pPr>
        <w:ind w:left="6390" w:hanging="360"/>
      </w:pPr>
      <w:rPr>
        <w:rFonts w:ascii="Wingdings" w:hAnsi="Wingdings" w:hint="default"/>
      </w:rPr>
    </w:lvl>
  </w:abstractNum>
  <w:abstractNum w:abstractNumId="7" w15:restartNumberingAfterBreak="0">
    <w:nsid w:val="54E47F01"/>
    <w:multiLevelType w:val="hybridMultilevel"/>
    <w:tmpl w:val="3D707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254F1A"/>
    <w:multiLevelType w:val="multilevel"/>
    <w:tmpl w:val="A1D4B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4C93087"/>
    <w:multiLevelType w:val="hybridMultilevel"/>
    <w:tmpl w:val="0504BC28"/>
    <w:lvl w:ilvl="0" w:tplc="DC3EAEA4">
      <w:start w:val="1"/>
      <w:numFmt w:val="decimal"/>
      <w:lvlText w:val="%1)"/>
      <w:lvlJc w:val="left"/>
      <w:pPr>
        <w:ind w:left="360" w:hanging="360"/>
      </w:pPr>
      <w:rPr>
        <w:rFonts w:ascii="Times New Roman" w:eastAsia="Times New Roman" w:hAnsi="Times New Roman" w:cs="Times New Roman"/>
        <w:b/>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 w15:restartNumberingAfterBreak="0">
    <w:nsid w:val="6D134DDF"/>
    <w:multiLevelType w:val="hybridMultilevel"/>
    <w:tmpl w:val="6ED2D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9778025">
    <w:abstractNumId w:val="1"/>
  </w:num>
  <w:num w:numId="2" w16cid:durableId="1740589993">
    <w:abstractNumId w:val="0"/>
  </w:num>
  <w:num w:numId="3" w16cid:durableId="1565868315">
    <w:abstractNumId w:val="10"/>
  </w:num>
  <w:num w:numId="4" w16cid:durableId="1189637115">
    <w:abstractNumId w:val="8"/>
  </w:num>
  <w:num w:numId="5" w16cid:durableId="1557813852">
    <w:abstractNumId w:val="2"/>
  </w:num>
  <w:num w:numId="6" w16cid:durableId="329647278">
    <w:abstractNumId w:val="3"/>
  </w:num>
  <w:num w:numId="7" w16cid:durableId="967395129">
    <w:abstractNumId w:val="7"/>
  </w:num>
  <w:num w:numId="8" w16cid:durableId="999625138">
    <w:abstractNumId w:val="5"/>
  </w:num>
  <w:num w:numId="9" w16cid:durableId="83959575">
    <w:abstractNumId w:val="4"/>
  </w:num>
  <w:num w:numId="10" w16cid:durableId="2059015637">
    <w:abstractNumId w:val="9"/>
  </w:num>
  <w:num w:numId="11" w16cid:durableId="17003195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Nigam Jyoti Maiti">
    <w15:presenceInfo w15:providerId="Windows Live" w15:userId="12ee4e0d58f29d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B9E"/>
    <w:rsid w:val="00015763"/>
    <w:rsid w:val="00015F79"/>
    <w:rsid w:val="00021C47"/>
    <w:rsid w:val="0002226F"/>
    <w:rsid w:val="000271E9"/>
    <w:rsid w:val="000306DD"/>
    <w:rsid w:val="00044AB8"/>
    <w:rsid w:val="00050D8F"/>
    <w:rsid w:val="00066349"/>
    <w:rsid w:val="00075496"/>
    <w:rsid w:val="000816D0"/>
    <w:rsid w:val="00097808"/>
    <w:rsid w:val="000A2782"/>
    <w:rsid w:val="000A5575"/>
    <w:rsid w:val="000E2A60"/>
    <w:rsid w:val="000F2427"/>
    <w:rsid w:val="000F6785"/>
    <w:rsid w:val="00132287"/>
    <w:rsid w:val="0013530A"/>
    <w:rsid w:val="00162A92"/>
    <w:rsid w:val="0016430F"/>
    <w:rsid w:val="00166F6A"/>
    <w:rsid w:val="00182422"/>
    <w:rsid w:val="001841D1"/>
    <w:rsid w:val="001865D3"/>
    <w:rsid w:val="00191310"/>
    <w:rsid w:val="00192FBC"/>
    <w:rsid w:val="001A1CBD"/>
    <w:rsid w:val="001C67FB"/>
    <w:rsid w:val="001C7B3F"/>
    <w:rsid w:val="001D1101"/>
    <w:rsid w:val="001E1844"/>
    <w:rsid w:val="001E5251"/>
    <w:rsid w:val="001F56ED"/>
    <w:rsid w:val="002147A3"/>
    <w:rsid w:val="002248DF"/>
    <w:rsid w:val="00230B1D"/>
    <w:rsid w:val="00233507"/>
    <w:rsid w:val="002364A4"/>
    <w:rsid w:val="00250784"/>
    <w:rsid w:val="002572F0"/>
    <w:rsid w:val="00261425"/>
    <w:rsid w:val="00270302"/>
    <w:rsid w:val="00277B93"/>
    <w:rsid w:val="002805BC"/>
    <w:rsid w:val="00287080"/>
    <w:rsid w:val="002A0A44"/>
    <w:rsid w:val="002A2F4C"/>
    <w:rsid w:val="002A3106"/>
    <w:rsid w:val="002A60D2"/>
    <w:rsid w:val="002B6F18"/>
    <w:rsid w:val="002C0497"/>
    <w:rsid w:val="002D0BD2"/>
    <w:rsid w:val="002D17A3"/>
    <w:rsid w:val="002D1E04"/>
    <w:rsid w:val="002E0874"/>
    <w:rsid w:val="002E7B69"/>
    <w:rsid w:val="002F06DC"/>
    <w:rsid w:val="00315874"/>
    <w:rsid w:val="00331C53"/>
    <w:rsid w:val="003450D3"/>
    <w:rsid w:val="00363132"/>
    <w:rsid w:val="00371598"/>
    <w:rsid w:val="003745BF"/>
    <w:rsid w:val="00383D07"/>
    <w:rsid w:val="003A45EF"/>
    <w:rsid w:val="003C1A74"/>
    <w:rsid w:val="003D254B"/>
    <w:rsid w:val="003D5AA0"/>
    <w:rsid w:val="003F2D06"/>
    <w:rsid w:val="003F433A"/>
    <w:rsid w:val="00404C8F"/>
    <w:rsid w:val="004149E3"/>
    <w:rsid w:val="00424253"/>
    <w:rsid w:val="004274D8"/>
    <w:rsid w:val="00440C43"/>
    <w:rsid w:val="00474CD7"/>
    <w:rsid w:val="00477362"/>
    <w:rsid w:val="00477F77"/>
    <w:rsid w:val="00481C67"/>
    <w:rsid w:val="00482454"/>
    <w:rsid w:val="00496275"/>
    <w:rsid w:val="004969FF"/>
    <w:rsid w:val="004973D0"/>
    <w:rsid w:val="004C4958"/>
    <w:rsid w:val="004C5090"/>
    <w:rsid w:val="004E07C5"/>
    <w:rsid w:val="004E2038"/>
    <w:rsid w:val="00501B48"/>
    <w:rsid w:val="00515BC2"/>
    <w:rsid w:val="0051635B"/>
    <w:rsid w:val="00523DCA"/>
    <w:rsid w:val="00525279"/>
    <w:rsid w:val="00526B07"/>
    <w:rsid w:val="005313DC"/>
    <w:rsid w:val="0054784E"/>
    <w:rsid w:val="005557C5"/>
    <w:rsid w:val="0056357F"/>
    <w:rsid w:val="00574C77"/>
    <w:rsid w:val="00575A85"/>
    <w:rsid w:val="005810CC"/>
    <w:rsid w:val="005844DF"/>
    <w:rsid w:val="00592DD3"/>
    <w:rsid w:val="005965B2"/>
    <w:rsid w:val="005A08B0"/>
    <w:rsid w:val="005B1790"/>
    <w:rsid w:val="005B5DBE"/>
    <w:rsid w:val="005F3C67"/>
    <w:rsid w:val="00612039"/>
    <w:rsid w:val="00612F3D"/>
    <w:rsid w:val="00625505"/>
    <w:rsid w:val="006410E3"/>
    <w:rsid w:val="00652C05"/>
    <w:rsid w:val="00657AB6"/>
    <w:rsid w:val="00657C03"/>
    <w:rsid w:val="0067755C"/>
    <w:rsid w:val="00691951"/>
    <w:rsid w:val="00693F4F"/>
    <w:rsid w:val="006B1210"/>
    <w:rsid w:val="006B54E9"/>
    <w:rsid w:val="006B5D12"/>
    <w:rsid w:val="006D6D64"/>
    <w:rsid w:val="006D7B46"/>
    <w:rsid w:val="007039C8"/>
    <w:rsid w:val="00705DAF"/>
    <w:rsid w:val="007153CC"/>
    <w:rsid w:val="00715744"/>
    <w:rsid w:val="00716D63"/>
    <w:rsid w:val="00723333"/>
    <w:rsid w:val="00724CD1"/>
    <w:rsid w:val="00726863"/>
    <w:rsid w:val="007273D1"/>
    <w:rsid w:val="0073324C"/>
    <w:rsid w:val="007463D3"/>
    <w:rsid w:val="00772684"/>
    <w:rsid w:val="00777D88"/>
    <w:rsid w:val="0079555B"/>
    <w:rsid w:val="00796D51"/>
    <w:rsid w:val="00797805"/>
    <w:rsid w:val="007B2D3C"/>
    <w:rsid w:val="007B7B47"/>
    <w:rsid w:val="007C3613"/>
    <w:rsid w:val="007C7400"/>
    <w:rsid w:val="007D6C31"/>
    <w:rsid w:val="007E06AC"/>
    <w:rsid w:val="007E4F2B"/>
    <w:rsid w:val="007E648B"/>
    <w:rsid w:val="007E7005"/>
    <w:rsid w:val="008077FF"/>
    <w:rsid w:val="00822792"/>
    <w:rsid w:val="00837734"/>
    <w:rsid w:val="008415B7"/>
    <w:rsid w:val="00850CFE"/>
    <w:rsid w:val="00851796"/>
    <w:rsid w:val="008821FA"/>
    <w:rsid w:val="0089104B"/>
    <w:rsid w:val="00897693"/>
    <w:rsid w:val="008A17E9"/>
    <w:rsid w:val="008A5FA4"/>
    <w:rsid w:val="008B3DE1"/>
    <w:rsid w:val="008B669B"/>
    <w:rsid w:val="008F1831"/>
    <w:rsid w:val="008F5390"/>
    <w:rsid w:val="008F64B1"/>
    <w:rsid w:val="008F6650"/>
    <w:rsid w:val="00903D93"/>
    <w:rsid w:val="00914E91"/>
    <w:rsid w:val="0093064C"/>
    <w:rsid w:val="00930B44"/>
    <w:rsid w:val="009365ED"/>
    <w:rsid w:val="00941350"/>
    <w:rsid w:val="00944C04"/>
    <w:rsid w:val="00945DF9"/>
    <w:rsid w:val="009509E8"/>
    <w:rsid w:val="00956660"/>
    <w:rsid w:val="009665DD"/>
    <w:rsid w:val="00967886"/>
    <w:rsid w:val="00970AF1"/>
    <w:rsid w:val="0098360F"/>
    <w:rsid w:val="00984D73"/>
    <w:rsid w:val="00997277"/>
    <w:rsid w:val="009A3D7F"/>
    <w:rsid w:val="009A675E"/>
    <w:rsid w:val="009B3F9B"/>
    <w:rsid w:val="009B40C5"/>
    <w:rsid w:val="009B4552"/>
    <w:rsid w:val="009C6EE7"/>
    <w:rsid w:val="009D0010"/>
    <w:rsid w:val="009D00EE"/>
    <w:rsid w:val="009D10D1"/>
    <w:rsid w:val="009E3508"/>
    <w:rsid w:val="009E5755"/>
    <w:rsid w:val="009E5935"/>
    <w:rsid w:val="00A00C71"/>
    <w:rsid w:val="00A02DD8"/>
    <w:rsid w:val="00A10E80"/>
    <w:rsid w:val="00A22B36"/>
    <w:rsid w:val="00A239CD"/>
    <w:rsid w:val="00A3307E"/>
    <w:rsid w:val="00A378FC"/>
    <w:rsid w:val="00A41650"/>
    <w:rsid w:val="00A44740"/>
    <w:rsid w:val="00A5696F"/>
    <w:rsid w:val="00A65B43"/>
    <w:rsid w:val="00A6632A"/>
    <w:rsid w:val="00A73C58"/>
    <w:rsid w:val="00A74341"/>
    <w:rsid w:val="00A84A82"/>
    <w:rsid w:val="00AA2BD1"/>
    <w:rsid w:val="00AA604F"/>
    <w:rsid w:val="00AB64F6"/>
    <w:rsid w:val="00AF062B"/>
    <w:rsid w:val="00B001C0"/>
    <w:rsid w:val="00B1777E"/>
    <w:rsid w:val="00B40FEA"/>
    <w:rsid w:val="00B417EA"/>
    <w:rsid w:val="00B43E3C"/>
    <w:rsid w:val="00B5149F"/>
    <w:rsid w:val="00B515EF"/>
    <w:rsid w:val="00B53ACA"/>
    <w:rsid w:val="00B54E7A"/>
    <w:rsid w:val="00B64A3A"/>
    <w:rsid w:val="00B865D8"/>
    <w:rsid w:val="00B9057D"/>
    <w:rsid w:val="00B91492"/>
    <w:rsid w:val="00B93EEE"/>
    <w:rsid w:val="00BB1DA1"/>
    <w:rsid w:val="00BC2B81"/>
    <w:rsid w:val="00BD02D2"/>
    <w:rsid w:val="00BD2ECB"/>
    <w:rsid w:val="00BD378D"/>
    <w:rsid w:val="00BD713D"/>
    <w:rsid w:val="00BF07BC"/>
    <w:rsid w:val="00BF241B"/>
    <w:rsid w:val="00BF3ED6"/>
    <w:rsid w:val="00C11BB4"/>
    <w:rsid w:val="00C33F41"/>
    <w:rsid w:val="00C372DE"/>
    <w:rsid w:val="00C4055F"/>
    <w:rsid w:val="00C406BF"/>
    <w:rsid w:val="00C4147E"/>
    <w:rsid w:val="00C42B9E"/>
    <w:rsid w:val="00C479D9"/>
    <w:rsid w:val="00C55FB1"/>
    <w:rsid w:val="00C565EB"/>
    <w:rsid w:val="00C660BB"/>
    <w:rsid w:val="00C66632"/>
    <w:rsid w:val="00C66F61"/>
    <w:rsid w:val="00C70CBA"/>
    <w:rsid w:val="00C93743"/>
    <w:rsid w:val="00CA1918"/>
    <w:rsid w:val="00CA6FC8"/>
    <w:rsid w:val="00CD52FE"/>
    <w:rsid w:val="00CD5A9F"/>
    <w:rsid w:val="00CF19CB"/>
    <w:rsid w:val="00CF2125"/>
    <w:rsid w:val="00D01209"/>
    <w:rsid w:val="00D02715"/>
    <w:rsid w:val="00D10B18"/>
    <w:rsid w:val="00D17F1F"/>
    <w:rsid w:val="00D40F17"/>
    <w:rsid w:val="00D418A3"/>
    <w:rsid w:val="00D42E1C"/>
    <w:rsid w:val="00D44C27"/>
    <w:rsid w:val="00D5095E"/>
    <w:rsid w:val="00D50BE3"/>
    <w:rsid w:val="00D62873"/>
    <w:rsid w:val="00D66B82"/>
    <w:rsid w:val="00D908A0"/>
    <w:rsid w:val="00D9276F"/>
    <w:rsid w:val="00D92B95"/>
    <w:rsid w:val="00D9474A"/>
    <w:rsid w:val="00D95BB0"/>
    <w:rsid w:val="00DB54DC"/>
    <w:rsid w:val="00DC4335"/>
    <w:rsid w:val="00DC7287"/>
    <w:rsid w:val="00DF061E"/>
    <w:rsid w:val="00DF1443"/>
    <w:rsid w:val="00DF1FDE"/>
    <w:rsid w:val="00DF6D7C"/>
    <w:rsid w:val="00E05652"/>
    <w:rsid w:val="00E433EC"/>
    <w:rsid w:val="00E57315"/>
    <w:rsid w:val="00E62B46"/>
    <w:rsid w:val="00E64E52"/>
    <w:rsid w:val="00E76C3C"/>
    <w:rsid w:val="00E81FED"/>
    <w:rsid w:val="00E86027"/>
    <w:rsid w:val="00E96D3C"/>
    <w:rsid w:val="00E972BE"/>
    <w:rsid w:val="00EA1848"/>
    <w:rsid w:val="00EA5C34"/>
    <w:rsid w:val="00EB5204"/>
    <w:rsid w:val="00EB7E22"/>
    <w:rsid w:val="00EC142A"/>
    <w:rsid w:val="00EC2F6A"/>
    <w:rsid w:val="00EF49DE"/>
    <w:rsid w:val="00F16F07"/>
    <w:rsid w:val="00F42717"/>
    <w:rsid w:val="00F43A47"/>
    <w:rsid w:val="00F61F2C"/>
    <w:rsid w:val="00F63AF4"/>
    <w:rsid w:val="00F81808"/>
    <w:rsid w:val="00F85B4C"/>
    <w:rsid w:val="00F95A58"/>
    <w:rsid w:val="00F97FA4"/>
    <w:rsid w:val="00FD2615"/>
    <w:rsid w:val="00FE3B12"/>
    <w:rsid w:val="00FF7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2D0F85"/>
  <w15:docId w15:val="{D3441B8A-54BF-4EC6-B014-7ABC11B2D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B9E"/>
    <w:pPr>
      <w:spacing w:after="160" w:line="259" w:lineRule="auto"/>
    </w:pPr>
  </w:style>
  <w:style w:type="paragraph" w:styleId="Heading1">
    <w:name w:val="heading 1"/>
    <w:basedOn w:val="Normal"/>
    <w:link w:val="Heading1Char"/>
    <w:uiPriority w:val="9"/>
    <w:qFormat/>
    <w:rsid w:val="00C42B9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B9E"/>
    <w:rPr>
      <w:rFonts w:ascii="Times New Roman" w:eastAsia="Times New Roman" w:hAnsi="Times New Roman" w:cs="Times New Roman"/>
      <w:b/>
      <w:bCs/>
      <w:kern w:val="36"/>
      <w:sz w:val="48"/>
      <w:szCs w:val="48"/>
    </w:rPr>
  </w:style>
  <w:style w:type="table" w:styleId="TableGrid">
    <w:name w:val="Table Grid"/>
    <w:basedOn w:val="TableNormal"/>
    <w:uiPriority w:val="59"/>
    <w:rsid w:val="00C42B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2B9E"/>
    <w:pPr>
      <w:spacing w:after="200" w:line="276" w:lineRule="auto"/>
      <w:ind w:left="720"/>
      <w:contextualSpacing/>
    </w:pPr>
    <w:rPr>
      <w:rFonts w:asciiTheme="majorHAnsi" w:eastAsiaTheme="majorEastAsia" w:hAnsiTheme="majorHAnsi" w:cstheme="majorBidi"/>
      <w:lang w:bidi="en-US"/>
    </w:rPr>
  </w:style>
  <w:style w:type="character" w:styleId="Hyperlink">
    <w:name w:val="Hyperlink"/>
    <w:basedOn w:val="DefaultParagraphFont"/>
    <w:unhideWhenUsed/>
    <w:rsid w:val="00C42B9E"/>
    <w:rPr>
      <w:color w:val="0000FF"/>
      <w:u w:val="single"/>
    </w:rPr>
  </w:style>
  <w:style w:type="character" w:styleId="Emphasis">
    <w:name w:val="Emphasis"/>
    <w:basedOn w:val="DefaultParagraphFont"/>
    <w:uiPriority w:val="20"/>
    <w:qFormat/>
    <w:rsid w:val="00C42B9E"/>
    <w:rPr>
      <w:i/>
      <w:iCs/>
    </w:rPr>
  </w:style>
  <w:style w:type="character" w:customStyle="1" w:styleId="a">
    <w:name w:val="a"/>
    <w:basedOn w:val="DefaultParagraphFont"/>
    <w:rsid w:val="00C42B9E"/>
  </w:style>
  <w:style w:type="paragraph" w:customStyle="1" w:styleId="referencetext">
    <w:name w:val="referencetext"/>
    <w:basedOn w:val="Normal"/>
    <w:rsid w:val="00C42B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wrap">
    <w:name w:val="nowrap"/>
    <w:basedOn w:val="DefaultParagraphFont"/>
    <w:rsid w:val="00C42B9E"/>
  </w:style>
  <w:style w:type="character" w:customStyle="1" w:styleId="element-citation">
    <w:name w:val="element-citation"/>
    <w:basedOn w:val="DefaultParagraphFont"/>
    <w:rsid w:val="00C42B9E"/>
  </w:style>
  <w:style w:type="character" w:customStyle="1" w:styleId="ref-journal">
    <w:name w:val="ref-journal"/>
    <w:basedOn w:val="DefaultParagraphFont"/>
    <w:rsid w:val="00C42B9E"/>
  </w:style>
  <w:style w:type="character" w:customStyle="1" w:styleId="ref-vol">
    <w:name w:val="ref-vol"/>
    <w:basedOn w:val="DefaultParagraphFont"/>
    <w:rsid w:val="00C42B9E"/>
  </w:style>
  <w:style w:type="character" w:customStyle="1" w:styleId="fm-vol-iss-date">
    <w:name w:val="fm-vol-iss-date"/>
    <w:basedOn w:val="DefaultParagraphFont"/>
    <w:rsid w:val="00C42B9E"/>
  </w:style>
  <w:style w:type="character" w:customStyle="1" w:styleId="doi">
    <w:name w:val="doi"/>
    <w:basedOn w:val="DefaultParagraphFont"/>
    <w:rsid w:val="00C42B9E"/>
  </w:style>
  <w:style w:type="paragraph" w:styleId="BalloonText">
    <w:name w:val="Balloon Text"/>
    <w:basedOn w:val="Normal"/>
    <w:link w:val="BalloonTextChar"/>
    <w:uiPriority w:val="99"/>
    <w:semiHidden/>
    <w:unhideWhenUsed/>
    <w:rsid w:val="00C42B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2B9E"/>
    <w:rPr>
      <w:rFonts w:ascii="Tahoma" w:hAnsi="Tahoma" w:cs="Tahoma"/>
      <w:sz w:val="16"/>
      <w:szCs w:val="16"/>
    </w:rPr>
  </w:style>
  <w:style w:type="paragraph" w:styleId="Header">
    <w:name w:val="header"/>
    <w:basedOn w:val="Normal"/>
    <w:link w:val="HeaderChar"/>
    <w:uiPriority w:val="99"/>
    <w:unhideWhenUsed/>
    <w:rsid w:val="007273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73D1"/>
  </w:style>
  <w:style w:type="paragraph" w:styleId="Footer">
    <w:name w:val="footer"/>
    <w:basedOn w:val="Normal"/>
    <w:link w:val="FooterChar"/>
    <w:uiPriority w:val="99"/>
    <w:unhideWhenUsed/>
    <w:rsid w:val="007273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73D1"/>
  </w:style>
  <w:style w:type="character" w:customStyle="1" w:styleId="ff7">
    <w:name w:val="ff7"/>
    <w:basedOn w:val="DefaultParagraphFont"/>
    <w:rsid w:val="003C1A74"/>
  </w:style>
  <w:style w:type="character" w:customStyle="1" w:styleId="fm-citation-ids-label">
    <w:name w:val="fm-citation-ids-label"/>
    <w:basedOn w:val="DefaultParagraphFont"/>
    <w:rsid w:val="009E5755"/>
  </w:style>
  <w:style w:type="paragraph" w:styleId="NormalWeb">
    <w:name w:val="Normal (Web)"/>
    <w:basedOn w:val="Normal"/>
    <w:uiPriority w:val="99"/>
    <w:semiHidden/>
    <w:unhideWhenUsed/>
    <w:rsid w:val="003631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1">
    <w:name w:val="Title1"/>
    <w:basedOn w:val="DefaultParagraphFont"/>
    <w:rsid w:val="005313DC"/>
  </w:style>
  <w:style w:type="character" w:customStyle="1" w:styleId="bkciteavail">
    <w:name w:val="bk_cite_avail"/>
    <w:basedOn w:val="DefaultParagraphFont"/>
    <w:rsid w:val="005313DC"/>
  </w:style>
  <w:style w:type="paragraph" w:styleId="NoSpacing">
    <w:name w:val="No Spacing"/>
    <w:uiPriority w:val="1"/>
    <w:qFormat/>
    <w:rsid w:val="007B7B47"/>
    <w:pPr>
      <w:spacing w:after="0" w:line="240" w:lineRule="auto"/>
    </w:pPr>
    <w:rPr>
      <w:rFonts w:ascii="Calibri" w:eastAsia="Times New Roman" w:hAnsi="Calibri" w:cs="Arial"/>
    </w:rPr>
  </w:style>
  <w:style w:type="paragraph" w:customStyle="1" w:styleId="Default">
    <w:name w:val="Default"/>
    <w:rsid w:val="000A278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93064C"/>
    <w:rPr>
      <w:color w:val="605E5C"/>
      <w:shd w:val="clear" w:color="auto" w:fill="E1DFDD"/>
    </w:rPr>
  </w:style>
  <w:style w:type="paragraph" w:styleId="Revision">
    <w:name w:val="Revision"/>
    <w:hidden/>
    <w:uiPriority w:val="99"/>
    <w:semiHidden/>
    <w:rsid w:val="000E2A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1178">
      <w:bodyDiv w:val="1"/>
      <w:marLeft w:val="0"/>
      <w:marRight w:val="0"/>
      <w:marTop w:val="0"/>
      <w:marBottom w:val="0"/>
      <w:divBdr>
        <w:top w:val="none" w:sz="0" w:space="0" w:color="auto"/>
        <w:left w:val="none" w:sz="0" w:space="0" w:color="auto"/>
        <w:bottom w:val="none" w:sz="0" w:space="0" w:color="auto"/>
        <w:right w:val="none" w:sz="0" w:space="0" w:color="auto"/>
      </w:divBdr>
    </w:div>
    <w:div w:id="128714099">
      <w:bodyDiv w:val="1"/>
      <w:marLeft w:val="0"/>
      <w:marRight w:val="0"/>
      <w:marTop w:val="0"/>
      <w:marBottom w:val="0"/>
      <w:divBdr>
        <w:top w:val="none" w:sz="0" w:space="0" w:color="auto"/>
        <w:left w:val="none" w:sz="0" w:space="0" w:color="auto"/>
        <w:bottom w:val="none" w:sz="0" w:space="0" w:color="auto"/>
        <w:right w:val="none" w:sz="0" w:space="0" w:color="auto"/>
      </w:divBdr>
      <w:divsChild>
        <w:div w:id="1451362485">
          <w:marLeft w:val="0"/>
          <w:marRight w:val="0"/>
          <w:marTop w:val="0"/>
          <w:marBottom w:val="0"/>
          <w:divBdr>
            <w:top w:val="none" w:sz="0" w:space="0" w:color="auto"/>
            <w:left w:val="none" w:sz="0" w:space="0" w:color="auto"/>
            <w:bottom w:val="none" w:sz="0" w:space="0" w:color="auto"/>
            <w:right w:val="none" w:sz="0" w:space="0" w:color="auto"/>
          </w:divBdr>
        </w:div>
        <w:div w:id="1727991594">
          <w:marLeft w:val="0"/>
          <w:marRight w:val="0"/>
          <w:marTop w:val="0"/>
          <w:marBottom w:val="0"/>
          <w:divBdr>
            <w:top w:val="none" w:sz="0" w:space="0" w:color="auto"/>
            <w:left w:val="none" w:sz="0" w:space="0" w:color="auto"/>
            <w:bottom w:val="none" w:sz="0" w:space="0" w:color="auto"/>
            <w:right w:val="none" w:sz="0" w:space="0" w:color="auto"/>
          </w:divBdr>
        </w:div>
      </w:divsChild>
    </w:div>
    <w:div w:id="301277353">
      <w:bodyDiv w:val="1"/>
      <w:marLeft w:val="0"/>
      <w:marRight w:val="0"/>
      <w:marTop w:val="0"/>
      <w:marBottom w:val="0"/>
      <w:divBdr>
        <w:top w:val="none" w:sz="0" w:space="0" w:color="auto"/>
        <w:left w:val="none" w:sz="0" w:space="0" w:color="auto"/>
        <w:bottom w:val="none" w:sz="0" w:space="0" w:color="auto"/>
        <w:right w:val="none" w:sz="0" w:space="0" w:color="auto"/>
      </w:divBdr>
    </w:div>
    <w:div w:id="511379246">
      <w:bodyDiv w:val="1"/>
      <w:marLeft w:val="0"/>
      <w:marRight w:val="0"/>
      <w:marTop w:val="0"/>
      <w:marBottom w:val="0"/>
      <w:divBdr>
        <w:top w:val="none" w:sz="0" w:space="0" w:color="auto"/>
        <w:left w:val="none" w:sz="0" w:space="0" w:color="auto"/>
        <w:bottom w:val="none" w:sz="0" w:space="0" w:color="auto"/>
        <w:right w:val="none" w:sz="0" w:space="0" w:color="auto"/>
      </w:divBdr>
    </w:div>
    <w:div w:id="618730184">
      <w:bodyDiv w:val="1"/>
      <w:marLeft w:val="0"/>
      <w:marRight w:val="0"/>
      <w:marTop w:val="0"/>
      <w:marBottom w:val="0"/>
      <w:divBdr>
        <w:top w:val="none" w:sz="0" w:space="0" w:color="auto"/>
        <w:left w:val="none" w:sz="0" w:space="0" w:color="auto"/>
        <w:bottom w:val="none" w:sz="0" w:space="0" w:color="auto"/>
        <w:right w:val="none" w:sz="0" w:space="0" w:color="auto"/>
      </w:divBdr>
      <w:divsChild>
        <w:div w:id="1178302600">
          <w:marLeft w:val="0"/>
          <w:marRight w:val="0"/>
          <w:marTop w:val="0"/>
          <w:marBottom w:val="0"/>
          <w:divBdr>
            <w:top w:val="none" w:sz="0" w:space="0" w:color="auto"/>
            <w:left w:val="none" w:sz="0" w:space="0" w:color="auto"/>
            <w:bottom w:val="none" w:sz="0" w:space="0" w:color="auto"/>
            <w:right w:val="none" w:sz="0" w:space="0" w:color="auto"/>
          </w:divBdr>
        </w:div>
      </w:divsChild>
    </w:div>
    <w:div w:id="1177037270">
      <w:bodyDiv w:val="1"/>
      <w:marLeft w:val="0"/>
      <w:marRight w:val="0"/>
      <w:marTop w:val="0"/>
      <w:marBottom w:val="0"/>
      <w:divBdr>
        <w:top w:val="none" w:sz="0" w:space="0" w:color="auto"/>
        <w:left w:val="none" w:sz="0" w:space="0" w:color="auto"/>
        <w:bottom w:val="none" w:sz="0" w:space="0" w:color="auto"/>
        <w:right w:val="none" w:sz="0" w:space="0" w:color="auto"/>
      </w:divBdr>
      <w:divsChild>
        <w:div w:id="248122165">
          <w:marLeft w:val="0"/>
          <w:marRight w:val="0"/>
          <w:marTop w:val="0"/>
          <w:marBottom w:val="0"/>
          <w:divBdr>
            <w:top w:val="none" w:sz="0" w:space="0" w:color="auto"/>
            <w:left w:val="none" w:sz="0" w:space="0" w:color="auto"/>
            <w:bottom w:val="none" w:sz="0" w:space="0" w:color="auto"/>
            <w:right w:val="none" w:sz="0" w:space="0" w:color="auto"/>
          </w:divBdr>
        </w:div>
        <w:div w:id="312562513">
          <w:marLeft w:val="0"/>
          <w:marRight w:val="0"/>
          <w:marTop w:val="0"/>
          <w:marBottom w:val="0"/>
          <w:divBdr>
            <w:top w:val="none" w:sz="0" w:space="0" w:color="auto"/>
            <w:left w:val="none" w:sz="0" w:space="0" w:color="auto"/>
            <w:bottom w:val="none" w:sz="0" w:space="0" w:color="auto"/>
            <w:right w:val="none" w:sz="0" w:space="0" w:color="auto"/>
          </w:divBdr>
        </w:div>
        <w:div w:id="726539687">
          <w:marLeft w:val="0"/>
          <w:marRight w:val="0"/>
          <w:marTop w:val="0"/>
          <w:marBottom w:val="0"/>
          <w:divBdr>
            <w:top w:val="none" w:sz="0" w:space="0" w:color="auto"/>
            <w:left w:val="none" w:sz="0" w:space="0" w:color="auto"/>
            <w:bottom w:val="none" w:sz="0" w:space="0" w:color="auto"/>
            <w:right w:val="none" w:sz="0" w:space="0" w:color="auto"/>
          </w:divBdr>
        </w:div>
        <w:div w:id="824051687">
          <w:marLeft w:val="0"/>
          <w:marRight w:val="0"/>
          <w:marTop w:val="0"/>
          <w:marBottom w:val="0"/>
          <w:divBdr>
            <w:top w:val="none" w:sz="0" w:space="0" w:color="auto"/>
            <w:left w:val="none" w:sz="0" w:space="0" w:color="auto"/>
            <w:bottom w:val="none" w:sz="0" w:space="0" w:color="auto"/>
            <w:right w:val="none" w:sz="0" w:space="0" w:color="auto"/>
          </w:divBdr>
        </w:div>
        <w:div w:id="1238515463">
          <w:marLeft w:val="0"/>
          <w:marRight w:val="0"/>
          <w:marTop w:val="0"/>
          <w:marBottom w:val="0"/>
          <w:divBdr>
            <w:top w:val="none" w:sz="0" w:space="0" w:color="auto"/>
            <w:left w:val="none" w:sz="0" w:space="0" w:color="auto"/>
            <w:bottom w:val="none" w:sz="0" w:space="0" w:color="auto"/>
            <w:right w:val="none" w:sz="0" w:space="0" w:color="auto"/>
          </w:divBdr>
        </w:div>
        <w:div w:id="1674186788">
          <w:marLeft w:val="0"/>
          <w:marRight w:val="0"/>
          <w:marTop w:val="0"/>
          <w:marBottom w:val="0"/>
          <w:divBdr>
            <w:top w:val="none" w:sz="0" w:space="0" w:color="auto"/>
            <w:left w:val="none" w:sz="0" w:space="0" w:color="auto"/>
            <w:bottom w:val="none" w:sz="0" w:space="0" w:color="auto"/>
            <w:right w:val="none" w:sz="0" w:space="0" w:color="auto"/>
          </w:divBdr>
        </w:div>
        <w:div w:id="1989094688">
          <w:marLeft w:val="0"/>
          <w:marRight w:val="0"/>
          <w:marTop w:val="0"/>
          <w:marBottom w:val="0"/>
          <w:divBdr>
            <w:top w:val="none" w:sz="0" w:space="0" w:color="auto"/>
            <w:left w:val="none" w:sz="0" w:space="0" w:color="auto"/>
            <w:bottom w:val="none" w:sz="0" w:space="0" w:color="auto"/>
            <w:right w:val="none" w:sz="0" w:space="0" w:color="auto"/>
          </w:divBdr>
        </w:div>
      </w:divsChild>
    </w:div>
    <w:div w:id="1347438780">
      <w:bodyDiv w:val="1"/>
      <w:marLeft w:val="0"/>
      <w:marRight w:val="0"/>
      <w:marTop w:val="0"/>
      <w:marBottom w:val="0"/>
      <w:divBdr>
        <w:top w:val="none" w:sz="0" w:space="0" w:color="auto"/>
        <w:left w:val="none" w:sz="0" w:space="0" w:color="auto"/>
        <w:bottom w:val="none" w:sz="0" w:space="0" w:color="auto"/>
        <w:right w:val="none" w:sz="0" w:space="0" w:color="auto"/>
      </w:divBdr>
      <w:divsChild>
        <w:div w:id="272325125">
          <w:marLeft w:val="0"/>
          <w:marRight w:val="0"/>
          <w:marTop w:val="0"/>
          <w:marBottom w:val="0"/>
          <w:divBdr>
            <w:top w:val="none" w:sz="0" w:space="0" w:color="auto"/>
            <w:left w:val="none" w:sz="0" w:space="0" w:color="auto"/>
            <w:bottom w:val="none" w:sz="0" w:space="0" w:color="auto"/>
            <w:right w:val="none" w:sz="0" w:space="0" w:color="auto"/>
          </w:divBdr>
          <w:divsChild>
            <w:div w:id="1617365153">
              <w:marLeft w:val="0"/>
              <w:marRight w:val="0"/>
              <w:marTop w:val="0"/>
              <w:marBottom w:val="0"/>
              <w:divBdr>
                <w:top w:val="none" w:sz="0" w:space="0" w:color="auto"/>
                <w:left w:val="none" w:sz="0" w:space="0" w:color="auto"/>
                <w:bottom w:val="none" w:sz="0" w:space="0" w:color="auto"/>
                <w:right w:val="none" w:sz="0" w:space="0" w:color="auto"/>
              </w:divBdr>
              <w:divsChild>
                <w:div w:id="3360158">
                  <w:marLeft w:val="0"/>
                  <w:marRight w:val="0"/>
                  <w:marTop w:val="0"/>
                  <w:marBottom w:val="0"/>
                  <w:divBdr>
                    <w:top w:val="none" w:sz="0" w:space="0" w:color="auto"/>
                    <w:left w:val="none" w:sz="0" w:space="0" w:color="auto"/>
                    <w:bottom w:val="none" w:sz="0" w:space="0" w:color="auto"/>
                    <w:right w:val="none" w:sz="0" w:space="0" w:color="auto"/>
                  </w:divBdr>
                  <w:divsChild>
                    <w:div w:id="913205307">
                      <w:marLeft w:val="0"/>
                      <w:marRight w:val="0"/>
                      <w:marTop w:val="0"/>
                      <w:marBottom w:val="0"/>
                      <w:divBdr>
                        <w:top w:val="none" w:sz="0" w:space="0" w:color="auto"/>
                        <w:left w:val="none" w:sz="0" w:space="0" w:color="auto"/>
                        <w:bottom w:val="none" w:sz="0" w:space="0" w:color="auto"/>
                        <w:right w:val="none" w:sz="0" w:space="0" w:color="auto"/>
                      </w:divBdr>
                    </w:div>
                    <w:div w:id="94045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284174">
              <w:marLeft w:val="0"/>
              <w:marRight w:val="0"/>
              <w:marTop w:val="0"/>
              <w:marBottom w:val="0"/>
              <w:divBdr>
                <w:top w:val="none" w:sz="0" w:space="0" w:color="auto"/>
                <w:left w:val="none" w:sz="0" w:space="0" w:color="auto"/>
                <w:bottom w:val="none" w:sz="0" w:space="0" w:color="auto"/>
                <w:right w:val="none" w:sz="0" w:space="0" w:color="auto"/>
              </w:divBdr>
              <w:divsChild>
                <w:div w:id="622271358">
                  <w:marLeft w:val="0"/>
                  <w:marRight w:val="0"/>
                  <w:marTop w:val="0"/>
                  <w:marBottom w:val="0"/>
                  <w:divBdr>
                    <w:top w:val="none" w:sz="0" w:space="0" w:color="auto"/>
                    <w:left w:val="none" w:sz="0" w:space="0" w:color="auto"/>
                    <w:bottom w:val="none" w:sz="0" w:space="0" w:color="auto"/>
                    <w:right w:val="none" w:sz="0" w:space="0" w:color="auto"/>
                  </w:divBdr>
                </w:div>
                <w:div w:id="116532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444709">
          <w:marLeft w:val="0"/>
          <w:marRight w:val="0"/>
          <w:marTop w:val="0"/>
          <w:marBottom w:val="0"/>
          <w:divBdr>
            <w:top w:val="none" w:sz="0" w:space="0" w:color="auto"/>
            <w:left w:val="none" w:sz="0" w:space="0" w:color="auto"/>
            <w:bottom w:val="none" w:sz="0" w:space="0" w:color="auto"/>
            <w:right w:val="none" w:sz="0" w:space="0" w:color="auto"/>
          </w:divBdr>
          <w:divsChild>
            <w:div w:id="32783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831104">
      <w:bodyDiv w:val="1"/>
      <w:marLeft w:val="0"/>
      <w:marRight w:val="0"/>
      <w:marTop w:val="0"/>
      <w:marBottom w:val="0"/>
      <w:divBdr>
        <w:top w:val="none" w:sz="0" w:space="0" w:color="auto"/>
        <w:left w:val="none" w:sz="0" w:space="0" w:color="auto"/>
        <w:bottom w:val="none" w:sz="0" w:space="0" w:color="auto"/>
        <w:right w:val="none" w:sz="0" w:space="0" w:color="auto"/>
      </w:divBdr>
      <w:divsChild>
        <w:div w:id="124201366">
          <w:marLeft w:val="0"/>
          <w:marRight w:val="0"/>
          <w:marTop w:val="0"/>
          <w:marBottom w:val="0"/>
          <w:divBdr>
            <w:top w:val="none" w:sz="0" w:space="0" w:color="auto"/>
            <w:left w:val="none" w:sz="0" w:space="0" w:color="auto"/>
            <w:bottom w:val="none" w:sz="0" w:space="0" w:color="auto"/>
            <w:right w:val="none" w:sz="0" w:space="0" w:color="auto"/>
          </w:divBdr>
        </w:div>
        <w:div w:id="1660960045">
          <w:marLeft w:val="0"/>
          <w:marRight w:val="0"/>
          <w:marTop w:val="0"/>
          <w:marBottom w:val="0"/>
          <w:divBdr>
            <w:top w:val="none" w:sz="0" w:space="0" w:color="auto"/>
            <w:left w:val="none" w:sz="0" w:space="0" w:color="auto"/>
            <w:bottom w:val="none" w:sz="0" w:space="0" w:color="auto"/>
            <w:right w:val="none" w:sz="0" w:space="0" w:color="auto"/>
          </w:divBdr>
        </w:div>
        <w:div w:id="1857427350">
          <w:marLeft w:val="0"/>
          <w:marRight w:val="0"/>
          <w:marTop w:val="0"/>
          <w:marBottom w:val="0"/>
          <w:divBdr>
            <w:top w:val="none" w:sz="0" w:space="0" w:color="auto"/>
            <w:left w:val="none" w:sz="0" w:space="0" w:color="auto"/>
            <w:bottom w:val="none" w:sz="0" w:space="0" w:color="auto"/>
            <w:right w:val="none" w:sz="0" w:space="0" w:color="auto"/>
          </w:divBdr>
        </w:div>
        <w:div w:id="2028677903">
          <w:marLeft w:val="0"/>
          <w:marRight w:val="0"/>
          <w:marTop w:val="0"/>
          <w:marBottom w:val="0"/>
          <w:divBdr>
            <w:top w:val="none" w:sz="0" w:space="0" w:color="auto"/>
            <w:left w:val="none" w:sz="0" w:space="0" w:color="auto"/>
            <w:bottom w:val="none" w:sz="0" w:space="0" w:color="auto"/>
            <w:right w:val="none" w:sz="0" w:space="0" w:color="auto"/>
          </w:divBdr>
        </w:div>
      </w:divsChild>
    </w:div>
    <w:div w:id="1545675777">
      <w:bodyDiv w:val="1"/>
      <w:marLeft w:val="0"/>
      <w:marRight w:val="0"/>
      <w:marTop w:val="0"/>
      <w:marBottom w:val="0"/>
      <w:divBdr>
        <w:top w:val="none" w:sz="0" w:space="0" w:color="auto"/>
        <w:left w:val="none" w:sz="0" w:space="0" w:color="auto"/>
        <w:bottom w:val="none" w:sz="0" w:space="0" w:color="auto"/>
        <w:right w:val="none" w:sz="0" w:space="0" w:color="auto"/>
      </w:divBdr>
      <w:divsChild>
        <w:div w:id="1280451739">
          <w:marLeft w:val="0"/>
          <w:marRight w:val="0"/>
          <w:marTop w:val="0"/>
          <w:marBottom w:val="0"/>
          <w:divBdr>
            <w:top w:val="single" w:sz="2" w:space="0" w:color="E3E3E3"/>
            <w:left w:val="single" w:sz="2" w:space="0" w:color="E3E3E3"/>
            <w:bottom w:val="single" w:sz="2" w:space="0" w:color="E3E3E3"/>
            <w:right w:val="single" w:sz="2" w:space="0" w:color="E3E3E3"/>
          </w:divBdr>
          <w:divsChild>
            <w:div w:id="1905555686">
              <w:marLeft w:val="0"/>
              <w:marRight w:val="0"/>
              <w:marTop w:val="100"/>
              <w:marBottom w:val="100"/>
              <w:divBdr>
                <w:top w:val="single" w:sz="2" w:space="0" w:color="E3E3E3"/>
                <w:left w:val="single" w:sz="2" w:space="0" w:color="E3E3E3"/>
                <w:bottom w:val="single" w:sz="2" w:space="0" w:color="E3E3E3"/>
                <w:right w:val="single" w:sz="2" w:space="0" w:color="E3E3E3"/>
              </w:divBdr>
              <w:divsChild>
                <w:div w:id="1787457994">
                  <w:marLeft w:val="0"/>
                  <w:marRight w:val="0"/>
                  <w:marTop w:val="0"/>
                  <w:marBottom w:val="0"/>
                  <w:divBdr>
                    <w:top w:val="single" w:sz="2" w:space="0" w:color="E3E3E3"/>
                    <w:left w:val="single" w:sz="2" w:space="0" w:color="E3E3E3"/>
                    <w:bottom w:val="single" w:sz="2" w:space="0" w:color="E3E3E3"/>
                    <w:right w:val="single" w:sz="2" w:space="0" w:color="E3E3E3"/>
                  </w:divBdr>
                  <w:divsChild>
                    <w:div w:id="1887138280">
                      <w:marLeft w:val="0"/>
                      <w:marRight w:val="0"/>
                      <w:marTop w:val="0"/>
                      <w:marBottom w:val="0"/>
                      <w:divBdr>
                        <w:top w:val="single" w:sz="2" w:space="0" w:color="E3E3E3"/>
                        <w:left w:val="single" w:sz="2" w:space="0" w:color="E3E3E3"/>
                        <w:bottom w:val="single" w:sz="2" w:space="0" w:color="E3E3E3"/>
                        <w:right w:val="single" w:sz="2" w:space="0" w:color="E3E3E3"/>
                      </w:divBdr>
                      <w:divsChild>
                        <w:div w:id="718021177">
                          <w:marLeft w:val="0"/>
                          <w:marRight w:val="0"/>
                          <w:marTop w:val="0"/>
                          <w:marBottom w:val="0"/>
                          <w:divBdr>
                            <w:top w:val="single" w:sz="2" w:space="0" w:color="E3E3E3"/>
                            <w:left w:val="single" w:sz="2" w:space="0" w:color="E3E3E3"/>
                            <w:bottom w:val="single" w:sz="2" w:space="0" w:color="E3E3E3"/>
                            <w:right w:val="single" w:sz="2" w:space="0" w:color="E3E3E3"/>
                          </w:divBdr>
                          <w:divsChild>
                            <w:div w:id="1632057939">
                              <w:marLeft w:val="0"/>
                              <w:marRight w:val="0"/>
                              <w:marTop w:val="0"/>
                              <w:marBottom w:val="0"/>
                              <w:divBdr>
                                <w:top w:val="single" w:sz="2" w:space="0" w:color="E3E3E3"/>
                                <w:left w:val="single" w:sz="2" w:space="0" w:color="E3E3E3"/>
                                <w:bottom w:val="single" w:sz="2" w:space="0" w:color="E3E3E3"/>
                                <w:right w:val="single" w:sz="2" w:space="0" w:color="E3E3E3"/>
                              </w:divBdr>
                              <w:divsChild>
                                <w:div w:id="385299222">
                                  <w:marLeft w:val="0"/>
                                  <w:marRight w:val="0"/>
                                  <w:marTop w:val="0"/>
                                  <w:marBottom w:val="0"/>
                                  <w:divBdr>
                                    <w:top w:val="single" w:sz="2" w:space="0" w:color="E3E3E3"/>
                                    <w:left w:val="single" w:sz="2" w:space="0" w:color="E3E3E3"/>
                                    <w:bottom w:val="single" w:sz="2" w:space="0" w:color="E3E3E3"/>
                                    <w:right w:val="single" w:sz="2" w:space="0" w:color="E3E3E3"/>
                                  </w:divBdr>
                                  <w:divsChild>
                                    <w:div w:id="16383395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786652677">
      <w:bodyDiv w:val="1"/>
      <w:marLeft w:val="0"/>
      <w:marRight w:val="0"/>
      <w:marTop w:val="0"/>
      <w:marBottom w:val="0"/>
      <w:divBdr>
        <w:top w:val="none" w:sz="0" w:space="0" w:color="auto"/>
        <w:left w:val="none" w:sz="0" w:space="0" w:color="auto"/>
        <w:bottom w:val="none" w:sz="0" w:space="0" w:color="auto"/>
        <w:right w:val="none" w:sz="0" w:space="0" w:color="auto"/>
      </w:divBdr>
      <w:divsChild>
        <w:div w:id="1721125262">
          <w:marLeft w:val="0"/>
          <w:marRight w:val="0"/>
          <w:marTop w:val="0"/>
          <w:marBottom w:val="0"/>
          <w:divBdr>
            <w:top w:val="none" w:sz="0" w:space="0" w:color="auto"/>
            <w:left w:val="none" w:sz="0" w:space="0" w:color="auto"/>
            <w:bottom w:val="none" w:sz="0" w:space="0" w:color="auto"/>
            <w:right w:val="none" w:sz="0" w:space="0" w:color="auto"/>
          </w:divBdr>
        </w:div>
      </w:divsChild>
    </w:div>
    <w:div w:id="1889489349">
      <w:bodyDiv w:val="1"/>
      <w:marLeft w:val="0"/>
      <w:marRight w:val="0"/>
      <w:marTop w:val="0"/>
      <w:marBottom w:val="0"/>
      <w:divBdr>
        <w:top w:val="none" w:sz="0" w:space="0" w:color="auto"/>
        <w:left w:val="none" w:sz="0" w:space="0" w:color="auto"/>
        <w:bottom w:val="none" w:sz="0" w:space="0" w:color="auto"/>
        <w:right w:val="none" w:sz="0" w:space="0" w:color="auto"/>
      </w:divBdr>
      <w:divsChild>
        <w:div w:id="486360506">
          <w:marLeft w:val="0"/>
          <w:marRight w:val="0"/>
          <w:marTop w:val="0"/>
          <w:marBottom w:val="0"/>
          <w:divBdr>
            <w:top w:val="none" w:sz="0" w:space="0" w:color="auto"/>
            <w:left w:val="none" w:sz="0" w:space="0" w:color="auto"/>
            <w:bottom w:val="none" w:sz="0" w:space="0" w:color="auto"/>
            <w:right w:val="none" w:sz="0" w:space="0" w:color="auto"/>
          </w:divBdr>
        </w:div>
        <w:div w:id="543953353">
          <w:marLeft w:val="0"/>
          <w:marRight w:val="0"/>
          <w:marTop w:val="0"/>
          <w:marBottom w:val="0"/>
          <w:divBdr>
            <w:top w:val="none" w:sz="0" w:space="0" w:color="auto"/>
            <w:left w:val="none" w:sz="0" w:space="0" w:color="auto"/>
            <w:bottom w:val="none" w:sz="0" w:space="0" w:color="auto"/>
            <w:right w:val="none" w:sz="0" w:space="0" w:color="auto"/>
          </w:divBdr>
        </w:div>
        <w:div w:id="857816978">
          <w:marLeft w:val="0"/>
          <w:marRight w:val="0"/>
          <w:marTop w:val="0"/>
          <w:marBottom w:val="0"/>
          <w:divBdr>
            <w:top w:val="none" w:sz="0" w:space="0" w:color="auto"/>
            <w:left w:val="none" w:sz="0" w:space="0" w:color="auto"/>
            <w:bottom w:val="none" w:sz="0" w:space="0" w:color="auto"/>
            <w:right w:val="none" w:sz="0" w:space="0" w:color="auto"/>
          </w:divBdr>
        </w:div>
        <w:div w:id="1463379115">
          <w:marLeft w:val="0"/>
          <w:marRight w:val="0"/>
          <w:marTop w:val="0"/>
          <w:marBottom w:val="0"/>
          <w:divBdr>
            <w:top w:val="none" w:sz="0" w:space="0" w:color="auto"/>
            <w:left w:val="none" w:sz="0" w:space="0" w:color="auto"/>
            <w:bottom w:val="none" w:sz="0" w:space="0" w:color="auto"/>
            <w:right w:val="none" w:sz="0" w:space="0" w:color="auto"/>
          </w:divBdr>
        </w:div>
        <w:div w:id="1906404229">
          <w:marLeft w:val="0"/>
          <w:marRight w:val="0"/>
          <w:marTop w:val="0"/>
          <w:marBottom w:val="0"/>
          <w:divBdr>
            <w:top w:val="none" w:sz="0" w:space="0" w:color="auto"/>
            <w:left w:val="none" w:sz="0" w:space="0" w:color="auto"/>
            <w:bottom w:val="none" w:sz="0" w:space="0" w:color="auto"/>
            <w:right w:val="none" w:sz="0" w:space="0" w:color="auto"/>
          </w:divBdr>
        </w:div>
        <w:div w:id="2074156295">
          <w:marLeft w:val="0"/>
          <w:marRight w:val="0"/>
          <w:marTop w:val="0"/>
          <w:marBottom w:val="0"/>
          <w:divBdr>
            <w:top w:val="none" w:sz="0" w:space="0" w:color="auto"/>
            <w:left w:val="none" w:sz="0" w:space="0" w:color="auto"/>
            <w:bottom w:val="none" w:sz="0" w:space="0" w:color="auto"/>
            <w:right w:val="none" w:sz="0" w:space="0" w:color="auto"/>
          </w:divBdr>
        </w:div>
      </w:divsChild>
    </w:div>
    <w:div w:id="2043020977">
      <w:bodyDiv w:val="1"/>
      <w:marLeft w:val="0"/>
      <w:marRight w:val="0"/>
      <w:marTop w:val="0"/>
      <w:marBottom w:val="0"/>
      <w:divBdr>
        <w:top w:val="none" w:sz="0" w:space="0" w:color="auto"/>
        <w:left w:val="none" w:sz="0" w:space="0" w:color="auto"/>
        <w:bottom w:val="none" w:sz="0" w:space="0" w:color="auto"/>
        <w:right w:val="none" w:sz="0" w:space="0" w:color="auto"/>
      </w:divBdr>
      <w:divsChild>
        <w:div w:id="394551536">
          <w:marLeft w:val="0"/>
          <w:marRight w:val="0"/>
          <w:marTop w:val="0"/>
          <w:marBottom w:val="0"/>
          <w:divBdr>
            <w:top w:val="none" w:sz="0" w:space="0" w:color="auto"/>
            <w:left w:val="none" w:sz="0" w:space="0" w:color="auto"/>
            <w:bottom w:val="none" w:sz="0" w:space="0" w:color="auto"/>
            <w:right w:val="none" w:sz="0" w:space="0" w:color="auto"/>
          </w:divBdr>
          <w:divsChild>
            <w:div w:id="1458838620">
              <w:marLeft w:val="0"/>
              <w:marRight w:val="0"/>
              <w:marTop w:val="0"/>
              <w:marBottom w:val="0"/>
              <w:divBdr>
                <w:top w:val="none" w:sz="0" w:space="0" w:color="auto"/>
                <w:left w:val="none" w:sz="0" w:space="0" w:color="auto"/>
                <w:bottom w:val="none" w:sz="0" w:space="0" w:color="auto"/>
                <w:right w:val="none" w:sz="0" w:space="0" w:color="auto"/>
              </w:divBdr>
              <w:divsChild>
                <w:div w:id="787774782">
                  <w:marLeft w:val="0"/>
                  <w:marRight w:val="0"/>
                  <w:marTop w:val="0"/>
                  <w:marBottom w:val="0"/>
                  <w:divBdr>
                    <w:top w:val="none" w:sz="0" w:space="0" w:color="auto"/>
                    <w:left w:val="none" w:sz="0" w:space="0" w:color="auto"/>
                    <w:bottom w:val="none" w:sz="0" w:space="0" w:color="auto"/>
                    <w:right w:val="none" w:sz="0" w:space="0" w:color="auto"/>
                  </w:divBdr>
                </w:div>
                <w:div w:id="155466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933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file:///C:\Users\USER\Downloads\Flavonoids%20as%20natural%20phenolic%20compounds%20and%20their%20role%20in%20therapeutics%20an%20overview%20-%20PMC.ht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chart" Target="charts/chart1.xml"/><Relationship Id="rId12" Type="http://schemas.openxmlformats.org/officeDocument/2006/relationships/hyperlink" Target="https://pubmed.ncbi.nlm.nih.gov/?term=Surana%20SJ%5BAuthor%5D"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med.ncbi.nlm.nih.gov/?term=Tatiya%20AU%5BAuthor%5D"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pubmed.ncbi.nlm.nih.gov/?term=Cheang%20WS%5BAuthor%5D" TargetMode="External"/><Relationship Id="rId23" Type="http://schemas.microsoft.com/office/2011/relationships/people" Target="people.xml"/><Relationship Id="rId10" Type="http://schemas.openxmlformats.org/officeDocument/2006/relationships/hyperlink" Target="https://pubmed.ncbi.nlm.nih.gov/?term=Mutha%20RE%5BAuthor%5D"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pubmed.ncbi.nlm.nih.gov/?term=Zhang%20X%5BAuthor%5D"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r.%20Christian\Documents\Chris-Research-Publications\Publications\Before%20Press\Graph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r.%20Christian\Documents\Chris-Research-Publications\Publications\Before%20Press\Graph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r.%20Christian\Documents\Chris-Research-Publications\Publications\Before%20Press\Graphs.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Phytochemical</a:t>
            </a:r>
            <a:r>
              <a:rPr lang="en-US" baseline="0"/>
              <a:t> Analysis of </a:t>
            </a:r>
            <a:r>
              <a:rPr lang="en-US" i="1" baseline="0"/>
              <a:t>Carica papaya </a:t>
            </a:r>
            <a:r>
              <a:rPr lang="en-US" baseline="0"/>
              <a:t>leaves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errBars>
            <c:errBarType val="plus"/>
            <c:errValType val="percentage"/>
            <c:noEndCap val="0"/>
            <c:val val="5"/>
            <c:spPr>
              <a:noFill/>
              <a:ln w="9525" cap="flat" cmpd="sng" algn="ctr">
                <a:solidFill>
                  <a:schemeClr val="tx1">
                    <a:lumMod val="65000"/>
                    <a:lumOff val="35000"/>
                  </a:schemeClr>
                </a:solidFill>
                <a:round/>
              </a:ln>
              <a:effectLst/>
            </c:spPr>
          </c:errBars>
          <c:cat>
            <c:strRef>
              <c:f>Sheet1!$A$41:$A$75</c:f>
              <c:strCache>
                <c:ptCount val="35"/>
                <c:pt idx="0">
                  <c:v>Kaempferol</c:v>
                </c:pt>
                <c:pt idx="1">
                  <c:v>Catechin</c:v>
                </c:pt>
                <c:pt idx="2">
                  <c:v>Quercetin</c:v>
                </c:pt>
                <c:pt idx="3">
                  <c:v>Luteolin</c:v>
                </c:pt>
                <c:pt idx="4">
                  <c:v>Artemetin</c:v>
                </c:pt>
                <c:pt idx="5">
                  <c:v>Retusin</c:v>
                </c:pt>
                <c:pt idx="6">
                  <c:v>Ellagic acid</c:v>
                </c:pt>
                <c:pt idx="7">
                  <c:v>Vanillic</c:v>
                </c:pt>
                <c:pt idx="8">
                  <c:v>Naringenin</c:v>
                </c:pt>
                <c:pt idx="9">
                  <c:v>Apigenin</c:v>
                </c:pt>
                <c:pt idx="10">
                  <c:v>Hesperidin</c:v>
                </c:pt>
                <c:pt idx="11">
                  <c:v>Isohamnetin</c:v>
                </c:pt>
                <c:pt idx="12">
                  <c:v>Maricetin</c:v>
                </c:pt>
                <c:pt idx="13">
                  <c:v>Epicatechin</c:v>
                </c:pt>
                <c:pt idx="14">
                  <c:v>Daidzein</c:v>
                </c:pt>
                <c:pt idx="15">
                  <c:v>Genistein</c:v>
                </c:pt>
                <c:pt idx="16">
                  <c:v>Apigenin</c:v>
                </c:pt>
                <c:pt idx="17">
                  <c:v>Lunamarin</c:v>
                </c:pt>
                <c:pt idx="18">
                  <c:v>Gallocatechin</c:v>
                </c:pt>
                <c:pt idx="19">
                  <c:v>Resveratrol</c:v>
                </c:pt>
                <c:pt idx="20">
                  <c:v>Tangeretein</c:v>
                </c:pt>
                <c:pt idx="21">
                  <c:v>Epicatechin</c:v>
                </c:pt>
                <c:pt idx="22">
                  <c:v>Naringin</c:v>
                </c:pt>
                <c:pt idx="23">
                  <c:v>Hesperidin</c:v>
                </c:pt>
                <c:pt idx="24">
                  <c:v>Silymarin</c:v>
                </c:pt>
                <c:pt idx="25">
                  <c:v>Baicalin</c:v>
                </c:pt>
                <c:pt idx="26">
                  <c:v>Tangeretin</c:v>
                </c:pt>
                <c:pt idx="27">
                  <c:v>Nobleleton</c:v>
                </c:pt>
                <c:pt idx="28">
                  <c:v>Myricetin</c:v>
                </c:pt>
                <c:pt idx="29">
                  <c:v>Isorhamnetin</c:v>
                </c:pt>
                <c:pt idx="30">
                  <c:v>Flavone</c:v>
                </c:pt>
                <c:pt idx="31">
                  <c:v>Butein</c:v>
                </c:pt>
                <c:pt idx="32">
                  <c:v>Daidzin</c:v>
                </c:pt>
                <c:pt idx="33">
                  <c:v>Ferulic acid</c:v>
                </c:pt>
                <c:pt idx="34">
                  <c:v>Sinapinic acid</c:v>
                </c:pt>
              </c:strCache>
            </c:strRef>
          </c:cat>
          <c:val>
            <c:numRef>
              <c:f>Sheet1!$B$41:$B$75</c:f>
              <c:numCache>
                <c:formatCode>General</c:formatCode>
                <c:ptCount val="35"/>
                <c:pt idx="0">
                  <c:v>0.71199999999999997</c:v>
                </c:pt>
                <c:pt idx="1">
                  <c:v>2.54</c:v>
                </c:pt>
                <c:pt idx="2">
                  <c:v>0.93600000000000005</c:v>
                </c:pt>
                <c:pt idx="3">
                  <c:v>1.823</c:v>
                </c:pt>
                <c:pt idx="4">
                  <c:v>0.86</c:v>
                </c:pt>
                <c:pt idx="5">
                  <c:v>1.905</c:v>
                </c:pt>
                <c:pt idx="6">
                  <c:v>0.154</c:v>
                </c:pt>
                <c:pt idx="7">
                  <c:v>4.452</c:v>
                </c:pt>
                <c:pt idx="8">
                  <c:v>1.5229999999999999</c:v>
                </c:pt>
                <c:pt idx="9">
                  <c:v>1.9179999999999999</c:v>
                </c:pt>
                <c:pt idx="10">
                  <c:v>1.58</c:v>
                </c:pt>
                <c:pt idx="11">
                  <c:v>1.7609999999999999</c:v>
                </c:pt>
                <c:pt idx="12">
                  <c:v>3.4359999999999999</c:v>
                </c:pt>
                <c:pt idx="13">
                  <c:v>2.64</c:v>
                </c:pt>
                <c:pt idx="14">
                  <c:v>0.70499999999999996</c:v>
                </c:pt>
                <c:pt idx="15">
                  <c:v>1.4179999999999999</c:v>
                </c:pt>
                <c:pt idx="16">
                  <c:v>0.52</c:v>
                </c:pt>
                <c:pt idx="17">
                  <c:v>0.19800000000000001</c:v>
                </c:pt>
                <c:pt idx="18">
                  <c:v>1.278</c:v>
                </c:pt>
                <c:pt idx="19">
                  <c:v>1.48</c:v>
                </c:pt>
                <c:pt idx="20">
                  <c:v>1.0680000000000001</c:v>
                </c:pt>
                <c:pt idx="21">
                  <c:v>13.536</c:v>
                </c:pt>
                <c:pt idx="22">
                  <c:v>0.20100000000000001</c:v>
                </c:pt>
                <c:pt idx="23">
                  <c:v>0.153</c:v>
                </c:pt>
                <c:pt idx="24">
                  <c:v>0.79900000000000004</c:v>
                </c:pt>
                <c:pt idx="25">
                  <c:v>10.225</c:v>
                </c:pt>
                <c:pt idx="26">
                  <c:v>0.63100000000000001</c:v>
                </c:pt>
                <c:pt idx="27">
                  <c:v>0.59199999999999997</c:v>
                </c:pt>
                <c:pt idx="28">
                  <c:v>4.7679999999999998</c:v>
                </c:pt>
                <c:pt idx="29">
                  <c:v>4.5140000000000002</c:v>
                </c:pt>
                <c:pt idx="30">
                  <c:v>2.6709999999999998</c:v>
                </c:pt>
                <c:pt idx="31">
                  <c:v>3.3279999999999998</c:v>
                </c:pt>
                <c:pt idx="32">
                  <c:v>24.635000000000002</c:v>
                </c:pt>
                <c:pt idx="33">
                  <c:v>3.681</c:v>
                </c:pt>
                <c:pt idx="34">
                  <c:v>1.232</c:v>
                </c:pt>
              </c:numCache>
            </c:numRef>
          </c:val>
          <c:extLst>
            <c:ext xmlns:c16="http://schemas.microsoft.com/office/drawing/2014/chart" uri="{C3380CC4-5D6E-409C-BE32-E72D297353CC}">
              <c16:uniqueId val="{00000000-4016-4524-A9BD-503C7A2FFD3A}"/>
            </c:ext>
          </c:extLst>
        </c:ser>
        <c:dLbls>
          <c:showLegendKey val="0"/>
          <c:showVal val="0"/>
          <c:showCatName val="0"/>
          <c:showSerName val="0"/>
          <c:showPercent val="0"/>
          <c:showBubbleSize val="0"/>
        </c:dLbls>
        <c:gapWidth val="219"/>
        <c:overlap val="-27"/>
        <c:axId val="433421215"/>
        <c:axId val="433420255"/>
      </c:barChart>
      <c:catAx>
        <c:axId val="4334212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3420255"/>
        <c:crosses val="autoZero"/>
        <c:auto val="1"/>
        <c:lblAlgn val="ctr"/>
        <c:lblOffset val="100"/>
        <c:noMultiLvlLbl val="0"/>
      </c:catAx>
      <c:valAx>
        <c:axId val="433420255"/>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aseline="0"/>
                  <a:t>Phytochemical constituents (µg/g)</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342121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Proximate</a:t>
            </a:r>
            <a:r>
              <a:rPr lang="en-US" baseline="0"/>
              <a:t> Analysis of </a:t>
            </a:r>
            <a:r>
              <a:rPr lang="en-US" i="1" baseline="0"/>
              <a:t>Carica papaya</a:t>
            </a:r>
            <a:endParaRPr lang="en-US" i="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errBars>
            <c:errBarType val="plus"/>
            <c:errValType val="percentage"/>
            <c:noEndCap val="0"/>
            <c:val val="5"/>
            <c:spPr>
              <a:noFill/>
              <a:ln w="9525" cap="flat" cmpd="sng" algn="ctr">
                <a:solidFill>
                  <a:schemeClr val="tx1">
                    <a:lumMod val="65000"/>
                    <a:lumOff val="35000"/>
                  </a:schemeClr>
                </a:solidFill>
                <a:round/>
              </a:ln>
              <a:effectLst/>
            </c:spPr>
          </c:errBars>
          <c:cat>
            <c:strRef>
              <c:f>Sheet1!$A$81:$A$86</c:f>
              <c:strCache>
                <c:ptCount val="6"/>
                <c:pt idx="0">
                  <c:v>Ash Content</c:v>
                </c:pt>
                <c:pt idx="1">
                  <c:v>Moisture Content</c:v>
                </c:pt>
                <c:pt idx="2">
                  <c:v>Fat Content</c:v>
                </c:pt>
                <c:pt idx="3">
                  <c:v>Fibre Content</c:v>
                </c:pt>
                <c:pt idx="4">
                  <c:v>Protein Content</c:v>
                </c:pt>
                <c:pt idx="5">
                  <c:v>Carbohydrate Content</c:v>
                </c:pt>
              </c:strCache>
            </c:strRef>
          </c:cat>
          <c:val>
            <c:numRef>
              <c:f>Sheet1!$B$81:$B$86</c:f>
              <c:numCache>
                <c:formatCode>General</c:formatCode>
                <c:ptCount val="6"/>
                <c:pt idx="0">
                  <c:v>13.97</c:v>
                </c:pt>
                <c:pt idx="1">
                  <c:v>10.87</c:v>
                </c:pt>
                <c:pt idx="2">
                  <c:v>3.335</c:v>
                </c:pt>
                <c:pt idx="3">
                  <c:v>1.298</c:v>
                </c:pt>
                <c:pt idx="4">
                  <c:v>10.5</c:v>
                </c:pt>
                <c:pt idx="5">
                  <c:v>60.027000000000001</c:v>
                </c:pt>
              </c:numCache>
            </c:numRef>
          </c:val>
          <c:extLst>
            <c:ext xmlns:c16="http://schemas.microsoft.com/office/drawing/2014/chart" uri="{C3380CC4-5D6E-409C-BE32-E72D297353CC}">
              <c16:uniqueId val="{00000000-2669-4F8F-BFB7-21620CEB11A4}"/>
            </c:ext>
          </c:extLst>
        </c:ser>
        <c:dLbls>
          <c:showLegendKey val="0"/>
          <c:showVal val="0"/>
          <c:showCatName val="0"/>
          <c:showSerName val="0"/>
          <c:showPercent val="0"/>
          <c:showBubbleSize val="0"/>
        </c:dLbls>
        <c:gapWidth val="219"/>
        <c:overlap val="-27"/>
        <c:axId val="433402015"/>
        <c:axId val="433396255"/>
      </c:barChart>
      <c:catAx>
        <c:axId val="4334020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3396255"/>
        <c:crosses val="autoZero"/>
        <c:auto val="1"/>
        <c:lblAlgn val="ctr"/>
        <c:lblOffset val="100"/>
        <c:noMultiLvlLbl val="0"/>
      </c:catAx>
      <c:valAx>
        <c:axId val="433396255"/>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Proximate</a:t>
                </a:r>
                <a:r>
                  <a:rPr lang="en-US" baseline="0"/>
                  <a:t> composition (%)</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340201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DPPH</a:t>
            </a:r>
            <a:r>
              <a:rPr lang="en-US" baseline="0"/>
              <a:t> free radical scavenging activity of </a:t>
            </a:r>
            <a:r>
              <a:rPr lang="en-US" i="1" baseline="0"/>
              <a:t>Carica papaya</a:t>
            </a:r>
            <a:endParaRPr lang="en-US" i="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errBars>
            <c:errBarType val="plus"/>
            <c:errValType val="percentage"/>
            <c:noEndCap val="0"/>
            <c:val val="5"/>
            <c:spPr>
              <a:noFill/>
              <a:ln w="9525" cap="flat" cmpd="sng" algn="ctr">
                <a:solidFill>
                  <a:schemeClr val="tx1">
                    <a:lumMod val="65000"/>
                    <a:lumOff val="35000"/>
                  </a:schemeClr>
                </a:solidFill>
                <a:round/>
              </a:ln>
              <a:effectLst/>
            </c:spPr>
          </c:errBars>
          <c:cat>
            <c:strRef>
              <c:f>Sheet1!$A$94:$A$101</c:f>
              <c:strCache>
                <c:ptCount val="6"/>
                <c:pt idx="0">
                  <c:v>10mg/ml</c:v>
                </c:pt>
                <c:pt idx="1">
                  <c:v>20mg/ml</c:v>
                </c:pt>
                <c:pt idx="2">
                  <c:v>40mg/ml</c:v>
                </c:pt>
                <c:pt idx="3">
                  <c:v>80mg/ml</c:v>
                </c:pt>
                <c:pt idx="4">
                  <c:v>Blank (methanol)</c:v>
                </c:pt>
                <c:pt idx="5">
                  <c:v>Blank (positive control DPPH In methanol</c:v>
                </c:pt>
              </c:strCache>
            </c:strRef>
          </c:cat>
          <c:val>
            <c:numRef>
              <c:f>Sheet1!$B$94:$B$101</c:f>
              <c:numCache>
                <c:formatCode>General</c:formatCode>
                <c:ptCount val="8"/>
                <c:pt idx="0">
                  <c:v>88.366079999999997</c:v>
                </c:pt>
                <c:pt idx="1">
                  <c:v>87.849019999999996</c:v>
                </c:pt>
                <c:pt idx="2">
                  <c:v>89.245090000000005</c:v>
                </c:pt>
                <c:pt idx="3">
                  <c:v>88.21096</c:v>
                </c:pt>
                <c:pt idx="4">
                  <c:v>0</c:v>
                </c:pt>
                <c:pt idx="5">
                  <c:v>0</c:v>
                </c:pt>
              </c:numCache>
            </c:numRef>
          </c:val>
          <c:extLst>
            <c:ext xmlns:c16="http://schemas.microsoft.com/office/drawing/2014/chart" uri="{C3380CC4-5D6E-409C-BE32-E72D297353CC}">
              <c16:uniqueId val="{00000000-CCFC-4FDC-B89F-A072DB9FCAA8}"/>
            </c:ext>
          </c:extLst>
        </c:ser>
        <c:dLbls>
          <c:showLegendKey val="0"/>
          <c:showVal val="0"/>
          <c:showCatName val="0"/>
          <c:showSerName val="0"/>
          <c:showPercent val="0"/>
          <c:showBubbleSize val="0"/>
        </c:dLbls>
        <c:gapWidth val="219"/>
        <c:overlap val="-27"/>
        <c:axId val="433405375"/>
        <c:axId val="433406335"/>
      </c:barChart>
      <c:catAx>
        <c:axId val="4334053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3406335"/>
        <c:crosses val="autoZero"/>
        <c:auto val="1"/>
        <c:lblAlgn val="ctr"/>
        <c:lblOffset val="100"/>
        <c:noMultiLvlLbl val="0"/>
      </c:catAx>
      <c:valAx>
        <c:axId val="433406335"/>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Scavenging</a:t>
                </a:r>
                <a:r>
                  <a:rPr lang="en-US" baseline="0"/>
                  <a:t> activity (%)</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340537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15</Pages>
  <Words>5664</Words>
  <Characters>32291</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Dr.Nigam Jyoti Maiti</cp:lastModifiedBy>
  <cp:revision>23</cp:revision>
  <cp:lastPrinted>2025-09-11T06:59:00Z</cp:lastPrinted>
  <dcterms:created xsi:type="dcterms:W3CDTF">2025-09-19T15:26:00Z</dcterms:created>
  <dcterms:modified xsi:type="dcterms:W3CDTF">2025-09-23T09:01:00Z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9855c2efa596cbb9dbc2d15c336f54d148a8f4b865f73e9d40409cf5ddf9f10e</vt:lpwstr>
  </property>
</Properties>
</file>