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11DD" w14:textId="77777777" w:rsidR="00754C9A" w:rsidRDefault="00754C9A" w:rsidP="00441B6F">
      <w:pPr>
        <w:pStyle w:val="Title"/>
        <w:spacing w:after="0"/>
        <w:jc w:val="both"/>
        <w:rPr>
          <w:rFonts w:ascii="Arial" w:hAnsi="Arial" w:cs="Arial"/>
        </w:rPr>
      </w:pPr>
      <w:bookmarkStart w:id="0" w:name="_Hlk211416125"/>
    </w:p>
    <w:p w14:paraId="5C636288" w14:textId="29FC2C71" w:rsidR="00A258C3" w:rsidRDefault="006519EF" w:rsidP="006519EF">
      <w:pPr>
        <w:pStyle w:val="Author"/>
        <w:spacing w:line="240" w:lineRule="auto"/>
        <w:rPr>
          <w:rFonts w:ascii="Arial" w:hAnsi="Arial" w:cs="Arial"/>
          <w:bCs/>
          <w:iCs/>
          <w:kern w:val="28"/>
          <w:sz w:val="36"/>
        </w:rPr>
      </w:pPr>
      <w:r w:rsidRPr="006519EF">
        <w:rPr>
          <w:rFonts w:ascii="Arial" w:hAnsi="Arial" w:cs="Arial"/>
          <w:bCs/>
          <w:iCs/>
          <w:kern w:val="28"/>
          <w:sz w:val="36"/>
        </w:rPr>
        <w:t xml:space="preserve">Dietary </w:t>
      </w:r>
      <w:proofErr w:type="spellStart"/>
      <w:r w:rsidRPr="006519EF">
        <w:rPr>
          <w:rFonts w:ascii="Arial" w:hAnsi="Arial" w:cs="Arial"/>
          <w:bCs/>
          <w:iCs/>
          <w:kern w:val="28"/>
          <w:sz w:val="36"/>
        </w:rPr>
        <w:t>Synbiotic</w:t>
      </w:r>
      <w:proofErr w:type="spellEnd"/>
      <w:r w:rsidRPr="006519EF">
        <w:rPr>
          <w:rFonts w:ascii="Arial" w:hAnsi="Arial" w:cs="Arial"/>
          <w:bCs/>
          <w:iCs/>
          <w:kern w:val="28"/>
          <w:sz w:val="36"/>
        </w:rPr>
        <w:t xml:space="preserve"> Plus Betaine Modulates Intestinal Microbiota and Organ Development in Broilers Exposed to High Stocking Density Stress</w:t>
      </w:r>
    </w:p>
    <w:p w14:paraId="3F7EBC51" w14:textId="77777777" w:rsidR="00A97439" w:rsidRPr="00790ADA" w:rsidRDefault="00A97439" w:rsidP="006519EF">
      <w:pPr>
        <w:pStyle w:val="Author"/>
        <w:spacing w:line="240" w:lineRule="auto"/>
        <w:rPr>
          <w:rFonts w:ascii="Arial" w:hAnsi="Arial" w:cs="Arial"/>
          <w:sz w:val="36"/>
        </w:rPr>
      </w:pPr>
    </w:p>
    <w:p w14:paraId="3B5F3188" w14:textId="6BE34CE3" w:rsidR="00B01FCD" w:rsidRPr="00FB3A86" w:rsidRDefault="00B01FCD" w:rsidP="00441B6F">
      <w:pPr>
        <w:pStyle w:val="Copyright"/>
        <w:spacing w:after="0" w:line="240" w:lineRule="auto"/>
        <w:jc w:val="both"/>
        <w:rPr>
          <w:rFonts w:ascii="Arial" w:hAnsi="Arial" w:cs="Arial"/>
        </w:rPr>
        <w:sectPr w:rsidR="00B01FCD" w:rsidRPr="00FB3A86" w:rsidSect="001862F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DFC09BE" w14:textId="08B8B486" w:rsidR="00B01FCD" w:rsidRDefault="00B01FCD" w:rsidP="00441B6F">
      <w:pPr>
        <w:pStyle w:val="AbstHead"/>
        <w:spacing w:after="0"/>
        <w:jc w:val="both"/>
        <w:rPr>
          <w:rFonts w:ascii="Arial" w:hAnsi="Arial" w:cs="Arial"/>
        </w:rPr>
      </w:pPr>
      <w:r w:rsidRPr="00FB3A86">
        <w:rPr>
          <w:rFonts w:ascii="Arial" w:hAnsi="Arial" w:cs="Arial"/>
        </w:rPr>
        <w:t>ABSTRACT</w:t>
      </w:r>
    </w:p>
    <w:p w14:paraId="590EA7F9" w14:textId="14A2BA46" w:rsidR="00790ADA" w:rsidRPr="00FB3A86" w:rsidRDefault="006519EF" w:rsidP="006519EF">
      <w:pPr>
        <w:pStyle w:val="AbstHead"/>
        <w:tabs>
          <w:tab w:val="left" w:pos="3180"/>
        </w:tabs>
        <w:spacing w:after="0"/>
        <w:jc w:val="both"/>
        <w:rPr>
          <w:rFonts w:ascii="Arial" w:hAnsi="Arial" w:cs="Arial"/>
        </w:rPr>
      </w:pPr>
      <w:r>
        <w:rPr>
          <w:rFonts w:ascii="Arial" w:hAnsi="Arial" w:cs="Arial"/>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22"/>
      </w:tblGrid>
      <w:tr w:rsidR="00296529" w:rsidRPr="001E44FE" w14:paraId="40D5BA31" w14:textId="77777777" w:rsidTr="00EB5733">
        <w:tc>
          <w:tcPr>
            <w:tcW w:w="8222" w:type="dxa"/>
            <w:shd w:val="clear" w:color="auto" w:fill="F2F2F2"/>
          </w:tcPr>
          <w:p w14:paraId="19E1CE0A" w14:textId="049CE264"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C2DE9">
              <w:rPr>
                <w:rFonts w:ascii="Arial" w:eastAsia="Calibri" w:hAnsi="Arial" w:cs="Arial"/>
                <w:szCs w:val="22"/>
              </w:rPr>
              <w:t>S</w:t>
            </w:r>
            <w:r w:rsidR="006519EF" w:rsidRPr="006519EF">
              <w:rPr>
                <w:rFonts w:ascii="Arial" w:eastAsia="Calibri" w:hAnsi="Arial" w:cs="Arial"/>
                <w:szCs w:val="22"/>
              </w:rPr>
              <w:t>tudy aim</w:t>
            </w:r>
            <w:r w:rsidR="004955D2">
              <w:rPr>
                <w:rFonts w:ascii="Arial" w:eastAsia="Calibri" w:hAnsi="Arial" w:cs="Arial"/>
                <w:szCs w:val="22"/>
              </w:rPr>
              <w:t>s</w:t>
            </w:r>
            <w:r w:rsidR="006519EF" w:rsidRPr="006519EF">
              <w:rPr>
                <w:rFonts w:ascii="Arial" w:eastAsia="Calibri" w:hAnsi="Arial" w:cs="Arial"/>
                <w:szCs w:val="22"/>
              </w:rPr>
              <w:t xml:space="preserve"> to</w:t>
            </w:r>
            <w:r w:rsidR="00D32EED">
              <w:rPr>
                <w:rFonts w:ascii="Arial" w:eastAsia="Calibri" w:hAnsi="Arial" w:cs="Arial"/>
                <w:szCs w:val="22"/>
              </w:rPr>
              <w:t xml:space="preserve"> evaluate</w:t>
            </w:r>
            <w:r w:rsidR="006519EF" w:rsidRPr="006519EF">
              <w:rPr>
                <w:rFonts w:ascii="Arial" w:eastAsia="Calibri" w:hAnsi="Arial" w:cs="Arial"/>
                <w:szCs w:val="22"/>
              </w:rPr>
              <w:t xml:space="preserve"> dietary</w:t>
            </w:r>
            <w:r w:rsidR="00D32EED">
              <w:rPr>
                <w:rFonts w:ascii="Arial" w:eastAsia="Calibri" w:hAnsi="Arial" w:cs="Arial"/>
                <w:szCs w:val="22"/>
              </w:rPr>
              <w:t xml:space="preserve"> supplementation with</w:t>
            </w:r>
            <w:r w:rsidR="006519EF" w:rsidRPr="006519EF">
              <w:rPr>
                <w:rFonts w:ascii="Arial" w:eastAsia="Calibri" w:hAnsi="Arial" w:cs="Arial"/>
                <w:szCs w:val="22"/>
              </w:rPr>
              <w:t xml:space="preserve"> </w:t>
            </w:r>
            <w:proofErr w:type="spellStart"/>
            <w:r w:rsidR="006519EF" w:rsidRPr="006519EF">
              <w:rPr>
                <w:rFonts w:ascii="Arial" w:eastAsia="Calibri" w:hAnsi="Arial" w:cs="Arial"/>
                <w:szCs w:val="22"/>
              </w:rPr>
              <w:t>synbiotic</w:t>
            </w:r>
            <w:proofErr w:type="spellEnd"/>
            <w:r w:rsidR="006519EF" w:rsidRPr="006519EF">
              <w:rPr>
                <w:rFonts w:ascii="Arial" w:eastAsia="Calibri" w:hAnsi="Arial" w:cs="Arial"/>
                <w:szCs w:val="22"/>
              </w:rPr>
              <w:t xml:space="preserve">, betaine, and their combination on </w:t>
            </w:r>
            <w:r w:rsidR="00D32EED">
              <w:rPr>
                <w:rFonts w:ascii="Arial" w:eastAsia="Calibri" w:hAnsi="Arial" w:cs="Arial"/>
                <w:szCs w:val="22"/>
              </w:rPr>
              <w:t>the gut</w:t>
            </w:r>
            <w:r w:rsidR="006519EF" w:rsidRPr="006519EF">
              <w:rPr>
                <w:rFonts w:ascii="Arial" w:eastAsia="Calibri" w:hAnsi="Arial" w:cs="Arial"/>
                <w:szCs w:val="22"/>
              </w:rPr>
              <w:t xml:space="preserve"> microbiota</w:t>
            </w:r>
            <w:r w:rsidR="00D32EED">
              <w:rPr>
                <w:rFonts w:ascii="Arial" w:eastAsia="Calibri" w:hAnsi="Arial" w:cs="Arial"/>
                <w:szCs w:val="22"/>
              </w:rPr>
              <w:t xml:space="preserve"> balance</w:t>
            </w:r>
            <w:r w:rsidR="006519EF" w:rsidRPr="006519EF">
              <w:rPr>
                <w:rFonts w:ascii="Arial" w:eastAsia="Calibri" w:hAnsi="Arial" w:cs="Arial"/>
                <w:szCs w:val="22"/>
              </w:rPr>
              <w:t>, internal organ development, and performance of broiler</w:t>
            </w:r>
            <w:r w:rsidR="00D32EED">
              <w:rPr>
                <w:rFonts w:ascii="Arial" w:eastAsia="Calibri" w:hAnsi="Arial" w:cs="Arial"/>
                <w:szCs w:val="22"/>
              </w:rPr>
              <w:t xml:space="preserve"> </w:t>
            </w:r>
            <w:r w:rsidR="006519EF" w:rsidRPr="006519EF">
              <w:rPr>
                <w:rFonts w:ascii="Arial" w:eastAsia="Calibri" w:hAnsi="Arial" w:cs="Arial"/>
                <w:szCs w:val="22"/>
              </w:rPr>
              <w:t>r</w:t>
            </w:r>
            <w:r w:rsidR="00D32EED">
              <w:rPr>
                <w:rFonts w:ascii="Arial" w:eastAsia="Calibri" w:hAnsi="Arial" w:cs="Arial"/>
                <w:szCs w:val="22"/>
              </w:rPr>
              <w:t>aised</w:t>
            </w:r>
            <w:r w:rsidR="006519EF" w:rsidRPr="006519EF">
              <w:rPr>
                <w:rFonts w:ascii="Arial" w:eastAsia="Calibri" w:hAnsi="Arial" w:cs="Arial"/>
                <w:szCs w:val="22"/>
              </w:rPr>
              <w:t xml:space="preserve"> under high stocking density.</w:t>
            </w:r>
          </w:p>
          <w:p w14:paraId="32A1ABEB" w14:textId="77777777" w:rsidR="006519EF" w:rsidRPr="00BA1B01" w:rsidRDefault="006519EF" w:rsidP="00441B6F">
            <w:pPr>
              <w:pStyle w:val="Body"/>
              <w:spacing w:after="0"/>
              <w:rPr>
                <w:rFonts w:ascii="Arial" w:eastAsia="Calibri" w:hAnsi="Arial" w:cs="Arial"/>
                <w:szCs w:val="22"/>
              </w:rPr>
            </w:pPr>
          </w:p>
          <w:p w14:paraId="30367E55" w14:textId="0DB41215" w:rsidR="00EB5733" w:rsidRDefault="00BA1B01" w:rsidP="00441B6F">
            <w:pPr>
              <w:pStyle w:val="Body"/>
              <w:spacing w:after="0"/>
              <w:rPr>
                <w:szCs w:val="24"/>
              </w:rPr>
            </w:pPr>
            <w:r w:rsidRPr="00BA1B01">
              <w:rPr>
                <w:rFonts w:ascii="Arial" w:eastAsia="Calibri" w:hAnsi="Arial" w:cs="Arial"/>
                <w:b/>
                <w:szCs w:val="22"/>
              </w:rPr>
              <w:t>Study design:</w:t>
            </w:r>
            <w:r w:rsidRPr="00BA1B01">
              <w:rPr>
                <w:rFonts w:ascii="Arial" w:eastAsia="Calibri" w:hAnsi="Arial" w:cs="Arial"/>
                <w:szCs w:val="22"/>
              </w:rPr>
              <w:t xml:space="preserve">  </w:t>
            </w:r>
            <w:r w:rsidR="00DC3513" w:rsidRPr="00E76F27">
              <w:rPr>
                <w:szCs w:val="24"/>
              </w:rPr>
              <w:t xml:space="preserve">The </w:t>
            </w:r>
            <w:r w:rsidR="00D32EED">
              <w:rPr>
                <w:szCs w:val="24"/>
              </w:rPr>
              <w:t>study</w:t>
            </w:r>
            <w:r w:rsidR="00DC3513" w:rsidRPr="00E76F27">
              <w:rPr>
                <w:szCs w:val="24"/>
              </w:rPr>
              <w:t xml:space="preserve"> was designed to evaluate the </w:t>
            </w:r>
            <w:r w:rsidR="00D32EED">
              <w:rPr>
                <w:szCs w:val="24"/>
              </w:rPr>
              <w:t>impacts</w:t>
            </w:r>
            <w:r w:rsidR="00DC3513" w:rsidRPr="00E76F27">
              <w:rPr>
                <w:szCs w:val="24"/>
              </w:rPr>
              <w:t xml:space="preserve"> of </w:t>
            </w:r>
            <w:r w:rsidR="00912BEE">
              <w:rPr>
                <w:szCs w:val="24"/>
              </w:rPr>
              <w:t xml:space="preserve">symbiotic plus </w:t>
            </w:r>
            <w:r w:rsidR="00DC3513" w:rsidRPr="00E76F27">
              <w:rPr>
                <w:szCs w:val="24"/>
              </w:rPr>
              <w:t>betaine</w:t>
            </w:r>
            <w:r w:rsidR="00912BEE">
              <w:rPr>
                <w:szCs w:val="24"/>
              </w:rPr>
              <w:t xml:space="preserve"> </w:t>
            </w:r>
            <w:r w:rsidR="00DC3513" w:rsidRPr="00E76F27">
              <w:rPr>
                <w:szCs w:val="24"/>
              </w:rPr>
              <w:t>on broiler</w:t>
            </w:r>
            <w:r w:rsidR="00D32EED">
              <w:rPr>
                <w:szCs w:val="24"/>
              </w:rPr>
              <w:t xml:space="preserve"> chickens subjected to stress from high density, with a focus on gut health, immune organ development, and growth efficiency. </w:t>
            </w:r>
          </w:p>
          <w:p w14:paraId="234E44F3" w14:textId="77777777" w:rsidR="00DC3513" w:rsidRPr="00BA1B01" w:rsidRDefault="00DC3513" w:rsidP="00441B6F">
            <w:pPr>
              <w:pStyle w:val="Body"/>
              <w:spacing w:after="0"/>
              <w:rPr>
                <w:rFonts w:ascii="Arial" w:eastAsia="Calibri" w:hAnsi="Arial" w:cs="Arial"/>
                <w:szCs w:val="22"/>
              </w:rPr>
            </w:pPr>
          </w:p>
          <w:p w14:paraId="4534BCF2" w14:textId="230B314C"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B5733" w:rsidRPr="00EB5733">
              <w:rPr>
                <w:rFonts w:ascii="Arial" w:eastAsia="Calibri" w:hAnsi="Arial" w:cs="Arial"/>
                <w:szCs w:val="22"/>
              </w:rPr>
              <w:t xml:space="preserve">The research was conducted from June to August 2024, at the experimental </w:t>
            </w:r>
            <w:r w:rsidR="00D32EED">
              <w:rPr>
                <w:rFonts w:ascii="Arial" w:eastAsia="Calibri" w:hAnsi="Arial" w:cs="Arial"/>
                <w:szCs w:val="22"/>
              </w:rPr>
              <w:t>facility of the</w:t>
            </w:r>
            <w:r w:rsidR="00EB5733" w:rsidRPr="00EB5733">
              <w:rPr>
                <w:rFonts w:ascii="Arial" w:eastAsia="Calibri" w:hAnsi="Arial" w:cs="Arial"/>
                <w:szCs w:val="22"/>
              </w:rPr>
              <w:t xml:space="preserve"> </w:t>
            </w:r>
            <w:r w:rsidR="00D01B4D" w:rsidRPr="00EB5733">
              <w:rPr>
                <w:rFonts w:ascii="Arial" w:eastAsia="Calibri" w:hAnsi="Arial" w:cs="Arial"/>
                <w:szCs w:val="22"/>
              </w:rPr>
              <w:t>Department</w:t>
            </w:r>
            <w:r w:rsidR="00EB5733" w:rsidRPr="00EB5733">
              <w:rPr>
                <w:rFonts w:ascii="Arial" w:eastAsia="Calibri" w:hAnsi="Arial" w:cs="Arial"/>
                <w:szCs w:val="22"/>
              </w:rPr>
              <w:t xml:space="preserve"> of Animal Science</w:t>
            </w:r>
            <w:r w:rsidR="00912BEE">
              <w:rPr>
                <w:rFonts w:ascii="Arial" w:eastAsia="Calibri" w:hAnsi="Arial" w:cs="Arial"/>
                <w:szCs w:val="22"/>
              </w:rPr>
              <w:t>, Faculty of Animal and</w:t>
            </w:r>
            <w:r w:rsidR="00EB5733" w:rsidRPr="00EB5733">
              <w:rPr>
                <w:rFonts w:ascii="Arial" w:eastAsia="Calibri" w:hAnsi="Arial" w:cs="Arial"/>
                <w:szCs w:val="22"/>
              </w:rPr>
              <w:t xml:space="preserve"> </w:t>
            </w:r>
            <w:r w:rsidR="00D01B4D" w:rsidRPr="00EB5733">
              <w:rPr>
                <w:rFonts w:ascii="Arial" w:eastAsia="Calibri" w:hAnsi="Arial" w:cs="Arial"/>
                <w:szCs w:val="22"/>
              </w:rPr>
              <w:t>Agricultural</w:t>
            </w:r>
            <w:r w:rsidR="00EB5733" w:rsidRPr="00EB5733">
              <w:rPr>
                <w:rFonts w:ascii="Arial" w:eastAsia="Calibri" w:hAnsi="Arial" w:cs="Arial"/>
                <w:szCs w:val="22"/>
              </w:rPr>
              <w:t xml:space="preserve"> Sciences, Universitas </w:t>
            </w:r>
            <w:proofErr w:type="spellStart"/>
            <w:r w:rsidR="00EB5733" w:rsidRPr="00EB5733">
              <w:rPr>
                <w:rFonts w:ascii="Arial" w:eastAsia="Calibri" w:hAnsi="Arial" w:cs="Arial"/>
                <w:szCs w:val="22"/>
              </w:rPr>
              <w:t>Diponegoro</w:t>
            </w:r>
            <w:proofErr w:type="spellEnd"/>
            <w:r w:rsidR="00EB5733" w:rsidRPr="00EB5733">
              <w:rPr>
                <w:rFonts w:ascii="Arial" w:eastAsia="Calibri" w:hAnsi="Arial" w:cs="Arial"/>
                <w:szCs w:val="22"/>
              </w:rPr>
              <w:t>, Semarang, Indonesia</w:t>
            </w:r>
            <w:r w:rsidRPr="00BA1B01">
              <w:rPr>
                <w:rFonts w:ascii="Arial" w:eastAsia="Calibri" w:hAnsi="Arial" w:cs="Arial"/>
                <w:szCs w:val="22"/>
              </w:rPr>
              <w:t>.</w:t>
            </w:r>
          </w:p>
          <w:p w14:paraId="16AD5936" w14:textId="77777777" w:rsidR="00EB5733" w:rsidRPr="00BA1B01" w:rsidRDefault="00EB5733" w:rsidP="00441B6F">
            <w:pPr>
              <w:pStyle w:val="Body"/>
              <w:spacing w:after="0"/>
              <w:rPr>
                <w:rFonts w:ascii="Arial" w:eastAsia="Calibri" w:hAnsi="Arial" w:cs="Arial"/>
                <w:szCs w:val="22"/>
              </w:rPr>
            </w:pPr>
          </w:p>
          <w:p w14:paraId="25A8E45B" w14:textId="2C4F9315" w:rsidR="00EB5733" w:rsidRPr="00BA1B01" w:rsidRDefault="00BA1B01" w:rsidP="00197FD1">
            <w:pPr>
              <w:pStyle w:val="Body"/>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32EED">
              <w:rPr>
                <w:rFonts w:ascii="Arial" w:eastAsia="Calibri" w:hAnsi="Arial" w:cs="Arial"/>
                <w:szCs w:val="22"/>
              </w:rPr>
              <w:t xml:space="preserve">A total of </w:t>
            </w:r>
            <w:r w:rsidR="00EB5733" w:rsidRPr="00EB5733">
              <w:rPr>
                <w:rFonts w:ascii="Arial" w:eastAsia="Calibri" w:hAnsi="Arial" w:cs="Arial"/>
                <w:szCs w:val="22"/>
              </w:rPr>
              <w:t xml:space="preserve">225 </w:t>
            </w:r>
            <w:r w:rsidR="004955D2">
              <w:rPr>
                <w:rFonts w:ascii="Arial" w:eastAsia="Calibri" w:hAnsi="Arial" w:cs="Arial"/>
                <w:szCs w:val="22"/>
              </w:rPr>
              <w:t>one-</w:t>
            </w:r>
            <w:r w:rsidR="00EB5733" w:rsidRPr="00EB5733">
              <w:rPr>
                <w:rFonts w:ascii="Arial" w:eastAsia="Calibri" w:hAnsi="Arial" w:cs="Arial"/>
                <w:szCs w:val="22"/>
              </w:rPr>
              <w:t>day-old</w:t>
            </w:r>
            <w:r w:rsidR="002C3048">
              <w:rPr>
                <w:rFonts w:ascii="Arial" w:eastAsia="Calibri" w:hAnsi="Arial" w:cs="Arial"/>
                <w:szCs w:val="22"/>
              </w:rPr>
              <w:t xml:space="preserve"> </w:t>
            </w:r>
            <w:r w:rsidR="002C3048" w:rsidRPr="00EB5733">
              <w:rPr>
                <w:rFonts w:ascii="Arial" w:eastAsia="Calibri" w:hAnsi="Arial" w:cs="Arial"/>
                <w:szCs w:val="22"/>
              </w:rPr>
              <w:t xml:space="preserve">broiler chicks </w:t>
            </w:r>
            <w:r w:rsidR="00D32EED">
              <w:rPr>
                <w:rFonts w:ascii="Arial" w:eastAsia="Calibri" w:hAnsi="Arial" w:cs="Arial"/>
                <w:szCs w:val="22"/>
              </w:rPr>
              <w:t>(</w:t>
            </w:r>
            <w:r w:rsidR="00EB5733" w:rsidRPr="00EB5733">
              <w:rPr>
                <w:rFonts w:ascii="Arial" w:eastAsia="Calibri" w:hAnsi="Arial" w:cs="Arial"/>
                <w:szCs w:val="22"/>
              </w:rPr>
              <w:t>Cobb CP 707</w:t>
            </w:r>
            <w:r w:rsidR="00D32EED">
              <w:rPr>
                <w:rFonts w:ascii="Arial" w:eastAsia="Calibri" w:hAnsi="Arial" w:cs="Arial"/>
                <w:szCs w:val="22"/>
              </w:rPr>
              <w:t xml:space="preserve"> strain, initial weight </w:t>
            </w:r>
            <w:r w:rsidR="00EB5733" w:rsidRPr="00EB5733">
              <w:rPr>
                <w:rFonts w:ascii="Arial" w:eastAsia="Calibri" w:hAnsi="Arial" w:cs="Arial"/>
                <w:szCs w:val="22"/>
              </w:rPr>
              <w:t xml:space="preserve">49.61 ± 0.59 g) were randomly </w:t>
            </w:r>
            <w:r w:rsidR="008A57A6">
              <w:rPr>
                <w:rFonts w:ascii="Arial" w:eastAsia="Calibri" w:hAnsi="Arial" w:cs="Arial"/>
                <w:szCs w:val="22"/>
              </w:rPr>
              <w:t>divided</w:t>
            </w:r>
            <w:r w:rsidR="00EB5733" w:rsidRPr="00EB5733">
              <w:rPr>
                <w:rFonts w:ascii="Arial" w:eastAsia="Calibri" w:hAnsi="Arial" w:cs="Arial"/>
                <w:szCs w:val="22"/>
              </w:rPr>
              <w:t xml:space="preserve"> </w:t>
            </w:r>
            <w:r w:rsidR="00562F65">
              <w:rPr>
                <w:rFonts w:ascii="Arial" w:eastAsia="Calibri" w:hAnsi="Arial" w:cs="Arial"/>
                <w:szCs w:val="22"/>
              </w:rPr>
              <w:t>in</w:t>
            </w:r>
            <w:r w:rsidR="008A57A6">
              <w:rPr>
                <w:rFonts w:ascii="Arial" w:eastAsia="Calibri" w:hAnsi="Arial" w:cs="Arial"/>
                <w:szCs w:val="22"/>
              </w:rPr>
              <w:t>to</w:t>
            </w:r>
            <w:r w:rsidR="00EB5733" w:rsidRPr="00EB5733">
              <w:rPr>
                <w:rFonts w:ascii="Arial" w:eastAsia="Calibri" w:hAnsi="Arial" w:cs="Arial"/>
                <w:szCs w:val="22"/>
              </w:rPr>
              <w:t xml:space="preserve"> five treatments </w:t>
            </w:r>
            <w:r w:rsidR="00562F65">
              <w:rPr>
                <w:rFonts w:ascii="Arial" w:eastAsia="Calibri" w:hAnsi="Arial" w:cs="Arial"/>
                <w:szCs w:val="22"/>
              </w:rPr>
              <w:t xml:space="preserve">and </w:t>
            </w:r>
            <w:r w:rsidR="005D2BAC">
              <w:rPr>
                <w:rFonts w:ascii="Arial" w:eastAsia="Calibri" w:hAnsi="Arial" w:cs="Arial"/>
                <w:szCs w:val="22"/>
              </w:rPr>
              <w:t>five</w:t>
            </w:r>
            <w:r w:rsidR="00EB5733" w:rsidRPr="00EB5733">
              <w:rPr>
                <w:rFonts w:ascii="Arial" w:eastAsia="Calibri" w:hAnsi="Arial" w:cs="Arial"/>
                <w:szCs w:val="22"/>
              </w:rPr>
              <w:t xml:space="preserve"> replicates: (1) </w:t>
            </w:r>
            <w:r w:rsidR="00197FD1" w:rsidRPr="00197FD1">
              <w:rPr>
                <w:rFonts w:ascii="Arial" w:eastAsia="Calibri" w:hAnsi="Arial" w:cs="Arial"/>
                <w:szCs w:val="22"/>
              </w:rPr>
              <w:t>CONTR-</w:t>
            </w:r>
            <w:r w:rsidR="00197FD1">
              <w:rPr>
                <w:rFonts w:ascii="Arial" w:eastAsia="Calibri" w:hAnsi="Arial" w:cs="Arial"/>
                <w:szCs w:val="22"/>
              </w:rPr>
              <w:t xml:space="preserve"> = n</w:t>
            </w:r>
            <w:r w:rsidR="00197FD1" w:rsidRPr="00197FD1">
              <w:rPr>
                <w:rFonts w:ascii="Arial" w:eastAsia="Calibri" w:hAnsi="Arial" w:cs="Arial"/>
                <w:szCs w:val="22"/>
              </w:rPr>
              <w:t>ormal-density rearing (8 birds/m²) + fed with basal diet</w:t>
            </w:r>
            <w:r w:rsidR="00197FD1">
              <w:rPr>
                <w:rFonts w:ascii="Arial" w:eastAsia="Calibri" w:hAnsi="Arial" w:cs="Arial"/>
                <w:szCs w:val="22"/>
              </w:rPr>
              <w:t xml:space="preserve">; </w:t>
            </w:r>
            <w:r w:rsidR="00197FD1" w:rsidRPr="00197FD1">
              <w:rPr>
                <w:rFonts w:ascii="Arial" w:eastAsia="Calibri" w:hAnsi="Arial" w:cs="Arial"/>
                <w:szCs w:val="22"/>
              </w:rPr>
              <w:t xml:space="preserve">CONTR+ </w:t>
            </w:r>
            <w:r w:rsidR="00197FD1">
              <w:rPr>
                <w:rFonts w:ascii="Arial" w:eastAsia="Calibri" w:hAnsi="Arial" w:cs="Arial"/>
                <w:szCs w:val="22"/>
              </w:rPr>
              <w:t>= h</w:t>
            </w:r>
            <w:r w:rsidR="00197FD1" w:rsidRPr="00197FD1">
              <w:rPr>
                <w:rFonts w:ascii="Arial" w:eastAsia="Calibri" w:hAnsi="Arial" w:cs="Arial"/>
                <w:szCs w:val="22"/>
              </w:rPr>
              <w:t>igh-density rearing (15 birds/m²) + fed with basal diet</w:t>
            </w:r>
            <w:r w:rsidR="00197FD1">
              <w:rPr>
                <w:rFonts w:ascii="Arial" w:eastAsia="Calibri" w:hAnsi="Arial" w:cs="Arial"/>
                <w:szCs w:val="22"/>
              </w:rPr>
              <w:t xml:space="preserve">; </w:t>
            </w:r>
            <w:r w:rsidR="00197FD1" w:rsidRPr="00197FD1">
              <w:rPr>
                <w:rFonts w:ascii="Arial" w:eastAsia="Calibri" w:hAnsi="Arial" w:cs="Arial"/>
                <w:szCs w:val="22"/>
              </w:rPr>
              <w:t>T1</w:t>
            </w:r>
            <w:r w:rsidR="00197FD1">
              <w:rPr>
                <w:rFonts w:ascii="Arial" w:eastAsia="Calibri" w:hAnsi="Arial" w:cs="Arial"/>
                <w:szCs w:val="22"/>
              </w:rPr>
              <w:t xml:space="preserve"> = h</w:t>
            </w:r>
            <w:r w:rsidR="00197FD1" w:rsidRPr="00197FD1">
              <w:rPr>
                <w:rFonts w:ascii="Arial" w:eastAsia="Calibri" w:hAnsi="Arial" w:cs="Arial"/>
                <w:szCs w:val="22"/>
              </w:rPr>
              <w:t xml:space="preserve">igh-density rearing + fed basal diet supplemented with 1% </w:t>
            </w:r>
            <w:proofErr w:type="spellStart"/>
            <w:r w:rsidR="00197FD1" w:rsidRPr="00197FD1">
              <w:rPr>
                <w:rFonts w:ascii="Arial" w:eastAsia="Calibri" w:hAnsi="Arial" w:cs="Arial"/>
                <w:szCs w:val="22"/>
              </w:rPr>
              <w:t>synbiotic</w:t>
            </w:r>
            <w:proofErr w:type="spellEnd"/>
            <w:r w:rsidR="00197FD1">
              <w:rPr>
                <w:rFonts w:ascii="Arial" w:eastAsia="Calibri" w:hAnsi="Arial" w:cs="Arial"/>
                <w:szCs w:val="22"/>
              </w:rPr>
              <w:t>; T</w:t>
            </w:r>
            <w:r w:rsidR="00197FD1" w:rsidRPr="00197FD1">
              <w:rPr>
                <w:rFonts w:ascii="Arial" w:eastAsia="Calibri" w:hAnsi="Arial" w:cs="Arial"/>
                <w:szCs w:val="22"/>
              </w:rPr>
              <w:t>2</w:t>
            </w:r>
            <w:r w:rsidR="00197FD1">
              <w:rPr>
                <w:rFonts w:ascii="Arial" w:eastAsia="Calibri" w:hAnsi="Arial" w:cs="Arial"/>
                <w:szCs w:val="22"/>
              </w:rPr>
              <w:t xml:space="preserve"> = h</w:t>
            </w:r>
            <w:r w:rsidR="00197FD1" w:rsidRPr="00197FD1">
              <w:rPr>
                <w:rFonts w:ascii="Arial" w:eastAsia="Calibri" w:hAnsi="Arial" w:cs="Arial"/>
                <w:szCs w:val="22"/>
              </w:rPr>
              <w:t>igh-density rearing + fed basal diet supplemented with 0.2% betaine</w:t>
            </w:r>
            <w:r w:rsidR="00197FD1">
              <w:rPr>
                <w:rFonts w:ascii="Arial" w:eastAsia="Calibri" w:hAnsi="Arial" w:cs="Arial"/>
                <w:szCs w:val="22"/>
              </w:rPr>
              <w:t xml:space="preserve">; </w:t>
            </w:r>
            <w:r w:rsidR="00197FD1" w:rsidRPr="00197FD1">
              <w:rPr>
                <w:rFonts w:ascii="Arial" w:eastAsia="Calibri" w:hAnsi="Arial" w:cs="Arial"/>
                <w:szCs w:val="22"/>
              </w:rPr>
              <w:t>T3</w:t>
            </w:r>
            <w:r w:rsidR="00197FD1">
              <w:rPr>
                <w:rFonts w:ascii="Arial" w:eastAsia="Calibri" w:hAnsi="Arial" w:cs="Arial"/>
                <w:szCs w:val="22"/>
              </w:rPr>
              <w:t xml:space="preserve"> = h</w:t>
            </w:r>
            <w:r w:rsidR="00197FD1" w:rsidRPr="00197FD1">
              <w:rPr>
                <w:rFonts w:ascii="Arial" w:eastAsia="Calibri" w:hAnsi="Arial" w:cs="Arial"/>
                <w:szCs w:val="22"/>
              </w:rPr>
              <w:t xml:space="preserve">igh-density rearing + fed basal diet supplemented with 1% </w:t>
            </w:r>
            <w:proofErr w:type="spellStart"/>
            <w:r w:rsidR="00197FD1" w:rsidRPr="00197FD1">
              <w:rPr>
                <w:rFonts w:ascii="Arial" w:eastAsia="Calibri" w:hAnsi="Arial" w:cs="Arial"/>
                <w:szCs w:val="22"/>
              </w:rPr>
              <w:t>synbiotic</w:t>
            </w:r>
            <w:proofErr w:type="spellEnd"/>
            <w:r w:rsidR="00197FD1" w:rsidRPr="00197FD1">
              <w:rPr>
                <w:rFonts w:ascii="Arial" w:eastAsia="Calibri" w:hAnsi="Arial" w:cs="Arial"/>
                <w:szCs w:val="22"/>
              </w:rPr>
              <w:t xml:space="preserve"> + 0.2% betaine.</w:t>
            </w:r>
          </w:p>
          <w:p w14:paraId="641E0F49" w14:textId="1701B61C" w:rsidR="00EB5733"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B5733" w:rsidRPr="00EB5733">
              <w:rPr>
                <w:rFonts w:ascii="Arial" w:eastAsia="Calibri" w:hAnsi="Arial" w:cs="Arial"/>
                <w:szCs w:val="22"/>
              </w:rPr>
              <w:t xml:space="preserve">Results showed that </w:t>
            </w:r>
            <w:proofErr w:type="spellStart"/>
            <w:r w:rsidR="007015FA" w:rsidRPr="00EB5733">
              <w:rPr>
                <w:rFonts w:ascii="Arial" w:eastAsia="Calibri" w:hAnsi="Arial" w:cs="Arial"/>
                <w:szCs w:val="22"/>
              </w:rPr>
              <w:t>synbiotic</w:t>
            </w:r>
            <w:proofErr w:type="spellEnd"/>
            <w:r w:rsidR="007015FA">
              <w:rPr>
                <w:rFonts w:ascii="Arial" w:eastAsia="Calibri" w:hAnsi="Arial" w:cs="Arial"/>
                <w:szCs w:val="22"/>
              </w:rPr>
              <w:t xml:space="preserve"> </w:t>
            </w:r>
            <w:r w:rsidR="00EB5733" w:rsidRPr="00EB5733">
              <w:rPr>
                <w:rFonts w:ascii="Arial" w:eastAsia="Calibri" w:hAnsi="Arial" w:cs="Arial"/>
                <w:szCs w:val="22"/>
              </w:rPr>
              <w:t>+</w:t>
            </w:r>
            <w:r w:rsidR="007015FA">
              <w:rPr>
                <w:rFonts w:ascii="Arial" w:eastAsia="Calibri" w:hAnsi="Arial" w:cs="Arial"/>
                <w:szCs w:val="22"/>
              </w:rPr>
              <w:t xml:space="preserve"> </w:t>
            </w:r>
            <w:r w:rsidR="00EB5733" w:rsidRPr="00EB5733">
              <w:rPr>
                <w:rFonts w:ascii="Arial" w:eastAsia="Calibri" w:hAnsi="Arial" w:cs="Arial"/>
                <w:szCs w:val="22"/>
              </w:rPr>
              <w:t>be</w:t>
            </w:r>
            <w:r w:rsidR="007015FA">
              <w:rPr>
                <w:rFonts w:ascii="Arial" w:eastAsia="Calibri" w:hAnsi="Arial" w:cs="Arial"/>
                <w:szCs w:val="22"/>
              </w:rPr>
              <w:t>t</w:t>
            </w:r>
            <w:r w:rsidR="00EB5733" w:rsidRPr="00EB5733">
              <w:rPr>
                <w:rFonts w:ascii="Arial" w:eastAsia="Calibri" w:hAnsi="Arial" w:cs="Arial"/>
                <w:szCs w:val="22"/>
              </w:rPr>
              <w:t>ain</w:t>
            </w:r>
            <w:r w:rsidR="007015FA">
              <w:rPr>
                <w:rFonts w:ascii="Arial" w:eastAsia="Calibri" w:hAnsi="Arial" w:cs="Arial"/>
                <w:szCs w:val="22"/>
              </w:rPr>
              <w:t>e</w:t>
            </w:r>
            <w:r w:rsidR="00EB5733" w:rsidRPr="00EB5733">
              <w:rPr>
                <w:rFonts w:ascii="Arial" w:eastAsia="Calibri" w:hAnsi="Arial" w:cs="Arial"/>
                <w:szCs w:val="22"/>
              </w:rPr>
              <w:t xml:space="preserve"> supplementation (T3) significantly increased ileum weight and length (</w:t>
            </w:r>
            <w:r w:rsidR="00EB5733" w:rsidRPr="00014181">
              <w:rPr>
                <w:rFonts w:ascii="Arial" w:eastAsia="Calibri" w:hAnsi="Arial" w:cs="Arial"/>
                <w:i/>
                <w:iCs/>
                <w:szCs w:val="22"/>
              </w:rPr>
              <w:t>P</w:t>
            </w:r>
            <w:r w:rsidR="00EB5733" w:rsidRPr="00EB5733">
              <w:rPr>
                <w:rFonts w:ascii="Arial" w:eastAsia="Calibri" w:hAnsi="Arial" w:cs="Arial"/>
                <w:szCs w:val="22"/>
              </w:rPr>
              <w:t xml:space="preserve"> &lt; .05), </w:t>
            </w:r>
            <w:r w:rsidR="00197FD1">
              <w:rPr>
                <w:rFonts w:ascii="Arial" w:eastAsia="Calibri" w:hAnsi="Arial" w:cs="Arial"/>
                <w:szCs w:val="22"/>
              </w:rPr>
              <w:t>enhanced</w:t>
            </w:r>
            <w:r w:rsidR="00EB5733" w:rsidRPr="00EB5733">
              <w:rPr>
                <w:rFonts w:ascii="Arial" w:eastAsia="Calibri" w:hAnsi="Arial" w:cs="Arial"/>
                <w:szCs w:val="22"/>
              </w:rPr>
              <w:t xml:space="preserve"> the weights of the bursa </w:t>
            </w:r>
            <w:proofErr w:type="spellStart"/>
            <w:r w:rsidR="00C650A5">
              <w:rPr>
                <w:rFonts w:ascii="Arial" w:eastAsia="Calibri" w:hAnsi="Arial" w:cs="Arial"/>
                <w:szCs w:val="22"/>
              </w:rPr>
              <w:t>f</w:t>
            </w:r>
            <w:r w:rsidR="00EB5733" w:rsidRPr="00EB5733">
              <w:rPr>
                <w:rFonts w:ascii="Arial" w:eastAsia="Calibri" w:hAnsi="Arial" w:cs="Arial"/>
                <w:szCs w:val="22"/>
              </w:rPr>
              <w:t>abricius</w:t>
            </w:r>
            <w:proofErr w:type="spellEnd"/>
            <w:r w:rsidR="00EB5733" w:rsidRPr="00EB5733">
              <w:rPr>
                <w:rFonts w:ascii="Arial" w:eastAsia="Calibri" w:hAnsi="Arial" w:cs="Arial"/>
                <w:szCs w:val="22"/>
              </w:rPr>
              <w:t xml:space="preserve"> and thymus, and reduced </w:t>
            </w:r>
            <w:r w:rsidR="00EB5733" w:rsidRPr="005A30C3">
              <w:rPr>
                <w:rFonts w:ascii="Arial" w:eastAsia="Calibri" w:hAnsi="Arial" w:cs="Arial"/>
                <w:i/>
                <w:iCs/>
                <w:szCs w:val="22"/>
              </w:rPr>
              <w:t>coliform</w:t>
            </w:r>
            <w:r w:rsidR="00EB5733" w:rsidRPr="00EB5733">
              <w:rPr>
                <w:rFonts w:ascii="Arial" w:eastAsia="Calibri" w:hAnsi="Arial" w:cs="Arial"/>
                <w:szCs w:val="22"/>
              </w:rPr>
              <w:t xml:space="preserve"> counts while lactic acid bacteria </w:t>
            </w:r>
            <w:r w:rsidR="00197FD1">
              <w:rPr>
                <w:rFonts w:ascii="Arial" w:eastAsia="Calibri" w:hAnsi="Arial" w:cs="Arial"/>
                <w:szCs w:val="22"/>
              </w:rPr>
              <w:t>increased</w:t>
            </w:r>
            <w:r w:rsidR="00EB5733" w:rsidRPr="00EB5733">
              <w:rPr>
                <w:rFonts w:ascii="Arial" w:eastAsia="Calibri" w:hAnsi="Arial" w:cs="Arial"/>
                <w:szCs w:val="22"/>
              </w:rPr>
              <w:t>. Birds in the T3 group also exhibited higher feed intake and final body weight compared to those r</w:t>
            </w:r>
            <w:r w:rsidR="00197FD1">
              <w:rPr>
                <w:rFonts w:ascii="Arial" w:eastAsia="Calibri" w:hAnsi="Arial" w:cs="Arial"/>
                <w:szCs w:val="22"/>
              </w:rPr>
              <w:t>aised</w:t>
            </w:r>
            <w:r w:rsidR="00EB5733" w:rsidRPr="00EB5733">
              <w:rPr>
                <w:rFonts w:ascii="Arial" w:eastAsia="Calibri" w:hAnsi="Arial" w:cs="Arial"/>
                <w:szCs w:val="22"/>
              </w:rPr>
              <w:t xml:space="preserve"> under high</w:t>
            </w:r>
            <w:r w:rsidR="00197FD1">
              <w:rPr>
                <w:rFonts w:ascii="Arial" w:eastAsia="Calibri" w:hAnsi="Arial" w:cs="Arial"/>
                <w:szCs w:val="22"/>
              </w:rPr>
              <w:t>-</w:t>
            </w:r>
            <w:r w:rsidR="00EB5733" w:rsidRPr="00EB5733">
              <w:rPr>
                <w:rFonts w:ascii="Arial" w:eastAsia="Calibri" w:hAnsi="Arial" w:cs="Arial"/>
                <w:szCs w:val="22"/>
              </w:rPr>
              <w:t>density without supplementation (</w:t>
            </w:r>
            <w:r w:rsidR="00EB5733" w:rsidRPr="00014181">
              <w:rPr>
                <w:rFonts w:ascii="Arial" w:eastAsia="Calibri" w:hAnsi="Arial" w:cs="Arial"/>
                <w:i/>
                <w:iCs/>
                <w:szCs w:val="22"/>
              </w:rPr>
              <w:t>P</w:t>
            </w:r>
            <w:r w:rsidR="00EB5733" w:rsidRPr="00EB5733">
              <w:rPr>
                <w:rFonts w:ascii="Arial" w:eastAsia="Calibri" w:hAnsi="Arial" w:cs="Arial"/>
                <w:szCs w:val="22"/>
              </w:rPr>
              <w:t xml:space="preserve"> &lt;</w:t>
            </w:r>
            <w:r w:rsidR="003C6411">
              <w:rPr>
                <w:rFonts w:ascii="Arial" w:eastAsia="Calibri" w:hAnsi="Arial" w:cs="Arial"/>
                <w:szCs w:val="22"/>
              </w:rPr>
              <w:t xml:space="preserve"> </w:t>
            </w:r>
            <w:r w:rsidR="00EB5733" w:rsidRPr="00EB5733">
              <w:rPr>
                <w:rFonts w:ascii="Arial" w:eastAsia="Calibri" w:hAnsi="Arial" w:cs="Arial"/>
                <w:szCs w:val="22"/>
              </w:rPr>
              <w:t>.05).</w:t>
            </w:r>
          </w:p>
          <w:p w14:paraId="07DAE1FA" w14:textId="77777777" w:rsidR="00EB5733" w:rsidRDefault="00EB5733" w:rsidP="00441B6F">
            <w:pPr>
              <w:pStyle w:val="Body"/>
              <w:spacing w:after="0"/>
              <w:rPr>
                <w:rFonts w:ascii="Arial" w:eastAsia="Calibri" w:hAnsi="Arial" w:cs="Arial"/>
                <w:b/>
                <w:bCs/>
                <w:szCs w:val="22"/>
              </w:rPr>
            </w:pPr>
          </w:p>
          <w:p w14:paraId="393EFF52" w14:textId="35BE384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B5733">
              <w:rPr>
                <w:rFonts w:ascii="Arial" w:eastAsia="Calibri" w:hAnsi="Arial" w:cs="Arial"/>
                <w:szCs w:val="22"/>
              </w:rPr>
              <w:t>T</w:t>
            </w:r>
            <w:r w:rsidR="00EB5733" w:rsidRPr="00EB5733">
              <w:rPr>
                <w:rFonts w:ascii="Arial" w:eastAsia="Calibri" w:hAnsi="Arial" w:cs="Arial"/>
                <w:szCs w:val="22"/>
              </w:rPr>
              <w:t xml:space="preserve">he combination of </w:t>
            </w:r>
            <w:proofErr w:type="spellStart"/>
            <w:r w:rsidR="00EB5733" w:rsidRPr="00EB5733">
              <w:rPr>
                <w:rFonts w:ascii="Arial" w:eastAsia="Calibri" w:hAnsi="Arial" w:cs="Arial"/>
                <w:szCs w:val="22"/>
              </w:rPr>
              <w:t>synbiotic</w:t>
            </w:r>
            <w:proofErr w:type="spellEnd"/>
            <w:r w:rsidR="00EB5733" w:rsidRPr="00EB5733">
              <w:rPr>
                <w:rFonts w:ascii="Arial" w:eastAsia="Calibri" w:hAnsi="Arial" w:cs="Arial"/>
                <w:szCs w:val="22"/>
              </w:rPr>
              <w:t xml:space="preserve"> and betaine (T3) synergistically improved gut health, immune organ development, and </w:t>
            </w:r>
            <w:r w:rsidR="00197FD1">
              <w:rPr>
                <w:rFonts w:ascii="Arial" w:eastAsia="Calibri" w:hAnsi="Arial" w:cs="Arial"/>
                <w:szCs w:val="22"/>
              </w:rPr>
              <w:t xml:space="preserve">overall </w:t>
            </w:r>
            <w:r w:rsidR="00EB5733" w:rsidRPr="00EB5733">
              <w:rPr>
                <w:rFonts w:ascii="Arial" w:eastAsia="Calibri" w:hAnsi="Arial" w:cs="Arial"/>
                <w:szCs w:val="22"/>
              </w:rPr>
              <w:t>performance of broiler</w:t>
            </w:r>
            <w:r w:rsidR="00197FD1">
              <w:rPr>
                <w:rFonts w:ascii="Arial" w:eastAsia="Calibri" w:hAnsi="Arial" w:cs="Arial"/>
                <w:szCs w:val="22"/>
              </w:rPr>
              <w:t xml:space="preserve"> chickens</w:t>
            </w:r>
            <w:r w:rsidR="00EB5733" w:rsidRPr="00EB5733">
              <w:rPr>
                <w:rFonts w:ascii="Arial" w:eastAsia="Calibri" w:hAnsi="Arial" w:cs="Arial"/>
                <w:szCs w:val="22"/>
              </w:rPr>
              <w:t xml:space="preserve"> under crowded conditions. </w:t>
            </w:r>
          </w:p>
        </w:tc>
      </w:tr>
    </w:tbl>
    <w:p w14:paraId="6254B5A0" w14:textId="77777777" w:rsidR="00636EB2" w:rsidRDefault="00636EB2" w:rsidP="00441B6F">
      <w:pPr>
        <w:pStyle w:val="Body"/>
        <w:spacing w:after="0"/>
        <w:rPr>
          <w:rFonts w:ascii="Arial" w:hAnsi="Arial" w:cs="Arial"/>
          <w:i/>
        </w:rPr>
      </w:pPr>
    </w:p>
    <w:p w14:paraId="111B1D62" w14:textId="192F8828" w:rsidR="0024282C" w:rsidRPr="00EB5733" w:rsidRDefault="00A24E7E" w:rsidP="00441B6F">
      <w:pPr>
        <w:pStyle w:val="Body"/>
        <w:spacing w:after="0"/>
        <w:rPr>
          <w:rFonts w:ascii="Arial" w:hAnsi="Arial" w:cs="Arial"/>
          <w:i/>
        </w:rPr>
      </w:pPr>
      <w:r>
        <w:rPr>
          <w:rFonts w:ascii="Arial" w:hAnsi="Arial" w:cs="Arial"/>
          <w:i/>
        </w:rPr>
        <w:t xml:space="preserve">Keywords: </w:t>
      </w:r>
      <w:r w:rsidR="00EB5733" w:rsidRPr="00EB5733">
        <w:rPr>
          <w:rFonts w:ascii="Arial" w:hAnsi="Arial" w:cs="Arial"/>
          <w:i/>
        </w:rPr>
        <w:t>Betaine, Broiler</w:t>
      </w:r>
      <w:r w:rsidR="00F50A39">
        <w:rPr>
          <w:rFonts w:ascii="Arial" w:hAnsi="Arial" w:cs="Arial"/>
          <w:i/>
        </w:rPr>
        <w:t>,</w:t>
      </w:r>
      <w:r w:rsidR="00EB5733" w:rsidRPr="00EB5733">
        <w:rPr>
          <w:rFonts w:ascii="Arial" w:hAnsi="Arial" w:cs="Arial"/>
          <w:i/>
        </w:rPr>
        <w:t xml:space="preserve"> Gut microbiota; High</w:t>
      </w:r>
      <w:r w:rsidR="00F50A39">
        <w:rPr>
          <w:rFonts w:ascii="Arial" w:hAnsi="Arial" w:cs="Arial"/>
          <w:i/>
        </w:rPr>
        <w:t xml:space="preserve"> </w:t>
      </w:r>
      <w:r w:rsidR="00EB5733" w:rsidRPr="00EB5733">
        <w:rPr>
          <w:rFonts w:ascii="Arial" w:hAnsi="Arial" w:cs="Arial"/>
          <w:i/>
        </w:rPr>
        <w:t>density;</w:t>
      </w:r>
      <w:r w:rsidR="00EB5733">
        <w:rPr>
          <w:rFonts w:ascii="Arial" w:hAnsi="Arial" w:cs="Arial"/>
          <w:i/>
        </w:rPr>
        <w:t xml:space="preserve"> </w:t>
      </w:r>
      <w:r w:rsidR="00EB5733" w:rsidRPr="00EB5733">
        <w:rPr>
          <w:rFonts w:ascii="Arial" w:hAnsi="Arial" w:cs="Arial"/>
          <w:i/>
        </w:rPr>
        <w:t xml:space="preserve">Immune organ; </w:t>
      </w:r>
      <w:proofErr w:type="spellStart"/>
      <w:r w:rsidR="00EB5733" w:rsidRPr="00EB5733">
        <w:rPr>
          <w:rFonts w:ascii="Arial" w:hAnsi="Arial" w:cs="Arial"/>
          <w:i/>
        </w:rPr>
        <w:t>Synbiotic</w:t>
      </w:r>
      <w:proofErr w:type="spellEnd"/>
    </w:p>
    <w:p w14:paraId="5842FD89" w14:textId="77777777" w:rsidR="00505F06" w:rsidRPr="00A24E7E" w:rsidRDefault="00505F06" w:rsidP="00441B6F">
      <w:pPr>
        <w:pStyle w:val="Body"/>
        <w:spacing w:after="0"/>
        <w:rPr>
          <w:rFonts w:ascii="Arial" w:hAnsi="Arial" w:cs="Arial"/>
          <w:i/>
        </w:rPr>
      </w:pPr>
    </w:p>
    <w:p w14:paraId="1D054ECF" w14:textId="68C300E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FAD0D19" w14:textId="77777777" w:rsidR="00790ADA" w:rsidRPr="00FB3A86" w:rsidRDefault="00790ADA" w:rsidP="00441B6F">
      <w:pPr>
        <w:pStyle w:val="AbstHead"/>
        <w:spacing w:after="0"/>
        <w:jc w:val="both"/>
        <w:rPr>
          <w:rFonts w:ascii="Arial" w:hAnsi="Arial" w:cs="Arial"/>
        </w:rPr>
      </w:pPr>
    </w:p>
    <w:p w14:paraId="34E03D71" w14:textId="496326FE" w:rsidR="00784018" w:rsidRPr="00784018" w:rsidRDefault="00784018" w:rsidP="00FD6DA0">
      <w:pPr>
        <w:pStyle w:val="AbstHead"/>
        <w:jc w:val="both"/>
        <w:rPr>
          <w:rFonts w:ascii="Arial" w:hAnsi="Arial" w:cs="Arial"/>
          <w:b w:val="0"/>
          <w:caps w:val="0"/>
          <w:sz w:val="20"/>
        </w:rPr>
      </w:pPr>
      <w:r>
        <w:rPr>
          <w:rFonts w:ascii="Arial" w:hAnsi="Arial" w:cs="Arial"/>
          <w:b w:val="0"/>
          <w:caps w:val="0"/>
          <w:sz w:val="20"/>
        </w:rPr>
        <w:t>Demand for broiler production is increasing all the time, encouraging the industry to maximize productivity by increasing harvest numbers and weight.</w:t>
      </w:r>
      <w:r w:rsidR="005D256D">
        <w:rPr>
          <w:rFonts w:ascii="Arial" w:hAnsi="Arial" w:cs="Arial"/>
          <w:b w:val="0"/>
          <w:caps w:val="0"/>
          <w:sz w:val="20"/>
        </w:rPr>
        <w:t xml:space="preserve"> </w:t>
      </w:r>
      <w:r>
        <w:rPr>
          <w:rFonts w:ascii="Arial" w:hAnsi="Arial" w:cs="Arial"/>
          <w:b w:val="0"/>
          <w:caps w:val="0"/>
          <w:sz w:val="20"/>
        </w:rPr>
        <w:t>These</w:t>
      </w:r>
      <w:r w:rsidR="005D256D">
        <w:rPr>
          <w:rFonts w:ascii="Arial" w:hAnsi="Arial" w:cs="Arial"/>
          <w:b w:val="0"/>
          <w:caps w:val="0"/>
          <w:sz w:val="20"/>
        </w:rPr>
        <w:t xml:space="preserve"> </w:t>
      </w:r>
      <w:r>
        <w:rPr>
          <w:rFonts w:ascii="Arial" w:hAnsi="Arial" w:cs="Arial"/>
          <w:b w:val="0"/>
          <w:caps w:val="0"/>
          <w:sz w:val="20"/>
        </w:rPr>
        <w:t>condition</w:t>
      </w:r>
      <w:r w:rsidR="005D256D">
        <w:rPr>
          <w:rFonts w:ascii="Arial" w:hAnsi="Arial" w:cs="Arial"/>
          <w:b w:val="0"/>
          <w:caps w:val="0"/>
          <w:sz w:val="20"/>
        </w:rPr>
        <w:t>s</w:t>
      </w:r>
      <w:r>
        <w:rPr>
          <w:rFonts w:ascii="Arial" w:hAnsi="Arial" w:cs="Arial"/>
          <w:b w:val="0"/>
          <w:caps w:val="0"/>
          <w:sz w:val="20"/>
        </w:rPr>
        <w:t xml:space="preserve"> encourage the poultry industry to maximize </w:t>
      </w:r>
      <w:r w:rsidR="005D256D">
        <w:rPr>
          <w:rFonts w:ascii="Arial" w:hAnsi="Arial" w:cs="Arial"/>
          <w:b w:val="0"/>
          <w:caps w:val="0"/>
          <w:sz w:val="20"/>
        </w:rPr>
        <w:t xml:space="preserve">harvest number per area with intensive production system with high-densities rearing. The implementation of intensive husbandry with above-normal density rearing causes the increase of </w:t>
      </w:r>
      <w:proofErr w:type="spellStart"/>
      <w:r w:rsidR="005D256D">
        <w:rPr>
          <w:rFonts w:ascii="Arial" w:hAnsi="Arial" w:cs="Arial"/>
          <w:b w:val="0"/>
          <w:caps w:val="0"/>
          <w:sz w:val="20"/>
        </w:rPr>
        <w:t>enviromental</w:t>
      </w:r>
      <w:proofErr w:type="spellEnd"/>
      <w:r w:rsidR="005D256D">
        <w:rPr>
          <w:rFonts w:ascii="Arial" w:hAnsi="Arial" w:cs="Arial"/>
          <w:b w:val="0"/>
          <w:caps w:val="0"/>
          <w:sz w:val="20"/>
        </w:rPr>
        <w:t xml:space="preserve"> stress, oxidative stress, and inflammation, leading to a decline in the health of broiler </w:t>
      </w:r>
      <w:r w:rsidR="005D2BAC">
        <w:rPr>
          <w:rFonts w:ascii="Arial" w:hAnsi="Arial" w:cs="Arial"/>
          <w:b w:val="0"/>
          <w:caps w:val="0"/>
          <w:sz w:val="20"/>
        </w:rPr>
        <w:t>(Mangisah et al., 2024)</w:t>
      </w:r>
      <w:r w:rsidR="005D256D">
        <w:rPr>
          <w:rFonts w:ascii="Arial" w:hAnsi="Arial" w:cs="Arial"/>
          <w:b w:val="0"/>
          <w:caps w:val="0"/>
          <w:sz w:val="20"/>
        </w:rPr>
        <w:t xml:space="preserve">. </w:t>
      </w:r>
      <w:r w:rsidR="005D256D">
        <w:rPr>
          <w:rFonts w:ascii="Arial" w:hAnsi="Arial" w:cs="Arial"/>
          <w:b w:val="0"/>
          <w:caps w:val="0"/>
          <w:sz w:val="20"/>
        </w:rPr>
        <w:lastRenderedPageBreak/>
        <w:t xml:space="preserve">Heat stress causes a decrease in body </w:t>
      </w:r>
      <w:del w:id="1" w:author="Yogita Pandey" w:date="2025-10-21T16:32:00Z" w16du:dateUtc="2025-10-21T11:02:00Z">
        <w:r w:rsidR="005D256D" w:rsidDel="000E1338">
          <w:rPr>
            <w:rFonts w:ascii="Arial" w:hAnsi="Arial" w:cs="Arial"/>
            <w:b w:val="0"/>
            <w:caps w:val="0"/>
            <w:sz w:val="20"/>
          </w:rPr>
          <w:delText>weigh</w:delText>
        </w:r>
      </w:del>
      <w:ins w:id="2" w:author="Yogita Pandey" w:date="2025-10-21T16:32:00Z" w16du:dateUtc="2025-10-21T11:02:00Z">
        <w:r w:rsidR="000E1338">
          <w:rPr>
            <w:rFonts w:ascii="Arial" w:hAnsi="Arial" w:cs="Arial"/>
            <w:b w:val="0"/>
            <w:caps w:val="0"/>
            <w:sz w:val="20"/>
          </w:rPr>
          <w:t>weight</w:t>
        </w:r>
      </w:ins>
      <w:r w:rsidR="005D256D">
        <w:rPr>
          <w:rFonts w:ascii="Arial" w:hAnsi="Arial" w:cs="Arial"/>
          <w:b w:val="0"/>
          <w:caps w:val="0"/>
          <w:sz w:val="20"/>
        </w:rPr>
        <w:t xml:space="preserve"> gain, feed consumption and efficiency (Sohail et al., 2013); a decrease in intestinal morphology (Altaf et al., 2019); and metabolic disorders that result in stunted growth performance (Dai et al., 2022). These negative effects can alter the composition of gut microbiota, which play a role in the digestive and immune systems. Therefore, the development of effective nutrition needs to be </w:t>
      </w:r>
      <w:del w:id="3" w:author="Yogita Pandey" w:date="2025-10-21T16:34:00Z" w16du:dateUtc="2025-10-21T11:04:00Z">
        <w:r w:rsidR="005D256D" w:rsidDel="00375F02">
          <w:rPr>
            <w:rFonts w:ascii="Arial" w:hAnsi="Arial" w:cs="Arial"/>
            <w:b w:val="0"/>
            <w:caps w:val="0"/>
            <w:sz w:val="20"/>
          </w:rPr>
          <w:delText>persued</w:delText>
        </w:r>
      </w:del>
      <w:ins w:id="4" w:author="Yogita Pandey" w:date="2025-10-21T16:34:00Z" w16du:dateUtc="2025-10-21T11:04:00Z">
        <w:r w:rsidR="00375F02">
          <w:rPr>
            <w:rFonts w:ascii="Arial" w:hAnsi="Arial" w:cs="Arial"/>
            <w:b w:val="0"/>
            <w:caps w:val="0"/>
            <w:sz w:val="20"/>
          </w:rPr>
          <w:t>perused</w:t>
        </w:r>
      </w:ins>
      <w:r w:rsidR="005D256D">
        <w:rPr>
          <w:rFonts w:ascii="Arial" w:hAnsi="Arial" w:cs="Arial"/>
          <w:b w:val="0"/>
          <w:caps w:val="0"/>
          <w:sz w:val="20"/>
        </w:rPr>
        <w:t xml:space="preserve"> to reduce the negative effects of intensive high-density rearing system by maintaining the </w:t>
      </w:r>
      <w:r w:rsidR="00912BEE">
        <w:rPr>
          <w:rFonts w:ascii="Arial" w:hAnsi="Arial" w:cs="Arial"/>
          <w:b w:val="0"/>
          <w:caps w:val="0"/>
          <w:sz w:val="20"/>
        </w:rPr>
        <w:t xml:space="preserve">body </w:t>
      </w:r>
      <w:r w:rsidR="005D256D">
        <w:rPr>
          <w:rFonts w:ascii="Arial" w:hAnsi="Arial" w:cs="Arial"/>
          <w:b w:val="0"/>
          <w:caps w:val="0"/>
          <w:sz w:val="20"/>
        </w:rPr>
        <w:t xml:space="preserve">health and sustainability of broiler production. </w:t>
      </w:r>
    </w:p>
    <w:p w14:paraId="244FF410" w14:textId="09E75E12" w:rsidR="00FD6DA0" w:rsidRPr="00FD6DA0" w:rsidRDefault="00FD6DA0" w:rsidP="00FD6DA0">
      <w:pPr>
        <w:pStyle w:val="AbstHead"/>
        <w:jc w:val="both"/>
        <w:rPr>
          <w:rFonts w:ascii="Arial" w:hAnsi="Arial" w:cs="Arial"/>
          <w:b w:val="0"/>
          <w:caps w:val="0"/>
          <w:sz w:val="20"/>
        </w:rPr>
      </w:pPr>
      <w:proofErr w:type="spellStart"/>
      <w:r w:rsidRPr="00FD6DA0">
        <w:rPr>
          <w:rFonts w:ascii="Arial" w:hAnsi="Arial" w:cs="Arial"/>
          <w:b w:val="0"/>
          <w:caps w:val="0"/>
          <w:sz w:val="20"/>
        </w:rPr>
        <w:t>Synbiotics</w:t>
      </w:r>
      <w:proofErr w:type="spellEnd"/>
      <w:r w:rsidR="005D2BAC">
        <w:rPr>
          <w:rFonts w:ascii="Arial" w:hAnsi="Arial" w:cs="Arial"/>
          <w:b w:val="0"/>
          <w:caps w:val="0"/>
          <w:sz w:val="20"/>
        </w:rPr>
        <w:t xml:space="preserve"> </w:t>
      </w:r>
      <w:r w:rsidR="00912BEE">
        <w:rPr>
          <w:rFonts w:ascii="Arial" w:hAnsi="Arial" w:cs="Arial"/>
          <w:b w:val="0"/>
          <w:caps w:val="0"/>
          <w:sz w:val="20"/>
        </w:rPr>
        <w:t xml:space="preserve">is </w:t>
      </w:r>
      <w:r w:rsidRPr="00FD6DA0">
        <w:rPr>
          <w:rFonts w:ascii="Arial" w:hAnsi="Arial" w:cs="Arial"/>
          <w:b w:val="0"/>
          <w:caps w:val="0"/>
          <w:sz w:val="20"/>
        </w:rPr>
        <w:t xml:space="preserve">functional feed additives that can improve gut health by </w:t>
      </w:r>
      <w:r w:rsidR="00E83F05">
        <w:rPr>
          <w:rFonts w:ascii="Arial" w:hAnsi="Arial" w:cs="Arial"/>
          <w:b w:val="0"/>
          <w:caps w:val="0"/>
          <w:sz w:val="20"/>
        </w:rPr>
        <w:t>balancing</w:t>
      </w:r>
      <w:r w:rsidRPr="00FD6DA0">
        <w:rPr>
          <w:rFonts w:ascii="Arial" w:hAnsi="Arial" w:cs="Arial"/>
          <w:b w:val="0"/>
          <w:caps w:val="0"/>
          <w:sz w:val="20"/>
        </w:rPr>
        <w:t xml:space="preserve"> beneficial microbiota and </w:t>
      </w:r>
      <w:r w:rsidR="00E83F05">
        <w:rPr>
          <w:rFonts w:ascii="Arial" w:hAnsi="Arial" w:cs="Arial"/>
          <w:b w:val="0"/>
          <w:caps w:val="0"/>
          <w:sz w:val="20"/>
        </w:rPr>
        <w:t xml:space="preserve">enhancing </w:t>
      </w:r>
      <w:r w:rsidRPr="00FD6DA0">
        <w:rPr>
          <w:rFonts w:ascii="Arial" w:hAnsi="Arial" w:cs="Arial"/>
          <w:b w:val="0"/>
          <w:caps w:val="0"/>
          <w:sz w:val="20"/>
        </w:rPr>
        <w:t>immune response (</w:t>
      </w:r>
      <w:proofErr w:type="spellStart"/>
      <w:r w:rsidRPr="00FD6DA0">
        <w:rPr>
          <w:rFonts w:ascii="Arial" w:hAnsi="Arial" w:cs="Arial"/>
          <w:b w:val="0"/>
          <w:caps w:val="0"/>
          <w:sz w:val="20"/>
        </w:rPr>
        <w:t>Markowiak</w:t>
      </w:r>
      <w:proofErr w:type="spellEnd"/>
      <w:r w:rsidRPr="00FD6DA0">
        <w:rPr>
          <w:rFonts w:ascii="Arial" w:hAnsi="Arial" w:cs="Arial"/>
          <w:b w:val="0"/>
          <w:caps w:val="0"/>
          <w:sz w:val="20"/>
        </w:rPr>
        <w:t xml:space="preserve"> &amp; </w:t>
      </w:r>
      <w:proofErr w:type="spellStart"/>
      <w:r w:rsidRPr="00FD6DA0">
        <w:rPr>
          <w:rFonts w:ascii="Arial" w:hAnsi="Arial" w:cs="Arial"/>
          <w:b w:val="0"/>
          <w:caps w:val="0"/>
          <w:sz w:val="20"/>
        </w:rPr>
        <w:t>Śliżewska</w:t>
      </w:r>
      <w:proofErr w:type="spellEnd"/>
      <w:r w:rsidRPr="00FD6DA0">
        <w:rPr>
          <w:rFonts w:ascii="Arial" w:hAnsi="Arial" w:cs="Arial"/>
          <w:b w:val="0"/>
          <w:caps w:val="0"/>
          <w:sz w:val="20"/>
        </w:rPr>
        <w:t xml:space="preserve">, 2018; </w:t>
      </w:r>
      <w:proofErr w:type="spellStart"/>
      <w:r w:rsidRPr="00FD6DA0">
        <w:rPr>
          <w:rFonts w:ascii="Arial" w:hAnsi="Arial" w:cs="Arial"/>
          <w:b w:val="0"/>
          <w:caps w:val="0"/>
          <w:sz w:val="20"/>
        </w:rPr>
        <w:t>Śliżewska</w:t>
      </w:r>
      <w:proofErr w:type="spellEnd"/>
      <w:r w:rsidRPr="00FD6DA0">
        <w:rPr>
          <w:rFonts w:ascii="Arial" w:hAnsi="Arial" w:cs="Arial"/>
          <w:b w:val="0"/>
          <w:caps w:val="0"/>
          <w:sz w:val="20"/>
        </w:rPr>
        <w:t xml:space="preserve"> et al., 2020). Probiotic microorganisms such as </w:t>
      </w:r>
      <w:r w:rsidRPr="006E0FD2">
        <w:rPr>
          <w:rFonts w:ascii="Arial" w:hAnsi="Arial" w:cs="Arial"/>
          <w:b w:val="0"/>
          <w:i/>
          <w:iCs/>
          <w:caps w:val="0"/>
          <w:sz w:val="20"/>
        </w:rPr>
        <w:t>Lactobacillus</w:t>
      </w:r>
      <w:r w:rsidR="00912BEE">
        <w:rPr>
          <w:rFonts w:ascii="Arial" w:hAnsi="Arial" w:cs="Arial"/>
          <w:b w:val="0"/>
          <w:caps w:val="0"/>
          <w:sz w:val="20"/>
        </w:rPr>
        <w:t xml:space="preserve">, </w:t>
      </w:r>
      <w:r w:rsidR="00912BEE" w:rsidRPr="00912BEE">
        <w:rPr>
          <w:rFonts w:ascii="Arial" w:hAnsi="Arial" w:cs="Arial"/>
          <w:b w:val="0"/>
          <w:i/>
          <w:iCs/>
          <w:caps w:val="0"/>
          <w:sz w:val="20"/>
        </w:rPr>
        <w:t xml:space="preserve">Bacillus </w:t>
      </w:r>
      <w:proofErr w:type="spellStart"/>
      <w:r w:rsidR="00912BEE" w:rsidRPr="00912BEE">
        <w:rPr>
          <w:rFonts w:ascii="Arial" w:hAnsi="Arial" w:cs="Arial"/>
          <w:b w:val="0"/>
          <w:i/>
          <w:iCs/>
          <w:caps w:val="0"/>
          <w:sz w:val="20"/>
        </w:rPr>
        <w:t>substilis</w:t>
      </w:r>
      <w:proofErr w:type="spellEnd"/>
      <w:r w:rsidR="00912BEE">
        <w:rPr>
          <w:rFonts w:ascii="Arial" w:hAnsi="Arial" w:cs="Arial"/>
          <w:b w:val="0"/>
          <w:caps w:val="0"/>
          <w:sz w:val="20"/>
        </w:rPr>
        <w:t xml:space="preserve"> and</w:t>
      </w:r>
      <w:r w:rsidRPr="00FD6DA0">
        <w:rPr>
          <w:rFonts w:ascii="Arial" w:hAnsi="Arial" w:cs="Arial"/>
          <w:b w:val="0"/>
          <w:caps w:val="0"/>
          <w:sz w:val="20"/>
        </w:rPr>
        <w:t xml:space="preserve"> </w:t>
      </w:r>
      <w:r w:rsidRPr="006E0FD2">
        <w:rPr>
          <w:rFonts w:ascii="Arial" w:hAnsi="Arial" w:cs="Arial"/>
          <w:b w:val="0"/>
          <w:i/>
          <w:iCs/>
          <w:caps w:val="0"/>
          <w:sz w:val="20"/>
        </w:rPr>
        <w:t>Bifidobacterium</w:t>
      </w:r>
      <w:r w:rsidRPr="00FD6DA0">
        <w:rPr>
          <w:rFonts w:ascii="Arial" w:hAnsi="Arial" w:cs="Arial"/>
          <w:b w:val="0"/>
          <w:caps w:val="0"/>
          <w:sz w:val="20"/>
        </w:rPr>
        <w:t xml:space="preserve"> can improve intestinal </w:t>
      </w:r>
      <w:proofErr w:type="spellStart"/>
      <w:r w:rsidRPr="00FD6DA0">
        <w:rPr>
          <w:rFonts w:ascii="Arial" w:hAnsi="Arial" w:cs="Arial"/>
          <w:b w:val="0"/>
          <w:caps w:val="0"/>
          <w:sz w:val="20"/>
        </w:rPr>
        <w:t>barrrier</w:t>
      </w:r>
      <w:proofErr w:type="spellEnd"/>
      <w:r w:rsidRPr="00FD6DA0">
        <w:rPr>
          <w:rFonts w:ascii="Arial" w:hAnsi="Arial" w:cs="Arial"/>
          <w:b w:val="0"/>
          <w:caps w:val="0"/>
          <w:sz w:val="20"/>
        </w:rPr>
        <w:t xml:space="preserve"> </w:t>
      </w:r>
      <w:del w:id="5" w:author="Yogita Pandey" w:date="2025-10-21T16:35:00Z" w16du:dateUtc="2025-10-21T11:05:00Z">
        <w:r w:rsidRPr="00FD6DA0" w:rsidDel="00375F02">
          <w:rPr>
            <w:rFonts w:ascii="Arial" w:hAnsi="Arial" w:cs="Arial"/>
            <w:b w:val="0"/>
            <w:caps w:val="0"/>
            <w:sz w:val="20"/>
          </w:rPr>
          <w:delText>integirty</w:delText>
        </w:r>
      </w:del>
      <w:ins w:id="6" w:author="Yogita Pandey" w:date="2025-10-21T16:35:00Z" w16du:dateUtc="2025-10-21T11:05:00Z">
        <w:r w:rsidR="00375F02" w:rsidRPr="00FD6DA0">
          <w:rPr>
            <w:rFonts w:ascii="Arial" w:hAnsi="Arial" w:cs="Arial"/>
            <w:b w:val="0"/>
            <w:caps w:val="0"/>
            <w:sz w:val="20"/>
          </w:rPr>
          <w:t>integrity</w:t>
        </w:r>
      </w:ins>
      <w:r w:rsidRPr="00FD6DA0">
        <w:rPr>
          <w:rFonts w:ascii="Arial" w:hAnsi="Arial" w:cs="Arial"/>
          <w:b w:val="0"/>
          <w:caps w:val="0"/>
          <w:sz w:val="20"/>
        </w:rPr>
        <w:t xml:space="preserve"> and inhibit pathogen colonization, while prebiotics such as inulin and fructo</w:t>
      </w:r>
      <w:ins w:id="7" w:author="Yogita Pandey" w:date="2025-10-21T16:35:00Z" w16du:dateUtc="2025-10-21T11:05:00Z">
        <w:r w:rsidR="00375F02">
          <w:rPr>
            <w:rFonts w:ascii="Arial" w:hAnsi="Arial" w:cs="Arial"/>
            <w:b w:val="0"/>
            <w:caps w:val="0"/>
            <w:sz w:val="20"/>
          </w:rPr>
          <w:t>-</w:t>
        </w:r>
      </w:ins>
      <w:r w:rsidRPr="00FD6DA0">
        <w:rPr>
          <w:rFonts w:ascii="Arial" w:hAnsi="Arial" w:cs="Arial"/>
          <w:b w:val="0"/>
          <w:caps w:val="0"/>
          <w:sz w:val="20"/>
        </w:rPr>
        <w:t xml:space="preserve">oligosaccharide provide fermentable substrates to support the growth of beneficial </w:t>
      </w:r>
      <w:r w:rsidR="00720F07">
        <w:rPr>
          <w:rFonts w:ascii="Arial" w:hAnsi="Arial" w:cs="Arial"/>
          <w:b w:val="0"/>
          <w:caps w:val="0"/>
          <w:sz w:val="20"/>
        </w:rPr>
        <w:t xml:space="preserve">gut </w:t>
      </w:r>
      <w:r w:rsidRPr="00FD6DA0">
        <w:rPr>
          <w:rFonts w:ascii="Arial" w:hAnsi="Arial" w:cs="Arial"/>
          <w:b w:val="0"/>
          <w:caps w:val="0"/>
          <w:sz w:val="20"/>
        </w:rPr>
        <w:t xml:space="preserve">microbes (Shehata et al., 2022). The addition of </w:t>
      </w:r>
      <w:proofErr w:type="spellStart"/>
      <w:r w:rsidRPr="00FD6DA0">
        <w:rPr>
          <w:rFonts w:ascii="Arial" w:hAnsi="Arial" w:cs="Arial"/>
          <w:b w:val="0"/>
          <w:caps w:val="0"/>
          <w:sz w:val="20"/>
        </w:rPr>
        <w:t>synbiotics</w:t>
      </w:r>
      <w:proofErr w:type="spellEnd"/>
      <w:r w:rsidRPr="00FD6DA0">
        <w:rPr>
          <w:rFonts w:ascii="Arial" w:hAnsi="Arial" w:cs="Arial"/>
          <w:b w:val="0"/>
          <w:caps w:val="0"/>
          <w:sz w:val="20"/>
        </w:rPr>
        <w:t xml:space="preserve"> in broiler feed has been shown to improve nutrient absorption, </w:t>
      </w:r>
      <w:r w:rsidR="00720F07">
        <w:rPr>
          <w:rFonts w:ascii="Arial" w:hAnsi="Arial" w:cs="Arial"/>
          <w:b w:val="0"/>
          <w:caps w:val="0"/>
          <w:sz w:val="20"/>
        </w:rPr>
        <w:t>improve</w:t>
      </w:r>
      <w:r w:rsidRPr="00FD6DA0">
        <w:rPr>
          <w:rFonts w:ascii="Arial" w:hAnsi="Arial" w:cs="Arial"/>
          <w:b w:val="0"/>
          <w:caps w:val="0"/>
          <w:sz w:val="20"/>
        </w:rPr>
        <w:t xml:space="preserve"> immune function, and increase weight gain under normal rearing conditions (Nisar et al., 2021). However, the effectiveness of </w:t>
      </w:r>
      <w:proofErr w:type="spellStart"/>
      <w:r w:rsidRPr="00FD6DA0">
        <w:rPr>
          <w:rFonts w:ascii="Arial" w:hAnsi="Arial" w:cs="Arial"/>
          <w:b w:val="0"/>
          <w:caps w:val="0"/>
          <w:sz w:val="20"/>
        </w:rPr>
        <w:t>synbiotic</w:t>
      </w:r>
      <w:proofErr w:type="spellEnd"/>
      <w:r w:rsidRPr="00FD6DA0">
        <w:rPr>
          <w:rFonts w:ascii="Arial" w:hAnsi="Arial" w:cs="Arial"/>
          <w:b w:val="0"/>
          <w:caps w:val="0"/>
          <w:sz w:val="20"/>
        </w:rPr>
        <w:t xml:space="preserve"> supplementation under high-density conditions with high </w:t>
      </w:r>
      <w:del w:id="8" w:author="Yogita Pandey" w:date="2025-10-21T16:36:00Z" w16du:dateUtc="2025-10-21T11:06:00Z">
        <w:r w:rsidRPr="00FD6DA0" w:rsidDel="00375F02">
          <w:rPr>
            <w:rFonts w:ascii="Arial" w:hAnsi="Arial" w:cs="Arial"/>
            <w:b w:val="0"/>
            <w:caps w:val="0"/>
            <w:sz w:val="20"/>
          </w:rPr>
          <w:delText>enviromental</w:delText>
        </w:r>
      </w:del>
      <w:ins w:id="9" w:author="Yogita Pandey" w:date="2025-10-21T16:36:00Z" w16du:dateUtc="2025-10-21T11:06:00Z">
        <w:r w:rsidR="00375F02" w:rsidRPr="00FD6DA0">
          <w:rPr>
            <w:rFonts w:ascii="Arial" w:hAnsi="Arial" w:cs="Arial"/>
            <w:b w:val="0"/>
            <w:caps w:val="0"/>
            <w:sz w:val="20"/>
          </w:rPr>
          <w:t>environmental</w:t>
        </w:r>
      </w:ins>
      <w:r w:rsidRPr="00FD6DA0">
        <w:rPr>
          <w:rFonts w:ascii="Arial" w:hAnsi="Arial" w:cs="Arial"/>
          <w:b w:val="0"/>
          <w:caps w:val="0"/>
          <w:sz w:val="20"/>
        </w:rPr>
        <w:t xml:space="preserve"> stress still shows varying results, requiring further exploration to ensure consistent benefits. </w:t>
      </w:r>
    </w:p>
    <w:p w14:paraId="43A170AA" w14:textId="0CAAFB34" w:rsidR="00FD6DA0" w:rsidRPr="00FD6DA0" w:rsidRDefault="00FD6DA0" w:rsidP="00FD6DA0">
      <w:pPr>
        <w:pStyle w:val="AbstHead"/>
        <w:jc w:val="both"/>
        <w:rPr>
          <w:rFonts w:ascii="Arial" w:hAnsi="Arial" w:cs="Arial"/>
          <w:b w:val="0"/>
          <w:caps w:val="0"/>
          <w:sz w:val="20"/>
        </w:rPr>
      </w:pPr>
      <w:r w:rsidRPr="00FD6DA0">
        <w:rPr>
          <w:rFonts w:ascii="Arial" w:hAnsi="Arial" w:cs="Arial"/>
          <w:b w:val="0"/>
          <w:caps w:val="0"/>
          <w:sz w:val="20"/>
        </w:rPr>
        <w:t xml:space="preserve">Betaine, a natural </w:t>
      </w:r>
      <w:proofErr w:type="spellStart"/>
      <w:r w:rsidRPr="00FD6DA0">
        <w:rPr>
          <w:rFonts w:ascii="Arial" w:hAnsi="Arial" w:cs="Arial"/>
          <w:b w:val="0"/>
          <w:caps w:val="0"/>
          <w:sz w:val="20"/>
        </w:rPr>
        <w:t>osmolite</w:t>
      </w:r>
      <w:proofErr w:type="spellEnd"/>
      <w:r w:rsidRPr="00FD6DA0">
        <w:rPr>
          <w:rFonts w:ascii="Arial" w:hAnsi="Arial" w:cs="Arial"/>
          <w:b w:val="0"/>
          <w:caps w:val="0"/>
          <w:sz w:val="20"/>
        </w:rPr>
        <w:t xml:space="preserve"> derived from sugar beets (</w:t>
      </w:r>
      <w:r w:rsidRPr="00943CE6">
        <w:rPr>
          <w:rFonts w:ascii="Arial" w:hAnsi="Arial" w:cs="Arial"/>
          <w:b w:val="0"/>
          <w:i/>
          <w:iCs/>
          <w:caps w:val="0"/>
          <w:sz w:val="20"/>
        </w:rPr>
        <w:t>Beta</w:t>
      </w:r>
      <w:r w:rsidRPr="00FD6DA0">
        <w:rPr>
          <w:rFonts w:ascii="Arial" w:hAnsi="Arial" w:cs="Arial"/>
          <w:b w:val="0"/>
          <w:caps w:val="0"/>
          <w:sz w:val="20"/>
        </w:rPr>
        <w:t xml:space="preserve"> </w:t>
      </w:r>
      <w:r w:rsidRPr="00943CE6">
        <w:rPr>
          <w:rFonts w:ascii="Arial" w:hAnsi="Arial" w:cs="Arial"/>
          <w:b w:val="0"/>
          <w:i/>
          <w:iCs/>
          <w:caps w:val="0"/>
          <w:sz w:val="20"/>
        </w:rPr>
        <w:t>vulgaris</w:t>
      </w:r>
      <w:r w:rsidRPr="00FD6DA0">
        <w:rPr>
          <w:rFonts w:ascii="Arial" w:hAnsi="Arial" w:cs="Arial"/>
          <w:b w:val="0"/>
          <w:caps w:val="0"/>
          <w:sz w:val="20"/>
        </w:rPr>
        <w:t xml:space="preserve">), has attracted attention as a multifunctional feed additive due to its role in cellular </w:t>
      </w:r>
      <w:del w:id="10" w:author="Yogita Pandey" w:date="2025-10-21T16:36:00Z" w16du:dateUtc="2025-10-21T11:06:00Z">
        <w:r w:rsidRPr="00FD6DA0" w:rsidDel="00375F02">
          <w:rPr>
            <w:rFonts w:ascii="Arial" w:hAnsi="Arial" w:cs="Arial"/>
            <w:b w:val="0"/>
            <w:caps w:val="0"/>
            <w:sz w:val="20"/>
          </w:rPr>
          <w:delText>osmoprotection</w:delText>
        </w:r>
      </w:del>
      <w:ins w:id="11" w:author="Yogita Pandey" w:date="2025-10-21T16:36:00Z" w16du:dateUtc="2025-10-21T11:06:00Z">
        <w:r w:rsidR="00375F02" w:rsidRPr="00FD6DA0">
          <w:rPr>
            <w:rFonts w:ascii="Arial" w:hAnsi="Arial" w:cs="Arial"/>
            <w:b w:val="0"/>
            <w:caps w:val="0"/>
            <w:sz w:val="20"/>
          </w:rPr>
          <w:t>Osmo protection</w:t>
        </w:r>
      </w:ins>
      <w:r w:rsidRPr="00FD6DA0">
        <w:rPr>
          <w:rFonts w:ascii="Arial" w:hAnsi="Arial" w:cs="Arial"/>
          <w:b w:val="0"/>
          <w:caps w:val="0"/>
          <w:sz w:val="20"/>
        </w:rPr>
        <w:t xml:space="preserve">, methyl group donation, and lipid metabolism (Eklund et al., 2005; </w:t>
      </w:r>
      <w:proofErr w:type="spellStart"/>
      <w:r w:rsidRPr="00FD6DA0">
        <w:rPr>
          <w:rFonts w:ascii="Arial" w:hAnsi="Arial" w:cs="Arial"/>
          <w:b w:val="0"/>
          <w:caps w:val="0"/>
          <w:sz w:val="20"/>
        </w:rPr>
        <w:t>Alhotan</w:t>
      </w:r>
      <w:proofErr w:type="spellEnd"/>
      <w:r w:rsidRPr="00FD6DA0">
        <w:rPr>
          <w:rFonts w:ascii="Arial" w:hAnsi="Arial" w:cs="Arial"/>
          <w:b w:val="0"/>
          <w:caps w:val="0"/>
          <w:sz w:val="20"/>
        </w:rPr>
        <w:t xml:space="preserve"> et al., 2021). Its </w:t>
      </w:r>
      <w:del w:id="12" w:author="Yogita Pandey" w:date="2025-10-21T16:36:00Z" w16du:dateUtc="2025-10-21T11:06:00Z">
        <w:r w:rsidRPr="00FD6DA0" w:rsidDel="00375F02">
          <w:rPr>
            <w:rFonts w:ascii="Arial" w:hAnsi="Arial" w:cs="Arial"/>
            <w:b w:val="0"/>
            <w:caps w:val="0"/>
            <w:sz w:val="20"/>
          </w:rPr>
          <w:delText>osmoprotective</w:delText>
        </w:r>
      </w:del>
      <w:ins w:id="13" w:author="Yogita Pandey" w:date="2025-10-21T16:36:00Z" w16du:dateUtc="2025-10-21T11:06:00Z">
        <w:r w:rsidR="00375F02" w:rsidRPr="00FD6DA0">
          <w:rPr>
            <w:rFonts w:ascii="Arial" w:hAnsi="Arial" w:cs="Arial"/>
            <w:b w:val="0"/>
            <w:caps w:val="0"/>
            <w:sz w:val="20"/>
          </w:rPr>
          <w:t>Osmo protective</w:t>
        </w:r>
      </w:ins>
      <w:r w:rsidRPr="00FD6DA0">
        <w:rPr>
          <w:rFonts w:ascii="Arial" w:hAnsi="Arial" w:cs="Arial"/>
          <w:b w:val="0"/>
          <w:caps w:val="0"/>
          <w:sz w:val="20"/>
        </w:rPr>
        <w:t xml:space="preserve"> properties can help </w:t>
      </w:r>
      <w:proofErr w:type="spellStart"/>
      <w:r w:rsidRPr="00FD6DA0">
        <w:rPr>
          <w:rFonts w:ascii="Arial" w:hAnsi="Arial" w:cs="Arial"/>
          <w:b w:val="0"/>
          <w:caps w:val="0"/>
          <w:sz w:val="20"/>
        </w:rPr>
        <w:t>maintan</w:t>
      </w:r>
      <w:proofErr w:type="spellEnd"/>
      <w:r w:rsidRPr="00FD6DA0">
        <w:rPr>
          <w:rFonts w:ascii="Arial" w:hAnsi="Arial" w:cs="Arial"/>
          <w:b w:val="0"/>
          <w:caps w:val="0"/>
          <w:sz w:val="20"/>
        </w:rPr>
        <w:t xml:space="preserve"> cellular homeostasis, protect intestinal </w:t>
      </w:r>
      <w:del w:id="14" w:author="Yogita Pandey" w:date="2025-10-21T16:36:00Z" w16du:dateUtc="2025-10-21T11:06:00Z">
        <w:r w:rsidRPr="00FD6DA0" w:rsidDel="00375F02">
          <w:rPr>
            <w:rFonts w:ascii="Arial" w:hAnsi="Arial" w:cs="Arial"/>
            <w:b w:val="0"/>
            <w:caps w:val="0"/>
            <w:sz w:val="20"/>
          </w:rPr>
          <w:delText>ephitelial</w:delText>
        </w:r>
      </w:del>
      <w:ins w:id="15" w:author="Yogita Pandey" w:date="2025-10-21T16:36:00Z" w16du:dateUtc="2025-10-21T11:06:00Z">
        <w:r w:rsidR="00375F02" w:rsidRPr="00FD6DA0">
          <w:rPr>
            <w:rFonts w:ascii="Arial" w:hAnsi="Arial" w:cs="Arial"/>
            <w:b w:val="0"/>
            <w:caps w:val="0"/>
            <w:sz w:val="20"/>
          </w:rPr>
          <w:t>epithelial</w:t>
        </w:r>
      </w:ins>
      <w:r w:rsidRPr="00FD6DA0">
        <w:rPr>
          <w:rFonts w:ascii="Arial" w:hAnsi="Arial" w:cs="Arial"/>
          <w:b w:val="0"/>
          <w:caps w:val="0"/>
          <w:sz w:val="20"/>
        </w:rPr>
        <w:t xml:space="preserve"> cells from stress-induce damage, and improve feed efficiency of broiler raised in heat stress </w:t>
      </w:r>
      <w:del w:id="16" w:author="Yogita Pandey" w:date="2025-10-21T16:36:00Z" w16du:dateUtc="2025-10-21T11:06:00Z">
        <w:r w:rsidRPr="00FD6DA0" w:rsidDel="00375F02">
          <w:rPr>
            <w:rFonts w:ascii="Arial" w:hAnsi="Arial" w:cs="Arial"/>
            <w:b w:val="0"/>
            <w:caps w:val="0"/>
            <w:sz w:val="20"/>
          </w:rPr>
          <w:delText>enviroment</w:delText>
        </w:r>
      </w:del>
      <w:ins w:id="17" w:author="Yogita Pandey" w:date="2025-10-21T16:36:00Z" w16du:dateUtc="2025-10-21T11:06:00Z">
        <w:r w:rsidR="00375F02" w:rsidRPr="00FD6DA0">
          <w:rPr>
            <w:rFonts w:ascii="Arial" w:hAnsi="Arial" w:cs="Arial"/>
            <w:b w:val="0"/>
            <w:caps w:val="0"/>
            <w:sz w:val="20"/>
          </w:rPr>
          <w:t>environment</w:t>
        </w:r>
      </w:ins>
      <w:r w:rsidRPr="00FD6DA0">
        <w:rPr>
          <w:rFonts w:ascii="Arial" w:hAnsi="Arial" w:cs="Arial"/>
          <w:b w:val="0"/>
          <w:caps w:val="0"/>
          <w:sz w:val="20"/>
        </w:rPr>
        <w:t xml:space="preserve"> (Rajaei et al., 2024). The benefits of betaine are also known to support intestinal morphology for optimal nutrient absorption (Awad et al., 2022). However, few studies have explored the synergistic potential of betaine and </w:t>
      </w:r>
      <w:proofErr w:type="spellStart"/>
      <w:r w:rsidRPr="00FD6DA0">
        <w:rPr>
          <w:rFonts w:ascii="Arial" w:hAnsi="Arial" w:cs="Arial"/>
          <w:b w:val="0"/>
          <w:caps w:val="0"/>
          <w:sz w:val="20"/>
        </w:rPr>
        <w:t>synbiotic</w:t>
      </w:r>
      <w:proofErr w:type="spellEnd"/>
      <w:r w:rsidRPr="00FD6DA0">
        <w:rPr>
          <w:rFonts w:ascii="Arial" w:hAnsi="Arial" w:cs="Arial"/>
          <w:b w:val="0"/>
          <w:caps w:val="0"/>
          <w:sz w:val="20"/>
        </w:rPr>
        <w:t xml:space="preserve"> supplementation in modulating gut microbiota and organ development in high-density rearing system</w:t>
      </w:r>
      <w:r w:rsidR="005D2BAC">
        <w:rPr>
          <w:rFonts w:ascii="Arial" w:hAnsi="Arial" w:cs="Arial"/>
          <w:b w:val="0"/>
          <w:caps w:val="0"/>
          <w:sz w:val="20"/>
        </w:rPr>
        <w:t xml:space="preserve"> with </w:t>
      </w:r>
      <w:r w:rsidR="005D2BAC" w:rsidRPr="005D2BAC">
        <w:rPr>
          <w:rFonts w:ascii="Arial" w:hAnsi="Arial" w:cs="Arial"/>
          <w:b w:val="0"/>
          <w:caps w:val="0"/>
          <w:sz w:val="20"/>
        </w:rPr>
        <w:t>open-sided house broiler rearing system in a tropical area.</w:t>
      </w:r>
    </w:p>
    <w:p w14:paraId="19E7509D" w14:textId="2C0A08E7" w:rsidR="00FD6DA0" w:rsidRDefault="00FD6DA0" w:rsidP="00FD6DA0">
      <w:pPr>
        <w:pStyle w:val="AbstHead"/>
        <w:spacing w:after="0"/>
        <w:jc w:val="both"/>
        <w:rPr>
          <w:rFonts w:ascii="Arial" w:hAnsi="Arial" w:cs="Arial"/>
          <w:b w:val="0"/>
          <w:caps w:val="0"/>
          <w:sz w:val="20"/>
        </w:rPr>
      </w:pPr>
      <w:r w:rsidRPr="00FD6DA0">
        <w:rPr>
          <w:rFonts w:ascii="Arial" w:hAnsi="Arial" w:cs="Arial"/>
          <w:b w:val="0"/>
          <w:caps w:val="0"/>
          <w:sz w:val="20"/>
        </w:rPr>
        <w:t xml:space="preserve">This study aims to evaluate a combination of </w:t>
      </w:r>
      <w:proofErr w:type="spellStart"/>
      <w:r w:rsidRPr="00FD6DA0">
        <w:rPr>
          <w:rFonts w:ascii="Arial" w:hAnsi="Arial" w:cs="Arial"/>
          <w:b w:val="0"/>
          <w:caps w:val="0"/>
          <w:sz w:val="20"/>
        </w:rPr>
        <w:t>synbiotics</w:t>
      </w:r>
      <w:proofErr w:type="spellEnd"/>
      <w:r w:rsidRPr="00FD6DA0">
        <w:rPr>
          <w:rFonts w:ascii="Arial" w:hAnsi="Arial" w:cs="Arial"/>
          <w:b w:val="0"/>
          <w:caps w:val="0"/>
          <w:sz w:val="20"/>
        </w:rPr>
        <w:t xml:space="preserve"> and betaine in feed </w:t>
      </w:r>
      <w:r w:rsidR="00720F07">
        <w:rPr>
          <w:rFonts w:ascii="Arial" w:hAnsi="Arial" w:cs="Arial"/>
          <w:b w:val="0"/>
          <w:caps w:val="0"/>
          <w:sz w:val="20"/>
        </w:rPr>
        <w:t xml:space="preserve">and the effect </w:t>
      </w:r>
      <w:r w:rsidRPr="00FD6DA0">
        <w:rPr>
          <w:rFonts w:ascii="Arial" w:hAnsi="Arial" w:cs="Arial"/>
          <w:b w:val="0"/>
          <w:caps w:val="0"/>
          <w:sz w:val="20"/>
        </w:rPr>
        <w:t>on gut microbial balance, internal organ development, and growth performance of broiler chickens raised in high-density rearing system</w:t>
      </w:r>
      <w:r w:rsidR="005D2BAC">
        <w:rPr>
          <w:rFonts w:ascii="Arial" w:hAnsi="Arial" w:cs="Arial"/>
          <w:b w:val="0"/>
          <w:caps w:val="0"/>
          <w:sz w:val="20"/>
        </w:rPr>
        <w:t xml:space="preserve">, </w:t>
      </w:r>
      <w:r w:rsidR="005D2BAC" w:rsidRPr="005D2BAC">
        <w:rPr>
          <w:rFonts w:ascii="Arial" w:hAnsi="Arial" w:cs="Arial"/>
          <w:b w:val="0"/>
          <w:caps w:val="0"/>
          <w:sz w:val="20"/>
        </w:rPr>
        <w:t>open-sided house broiler rearing system in a tropical area</w:t>
      </w:r>
      <w:r w:rsidRPr="00FD6DA0">
        <w:rPr>
          <w:rFonts w:ascii="Arial" w:hAnsi="Arial" w:cs="Arial"/>
          <w:b w:val="0"/>
          <w:caps w:val="0"/>
          <w:sz w:val="20"/>
        </w:rPr>
        <w:t xml:space="preserve">. The novelty of this research lies in its integrative approach, which investigates the synergistic interaction between </w:t>
      </w:r>
      <w:proofErr w:type="spellStart"/>
      <w:r w:rsidRPr="00FD6DA0">
        <w:rPr>
          <w:rFonts w:ascii="Arial" w:hAnsi="Arial" w:cs="Arial"/>
          <w:b w:val="0"/>
          <w:caps w:val="0"/>
          <w:sz w:val="20"/>
        </w:rPr>
        <w:t>synbiotic</w:t>
      </w:r>
      <w:proofErr w:type="spellEnd"/>
      <w:r w:rsidRPr="00FD6DA0">
        <w:rPr>
          <w:rFonts w:ascii="Arial" w:hAnsi="Arial" w:cs="Arial"/>
          <w:b w:val="0"/>
          <w:caps w:val="0"/>
          <w:sz w:val="20"/>
        </w:rPr>
        <w:t xml:space="preserve"> microbiota modulators and betaine as cellular </w:t>
      </w:r>
      <w:del w:id="18" w:author="Yogita Pandey" w:date="2025-10-21T16:36:00Z" w16du:dateUtc="2025-10-21T11:06:00Z">
        <w:r w:rsidRPr="00FD6DA0" w:rsidDel="00375F02">
          <w:rPr>
            <w:rFonts w:ascii="Arial" w:hAnsi="Arial" w:cs="Arial"/>
            <w:b w:val="0"/>
            <w:caps w:val="0"/>
            <w:sz w:val="20"/>
          </w:rPr>
          <w:delText>osmoprotectants</w:delText>
        </w:r>
      </w:del>
      <w:ins w:id="19" w:author="Yogita Pandey" w:date="2025-10-21T16:36:00Z" w16du:dateUtc="2025-10-21T11:06:00Z">
        <w:r w:rsidR="00375F02" w:rsidRPr="00FD6DA0">
          <w:rPr>
            <w:rFonts w:ascii="Arial" w:hAnsi="Arial" w:cs="Arial"/>
            <w:b w:val="0"/>
            <w:caps w:val="0"/>
            <w:sz w:val="20"/>
          </w:rPr>
          <w:t>Osmo protectants</w:t>
        </w:r>
      </w:ins>
      <w:r w:rsidRPr="00FD6DA0">
        <w:rPr>
          <w:rFonts w:ascii="Arial" w:hAnsi="Arial" w:cs="Arial"/>
          <w:b w:val="0"/>
          <w:caps w:val="0"/>
          <w:sz w:val="20"/>
        </w:rPr>
        <w:t xml:space="preserve"> under high-density rearing conditions. The findings are expected to provide new insights for the poultry industry in applying sustainable nutrition to improve broiler resilience and maintain production efficiency in intensive rearing systems. </w:t>
      </w:r>
    </w:p>
    <w:p w14:paraId="5384430D" w14:textId="77777777" w:rsidR="00FD6DA0" w:rsidRDefault="00FD6DA0" w:rsidP="00FD6DA0">
      <w:pPr>
        <w:pStyle w:val="AbstHead"/>
        <w:spacing w:after="0"/>
        <w:jc w:val="both"/>
        <w:rPr>
          <w:rFonts w:ascii="Arial" w:hAnsi="Arial" w:cs="Arial"/>
          <w:b w:val="0"/>
          <w:caps w:val="0"/>
          <w:sz w:val="20"/>
        </w:rPr>
      </w:pPr>
    </w:p>
    <w:p w14:paraId="50D86A55" w14:textId="2B78C758" w:rsidR="007F7B32" w:rsidRDefault="00902823" w:rsidP="00FD6DA0">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146F3EA" w14:textId="77777777" w:rsidR="00790ADA" w:rsidRPr="00FB3A86" w:rsidRDefault="00790ADA" w:rsidP="00441B6F">
      <w:pPr>
        <w:pStyle w:val="Body"/>
        <w:spacing w:after="0"/>
        <w:rPr>
          <w:rFonts w:ascii="Arial" w:hAnsi="Arial" w:cs="Arial"/>
        </w:rPr>
      </w:pPr>
    </w:p>
    <w:p w14:paraId="6A080ACF" w14:textId="509304FF" w:rsidR="00AA74E0" w:rsidRDefault="00B553B6" w:rsidP="00B553B6">
      <w:pPr>
        <w:pStyle w:val="Body"/>
        <w:numPr>
          <w:ilvl w:val="0"/>
          <w:numId w:val="31"/>
        </w:numPr>
        <w:spacing w:after="0"/>
        <w:ind w:left="426" w:hanging="426"/>
        <w:rPr>
          <w:rFonts w:ascii="Arial" w:hAnsi="Arial" w:cs="Arial"/>
        </w:rPr>
      </w:pPr>
      <w:r w:rsidRPr="00B553B6">
        <w:rPr>
          <w:rFonts w:ascii="Arial" w:hAnsi="Arial" w:cs="Arial"/>
          <w:b/>
          <w:sz w:val="22"/>
        </w:rPr>
        <w:t>Experimental Location</w:t>
      </w:r>
    </w:p>
    <w:p w14:paraId="519386E2" w14:textId="77777777" w:rsidR="00505F06" w:rsidRDefault="00505F06" w:rsidP="00441B6F">
      <w:pPr>
        <w:pStyle w:val="Body"/>
        <w:spacing w:after="0"/>
        <w:rPr>
          <w:rFonts w:ascii="Arial" w:hAnsi="Arial" w:cs="Arial"/>
        </w:rPr>
      </w:pPr>
    </w:p>
    <w:p w14:paraId="0D8F6FDB" w14:textId="6FCF35F9" w:rsidR="00B553B6" w:rsidRDefault="00B553B6" w:rsidP="00A75DB0">
      <w:pPr>
        <w:pStyle w:val="Body"/>
        <w:spacing w:after="0"/>
        <w:rPr>
          <w:rFonts w:ascii="Arial" w:hAnsi="Arial" w:cs="Arial"/>
        </w:rPr>
      </w:pPr>
      <w:bookmarkStart w:id="20" w:name="_Hlk211367982"/>
      <w:r w:rsidRPr="00B553B6">
        <w:rPr>
          <w:rFonts w:ascii="Arial" w:hAnsi="Arial" w:cs="Arial"/>
        </w:rPr>
        <w:t>The research was conducted from June to August 202</w:t>
      </w:r>
      <w:r w:rsidR="00720F07">
        <w:rPr>
          <w:rFonts w:ascii="Arial" w:hAnsi="Arial" w:cs="Arial"/>
        </w:rPr>
        <w:t>2</w:t>
      </w:r>
      <w:r w:rsidRPr="00B553B6">
        <w:rPr>
          <w:rFonts w:ascii="Arial" w:hAnsi="Arial" w:cs="Arial"/>
        </w:rPr>
        <w:t xml:space="preserve">, at the experimental cage </w:t>
      </w:r>
      <w:del w:id="21" w:author="Yogita Pandey" w:date="2025-10-21T16:36:00Z" w16du:dateUtc="2025-10-21T11:06:00Z">
        <w:r w:rsidRPr="00B553B6" w:rsidDel="00375F02">
          <w:rPr>
            <w:rFonts w:ascii="Arial" w:hAnsi="Arial" w:cs="Arial"/>
          </w:rPr>
          <w:delText xml:space="preserve">in  </w:delText>
        </w:r>
        <w:r w:rsidR="004D16F0" w:rsidDel="00375F02">
          <w:rPr>
            <w:rFonts w:ascii="Arial" w:hAnsi="Arial" w:cs="Arial"/>
          </w:rPr>
          <w:delText>Nutrition</w:delText>
        </w:r>
      </w:del>
      <w:ins w:id="22" w:author="Yogita Pandey" w:date="2025-10-21T16:36:00Z" w16du:dateUtc="2025-10-21T11:06:00Z">
        <w:r w:rsidR="00375F02" w:rsidRPr="00B553B6">
          <w:rPr>
            <w:rFonts w:ascii="Arial" w:hAnsi="Arial" w:cs="Arial"/>
          </w:rPr>
          <w:t>in Nutrition</w:t>
        </w:r>
      </w:ins>
      <w:r w:rsidR="004D16F0">
        <w:rPr>
          <w:rFonts w:ascii="Arial" w:hAnsi="Arial" w:cs="Arial"/>
        </w:rPr>
        <w:t xml:space="preserve"> and Feed </w:t>
      </w:r>
      <w:r w:rsidRPr="00B553B6">
        <w:rPr>
          <w:rFonts w:ascii="Arial" w:hAnsi="Arial" w:cs="Arial"/>
        </w:rPr>
        <w:t>Science</w:t>
      </w:r>
      <w:r w:rsidR="004D16F0">
        <w:rPr>
          <w:rFonts w:ascii="Arial" w:hAnsi="Arial" w:cs="Arial"/>
        </w:rPr>
        <w:t xml:space="preserve"> Laboratory</w:t>
      </w:r>
      <w:r w:rsidR="003D58CA">
        <w:rPr>
          <w:rFonts w:ascii="Arial" w:hAnsi="Arial" w:cs="Arial"/>
        </w:rPr>
        <w:t>, Faculty of Animal and</w:t>
      </w:r>
      <w:r w:rsidRPr="00B553B6">
        <w:rPr>
          <w:rFonts w:ascii="Arial" w:hAnsi="Arial" w:cs="Arial"/>
        </w:rPr>
        <w:t xml:space="preserve"> Agricultural Sciences, Universitas </w:t>
      </w:r>
      <w:proofErr w:type="spellStart"/>
      <w:r w:rsidRPr="00B553B6">
        <w:rPr>
          <w:rFonts w:ascii="Arial" w:hAnsi="Arial" w:cs="Arial"/>
        </w:rPr>
        <w:t>Diponegoro</w:t>
      </w:r>
      <w:proofErr w:type="spellEnd"/>
      <w:r w:rsidRPr="00B553B6">
        <w:rPr>
          <w:rFonts w:ascii="Arial" w:hAnsi="Arial" w:cs="Arial"/>
        </w:rPr>
        <w:t xml:space="preserve">, Semarang, Indonesia. </w:t>
      </w:r>
      <w:bookmarkEnd w:id="20"/>
    </w:p>
    <w:p w14:paraId="7DAC62E6" w14:textId="77777777" w:rsidR="00A75DB0" w:rsidRDefault="00A75DB0" w:rsidP="00A75DB0">
      <w:pPr>
        <w:pStyle w:val="Body"/>
        <w:spacing w:after="0"/>
        <w:rPr>
          <w:rFonts w:ascii="Arial" w:hAnsi="Arial" w:cs="Arial"/>
        </w:rPr>
      </w:pPr>
    </w:p>
    <w:p w14:paraId="2FB05F15" w14:textId="55E6D0D4" w:rsidR="00B553B6" w:rsidRPr="00B553B6" w:rsidRDefault="00B553B6" w:rsidP="00A75DB0">
      <w:pPr>
        <w:pStyle w:val="Body"/>
        <w:numPr>
          <w:ilvl w:val="0"/>
          <w:numId w:val="31"/>
        </w:numPr>
        <w:spacing w:after="0"/>
        <w:ind w:left="426" w:hanging="426"/>
        <w:rPr>
          <w:rFonts w:ascii="Arial" w:hAnsi="Arial" w:cs="Arial"/>
        </w:rPr>
      </w:pPr>
      <w:r w:rsidRPr="00B553B6">
        <w:rPr>
          <w:rFonts w:ascii="Arial" w:hAnsi="Arial" w:cs="Arial"/>
          <w:b/>
          <w:bCs/>
          <w:sz w:val="22"/>
          <w:szCs w:val="22"/>
        </w:rPr>
        <w:t xml:space="preserve">Materials </w:t>
      </w:r>
    </w:p>
    <w:p w14:paraId="1C3C6F37" w14:textId="1C21E08D" w:rsidR="00B553B6" w:rsidRDefault="00B112AD" w:rsidP="00A75DB0">
      <w:pPr>
        <w:pStyle w:val="Body"/>
        <w:spacing w:after="0"/>
        <w:rPr>
          <w:rFonts w:ascii="Arial" w:hAnsi="Arial" w:cs="Arial"/>
        </w:rPr>
      </w:pPr>
      <w:r>
        <w:rPr>
          <w:rFonts w:ascii="Arial" w:hAnsi="Arial" w:cs="Arial"/>
        </w:rPr>
        <w:t>This study used a</w:t>
      </w:r>
      <w:r w:rsidR="00B553B6" w:rsidRPr="00B553B6">
        <w:rPr>
          <w:rFonts w:ascii="Arial" w:hAnsi="Arial" w:cs="Arial"/>
        </w:rPr>
        <w:t xml:space="preserve"> total of 225 </w:t>
      </w:r>
      <w:r w:rsidR="00EB38F4">
        <w:rPr>
          <w:rFonts w:ascii="Arial" w:hAnsi="Arial" w:cs="Arial"/>
        </w:rPr>
        <w:t>one-</w:t>
      </w:r>
      <w:r w:rsidR="00B553B6" w:rsidRPr="00B553B6">
        <w:rPr>
          <w:rFonts w:ascii="Arial" w:hAnsi="Arial" w:cs="Arial"/>
        </w:rPr>
        <w:t>day</w:t>
      </w:r>
      <w:r w:rsidR="00EB38F4">
        <w:rPr>
          <w:rFonts w:ascii="Arial" w:hAnsi="Arial" w:cs="Arial"/>
        </w:rPr>
        <w:t>-</w:t>
      </w:r>
      <w:r w:rsidR="00B553B6" w:rsidRPr="00B553B6">
        <w:rPr>
          <w:rFonts w:ascii="Arial" w:hAnsi="Arial" w:cs="Arial"/>
        </w:rPr>
        <w:t>old</w:t>
      </w:r>
      <w:r w:rsidR="00EB38F4">
        <w:rPr>
          <w:rFonts w:ascii="Arial" w:hAnsi="Arial" w:cs="Arial"/>
        </w:rPr>
        <w:t xml:space="preserve"> </w:t>
      </w:r>
      <w:r w:rsidR="00B553B6" w:rsidRPr="00B553B6">
        <w:rPr>
          <w:rFonts w:ascii="Arial" w:hAnsi="Arial" w:cs="Arial"/>
        </w:rPr>
        <w:t xml:space="preserve">Cobb CP 707 </w:t>
      </w:r>
      <w:r>
        <w:rPr>
          <w:rFonts w:ascii="Arial" w:hAnsi="Arial" w:cs="Arial"/>
        </w:rPr>
        <w:t xml:space="preserve">broiler </w:t>
      </w:r>
      <w:r w:rsidRPr="00B553B6">
        <w:rPr>
          <w:rFonts w:ascii="Arial" w:hAnsi="Arial" w:cs="Arial"/>
        </w:rPr>
        <w:t>chicks</w:t>
      </w:r>
      <w:r>
        <w:rPr>
          <w:rFonts w:ascii="Arial" w:hAnsi="Arial" w:cs="Arial"/>
        </w:rPr>
        <w:t xml:space="preserve">, </w:t>
      </w:r>
      <w:r w:rsidR="00B553B6" w:rsidRPr="00B553B6">
        <w:rPr>
          <w:rFonts w:ascii="Arial" w:hAnsi="Arial" w:cs="Arial"/>
        </w:rPr>
        <w:t>with an average initial body weight of 49.</w:t>
      </w:r>
      <w:r w:rsidR="000F75A6">
        <w:rPr>
          <w:rFonts w:ascii="Arial" w:hAnsi="Arial" w:cs="Arial"/>
        </w:rPr>
        <w:t>59</w:t>
      </w:r>
      <w:r w:rsidR="00B553B6" w:rsidRPr="00B553B6">
        <w:rPr>
          <w:rFonts w:ascii="Arial" w:hAnsi="Arial" w:cs="Arial"/>
        </w:rPr>
        <w:t xml:space="preserve"> ± 0.5</w:t>
      </w:r>
      <w:r w:rsidR="000F75A6">
        <w:rPr>
          <w:rFonts w:ascii="Arial" w:hAnsi="Arial" w:cs="Arial"/>
        </w:rPr>
        <w:t>8</w:t>
      </w:r>
      <w:r w:rsidR="00B553B6" w:rsidRPr="00B553B6">
        <w:rPr>
          <w:rFonts w:ascii="Arial" w:hAnsi="Arial" w:cs="Arial"/>
        </w:rPr>
        <w:t xml:space="preserve"> g. </w:t>
      </w:r>
      <w:r w:rsidR="0002176C" w:rsidRPr="00E76F27">
        <w:rPr>
          <w:szCs w:val="24"/>
        </w:rPr>
        <w:t xml:space="preserve">The experiment lasted for 35 days and was conducted under controlled environmental conditions. </w:t>
      </w:r>
      <w:r w:rsidR="006067B5">
        <w:rPr>
          <w:rFonts w:ascii="Arial" w:hAnsi="Arial" w:cs="Arial"/>
        </w:rPr>
        <w:t>The others</w:t>
      </w:r>
      <w:r w:rsidR="00B553B6" w:rsidRPr="00B553B6">
        <w:rPr>
          <w:rFonts w:ascii="Arial" w:hAnsi="Arial" w:cs="Arial"/>
        </w:rPr>
        <w:t xml:space="preserve"> materials used in this study were betaine, </w:t>
      </w:r>
      <w:r w:rsidR="00B553B6" w:rsidRPr="00B553B6">
        <w:rPr>
          <w:rFonts w:ascii="Arial" w:hAnsi="Arial" w:cs="Arial"/>
          <w:i/>
          <w:iCs/>
        </w:rPr>
        <w:t>Lactobacillus casei</w:t>
      </w:r>
      <w:r w:rsidR="00B553B6" w:rsidRPr="00B553B6">
        <w:rPr>
          <w:rFonts w:ascii="Arial" w:hAnsi="Arial" w:cs="Arial"/>
        </w:rPr>
        <w:t xml:space="preserve">, garlic powder, skim milk, and basal ration. Ingredients basal </w:t>
      </w:r>
      <w:r w:rsidR="00B553B6" w:rsidRPr="00B553B6">
        <w:rPr>
          <w:rFonts w:ascii="Arial" w:hAnsi="Arial" w:cs="Arial"/>
        </w:rPr>
        <w:lastRenderedPageBreak/>
        <w:t xml:space="preserve">ration consists of yellow corn, soybean meal, coconut oil, bentonite, limestone, monocalcium phosphate (MCP), and premix. Corn and soybean meal were the primary energy and protein sources. </w:t>
      </w:r>
      <w:r w:rsidR="00C03F48" w:rsidRPr="00C03F48">
        <w:rPr>
          <w:rFonts w:ascii="Arial" w:hAnsi="Arial" w:cs="Arial"/>
        </w:rPr>
        <w:t>The nutritional content of the basal ration refers to the standard nutrient requirements for poultry, namely the NRC (1994). The composition and nutritional content of the basal ration are presented in Table 1.</w:t>
      </w:r>
    </w:p>
    <w:p w14:paraId="19CC351A" w14:textId="77777777" w:rsidR="00A75DB0" w:rsidRDefault="00A75DB0" w:rsidP="007D7AFF">
      <w:pPr>
        <w:pStyle w:val="Body"/>
        <w:spacing w:after="0"/>
        <w:rPr>
          <w:rFonts w:ascii="Arial" w:hAnsi="Arial" w:cs="Arial"/>
          <w:b/>
          <w:bCs/>
        </w:rPr>
      </w:pPr>
    </w:p>
    <w:p w14:paraId="2B16463F" w14:textId="241D358C" w:rsidR="00B553B6" w:rsidRDefault="00B219F9" w:rsidP="00A75DB0">
      <w:pPr>
        <w:pStyle w:val="Body"/>
        <w:numPr>
          <w:ilvl w:val="0"/>
          <w:numId w:val="31"/>
        </w:numPr>
        <w:spacing w:after="0"/>
        <w:ind w:left="426" w:hanging="426"/>
        <w:rPr>
          <w:rFonts w:ascii="Arial" w:hAnsi="Arial" w:cs="Arial"/>
          <w:b/>
          <w:bCs/>
        </w:rPr>
      </w:pPr>
      <w:r>
        <w:rPr>
          <w:rFonts w:ascii="Arial" w:hAnsi="Arial" w:cs="Arial"/>
          <w:b/>
          <w:bCs/>
        </w:rPr>
        <w:t xml:space="preserve">Housing and Management </w:t>
      </w:r>
    </w:p>
    <w:p w14:paraId="4DBD59D4" w14:textId="77777777" w:rsidR="00B219F9" w:rsidRDefault="00B219F9" w:rsidP="00B219F9">
      <w:pPr>
        <w:pStyle w:val="Body"/>
        <w:spacing w:after="0"/>
        <w:ind w:left="426"/>
        <w:rPr>
          <w:rFonts w:ascii="Arial" w:hAnsi="Arial" w:cs="Arial"/>
          <w:b/>
          <w:bCs/>
        </w:rPr>
      </w:pPr>
    </w:p>
    <w:p w14:paraId="64B65937" w14:textId="2E97732D" w:rsidR="00B219F9" w:rsidRDefault="00B219F9" w:rsidP="00B219F9">
      <w:pPr>
        <w:jc w:val="both"/>
        <w:rPr>
          <w:szCs w:val="24"/>
        </w:rPr>
      </w:pPr>
      <w:r w:rsidRPr="00E76F27">
        <w:rPr>
          <w:szCs w:val="24"/>
        </w:rPr>
        <w:t xml:space="preserve">Chickens were raised in floor pens (1.0 × 1.0 m) covered with clean rice husk litter. </w:t>
      </w:r>
      <w:r w:rsidR="00C03F48" w:rsidRPr="00C03F48">
        <w:rPr>
          <w:szCs w:val="24"/>
        </w:rPr>
        <w:t>The temperature and relative humidity in the first week of maintenance are maintained at 32–34°C and gradually reduced in the second week until harvest to 26–28°C.</w:t>
      </w:r>
      <w:r w:rsidRPr="00E76F27">
        <w:rPr>
          <w:szCs w:val="24"/>
        </w:rPr>
        <w:t xml:space="preserve"> Feed and water </w:t>
      </w:r>
      <w:r w:rsidR="003E7EDB">
        <w:rPr>
          <w:szCs w:val="24"/>
        </w:rPr>
        <w:t>were given</w:t>
      </w:r>
      <w:r w:rsidRPr="00E76F27">
        <w:rPr>
          <w:szCs w:val="24"/>
        </w:rPr>
        <w:t xml:space="preserve"> ad libitum. All birds were vaccinated against </w:t>
      </w:r>
      <w:r w:rsidR="00114C08">
        <w:rPr>
          <w:szCs w:val="24"/>
        </w:rPr>
        <w:t>I</w:t>
      </w:r>
      <w:r w:rsidR="003E7EDB" w:rsidRPr="00E76F27">
        <w:rPr>
          <w:szCs w:val="24"/>
        </w:rPr>
        <w:t>nfectious</w:t>
      </w:r>
      <w:r w:rsidR="00114C08">
        <w:rPr>
          <w:szCs w:val="24"/>
        </w:rPr>
        <w:t xml:space="preserve"> </w:t>
      </w:r>
      <w:r w:rsidR="00114C08">
        <w:t xml:space="preserve">Bronchitis and </w:t>
      </w:r>
      <w:r w:rsidRPr="00E76F27">
        <w:rPr>
          <w:szCs w:val="24"/>
        </w:rPr>
        <w:t>Newcastle disease according to standard commercial practices.</w:t>
      </w:r>
    </w:p>
    <w:p w14:paraId="686896A9" w14:textId="77777777" w:rsidR="00B219F9" w:rsidRPr="00E76F27" w:rsidRDefault="00B219F9" w:rsidP="00B219F9">
      <w:pPr>
        <w:jc w:val="both"/>
        <w:rPr>
          <w:szCs w:val="24"/>
        </w:rPr>
      </w:pPr>
    </w:p>
    <w:p w14:paraId="0D9B21B8" w14:textId="1FBD773E" w:rsidR="00B219F9" w:rsidRPr="00B219F9" w:rsidRDefault="00B219F9" w:rsidP="00B219F9">
      <w:pPr>
        <w:pStyle w:val="Body"/>
        <w:numPr>
          <w:ilvl w:val="0"/>
          <w:numId w:val="31"/>
        </w:numPr>
        <w:spacing w:after="0"/>
        <w:ind w:left="426" w:hanging="426"/>
        <w:jc w:val="left"/>
        <w:rPr>
          <w:rFonts w:ascii="Arial" w:hAnsi="Arial" w:cs="Arial"/>
          <w:b/>
          <w:bCs/>
        </w:rPr>
      </w:pPr>
      <w:r w:rsidRPr="00B553B6">
        <w:rPr>
          <w:rFonts w:ascii="Arial" w:hAnsi="Arial" w:cs="Arial"/>
          <w:b/>
          <w:bCs/>
        </w:rPr>
        <w:t xml:space="preserve">Data Collection </w:t>
      </w:r>
    </w:p>
    <w:p w14:paraId="1EB2A49A" w14:textId="77777777" w:rsidR="00A75DB0" w:rsidRPr="00B553B6" w:rsidRDefault="00A75DB0" w:rsidP="00A75DB0">
      <w:pPr>
        <w:pStyle w:val="Body"/>
        <w:spacing w:after="0"/>
        <w:rPr>
          <w:rFonts w:ascii="Arial" w:hAnsi="Arial" w:cs="Arial"/>
          <w:b/>
          <w:bCs/>
        </w:rPr>
      </w:pPr>
    </w:p>
    <w:p w14:paraId="3303AE9B" w14:textId="4E8B20CF" w:rsidR="00A750E2" w:rsidRDefault="00734A39" w:rsidP="00A750E2">
      <w:pPr>
        <w:pStyle w:val="Body"/>
        <w:spacing w:after="0"/>
        <w:rPr>
          <w:rFonts w:ascii="Arial" w:hAnsi="Arial" w:cs="Arial"/>
        </w:rPr>
      </w:pPr>
      <w:r>
        <w:rPr>
          <w:rFonts w:ascii="Arial" w:hAnsi="Arial" w:cs="Arial"/>
        </w:rPr>
        <w:t>A</w:t>
      </w:r>
      <w:r w:rsidR="00B553B6" w:rsidRPr="00B553B6">
        <w:rPr>
          <w:rFonts w:ascii="Arial" w:hAnsi="Arial" w:cs="Arial"/>
        </w:rPr>
        <w:t xml:space="preserve">t the end of the 35-day feeding trial, </w:t>
      </w:r>
      <w:r w:rsidR="00114C08">
        <w:rPr>
          <w:rFonts w:ascii="Arial" w:hAnsi="Arial" w:cs="Arial"/>
        </w:rPr>
        <w:t>25</w:t>
      </w:r>
      <w:r w:rsidR="00B553B6" w:rsidRPr="00B553B6">
        <w:rPr>
          <w:rFonts w:ascii="Arial" w:hAnsi="Arial" w:cs="Arial"/>
        </w:rPr>
        <w:t xml:space="preserve"> birds were slaughtered for sample collection. The </w:t>
      </w:r>
      <w:r>
        <w:rPr>
          <w:rFonts w:ascii="Arial" w:hAnsi="Arial" w:cs="Arial"/>
        </w:rPr>
        <w:t>measured</w:t>
      </w:r>
      <w:r w:rsidR="00B553B6" w:rsidRPr="00B553B6">
        <w:rPr>
          <w:rFonts w:ascii="Arial" w:hAnsi="Arial" w:cs="Arial"/>
        </w:rPr>
        <w:t xml:space="preserve"> variables were </w:t>
      </w:r>
      <w:r w:rsidR="00226FF6">
        <w:rPr>
          <w:rFonts w:ascii="Arial" w:hAnsi="Arial" w:cs="Arial"/>
        </w:rPr>
        <w:t xml:space="preserve">internal organ weights, intestinal microbiota, and growth performance. </w:t>
      </w:r>
      <w:r>
        <w:rPr>
          <w:rFonts w:ascii="Arial" w:hAnsi="Arial" w:cs="Arial"/>
        </w:rPr>
        <w:t>I</w:t>
      </w:r>
      <w:r w:rsidR="00226FF6">
        <w:rPr>
          <w:rFonts w:ascii="Arial" w:hAnsi="Arial" w:cs="Arial"/>
        </w:rPr>
        <w:t>nternal organ weights</w:t>
      </w:r>
      <w:r w:rsidR="00D3681C">
        <w:rPr>
          <w:rFonts w:ascii="Arial" w:hAnsi="Arial" w:cs="Arial"/>
        </w:rPr>
        <w:t xml:space="preserve"> </w:t>
      </w:r>
      <w:r>
        <w:rPr>
          <w:rFonts w:ascii="Arial" w:hAnsi="Arial" w:cs="Arial"/>
        </w:rPr>
        <w:t xml:space="preserve">were </w:t>
      </w:r>
      <w:r w:rsidR="001C7A82">
        <w:rPr>
          <w:rFonts w:ascii="Arial" w:hAnsi="Arial" w:cs="Arial"/>
        </w:rPr>
        <w:t xml:space="preserve">recorded </w:t>
      </w:r>
      <w:r>
        <w:rPr>
          <w:rFonts w:ascii="Arial" w:hAnsi="Arial" w:cs="Arial"/>
        </w:rPr>
        <w:t xml:space="preserve">immediately </w:t>
      </w:r>
      <w:r w:rsidR="001C7A82">
        <w:rPr>
          <w:rFonts w:ascii="Arial" w:hAnsi="Arial" w:cs="Arial"/>
        </w:rPr>
        <w:t xml:space="preserve">and </w:t>
      </w:r>
      <w:r w:rsidR="00226FF6">
        <w:rPr>
          <w:rFonts w:ascii="Arial" w:hAnsi="Arial" w:cs="Arial"/>
        </w:rPr>
        <w:t>expressed as a percentage of live body weight</w:t>
      </w:r>
      <w:r w:rsidR="000B644F">
        <w:rPr>
          <w:rFonts w:ascii="Arial" w:hAnsi="Arial" w:cs="Arial"/>
        </w:rPr>
        <w:t xml:space="preserve"> (100% x organ weight (g) / body weight (g</w:t>
      </w:r>
      <w:r w:rsidR="000B644F" w:rsidRPr="00052063">
        <w:rPr>
          <w:rFonts w:ascii="Arial" w:hAnsi="Arial" w:cs="Arial"/>
        </w:rPr>
        <w:t>))</w:t>
      </w:r>
      <w:r w:rsidR="001C7A82" w:rsidRPr="00052063">
        <w:rPr>
          <w:rFonts w:ascii="Arial" w:hAnsi="Arial" w:cs="Arial"/>
        </w:rPr>
        <w:t xml:space="preserve"> (C</w:t>
      </w:r>
      <w:r w:rsidR="000B644F" w:rsidRPr="00052063">
        <w:rPr>
          <w:rFonts w:ascii="Arial" w:hAnsi="Arial" w:cs="Arial"/>
        </w:rPr>
        <w:t>hen</w:t>
      </w:r>
      <w:r w:rsidR="001C7A82" w:rsidRPr="00052063">
        <w:rPr>
          <w:rFonts w:ascii="Arial" w:hAnsi="Arial" w:cs="Arial"/>
        </w:rPr>
        <w:t xml:space="preserve"> et al., 202</w:t>
      </w:r>
      <w:r w:rsidR="000B644F" w:rsidRPr="00052063">
        <w:rPr>
          <w:rFonts w:ascii="Arial" w:hAnsi="Arial" w:cs="Arial"/>
        </w:rPr>
        <w:t>5</w:t>
      </w:r>
      <w:r w:rsidR="001C7A82">
        <w:rPr>
          <w:rFonts w:ascii="Arial" w:hAnsi="Arial" w:cs="Arial"/>
        </w:rPr>
        <w:t xml:space="preserve">). </w:t>
      </w:r>
      <w:r w:rsidR="00114C08" w:rsidRPr="00114C08">
        <w:rPr>
          <w:rFonts w:ascii="Arial" w:hAnsi="Arial" w:cs="Arial"/>
        </w:rPr>
        <w:t xml:space="preserve">Ileal digesta samples were collected aseptically, serially diluted, and cultured on selective De Man </w:t>
      </w:r>
      <w:proofErr w:type="spellStart"/>
      <w:r w:rsidR="00114C08" w:rsidRPr="00114C08">
        <w:rPr>
          <w:rFonts w:ascii="Arial" w:hAnsi="Arial" w:cs="Arial"/>
        </w:rPr>
        <w:t>Rogosa</w:t>
      </w:r>
      <w:proofErr w:type="spellEnd"/>
      <w:r w:rsidR="00114C08" w:rsidRPr="00114C08">
        <w:rPr>
          <w:rFonts w:ascii="Arial" w:hAnsi="Arial" w:cs="Arial"/>
        </w:rPr>
        <w:t xml:space="preserve"> Sharpe Agar (MRSA) media to enumerate Lactic acid bacteria (LAB) populations and MacConkey agar to enumerate coliform populations.</w:t>
      </w:r>
      <w:r w:rsidR="00114C08">
        <w:rPr>
          <w:rFonts w:ascii="Arial" w:hAnsi="Arial" w:cs="Arial"/>
        </w:rPr>
        <w:t xml:space="preserve"> </w:t>
      </w:r>
      <w:r>
        <w:rPr>
          <w:rFonts w:ascii="Arial" w:hAnsi="Arial" w:cs="Arial"/>
        </w:rPr>
        <w:t>The a</w:t>
      </w:r>
      <w:r w:rsidR="00B1181F">
        <w:rPr>
          <w:rFonts w:ascii="Arial" w:hAnsi="Arial" w:cs="Arial"/>
        </w:rPr>
        <w:t xml:space="preserve">gar </w:t>
      </w:r>
      <w:r>
        <w:rPr>
          <w:rFonts w:ascii="Arial" w:hAnsi="Arial" w:cs="Arial"/>
        </w:rPr>
        <w:t>p</w:t>
      </w:r>
      <w:r w:rsidR="00B1181F">
        <w:rPr>
          <w:rFonts w:ascii="Arial" w:hAnsi="Arial" w:cs="Arial"/>
        </w:rPr>
        <w:t>lates w</w:t>
      </w:r>
      <w:r>
        <w:rPr>
          <w:rFonts w:ascii="Arial" w:hAnsi="Arial" w:cs="Arial"/>
        </w:rPr>
        <w:t>ere</w:t>
      </w:r>
      <w:r w:rsidR="00B1181F">
        <w:rPr>
          <w:rFonts w:ascii="Arial" w:hAnsi="Arial" w:cs="Arial"/>
        </w:rPr>
        <w:t xml:space="preserve"> incubated anaerobically </w:t>
      </w:r>
      <w:r>
        <w:rPr>
          <w:rFonts w:ascii="Arial" w:hAnsi="Arial" w:cs="Arial"/>
        </w:rPr>
        <w:t>(</w:t>
      </w:r>
      <w:r w:rsidR="00B1181F">
        <w:rPr>
          <w:rFonts w:ascii="Arial" w:hAnsi="Arial" w:cs="Arial"/>
        </w:rPr>
        <w:t>48 h</w:t>
      </w:r>
      <w:r>
        <w:rPr>
          <w:rFonts w:ascii="Arial" w:hAnsi="Arial" w:cs="Arial"/>
        </w:rPr>
        <w:t>ours</w:t>
      </w:r>
      <w:r w:rsidR="00B1181F">
        <w:rPr>
          <w:rFonts w:ascii="Arial" w:hAnsi="Arial" w:cs="Arial"/>
        </w:rPr>
        <w:t xml:space="preserve"> at 37</w:t>
      </w:r>
      <w:r w:rsidR="00B1181F">
        <w:rPr>
          <w:rFonts w:ascii="Arial" w:hAnsi="Arial" w:cs="Arial"/>
          <w:vertAlign w:val="superscript"/>
        </w:rPr>
        <w:t>o</w:t>
      </w:r>
      <w:r w:rsidR="00B1181F">
        <w:rPr>
          <w:rFonts w:ascii="Arial" w:hAnsi="Arial" w:cs="Arial"/>
        </w:rPr>
        <w:t xml:space="preserve">C) for </w:t>
      </w:r>
      <w:r w:rsidR="00B1181F" w:rsidRPr="00B553B6">
        <w:rPr>
          <w:rFonts w:ascii="Arial" w:hAnsi="Arial" w:cs="Arial"/>
          <w:i/>
          <w:iCs/>
        </w:rPr>
        <w:t>Lactobacillus</w:t>
      </w:r>
      <w:r w:rsidR="00B1181F" w:rsidRPr="00B553B6">
        <w:rPr>
          <w:rFonts w:ascii="Arial" w:hAnsi="Arial" w:cs="Arial"/>
        </w:rPr>
        <w:t xml:space="preserve"> spp.</w:t>
      </w:r>
      <w:r w:rsidR="00B1181F">
        <w:rPr>
          <w:rFonts w:ascii="Arial" w:hAnsi="Arial" w:cs="Arial"/>
        </w:rPr>
        <w:t xml:space="preserve"> and aerobic incubation (24 h</w:t>
      </w:r>
      <w:r>
        <w:rPr>
          <w:rFonts w:ascii="Arial" w:hAnsi="Arial" w:cs="Arial"/>
        </w:rPr>
        <w:t>ours</w:t>
      </w:r>
      <w:r w:rsidR="00B1181F">
        <w:rPr>
          <w:rFonts w:ascii="Arial" w:hAnsi="Arial" w:cs="Arial"/>
        </w:rPr>
        <w:t xml:space="preserve"> at 37</w:t>
      </w:r>
      <w:r w:rsidR="00B1181F">
        <w:rPr>
          <w:rFonts w:ascii="Arial" w:hAnsi="Arial" w:cs="Arial"/>
          <w:vertAlign w:val="superscript"/>
        </w:rPr>
        <w:t>o</w:t>
      </w:r>
      <w:r w:rsidR="00B1181F">
        <w:rPr>
          <w:rFonts w:ascii="Arial" w:hAnsi="Arial" w:cs="Arial"/>
        </w:rPr>
        <w:t xml:space="preserve">C) for </w:t>
      </w:r>
      <w:r w:rsidR="00B1181F">
        <w:rPr>
          <w:rFonts w:ascii="Arial" w:hAnsi="Arial" w:cs="Arial"/>
          <w:i/>
          <w:iCs/>
        </w:rPr>
        <w:t xml:space="preserve">E. coli </w:t>
      </w:r>
      <w:r w:rsidR="00B1181F">
        <w:rPr>
          <w:rFonts w:ascii="Arial" w:hAnsi="Arial" w:cs="Arial"/>
        </w:rPr>
        <w:t xml:space="preserve">and </w:t>
      </w:r>
      <w:r w:rsidR="00B1181F">
        <w:rPr>
          <w:rFonts w:ascii="Arial" w:hAnsi="Arial" w:cs="Arial"/>
          <w:i/>
          <w:iCs/>
        </w:rPr>
        <w:t xml:space="preserve">Salmonella </w:t>
      </w:r>
      <w:r w:rsidR="00B1181F">
        <w:rPr>
          <w:rFonts w:ascii="Arial" w:hAnsi="Arial" w:cs="Arial"/>
        </w:rPr>
        <w:t>spp</w:t>
      </w:r>
      <w:r w:rsidR="00B1181F" w:rsidRPr="00052063">
        <w:rPr>
          <w:rFonts w:ascii="Arial" w:hAnsi="Arial" w:cs="Arial"/>
        </w:rPr>
        <w:t>. (</w:t>
      </w:r>
      <w:proofErr w:type="spellStart"/>
      <w:r w:rsidR="00B1181F" w:rsidRPr="00052063">
        <w:rPr>
          <w:rFonts w:ascii="Arial" w:hAnsi="Arial" w:cs="Arial"/>
        </w:rPr>
        <w:t>Karimipour</w:t>
      </w:r>
      <w:proofErr w:type="spellEnd"/>
      <w:r w:rsidR="00B1181F" w:rsidRPr="00052063">
        <w:rPr>
          <w:rFonts w:ascii="Arial" w:hAnsi="Arial" w:cs="Arial"/>
        </w:rPr>
        <w:t xml:space="preserve"> et al., 2025</w:t>
      </w:r>
      <w:r w:rsidR="00B1181F">
        <w:rPr>
          <w:rFonts w:ascii="Arial" w:hAnsi="Arial" w:cs="Arial"/>
        </w:rPr>
        <w:t>).</w:t>
      </w:r>
      <w:r>
        <w:rPr>
          <w:rFonts w:ascii="Arial" w:hAnsi="Arial" w:cs="Arial"/>
        </w:rPr>
        <w:t xml:space="preserve"> </w:t>
      </w:r>
      <w:r w:rsidR="00C03F48">
        <w:rPr>
          <w:rFonts w:ascii="Arial" w:hAnsi="Arial" w:cs="Arial"/>
        </w:rPr>
        <w:t>Broilers performance (</w:t>
      </w:r>
      <w:r w:rsidR="00A750E2" w:rsidRPr="00B553B6">
        <w:rPr>
          <w:rFonts w:ascii="Arial" w:hAnsi="Arial" w:cs="Arial"/>
        </w:rPr>
        <w:t xml:space="preserve">feed </w:t>
      </w:r>
      <w:proofErr w:type="spellStart"/>
      <w:r w:rsidR="00C03F48">
        <w:rPr>
          <w:rFonts w:ascii="Arial" w:hAnsi="Arial" w:cs="Arial"/>
        </w:rPr>
        <w:t>consumtion</w:t>
      </w:r>
      <w:proofErr w:type="spellEnd"/>
      <w:r w:rsidR="00A750E2" w:rsidRPr="00B553B6">
        <w:rPr>
          <w:rFonts w:ascii="Arial" w:hAnsi="Arial" w:cs="Arial"/>
        </w:rPr>
        <w:t xml:space="preserve">, </w:t>
      </w:r>
      <w:r w:rsidR="00C03F48">
        <w:rPr>
          <w:rFonts w:ascii="Arial" w:hAnsi="Arial" w:cs="Arial"/>
        </w:rPr>
        <w:t xml:space="preserve">weight gain </w:t>
      </w:r>
      <w:r w:rsidR="00A750E2" w:rsidRPr="00B553B6">
        <w:rPr>
          <w:rFonts w:ascii="Arial" w:hAnsi="Arial" w:cs="Arial"/>
        </w:rPr>
        <w:t>and feed conversion ratio (FCR)</w:t>
      </w:r>
      <w:r w:rsidR="00C03F48">
        <w:rPr>
          <w:rFonts w:ascii="Arial" w:hAnsi="Arial" w:cs="Arial"/>
        </w:rPr>
        <w:t>)</w:t>
      </w:r>
      <w:r w:rsidR="00A750E2" w:rsidRPr="00B553B6">
        <w:rPr>
          <w:rFonts w:ascii="Arial" w:hAnsi="Arial" w:cs="Arial"/>
        </w:rPr>
        <w:t xml:space="preserve"> were determined during the finisher</w:t>
      </w:r>
      <w:r w:rsidR="00A750E2">
        <w:rPr>
          <w:rFonts w:ascii="Arial" w:hAnsi="Arial" w:cs="Arial"/>
        </w:rPr>
        <w:t xml:space="preserve"> </w:t>
      </w:r>
      <w:r w:rsidR="00A750E2" w:rsidRPr="00B553B6">
        <w:rPr>
          <w:rFonts w:ascii="Arial" w:hAnsi="Arial" w:cs="Arial"/>
        </w:rPr>
        <w:t>phases</w:t>
      </w:r>
      <w:r w:rsidR="0031644D">
        <w:rPr>
          <w:rFonts w:ascii="Arial" w:hAnsi="Arial" w:cs="Arial"/>
        </w:rPr>
        <w:t xml:space="preserve">. </w:t>
      </w:r>
    </w:p>
    <w:p w14:paraId="78C712E5" w14:textId="3BA7E4DC" w:rsidR="00B553B6" w:rsidRPr="00B553B6" w:rsidRDefault="00A750E2" w:rsidP="00A750E2">
      <w:pPr>
        <w:pStyle w:val="Body"/>
        <w:spacing w:after="0"/>
        <w:rPr>
          <w:rFonts w:ascii="Arial" w:hAnsi="Arial" w:cs="Arial"/>
        </w:rPr>
      </w:pPr>
      <w:r>
        <w:rPr>
          <w:rFonts w:ascii="Arial" w:hAnsi="Arial" w:cs="Arial"/>
        </w:rPr>
        <w:t xml:space="preserve"> </w:t>
      </w:r>
    </w:p>
    <w:p w14:paraId="3B9BE6DB" w14:textId="77777777" w:rsidR="00B553B6" w:rsidRDefault="00B553B6" w:rsidP="00A75DB0">
      <w:pPr>
        <w:pStyle w:val="Body"/>
        <w:numPr>
          <w:ilvl w:val="0"/>
          <w:numId w:val="31"/>
        </w:numPr>
        <w:spacing w:after="0"/>
        <w:ind w:left="426" w:hanging="426"/>
        <w:rPr>
          <w:rFonts w:ascii="Arial" w:hAnsi="Arial" w:cs="Arial"/>
          <w:b/>
          <w:bCs/>
        </w:rPr>
      </w:pPr>
      <w:r w:rsidRPr="00B553B6">
        <w:rPr>
          <w:rFonts w:ascii="Arial" w:hAnsi="Arial" w:cs="Arial"/>
          <w:b/>
          <w:bCs/>
        </w:rPr>
        <w:t xml:space="preserve">Experimental Design </w:t>
      </w:r>
    </w:p>
    <w:p w14:paraId="06752741" w14:textId="77777777" w:rsidR="00A75DB0" w:rsidRPr="00B553B6" w:rsidRDefault="00A75DB0" w:rsidP="00A75DB0">
      <w:pPr>
        <w:pStyle w:val="Body"/>
        <w:spacing w:after="0"/>
        <w:rPr>
          <w:rFonts w:ascii="Arial" w:hAnsi="Arial" w:cs="Arial"/>
          <w:b/>
          <w:bCs/>
        </w:rPr>
      </w:pPr>
    </w:p>
    <w:p w14:paraId="66F43520" w14:textId="1774BF18" w:rsidR="00B553B6" w:rsidRDefault="00B24E0A" w:rsidP="00A75DB0">
      <w:pPr>
        <w:pStyle w:val="Body"/>
        <w:spacing w:after="0"/>
        <w:rPr>
          <w:rFonts w:ascii="Arial" w:hAnsi="Arial" w:cs="Arial"/>
        </w:rPr>
      </w:pPr>
      <w:r>
        <w:rPr>
          <w:rFonts w:ascii="Arial" w:hAnsi="Arial" w:cs="Arial"/>
        </w:rPr>
        <w:t>The b</w:t>
      </w:r>
      <w:r w:rsidR="00B553B6" w:rsidRPr="00B553B6">
        <w:rPr>
          <w:rFonts w:ascii="Arial" w:hAnsi="Arial" w:cs="Arial"/>
        </w:rPr>
        <w:t xml:space="preserve">irds were </w:t>
      </w:r>
      <w:r w:rsidR="00233B0A">
        <w:rPr>
          <w:rFonts w:ascii="Arial" w:hAnsi="Arial" w:cs="Arial"/>
        </w:rPr>
        <w:t>randomly divided</w:t>
      </w:r>
      <w:r w:rsidR="00B553B6" w:rsidRPr="00B553B6">
        <w:rPr>
          <w:rFonts w:ascii="Arial" w:hAnsi="Arial" w:cs="Arial"/>
        </w:rPr>
        <w:t xml:space="preserve"> into five treatment </w:t>
      </w:r>
      <w:r>
        <w:rPr>
          <w:rFonts w:ascii="Arial" w:hAnsi="Arial" w:cs="Arial"/>
        </w:rPr>
        <w:t xml:space="preserve">groups </w:t>
      </w:r>
      <w:r w:rsidR="00B553B6" w:rsidRPr="00B553B6">
        <w:rPr>
          <w:rFonts w:ascii="Arial" w:hAnsi="Arial" w:cs="Arial"/>
        </w:rPr>
        <w:t xml:space="preserve">according to a completely randomized design (CRD), with </w:t>
      </w:r>
      <w:r w:rsidR="00233B0A">
        <w:rPr>
          <w:rFonts w:ascii="Arial" w:hAnsi="Arial" w:cs="Arial"/>
        </w:rPr>
        <w:t>three</w:t>
      </w:r>
      <w:r w:rsidR="00B553B6" w:rsidRPr="00B553B6">
        <w:rPr>
          <w:rFonts w:ascii="Arial" w:hAnsi="Arial" w:cs="Arial"/>
        </w:rPr>
        <w:t xml:space="preserve"> replicates </w:t>
      </w:r>
      <w:r>
        <w:rPr>
          <w:rFonts w:ascii="Arial" w:hAnsi="Arial" w:cs="Arial"/>
        </w:rPr>
        <w:t>in each group</w:t>
      </w:r>
      <w:r w:rsidR="00B553B6" w:rsidRPr="00B553B6">
        <w:rPr>
          <w:rFonts w:ascii="Arial" w:hAnsi="Arial" w:cs="Arial"/>
        </w:rPr>
        <w:t>.</w:t>
      </w:r>
    </w:p>
    <w:p w14:paraId="0900A85A" w14:textId="77777777" w:rsidR="00A75DB0" w:rsidRPr="00B553B6" w:rsidRDefault="00A75DB0" w:rsidP="00A75DB0">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6"/>
        <w:gridCol w:w="7062"/>
      </w:tblGrid>
      <w:tr w:rsidR="00B553B6" w:rsidRPr="00B553B6" w14:paraId="00DE2F0A" w14:textId="77777777" w:rsidTr="00066692">
        <w:trPr>
          <w:tblCellSpacing w:w="15" w:type="dxa"/>
        </w:trPr>
        <w:tc>
          <w:tcPr>
            <w:tcW w:w="1191" w:type="dxa"/>
            <w:vAlign w:val="center"/>
            <w:hideMark/>
          </w:tcPr>
          <w:p w14:paraId="41A6F719" w14:textId="77777777" w:rsidR="00B553B6" w:rsidRPr="00B553B6" w:rsidRDefault="00B553B6" w:rsidP="00A75DB0">
            <w:pPr>
              <w:pStyle w:val="Body"/>
              <w:spacing w:after="0"/>
              <w:rPr>
                <w:rFonts w:ascii="Arial" w:hAnsi="Arial" w:cs="Arial"/>
              </w:rPr>
            </w:pPr>
            <w:bookmarkStart w:id="23" w:name="_Hlk211499349"/>
            <w:r w:rsidRPr="00B553B6">
              <w:rPr>
                <w:rFonts w:ascii="Arial" w:hAnsi="Arial" w:cs="Arial"/>
              </w:rPr>
              <w:t>CONTR-</w:t>
            </w:r>
          </w:p>
        </w:tc>
        <w:tc>
          <w:tcPr>
            <w:tcW w:w="7017" w:type="dxa"/>
            <w:vAlign w:val="center"/>
            <w:hideMark/>
          </w:tcPr>
          <w:p w14:paraId="3D625831" w14:textId="70B60231" w:rsidR="00B553B6" w:rsidRPr="00B553B6" w:rsidRDefault="00B553B6" w:rsidP="00A75DB0">
            <w:pPr>
              <w:pStyle w:val="Body"/>
              <w:spacing w:after="0"/>
              <w:rPr>
                <w:rFonts w:ascii="Arial" w:hAnsi="Arial" w:cs="Arial"/>
              </w:rPr>
            </w:pPr>
            <w:r w:rsidRPr="00B553B6">
              <w:rPr>
                <w:rFonts w:ascii="Arial" w:hAnsi="Arial" w:cs="Arial"/>
              </w:rPr>
              <w:t>: Normal</w:t>
            </w:r>
            <w:r w:rsidR="000C7206">
              <w:rPr>
                <w:rFonts w:ascii="Arial" w:hAnsi="Arial" w:cs="Arial"/>
              </w:rPr>
              <w:t>-</w:t>
            </w:r>
            <w:r w:rsidRPr="00B553B6">
              <w:rPr>
                <w:rFonts w:ascii="Arial" w:hAnsi="Arial" w:cs="Arial"/>
              </w:rPr>
              <w:t>density</w:t>
            </w:r>
            <w:r w:rsidR="000C7206">
              <w:rPr>
                <w:rFonts w:ascii="Arial" w:hAnsi="Arial" w:cs="Arial"/>
              </w:rPr>
              <w:t xml:space="preserve"> rearing</w:t>
            </w:r>
            <w:r w:rsidRPr="00B553B6">
              <w:rPr>
                <w:rFonts w:ascii="Arial" w:hAnsi="Arial" w:cs="Arial"/>
              </w:rPr>
              <w:t xml:space="preserve"> (8 birds/m²) </w:t>
            </w:r>
            <w:r w:rsidR="000C7206">
              <w:rPr>
                <w:rFonts w:ascii="Arial" w:hAnsi="Arial" w:cs="Arial"/>
              </w:rPr>
              <w:t>+</w:t>
            </w:r>
            <w:r w:rsidRPr="00B553B6">
              <w:rPr>
                <w:rFonts w:ascii="Arial" w:hAnsi="Arial" w:cs="Arial"/>
              </w:rPr>
              <w:t xml:space="preserve"> fed</w:t>
            </w:r>
            <w:r w:rsidR="000C7206">
              <w:rPr>
                <w:rFonts w:ascii="Arial" w:hAnsi="Arial" w:cs="Arial"/>
              </w:rPr>
              <w:t xml:space="preserve"> with </w:t>
            </w:r>
            <w:r w:rsidRPr="00B553B6">
              <w:rPr>
                <w:rFonts w:ascii="Arial" w:hAnsi="Arial" w:cs="Arial"/>
              </w:rPr>
              <w:t>basal diet.</w:t>
            </w:r>
          </w:p>
        </w:tc>
      </w:tr>
      <w:tr w:rsidR="00B553B6" w:rsidRPr="00B553B6" w14:paraId="5AAEC5DD" w14:textId="77777777" w:rsidTr="00066692">
        <w:trPr>
          <w:tblCellSpacing w:w="15" w:type="dxa"/>
        </w:trPr>
        <w:tc>
          <w:tcPr>
            <w:tcW w:w="1191" w:type="dxa"/>
            <w:vAlign w:val="center"/>
            <w:hideMark/>
          </w:tcPr>
          <w:p w14:paraId="66BF40F0" w14:textId="77777777" w:rsidR="00B553B6" w:rsidRPr="00B553B6" w:rsidRDefault="00B553B6" w:rsidP="00A75DB0">
            <w:pPr>
              <w:pStyle w:val="Body"/>
              <w:spacing w:after="0"/>
              <w:rPr>
                <w:rFonts w:ascii="Arial" w:hAnsi="Arial" w:cs="Arial"/>
              </w:rPr>
            </w:pPr>
            <w:r w:rsidRPr="00B553B6">
              <w:rPr>
                <w:rFonts w:ascii="Arial" w:hAnsi="Arial" w:cs="Arial"/>
              </w:rPr>
              <w:t xml:space="preserve">CONTR+ </w:t>
            </w:r>
          </w:p>
        </w:tc>
        <w:tc>
          <w:tcPr>
            <w:tcW w:w="7017" w:type="dxa"/>
            <w:vAlign w:val="center"/>
            <w:hideMark/>
          </w:tcPr>
          <w:p w14:paraId="522B1AC5" w14:textId="687B29E4" w:rsidR="00B553B6" w:rsidRPr="00B553B6" w:rsidRDefault="00B553B6" w:rsidP="00A75DB0">
            <w:pPr>
              <w:pStyle w:val="Body"/>
              <w:spacing w:after="0"/>
              <w:rPr>
                <w:rFonts w:ascii="Arial" w:hAnsi="Arial" w:cs="Arial"/>
              </w:rPr>
            </w:pPr>
            <w:r w:rsidRPr="00B553B6">
              <w:rPr>
                <w:rFonts w:ascii="Arial" w:hAnsi="Arial" w:cs="Arial"/>
              </w:rPr>
              <w:t xml:space="preserve">: </w:t>
            </w:r>
            <w:r w:rsidR="000C7206">
              <w:rPr>
                <w:rFonts w:ascii="Arial" w:hAnsi="Arial" w:cs="Arial"/>
              </w:rPr>
              <w:t>H</w:t>
            </w:r>
            <w:r w:rsidR="000C7206" w:rsidRPr="000C7206">
              <w:rPr>
                <w:rFonts w:ascii="Arial" w:hAnsi="Arial" w:cs="Arial"/>
              </w:rPr>
              <w:t xml:space="preserve">igh-density rearing </w:t>
            </w:r>
            <w:r w:rsidRPr="00B553B6">
              <w:rPr>
                <w:rFonts w:ascii="Arial" w:hAnsi="Arial" w:cs="Arial"/>
              </w:rPr>
              <w:t xml:space="preserve">(15 birds/m²) </w:t>
            </w:r>
            <w:r w:rsidR="000C7206">
              <w:rPr>
                <w:rFonts w:ascii="Arial" w:hAnsi="Arial" w:cs="Arial"/>
              </w:rPr>
              <w:t>+</w:t>
            </w:r>
            <w:r w:rsidR="000C7206" w:rsidRPr="00B553B6">
              <w:rPr>
                <w:rFonts w:ascii="Arial" w:hAnsi="Arial" w:cs="Arial"/>
              </w:rPr>
              <w:t xml:space="preserve"> fed</w:t>
            </w:r>
            <w:r w:rsidR="000C7206">
              <w:rPr>
                <w:rFonts w:ascii="Arial" w:hAnsi="Arial" w:cs="Arial"/>
              </w:rPr>
              <w:t xml:space="preserve"> with </w:t>
            </w:r>
            <w:r w:rsidR="000C7206" w:rsidRPr="00B553B6">
              <w:rPr>
                <w:rFonts w:ascii="Arial" w:hAnsi="Arial" w:cs="Arial"/>
              </w:rPr>
              <w:t>basal diet.</w:t>
            </w:r>
          </w:p>
        </w:tc>
      </w:tr>
      <w:tr w:rsidR="00B553B6" w:rsidRPr="00B553B6" w14:paraId="2C00537B" w14:textId="77777777" w:rsidTr="00066692">
        <w:trPr>
          <w:tblCellSpacing w:w="15" w:type="dxa"/>
        </w:trPr>
        <w:tc>
          <w:tcPr>
            <w:tcW w:w="1191" w:type="dxa"/>
            <w:vAlign w:val="center"/>
            <w:hideMark/>
          </w:tcPr>
          <w:p w14:paraId="7DE9A85E" w14:textId="77777777" w:rsidR="00B553B6" w:rsidRPr="00B553B6" w:rsidRDefault="00B553B6" w:rsidP="00A75DB0">
            <w:pPr>
              <w:pStyle w:val="Body"/>
              <w:spacing w:after="0"/>
              <w:rPr>
                <w:rFonts w:ascii="Arial" w:hAnsi="Arial" w:cs="Arial"/>
              </w:rPr>
            </w:pPr>
            <w:r w:rsidRPr="00B553B6">
              <w:rPr>
                <w:rFonts w:ascii="Arial" w:hAnsi="Arial" w:cs="Arial"/>
              </w:rPr>
              <w:t>T1:</w:t>
            </w:r>
          </w:p>
        </w:tc>
        <w:tc>
          <w:tcPr>
            <w:tcW w:w="7017" w:type="dxa"/>
            <w:vAlign w:val="center"/>
            <w:hideMark/>
          </w:tcPr>
          <w:p w14:paraId="07ED0C5F" w14:textId="3B24E1A8" w:rsidR="00B553B6" w:rsidRPr="00B553B6" w:rsidRDefault="00B553B6" w:rsidP="00A75DB0">
            <w:pPr>
              <w:pStyle w:val="Body"/>
              <w:spacing w:after="0"/>
              <w:rPr>
                <w:rFonts w:ascii="Arial" w:hAnsi="Arial" w:cs="Arial"/>
              </w:rPr>
            </w:pPr>
            <w:r w:rsidRPr="00B553B6">
              <w:rPr>
                <w:rFonts w:ascii="Arial" w:hAnsi="Arial" w:cs="Arial"/>
              </w:rPr>
              <w:t xml:space="preserve">: </w:t>
            </w:r>
            <w:r w:rsidR="000C7206">
              <w:rPr>
                <w:rFonts w:ascii="Arial" w:hAnsi="Arial" w:cs="Arial"/>
              </w:rPr>
              <w:t>H</w:t>
            </w:r>
            <w:r w:rsidR="000C7206" w:rsidRPr="000C7206">
              <w:rPr>
                <w:rFonts w:ascii="Arial" w:hAnsi="Arial" w:cs="Arial"/>
              </w:rPr>
              <w:t xml:space="preserve">igh-density rearing </w:t>
            </w:r>
            <w:r w:rsidR="000C7206">
              <w:rPr>
                <w:rFonts w:ascii="Arial" w:hAnsi="Arial" w:cs="Arial"/>
              </w:rPr>
              <w:t>+</w:t>
            </w:r>
            <w:r w:rsidR="000C7206" w:rsidRPr="00B553B6">
              <w:rPr>
                <w:rFonts w:ascii="Arial" w:hAnsi="Arial" w:cs="Arial"/>
              </w:rPr>
              <w:t xml:space="preserve"> fed</w:t>
            </w:r>
            <w:r w:rsidR="000C7206">
              <w:rPr>
                <w:rFonts w:ascii="Arial" w:hAnsi="Arial" w:cs="Arial"/>
              </w:rPr>
              <w:t xml:space="preserve"> </w:t>
            </w:r>
            <w:r w:rsidR="000C7206" w:rsidRPr="00B553B6">
              <w:rPr>
                <w:rFonts w:ascii="Arial" w:hAnsi="Arial" w:cs="Arial"/>
              </w:rPr>
              <w:t>basal diet</w:t>
            </w:r>
            <w:r w:rsidR="000C7206">
              <w:rPr>
                <w:rFonts w:ascii="Arial" w:hAnsi="Arial" w:cs="Arial"/>
              </w:rPr>
              <w:t xml:space="preserve"> </w:t>
            </w:r>
            <w:r w:rsidRPr="00B553B6">
              <w:rPr>
                <w:rFonts w:ascii="Arial" w:hAnsi="Arial" w:cs="Arial"/>
              </w:rPr>
              <w:t xml:space="preserve">supplemented </w:t>
            </w:r>
            <w:r w:rsidR="001E6560" w:rsidRPr="00B553B6">
              <w:rPr>
                <w:rFonts w:ascii="Arial" w:hAnsi="Arial" w:cs="Arial"/>
              </w:rPr>
              <w:t xml:space="preserve">with </w:t>
            </w:r>
            <w:r w:rsidRPr="00B553B6">
              <w:rPr>
                <w:rFonts w:ascii="Arial" w:hAnsi="Arial" w:cs="Arial"/>
              </w:rPr>
              <w:t xml:space="preserve">1% </w:t>
            </w:r>
            <w:proofErr w:type="spellStart"/>
            <w:r w:rsidRPr="00B553B6">
              <w:rPr>
                <w:rFonts w:ascii="Arial" w:hAnsi="Arial" w:cs="Arial"/>
              </w:rPr>
              <w:t>synbiotic</w:t>
            </w:r>
            <w:proofErr w:type="spellEnd"/>
            <w:r w:rsidRPr="00B553B6">
              <w:rPr>
                <w:rFonts w:ascii="Arial" w:hAnsi="Arial" w:cs="Arial"/>
              </w:rPr>
              <w:t>.</w:t>
            </w:r>
          </w:p>
        </w:tc>
      </w:tr>
      <w:tr w:rsidR="00B553B6" w:rsidRPr="00B553B6" w14:paraId="34E2B3D2" w14:textId="77777777" w:rsidTr="00066692">
        <w:trPr>
          <w:tblCellSpacing w:w="15" w:type="dxa"/>
        </w:trPr>
        <w:tc>
          <w:tcPr>
            <w:tcW w:w="1191" w:type="dxa"/>
            <w:vAlign w:val="center"/>
            <w:hideMark/>
          </w:tcPr>
          <w:p w14:paraId="238F6DA7" w14:textId="77777777" w:rsidR="00B553B6" w:rsidRPr="00B553B6" w:rsidRDefault="00B553B6" w:rsidP="00A75DB0">
            <w:pPr>
              <w:pStyle w:val="Body"/>
              <w:spacing w:after="0"/>
              <w:rPr>
                <w:rFonts w:ascii="Arial" w:hAnsi="Arial" w:cs="Arial"/>
              </w:rPr>
            </w:pPr>
            <w:r w:rsidRPr="00B553B6">
              <w:rPr>
                <w:rFonts w:ascii="Arial" w:hAnsi="Arial" w:cs="Arial"/>
              </w:rPr>
              <w:t>T2:</w:t>
            </w:r>
          </w:p>
        </w:tc>
        <w:tc>
          <w:tcPr>
            <w:tcW w:w="7017" w:type="dxa"/>
            <w:vAlign w:val="center"/>
            <w:hideMark/>
          </w:tcPr>
          <w:p w14:paraId="506E5C96" w14:textId="0589BFD3" w:rsidR="00B553B6" w:rsidRPr="00B553B6" w:rsidRDefault="00B553B6" w:rsidP="00A75DB0">
            <w:pPr>
              <w:pStyle w:val="Body"/>
              <w:spacing w:after="0"/>
              <w:rPr>
                <w:rFonts w:ascii="Arial" w:hAnsi="Arial" w:cs="Arial"/>
              </w:rPr>
            </w:pPr>
            <w:r w:rsidRPr="00B553B6">
              <w:rPr>
                <w:rFonts w:ascii="Arial" w:hAnsi="Arial" w:cs="Arial"/>
              </w:rPr>
              <w:t xml:space="preserve">: </w:t>
            </w:r>
            <w:r w:rsidR="000C7206">
              <w:rPr>
                <w:rFonts w:ascii="Arial" w:hAnsi="Arial" w:cs="Arial"/>
              </w:rPr>
              <w:t>H</w:t>
            </w:r>
            <w:r w:rsidR="000C7206" w:rsidRPr="000C7206">
              <w:rPr>
                <w:rFonts w:ascii="Arial" w:hAnsi="Arial" w:cs="Arial"/>
              </w:rPr>
              <w:t xml:space="preserve">igh-density rearing </w:t>
            </w:r>
            <w:r w:rsidR="000C7206">
              <w:rPr>
                <w:rFonts w:ascii="Arial" w:hAnsi="Arial" w:cs="Arial"/>
              </w:rPr>
              <w:t>+</w:t>
            </w:r>
            <w:r w:rsidR="000C7206" w:rsidRPr="00B553B6">
              <w:rPr>
                <w:rFonts w:ascii="Arial" w:hAnsi="Arial" w:cs="Arial"/>
              </w:rPr>
              <w:t xml:space="preserve"> fed</w:t>
            </w:r>
            <w:r w:rsidR="000C7206">
              <w:rPr>
                <w:rFonts w:ascii="Arial" w:hAnsi="Arial" w:cs="Arial"/>
              </w:rPr>
              <w:t xml:space="preserve"> </w:t>
            </w:r>
            <w:r w:rsidR="000C7206" w:rsidRPr="00B553B6">
              <w:rPr>
                <w:rFonts w:ascii="Arial" w:hAnsi="Arial" w:cs="Arial"/>
              </w:rPr>
              <w:t>basal diet</w:t>
            </w:r>
            <w:r w:rsidR="000C7206">
              <w:rPr>
                <w:rFonts w:ascii="Arial" w:hAnsi="Arial" w:cs="Arial"/>
              </w:rPr>
              <w:t xml:space="preserve"> </w:t>
            </w:r>
            <w:r w:rsidRPr="00B553B6">
              <w:rPr>
                <w:rFonts w:ascii="Arial" w:hAnsi="Arial" w:cs="Arial"/>
              </w:rPr>
              <w:t>supplemented</w:t>
            </w:r>
            <w:r w:rsidR="001E6560">
              <w:rPr>
                <w:rFonts w:ascii="Arial" w:hAnsi="Arial" w:cs="Arial"/>
              </w:rPr>
              <w:t xml:space="preserve"> </w:t>
            </w:r>
            <w:r w:rsidR="001E6560" w:rsidRPr="00B553B6">
              <w:rPr>
                <w:rFonts w:ascii="Arial" w:hAnsi="Arial" w:cs="Arial"/>
              </w:rPr>
              <w:t>with</w:t>
            </w:r>
            <w:r w:rsidRPr="00B553B6">
              <w:rPr>
                <w:rFonts w:ascii="Arial" w:hAnsi="Arial" w:cs="Arial"/>
              </w:rPr>
              <w:t xml:space="preserve"> 0.2% betaine.</w:t>
            </w:r>
          </w:p>
        </w:tc>
      </w:tr>
      <w:tr w:rsidR="00B553B6" w:rsidRPr="00B553B6" w14:paraId="6024138C" w14:textId="77777777" w:rsidTr="00066692">
        <w:trPr>
          <w:tblCellSpacing w:w="15" w:type="dxa"/>
        </w:trPr>
        <w:tc>
          <w:tcPr>
            <w:tcW w:w="1191" w:type="dxa"/>
            <w:vAlign w:val="center"/>
            <w:hideMark/>
          </w:tcPr>
          <w:p w14:paraId="78194425" w14:textId="77777777" w:rsidR="00B553B6" w:rsidRPr="00B553B6" w:rsidRDefault="00B553B6" w:rsidP="00A75DB0">
            <w:pPr>
              <w:pStyle w:val="Body"/>
              <w:spacing w:after="0"/>
              <w:rPr>
                <w:rFonts w:ascii="Arial" w:hAnsi="Arial" w:cs="Arial"/>
              </w:rPr>
            </w:pPr>
            <w:r w:rsidRPr="00B553B6">
              <w:rPr>
                <w:rFonts w:ascii="Arial" w:hAnsi="Arial" w:cs="Arial"/>
              </w:rPr>
              <w:t>T3:</w:t>
            </w:r>
          </w:p>
        </w:tc>
        <w:tc>
          <w:tcPr>
            <w:tcW w:w="7017" w:type="dxa"/>
            <w:vAlign w:val="center"/>
            <w:hideMark/>
          </w:tcPr>
          <w:p w14:paraId="7C583CDE" w14:textId="5748BD36" w:rsidR="00B553B6" w:rsidRPr="00B553B6" w:rsidRDefault="00B553B6" w:rsidP="00A75DB0">
            <w:pPr>
              <w:pStyle w:val="Body"/>
              <w:spacing w:after="0"/>
              <w:rPr>
                <w:rFonts w:ascii="Arial" w:hAnsi="Arial" w:cs="Arial"/>
              </w:rPr>
            </w:pPr>
            <w:r w:rsidRPr="00B553B6">
              <w:rPr>
                <w:rFonts w:ascii="Arial" w:hAnsi="Arial" w:cs="Arial"/>
              </w:rPr>
              <w:t xml:space="preserve">: </w:t>
            </w:r>
            <w:r w:rsidR="000C7206">
              <w:rPr>
                <w:rFonts w:ascii="Arial" w:hAnsi="Arial" w:cs="Arial"/>
              </w:rPr>
              <w:t>H</w:t>
            </w:r>
            <w:r w:rsidR="000C7206" w:rsidRPr="000C7206">
              <w:rPr>
                <w:rFonts w:ascii="Arial" w:hAnsi="Arial" w:cs="Arial"/>
              </w:rPr>
              <w:t xml:space="preserve">igh-density rearing </w:t>
            </w:r>
            <w:r w:rsidR="000C7206">
              <w:rPr>
                <w:rFonts w:ascii="Arial" w:hAnsi="Arial" w:cs="Arial"/>
              </w:rPr>
              <w:t>+</w:t>
            </w:r>
            <w:r w:rsidR="000C7206" w:rsidRPr="00B553B6">
              <w:rPr>
                <w:rFonts w:ascii="Arial" w:hAnsi="Arial" w:cs="Arial"/>
              </w:rPr>
              <w:t xml:space="preserve"> fed</w:t>
            </w:r>
            <w:r w:rsidR="000C7206">
              <w:rPr>
                <w:rFonts w:ascii="Arial" w:hAnsi="Arial" w:cs="Arial"/>
              </w:rPr>
              <w:t xml:space="preserve"> </w:t>
            </w:r>
            <w:r w:rsidR="000C7206" w:rsidRPr="00B553B6">
              <w:rPr>
                <w:rFonts w:ascii="Arial" w:hAnsi="Arial" w:cs="Arial"/>
              </w:rPr>
              <w:t>basal diet</w:t>
            </w:r>
            <w:r w:rsidR="000C7206">
              <w:rPr>
                <w:rFonts w:ascii="Arial" w:hAnsi="Arial" w:cs="Arial"/>
              </w:rPr>
              <w:t xml:space="preserve"> </w:t>
            </w:r>
            <w:r w:rsidRPr="00B553B6">
              <w:rPr>
                <w:rFonts w:ascii="Arial" w:hAnsi="Arial" w:cs="Arial"/>
              </w:rPr>
              <w:t>supplemented</w:t>
            </w:r>
            <w:r w:rsidR="0023173B">
              <w:rPr>
                <w:rFonts w:ascii="Arial" w:hAnsi="Arial" w:cs="Arial"/>
              </w:rPr>
              <w:t xml:space="preserve"> </w:t>
            </w:r>
            <w:r w:rsidR="001E6560" w:rsidRPr="00B553B6">
              <w:rPr>
                <w:rFonts w:ascii="Arial" w:hAnsi="Arial" w:cs="Arial"/>
              </w:rPr>
              <w:t xml:space="preserve">with </w:t>
            </w:r>
            <w:r w:rsidRPr="00B553B6">
              <w:rPr>
                <w:rFonts w:ascii="Arial" w:hAnsi="Arial" w:cs="Arial"/>
              </w:rPr>
              <w:t xml:space="preserve">1% </w:t>
            </w:r>
            <w:proofErr w:type="spellStart"/>
            <w:r w:rsidRPr="00B553B6">
              <w:rPr>
                <w:rFonts w:ascii="Arial" w:hAnsi="Arial" w:cs="Arial"/>
              </w:rPr>
              <w:t>synbiotic</w:t>
            </w:r>
            <w:proofErr w:type="spellEnd"/>
            <w:r w:rsidRPr="00B553B6">
              <w:rPr>
                <w:rFonts w:ascii="Arial" w:hAnsi="Arial" w:cs="Arial"/>
              </w:rPr>
              <w:t xml:space="preserve"> + 0.2% betaine.</w:t>
            </w:r>
          </w:p>
        </w:tc>
      </w:tr>
    </w:tbl>
    <w:bookmarkEnd w:id="23"/>
    <w:p w14:paraId="75C3BA91" w14:textId="77777777" w:rsidR="00066692" w:rsidRPr="00E76F27" w:rsidRDefault="00066692" w:rsidP="00066692">
      <w:pPr>
        <w:jc w:val="both"/>
        <w:rPr>
          <w:szCs w:val="24"/>
        </w:rPr>
      </w:pPr>
      <w:r w:rsidRPr="00E76F27">
        <w:rPr>
          <w:szCs w:val="24"/>
        </w:rPr>
        <w:t>Each treatment consisted of an equal number of replicates, and birds were reared under identical management and feeding conditions except for the differences in diet composition and stocking density.</w:t>
      </w:r>
    </w:p>
    <w:p w14:paraId="0C7CEC1E" w14:textId="77777777" w:rsidR="00A75DB0" w:rsidRDefault="00A75DB0" w:rsidP="00A75DB0">
      <w:pPr>
        <w:pStyle w:val="Body"/>
        <w:spacing w:after="0"/>
        <w:ind w:left="426"/>
        <w:rPr>
          <w:rFonts w:ascii="Arial" w:hAnsi="Arial" w:cs="Arial"/>
          <w:b/>
          <w:bCs/>
        </w:rPr>
      </w:pPr>
    </w:p>
    <w:p w14:paraId="630EC849" w14:textId="70FC79D3" w:rsidR="00B553B6" w:rsidRDefault="00D01B4D" w:rsidP="00A75DB0">
      <w:pPr>
        <w:pStyle w:val="Body"/>
        <w:numPr>
          <w:ilvl w:val="0"/>
          <w:numId w:val="31"/>
        </w:numPr>
        <w:spacing w:after="0"/>
        <w:ind w:left="426" w:hanging="426"/>
        <w:rPr>
          <w:rFonts w:ascii="Arial" w:hAnsi="Arial" w:cs="Arial"/>
          <w:b/>
          <w:bCs/>
        </w:rPr>
      </w:pPr>
      <w:r w:rsidRPr="00B553B6">
        <w:rPr>
          <w:rFonts w:ascii="Arial" w:hAnsi="Arial" w:cs="Arial"/>
          <w:b/>
          <w:bCs/>
        </w:rPr>
        <w:t>Statistical</w:t>
      </w:r>
      <w:r w:rsidR="00B553B6" w:rsidRPr="00B553B6">
        <w:rPr>
          <w:rFonts w:ascii="Arial" w:hAnsi="Arial" w:cs="Arial"/>
          <w:b/>
          <w:bCs/>
        </w:rPr>
        <w:t xml:space="preserve"> Analysis </w:t>
      </w:r>
    </w:p>
    <w:p w14:paraId="10CD07EF" w14:textId="77777777" w:rsidR="00A75DB0" w:rsidRPr="00B553B6" w:rsidRDefault="00A75DB0" w:rsidP="00A75DB0">
      <w:pPr>
        <w:pStyle w:val="Body"/>
        <w:spacing w:after="0"/>
        <w:ind w:left="426"/>
        <w:rPr>
          <w:rFonts w:ascii="Arial" w:hAnsi="Arial" w:cs="Arial"/>
          <w:b/>
          <w:bCs/>
        </w:rPr>
      </w:pPr>
    </w:p>
    <w:p w14:paraId="2DED4CA5" w14:textId="4BF6500F" w:rsidR="00790ADA" w:rsidRDefault="002A51C9" w:rsidP="00441B6F">
      <w:pPr>
        <w:pStyle w:val="Body"/>
        <w:spacing w:after="0"/>
        <w:rPr>
          <w:rFonts w:ascii="Arial" w:hAnsi="Arial" w:cs="Arial"/>
        </w:rPr>
      </w:pPr>
      <w:r w:rsidRPr="002A51C9">
        <w:rPr>
          <w:rFonts w:ascii="Arial" w:hAnsi="Arial" w:cs="Arial"/>
        </w:rPr>
        <w:t>Data from each measured parameter were tabulated and subjected to analysis of variance (ANOVA) to determine whether the treatment had an effect on the parameter, with a significance level of 5%. If significant results were obtained, a difference test using the Duncan multiple range test was conducted to determine differences between treatments.</w:t>
      </w:r>
      <w:r w:rsidR="00B553B6" w:rsidRPr="00B553B6">
        <w:rPr>
          <w:rFonts w:ascii="Arial" w:hAnsi="Arial" w:cs="Arial"/>
        </w:rPr>
        <w:t xml:space="preserve"> Results </w:t>
      </w:r>
      <w:r w:rsidR="00213741">
        <w:rPr>
          <w:rFonts w:ascii="Arial" w:hAnsi="Arial" w:cs="Arial"/>
        </w:rPr>
        <w:t>are</w:t>
      </w:r>
      <w:r w:rsidR="00B553B6" w:rsidRPr="00B553B6">
        <w:rPr>
          <w:rFonts w:ascii="Arial" w:hAnsi="Arial" w:cs="Arial"/>
        </w:rPr>
        <w:t xml:space="preserve"> expressed as mean ± standard error</w:t>
      </w:r>
      <w:r>
        <w:rPr>
          <w:rFonts w:ascii="Arial" w:hAnsi="Arial" w:cs="Arial"/>
        </w:rPr>
        <w:t xml:space="preserve"> of mean</w:t>
      </w:r>
      <w:r w:rsidR="00B553B6" w:rsidRPr="00B553B6">
        <w:rPr>
          <w:rFonts w:ascii="Arial" w:hAnsi="Arial" w:cs="Arial"/>
        </w:rPr>
        <w:t xml:space="preserve">. Statistical analyses were </w:t>
      </w:r>
      <w:r w:rsidR="00213741">
        <w:rPr>
          <w:rFonts w:ascii="Arial" w:hAnsi="Arial" w:cs="Arial"/>
        </w:rPr>
        <w:t>processed</w:t>
      </w:r>
      <w:r w:rsidR="00B553B6" w:rsidRPr="00B553B6">
        <w:rPr>
          <w:rFonts w:ascii="Arial" w:hAnsi="Arial" w:cs="Arial"/>
        </w:rPr>
        <w:t xml:space="preserve"> using </w:t>
      </w:r>
      <w:r w:rsidR="00B553B6" w:rsidRPr="00ED640B">
        <w:rPr>
          <w:rFonts w:ascii="Arial" w:hAnsi="Arial" w:cs="Arial"/>
        </w:rPr>
        <w:t>SPSS version 2</w:t>
      </w:r>
      <w:r w:rsidR="000F75A6">
        <w:rPr>
          <w:rFonts w:ascii="Arial" w:hAnsi="Arial" w:cs="Arial"/>
        </w:rPr>
        <w:t>2</w:t>
      </w:r>
      <w:r w:rsidR="00B553B6" w:rsidRPr="00ED640B">
        <w:rPr>
          <w:rFonts w:ascii="Arial" w:hAnsi="Arial" w:cs="Arial"/>
        </w:rPr>
        <w:t>.0</w:t>
      </w:r>
      <w:r w:rsidR="000F75A6">
        <w:rPr>
          <w:rFonts w:ascii="Arial" w:hAnsi="Arial" w:cs="Arial"/>
        </w:rPr>
        <w:t>.</w:t>
      </w:r>
    </w:p>
    <w:p w14:paraId="2040E01D" w14:textId="77777777" w:rsidR="000F75A6" w:rsidRPr="00FB3A86" w:rsidRDefault="000F75A6" w:rsidP="00441B6F">
      <w:pPr>
        <w:pStyle w:val="Body"/>
        <w:spacing w:after="0"/>
        <w:rPr>
          <w:rFonts w:ascii="Arial" w:hAnsi="Arial" w:cs="Arial"/>
        </w:rPr>
      </w:pPr>
    </w:p>
    <w:p w14:paraId="03A2260B" w14:textId="762985CA" w:rsidR="00902823" w:rsidRDefault="00000F8F" w:rsidP="001D25FD">
      <w:pPr>
        <w:pStyle w:val="Head1"/>
        <w:tabs>
          <w:tab w:val="center" w:pos="4104"/>
        </w:tabs>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r w:rsidR="001D25FD">
        <w:rPr>
          <w:rFonts w:ascii="Arial" w:hAnsi="Arial" w:cs="Arial"/>
        </w:rPr>
        <w:tab/>
      </w:r>
    </w:p>
    <w:p w14:paraId="7E2D041D" w14:textId="77777777" w:rsidR="00863BD3" w:rsidRPr="00FB3A86" w:rsidRDefault="00863BD3" w:rsidP="00441B6F">
      <w:pPr>
        <w:pStyle w:val="Body"/>
        <w:spacing w:after="0"/>
        <w:rPr>
          <w:rFonts w:ascii="Arial" w:hAnsi="Arial" w:cs="Arial"/>
        </w:rPr>
      </w:pPr>
    </w:p>
    <w:p w14:paraId="2A9FF550" w14:textId="0262EE1F" w:rsidR="00E053D0" w:rsidRPr="007779F9" w:rsidRDefault="005159AD" w:rsidP="005159AD">
      <w:pPr>
        <w:pStyle w:val="Body"/>
        <w:numPr>
          <w:ilvl w:val="0"/>
          <w:numId w:val="34"/>
        </w:numPr>
        <w:spacing w:after="0"/>
        <w:ind w:left="426" w:hanging="426"/>
        <w:rPr>
          <w:rFonts w:ascii="Arial" w:hAnsi="Arial" w:cs="Arial"/>
        </w:rPr>
      </w:pPr>
      <w:r>
        <w:rPr>
          <w:rFonts w:ascii="Arial" w:hAnsi="Arial" w:cs="Arial"/>
          <w:b/>
          <w:sz w:val="22"/>
        </w:rPr>
        <w:t xml:space="preserve">Effect of Treatment on </w:t>
      </w:r>
      <w:r w:rsidRPr="005159AD">
        <w:rPr>
          <w:rFonts w:ascii="Arial" w:hAnsi="Arial" w:cs="Arial"/>
          <w:b/>
          <w:sz w:val="22"/>
        </w:rPr>
        <w:t>Internal Organ Development</w:t>
      </w:r>
    </w:p>
    <w:p w14:paraId="51B343E3" w14:textId="77777777" w:rsidR="007779F9" w:rsidRPr="0037155A" w:rsidRDefault="007779F9" w:rsidP="007779F9">
      <w:pPr>
        <w:pStyle w:val="Body"/>
        <w:spacing w:after="0"/>
        <w:ind w:left="426"/>
        <w:rPr>
          <w:rFonts w:ascii="Arial" w:hAnsi="Arial" w:cs="Arial"/>
        </w:rPr>
      </w:pPr>
    </w:p>
    <w:p w14:paraId="52230FB9" w14:textId="7C78BC36" w:rsidR="001D25FD" w:rsidRDefault="001D25FD" w:rsidP="007779F9">
      <w:pPr>
        <w:pStyle w:val="Body"/>
        <w:spacing w:after="0"/>
        <w:rPr>
          <w:rFonts w:ascii="Arial" w:hAnsi="Arial" w:cs="Arial"/>
        </w:rPr>
      </w:pPr>
      <w:r>
        <w:rPr>
          <w:rFonts w:ascii="Arial" w:hAnsi="Arial" w:cs="Arial"/>
        </w:rPr>
        <w:t xml:space="preserve">The addition of </w:t>
      </w:r>
      <w:proofErr w:type="spellStart"/>
      <w:r>
        <w:rPr>
          <w:rFonts w:ascii="Arial" w:hAnsi="Arial" w:cs="Arial"/>
        </w:rPr>
        <w:t>synbiotic</w:t>
      </w:r>
      <w:proofErr w:type="spellEnd"/>
      <w:r>
        <w:rPr>
          <w:rFonts w:ascii="Arial" w:hAnsi="Arial" w:cs="Arial"/>
        </w:rPr>
        <w:t xml:space="preserve"> and betaine on internal organ weights (proventriculus, ventriculus, duodenum, jejunum, i</w:t>
      </w:r>
      <w:r w:rsidR="00467C24">
        <w:rPr>
          <w:rFonts w:ascii="Arial" w:hAnsi="Arial" w:cs="Arial"/>
        </w:rPr>
        <w:t>le</w:t>
      </w:r>
      <w:r>
        <w:rPr>
          <w:rFonts w:ascii="Arial" w:hAnsi="Arial" w:cs="Arial"/>
        </w:rPr>
        <w:t>um, caecum, liver, pancreas) showed no significant differences (</w:t>
      </w:r>
      <w:r w:rsidRPr="00014181">
        <w:rPr>
          <w:rFonts w:ascii="Arial" w:hAnsi="Arial" w:cs="Arial"/>
          <w:i/>
          <w:iCs/>
        </w:rPr>
        <w:t>P</w:t>
      </w:r>
      <w:r>
        <w:rPr>
          <w:rFonts w:ascii="Arial" w:hAnsi="Arial" w:cs="Arial"/>
        </w:rPr>
        <w:t xml:space="preserve"> &gt; </w:t>
      </w:r>
      <w:r w:rsidR="003C6411">
        <w:rPr>
          <w:rFonts w:ascii="Arial" w:hAnsi="Arial" w:cs="Arial"/>
        </w:rPr>
        <w:t>.05</w:t>
      </w:r>
      <w:r>
        <w:rPr>
          <w:rFonts w:ascii="Arial" w:hAnsi="Arial" w:cs="Arial"/>
        </w:rPr>
        <w:t>) (Table 2). However, there is an increa</w:t>
      </w:r>
      <w:r w:rsidR="00D01B4D">
        <w:rPr>
          <w:rFonts w:ascii="Arial" w:hAnsi="Arial" w:cs="Arial"/>
        </w:rPr>
        <w:t>se</w:t>
      </w:r>
      <w:r>
        <w:rPr>
          <w:rFonts w:ascii="Arial" w:hAnsi="Arial" w:cs="Arial"/>
        </w:rPr>
        <w:t xml:space="preserve"> in the ileum, especially in T3 (Table 2), where the </w:t>
      </w:r>
      <w:proofErr w:type="spellStart"/>
      <w:r>
        <w:rPr>
          <w:rFonts w:ascii="Arial" w:hAnsi="Arial" w:cs="Arial"/>
        </w:rPr>
        <w:t>synbiotic</w:t>
      </w:r>
      <w:proofErr w:type="spellEnd"/>
      <w:r>
        <w:rPr>
          <w:rFonts w:ascii="Arial" w:hAnsi="Arial" w:cs="Arial"/>
        </w:rPr>
        <w:t xml:space="preserve"> plus</w:t>
      </w:r>
      <w:r w:rsidR="00D01B4D">
        <w:rPr>
          <w:rFonts w:ascii="Arial" w:hAnsi="Arial" w:cs="Arial"/>
        </w:rPr>
        <w:t xml:space="preserve"> </w:t>
      </w:r>
      <w:r>
        <w:rPr>
          <w:rFonts w:ascii="Arial" w:hAnsi="Arial" w:cs="Arial"/>
        </w:rPr>
        <w:t>betaine treatment significantly increased weight (21.62 g) compared to the negative control (19.13 g) and positive control (18.08) (</w:t>
      </w:r>
      <w:r w:rsidRPr="00014181">
        <w:rPr>
          <w:rFonts w:ascii="Arial" w:hAnsi="Arial" w:cs="Arial"/>
          <w:i/>
          <w:iCs/>
        </w:rPr>
        <w:t>P</w:t>
      </w:r>
      <w:r>
        <w:rPr>
          <w:rFonts w:ascii="Arial" w:hAnsi="Arial" w:cs="Arial"/>
        </w:rPr>
        <w:t xml:space="preserve"> = .01) in Table 2. </w:t>
      </w:r>
    </w:p>
    <w:p w14:paraId="29494C10" w14:textId="6DD718F3" w:rsidR="007779F9" w:rsidRDefault="00427E1B" w:rsidP="007779F9">
      <w:pPr>
        <w:pStyle w:val="Body"/>
        <w:spacing w:after="0"/>
        <w:rPr>
          <w:rFonts w:ascii="Arial" w:hAnsi="Arial" w:cs="Arial"/>
        </w:rPr>
      </w:pPr>
      <w:r>
        <w:rPr>
          <w:rFonts w:ascii="Arial" w:hAnsi="Arial" w:cs="Arial"/>
        </w:rPr>
        <w:t xml:space="preserve">This results </w:t>
      </w:r>
      <w:r w:rsidR="007779F9" w:rsidRPr="007779F9">
        <w:rPr>
          <w:rFonts w:ascii="Arial" w:hAnsi="Arial" w:cs="Arial"/>
        </w:rPr>
        <w:t xml:space="preserve">study </w:t>
      </w:r>
      <w:r>
        <w:rPr>
          <w:rFonts w:ascii="Arial" w:hAnsi="Arial" w:cs="Arial"/>
        </w:rPr>
        <w:t>shown</w:t>
      </w:r>
      <w:r w:rsidR="007779F9" w:rsidRPr="007779F9">
        <w:rPr>
          <w:rFonts w:ascii="Arial" w:hAnsi="Arial" w:cs="Arial"/>
        </w:rPr>
        <w:t xml:space="preserve"> that dietary supplementation of </w:t>
      </w:r>
      <w:proofErr w:type="spellStart"/>
      <w:r w:rsidR="007779F9" w:rsidRPr="007779F9">
        <w:rPr>
          <w:rFonts w:ascii="Arial" w:hAnsi="Arial" w:cs="Arial"/>
        </w:rPr>
        <w:t>synbiotic</w:t>
      </w:r>
      <w:proofErr w:type="spellEnd"/>
      <w:r w:rsidR="003C566D">
        <w:rPr>
          <w:rFonts w:ascii="Arial" w:hAnsi="Arial" w:cs="Arial"/>
        </w:rPr>
        <w:t>,</w:t>
      </w:r>
      <w:r w:rsidR="007779F9" w:rsidRPr="007779F9">
        <w:rPr>
          <w:rFonts w:ascii="Arial" w:hAnsi="Arial" w:cs="Arial"/>
        </w:rPr>
        <w:t xml:space="preserve"> betaine</w:t>
      </w:r>
      <w:r w:rsidR="003C566D">
        <w:rPr>
          <w:rFonts w:ascii="Arial" w:hAnsi="Arial" w:cs="Arial"/>
        </w:rPr>
        <w:t>,</w:t>
      </w:r>
      <w:r w:rsidR="007779F9" w:rsidRPr="007779F9">
        <w:rPr>
          <w:rFonts w:ascii="Arial" w:hAnsi="Arial" w:cs="Arial"/>
        </w:rPr>
        <w:t xml:space="preserve"> and their combination did not significantly influence most internal organ weights such as proventriculus</w:t>
      </w:r>
      <w:r w:rsidR="004D21A9">
        <w:rPr>
          <w:rFonts w:ascii="Arial" w:hAnsi="Arial" w:cs="Arial"/>
        </w:rPr>
        <w:t>,</w:t>
      </w:r>
      <w:r w:rsidR="007779F9" w:rsidRPr="007779F9">
        <w:rPr>
          <w:rFonts w:ascii="Arial" w:hAnsi="Arial" w:cs="Arial"/>
        </w:rPr>
        <w:t xml:space="preserve"> gizzard</w:t>
      </w:r>
      <w:r w:rsidR="004D21A9">
        <w:rPr>
          <w:rFonts w:ascii="Arial" w:hAnsi="Arial" w:cs="Arial"/>
        </w:rPr>
        <w:t>,</w:t>
      </w:r>
      <w:r w:rsidR="007779F9" w:rsidRPr="007779F9">
        <w:rPr>
          <w:rFonts w:ascii="Arial" w:hAnsi="Arial" w:cs="Arial"/>
        </w:rPr>
        <w:t xml:space="preserve"> liver</w:t>
      </w:r>
      <w:r w:rsidR="004D21A9">
        <w:rPr>
          <w:rFonts w:ascii="Arial" w:hAnsi="Arial" w:cs="Arial"/>
        </w:rPr>
        <w:t>,</w:t>
      </w:r>
      <w:r w:rsidR="007779F9" w:rsidRPr="007779F9">
        <w:rPr>
          <w:rFonts w:ascii="Arial" w:hAnsi="Arial" w:cs="Arial"/>
        </w:rPr>
        <w:t xml:space="preserve"> pancreas</w:t>
      </w:r>
      <w:r w:rsidR="004D21A9">
        <w:rPr>
          <w:rFonts w:ascii="Arial" w:hAnsi="Arial" w:cs="Arial"/>
        </w:rPr>
        <w:t>,</w:t>
      </w:r>
      <w:r w:rsidR="007779F9" w:rsidRPr="007779F9">
        <w:rPr>
          <w:rFonts w:ascii="Arial" w:hAnsi="Arial" w:cs="Arial"/>
        </w:rPr>
        <w:t xml:space="preserve"> and c</w:t>
      </w:r>
      <w:r w:rsidR="004D21A9">
        <w:rPr>
          <w:rFonts w:ascii="Arial" w:hAnsi="Arial" w:cs="Arial"/>
        </w:rPr>
        <w:t>a</w:t>
      </w:r>
      <w:r w:rsidR="007779F9" w:rsidRPr="007779F9">
        <w:rPr>
          <w:rFonts w:ascii="Arial" w:hAnsi="Arial" w:cs="Arial"/>
        </w:rPr>
        <w:t>ecum</w:t>
      </w:r>
      <w:r w:rsidR="004D21A9">
        <w:rPr>
          <w:rFonts w:ascii="Arial" w:hAnsi="Arial" w:cs="Arial"/>
        </w:rPr>
        <w:t>.</w:t>
      </w:r>
      <w:r w:rsidR="007779F9" w:rsidRPr="007779F9">
        <w:rPr>
          <w:rFonts w:ascii="Arial" w:hAnsi="Arial" w:cs="Arial"/>
        </w:rPr>
        <w:t xml:space="preserve"> However</w:t>
      </w:r>
      <w:r w:rsidR="004D21A9">
        <w:rPr>
          <w:rFonts w:ascii="Arial" w:hAnsi="Arial" w:cs="Arial"/>
        </w:rPr>
        <w:t>,</w:t>
      </w:r>
      <w:r w:rsidR="007779F9" w:rsidRPr="007779F9">
        <w:rPr>
          <w:rFonts w:ascii="Arial" w:hAnsi="Arial" w:cs="Arial"/>
        </w:rPr>
        <w:t xml:space="preserve"> the combined treatment of </w:t>
      </w:r>
      <w:proofErr w:type="spellStart"/>
      <w:r w:rsidR="007779F9" w:rsidRPr="007779F9">
        <w:rPr>
          <w:rFonts w:ascii="Arial" w:hAnsi="Arial" w:cs="Arial"/>
        </w:rPr>
        <w:t>synbiotic</w:t>
      </w:r>
      <w:proofErr w:type="spellEnd"/>
      <w:r w:rsidR="007779F9" w:rsidRPr="007779F9">
        <w:rPr>
          <w:rFonts w:ascii="Arial" w:hAnsi="Arial" w:cs="Arial"/>
        </w:rPr>
        <w:t xml:space="preserve"> plus betaine (T3) significantly increased the ileum weight (</w:t>
      </w:r>
      <w:r w:rsidR="007779F9" w:rsidRPr="00014181">
        <w:rPr>
          <w:rFonts w:ascii="Arial" w:hAnsi="Arial" w:cs="Arial"/>
          <w:i/>
          <w:iCs/>
        </w:rPr>
        <w:t>P</w:t>
      </w:r>
      <w:r w:rsidR="007779F9" w:rsidRPr="007779F9">
        <w:rPr>
          <w:rFonts w:ascii="Arial" w:hAnsi="Arial" w:cs="Arial"/>
        </w:rPr>
        <w:t xml:space="preserve"> &lt; </w:t>
      </w:r>
      <w:r w:rsidR="003C6411">
        <w:rPr>
          <w:rFonts w:ascii="Arial" w:hAnsi="Arial" w:cs="Arial"/>
        </w:rPr>
        <w:t>.05</w:t>
      </w:r>
      <w:r w:rsidR="007779F9" w:rsidRPr="007779F9">
        <w:rPr>
          <w:rFonts w:ascii="Arial" w:hAnsi="Arial" w:cs="Arial"/>
        </w:rPr>
        <w:t xml:space="preserve">) compared to other treatments. This finding suggests that the combination of </w:t>
      </w:r>
      <w:r w:rsidR="007779F9" w:rsidRPr="00014181">
        <w:rPr>
          <w:rFonts w:ascii="Arial" w:hAnsi="Arial" w:cs="Arial"/>
          <w:i/>
          <w:iCs/>
        </w:rPr>
        <w:t>Lactobacillus casei</w:t>
      </w:r>
      <w:r w:rsidR="007779F9" w:rsidRPr="007779F9">
        <w:rPr>
          <w:rFonts w:ascii="Arial" w:hAnsi="Arial" w:cs="Arial"/>
        </w:rPr>
        <w:t xml:space="preserve">-garlic powder </w:t>
      </w:r>
      <w:proofErr w:type="spellStart"/>
      <w:r w:rsidR="007779F9" w:rsidRPr="007779F9">
        <w:rPr>
          <w:rFonts w:ascii="Arial" w:hAnsi="Arial" w:cs="Arial"/>
        </w:rPr>
        <w:t>synbiotic</w:t>
      </w:r>
      <w:proofErr w:type="spellEnd"/>
      <w:r w:rsidR="007779F9" w:rsidRPr="007779F9">
        <w:rPr>
          <w:rFonts w:ascii="Arial" w:hAnsi="Arial" w:cs="Arial"/>
        </w:rPr>
        <w:t xml:space="preserve"> and betaine could enhance intestinal development</w:t>
      </w:r>
      <w:r w:rsidR="003D6FBF">
        <w:rPr>
          <w:rFonts w:ascii="Arial" w:hAnsi="Arial" w:cs="Arial"/>
        </w:rPr>
        <w:t xml:space="preserve">, especially in the distal </w:t>
      </w:r>
      <w:r w:rsidR="007779F9" w:rsidRPr="007779F9">
        <w:rPr>
          <w:rFonts w:ascii="Arial" w:hAnsi="Arial" w:cs="Arial"/>
        </w:rPr>
        <w:t xml:space="preserve">part of the </w:t>
      </w:r>
      <w:del w:id="24" w:author="Yogita Pandey" w:date="2025-10-21T16:37:00Z" w16du:dateUtc="2025-10-21T11:07:00Z">
        <w:r w:rsidR="003D6FBF" w:rsidDel="00375F02">
          <w:rPr>
            <w:rFonts w:ascii="Arial" w:hAnsi="Arial" w:cs="Arial"/>
          </w:rPr>
          <w:delText>inestine</w:delText>
        </w:r>
      </w:del>
      <w:ins w:id="25" w:author="Yogita Pandey" w:date="2025-10-21T16:37:00Z" w16du:dateUtc="2025-10-21T11:07:00Z">
        <w:r w:rsidR="00375F02">
          <w:rPr>
            <w:rFonts w:ascii="Arial" w:hAnsi="Arial" w:cs="Arial"/>
          </w:rPr>
          <w:t>intestine</w:t>
        </w:r>
      </w:ins>
      <w:r w:rsidR="004D21A9">
        <w:rPr>
          <w:rFonts w:ascii="Arial" w:hAnsi="Arial" w:cs="Arial"/>
        </w:rPr>
        <w:t>,</w:t>
      </w:r>
      <w:r w:rsidR="007779F9" w:rsidRPr="007779F9">
        <w:rPr>
          <w:rFonts w:ascii="Arial" w:hAnsi="Arial" w:cs="Arial"/>
        </w:rPr>
        <w:t xml:space="preserve"> where nutrient absorption mainly occurs.</w:t>
      </w:r>
    </w:p>
    <w:p w14:paraId="6D1D1993" w14:textId="62079E3E" w:rsidR="007779F9" w:rsidRPr="007779F9" w:rsidRDefault="007779F9" w:rsidP="007779F9">
      <w:pPr>
        <w:pStyle w:val="Body"/>
        <w:spacing w:after="0"/>
        <w:rPr>
          <w:rFonts w:ascii="Arial" w:hAnsi="Arial" w:cs="Arial"/>
        </w:rPr>
      </w:pPr>
      <w:r w:rsidRPr="007779F9">
        <w:rPr>
          <w:rFonts w:ascii="Arial" w:hAnsi="Arial" w:cs="Arial"/>
        </w:rPr>
        <w:t xml:space="preserve">The increase in ileal mass </w:t>
      </w:r>
      <w:r w:rsidR="00BA1D37">
        <w:rPr>
          <w:rFonts w:ascii="Arial" w:hAnsi="Arial" w:cs="Arial"/>
        </w:rPr>
        <w:t>is most likely</w:t>
      </w:r>
      <w:r w:rsidRPr="007779F9">
        <w:rPr>
          <w:rFonts w:ascii="Arial" w:hAnsi="Arial" w:cs="Arial"/>
        </w:rPr>
        <w:t xml:space="preserve"> related to improved mucosal integrity and </w:t>
      </w:r>
      <w:r w:rsidR="00BA1D37">
        <w:rPr>
          <w:rFonts w:ascii="Arial" w:hAnsi="Arial" w:cs="Arial"/>
        </w:rPr>
        <w:t>better</w:t>
      </w:r>
      <w:r w:rsidRPr="007779F9">
        <w:rPr>
          <w:rFonts w:ascii="Arial" w:hAnsi="Arial" w:cs="Arial"/>
        </w:rPr>
        <w:t xml:space="preserve"> metabolic activity </w:t>
      </w:r>
      <w:r w:rsidR="00BA1D37">
        <w:rPr>
          <w:rFonts w:ascii="Arial" w:hAnsi="Arial" w:cs="Arial"/>
        </w:rPr>
        <w:t>in</w:t>
      </w:r>
      <w:r w:rsidRPr="007779F9">
        <w:rPr>
          <w:rFonts w:ascii="Arial" w:hAnsi="Arial" w:cs="Arial"/>
        </w:rPr>
        <w:t xml:space="preserve"> intestinal tissue. </w:t>
      </w:r>
      <w:r w:rsidRPr="00014181">
        <w:rPr>
          <w:rFonts w:ascii="Arial" w:hAnsi="Arial" w:cs="Arial"/>
          <w:i/>
          <w:iCs/>
        </w:rPr>
        <w:t>L</w:t>
      </w:r>
      <w:r w:rsidR="00BA1D37">
        <w:rPr>
          <w:rFonts w:ascii="Arial" w:hAnsi="Arial" w:cs="Arial"/>
          <w:i/>
          <w:iCs/>
        </w:rPr>
        <w:t>actobacillus</w:t>
      </w:r>
      <w:r w:rsidRPr="00014181">
        <w:rPr>
          <w:rFonts w:ascii="Arial" w:hAnsi="Arial" w:cs="Arial"/>
          <w:i/>
          <w:iCs/>
        </w:rPr>
        <w:t xml:space="preserve"> casei</w:t>
      </w:r>
      <w:r w:rsidRPr="007779F9">
        <w:rPr>
          <w:rFonts w:ascii="Arial" w:hAnsi="Arial" w:cs="Arial"/>
        </w:rPr>
        <w:t xml:space="preserve"> produces </w:t>
      </w:r>
      <w:del w:id="26" w:author="Yogita Pandey" w:date="2025-10-21T16:37:00Z" w16du:dateUtc="2025-10-21T11:07:00Z">
        <w:r w:rsidR="002A51C9" w:rsidDel="00375F02">
          <w:rPr>
            <w:rFonts w:ascii="Arial" w:hAnsi="Arial" w:cs="Arial"/>
          </w:rPr>
          <w:delText>asetat</w:delText>
        </w:r>
      </w:del>
      <w:ins w:id="27" w:author="Yogita Pandey" w:date="2025-10-21T16:37:00Z" w16du:dateUtc="2025-10-21T11:07:00Z">
        <w:r w:rsidR="00375F02">
          <w:rPr>
            <w:rFonts w:ascii="Arial" w:hAnsi="Arial" w:cs="Arial"/>
          </w:rPr>
          <w:t>aetat</w:t>
        </w:r>
      </w:ins>
      <w:r w:rsidR="002A51C9">
        <w:rPr>
          <w:rFonts w:ascii="Arial" w:hAnsi="Arial" w:cs="Arial"/>
        </w:rPr>
        <w:t xml:space="preserve">, propionate and butyrate acid as </w:t>
      </w:r>
      <w:r w:rsidRPr="007779F9">
        <w:rPr>
          <w:rFonts w:ascii="Arial" w:hAnsi="Arial" w:cs="Arial"/>
        </w:rPr>
        <w:t>short-chain fatty acids</w:t>
      </w:r>
      <w:r w:rsidR="00427E1B">
        <w:rPr>
          <w:rFonts w:ascii="Arial" w:hAnsi="Arial" w:cs="Arial"/>
        </w:rPr>
        <w:t xml:space="preserve"> (SCFAs)</w:t>
      </w:r>
      <w:r w:rsidR="002A51C9">
        <w:rPr>
          <w:rFonts w:ascii="Arial" w:hAnsi="Arial" w:cs="Arial"/>
        </w:rPr>
        <w:t>. Butirate acid</w:t>
      </w:r>
      <w:r w:rsidRPr="007779F9">
        <w:rPr>
          <w:rFonts w:ascii="Arial" w:hAnsi="Arial" w:cs="Arial"/>
        </w:rPr>
        <w:t xml:space="preserve"> serve energy</w:t>
      </w:r>
      <w:r w:rsidR="00BA1D37">
        <w:rPr>
          <w:rFonts w:ascii="Arial" w:hAnsi="Arial" w:cs="Arial"/>
        </w:rPr>
        <w:t xml:space="preserve"> </w:t>
      </w:r>
      <w:r w:rsidRPr="007779F9">
        <w:rPr>
          <w:rFonts w:ascii="Arial" w:hAnsi="Arial" w:cs="Arial"/>
        </w:rPr>
        <w:t>for enterocyte</w:t>
      </w:r>
      <w:r w:rsidR="00BA1D37">
        <w:rPr>
          <w:rFonts w:ascii="Arial" w:hAnsi="Arial" w:cs="Arial"/>
        </w:rPr>
        <w:t xml:space="preserve"> cells</w:t>
      </w:r>
      <w:r w:rsidRPr="007779F9">
        <w:rPr>
          <w:rFonts w:ascii="Arial" w:hAnsi="Arial" w:cs="Arial"/>
        </w:rPr>
        <w:t xml:space="preserve">. </w:t>
      </w:r>
      <w:r w:rsidR="00BA1D37">
        <w:rPr>
          <w:rFonts w:ascii="Arial" w:hAnsi="Arial" w:cs="Arial"/>
        </w:rPr>
        <w:t>On the other hand</w:t>
      </w:r>
      <w:r w:rsidR="004D21A9">
        <w:rPr>
          <w:rFonts w:ascii="Arial" w:hAnsi="Arial" w:cs="Arial"/>
        </w:rPr>
        <w:t>,</w:t>
      </w:r>
      <w:r w:rsidRPr="007779F9">
        <w:rPr>
          <w:rFonts w:ascii="Arial" w:hAnsi="Arial" w:cs="Arial"/>
        </w:rPr>
        <w:t xml:space="preserve"> bioactive compounds in garlic powder</w:t>
      </w:r>
      <w:r w:rsidR="00BA1D37">
        <w:rPr>
          <w:rFonts w:ascii="Arial" w:hAnsi="Arial" w:cs="Arial"/>
        </w:rPr>
        <w:t xml:space="preserve">, </w:t>
      </w:r>
      <w:r w:rsidRPr="007779F9">
        <w:rPr>
          <w:rFonts w:ascii="Arial" w:hAnsi="Arial" w:cs="Arial"/>
        </w:rPr>
        <w:t>such as allicin and saponins</w:t>
      </w:r>
      <w:r w:rsidR="00BA1D37">
        <w:rPr>
          <w:rFonts w:ascii="Arial" w:hAnsi="Arial" w:cs="Arial"/>
        </w:rPr>
        <w:t xml:space="preserve">, work to </w:t>
      </w:r>
      <w:r w:rsidRPr="007779F9">
        <w:rPr>
          <w:rFonts w:ascii="Arial" w:hAnsi="Arial" w:cs="Arial"/>
        </w:rPr>
        <w:t>suppress</w:t>
      </w:r>
      <w:r w:rsidR="00BA1D37">
        <w:rPr>
          <w:rFonts w:ascii="Arial" w:hAnsi="Arial" w:cs="Arial"/>
        </w:rPr>
        <w:t xml:space="preserve"> the </w:t>
      </w:r>
      <w:r w:rsidR="00721FE4">
        <w:rPr>
          <w:rFonts w:ascii="Arial" w:hAnsi="Arial" w:cs="Arial"/>
        </w:rPr>
        <w:t>population</w:t>
      </w:r>
      <w:r w:rsidR="00BA1D37">
        <w:rPr>
          <w:rFonts w:ascii="Arial" w:hAnsi="Arial" w:cs="Arial"/>
        </w:rPr>
        <w:t xml:space="preserve"> of</w:t>
      </w:r>
      <w:r w:rsidRPr="007779F9">
        <w:rPr>
          <w:rFonts w:ascii="Arial" w:hAnsi="Arial" w:cs="Arial"/>
        </w:rPr>
        <w:t xml:space="preserve"> </w:t>
      </w:r>
      <w:r w:rsidR="00721FE4">
        <w:rPr>
          <w:rFonts w:ascii="Arial" w:hAnsi="Arial" w:cs="Arial"/>
        </w:rPr>
        <w:t xml:space="preserve">coliform, </w:t>
      </w:r>
      <w:r w:rsidRPr="007779F9">
        <w:rPr>
          <w:rFonts w:ascii="Arial" w:hAnsi="Arial" w:cs="Arial"/>
        </w:rPr>
        <w:t xml:space="preserve">thereby </w:t>
      </w:r>
      <w:r w:rsidR="00BA1D37">
        <w:rPr>
          <w:rFonts w:ascii="Arial" w:hAnsi="Arial" w:cs="Arial"/>
        </w:rPr>
        <w:t>supporting</w:t>
      </w:r>
      <w:r w:rsidRPr="007779F9">
        <w:rPr>
          <w:rFonts w:ascii="Arial" w:hAnsi="Arial" w:cs="Arial"/>
        </w:rPr>
        <w:t xml:space="preserve"> </w:t>
      </w:r>
      <w:del w:id="28" w:author="Yogita Pandey" w:date="2025-10-21T16:37:00Z" w16du:dateUtc="2025-10-21T11:07:00Z">
        <w:r w:rsidR="00BA1D37" w:rsidDel="00375F02">
          <w:rPr>
            <w:rFonts w:ascii="Arial" w:hAnsi="Arial" w:cs="Arial"/>
          </w:rPr>
          <w:delText>healtier</w:delText>
        </w:r>
      </w:del>
      <w:ins w:id="29" w:author="Yogita Pandey" w:date="2025-10-21T16:37:00Z" w16du:dateUtc="2025-10-21T11:07:00Z">
        <w:r w:rsidR="00375F02">
          <w:rPr>
            <w:rFonts w:ascii="Arial" w:hAnsi="Arial" w:cs="Arial"/>
          </w:rPr>
          <w:t>healthier</w:t>
        </w:r>
      </w:ins>
      <w:r w:rsidR="00BA1D37">
        <w:rPr>
          <w:rFonts w:ascii="Arial" w:hAnsi="Arial" w:cs="Arial"/>
        </w:rPr>
        <w:t xml:space="preserve"> </w:t>
      </w:r>
      <w:r w:rsidRPr="007779F9">
        <w:rPr>
          <w:rFonts w:ascii="Arial" w:hAnsi="Arial" w:cs="Arial"/>
        </w:rPr>
        <w:t xml:space="preserve">intestinal. </w:t>
      </w:r>
      <w:r w:rsidR="00BA1D37">
        <w:rPr>
          <w:rFonts w:ascii="Arial" w:hAnsi="Arial" w:cs="Arial"/>
        </w:rPr>
        <w:t xml:space="preserve">In </w:t>
      </w:r>
      <w:proofErr w:type="spellStart"/>
      <w:r w:rsidR="00BA1D37">
        <w:rPr>
          <w:rFonts w:ascii="Arial" w:hAnsi="Arial" w:cs="Arial"/>
        </w:rPr>
        <w:t>ddition</w:t>
      </w:r>
      <w:proofErr w:type="spellEnd"/>
      <w:r w:rsidR="007609CA">
        <w:rPr>
          <w:rFonts w:ascii="Arial" w:hAnsi="Arial" w:cs="Arial"/>
        </w:rPr>
        <w:t>,</w:t>
      </w:r>
      <w:r w:rsidRPr="007779F9">
        <w:rPr>
          <w:rFonts w:ascii="Arial" w:hAnsi="Arial" w:cs="Arial"/>
        </w:rPr>
        <w:t xml:space="preserve"> betaine acts as an </w:t>
      </w:r>
      <w:del w:id="30" w:author="Yogita Pandey" w:date="2025-10-21T16:37:00Z" w16du:dateUtc="2025-10-21T11:07:00Z">
        <w:r w:rsidRPr="007779F9" w:rsidDel="00375F02">
          <w:rPr>
            <w:rFonts w:ascii="Arial" w:hAnsi="Arial" w:cs="Arial"/>
          </w:rPr>
          <w:delText>osmoprotectant</w:delText>
        </w:r>
      </w:del>
      <w:ins w:id="31" w:author="Yogita Pandey" w:date="2025-10-21T16:37:00Z" w16du:dateUtc="2025-10-21T11:07:00Z">
        <w:r w:rsidR="00375F02" w:rsidRPr="007779F9">
          <w:rPr>
            <w:rFonts w:ascii="Arial" w:hAnsi="Arial" w:cs="Arial"/>
          </w:rPr>
          <w:t>Osmo protectant</w:t>
        </w:r>
      </w:ins>
      <w:r w:rsidRPr="007779F9">
        <w:rPr>
          <w:rFonts w:ascii="Arial" w:hAnsi="Arial" w:cs="Arial"/>
        </w:rPr>
        <w:t xml:space="preserve"> and methyl </w:t>
      </w:r>
      <w:r w:rsidR="00BA1D37">
        <w:rPr>
          <w:rFonts w:ascii="Arial" w:hAnsi="Arial" w:cs="Arial"/>
        </w:rPr>
        <w:t xml:space="preserve">group </w:t>
      </w:r>
      <w:r w:rsidRPr="007779F9">
        <w:rPr>
          <w:rFonts w:ascii="Arial" w:hAnsi="Arial" w:cs="Arial"/>
        </w:rPr>
        <w:t>donor</w:t>
      </w:r>
      <w:r w:rsidR="007609CA">
        <w:rPr>
          <w:rFonts w:ascii="Arial" w:hAnsi="Arial" w:cs="Arial"/>
        </w:rPr>
        <w:t>,</w:t>
      </w:r>
      <w:r w:rsidRPr="007779F9">
        <w:rPr>
          <w:rFonts w:ascii="Arial" w:hAnsi="Arial" w:cs="Arial"/>
        </w:rPr>
        <w:t xml:space="preserve"> </w:t>
      </w:r>
      <w:r w:rsidR="00BA1D37">
        <w:rPr>
          <w:rFonts w:ascii="Arial" w:hAnsi="Arial" w:cs="Arial"/>
        </w:rPr>
        <w:t xml:space="preserve">helping to </w:t>
      </w:r>
      <w:r w:rsidRPr="007779F9">
        <w:rPr>
          <w:rFonts w:ascii="Arial" w:hAnsi="Arial" w:cs="Arial"/>
        </w:rPr>
        <w:t>stabiliz</w:t>
      </w:r>
      <w:r w:rsidR="00BA1D37">
        <w:rPr>
          <w:rFonts w:ascii="Arial" w:hAnsi="Arial" w:cs="Arial"/>
        </w:rPr>
        <w:t>e</w:t>
      </w:r>
      <w:r w:rsidRPr="007779F9">
        <w:rPr>
          <w:rFonts w:ascii="Arial" w:hAnsi="Arial" w:cs="Arial"/>
        </w:rPr>
        <w:t xml:space="preserve"> epithelial cell membranes and </w:t>
      </w:r>
      <w:r w:rsidR="00BA1D37">
        <w:rPr>
          <w:rFonts w:ascii="Arial" w:hAnsi="Arial" w:cs="Arial"/>
        </w:rPr>
        <w:t xml:space="preserve">reduce the effects of </w:t>
      </w:r>
      <w:r w:rsidRPr="007779F9">
        <w:rPr>
          <w:rFonts w:ascii="Arial" w:hAnsi="Arial" w:cs="Arial"/>
        </w:rPr>
        <w:t xml:space="preserve">osmotic stress </w:t>
      </w:r>
      <w:r w:rsidR="00BA1D37">
        <w:rPr>
          <w:rFonts w:ascii="Arial" w:hAnsi="Arial" w:cs="Arial"/>
        </w:rPr>
        <w:t xml:space="preserve">caused by </w:t>
      </w:r>
      <w:r w:rsidRPr="007779F9">
        <w:rPr>
          <w:rFonts w:ascii="Arial" w:hAnsi="Arial" w:cs="Arial"/>
        </w:rPr>
        <w:t>high</w:t>
      </w:r>
      <w:r w:rsidR="00BA1D37">
        <w:rPr>
          <w:rFonts w:ascii="Arial" w:hAnsi="Arial" w:cs="Arial"/>
        </w:rPr>
        <w:t>-</w:t>
      </w:r>
      <w:r w:rsidRPr="007779F9">
        <w:rPr>
          <w:rFonts w:ascii="Arial" w:hAnsi="Arial" w:cs="Arial"/>
        </w:rPr>
        <w:t xml:space="preserve">density. Previous studies have reported that betaine supplementation </w:t>
      </w:r>
      <w:r w:rsidR="00BA1D37">
        <w:rPr>
          <w:rFonts w:ascii="Arial" w:hAnsi="Arial" w:cs="Arial"/>
        </w:rPr>
        <w:t xml:space="preserve">can </w:t>
      </w:r>
      <w:r w:rsidRPr="007779F9">
        <w:rPr>
          <w:rFonts w:ascii="Arial" w:hAnsi="Arial" w:cs="Arial"/>
        </w:rPr>
        <w:t xml:space="preserve">improve </w:t>
      </w:r>
      <w:r w:rsidR="00BA1D37">
        <w:rPr>
          <w:rFonts w:ascii="Arial" w:hAnsi="Arial" w:cs="Arial"/>
        </w:rPr>
        <w:t xml:space="preserve">intestinal </w:t>
      </w:r>
      <w:r w:rsidRPr="007779F9">
        <w:rPr>
          <w:rFonts w:ascii="Arial" w:hAnsi="Arial" w:cs="Arial"/>
        </w:rPr>
        <w:t xml:space="preserve">morphology and nutrient absorption </w:t>
      </w:r>
      <w:r w:rsidR="00BA1D37">
        <w:rPr>
          <w:rFonts w:ascii="Arial" w:hAnsi="Arial" w:cs="Arial"/>
        </w:rPr>
        <w:t xml:space="preserve">efficiency in broiler chickens facing </w:t>
      </w:r>
      <w:r w:rsidRPr="007779F9">
        <w:rPr>
          <w:rFonts w:ascii="Arial" w:hAnsi="Arial" w:cs="Arial"/>
        </w:rPr>
        <w:t>heat</w:t>
      </w:r>
      <w:r w:rsidR="00BA1D37">
        <w:rPr>
          <w:rFonts w:ascii="Arial" w:hAnsi="Arial" w:cs="Arial"/>
        </w:rPr>
        <w:t xml:space="preserve"> stress or reared in high-density </w:t>
      </w:r>
      <w:r w:rsidRPr="007779F9">
        <w:rPr>
          <w:rFonts w:ascii="Arial" w:hAnsi="Arial" w:cs="Arial"/>
        </w:rPr>
        <w:t>(</w:t>
      </w:r>
      <w:r w:rsidRPr="00955AE7">
        <w:rPr>
          <w:rFonts w:ascii="Arial" w:hAnsi="Arial" w:cs="Arial"/>
        </w:rPr>
        <w:t>Eklund et al., 20</w:t>
      </w:r>
      <w:r w:rsidR="00955AE7" w:rsidRPr="00955AE7">
        <w:rPr>
          <w:rFonts w:ascii="Arial" w:hAnsi="Arial" w:cs="Arial"/>
        </w:rPr>
        <w:t>0</w:t>
      </w:r>
      <w:r w:rsidR="00B77181">
        <w:rPr>
          <w:rFonts w:ascii="Arial" w:hAnsi="Arial" w:cs="Arial"/>
        </w:rPr>
        <w:t>5</w:t>
      </w:r>
      <w:r w:rsidRPr="007779F9">
        <w:rPr>
          <w:rFonts w:ascii="Arial" w:hAnsi="Arial" w:cs="Arial"/>
        </w:rPr>
        <w:t xml:space="preserve">; </w:t>
      </w:r>
      <w:r w:rsidR="00ED640B" w:rsidRPr="00052063">
        <w:rPr>
          <w:rFonts w:ascii="Arial" w:hAnsi="Arial" w:cs="Arial"/>
        </w:rPr>
        <w:t>Saeed</w:t>
      </w:r>
      <w:r w:rsidRPr="00052063">
        <w:rPr>
          <w:rFonts w:ascii="Arial" w:hAnsi="Arial" w:cs="Arial"/>
        </w:rPr>
        <w:t xml:space="preserve"> et al., 20</w:t>
      </w:r>
      <w:r w:rsidR="00ED640B" w:rsidRPr="00052063">
        <w:rPr>
          <w:rFonts w:ascii="Arial" w:hAnsi="Arial" w:cs="Arial"/>
        </w:rPr>
        <w:t>17</w:t>
      </w:r>
      <w:r w:rsidR="000F75A6">
        <w:rPr>
          <w:rFonts w:ascii="Arial" w:hAnsi="Arial" w:cs="Arial"/>
        </w:rPr>
        <w:t>; Mangisah et al, 2024</w:t>
      </w:r>
      <w:r w:rsidRPr="007779F9">
        <w:rPr>
          <w:rFonts w:ascii="Arial" w:hAnsi="Arial" w:cs="Arial"/>
        </w:rPr>
        <w:t>)</w:t>
      </w:r>
      <w:r w:rsidR="000F75A6">
        <w:rPr>
          <w:rFonts w:ascii="Arial" w:hAnsi="Arial" w:cs="Arial"/>
        </w:rPr>
        <w:t>, also in duck (</w:t>
      </w:r>
      <w:proofErr w:type="spellStart"/>
      <w:r w:rsidR="000F75A6">
        <w:rPr>
          <w:rFonts w:ascii="Arial" w:hAnsi="Arial" w:cs="Arial"/>
        </w:rPr>
        <w:t>Mangisah</w:t>
      </w:r>
      <w:proofErr w:type="spellEnd"/>
      <w:r w:rsidR="000F75A6">
        <w:rPr>
          <w:rFonts w:ascii="Arial" w:hAnsi="Arial" w:cs="Arial"/>
        </w:rPr>
        <w:t xml:space="preserve"> and </w:t>
      </w:r>
      <w:proofErr w:type="spellStart"/>
      <w:r w:rsidR="000F75A6">
        <w:rPr>
          <w:rFonts w:ascii="Arial" w:hAnsi="Arial" w:cs="Arial"/>
        </w:rPr>
        <w:t>Sugiharto</w:t>
      </w:r>
      <w:proofErr w:type="spellEnd"/>
      <w:r w:rsidR="000F75A6">
        <w:rPr>
          <w:rFonts w:ascii="Arial" w:hAnsi="Arial" w:cs="Arial"/>
        </w:rPr>
        <w:t>, 2023)</w:t>
      </w:r>
      <w:r w:rsidRPr="007779F9">
        <w:rPr>
          <w:rFonts w:ascii="Arial" w:hAnsi="Arial" w:cs="Arial"/>
        </w:rPr>
        <w:t xml:space="preserve">. </w:t>
      </w:r>
      <w:r w:rsidR="00BA1D37">
        <w:rPr>
          <w:rFonts w:ascii="Arial" w:hAnsi="Arial" w:cs="Arial"/>
        </w:rPr>
        <w:t xml:space="preserve">According to those reports, the combination of </w:t>
      </w:r>
      <w:proofErr w:type="spellStart"/>
      <w:r w:rsidR="00BA1D37">
        <w:rPr>
          <w:rFonts w:ascii="Arial" w:hAnsi="Arial" w:cs="Arial"/>
        </w:rPr>
        <w:t>synbiotics</w:t>
      </w:r>
      <w:proofErr w:type="spellEnd"/>
      <w:r w:rsidR="00BA1D37">
        <w:rPr>
          <w:rFonts w:ascii="Arial" w:hAnsi="Arial" w:cs="Arial"/>
        </w:rPr>
        <w:t xml:space="preserve"> and </w:t>
      </w:r>
      <w:r w:rsidRPr="007779F9">
        <w:rPr>
          <w:rFonts w:ascii="Arial" w:hAnsi="Arial" w:cs="Arial"/>
        </w:rPr>
        <w:t>betaine</w:t>
      </w:r>
      <w:r w:rsidR="00BA1D37">
        <w:rPr>
          <w:rFonts w:ascii="Arial" w:hAnsi="Arial" w:cs="Arial"/>
        </w:rPr>
        <w:t xml:space="preserve"> in this study</w:t>
      </w:r>
      <w:r w:rsidRPr="007779F9">
        <w:rPr>
          <w:rFonts w:ascii="Arial" w:hAnsi="Arial" w:cs="Arial"/>
        </w:rPr>
        <w:t xml:space="preserve"> </w:t>
      </w:r>
      <w:r w:rsidR="005A3218">
        <w:rPr>
          <w:rFonts w:ascii="Arial" w:hAnsi="Arial" w:cs="Arial"/>
        </w:rPr>
        <w:t>seems to</w:t>
      </w:r>
      <w:r w:rsidRPr="007779F9">
        <w:rPr>
          <w:rFonts w:ascii="Arial" w:hAnsi="Arial" w:cs="Arial"/>
        </w:rPr>
        <w:t xml:space="preserve"> create a more stable and metabolically efficient intestinal environment</w:t>
      </w:r>
      <w:r w:rsidR="007609CA">
        <w:rPr>
          <w:rFonts w:ascii="Arial" w:hAnsi="Arial" w:cs="Arial"/>
        </w:rPr>
        <w:t>,</w:t>
      </w:r>
      <w:r w:rsidRPr="007779F9">
        <w:rPr>
          <w:rFonts w:ascii="Arial" w:hAnsi="Arial" w:cs="Arial"/>
        </w:rPr>
        <w:t xml:space="preserve"> </w:t>
      </w:r>
      <w:r w:rsidR="005A3218">
        <w:rPr>
          <w:rFonts w:ascii="Arial" w:hAnsi="Arial" w:cs="Arial"/>
        </w:rPr>
        <w:t>which improves</w:t>
      </w:r>
      <w:r w:rsidRPr="007779F9">
        <w:rPr>
          <w:rFonts w:ascii="Arial" w:hAnsi="Arial" w:cs="Arial"/>
        </w:rPr>
        <w:t xml:space="preserve"> nutrient utilization.</w:t>
      </w:r>
      <w:r w:rsidR="005A3218">
        <w:rPr>
          <w:rFonts w:ascii="Arial" w:hAnsi="Arial" w:cs="Arial"/>
        </w:rPr>
        <w:t xml:space="preserve"> </w:t>
      </w:r>
      <w:r w:rsidRPr="007779F9">
        <w:rPr>
          <w:rFonts w:ascii="Arial" w:hAnsi="Arial" w:cs="Arial"/>
        </w:rPr>
        <w:t xml:space="preserve">The increase in ileum length in the T3 group further </w:t>
      </w:r>
      <w:r w:rsidR="005A3218">
        <w:rPr>
          <w:rFonts w:ascii="Arial" w:hAnsi="Arial" w:cs="Arial"/>
        </w:rPr>
        <w:t>strengthens the evidence that</w:t>
      </w:r>
      <w:r w:rsidRPr="007779F9">
        <w:rPr>
          <w:rFonts w:ascii="Arial" w:hAnsi="Arial" w:cs="Arial"/>
        </w:rPr>
        <w:t xml:space="preserve"> this combination </w:t>
      </w:r>
      <w:r w:rsidR="005A3218">
        <w:rPr>
          <w:rFonts w:ascii="Arial" w:hAnsi="Arial" w:cs="Arial"/>
        </w:rPr>
        <w:t xml:space="preserve">plays an important role in maintaining intestinal structure under </w:t>
      </w:r>
      <w:proofErr w:type="spellStart"/>
      <w:r w:rsidR="005A3218">
        <w:rPr>
          <w:rFonts w:ascii="Arial" w:hAnsi="Arial" w:cs="Arial"/>
        </w:rPr>
        <w:t>enviromental</w:t>
      </w:r>
      <w:proofErr w:type="spellEnd"/>
      <w:r w:rsidR="005A3218">
        <w:rPr>
          <w:rFonts w:ascii="Arial" w:hAnsi="Arial" w:cs="Arial"/>
        </w:rPr>
        <w:t xml:space="preserve"> stress. </w:t>
      </w:r>
      <w:r w:rsidRPr="007779F9">
        <w:rPr>
          <w:rFonts w:ascii="Arial" w:hAnsi="Arial" w:cs="Arial"/>
        </w:rPr>
        <w:t xml:space="preserve">These findings indicate that </w:t>
      </w:r>
      <w:proofErr w:type="spellStart"/>
      <w:r w:rsidRPr="007779F9">
        <w:rPr>
          <w:rFonts w:ascii="Arial" w:hAnsi="Arial" w:cs="Arial"/>
        </w:rPr>
        <w:t>synbiotic</w:t>
      </w:r>
      <w:proofErr w:type="spellEnd"/>
      <w:r w:rsidRPr="007779F9">
        <w:rPr>
          <w:rFonts w:ascii="Arial" w:hAnsi="Arial" w:cs="Arial"/>
        </w:rPr>
        <w:t xml:space="preserve"> and betaine interact synergistically to sustain intestinal development under crowded conditions. which typically impair digestive efficiency.</w:t>
      </w:r>
    </w:p>
    <w:p w14:paraId="6D2BBD1C" w14:textId="77777777" w:rsidR="0037155A" w:rsidRPr="005159AD" w:rsidRDefault="0037155A" w:rsidP="0037155A">
      <w:pPr>
        <w:pStyle w:val="Body"/>
        <w:spacing w:after="0"/>
        <w:ind w:left="426"/>
        <w:rPr>
          <w:rFonts w:ascii="Arial" w:hAnsi="Arial" w:cs="Arial"/>
        </w:rPr>
      </w:pPr>
    </w:p>
    <w:p w14:paraId="1DB9AFFA" w14:textId="3A1F0DDE" w:rsidR="005159AD" w:rsidRPr="007779F9" w:rsidRDefault="005159AD" w:rsidP="005159AD">
      <w:pPr>
        <w:pStyle w:val="Body"/>
        <w:numPr>
          <w:ilvl w:val="0"/>
          <w:numId w:val="34"/>
        </w:numPr>
        <w:spacing w:after="0"/>
        <w:ind w:left="426" w:hanging="426"/>
        <w:rPr>
          <w:rFonts w:ascii="Arial" w:hAnsi="Arial" w:cs="Arial"/>
        </w:rPr>
      </w:pPr>
      <w:r>
        <w:rPr>
          <w:rFonts w:ascii="Arial" w:hAnsi="Arial" w:cs="Arial"/>
          <w:b/>
          <w:sz w:val="22"/>
        </w:rPr>
        <w:t xml:space="preserve">Effect of Treatment on Lymphoid Organ Development </w:t>
      </w:r>
    </w:p>
    <w:p w14:paraId="723B423D" w14:textId="77777777" w:rsidR="007779F9" w:rsidRPr="0037155A" w:rsidRDefault="007779F9" w:rsidP="007779F9">
      <w:pPr>
        <w:pStyle w:val="Body"/>
        <w:spacing w:after="0"/>
        <w:ind w:left="426"/>
        <w:rPr>
          <w:rFonts w:ascii="Arial" w:hAnsi="Arial" w:cs="Arial"/>
        </w:rPr>
      </w:pPr>
    </w:p>
    <w:p w14:paraId="68D33E2F" w14:textId="2E59262F" w:rsidR="007779F9" w:rsidRPr="007779F9" w:rsidRDefault="001D25FD" w:rsidP="007779F9">
      <w:pPr>
        <w:pStyle w:val="Body"/>
        <w:spacing w:after="0"/>
        <w:rPr>
          <w:rFonts w:ascii="Arial" w:hAnsi="Arial" w:cs="Arial"/>
        </w:rPr>
      </w:pPr>
      <w:r>
        <w:rPr>
          <w:rFonts w:ascii="Arial" w:hAnsi="Arial" w:cs="Arial"/>
        </w:rPr>
        <w:t>The resu</w:t>
      </w:r>
      <w:r w:rsidR="00DE7B03">
        <w:rPr>
          <w:rFonts w:ascii="Arial" w:hAnsi="Arial" w:cs="Arial"/>
        </w:rPr>
        <w:t>lts data</w:t>
      </w:r>
      <w:r>
        <w:rPr>
          <w:rFonts w:ascii="Arial" w:hAnsi="Arial" w:cs="Arial"/>
        </w:rPr>
        <w:t xml:space="preserve"> in Table 3 </w:t>
      </w:r>
      <w:r w:rsidR="00DE7B03">
        <w:rPr>
          <w:rFonts w:ascii="Arial" w:hAnsi="Arial" w:cs="Arial"/>
        </w:rPr>
        <w:t>is</w:t>
      </w:r>
      <w:r>
        <w:rPr>
          <w:rFonts w:ascii="Arial" w:hAnsi="Arial" w:cs="Arial"/>
        </w:rPr>
        <w:t xml:space="preserve"> the effect of </w:t>
      </w:r>
      <w:proofErr w:type="spellStart"/>
      <w:r>
        <w:rPr>
          <w:rFonts w:ascii="Arial" w:hAnsi="Arial" w:cs="Arial"/>
        </w:rPr>
        <w:t>synbiotic</w:t>
      </w:r>
      <w:proofErr w:type="spellEnd"/>
      <w:r>
        <w:rPr>
          <w:rFonts w:ascii="Arial" w:hAnsi="Arial" w:cs="Arial"/>
        </w:rPr>
        <w:t xml:space="preserve"> and betaine on the lymphoid organs of 35</w:t>
      </w:r>
      <w:r w:rsidR="00427E1B">
        <w:rPr>
          <w:rFonts w:ascii="Arial" w:hAnsi="Arial" w:cs="Arial"/>
        </w:rPr>
        <w:t>-</w:t>
      </w:r>
      <w:r>
        <w:rPr>
          <w:rFonts w:ascii="Arial" w:hAnsi="Arial" w:cs="Arial"/>
        </w:rPr>
        <w:t>day-old broiler chickens</w:t>
      </w:r>
      <w:r w:rsidR="00DE7B03">
        <w:rPr>
          <w:rFonts w:ascii="Arial" w:hAnsi="Arial" w:cs="Arial"/>
        </w:rPr>
        <w:t xml:space="preserve">, it shows bursa </w:t>
      </w:r>
      <w:del w:id="32" w:author="Yogita Pandey" w:date="2025-10-21T16:37:00Z" w16du:dateUtc="2025-10-21T11:07:00Z">
        <w:r w:rsidR="00DE7B03" w:rsidDel="00375F02">
          <w:rPr>
            <w:rFonts w:ascii="Arial" w:hAnsi="Arial" w:cs="Arial"/>
          </w:rPr>
          <w:delText>fabricius</w:delText>
        </w:r>
      </w:del>
      <w:ins w:id="33" w:author="Yogita Pandey" w:date="2025-10-21T16:37:00Z" w16du:dateUtc="2025-10-21T11:07:00Z">
        <w:r w:rsidR="00375F02">
          <w:rPr>
            <w:rFonts w:ascii="Arial" w:hAnsi="Arial" w:cs="Arial"/>
          </w:rPr>
          <w:t>Fabricius</w:t>
        </w:r>
      </w:ins>
      <w:r w:rsidR="00DE7B03">
        <w:rPr>
          <w:rFonts w:ascii="Arial" w:hAnsi="Arial" w:cs="Arial"/>
        </w:rPr>
        <w:t xml:space="preserve"> and thymus in T3 were the highest and </w:t>
      </w:r>
      <w:r>
        <w:rPr>
          <w:rFonts w:ascii="Arial" w:hAnsi="Arial" w:cs="Arial"/>
        </w:rPr>
        <w:t>significantly different</w:t>
      </w:r>
      <w:r w:rsidR="00DE4E9E">
        <w:rPr>
          <w:rFonts w:ascii="Arial" w:hAnsi="Arial" w:cs="Arial"/>
        </w:rPr>
        <w:t xml:space="preserve"> (P = 0.01)</w:t>
      </w:r>
      <w:r>
        <w:rPr>
          <w:rFonts w:ascii="Arial" w:hAnsi="Arial" w:cs="Arial"/>
        </w:rPr>
        <w:t xml:space="preserve"> from </w:t>
      </w:r>
      <w:r w:rsidR="00DE4E9E">
        <w:rPr>
          <w:rFonts w:ascii="Arial" w:hAnsi="Arial" w:cs="Arial"/>
        </w:rPr>
        <w:t>CONTR+</w:t>
      </w:r>
      <w:r w:rsidR="00DE7B03">
        <w:rPr>
          <w:rFonts w:ascii="Arial" w:hAnsi="Arial" w:cs="Arial"/>
        </w:rPr>
        <w:t>.</w:t>
      </w:r>
      <w:r w:rsidR="00DE4E9E">
        <w:rPr>
          <w:rFonts w:ascii="Arial" w:hAnsi="Arial" w:cs="Arial"/>
        </w:rPr>
        <w:t xml:space="preserve"> On the other hand, the highest percentage of spleen was found in </w:t>
      </w:r>
      <w:r w:rsidR="00DE7B03">
        <w:rPr>
          <w:rFonts w:ascii="Arial" w:hAnsi="Arial" w:cs="Arial"/>
        </w:rPr>
        <w:t xml:space="preserve">CONTR+ </w:t>
      </w:r>
      <w:r w:rsidR="00DE4E9E">
        <w:rPr>
          <w:rFonts w:ascii="Arial" w:hAnsi="Arial" w:cs="Arial"/>
        </w:rPr>
        <w:t xml:space="preserve">and the lowest in T3 (P = 0.01). These results indicate that </w:t>
      </w:r>
      <w:proofErr w:type="spellStart"/>
      <w:r w:rsidR="00DE4E9E">
        <w:rPr>
          <w:rFonts w:ascii="Arial" w:hAnsi="Arial" w:cs="Arial"/>
        </w:rPr>
        <w:t>synbiotics</w:t>
      </w:r>
      <w:proofErr w:type="spellEnd"/>
      <w:r w:rsidR="00DE4E9E">
        <w:rPr>
          <w:rFonts w:ascii="Arial" w:hAnsi="Arial" w:cs="Arial"/>
        </w:rPr>
        <w:t xml:space="preserve"> plus betaine (T3) support the development of the bursa </w:t>
      </w:r>
      <w:proofErr w:type="spellStart"/>
      <w:r w:rsidR="00DE4E9E">
        <w:rPr>
          <w:rFonts w:ascii="Arial" w:hAnsi="Arial" w:cs="Arial"/>
        </w:rPr>
        <w:t>fabricius</w:t>
      </w:r>
      <w:proofErr w:type="spellEnd"/>
      <w:r w:rsidR="00DE4E9E">
        <w:rPr>
          <w:rFonts w:ascii="Arial" w:hAnsi="Arial" w:cs="Arial"/>
        </w:rPr>
        <w:t xml:space="preserve"> and thymus, but not increase the percentage of spleen. </w:t>
      </w:r>
      <w:r w:rsidR="007779F9" w:rsidRPr="007779F9">
        <w:rPr>
          <w:rFonts w:ascii="Arial" w:hAnsi="Arial" w:cs="Arial"/>
        </w:rPr>
        <w:t>The increase in primary lymphoid organ size indicates improved immune competence and suggests that T3 may support both humoral and cellular immune responses.</w:t>
      </w:r>
    </w:p>
    <w:p w14:paraId="2F2BD1F0" w14:textId="77777777" w:rsidR="00A45CE2" w:rsidRDefault="007779F9" w:rsidP="007779F9">
      <w:pPr>
        <w:pStyle w:val="Body"/>
        <w:spacing w:after="0"/>
        <w:rPr>
          <w:rFonts w:ascii="Arial" w:hAnsi="Arial" w:cs="Arial"/>
        </w:rPr>
      </w:pPr>
      <w:r w:rsidRPr="007779F9">
        <w:rPr>
          <w:rFonts w:ascii="Arial" w:hAnsi="Arial" w:cs="Arial"/>
        </w:rPr>
        <w:t xml:space="preserve">This immunomodulatory effect may be attributed to the probiotic activity of </w:t>
      </w:r>
      <w:r w:rsidRPr="00014181">
        <w:rPr>
          <w:rFonts w:ascii="Arial" w:hAnsi="Arial" w:cs="Arial"/>
          <w:i/>
          <w:iCs/>
        </w:rPr>
        <w:t>L. casei</w:t>
      </w:r>
      <w:r w:rsidR="009C0424">
        <w:rPr>
          <w:rFonts w:ascii="Arial" w:hAnsi="Arial" w:cs="Arial"/>
        </w:rPr>
        <w:t xml:space="preserve"> </w:t>
      </w:r>
      <w:r w:rsidRPr="007779F9">
        <w:rPr>
          <w:rFonts w:ascii="Arial" w:hAnsi="Arial" w:cs="Arial"/>
        </w:rPr>
        <w:t>which enhances macrophage activation and cytokine secretion</w:t>
      </w:r>
      <w:r w:rsidR="009C0424">
        <w:rPr>
          <w:rFonts w:ascii="Arial" w:hAnsi="Arial" w:cs="Arial"/>
        </w:rPr>
        <w:t>,</w:t>
      </w:r>
      <w:r w:rsidRPr="007779F9">
        <w:rPr>
          <w:rFonts w:ascii="Arial" w:hAnsi="Arial" w:cs="Arial"/>
        </w:rPr>
        <w:t xml:space="preserve"> and t</w:t>
      </w:r>
      <w:r w:rsidR="009C0424">
        <w:rPr>
          <w:rFonts w:ascii="Arial" w:hAnsi="Arial" w:cs="Arial"/>
        </w:rPr>
        <w:t>he</w:t>
      </w:r>
      <w:r w:rsidRPr="007779F9">
        <w:rPr>
          <w:rFonts w:ascii="Arial" w:hAnsi="Arial" w:cs="Arial"/>
        </w:rPr>
        <w:t xml:space="preserve"> garlic-derived </w:t>
      </w:r>
      <w:r w:rsidRPr="00014181">
        <w:rPr>
          <w:rFonts w:ascii="Arial" w:hAnsi="Arial" w:cs="Arial"/>
          <w:i/>
          <w:iCs/>
        </w:rPr>
        <w:t>allicin</w:t>
      </w:r>
      <w:r w:rsidR="009C0424">
        <w:rPr>
          <w:rFonts w:ascii="Arial" w:hAnsi="Arial" w:cs="Arial"/>
        </w:rPr>
        <w:t>,</w:t>
      </w:r>
      <w:r w:rsidRPr="007779F9">
        <w:rPr>
          <w:rFonts w:ascii="Arial" w:hAnsi="Arial" w:cs="Arial"/>
        </w:rPr>
        <w:t xml:space="preserve"> which has known immunostimulatory and antimicrobial </w:t>
      </w:r>
      <w:r w:rsidRPr="009C0424">
        <w:rPr>
          <w:rFonts w:ascii="Arial" w:hAnsi="Arial" w:cs="Arial"/>
        </w:rPr>
        <w:t>properties (</w:t>
      </w:r>
      <w:r w:rsidR="009C0424" w:rsidRPr="009C0424">
        <w:rPr>
          <w:rFonts w:ascii="Arial" w:hAnsi="Arial" w:cs="Arial"/>
        </w:rPr>
        <w:t>Arreola</w:t>
      </w:r>
      <w:r w:rsidRPr="009C0424">
        <w:rPr>
          <w:rFonts w:ascii="Arial" w:hAnsi="Arial" w:cs="Arial"/>
        </w:rPr>
        <w:t xml:space="preserve"> et al., 201</w:t>
      </w:r>
      <w:r w:rsidR="009C0424" w:rsidRPr="009C0424">
        <w:rPr>
          <w:rFonts w:ascii="Arial" w:hAnsi="Arial" w:cs="Arial"/>
        </w:rPr>
        <w:t>5</w:t>
      </w:r>
      <w:r w:rsidRPr="009C0424">
        <w:rPr>
          <w:rFonts w:ascii="Arial" w:hAnsi="Arial" w:cs="Arial"/>
        </w:rPr>
        <w:t>).</w:t>
      </w:r>
      <w:r w:rsidRPr="007779F9">
        <w:rPr>
          <w:rFonts w:ascii="Arial" w:hAnsi="Arial" w:cs="Arial"/>
        </w:rPr>
        <w:t xml:space="preserve"> </w:t>
      </w:r>
    </w:p>
    <w:p w14:paraId="0B058E82" w14:textId="6579ECF6" w:rsidR="007779F9" w:rsidRPr="007779F9" w:rsidRDefault="007779F9" w:rsidP="007779F9">
      <w:pPr>
        <w:pStyle w:val="Body"/>
        <w:spacing w:after="0"/>
        <w:rPr>
          <w:rFonts w:ascii="Arial" w:hAnsi="Arial" w:cs="Arial"/>
        </w:rPr>
      </w:pPr>
      <w:r w:rsidRPr="007779F9">
        <w:rPr>
          <w:rFonts w:ascii="Arial" w:hAnsi="Arial" w:cs="Arial"/>
        </w:rPr>
        <w:t xml:space="preserve">Betaine supports </w:t>
      </w:r>
      <w:r w:rsidR="00261B87">
        <w:rPr>
          <w:rFonts w:ascii="Arial" w:hAnsi="Arial" w:cs="Arial"/>
        </w:rPr>
        <w:t xml:space="preserve">the </w:t>
      </w:r>
      <w:r w:rsidRPr="007779F9">
        <w:rPr>
          <w:rFonts w:ascii="Arial" w:hAnsi="Arial" w:cs="Arial"/>
        </w:rPr>
        <w:t xml:space="preserve">immune </w:t>
      </w:r>
      <w:r w:rsidR="00261B87">
        <w:rPr>
          <w:rFonts w:ascii="Arial" w:hAnsi="Arial" w:cs="Arial"/>
        </w:rPr>
        <w:t>system</w:t>
      </w:r>
      <w:r w:rsidRPr="007779F9">
        <w:rPr>
          <w:rFonts w:ascii="Arial" w:hAnsi="Arial" w:cs="Arial"/>
        </w:rPr>
        <w:t xml:space="preserve"> by reducing plasma corticosterone levels and oxidative stress</w:t>
      </w:r>
      <w:r w:rsidR="00261B87">
        <w:rPr>
          <w:rFonts w:ascii="Arial" w:hAnsi="Arial" w:cs="Arial"/>
        </w:rPr>
        <w:t>, especially</w:t>
      </w:r>
      <w:r w:rsidRPr="007779F9">
        <w:rPr>
          <w:rFonts w:ascii="Arial" w:hAnsi="Arial" w:cs="Arial"/>
        </w:rPr>
        <w:t xml:space="preserve"> in b</w:t>
      </w:r>
      <w:r w:rsidR="00261B87">
        <w:rPr>
          <w:rFonts w:ascii="Arial" w:hAnsi="Arial" w:cs="Arial"/>
        </w:rPr>
        <w:t>roiler</w:t>
      </w:r>
      <w:r w:rsidRPr="007779F9">
        <w:rPr>
          <w:rFonts w:ascii="Arial" w:hAnsi="Arial" w:cs="Arial"/>
        </w:rPr>
        <w:t xml:space="preserve"> </w:t>
      </w:r>
      <w:r w:rsidR="00261B87">
        <w:rPr>
          <w:rFonts w:ascii="Arial" w:hAnsi="Arial" w:cs="Arial"/>
        </w:rPr>
        <w:t>facing</w:t>
      </w:r>
      <w:r w:rsidRPr="007779F9">
        <w:rPr>
          <w:rFonts w:ascii="Arial" w:hAnsi="Arial" w:cs="Arial"/>
        </w:rPr>
        <w:t xml:space="preserve"> environmental </w:t>
      </w:r>
      <w:r w:rsidR="00261B87">
        <w:rPr>
          <w:rFonts w:ascii="Arial" w:hAnsi="Arial" w:cs="Arial"/>
        </w:rPr>
        <w:t>stress such as high-density</w:t>
      </w:r>
      <w:r w:rsidRPr="007779F9">
        <w:rPr>
          <w:rFonts w:ascii="Arial" w:hAnsi="Arial" w:cs="Arial"/>
        </w:rPr>
        <w:t xml:space="preserve"> </w:t>
      </w:r>
      <w:r w:rsidRPr="00955AE7">
        <w:rPr>
          <w:rFonts w:ascii="Arial" w:hAnsi="Arial" w:cs="Arial"/>
        </w:rPr>
        <w:t>(</w:t>
      </w:r>
      <w:proofErr w:type="spellStart"/>
      <w:r w:rsidRPr="00955AE7">
        <w:rPr>
          <w:rFonts w:ascii="Arial" w:hAnsi="Arial" w:cs="Arial"/>
        </w:rPr>
        <w:t>Ratriyanto</w:t>
      </w:r>
      <w:proofErr w:type="spellEnd"/>
      <w:r w:rsidRPr="00955AE7">
        <w:rPr>
          <w:rFonts w:ascii="Arial" w:hAnsi="Arial" w:cs="Arial"/>
        </w:rPr>
        <w:t xml:space="preserve"> et al., 20</w:t>
      </w:r>
      <w:r w:rsidR="00955AE7" w:rsidRPr="00955AE7">
        <w:rPr>
          <w:rFonts w:ascii="Arial" w:hAnsi="Arial" w:cs="Arial"/>
        </w:rPr>
        <w:t>1</w:t>
      </w:r>
      <w:r w:rsidRPr="00955AE7">
        <w:rPr>
          <w:rFonts w:ascii="Arial" w:hAnsi="Arial" w:cs="Arial"/>
        </w:rPr>
        <w:t>9</w:t>
      </w:r>
      <w:r w:rsidRPr="007779F9">
        <w:rPr>
          <w:rFonts w:ascii="Arial" w:hAnsi="Arial" w:cs="Arial"/>
        </w:rPr>
        <w:t xml:space="preserve">). </w:t>
      </w:r>
      <w:r w:rsidR="00261B87">
        <w:rPr>
          <w:rFonts w:ascii="Arial" w:hAnsi="Arial" w:cs="Arial"/>
        </w:rPr>
        <w:t>T</w:t>
      </w:r>
      <w:r w:rsidRPr="007779F9">
        <w:rPr>
          <w:rFonts w:ascii="Arial" w:hAnsi="Arial" w:cs="Arial"/>
        </w:rPr>
        <w:t xml:space="preserve">he combination of </w:t>
      </w:r>
      <w:proofErr w:type="spellStart"/>
      <w:r w:rsidRPr="007779F9">
        <w:rPr>
          <w:rFonts w:ascii="Arial" w:hAnsi="Arial" w:cs="Arial"/>
        </w:rPr>
        <w:t>synbiotic</w:t>
      </w:r>
      <w:r w:rsidR="00261B87">
        <w:rPr>
          <w:rFonts w:ascii="Arial" w:hAnsi="Arial" w:cs="Arial"/>
        </w:rPr>
        <w:t>s</w:t>
      </w:r>
      <w:proofErr w:type="spellEnd"/>
      <w:r w:rsidRPr="007779F9">
        <w:rPr>
          <w:rFonts w:ascii="Arial" w:hAnsi="Arial" w:cs="Arial"/>
        </w:rPr>
        <w:t xml:space="preserve"> and betaine </w:t>
      </w:r>
      <w:r w:rsidR="00261B87">
        <w:rPr>
          <w:rFonts w:ascii="Arial" w:hAnsi="Arial" w:cs="Arial"/>
        </w:rPr>
        <w:t xml:space="preserve">not only improves digestive function but </w:t>
      </w:r>
      <w:r w:rsidRPr="007779F9">
        <w:rPr>
          <w:rFonts w:ascii="Arial" w:hAnsi="Arial" w:cs="Arial"/>
        </w:rPr>
        <w:t>also acts as a natural immun</w:t>
      </w:r>
      <w:r w:rsidR="00261B87">
        <w:rPr>
          <w:rFonts w:ascii="Arial" w:hAnsi="Arial" w:cs="Arial"/>
        </w:rPr>
        <w:t xml:space="preserve">e </w:t>
      </w:r>
      <w:r w:rsidRPr="007779F9">
        <w:rPr>
          <w:rFonts w:ascii="Arial" w:hAnsi="Arial" w:cs="Arial"/>
        </w:rPr>
        <w:t>modulator</w:t>
      </w:r>
      <w:r w:rsidR="00261B87">
        <w:rPr>
          <w:rFonts w:ascii="Arial" w:hAnsi="Arial" w:cs="Arial"/>
        </w:rPr>
        <w:t xml:space="preserve"> that is effective against the effects of immune suppression due to </w:t>
      </w:r>
      <w:r w:rsidRPr="007779F9">
        <w:rPr>
          <w:rFonts w:ascii="Arial" w:hAnsi="Arial" w:cs="Arial"/>
        </w:rPr>
        <w:t>high</w:t>
      </w:r>
      <w:r w:rsidR="00261B87">
        <w:rPr>
          <w:rFonts w:ascii="Arial" w:hAnsi="Arial" w:cs="Arial"/>
        </w:rPr>
        <w:t>-</w:t>
      </w:r>
      <w:r w:rsidRPr="007779F9">
        <w:rPr>
          <w:rFonts w:ascii="Arial" w:hAnsi="Arial" w:cs="Arial"/>
        </w:rPr>
        <w:t>density</w:t>
      </w:r>
      <w:r w:rsidR="00261B87">
        <w:rPr>
          <w:rFonts w:ascii="Arial" w:hAnsi="Arial" w:cs="Arial"/>
        </w:rPr>
        <w:t xml:space="preserve"> rearing system</w:t>
      </w:r>
      <w:r w:rsidRPr="007779F9">
        <w:rPr>
          <w:rFonts w:ascii="Arial" w:hAnsi="Arial" w:cs="Arial"/>
        </w:rPr>
        <w:t>.</w:t>
      </w:r>
    </w:p>
    <w:p w14:paraId="1DA496E5" w14:textId="77777777" w:rsidR="007779F9" w:rsidRPr="005159AD" w:rsidRDefault="007779F9" w:rsidP="0037155A">
      <w:pPr>
        <w:pStyle w:val="Body"/>
        <w:spacing w:after="0"/>
        <w:rPr>
          <w:rFonts w:ascii="Arial" w:hAnsi="Arial" w:cs="Arial"/>
        </w:rPr>
      </w:pPr>
    </w:p>
    <w:p w14:paraId="146C1594" w14:textId="150BE023" w:rsidR="005159AD" w:rsidRPr="006A32C8" w:rsidRDefault="005159AD" w:rsidP="005159AD">
      <w:pPr>
        <w:pStyle w:val="Body"/>
        <w:numPr>
          <w:ilvl w:val="0"/>
          <w:numId w:val="34"/>
        </w:numPr>
        <w:spacing w:after="0"/>
        <w:ind w:left="426" w:hanging="426"/>
        <w:rPr>
          <w:rFonts w:ascii="Arial" w:hAnsi="Arial" w:cs="Arial"/>
        </w:rPr>
      </w:pPr>
      <w:r>
        <w:rPr>
          <w:rFonts w:ascii="Arial" w:hAnsi="Arial" w:cs="Arial"/>
          <w:b/>
          <w:sz w:val="22"/>
        </w:rPr>
        <w:lastRenderedPageBreak/>
        <w:t>Effect of Treatment on Intestinal Micr</w:t>
      </w:r>
      <w:r w:rsidR="006A32C8">
        <w:rPr>
          <w:rFonts w:ascii="Arial" w:hAnsi="Arial" w:cs="Arial"/>
          <w:b/>
          <w:sz w:val="22"/>
        </w:rPr>
        <w:t>o</w:t>
      </w:r>
      <w:r>
        <w:rPr>
          <w:rFonts w:ascii="Arial" w:hAnsi="Arial" w:cs="Arial"/>
          <w:b/>
          <w:sz w:val="22"/>
        </w:rPr>
        <w:t xml:space="preserve">biota Modulation </w:t>
      </w:r>
    </w:p>
    <w:p w14:paraId="790B512B" w14:textId="77777777" w:rsidR="006A32C8" w:rsidRPr="0037155A" w:rsidRDefault="006A32C8" w:rsidP="006A32C8">
      <w:pPr>
        <w:pStyle w:val="Body"/>
        <w:spacing w:after="0"/>
        <w:ind w:left="426"/>
        <w:rPr>
          <w:rFonts w:ascii="Arial" w:hAnsi="Arial" w:cs="Arial"/>
        </w:rPr>
      </w:pPr>
    </w:p>
    <w:p w14:paraId="0531A31A" w14:textId="3B08E454" w:rsidR="00DF377E" w:rsidRDefault="00DF377E" w:rsidP="006A32C8">
      <w:pPr>
        <w:pStyle w:val="Body"/>
        <w:spacing w:after="0"/>
        <w:rPr>
          <w:rFonts w:ascii="Arial" w:hAnsi="Arial" w:cs="Arial"/>
        </w:rPr>
      </w:pPr>
      <w:r>
        <w:rPr>
          <w:rFonts w:ascii="Arial" w:hAnsi="Arial" w:cs="Arial"/>
        </w:rPr>
        <w:t>Table 4</w:t>
      </w:r>
      <w:r w:rsidR="00E041DA">
        <w:rPr>
          <w:rFonts w:ascii="Arial" w:hAnsi="Arial" w:cs="Arial"/>
        </w:rPr>
        <w:t xml:space="preserve"> describe that the</w:t>
      </w:r>
      <w:r w:rsidR="006E48C8" w:rsidRPr="006A32C8">
        <w:rPr>
          <w:rFonts w:ascii="Arial" w:hAnsi="Arial" w:cs="Arial"/>
        </w:rPr>
        <w:t xml:space="preserve"> treatments significantly influenced </w:t>
      </w:r>
      <w:r w:rsidR="00721FE4">
        <w:rPr>
          <w:rFonts w:ascii="Arial" w:hAnsi="Arial" w:cs="Arial"/>
        </w:rPr>
        <w:t xml:space="preserve">on </w:t>
      </w:r>
      <w:r w:rsidR="006E48C8" w:rsidRPr="006A32C8">
        <w:rPr>
          <w:rFonts w:ascii="Arial" w:hAnsi="Arial" w:cs="Arial"/>
        </w:rPr>
        <w:t xml:space="preserve">the intestinal microbial profile. The T3 </w:t>
      </w:r>
      <w:r w:rsidR="00E041DA">
        <w:rPr>
          <w:rFonts w:ascii="Arial" w:hAnsi="Arial" w:cs="Arial"/>
        </w:rPr>
        <w:t>treatment show a</w:t>
      </w:r>
      <w:r w:rsidR="006E48C8" w:rsidRPr="006A32C8">
        <w:rPr>
          <w:rFonts w:ascii="Arial" w:hAnsi="Arial" w:cs="Arial"/>
        </w:rPr>
        <w:t xml:space="preserve"> decrease in </w:t>
      </w:r>
      <w:r w:rsidR="006E48C8" w:rsidRPr="00E041DA">
        <w:rPr>
          <w:rFonts w:ascii="Arial" w:hAnsi="Arial" w:cs="Arial"/>
          <w:i/>
          <w:iCs/>
        </w:rPr>
        <w:t>coliform</w:t>
      </w:r>
      <w:r w:rsidR="006E48C8" w:rsidRPr="006A32C8">
        <w:rPr>
          <w:rFonts w:ascii="Arial" w:hAnsi="Arial" w:cs="Arial"/>
        </w:rPr>
        <w:t xml:space="preserve"> </w:t>
      </w:r>
      <w:r w:rsidR="00721FE4">
        <w:rPr>
          <w:rFonts w:ascii="Arial" w:hAnsi="Arial" w:cs="Arial"/>
        </w:rPr>
        <w:t>population</w:t>
      </w:r>
      <w:r w:rsidR="006E48C8" w:rsidRPr="006A32C8">
        <w:rPr>
          <w:rFonts w:ascii="Arial" w:hAnsi="Arial" w:cs="Arial"/>
        </w:rPr>
        <w:t xml:space="preserve"> and</w:t>
      </w:r>
      <w:r w:rsidR="00E041DA">
        <w:rPr>
          <w:rFonts w:ascii="Arial" w:hAnsi="Arial" w:cs="Arial"/>
        </w:rPr>
        <w:t xml:space="preserve"> increase</w:t>
      </w:r>
      <w:r w:rsidR="006E48C8" w:rsidRPr="006A32C8">
        <w:rPr>
          <w:rFonts w:ascii="Arial" w:hAnsi="Arial" w:cs="Arial"/>
        </w:rPr>
        <w:t xml:space="preserve"> lactic acid bacteria (LAB) population (</w:t>
      </w:r>
      <w:r w:rsidR="006E48C8" w:rsidRPr="00014181">
        <w:rPr>
          <w:rFonts w:ascii="Arial" w:hAnsi="Arial" w:cs="Arial"/>
          <w:i/>
          <w:iCs/>
        </w:rPr>
        <w:t>P</w:t>
      </w:r>
      <w:r w:rsidR="006E48C8" w:rsidRPr="006A32C8">
        <w:rPr>
          <w:rFonts w:ascii="Arial" w:hAnsi="Arial" w:cs="Arial"/>
        </w:rPr>
        <w:t xml:space="preserve"> &lt; </w:t>
      </w:r>
      <w:r w:rsidR="003C6411">
        <w:rPr>
          <w:rFonts w:ascii="Arial" w:hAnsi="Arial" w:cs="Arial"/>
        </w:rPr>
        <w:t>.05</w:t>
      </w:r>
      <w:r w:rsidR="006E48C8" w:rsidRPr="006A32C8">
        <w:rPr>
          <w:rFonts w:ascii="Arial" w:hAnsi="Arial" w:cs="Arial"/>
        </w:rPr>
        <w:t xml:space="preserve">) compared to the </w:t>
      </w:r>
      <w:r w:rsidR="00197FD1">
        <w:rPr>
          <w:rFonts w:ascii="Arial" w:hAnsi="Arial" w:cs="Arial"/>
        </w:rPr>
        <w:t>high-density</w:t>
      </w:r>
      <w:r w:rsidR="006E48C8" w:rsidRPr="006A32C8">
        <w:rPr>
          <w:rFonts w:ascii="Arial" w:hAnsi="Arial" w:cs="Arial"/>
        </w:rPr>
        <w:t xml:space="preserve"> group (CONTR+)</w:t>
      </w:r>
      <w:r>
        <w:rPr>
          <w:rFonts w:ascii="Arial" w:hAnsi="Arial" w:cs="Arial"/>
        </w:rPr>
        <w:t>.</w:t>
      </w:r>
      <w:r w:rsidR="00E041DA">
        <w:rPr>
          <w:rFonts w:ascii="Arial" w:hAnsi="Arial" w:cs="Arial"/>
        </w:rPr>
        <w:t xml:space="preserve"> </w:t>
      </w:r>
      <w:r>
        <w:rPr>
          <w:rFonts w:ascii="Arial" w:hAnsi="Arial" w:cs="Arial"/>
        </w:rPr>
        <w:t xml:space="preserve">These results indicate that </w:t>
      </w:r>
      <w:proofErr w:type="spellStart"/>
      <w:r>
        <w:rPr>
          <w:rFonts w:ascii="Arial" w:hAnsi="Arial" w:cs="Arial"/>
        </w:rPr>
        <w:t>synbiotics</w:t>
      </w:r>
      <w:proofErr w:type="spellEnd"/>
      <w:r>
        <w:rPr>
          <w:rFonts w:ascii="Arial" w:hAnsi="Arial" w:cs="Arial"/>
        </w:rPr>
        <w:t xml:space="preserve">, especially in combination with betaine </w:t>
      </w:r>
      <w:r w:rsidR="006E48C8" w:rsidRPr="006A32C8">
        <w:rPr>
          <w:rFonts w:ascii="Arial" w:hAnsi="Arial" w:cs="Arial"/>
        </w:rPr>
        <w:t>effectively maintained microbial homeostasis within the gut ecosystem</w:t>
      </w:r>
      <w:r w:rsidR="006E48C8">
        <w:rPr>
          <w:rFonts w:ascii="Arial" w:hAnsi="Arial" w:cs="Arial"/>
        </w:rPr>
        <w:t xml:space="preserve">, proofed by the </w:t>
      </w:r>
      <w:r>
        <w:rPr>
          <w:rFonts w:ascii="Arial" w:hAnsi="Arial" w:cs="Arial"/>
        </w:rPr>
        <w:t>reduce</w:t>
      </w:r>
      <w:r w:rsidR="006E48C8">
        <w:rPr>
          <w:rFonts w:ascii="Arial" w:hAnsi="Arial" w:cs="Arial"/>
        </w:rPr>
        <w:t xml:space="preserve"> of</w:t>
      </w:r>
      <w:r>
        <w:rPr>
          <w:rFonts w:ascii="Arial" w:hAnsi="Arial" w:cs="Arial"/>
        </w:rPr>
        <w:t xml:space="preserve"> coliform populations and</w:t>
      </w:r>
      <w:r w:rsidR="006E48C8">
        <w:rPr>
          <w:rFonts w:ascii="Arial" w:hAnsi="Arial" w:cs="Arial"/>
        </w:rPr>
        <w:t xml:space="preserve"> the</w:t>
      </w:r>
      <w:r>
        <w:rPr>
          <w:rFonts w:ascii="Arial" w:hAnsi="Arial" w:cs="Arial"/>
        </w:rPr>
        <w:t xml:space="preserve"> increase </w:t>
      </w:r>
      <w:r w:rsidR="006E48C8">
        <w:rPr>
          <w:rFonts w:ascii="Arial" w:hAnsi="Arial" w:cs="Arial"/>
        </w:rPr>
        <w:t xml:space="preserve">of </w:t>
      </w:r>
      <w:r>
        <w:rPr>
          <w:rFonts w:ascii="Arial" w:hAnsi="Arial" w:cs="Arial"/>
        </w:rPr>
        <w:t>lactic acid bacter</w:t>
      </w:r>
      <w:r w:rsidR="006E48C8">
        <w:rPr>
          <w:rFonts w:ascii="Arial" w:hAnsi="Arial" w:cs="Arial"/>
        </w:rPr>
        <w:t>i</w:t>
      </w:r>
      <w:r>
        <w:rPr>
          <w:rFonts w:ascii="Arial" w:hAnsi="Arial" w:cs="Arial"/>
        </w:rPr>
        <w:t xml:space="preserve">a. </w:t>
      </w:r>
      <w:r w:rsidR="000F75A6" w:rsidRPr="000F75A6">
        <w:rPr>
          <w:rFonts w:ascii="Arial" w:hAnsi="Arial" w:cs="Arial"/>
        </w:rPr>
        <w:t xml:space="preserve">The results of this study are in accordance with </w:t>
      </w:r>
      <w:proofErr w:type="spellStart"/>
      <w:r w:rsidR="000F75A6" w:rsidRPr="000F75A6">
        <w:rPr>
          <w:rFonts w:ascii="Arial" w:hAnsi="Arial" w:cs="Arial"/>
        </w:rPr>
        <w:t>Mangisah</w:t>
      </w:r>
      <w:proofErr w:type="spellEnd"/>
      <w:r w:rsidR="000F75A6" w:rsidRPr="000F75A6">
        <w:rPr>
          <w:rFonts w:ascii="Arial" w:hAnsi="Arial" w:cs="Arial"/>
        </w:rPr>
        <w:t xml:space="preserve"> and </w:t>
      </w:r>
      <w:proofErr w:type="spellStart"/>
      <w:r w:rsidR="000F75A6" w:rsidRPr="000F75A6">
        <w:rPr>
          <w:rFonts w:ascii="Arial" w:hAnsi="Arial" w:cs="Arial"/>
        </w:rPr>
        <w:t>Sugiharto</w:t>
      </w:r>
      <w:proofErr w:type="spellEnd"/>
      <w:r w:rsidR="000F75A6" w:rsidRPr="000F75A6">
        <w:rPr>
          <w:rFonts w:ascii="Arial" w:hAnsi="Arial" w:cs="Arial"/>
        </w:rPr>
        <w:t xml:space="preserve">, 2023, that the combination of </w:t>
      </w:r>
      <w:proofErr w:type="spellStart"/>
      <w:r w:rsidR="000F75A6" w:rsidRPr="000F75A6">
        <w:rPr>
          <w:rFonts w:ascii="Arial" w:hAnsi="Arial" w:cs="Arial"/>
        </w:rPr>
        <w:t>synbiotics</w:t>
      </w:r>
      <w:proofErr w:type="spellEnd"/>
      <w:r w:rsidR="000F75A6" w:rsidRPr="000F75A6">
        <w:rPr>
          <w:rFonts w:ascii="Arial" w:hAnsi="Arial" w:cs="Arial"/>
        </w:rPr>
        <w:t xml:space="preserve"> and betaine can improve the balance of intestinal microbes by increasing the LAB population and reducing coliforms in the intestines of </w:t>
      </w:r>
      <w:r w:rsidR="00721FE4">
        <w:rPr>
          <w:rFonts w:ascii="Arial" w:hAnsi="Arial" w:cs="Arial"/>
        </w:rPr>
        <w:t>local</w:t>
      </w:r>
      <w:r w:rsidR="000F75A6" w:rsidRPr="000F75A6">
        <w:rPr>
          <w:rFonts w:ascii="Arial" w:hAnsi="Arial" w:cs="Arial"/>
        </w:rPr>
        <w:t xml:space="preserve"> ducks in Indonesia.</w:t>
      </w:r>
    </w:p>
    <w:p w14:paraId="4C5ED5C5" w14:textId="2A56D1D3" w:rsidR="006A32C8" w:rsidRPr="006A32C8" w:rsidRDefault="006A32C8" w:rsidP="006A32C8">
      <w:pPr>
        <w:pStyle w:val="Body"/>
        <w:spacing w:after="0"/>
        <w:rPr>
          <w:rFonts w:ascii="Arial" w:hAnsi="Arial" w:cs="Arial"/>
        </w:rPr>
      </w:pPr>
      <w:r w:rsidRPr="006A32C8">
        <w:rPr>
          <w:rFonts w:ascii="Arial" w:hAnsi="Arial" w:cs="Arial"/>
        </w:rPr>
        <w:t>The antibacterial properties of garlic-derived allicin</w:t>
      </w:r>
      <w:r w:rsidR="00087E18">
        <w:rPr>
          <w:rFonts w:ascii="Arial" w:hAnsi="Arial" w:cs="Arial"/>
        </w:rPr>
        <w:t xml:space="preserve"> followed </w:t>
      </w:r>
      <w:r w:rsidRPr="006A32C8">
        <w:rPr>
          <w:rFonts w:ascii="Arial" w:hAnsi="Arial" w:cs="Arial"/>
        </w:rPr>
        <w:t xml:space="preserve">with the colonization of </w:t>
      </w:r>
      <w:r w:rsidRPr="00014181">
        <w:rPr>
          <w:rFonts w:ascii="Arial" w:hAnsi="Arial" w:cs="Arial"/>
          <w:i/>
          <w:iCs/>
        </w:rPr>
        <w:t>L. casei</w:t>
      </w:r>
      <w:r w:rsidRPr="006A32C8">
        <w:rPr>
          <w:rFonts w:ascii="Arial" w:hAnsi="Arial" w:cs="Arial"/>
        </w:rPr>
        <w:t xml:space="preserve"> contributed to the suppression of pathogenic bacteria. Meanwhile</w:t>
      </w:r>
      <w:r w:rsidR="00087E18">
        <w:rPr>
          <w:rFonts w:ascii="Arial" w:hAnsi="Arial" w:cs="Arial"/>
        </w:rPr>
        <w:t>,</w:t>
      </w:r>
      <w:r w:rsidRPr="006A32C8">
        <w:rPr>
          <w:rFonts w:ascii="Arial" w:hAnsi="Arial" w:cs="Arial"/>
        </w:rPr>
        <w:t xml:space="preserve"> betaine may have improved epithelial cell integrity and mucosal secretion</w:t>
      </w:r>
      <w:r w:rsidR="00087E18">
        <w:rPr>
          <w:rFonts w:ascii="Arial" w:hAnsi="Arial" w:cs="Arial"/>
        </w:rPr>
        <w:t>,</w:t>
      </w:r>
      <w:r w:rsidRPr="006A32C8">
        <w:rPr>
          <w:rFonts w:ascii="Arial" w:hAnsi="Arial" w:cs="Arial"/>
        </w:rPr>
        <w:t xml:space="preserve"> creating favorable conditions for probiotic colonization </w:t>
      </w:r>
      <w:r w:rsidRPr="00E13CEF">
        <w:rPr>
          <w:rFonts w:ascii="Arial" w:hAnsi="Arial" w:cs="Arial"/>
        </w:rPr>
        <w:t>(</w:t>
      </w:r>
      <w:r w:rsidR="00E13CEF" w:rsidRPr="00E13CEF">
        <w:rPr>
          <w:rFonts w:ascii="Arial" w:hAnsi="Arial" w:cs="Arial"/>
        </w:rPr>
        <w:t>Norouzian</w:t>
      </w:r>
      <w:r w:rsidRPr="00E13CEF">
        <w:rPr>
          <w:rFonts w:ascii="Arial" w:hAnsi="Arial" w:cs="Arial"/>
        </w:rPr>
        <w:t xml:space="preserve"> et al., 2018).</w:t>
      </w:r>
      <w:r w:rsidRPr="006A32C8">
        <w:rPr>
          <w:rFonts w:ascii="Arial" w:hAnsi="Arial" w:cs="Arial"/>
        </w:rPr>
        <w:t xml:space="preserve"> Enhanced LAB populations produce organic acids that reduce intestinal pH further inhibiting the proliferation of pathogens. Consequently</w:t>
      </w:r>
      <w:r w:rsidR="00014181">
        <w:rPr>
          <w:rFonts w:ascii="Arial" w:hAnsi="Arial" w:cs="Arial"/>
        </w:rPr>
        <w:t>,</w:t>
      </w:r>
      <w:r w:rsidRPr="006A32C8">
        <w:rPr>
          <w:rFonts w:ascii="Arial" w:hAnsi="Arial" w:cs="Arial"/>
        </w:rPr>
        <w:t xml:space="preserve"> T3 supplementation promotes a healthier intestinal microbiota balance</w:t>
      </w:r>
      <w:r w:rsidR="00014181">
        <w:rPr>
          <w:rFonts w:ascii="Arial" w:hAnsi="Arial" w:cs="Arial"/>
        </w:rPr>
        <w:t>,</w:t>
      </w:r>
      <w:r w:rsidRPr="006A32C8">
        <w:rPr>
          <w:rFonts w:ascii="Arial" w:hAnsi="Arial" w:cs="Arial"/>
        </w:rPr>
        <w:t xml:space="preserve"> which supports nutrient digestion and immune protection</w:t>
      </w:r>
      <w:r w:rsidR="00E72371">
        <w:rPr>
          <w:rFonts w:ascii="Arial" w:hAnsi="Arial" w:cs="Arial"/>
        </w:rPr>
        <w:t xml:space="preserve"> of broiler chickens raised </w:t>
      </w:r>
      <w:r w:rsidRPr="006A32C8">
        <w:rPr>
          <w:rFonts w:ascii="Arial" w:hAnsi="Arial" w:cs="Arial"/>
        </w:rPr>
        <w:t>under environmental stress.</w:t>
      </w:r>
    </w:p>
    <w:p w14:paraId="0D81CFE6" w14:textId="77777777" w:rsidR="0037155A" w:rsidRPr="005159AD" w:rsidRDefault="0037155A" w:rsidP="0037155A">
      <w:pPr>
        <w:pStyle w:val="Body"/>
        <w:spacing w:after="0"/>
        <w:rPr>
          <w:rFonts w:ascii="Arial" w:hAnsi="Arial" w:cs="Arial"/>
        </w:rPr>
      </w:pPr>
    </w:p>
    <w:p w14:paraId="2F553C3B" w14:textId="31BAC270" w:rsidR="005159AD" w:rsidRPr="006A32C8" w:rsidRDefault="005159AD" w:rsidP="005159AD">
      <w:pPr>
        <w:pStyle w:val="Body"/>
        <w:numPr>
          <w:ilvl w:val="0"/>
          <w:numId w:val="34"/>
        </w:numPr>
        <w:spacing w:after="0"/>
        <w:ind w:left="426" w:hanging="426"/>
        <w:rPr>
          <w:rFonts w:ascii="Arial" w:hAnsi="Arial" w:cs="Arial"/>
        </w:rPr>
      </w:pPr>
      <w:r>
        <w:rPr>
          <w:rFonts w:ascii="Arial" w:hAnsi="Arial" w:cs="Arial"/>
          <w:b/>
          <w:sz w:val="22"/>
        </w:rPr>
        <w:t xml:space="preserve">Effect of Treatment on Growth Performance </w:t>
      </w:r>
    </w:p>
    <w:p w14:paraId="12064EB8" w14:textId="77777777" w:rsidR="006A32C8" w:rsidRDefault="006A32C8" w:rsidP="006A32C8">
      <w:pPr>
        <w:pStyle w:val="Body"/>
        <w:spacing w:after="0"/>
        <w:ind w:left="426"/>
        <w:rPr>
          <w:rFonts w:ascii="Arial" w:hAnsi="Arial" w:cs="Arial"/>
        </w:rPr>
      </w:pPr>
    </w:p>
    <w:p w14:paraId="77740E75" w14:textId="78960EFF" w:rsidR="006A32C8" w:rsidRPr="00E76F27" w:rsidRDefault="006A32C8" w:rsidP="006A32C8">
      <w:pPr>
        <w:jc w:val="both"/>
        <w:rPr>
          <w:szCs w:val="24"/>
        </w:rPr>
      </w:pPr>
      <w:r w:rsidRPr="00E76F27">
        <w:rPr>
          <w:szCs w:val="24"/>
        </w:rPr>
        <w:t xml:space="preserve">The overall performance results revealed that broilers fed </w:t>
      </w:r>
      <w:proofErr w:type="spellStart"/>
      <w:r w:rsidRPr="00E76F27">
        <w:rPr>
          <w:szCs w:val="24"/>
        </w:rPr>
        <w:t>synbiotic</w:t>
      </w:r>
      <w:proofErr w:type="spellEnd"/>
      <w:r w:rsidR="002C1C84">
        <w:rPr>
          <w:szCs w:val="24"/>
        </w:rPr>
        <w:t xml:space="preserve"> and</w:t>
      </w:r>
      <w:r w:rsidRPr="00E76F27">
        <w:rPr>
          <w:szCs w:val="24"/>
        </w:rPr>
        <w:t xml:space="preserve"> betaine</w:t>
      </w:r>
      <w:r w:rsidR="002C1C84">
        <w:rPr>
          <w:szCs w:val="24"/>
        </w:rPr>
        <w:t xml:space="preserve"> were shown in Table 5. </w:t>
      </w:r>
      <w:r w:rsidR="002606FF">
        <w:rPr>
          <w:szCs w:val="24"/>
        </w:rPr>
        <w:t xml:space="preserve">The results by the treatment of </w:t>
      </w:r>
      <w:proofErr w:type="spellStart"/>
      <w:r w:rsidR="002606FF">
        <w:rPr>
          <w:szCs w:val="24"/>
        </w:rPr>
        <w:t>synbiotic</w:t>
      </w:r>
      <w:proofErr w:type="spellEnd"/>
      <w:r w:rsidR="002606FF">
        <w:rPr>
          <w:szCs w:val="24"/>
        </w:rPr>
        <w:t xml:space="preserve"> and betaine</w:t>
      </w:r>
      <w:r w:rsidRPr="00E76F27">
        <w:rPr>
          <w:szCs w:val="24"/>
        </w:rPr>
        <w:t xml:space="preserve"> especially their combination </w:t>
      </w:r>
      <w:r>
        <w:rPr>
          <w:szCs w:val="24"/>
        </w:rPr>
        <w:t>in T3</w:t>
      </w:r>
      <w:r w:rsidRPr="00E76F27">
        <w:rPr>
          <w:szCs w:val="24"/>
        </w:rPr>
        <w:t xml:space="preserve"> </w:t>
      </w:r>
      <w:r w:rsidR="00427E1B">
        <w:rPr>
          <w:szCs w:val="24"/>
        </w:rPr>
        <w:t>in feed intake and final body weight were</w:t>
      </w:r>
      <w:r w:rsidRPr="00E76F27">
        <w:rPr>
          <w:szCs w:val="24"/>
        </w:rPr>
        <w:t xml:space="preserve"> significantly higher (</w:t>
      </w:r>
      <w:r w:rsidRPr="00014181">
        <w:rPr>
          <w:i/>
          <w:iCs/>
          <w:szCs w:val="24"/>
        </w:rPr>
        <w:t>P</w:t>
      </w:r>
      <w:r w:rsidRPr="00E76F27">
        <w:rPr>
          <w:szCs w:val="24"/>
        </w:rPr>
        <w:t xml:space="preserve"> &lt; </w:t>
      </w:r>
      <w:r w:rsidR="003C6411">
        <w:rPr>
          <w:szCs w:val="24"/>
        </w:rPr>
        <w:t>.05</w:t>
      </w:r>
      <w:r w:rsidRPr="00E76F27">
        <w:rPr>
          <w:szCs w:val="24"/>
        </w:rPr>
        <w:t>) than</w:t>
      </w:r>
      <w:r w:rsidR="00C840D7">
        <w:rPr>
          <w:szCs w:val="24"/>
        </w:rPr>
        <w:t xml:space="preserve"> birds</w:t>
      </w:r>
      <w:r w:rsidRPr="00E76F27">
        <w:rPr>
          <w:szCs w:val="24"/>
        </w:rPr>
        <w:t xml:space="preserve"> reared under high stocking density without supplementation. These results demonstrate that </w:t>
      </w:r>
      <w:r>
        <w:rPr>
          <w:szCs w:val="24"/>
        </w:rPr>
        <w:t>T3</w:t>
      </w:r>
      <w:r w:rsidRPr="00E76F27">
        <w:rPr>
          <w:szCs w:val="24"/>
        </w:rPr>
        <w:t xml:space="preserve"> supplementation could offset the negative effects of crowding stress on feed intake and growth.</w:t>
      </w:r>
    </w:p>
    <w:p w14:paraId="3A5B9857" w14:textId="1A78DB60" w:rsidR="006A32C8" w:rsidRDefault="006A32C8" w:rsidP="006A32C8">
      <w:pPr>
        <w:jc w:val="both"/>
        <w:rPr>
          <w:szCs w:val="24"/>
        </w:rPr>
      </w:pPr>
      <w:r w:rsidRPr="00E76F27">
        <w:rPr>
          <w:szCs w:val="24"/>
        </w:rPr>
        <w:t>The improvement in performance can be explained by enhanced gut health</w:t>
      </w:r>
      <w:r>
        <w:rPr>
          <w:szCs w:val="24"/>
        </w:rPr>
        <w:t>.</w:t>
      </w:r>
      <w:r w:rsidRPr="00E76F27">
        <w:rPr>
          <w:szCs w:val="24"/>
        </w:rPr>
        <w:t xml:space="preserve"> balanced intestinal microbiota</w:t>
      </w:r>
      <w:r>
        <w:rPr>
          <w:szCs w:val="24"/>
        </w:rPr>
        <w:t>.</w:t>
      </w:r>
      <w:r w:rsidRPr="00E76F27">
        <w:rPr>
          <w:szCs w:val="24"/>
        </w:rPr>
        <w:t xml:space="preserve"> and strengthened immune responses. </w:t>
      </w:r>
      <w:proofErr w:type="spellStart"/>
      <w:r w:rsidRPr="00E76F27">
        <w:rPr>
          <w:szCs w:val="24"/>
        </w:rPr>
        <w:t>Synbiotics</w:t>
      </w:r>
      <w:proofErr w:type="spellEnd"/>
      <w:r w:rsidRPr="00E76F27">
        <w:rPr>
          <w:szCs w:val="24"/>
        </w:rPr>
        <w:t xml:space="preserve"> promote nutrient absorption by increasing villus height and digestive enzyme </w:t>
      </w:r>
      <w:r w:rsidR="000F75A6">
        <w:rPr>
          <w:szCs w:val="24"/>
        </w:rPr>
        <w:t>(Mangisah et al, 2022),</w:t>
      </w:r>
      <w:r w:rsidRPr="00E76F27">
        <w:rPr>
          <w:szCs w:val="24"/>
        </w:rPr>
        <w:t xml:space="preserve"> while betaine optimizes osmotic balance and energy metabolism</w:t>
      </w:r>
      <w:r w:rsidR="000F75A6">
        <w:rPr>
          <w:szCs w:val="24"/>
        </w:rPr>
        <w:t xml:space="preserve"> (Mangisah et al., 2024; </w:t>
      </w:r>
      <w:proofErr w:type="spellStart"/>
      <w:r w:rsidR="000F75A6">
        <w:rPr>
          <w:szCs w:val="24"/>
        </w:rPr>
        <w:t>Ratriyanto</w:t>
      </w:r>
      <w:proofErr w:type="spellEnd"/>
      <w:r w:rsidR="000F75A6">
        <w:rPr>
          <w:szCs w:val="24"/>
        </w:rPr>
        <w:t xml:space="preserve"> et al., 2019)</w:t>
      </w:r>
      <w:r w:rsidRPr="00E76F27">
        <w:rPr>
          <w:szCs w:val="24"/>
        </w:rPr>
        <w:t>. The synergistic effect of both additives likely contributed to better feed efficiency and growth potential despite environmental challenges</w:t>
      </w:r>
      <w:r w:rsidR="000F75A6">
        <w:rPr>
          <w:szCs w:val="24"/>
        </w:rPr>
        <w:t xml:space="preserve">, </w:t>
      </w:r>
      <w:r w:rsidR="000F75A6" w:rsidRPr="000F75A6">
        <w:rPr>
          <w:szCs w:val="24"/>
        </w:rPr>
        <w:t>such as high stocking densities</w:t>
      </w:r>
      <w:r w:rsidR="000F75A6">
        <w:rPr>
          <w:szCs w:val="24"/>
        </w:rPr>
        <w:t>.</w:t>
      </w:r>
    </w:p>
    <w:p w14:paraId="38FC9360" w14:textId="77777777" w:rsidR="006A32C8" w:rsidRPr="00E76F27" w:rsidRDefault="006A32C8" w:rsidP="006A32C8">
      <w:pPr>
        <w:jc w:val="both"/>
        <w:rPr>
          <w:szCs w:val="24"/>
        </w:rPr>
      </w:pPr>
    </w:p>
    <w:p w14:paraId="79415AD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B465307" w14:textId="77777777" w:rsidR="00790ADA" w:rsidRPr="00FB3A86" w:rsidRDefault="00790ADA" w:rsidP="00441B6F">
      <w:pPr>
        <w:pStyle w:val="ConcHead"/>
        <w:spacing w:after="0"/>
        <w:jc w:val="both"/>
        <w:rPr>
          <w:rFonts w:ascii="Arial" w:hAnsi="Arial" w:cs="Arial"/>
        </w:rPr>
      </w:pPr>
    </w:p>
    <w:p w14:paraId="33EC0F7B" w14:textId="1CBEFCA0" w:rsidR="00B01FCD" w:rsidRPr="00314ED2" w:rsidRDefault="00314ED2" w:rsidP="00441B6F">
      <w:pPr>
        <w:pStyle w:val="Body"/>
        <w:spacing w:after="0"/>
        <w:rPr>
          <w:rFonts w:ascii="Arial" w:hAnsi="Arial" w:cs="Arial"/>
        </w:rPr>
      </w:pPr>
      <w:r>
        <w:rPr>
          <w:rFonts w:ascii="Arial" w:hAnsi="Arial" w:cs="Arial"/>
        </w:rPr>
        <w:t xml:space="preserve">This study showed that </w:t>
      </w:r>
      <w:r w:rsidR="000F75A6">
        <w:rPr>
          <w:rFonts w:ascii="Arial" w:hAnsi="Arial" w:cs="Arial"/>
        </w:rPr>
        <w:t>the</w:t>
      </w:r>
      <w:r>
        <w:rPr>
          <w:rFonts w:ascii="Arial" w:hAnsi="Arial" w:cs="Arial"/>
        </w:rPr>
        <w:t xml:space="preserve"> </w:t>
      </w:r>
      <w:r w:rsidR="000F75A6">
        <w:rPr>
          <w:rFonts w:ascii="Arial" w:hAnsi="Arial" w:cs="Arial"/>
        </w:rPr>
        <w:t xml:space="preserve">dietary inclusion </w:t>
      </w:r>
      <w:proofErr w:type="spellStart"/>
      <w:r w:rsidR="000F75A6">
        <w:rPr>
          <w:rFonts w:ascii="Arial" w:hAnsi="Arial" w:cs="Arial"/>
        </w:rPr>
        <w:t>synbiotic</w:t>
      </w:r>
      <w:proofErr w:type="spellEnd"/>
      <w:r w:rsidR="000F75A6">
        <w:rPr>
          <w:rFonts w:ascii="Arial" w:hAnsi="Arial" w:cs="Arial"/>
        </w:rPr>
        <w:t>-</w:t>
      </w:r>
      <w:r>
        <w:rPr>
          <w:rFonts w:ascii="Arial" w:hAnsi="Arial" w:cs="Arial"/>
        </w:rPr>
        <w:t xml:space="preserve">betaine effectively alleviated the </w:t>
      </w:r>
      <w:r w:rsidR="003E5C6E">
        <w:rPr>
          <w:rFonts w:ascii="Arial" w:hAnsi="Arial" w:cs="Arial"/>
        </w:rPr>
        <w:t>adverse</w:t>
      </w:r>
      <w:r>
        <w:rPr>
          <w:rFonts w:ascii="Arial" w:hAnsi="Arial" w:cs="Arial"/>
        </w:rPr>
        <w:t xml:space="preserve"> effects of high</w:t>
      </w:r>
      <w:r w:rsidR="00EE653C">
        <w:rPr>
          <w:rFonts w:ascii="Arial" w:hAnsi="Arial" w:cs="Arial"/>
        </w:rPr>
        <w:t>-</w:t>
      </w:r>
      <w:r>
        <w:rPr>
          <w:rFonts w:ascii="Arial" w:hAnsi="Arial" w:cs="Arial"/>
        </w:rPr>
        <w:t xml:space="preserve">density </w:t>
      </w:r>
      <w:r w:rsidR="00EE653C">
        <w:rPr>
          <w:rFonts w:ascii="Arial" w:hAnsi="Arial" w:cs="Arial"/>
        </w:rPr>
        <w:t xml:space="preserve">rearing system </w:t>
      </w:r>
      <w:r>
        <w:rPr>
          <w:rFonts w:ascii="Arial" w:hAnsi="Arial" w:cs="Arial"/>
        </w:rPr>
        <w:t xml:space="preserve">on broiler chickens. </w:t>
      </w:r>
      <w:r w:rsidR="007847A3">
        <w:rPr>
          <w:rFonts w:ascii="Arial" w:hAnsi="Arial" w:cs="Arial"/>
        </w:rPr>
        <w:t>The d</w:t>
      </w:r>
      <w:r>
        <w:rPr>
          <w:rFonts w:ascii="Arial" w:hAnsi="Arial" w:cs="Arial"/>
        </w:rPr>
        <w:t xml:space="preserve">ietary </w:t>
      </w:r>
      <w:r w:rsidR="000F75A6">
        <w:rPr>
          <w:rFonts w:ascii="Arial" w:hAnsi="Arial" w:cs="Arial"/>
        </w:rPr>
        <w:t>can</w:t>
      </w:r>
      <w:r>
        <w:rPr>
          <w:rFonts w:ascii="Arial" w:hAnsi="Arial" w:cs="Arial"/>
        </w:rPr>
        <w:t xml:space="preserve"> enhance intestinal morphology, increase ileal growth, improve lymphoid organ, and promote </w:t>
      </w:r>
      <w:r w:rsidR="00D01B4D">
        <w:rPr>
          <w:rFonts w:ascii="Arial" w:hAnsi="Arial" w:cs="Arial"/>
        </w:rPr>
        <w:t>healthier</w:t>
      </w:r>
      <w:r>
        <w:rPr>
          <w:rFonts w:ascii="Arial" w:hAnsi="Arial" w:cs="Arial"/>
        </w:rPr>
        <w:t xml:space="preserve"> intestinal </w:t>
      </w:r>
      <w:r w:rsidR="00D01B4D">
        <w:rPr>
          <w:rFonts w:ascii="Arial" w:hAnsi="Arial" w:cs="Arial"/>
        </w:rPr>
        <w:t>microbiota</w:t>
      </w:r>
      <w:r>
        <w:rPr>
          <w:rFonts w:ascii="Arial" w:hAnsi="Arial" w:cs="Arial"/>
        </w:rPr>
        <w:t xml:space="preserve"> characterized by higher levels of </w:t>
      </w:r>
      <w:r w:rsidR="00D01B4D">
        <w:rPr>
          <w:rFonts w:ascii="Arial" w:hAnsi="Arial" w:cs="Arial"/>
        </w:rPr>
        <w:t>lactic</w:t>
      </w:r>
      <w:r>
        <w:rPr>
          <w:rFonts w:ascii="Arial" w:hAnsi="Arial" w:cs="Arial"/>
        </w:rPr>
        <w:t xml:space="preserve"> acid bacteria (LAB) and lower levels of coliforms. Consequently, birds fed the </w:t>
      </w:r>
      <w:proofErr w:type="spellStart"/>
      <w:r>
        <w:rPr>
          <w:rFonts w:ascii="Arial" w:hAnsi="Arial" w:cs="Arial"/>
        </w:rPr>
        <w:t>synbiotic</w:t>
      </w:r>
      <w:proofErr w:type="spellEnd"/>
      <w:r>
        <w:rPr>
          <w:rFonts w:ascii="Arial" w:hAnsi="Arial" w:cs="Arial"/>
        </w:rPr>
        <w:t xml:space="preserve">-betaine combination improved feed intake and final body weight compared to birds raised </w:t>
      </w:r>
      <w:r w:rsidR="00C6627A">
        <w:rPr>
          <w:rFonts w:ascii="Arial" w:hAnsi="Arial" w:cs="Arial"/>
        </w:rPr>
        <w:t xml:space="preserve">under high density without supplementation. </w:t>
      </w:r>
    </w:p>
    <w:p w14:paraId="1BB9CA81" w14:textId="77777777" w:rsidR="009F5FE8" w:rsidRDefault="009F5FE8" w:rsidP="00727474">
      <w:pPr>
        <w:pStyle w:val="AcknHead"/>
        <w:spacing w:after="0"/>
        <w:jc w:val="both"/>
        <w:rPr>
          <w:rFonts w:ascii="Arial" w:hAnsi="Arial" w:cs="Arial"/>
        </w:rPr>
      </w:pPr>
    </w:p>
    <w:p w14:paraId="2AC2D6C4" w14:textId="6C742027" w:rsidR="002165F0" w:rsidRDefault="002165F0" w:rsidP="00727474">
      <w:pPr>
        <w:pStyle w:val="AcknHead"/>
        <w:spacing w:after="0"/>
        <w:jc w:val="both"/>
        <w:rPr>
          <w:rFonts w:ascii="Arial" w:hAnsi="Arial" w:cs="Arial"/>
        </w:rPr>
      </w:pPr>
      <w:r>
        <w:rPr>
          <w:rFonts w:ascii="Arial" w:hAnsi="Arial" w:cs="Arial"/>
        </w:rPr>
        <w:t xml:space="preserve">DISCLAIMER (ARTIFICIAL INTELLIGENCE) </w:t>
      </w:r>
    </w:p>
    <w:p w14:paraId="54898ABC" w14:textId="77777777" w:rsidR="002165F0" w:rsidRDefault="002165F0" w:rsidP="00727474">
      <w:pPr>
        <w:pStyle w:val="AcknHead"/>
        <w:spacing w:after="0"/>
        <w:jc w:val="both"/>
        <w:rPr>
          <w:rFonts w:ascii="Arial" w:hAnsi="Arial" w:cs="Arial"/>
        </w:rPr>
      </w:pPr>
    </w:p>
    <w:p w14:paraId="502D078F" w14:textId="33C0B22F" w:rsidR="002165F0" w:rsidRPr="002165F0" w:rsidRDefault="00480D85" w:rsidP="00727474">
      <w:pPr>
        <w:pStyle w:val="AcknHead"/>
        <w:spacing w:after="0"/>
        <w:jc w:val="both"/>
        <w:rPr>
          <w:rFonts w:cs="Helvetica"/>
          <w:b w:val="0"/>
          <w:bCs/>
          <w:sz w:val="20"/>
          <w:szCs w:val="18"/>
        </w:rPr>
      </w:pPr>
      <w:r>
        <w:rPr>
          <w:rFonts w:cs="Helvetica"/>
          <w:b w:val="0"/>
          <w:bCs/>
          <w:caps w:val="0"/>
          <w:sz w:val="20"/>
          <w:szCs w:val="18"/>
        </w:rPr>
        <w:t>A</w:t>
      </w:r>
      <w:r w:rsidR="002165F0" w:rsidRPr="002165F0">
        <w:rPr>
          <w:rFonts w:cs="Helvetica"/>
          <w:b w:val="0"/>
          <w:bCs/>
          <w:caps w:val="0"/>
          <w:sz w:val="20"/>
          <w:szCs w:val="18"/>
        </w:rPr>
        <w:t>uthor</w:t>
      </w:r>
      <w:r>
        <w:rPr>
          <w:rFonts w:cs="Helvetica"/>
          <w:b w:val="0"/>
          <w:bCs/>
          <w:caps w:val="0"/>
          <w:sz w:val="20"/>
          <w:szCs w:val="18"/>
        </w:rPr>
        <w:t xml:space="preserve">s declared that there is NO generative AI technology (e.g. ChatGPT, COPILOT) or text-to-image generators were used in this study. </w:t>
      </w:r>
    </w:p>
    <w:p w14:paraId="2342B9C1" w14:textId="77777777" w:rsidR="002165F0" w:rsidRDefault="002165F0" w:rsidP="00727474">
      <w:pPr>
        <w:pStyle w:val="AcknHead"/>
        <w:spacing w:after="0"/>
        <w:jc w:val="both"/>
        <w:rPr>
          <w:rFonts w:ascii="Arial" w:hAnsi="Arial" w:cs="Arial"/>
        </w:rPr>
      </w:pPr>
    </w:p>
    <w:p w14:paraId="3906EA9A" w14:textId="77777777" w:rsidR="00D36F56" w:rsidRDefault="00D36F56" w:rsidP="00441B6F">
      <w:pPr>
        <w:pStyle w:val="ReferHead"/>
        <w:spacing w:after="0"/>
        <w:jc w:val="both"/>
        <w:rPr>
          <w:rFonts w:ascii="Arial" w:hAnsi="Arial" w:cs="Arial"/>
        </w:rPr>
      </w:pPr>
    </w:p>
    <w:p w14:paraId="4D7A24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8C10E9" w14:textId="77777777" w:rsidR="00DE241A" w:rsidRDefault="00DE241A" w:rsidP="00DE241A">
      <w:pPr>
        <w:pStyle w:val="Body"/>
        <w:spacing w:after="0"/>
        <w:rPr>
          <w:rFonts w:ascii="Arial" w:hAnsi="Arial" w:cs="Arial"/>
          <w:szCs w:val="24"/>
        </w:rPr>
      </w:pPr>
    </w:p>
    <w:p w14:paraId="5171808D" w14:textId="219ECC7B" w:rsidR="00DE241A" w:rsidRPr="00D94D6F" w:rsidRDefault="00DE241A" w:rsidP="00FE2F24">
      <w:pPr>
        <w:pStyle w:val="Body"/>
        <w:spacing w:after="0"/>
        <w:ind w:left="426" w:hanging="426"/>
        <w:rPr>
          <w:rFonts w:cs="Helvetica"/>
          <w:color w:val="F81C80"/>
          <w:szCs w:val="24"/>
        </w:rPr>
      </w:pPr>
      <w:proofErr w:type="spellStart"/>
      <w:r w:rsidRPr="00150963">
        <w:rPr>
          <w:rFonts w:cs="Helvetica"/>
          <w:szCs w:val="24"/>
        </w:rPr>
        <w:t>Alhotan</w:t>
      </w:r>
      <w:proofErr w:type="spellEnd"/>
      <w:r w:rsidRPr="00150963">
        <w:rPr>
          <w:rFonts w:cs="Helvetica"/>
          <w:szCs w:val="24"/>
        </w:rPr>
        <w:t xml:space="preserve">, R. A., Al Sulaiman, A. R., Alharthi, A. S., &amp; </w:t>
      </w:r>
      <w:proofErr w:type="spellStart"/>
      <w:r w:rsidRPr="00150963">
        <w:rPr>
          <w:rFonts w:cs="Helvetica"/>
          <w:szCs w:val="24"/>
        </w:rPr>
        <w:t>Abudabos</w:t>
      </w:r>
      <w:proofErr w:type="spellEnd"/>
      <w:r w:rsidRPr="00150963">
        <w:rPr>
          <w:rFonts w:cs="Helvetica"/>
          <w:szCs w:val="24"/>
        </w:rPr>
        <w:t xml:space="preserve">, A. M. (2021). Protective influence of betaine on intestinal health by regulating inflammation and improving barrier function in broilers under heat stress. Poultry Science, 100(9), 101337. </w:t>
      </w:r>
      <w:hyperlink r:id="rId14" w:history="1">
        <w:r w:rsidRPr="00D94D6F">
          <w:rPr>
            <w:rStyle w:val="Hyperlink"/>
            <w:rFonts w:cs="Helvetica"/>
            <w:color w:val="F81C80"/>
            <w:szCs w:val="24"/>
          </w:rPr>
          <w:t>https://doi.org/10.1016/j.psj.2021.101337</w:t>
        </w:r>
      </w:hyperlink>
    </w:p>
    <w:p w14:paraId="1ACED8FC" w14:textId="77777777" w:rsidR="00DE241A" w:rsidRPr="00150963" w:rsidRDefault="00DE241A" w:rsidP="00FE2F24">
      <w:pPr>
        <w:pStyle w:val="Body"/>
        <w:spacing w:after="0"/>
        <w:ind w:left="426" w:hanging="426"/>
        <w:rPr>
          <w:rFonts w:cs="Helvetica"/>
          <w:szCs w:val="24"/>
        </w:rPr>
      </w:pPr>
    </w:p>
    <w:p w14:paraId="0A5D8D1F" w14:textId="1559EC65" w:rsidR="00DE241A" w:rsidRPr="00150963" w:rsidRDefault="00DE241A" w:rsidP="00FE2F24">
      <w:pPr>
        <w:pStyle w:val="Body"/>
        <w:spacing w:after="0"/>
        <w:ind w:left="426" w:hanging="426"/>
        <w:rPr>
          <w:rFonts w:cs="Helvetica"/>
          <w:szCs w:val="24"/>
        </w:rPr>
      </w:pPr>
      <w:r w:rsidRPr="00150963">
        <w:rPr>
          <w:rFonts w:cs="Helvetica"/>
          <w:szCs w:val="24"/>
        </w:rPr>
        <w:t xml:space="preserve">Altaf, M. T., Mahmud, A., Mehmood, S., &amp; Saima. (2019). Effects of supplemented growth promoters on performance and intestinal morphology in broilers reared under different stocking densities. Brazilian Journal of Poultry Science, 21(04), 1-6. </w:t>
      </w:r>
      <w:hyperlink r:id="rId15" w:history="1">
        <w:r w:rsidRPr="00D94D6F">
          <w:rPr>
            <w:rStyle w:val="Hyperlink"/>
            <w:rFonts w:cs="Helvetica"/>
            <w:color w:val="F81C80"/>
            <w:szCs w:val="24"/>
          </w:rPr>
          <w:t>https://doi.org/10.1590/1806-9061-2019-1073</w:t>
        </w:r>
      </w:hyperlink>
    </w:p>
    <w:p w14:paraId="6DA45090" w14:textId="77777777" w:rsidR="00DE241A" w:rsidRPr="00150963" w:rsidRDefault="00DE241A" w:rsidP="00FE2F24">
      <w:pPr>
        <w:pStyle w:val="Body"/>
        <w:spacing w:after="0"/>
        <w:ind w:left="426" w:hanging="426"/>
        <w:rPr>
          <w:rFonts w:cs="Helvetica"/>
          <w:szCs w:val="24"/>
        </w:rPr>
      </w:pPr>
    </w:p>
    <w:p w14:paraId="41FBA751" w14:textId="52A40DF6" w:rsidR="00DE241A" w:rsidRDefault="00DE241A" w:rsidP="009C0424">
      <w:pPr>
        <w:pStyle w:val="Body"/>
        <w:spacing w:after="0"/>
        <w:ind w:left="426" w:hanging="426"/>
      </w:pPr>
      <w:r w:rsidRPr="00150963">
        <w:rPr>
          <w:rFonts w:cs="Helvetica"/>
          <w:szCs w:val="24"/>
        </w:rPr>
        <w:t>Arreola, R., Quintero-Fabián, S., López-Roa, R. I., Flores-Gutiérrez, E. O., Reyes-Grajeda, J. P., Carrera-Quintanar, L., et al. (2015). Immunomodulation and anti</w:t>
      </w:r>
      <w:r w:rsidRPr="00150963">
        <w:rPr>
          <w:rFonts w:ascii="Cambria Math" w:hAnsi="Cambria Math" w:cs="Cambria Math"/>
          <w:szCs w:val="24"/>
        </w:rPr>
        <w:t>‐</w:t>
      </w:r>
      <w:r w:rsidRPr="00150963">
        <w:rPr>
          <w:rFonts w:cs="Helvetica"/>
          <w:szCs w:val="24"/>
        </w:rPr>
        <w:t xml:space="preserve">inflammatory effects of garlic compounds. Journal of immunology research, 2015(1), 1-13. </w:t>
      </w:r>
      <w:hyperlink r:id="rId16" w:history="1">
        <w:r w:rsidRPr="00D94D6F">
          <w:rPr>
            <w:rStyle w:val="Hyperlink"/>
            <w:rFonts w:cs="Helvetica"/>
            <w:color w:val="F81C80"/>
            <w:szCs w:val="24"/>
          </w:rPr>
          <w:t>https://doi.org/10.1155/2015/401630</w:t>
        </w:r>
      </w:hyperlink>
    </w:p>
    <w:p w14:paraId="0E81D598" w14:textId="23802A64" w:rsidR="008B540C" w:rsidRDefault="008B540C" w:rsidP="009C0424">
      <w:pPr>
        <w:pStyle w:val="Body"/>
        <w:spacing w:after="0"/>
        <w:ind w:left="426" w:hanging="426"/>
      </w:pPr>
    </w:p>
    <w:p w14:paraId="5285291C" w14:textId="65FD41A3" w:rsidR="008B540C" w:rsidRPr="008B540C" w:rsidRDefault="008B540C" w:rsidP="009C0424">
      <w:pPr>
        <w:pStyle w:val="Body"/>
        <w:spacing w:after="0"/>
        <w:ind w:left="426" w:hanging="426"/>
        <w:rPr>
          <w:rFonts w:cs="Helvetica"/>
          <w:szCs w:val="24"/>
        </w:rPr>
      </w:pPr>
      <w:r w:rsidRPr="008B540C">
        <w:rPr>
          <w:rFonts w:cs="Helvetica"/>
          <w:szCs w:val="24"/>
        </w:rPr>
        <w:t xml:space="preserve">Awad, W. A., Ruhnau, D., </w:t>
      </w:r>
      <w:proofErr w:type="spellStart"/>
      <w:r w:rsidRPr="008B540C">
        <w:rPr>
          <w:rFonts w:cs="Helvetica"/>
          <w:szCs w:val="24"/>
        </w:rPr>
        <w:t>Gavrău</w:t>
      </w:r>
      <w:proofErr w:type="spellEnd"/>
      <w:r w:rsidRPr="008B540C">
        <w:rPr>
          <w:rFonts w:cs="Helvetica"/>
          <w:szCs w:val="24"/>
        </w:rPr>
        <w:t xml:space="preserve">, A., </w:t>
      </w:r>
      <w:proofErr w:type="spellStart"/>
      <w:r w:rsidRPr="008B540C">
        <w:rPr>
          <w:rFonts w:cs="Helvetica"/>
          <w:szCs w:val="24"/>
        </w:rPr>
        <w:t>Dublecz</w:t>
      </w:r>
      <w:proofErr w:type="spellEnd"/>
      <w:r w:rsidRPr="008B540C">
        <w:rPr>
          <w:rFonts w:cs="Helvetica"/>
          <w:szCs w:val="24"/>
        </w:rPr>
        <w:t>, K., &amp; Hess, M. (2022). Comparing effects of natural betaine and betaine hydrochloride on gut physiology in broiler chickens. Poultry Science, 101(12), 1</w:t>
      </w:r>
      <w:r>
        <w:rPr>
          <w:rFonts w:cs="Helvetica"/>
          <w:szCs w:val="24"/>
        </w:rPr>
        <w:t>-13</w:t>
      </w:r>
      <w:r w:rsidRPr="008B540C">
        <w:rPr>
          <w:rFonts w:cs="Helvetica"/>
          <w:szCs w:val="24"/>
        </w:rPr>
        <w:t>.</w:t>
      </w:r>
      <w:r>
        <w:rPr>
          <w:rFonts w:cs="Helvetica"/>
          <w:szCs w:val="24"/>
        </w:rPr>
        <w:t xml:space="preserve"> </w:t>
      </w:r>
      <w:hyperlink r:id="rId17" w:history="1">
        <w:r w:rsidRPr="00744AEA">
          <w:rPr>
            <w:rStyle w:val="Hyperlink"/>
            <w:rFonts w:cs="Helvetica"/>
            <w:szCs w:val="24"/>
          </w:rPr>
          <w:t>https://doi.org/10.1016/j.psj.2022.102173</w:t>
        </w:r>
      </w:hyperlink>
      <w:r>
        <w:rPr>
          <w:rFonts w:cs="Helvetica"/>
          <w:szCs w:val="24"/>
        </w:rPr>
        <w:t xml:space="preserve"> </w:t>
      </w:r>
    </w:p>
    <w:p w14:paraId="352C20AD" w14:textId="77777777" w:rsidR="00DE241A" w:rsidRPr="00150963" w:rsidRDefault="00DE241A" w:rsidP="009C0424">
      <w:pPr>
        <w:pStyle w:val="Body"/>
        <w:spacing w:after="0"/>
        <w:ind w:left="426" w:hanging="426"/>
        <w:rPr>
          <w:rFonts w:cs="Helvetica"/>
          <w:szCs w:val="24"/>
        </w:rPr>
      </w:pPr>
    </w:p>
    <w:p w14:paraId="6E4EAC15" w14:textId="77777777" w:rsidR="00DE241A" w:rsidRPr="00150963" w:rsidRDefault="00DE241A" w:rsidP="00052063">
      <w:pPr>
        <w:pStyle w:val="Body"/>
        <w:spacing w:after="0"/>
        <w:ind w:left="426" w:hanging="426"/>
        <w:rPr>
          <w:rFonts w:cs="Helvetica"/>
          <w:szCs w:val="24"/>
        </w:rPr>
      </w:pPr>
      <w:r w:rsidRPr="00150963">
        <w:rPr>
          <w:rFonts w:cs="Helvetica"/>
          <w:szCs w:val="24"/>
        </w:rPr>
        <w:t xml:space="preserve">Chen, L., Peng, W., Wang, T., Ma, S., Wang, X., Dai, B., et al. (2025). Effects of dietary lysozyme supplementation on growth performance, intestinal morphology, immune function, antioxidant capacity, and gut microbiota in broilers. Poultry Science, 105741. </w:t>
      </w:r>
      <w:hyperlink r:id="rId18" w:history="1">
        <w:r w:rsidRPr="00D94D6F">
          <w:rPr>
            <w:rStyle w:val="Hyperlink"/>
            <w:rFonts w:cs="Helvetica"/>
            <w:color w:val="F81C80"/>
            <w:szCs w:val="24"/>
          </w:rPr>
          <w:t>https://doi.org/10.1016/j.psj.2025.105741</w:t>
        </w:r>
      </w:hyperlink>
    </w:p>
    <w:p w14:paraId="2ED4B766" w14:textId="77777777" w:rsidR="00DE241A" w:rsidRPr="00150963" w:rsidRDefault="00DE241A" w:rsidP="00052063">
      <w:pPr>
        <w:pStyle w:val="Body"/>
        <w:spacing w:after="0"/>
        <w:ind w:left="426" w:hanging="426"/>
        <w:rPr>
          <w:rFonts w:cs="Helvetica"/>
          <w:szCs w:val="24"/>
        </w:rPr>
      </w:pPr>
    </w:p>
    <w:p w14:paraId="5B2CA3C7" w14:textId="1CCF4F11" w:rsidR="00DE241A" w:rsidRPr="00150963" w:rsidRDefault="00DE241A" w:rsidP="00FE2F24">
      <w:pPr>
        <w:pStyle w:val="Body"/>
        <w:spacing w:after="0"/>
        <w:ind w:left="426" w:hanging="426"/>
        <w:rPr>
          <w:rFonts w:cs="Helvetica"/>
          <w:szCs w:val="24"/>
        </w:rPr>
      </w:pPr>
      <w:r w:rsidRPr="00150963">
        <w:rPr>
          <w:rFonts w:cs="Helvetica"/>
          <w:szCs w:val="24"/>
        </w:rPr>
        <w:t xml:space="preserve">Dai, D., Qi, G., Wang, J., Zhang, H., Qiu, K., Han, Y., et al. (2022). Dietary organic acids ameliorate high stocking density stress-induced intestinal inflammation through the restoration of intestinal microbiota in broilers. Journal of Animal Science and Biotechnology, 13(1), 124. </w:t>
      </w:r>
      <w:hyperlink r:id="rId19" w:history="1">
        <w:r w:rsidRPr="00D94D6F">
          <w:rPr>
            <w:rStyle w:val="Hyperlink"/>
            <w:rFonts w:cs="Helvetica"/>
            <w:color w:val="F81C80"/>
            <w:szCs w:val="24"/>
          </w:rPr>
          <w:t>https://doi.org/10.1186/s40104-022-00776-2</w:t>
        </w:r>
      </w:hyperlink>
    </w:p>
    <w:p w14:paraId="53C94684" w14:textId="77777777" w:rsidR="00DE241A" w:rsidRPr="00150963" w:rsidRDefault="00DE241A" w:rsidP="00FE2F24">
      <w:pPr>
        <w:pStyle w:val="Body"/>
        <w:spacing w:after="0"/>
        <w:ind w:left="426" w:hanging="426"/>
        <w:rPr>
          <w:rFonts w:cs="Helvetica"/>
          <w:szCs w:val="24"/>
        </w:rPr>
      </w:pPr>
    </w:p>
    <w:p w14:paraId="5A93F6C3" w14:textId="4D4CA369" w:rsidR="00DE241A" w:rsidRPr="00D94D6F" w:rsidRDefault="00DE241A" w:rsidP="00FE2F24">
      <w:pPr>
        <w:pStyle w:val="Body"/>
        <w:spacing w:after="0"/>
        <w:ind w:left="426" w:hanging="426"/>
        <w:rPr>
          <w:rFonts w:cs="Helvetica"/>
          <w:color w:val="F81C80"/>
          <w:szCs w:val="24"/>
        </w:rPr>
      </w:pPr>
      <w:r w:rsidRPr="00150963">
        <w:rPr>
          <w:rFonts w:cs="Helvetica"/>
          <w:szCs w:val="24"/>
        </w:rPr>
        <w:t xml:space="preserve">Eklund, M., Bauer, E., </w:t>
      </w:r>
      <w:proofErr w:type="spellStart"/>
      <w:r w:rsidRPr="00150963">
        <w:rPr>
          <w:rFonts w:cs="Helvetica"/>
          <w:szCs w:val="24"/>
        </w:rPr>
        <w:t>Wamatu</w:t>
      </w:r>
      <w:proofErr w:type="spellEnd"/>
      <w:r w:rsidRPr="00150963">
        <w:rPr>
          <w:rFonts w:cs="Helvetica"/>
          <w:szCs w:val="24"/>
        </w:rPr>
        <w:t xml:space="preserve">, J., &amp; </w:t>
      </w:r>
      <w:proofErr w:type="spellStart"/>
      <w:r w:rsidRPr="00150963">
        <w:rPr>
          <w:rFonts w:cs="Helvetica"/>
          <w:szCs w:val="24"/>
        </w:rPr>
        <w:t>Mosenthin</w:t>
      </w:r>
      <w:proofErr w:type="spellEnd"/>
      <w:r w:rsidRPr="00150963">
        <w:rPr>
          <w:rFonts w:cs="Helvetica"/>
          <w:szCs w:val="24"/>
        </w:rPr>
        <w:t xml:space="preserve">, R. (2005). Potential nutritional and physiological functions of betaine in livestock. Nutrition research reviews, 18(1), 31-48. </w:t>
      </w:r>
      <w:hyperlink r:id="rId20" w:history="1">
        <w:r w:rsidRPr="00D94D6F">
          <w:rPr>
            <w:rStyle w:val="Hyperlink"/>
            <w:rFonts w:cs="Helvetica"/>
            <w:color w:val="F81C80"/>
            <w:szCs w:val="24"/>
          </w:rPr>
          <w:t>https://doi.org/10.1079/NRR200493</w:t>
        </w:r>
      </w:hyperlink>
    </w:p>
    <w:p w14:paraId="0E4C4065" w14:textId="77777777" w:rsidR="00DE241A" w:rsidRPr="00150963" w:rsidRDefault="00DE241A" w:rsidP="00FE2F24">
      <w:pPr>
        <w:pStyle w:val="Body"/>
        <w:spacing w:after="0"/>
        <w:ind w:left="426" w:hanging="426"/>
        <w:rPr>
          <w:rFonts w:cs="Helvetica"/>
          <w:szCs w:val="24"/>
        </w:rPr>
      </w:pPr>
    </w:p>
    <w:p w14:paraId="7570106E" w14:textId="77777777" w:rsidR="005E32BE" w:rsidRDefault="00DE241A" w:rsidP="005E32BE">
      <w:pPr>
        <w:pStyle w:val="Body"/>
        <w:spacing w:after="0"/>
        <w:ind w:left="426" w:hanging="426"/>
        <w:rPr>
          <w:rStyle w:val="Hyperlink"/>
          <w:rFonts w:cs="Helvetica"/>
          <w:color w:val="F81C80"/>
          <w:szCs w:val="24"/>
        </w:rPr>
      </w:pPr>
      <w:proofErr w:type="spellStart"/>
      <w:r w:rsidRPr="00150963">
        <w:rPr>
          <w:rFonts w:cs="Helvetica"/>
          <w:szCs w:val="24"/>
        </w:rPr>
        <w:t>Karimipour</w:t>
      </w:r>
      <w:proofErr w:type="spellEnd"/>
      <w:r w:rsidRPr="00150963">
        <w:rPr>
          <w:rFonts w:cs="Helvetica"/>
          <w:szCs w:val="24"/>
        </w:rPr>
        <w:t xml:space="preserve">, M., Salari, S., &amp; Aghaei, A. (2025). Effects of dietary xylanase supplementation and insoluble fiber on growth performance, cecal microbial population and intestinal histomorphology in broiler chickens fed wheat-based diet. Poultry Science, 105749. </w:t>
      </w:r>
      <w:hyperlink r:id="rId21" w:history="1">
        <w:r w:rsidRPr="00D94D6F">
          <w:rPr>
            <w:rStyle w:val="Hyperlink"/>
            <w:rFonts w:cs="Helvetica"/>
            <w:color w:val="F81C80"/>
            <w:szCs w:val="24"/>
          </w:rPr>
          <w:t>https://doi.org/10.1016/j.psj.2025.105749</w:t>
        </w:r>
      </w:hyperlink>
    </w:p>
    <w:p w14:paraId="7986C98E" w14:textId="77777777" w:rsidR="000B2D8A" w:rsidRDefault="000B2D8A" w:rsidP="005E32BE">
      <w:pPr>
        <w:pStyle w:val="Body"/>
        <w:spacing w:after="0"/>
        <w:ind w:left="426" w:hanging="426"/>
        <w:rPr>
          <w:rFonts w:cs="Helvetica"/>
        </w:rPr>
      </w:pPr>
    </w:p>
    <w:p w14:paraId="768327E1" w14:textId="77777777" w:rsidR="00146D09" w:rsidRPr="00146D09" w:rsidRDefault="00146D09" w:rsidP="000B2D8A">
      <w:pPr>
        <w:pStyle w:val="Body"/>
        <w:spacing w:after="0"/>
        <w:ind w:left="426" w:hanging="426"/>
        <w:rPr>
          <w:rFonts w:cs="Helvetica"/>
        </w:rPr>
      </w:pPr>
      <w:proofErr w:type="spellStart"/>
      <w:r w:rsidRPr="00146D09">
        <w:rPr>
          <w:rFonts w:cs="Helvetica"/>
        </w:rPr>
        <w:t>Mangisah</w:t>
      </w:r>
      <w:proofErr w:type="spellEnd"/>
      <w:r w:rsidRPr="00146D09">
        <w:rPr>
          <w:rFonts w:cs="Helvetica"/>
        </w:rPr>
        <w:t xml:space="preserve">, I &amp; </w:t>
      </w:r>
      <w:proofErr w:type="spellStart"/>
      <w:r w:rsidRPr="00146D09">
        <w:rPr>
          <w:rFonts w:cs="Helvetica"/>
        </w:rPr>
        <w:t>Sugiharto</w:t>
      </w:r>
      <w:proofErr w:type="spellEnd"/>
      <w:r w:rsidRPr="00146D09">
        <w:rPr>
          <w:rFonts w:cs="Helvetica"/>
        </w:rPr>
        <w:t xml:space="preserve">. 2023. Effect of </w:t>
      </w:r>
      <w:proofErr w:type="spellStart"/>
      <w:r w:rsidRPr="00146D09">
        <w:rPr>
          <w:rFonts w:cs="Helvetica"/>
        </w:rPr>
        <w:t>synbiotic</w:t>
      </w:r>
      <w:proofErr w:type="spellEnd"/>
      <w:r w:rsidRPr="00146D09">
        <w:rPr>
          <w:rFonts w:cs="Helvetica"/>
        </w:rPr>
        <w:t xml:space="preserve"> plus selenium or betaine on performance, intestinal health, nutrient digestibility, and carcass quality of Tegal ducks. Journal of the Indonesian Tropical Animal Agriculture.48(3), 222–231. </w:t>
      </w:r>
      <w:hyperlink r:id="rId22" w:history="1">
        <w:r w:rsidRPr="00146D09">
          <w:rPr>
            <w:rStyle w:val="Hyperlink"/>
            <w:rFonts w:cs="Helvetica"/>
          </w:rPr>
          <w:t>https://doi.org/10.14710/jitaa.48.3.222-231</w:t>
        </w:r>
      </w:hyperlink>
    </w:p>
    <w:p w14:paraId="6571ABAB" w14:textId="77777777" w:rsidR="00146D09" w:rsidRDefault="00146D09" w:rsidP="00146D09">
      <w:pPr>
        <w:pStyle w:val="Body"/>
        <w:spacing w:after="0"/>
        <w:ind w:left="426" w:hanging="426"/>
        <w:rPr>
          <w:rFonts w:cs="Helvetica"/>
        </w:rPr>
      </w:pPr>
    </w:p>
    <w:p w14:paraId="209DCD24" w14:textId="788E4C4C" w:rsidR="00146D09" w:rsidRDefault="00146D09" w:rsidP="00146D09">
      <w:pPr>
        <w:pStyle w:val="Body"/>
        <w:spacing w:after="0"/>
        <w:ind w:left="426" w:hanging="426"/>
        <w:rPr>
          <w:rFonts w:cs="Helvetica"/>
          <w:color w:val="444444"/>
          <w:shd w:val="clear" w:color="auto" w:fill="FFFFFF"/>
        </w:rPr>
      </w:pPr>
      <w:r w:rsidRPr="00146D09">
        <w:rPr>
          <w:rFonts w:cs="Helvetica"/>
        </w:rPr>
        <w:lastRenderedPageBreak/>
        <w:t xml:space="preserve">Mangisah, I., </w:t>
      </w:r>
      <w:proofErr w:type="spellStart"/>
      <w:r w:rsidRPr="00146D09">
        <w:rPr>
          <w:rFonts w:cs="Helvetica"/>
        </w:rPr>
        <w:t>Ismadi</w:t>
      </w:r>
      <w:proofErr w:type="spellEnd"/>
      <w:r w:rsidRPr="00146D09">
        <w:rPr>
          <w:rFonts w:cs="Helvetica"/>
        </w:rPr>
        <w:t xml:space="preserve">, V. D.Y.B., </w:t>
      </w:r>
      <w:proofErr w:type="spellStart"/>
      <w:r w:rsidRPr="00146D09">
        <w:rPr>
          <w:rFonts w:cs="Helvetica"/>
        </w:rPr>
        <w:t>Sumarsih</w:t>
      </w:r>
      <w:proofErr w:type="spellEnd"/>
      <w:r w:rsidRPr="00146D09">
        <w:rPr>
          <w:rFonts w:cs="Helvetica"/>
        </w:rPr>
        <w:t xml:space="preserve">, S. &amp; </w:t>
      </w:r>
      <w:proofErr w:type="spellStart"/>
      <w:r w:rsidRPr="00146D09">
        <w:rPr>
          <w:rFonts w:cs="Helvetica"/>
        </w:rPr>
        <w:t>Sugiharto</w:t>
      </w:r>
      <w:proofErr w:type="spellEnd"/>
      <w:r w:rsidRPr="00146D09">
        <w:rPr>
          <w:rFonts w:cs="Helvetica"/>
        </w:rPr>
        <w:t>, S</w:t>
      </w:r>
      <w:r>
        <w:rPr>
          <w:rFonts w:cs="Helvetica"/>
        </w:rPr>
        <w:t>.</w:t>
      </w:r>
      <w:r w:rsidRPr="00146D09">
        <w:rPr>
          <w:rFonts w:cs="Helvetica"/>
        </w:rPr>
        <w:t xml:space="preserve"> 2024.  Effect of </w:t>
      </w:r>
      <w:proofErr w:type="spellStart"/>
      <w:r w:rsidRPr="00146D09">
        <w:rPr>
          <w:rFonts w:cs="Helvetica"/>
        </w:rPr>
        <w:t>synbiotic</w:t>
      </w:r>
      <w:proofErr w:type="spellEnd"/>
      <w:r w:rsidRPr="00146D09">
        <w:rPr>
          <w:rFonts w:cs="Helvetica"/>
        </w:rPr>
        <w:t xml:space="preserve"> plus betaine and selenium supplementation on the behavior and performance of broilers stocked in high-density pens.  Journal of Animal </w:t>
      </w:r>
      <w:proofErr w:type="spellStart"/>
      <w:r w:rsidRPr="00146D09">
        <w:rPr>
          <w:rFonts w:cs="Helvetica"/>
        </w:rPr>
        <w:t>Behaviour</w:t>
      </w:r>
      <w:proofErr w:type="spellEnd"/>
      <w:r w:rsidRPr="00146D09">
        <w:rPr>
          <w:rFonts w:cs="Helvetica"/>
        </w:rPr>
        <w:t xml:space="preserve"> and Biometeorology. </w:t>
      </w:r>
      <w:hyperlink r:id="rId23" w:history="1">
        <w:r w:rsidRPr="00146D09">
          <w:rPr>
            <w:rStyle w:val="Hyperlink"/>
            <w:rFonts w:cs="Helvetica"/>
            <w:shd w:val="clear" w:color="auto" w:fill="FFFFFF"/>
          </w:rPr>
          <w:t>https://doi.org/10.31893/jabb.2024007</w:t>
        </w:r>
      </w:hyperlink>
    </w:p>
    <w:p w14:paraId="10C31BD8" w14:textId="77777777" w:rsidR="00146D09" w:rsidRDefault="00146D09" w:rsidP="000B2D8A">
      <w:pPr>
        <w:pStyle w:val="Body"/>
        <w:spacing w:after="0"/>
        <w:ind w:left="426" w:hanging="426"/>
        <w:rPr>
          <w:rFonts w:cs="Helvetica"/>
        </w:rPr>
      </w:pPr>
    </w:p>
    <w:p w14:paraId="60D38EDB" w14:textId="32D782D6" w:rsidR="00146D09" w:rsidRPr="00146D09" w:rsidRDefault="00146D09" w:rsidP="000B2D8A">
      <w:pPr>
        <w:pStyle w:val="Body"/>
        <w:spacing w:after="0"/>
        <w:ind w:left="426" w:hanging="426"/>
        <w:rPr>
          <w:rFonts w:cs="Helvetica"/>
        </w:rPr>
      </w:pPr>
      <w:r w:rsidRPr="00146D09">
        <w:rPr>
          <w:rFonts w:cs="Helvetica"/>
        </w:rPr>
        <w:t xml:space="preserve">Mangisah, I., </w:t>
      </w:r>
      <w:proofErr w:type="spellStart"/>
      <w:r w:rsidRPr="00146D09">
        <w:rPr>
          <w:rFonts w:cs="Helvetica"/>
        </w:rPr>
        <w:t>Ismadi</w:t>
      </w:r>
      <w:proofErr w:type="spellEnd"/>
      <w:r w:rsidRPr="00146D09">
        <w:rPr>
          <w:rFonts w:cs="Helvetica"/>
        </w:rPr>
        <w:t xml:space="preserve">, V. D.Y.B., </w:t>
      </w:r>
      <w:proofErr w:type="spellStart"/>
      <w:r w:rsidRPr="00146D09">
        <w:rPr>
          <w:rFonts w:cs="Helvetica"/>
        </w:rPr>
        <w:t>Sumarsih</w:t>
      </w:r>
      <w:proofErr w:type="spellEnd"/>
      <w:r w:rsidRPr="00146D09">
        <w:rPr>
          <w:rFonts w:cs="Helvetica"/>
        </w:rPr>
        <w:t xml:space="preserve">, S. &amp; </w:t>
      </w:r>
      <w:proofErr w:type="spellStart"/>
      <w:r w:rsidRPr="00146D09">
        <w:rPr>
          <w:rFonts w:cs="Helvetica"/>
        </w:rPr>
        <w:t>Sugiharto</w:t>
      </w:r>
      <w:proofErr w:type="spellEnd"/>
      <w:r w:rsidRPr="00146D09">
        <w:rPr>
          <w:rFonts w:cs="Helvetica"/>
        </w:rPr>
        <w:t xml:space="preserve">, S. 2022. Effect of </w:t>
      </w:r>
      <w:r w:rsidRPr="00146D09">
        <w:rPr>
          <w:rFonts w:cs="Helvetica"/>
          <w:i/>
          <w:iCs/>
        </w:rPr>
        <w:t>Lactobacillus casei</w:t>
      </w:r>
      <w:r w:rsidRPr="00146D09">
        <w:rPr>
          <w:rFonts w:cs="Helvetica"/>
        </w:rPr>
        <w:t xml:space="preserve"> and garlic powder administration on broiler performance, immune response and blood profile. international Journal of Animal and Veterinary Science, 27(3), 152–158. </w:t>
      </w:r>
      <w:hyperlink r:id="rId24" w:history="1">
        <w:r w:rsidRPr="00146D09">
          <w:rPr>
            <w:rStyle w:val="Hyperlink"/>
            <w:rFonts w:cs="Helvetica"/>
          </w:rPr>
          <w:t>https://doi.org/10.14334/jitv.v27i3.2961</w:t>
        </w:r>
      </w:hyperlink>
    </w:p>
    <w:p w14:paraId="025C39E6" w14:textId="77777777" w:rsidR="00146D09" w:rsidRDefault="00146D09" w:rsidP="00146D09">
      <w:pPr>
        <w:pStyle w:val="Body"/>
        <w:spacing w:after="0"/>
        <w:ind w:left="426" w:hanging="426"/>
        <w:rPr>
          <w:rFonts w:cs="Helvetica"/>
        </w:rPr>
      </w:pPr>
    </w:p>
    <w:p w14:paraId="2F1C4AEA" w14:textId="3ECE1083" w:rsidR="00146D09" w:rsidRPr="00146D09" w:rsidRDefault="00146D09" w:rsidP="00146D09">
      <w:pPr>
        <w:pStyle w:val="Body"/>
        <w:spacing w:after="0"/>
        <w:ind w:left="426" w:hanging="426"/>
        <w:rPr>
          <w:rFonts w:cs="Helvetica"/>
          <w:color w:val="444444"/>
          <w:shd w:val="clear" w:color="auto" w:fill="FFFFFF"/>
        </w:rPr>
      </w:pPr>
      <w:proofErr w:type="spellStart"/>
      <w:r w:rsidRPr="00146D09">
        <w:rPr>
          <w:rFonts w:cs="Helvetica"/>
        </w:rPr>
        <w:t>Markowiak</w:t>
      </w:r>
      <w:proofErr w:type="spellEnd"/>
      <w:r w:rsidRPr="00146D09">
        <w:rPr>
          <w:rFonts w:cs="Helvetica"/>
        </w:rPr>
        <w:t xml:space="preserve">, P., &amp; </w:t>
      </w:r>
      <w:proofErr w:type="spellStart"/>
      <w:r w:rsidRPr="00146D09">
        <w:rPr>
          <w:rFonts w:cs="Helvetica"/>
        </w:rPr>
        <w:t>Śliżewska</w:t>
      </w:r>
      <w:proofErr w:type="spellEnd"/>
      <w:r w:rsidRPr="00146D09">
        <w:rPr>
          <w:rFonts w:cs="Helvetica"/>
        </w:rPr>
        <w:t xml:space="preserve">, K. (2018). The role of probiotics, prebiotics and </w:t>
      </w:r>
      <w:proofErr w:type="spellStart"/>
      <w:r w:rsidRPr="00146D09">
        <w:rPr>
          <w:rFonts w:cs="Helvetica"/>
        </w:rPr>
        <w:t>synbiotics</w:t>
      </w:r>
      <w:proofErr w:type="spellEnd"/>
      <w:r w:rsidRPr="00146D09">
        <w:rPr>
          <w:rFonts w:cs="Helvetica"/>
        </w:rPr>
        <w:t xml:space="preserve"> in animal nutrition. </w:t>
      </w:r>
      <w:r w:rsidRPr="00146D09">
        <w:rPr>
          <w:rFonts w:cs="Helvetica"/>
          <w:i/>
          <w:iCs/>
        </w:rPr>
        <w:t>Gut pathogens</w:t>
      </w:r>
      <w:r w:rsidRPr="00146D09">
        <w:rPr>
          <w:rFonts w:cs="Helvetica"/>
        </w:rPr>
        <w:t xml:space="preserve">, 10(1), 21. </w:t>
      </w:r>
      <w:hyperlink r:id="rId25" w:history="1">
        <w:r w:rsidRPr="00146D09">
          <w:rPr>
            <w:rStyle w:val="Hyperlink"/>
            <w:rFonts w:cs="Helvetica"/>
            <w:color w:val="F81C80"/>
          </w:rPr>
          <w:t>https://doi.org/10.1186/s13099-018-0250-0</w:t>
        </w:r>
      </w:hyperlink>
    </w:p>
    <w:p w14:paraId="773BE80C" w14:textId="77777777" w:rsidR="00DE241A" w:rsidRPr="00150963" w:rsidRDefault="00DE241A" w:rsidP="00FE2F24">
      <w:pPr>
        <w:pStyle w:val="Body"/>
        <w:spacing w:after="0"/>
        <w:ind w:left="426" w:hanging="426"/>
        <w:rPr>
          <w:rFonts w:cs="Helvetica"/>
        </w:rPr>
      </w:pPr>
    </w:p>
    <w:p w14:paraId="51A35077" w14:textId="77777777" w:rsidR="00DE241A" w:rsidRPr="00150963" w:rsidRDefault="00DE241A" w:rsidP="00E948DC">
      <w:pPr>
        <w:pStyle w:val="Body"/>
        <w:spacing w:after="0"/>
        <w:ind w:left="426" w:hanging="426"/>
        <w:rPr>
          <w:rFonts w:cs="Helvetica"/>
          <w:szCs w:val="24"/>
        </w:rPr>
      </w:pPr>
      <w:r w:rsidRPr="00150963">
        <w:rPr>
          <w:rFonts w:cs="Helvetica"/>
          <w:szCs w:val="24"/>
        </w:rPr>
        <w:t>National Research Council. 1994. Nutrient Requirements of Poultry, 10th rev. ed. Washington, D.C.: National Academy Press.</w:t>
      </w:r>
    </w:p>
    <w:p w14:paraId="7E622825" w14:textId="77777777" w:rsidR="00DE241A" w:rsidRPr="00150963" w:rsidRDefault="00DE241A" w:rsidP="00E948DC">
      <w:pPr>
        <w:pStyle w:val="Body"/>
        <w:spacing w:after="0"/>
        <w:ind w:left="426" w:hanging="426"/>
        <w:rPr>
          <w:rFonts w:cs="Helvetica"/>
          <w:szCs w:val="24"/>
        </w:rPr>
      </w:pPr>
    </w:p>
    <w:p w14:paraId="0152B602" w14:textId="1602613D" w:rsidR="00DE241A" w:rsidRPr="00D94D6F" w:rsidRDefault="00DE241A" w:rsidP="0070619D">
      <w:pPr>
        <w:pStyle w:val="Body"/>
        <w:spacing w:after="0"/>
        <w:ind w:left="426" w:hanging="426"/>
        <w:rPr>
          <w:rFonts w:cs="Helvetica"/>
          <w:color w:val="F81C80"/>
          <w:szCs w:val="24"/>
        </w:rPr>
      </w:pPr>
      <w:r w:rsidRPr="00150963">
        <w:rPr>
          <w:rFonts w:cs="Helvetica"/>
          <w:szCs w:val="24"/>
        </w:rPr>
        <w:t xml:space="preserve">Nisar, H., Sharif, M., Rahman, M. A., Rehman, S., Kamboh, A. A., &amp; Saeed, M. (2021). Effects of dietary supplementations of </w:t>
      </w:r>
      <w:proofErr w:type="spellStart"/>
      <w:r w:rsidRPr="00150963">
        <w:rPr>
          <w:rFonts w:cs="Helvetica"/>
          <w:szCs w:val="24"/>
        </w:rPr>
        <w:t>synbiotics</w:t>
      </w:r>
      <w:proofErr w:type="spellEnd"/>
      <w:r w:rsidRPr="00150963">
        <w:rPr>
          <w:rFonts w:cs="Helvetica"/>
          <w:szCs w:val="24"/>
        </w:rPr>
        <w:t xml:space="preserve"> on growth performance, carcass characteristics and nutrient digestibility of broiler chicken. Brazilian Journal of Poultry Science, 23(02), 1-10. </w:t>
      </w:r>
      <w:hyperlink r:id="rId26" w:history="1">
        <w:r w:rsidRPr="00D94D6F">
          <w:rPr>
            <w:rStyle w:val="Hyperlink"/>
            <w:rFonts w:cs="Helvetica"/>
            <w:color w:val="F81C80"/>
            <w:szCs w:val="24"/>
          </w:rPr>
          <w:t>https://doi.org/10.1590/1806-9061-2020-1388</w:t>
        </w:r>
      </w:hyperlink>
    </w:p>
    <w:p w14:paraId="57A6346B" w14:textId="77777777" w:rsidR="00DE241A" w:rsidRPr="00150963" w:rsidRDefault="00DE241A" w:rsidP="0070619D">
      <w:pPr>
        <w:pStyle w:val="Body"/>
        <w:spacing w:after="0"/>
        <w:ind w:left="426" w:hanging="426"/>
        <w:rPr>
          <w:rFonts w:cs="Helvetica"/>
          <w:szCs w:val="24"/>
        </w:rPr>
      </w:pPr>
    </w:p>
    <w:p w14:paraId="5D1D16DC" w14:textId="23C017B4" w:rsidR="00DE241A" w:rsidRPr="00150963" w:rsidRDefault="00DE241A" w:rsidP="009C0424">
      <w:pPr>
        <w:pStyle w:val="Body"/>
        <w:spacing w:after="0"/>
        <w:ind w:left="426" w:hanging="426"/>
        <w:rPr>
          <w:rFonts w:cs="Helvetica"/>
          <w:szCs w:val="24"/>
        </w:rPr>
      </w:pPr>
      <w:r w:rsidRPr="00150963">
        <w:rPr>
          <w:rFonts w:cs="Helvetica"/>
          <w:szCs w:val="24"/>
        </w:rPr>
        <w:t xml:space="preserve">Norouzian, H., Alirezaei, M., </w:t>
      </w:r>
      <w:proofErr w:type="spellStart"/>
      <w:r w:rsidRPr="00150963">
        <w:rPr>
          <w:rFonts w:cs="Helvetica"/>
          <w:szCs w:val="24"/>
        </w:rPr>
        <w:t>Dezfoulian</w:t>
      </w:r>
      <w:proofErr w:type="spellEnd"/>
      <w:r w:rsidRPr="00150963">
        <w:rPr>
          <w:rFonts w:cs="Helvetica"/>
          <w:szCs w:val="24"/>
        </w:rPr>
        <w:t xml:space="preserve">, O., &amp; </w:t>
      </w:r>
      <w:proofErr w:type="spellStart"/>
      <w:r w:rsidRPr="00150963">
        <w:rPr>
          <w:rFonts w:cs="Helvetica"/>
          <w:szCs w:val="24"/>
        </w:rPr>
        <w:t>Taati</w:t>
      </w:r>
      <w:proofErr w:type="spellEnd"/>
      <w:r w:rsidRPr="00150963">
        <w:rPr>
          <w:rFonts w:cs="Helvetica"/>
          <w:szCs w:val="24"/>
        </w:rPr>
        <w:t xml:space="preserve">, M. (2018). The effects of post-hatch feeding with betaine on the intestinal development of broiler chickens. Brazilian Journal of Poultry Science, 20 (03), 403-412. </w:t>
      </w:r>
      <w:hyperlink r:id="rId27" w:history="1">
        <w:r w:rsidRPr="00D94D6F">
          <w:rPr>
            <w:rStyle w:val="Hyperlink"/>
            <w:rFonts w:cs="Helvetica"/>
            <w:color w:val="F81C80"/>
            <w:szCs w:val="24"/>
          </w:rPr>
          <w:t>https://doi.org/10.1590/1806-9061-2017-0468</w:t>
        </w:r>
      </w:hyperlink>
    </w:p>
    <w:p w14:paraId="25744448" w14:textId="77777777" w:rsidR="00DE241A" w:rsidRPr="00150963" w:rsidRDefault="00DE241A" w:rsidP="009C0424">
      <w:pPr>
        <w:pStyle w:val="Body"/>
        <w:spacing w:after="0"/>
        <w:ind w:left="426" w:hanging="426"/>
        <w:rPr>
          <w:rFonts w:cs="Helvetica"/>
          <w:szCs w:val="24"/>
        </w:rPr>
      </w:pPr>
    </w:p>
    <w:p w14:paraId="4002CF3D" w14:textId="77777777" w:rsidR="00DE241A" w:rsidRPr="00D94D6F" w:rsidRDefault="00DE241A" w:rsidP="00E948DC">
      <w:pPr>
        <w:pStyle w:val="Body"/>
        <w:spacing w:after="0"/>
        <w:ind w:left="426" w:hanging="426"/>
        <w:rPr>
          <w:rFonts w:cs="Helvetica"/>
          <w:color w:val="F81C80"/>
          <w:szCs w:val="24"/>
        </w:rPr>
      </w:pPr>
      <w:r w:rsidRPr="00150963">
        <w:rPr>
          <w:rFonts w:cs="Helvetica"/>
          <w:szCs w:val="24"/>
        </w:rPr>
        <w:t xml:space="preserve">Rajaei, A., Mazhari, M., </w:t>
      </w:r>
      <w:proofErr w:type="spellStart"/>
      <w:r w:rsidRPr="00150963">
        <w:rPr>
          <w:rFonts w:cs="Helvetica"/>
          <w:szCs w:val="24"/>
        </w:rPr>
        <w:t>Esmaeilipour</w:t>
      </w:r>
      <w:proofErr w:type="spellEnd"/>
      <w:r w:rsidRPr="00150963">
        <w:rPr>
          <w:rFonts w:cs="Helvetica"/>
          <w:szCs w:val="24"/>
        </w:rPr>
        <w:t xml:space="preserve">, O., </w:t>
      </w:r>
      <w:proofErr w:type="spellStart"/>
      <w:r w:rsidRPr="00150963">
        <w:rPr>
          <w:rFonts w:cs="Helvetica"/>
          <w:szCs w:val="24"/>
        </w:rPr>
        <w:t>Dumari</w:t>
      </w:r>
      <w:proofErr w:type="spellEnd"/>
      <w:r w:rsidRPr="00150963">
        <w:rPr>
          <w:rFonts w:cs="Helvetica"/>
          <w:szCs w:val="24"/>
        </w:rPr>
        <w:t xml:space="preserve">, H., &amp; </w:t>
      </w:r>
      <w:proofErr w:type="spellStart"/>
      <w:r w:rsidRPr="00150963">
        <w:rPr>
          <w:rFonts w:cs="Helvetica"/>
          <w:szCs w:val="24"/>
        </w:rPr>
        <w:t>Mirmahmoodi</w:t>
      </w:r>
      <w:proofErr w:type="spellEnd"/>
      <w:r w:rsidRPr="00150963">
        <w:rPr>
          <w:rFonts w:cs="Helvetica"/>
          <w:szCs w:val="24"/>
        </w:rPr>
        <w:t>, R. (2024). Effect of betaine supplementation and stocking densities on growth performance, carcass characteristics and meat quality of broilers. Animal Science Research, 34(3), 17-28.</w:t>
      </w:r>
      <w:r w:rsidRPr="00150963">
        <w:rPr>
          <w:rFonts w:cs="Helvetica"/>
        </w:rPr>
        <w:t xml:space="preserve"> </w:t>
      </w:r>
      <w:hyperlink r:id="rId28" w:history="1">
        <w:r w:rsidRPr="00D94D6F">
          <w:rPr>
            <w:rStyle w:val="Hyperlink"/>
            <w:rFonts w:cs="Helvetica"/>
            <w:color w:val="F81C80"/>
            <w:szCs w:val="24"/>
          </w:rPr>
          <w:t>https://doi.org/10.22034/as.2024.56100.1704</w:t>
        </w:r>
      </w:hyperlink>
    </w:p>
    <w:p w14:paraId="44CC21F9" w14:textId="77777777" w:rsidR="00DE241A" w:rsidRPr="00150963" w:rsidRDefault="00DE241A" w:rsidP="00E948DC">
      <w:pPr>
        <w:pStyle w:val="Body"/>
        <w:spacing w:after="0"/>
        <w:ind w:left="426" w:hanging="426"/>
        <w:rPr>
          <w:rFonts w:cs="Helvetica"/>
          <w:szCs w:val="24"/>
        </w:rPr>
      </w:pPr>
    </w:p>
    <w:p w14:paraId="46D529E2" w14:textId="77777777" w:rsidR="00DE241A" w:rsidRPr="00150963" w:rsidRDefault="00DE241A" w:rsidP="00FE2F24">
      <w:pPr>
        <w:pStyle w:val="Body"/>
        <w:spacing w:after="0"/>
        <w:ind w:left="426" w:hanging="426"/>
        <w:rPr>
          <w:rFonts w:cs="Helvetica"/>
        </w:rPr>
      </w:pPr>
      <w:proofErr w:type="spellStart"/>
      <w:r w:rsidRPr="00150963">
        <w:rPr>
          <w:rFonts w:cs="Helvetica"/>
        </w:rPr>
        <w:t>Ratriyanto</w:t>
      </w:r>
      <w:proofErr w:type="spellEnd"/>
      <w:r w:rsidRPr="00150963">
        <w:rPr>
          <w:rFonts w:cs="Helvetica"/>
        </w:rPr>
        <w:t xml:space="preserve">, A., &amp; </w:t>
      </w:r>
      <w:proofErr w:type="spellStart"/>
      <w:r w:rsidRPr="00150963">
        <w:rPr>
          <w:rFonts w:cs="Helvetica"/>
        </w:rPr>
        <w:t>Prastowo</w:t>
      </w:r>
      <w:proofErr w:type="spellEnd"/>
      <w:r w:rsidRPr="00150963">
        <w:rPr>
          <w:rFonts w:cs="Helvetica"/>
        </w:rPr>
        <w:t xml:space="preserve">, S. (2019). Floor space and betaine supplementation alter the nutrient digestibility and performance of Japanese quail in a tropical environment. Journal of thermal biology, 83, 80-86. </w:t>
      </w:r>
      <w:hyperlink r:id="rId29" w:history="1">
        <w:r w:rsidRPr="00D94D6F">
          <w:rPr>
            <w:rStyle w:val="Hyperlink"/>
            <w:rFonts w:cs="Helvetica"/>
            <w:color w:val="F81C80"/>
          </w:rPr>
          <w:t>https://doi.org/10.1016/j.jtherbio.2019.05.008</w:t>
        </w:r>
      </w:hyperlink>
    </w:p>
    <w:p w14:paraId="34582EC7" w14:textId="77777777" w:rsidR="00DE241A" w:rsidRPr="00150963" w:rsidRDefault="00DE241A" w:rsidP="00FE2F24">
      <w:pPr>
        <w:pStyle w:val="Body"/>
        <w:spacing w:after="0"/>
        <w:ind w:left="426" w:hanging="426"/>
        <w:rPr>
          <w:rFonts w:cs="Helvetica"/>
        </w:rPr>
      </w:pPr>
    </w:p>
    <w:p w14:paraId="7AB48AF4" w14:textId="61BDDF42" w:rsidR="00DE241A" w:rsidRPr="00D94D6F" w:rsidRDefault="00DE241A" w:rsidP="00E948DC">
      <w:pPr>
        <w:pStyle w:val="Body"/>
        <w:spacing w:after="0"/>
        <w:ind w:left="426" w:hanging="426"/>
        <w:rPr>
          <w:rFonts w:cs="Helvetica"/>
          <w:color w:val="F81C80"/>
          <w:szCs w:val="24"/>
        </w:rPr>
      </w:pPr>
      <w:r w:rsidRPr="00150963">
        <w:rPr>
          <w:rFonts w:cs="Helvetica"/>
          <w:szCs w:val="24"/>
        </w:rPr>
        <w:t xml:space="preserve">Saeed, M., Babazadeh, D., Naveed, M., Arain, M. A., Hassan, F. U., &amp; Chao, S. (2017). Reconsidering betaine as a natural anti-heat stress agent in poultry industry: a review. Tropical animal health and production, 49(7), 1329-1338. </w:t>
      </w:r>
      <w:hyperlink r:id="rId30" w:history="1">
        <w:r w:rsidRPr="00D94D6F">
          <w:rPr>
            <w:rStyle w:val="Hyperlink"/>
            <w:rFonts w:cs="Helvetica"/>
            <w:color w:val="F81C80"/>
            <w:szCs w:val="24"/>
          </w:rPr>
          <w:t>https://doi.org/10.1007/s11250-017-1355-z</w:t>
        </w:r>
      </w:hyperlink>
    </w:p>
    <w:p w14:paraId="2675F484" w14:textId="77777777" w:rsidR="00DE241A" w:rsidRPr="00D94D6F" w:rsidRDefault="00DE241A" w:rsidP="00E948DC">
      <w:pPr>
        <w:pStyle w:val="Body"/>
        <w:spacing w:after="0"/>
        <w:ind w:left="426" w:hanging="426"/>
        <w:rPr>
          <w:rFonts w:cs="Helvetica"/>
          <w:color w:val="F81C80"/>
          <w:szCs w:val="24"/>
        </w:rPr>
      </w:pPr>
    </w:p>
    <w:p w14:paraId="7B43BA42" w14:textId="1AC2BE7C" w:rsidR="00DE241A" w:rsidRPr="00150963" w:rsidRDefault="00DE241A" w:rsidP="00FE2F24">
      <w:pPr>
        <w:pStyle w:val="Body"/>
        <w:spacing w:after="0"/>
        <w:ind w:left="426" w:hanging="426"/>
        <w:rPr>
          <w:rFonts w:cs="Helvetica"/>
          <w:szCs w:val="24"/>
        </w:rPr>
      </w:pPr>
      <w:r w:rsidRPr="00150963">
        <w:rPr>
          <w:rFonts w:cs="Helvetica"/>
          <w:szCs w:val="24"/>
        </w:rPr>
        <w:t xml:space="preserve">Shehata, A. A., Yalçın, S., Latorre, J. D., </w:t>
      </w:r>
      <w:proofErr w:type="spellStart"/>
      <w:r w:rsidRPr="00150963">
        <w:rPr>
          <w:rFonts w:cs="Helvetica"/>
          <w:szCs w:val="24"/>
        </w:rPr>
        <w:t>Basiouni</w:t>
      </w:r>
      <w:proofErr w:type="spellEnd"/>
      <w:r w:rsidRPr="00150963">
        <w:rPr>
          <w:rFonts w:cs="Helvetica"/>
          <w:szCs w:val="24"/>
        </w:rPr>
        <w:t xml:space="preserve">, S., Attia, Y. A., Abd El-Wahab., et al. (2022). Probiotics, prebiotics, and phytogenic substances for optimizing gut health in poultry. Microorganisms, 10(2), 395. </w:t>
      </w:r>
      <w:hyperlink r:id="rId31" w:history="1">
        <w:r w:rsidRPr="00D94D6F">
          <w:rPr>
            <w:rStyle w:val="Hyperlink"/>
            <w:rFonts w:cs="Helvetica"/>
            <w:color w:val="F81C80"/>
            <w:szCs w:val="24"/>
          </w:rPr>
          <w:t>https://doi.org/10.3390/microorganisms10020395</w:t>
        </w:r>
      </w:hyperlink>
    </w:p>
    <w:p w14:paraId="07AEC6EA" w14:textId="77777777" w:rsidR="00DE241A" w:rsidRPr="00150963" w:rsidRDefault="00DE241A" w:rsidP="00FE2F24">
      <w:pPr>
        <w:pStyle w:val="Body"/>
        <w:spacing w:after="0"/>
        <w:ind w:left="426" w:hanging="426"/>
        <w:rPr>
          <w:rFonts w:cs="Helvetica"/>
          <w:szCs w:val="24"/>
        </w:rPr>
      </w:pPr>
    </w:p>
    <w:p w14:paraId="704D6D7C" w14:textId="77777777" w:rsidR="00DE241A" w:rsidRPr="00150963" w:rsidRDefault="00DE241A" w:rsidP="00031C1E">
      <w:pPr>
        <w:pStyle w:val="Body"/>
        <w:spacing w:after="0"/>
        <w:ind w:left="426" w:hanging="426"/>
        <w:rPr>
          <w:rFonts w:cs="Helvetica"/>
          <w:szCs w:val="24"/>
        </w:rPr>
      </w:pPr>
      <w:proofErr w:type="spellStart"/>
      <w:r w:rsidRPr="00150963">
        <w:rPr>
          <w:rFonts w:cs="Helvetica"/>
          <w:szCs w:val="24"/>
        </w:rPr>
        <w:t>Śliżewska</w:t>
      </w:r>
      <w:proofErr w:type="spellEnd"/>
      <w:r w:rsidRPr="00150963">
        <w:rPr>
          <w:rFonts w:cs="Helvetica"/>
          <w:szCs w:val="24"/>
        </w:rPr>
        <w:t xml:space="preserve">, K., </w:t>
      </w:r>
      <w:proofErr w:type="spellStart"/>
      <w:r w:rsidRPr="00150963">
        <w:rPr>
          <w:rFonts w:cs="Helvetica"/>
          <w:szCs w:val="24"/>
        </w:rPr>
        <w:t>Markowiak-Kopeć</w:t>
      </w:r>
      <w:proofErr w:type="spellEnd"/>
      <w:r w:rsidRPr="00150963">
        <w:rPr>
          <w:rFonts w:cs="Helvetica"/>
          <w:szCs w:val="24"/>
        </w:rPr>
        <w:t xml:space="preserve">, P., Żbikowski, A., &amp; </w:t>
      </w:r>
      <w:proofErr w:type="spellStart"/>
      <w:r w:rsidRPr="00150963">
        <w:rPr>
          <w:rFonts w:cs="Helvetica"/>
          <w:szCs w:val="24"/>
        </w:rPr>
        <w:t>Szeleszczuk</w:t>
      </w:r>
      <w:proofErr w:type="spellEnd"/>
      <w:r w:rsidRPr="00150963">
        <w:rPr>
          <w:rFonts w:cs="Helvetica"/>
          <w:szCs w:val="24"/>
        </w:rPr>
        <w:t xml:space="preserve">, P. (2020). The effect of </w:t>
      </w:r>
      <w:proofErr w:type="spellStart"/>
      <w:r w:rsidRPr="00150963">
        <w:rPr>
          <w:rFonts w:cs="Helvetica"/>
          <w:szCs w:val="24"/>
        </w:rPr>
        <w:t>synbiotic</w:t>
      </w:r>
      <w:proofErr w:type="spellEnd"/>
      <w:r w:rsidRPr="00150963">
        <w:rPr>
          <w:rFonts w:cs="Helvetica"/>
          <w:szCs w:val="24"/>
        </w:rPr>
        <w:t xml:space="preserve"> preparations on the intestinal microbiota and her metabolism in broiler chickens. Scientific reports, 10(1), 4281. </w:t>
      </w:r>
      <w:hyperlink r:id="rId32" w:history="1">
        <w:r w:rsidRPr="00D94D6F">
          <w:rPr>
            <w:rStyle w:val="Hyperlink"/>
            <w:rFonts w:cs="Helvetica"/>
            <w:color w:val="F81C80"/>
            <w:szCs w:val="24"/>
          </w:rPr>
          <w:t>https://doi.org/10.1038/s41598-020-61256-z</w:t>
        </w:r>
      </w:hyperlink>
    </w:p>
    <w:p w14:paraId="200F0AD5" w14:textId="77777777" w:rsidR="00DE241A" w:rsidRPr="00150963" w:rsidRDefault="00DE241A" w:rsidP="00031C1E">
      <w:pPr>
        <w:pStyle w:val="Body"/>
        <w:spacing w:after="0"/>
        <w:ind w:left="426" w:hanging="426"/>
        <w:rPr>
          <w:rFonts w:cs="Helvetica"/>
          <w:szCs w:val="24"/>
        </w:rPr>
      </w:pPr>
    </w:p>
    <w:p w14:paraId="656E2375" w14:textId="77777777" w:rsidR="00DE241A" w:rsidRPr="00D94D6F" w:rsidRDefault="00DE241A" w:rsidP="00E948DC">
      <w:pPr>
        <w:pStyle w:val="Body"/>
        <w:spacing w:after="0"/>
        <w:ind w:left="426" w:hanging="426"/>
        <w:rPr>
          <w:rFonts w:cs="Helvetica"/>
          <w:color w:val="F81C80"/>
          <w:szCs w:val="24"/>
        </w:rPr>
      </w:pPr>
      <w:r w:rsidRPr="00150963">
        <w:rPr>
          <w:rFonts w:cs="Helvetica"/>
          <w:szCs w:val="24"/>
        </w:rPr>
        <w:t xml:space="preserve">Sohail, M. U., Ijaz, A., Younus, M., Shabbir, M. Z., Kamran, Z., Ahmad, S., et al. (2013). Effect of supplementation of mannan oligosaccharide and probiotic on growth performance, relative weights of viscera, and population of selected intestinal bacteria in cyclic heat-stressed broilers. Journal of Applied Poultry Research, 22(3), 485-491. </w:t>
      </w:r>
      <w:hyperlink r:id="rId33" w:history="1">
        <w:r w:rsidRPr="00D94D6F">
          <w:rPr>
            <w:rStyle w:val="Hyperlink"/>
            <w:rFonts w:cs="Helvetica"/>
            <w:color w:val="F81C80"/>
            <w:szCs w:val="24"/>
          </w:rPr>
          <w:t>https://doi.org/10.3382/japr.2012-00682</w:t>
        </w:r>
      </w:hyperlink>
    </w:p>
    <w:p w14:paraId="41308552" w14:textId="4D0F551C" w:rsidR="00DE241A" w:rsidRPr="00E948DC" w:rsidRDefault="00DE241A" w:rsidP="00DE241A">
      <w:pPr>
        <w:pStyle w:val="Body"/>
        <w:spacing w:after="0"/>
        <w:rPr>
          <w:rFonts w:ascii="Arial" w:hAnsi="Arial" w:cs="Arial"/>
          <w:szCs w:val="24"/>
        </w:rPr>
        <w:sectPr w:rsidR="00DE241A" w:rsidRPr="00E948DC" w:rsidSect="001862F4">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4A058962" w14:textId="77777777" w:rsidR="007D7AFF" w:rsidRPr="00162F25" w:rsidRDefault="007D7AFF" w:rsidP="007D7AFF">
      <w:pPr>
        <w:pStyle w:val="Body"/>
        <w:spacing w:after="0" w:line="480" w:lineRule="auto"/>
        <w:rPr>
          <w:rFonts w:ascii="Arial" w:hAnsi="Arial" w:cs="Arial"/>
          <w:b/>
          <w:bCs/>
        </w:rPr>
      </w:pPr>
      <w:r w:rsidRPr="00162F25">
        <w:rPr>
          <w:rFonts w:ascii="Arial" w:hAnsi="Arial" w:cs="Arial"/>
          <w:b/>
          <w:bCs/>
        </w:rPr>
        <w:lastRenderedPageBreak/>
        <w:t>Table 1. Ingredient composition and nutrient content of basal diets (%, as-fed basis)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77"/>
        <w:gridCol w:w="2404"/>
        <w:gridCol w:w="2431"/>
      </w:tblGrid>
      <w:tr w:rsidR="007D7AFF" w:rsidRPr="00B553B6" w14:paraId="4CEFF47E" w14:textId="77777777" w:rsidTr="001C2B52">
        <w:trPr>
          <w:tblHeader/>
          <w:tblCellSpacing w:w="15" w:type="dxa"/>
          <w:jc w:val="center"/>
        </w:trPr>
        <w:tc>
          <w:tcPr>
            <w:tcW w:w="0" w:type="auto"/>
            <w:tcBorders>
              <w:top w:val="single" w:sz="4" w:space="0" w:color="auto"/>
              <w:bottom w:val="single" w:sz="4" w:space="0" w:color="auto"/>
            </w:tcBorders>
            <w:vAlign w:val="center"/>
            <w:hideMark/>
          </w:tcPr>
          <w:p w14:paraId="51745782" w14:textId="77777777" w:rsidR="007D7AFF" w:rsidRPr="00B553B6" w:rsidRDefault="007D7AFF" w:rsidP="00A11B7B">
            <w:pPr>
              <w:pStyle w:val="Body"/>
              <w:spacing w:after="0" w:line="480" w:lineRule="auto"/>
              <w:rPr>
                <w:rFonts w:ascii="Arial" w:hAnsi="Arial" w:cs="Arial"/>
                <w:b/>
                <w:bCs/>
              </w:rPr>
            </w:pPr>
            <w:r w:rsidRPr="00B553B6">
              <w:rPr>
                <w:rFonts w:ascii="Arial" w:hAnsi="Arial" w:cs="Arial"/>
                <w:b/>
                <w:bCs/>
              </w:rPr>
              <w:t>Feed Ingredients</w:t>
            </w:r>
          </w:p>
        </w:tc>
        <w:tc>
          <w:tcPr>
            <w:tcW w:w="2374" w:type="dxa"/>
            <w:tcBorders>
              <w:top w:val="single" w:sz="4" w:space="0" w:color="auto"/>
              <w:bottom w:val="single" w:sz="4" w:space="0" w:color="auto"/>
            </w:tcBorders>
            <w:vAlign w:val="center"/>
            <w:hideMark/>
          </w:tcPr>
          <w:p w14:paraId="774DE712" w14:textId="1492E145" w:rsidR="007D7AFF" w:rsidRPr="00B553B6" w:rsidRDefault="007D7AFF" w:rsidP="00A11B7B">
            <w:pPr>
              <w:pStyle w:val="Body"/>
              <w:spacing w:after="0" w:line="480" w:lineRule="auto"/>
              <w:jc w:val="center"/>
              <w:rPr>
                <w:rFonts w:ascii="Arial" w:hAnsi="Arial" w:cs="Arial"/>
                <w:b/>
                <w:bCs/>
              </w:rPr>
            </w:pPr>
            <w:r w:rsidRPr="00B553B6">
              <w:rPr>
                <w:rFonts w:ascii="Arial" w:hAnsi="Arial" w:cs="Arial"/>
                <w:b/>
                <w:bCs/>
              </w:rPr>
              <w:t>Starter</w:t>
            </w:r>
            <w:r w:rsidR="001C2B52">
              <w:rPr>
                <w:rFonts w:ascii="Arial" w:hAnsi="Arial" w:cs="Arial"/>
                <w:b/>
                <w:bCs/>
              </w:rPr>
              <w:t xml:space="preserve"> (day 1 to 21) </w:t>
            </w:r>
          </w:p>
        </w:tc>
        <w:tc>
          <w:tcPr>
            <w:tcW w:w="2386" w:type="dxa"/>
            <w:tcBorders>
              <w:top w:val="single" w:sz="4" w:space="0" w:color="auto"/>
              <w:bottom w:val="single" w:sz="4" w:space="0" w:color="auto"/>
            </w:tcBorders>
            <w:vAlign w:val="center"/>
            <w:hideMark/>
          </w:tcPr>
          <w:p w14:paraId="02A69D5F" w14:textId="76C13D29" w:rsidR="007D7AFF" w:rsidRPr="00B553B6" w:rsidRDefault="007D7AFF" w:rsidP="00A11B7B">
            <w:pPr>
              <w:pStyle w:val="Body"/>
              <w:spacing w:after="0" w:line="480" w:lineRule="auto"/>
              <w:jc w:val="center"/>
              <w:rPr>
                <w:rFonts w:ascii="Arial" w:hAnsi="Arial" w:cs="Arial"/>
                <w:b/>
                <w:bCs/>
              </w:rPr>
            </w:pPr>
            <w:r w:rsidRPr="00B553B6">
              <w:rPr>
                <w:rFonts w:ascii="Arial" w:hAnsi="Arial" w:cs="Arial"/>
                <w:b/>
                <w:bCs/>
              </w:rPr>
              <w:t>Finisher</w:t>
            </w:r>
            <w:r w:rsidR="001C2B52">
              <w:rPr>
                <w:rFonts w:ascii="Arial" w:hAnsi="Arial" w:cs="Arial"/>
                <w:b/>
                <w:bCs/>
              </w:rPr>
              <w:t xml:space="preserve"> (day 22 to 35)</w:t>
            </w:r>
            <w:r w:rsidRPr="00B553B6">
              <w:rPr>
                <w:rFonts w:ascii="Arial" w:hAnsi="Arial" w:cs="Arial"/>
                <w:b/>
                <w:bCs/>
              </w:rPr>
              <w:t xml:space="preserve"> </w:t>
            </w:r>
          </w:p>
        </w:tc>
      </w:tr>
      <w:tr w:rsidR="007D7AFF" w:rsidRPr="00B553B6" w14:paraId="044AE28C" w14:textId="77777777" w:rsidTr="001C2B52">
        <w:trPr>
          <w:tblCellSpacing w:w="15" w:type="dxa"/>
          <w:jc w:val="center"/>
        </w:trPr>
        <w:tc>
          <w:tcPr>
            <w:tcW w:w="0" w:type="auto"/>
            <w:vAlign w:val="center"/>
            <w:hideMark/>
          </w:tcPr>
          <w:p w14:paraId="2C835B58" w14:textId="77777777" w:rsidR="007D7AFF" w:rsidRPr="00B553B6" w:rsidRDefault="007D7AFF" w:rsidP="00A11B7B">
            <w:pPr>
              <w:pStyle w:val="Body"/>
              <w:spacing w:after="0" w:line="480" w:lineRule="auto"/>
              <w:rPr>
                <w:rFonts w:ascii="Arial" w:hAnsi="Arial" w:cs="Arial"/>
              </w:rPr>
            </w:pPr>
            <w:r w:rsidRPr="00B553B6">
              <w:rPr>
                <w:rFonts w:ascii="Arial" w:hAnsi="Arial" w:cs="Arial"/>
              </w:rPr>
              <w:t xml:space="preserve">Yellow corn </w:t>
            </w:r>
          </w:p>
        </w:tc>
        <w:tc>
          <w:tcPr>
            <w:tcW w:w="2374" w:type="dxa"/>
            <w:vAlign w:val="center"/>
            <w:hideMark/>
          </w:tcPr>
          <w:p w14:paraId="46541A15"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56.00</w:t>
            </w:r>
          </w:p>
        </w:tc>
        <w:tc>
          <w:tcPr>
            <w:tcW w:w="2386" w:type="dxa"/>
            <w:vAlign w:val="center"/>
            <w:hideMark/>
          </w:tcPr>
          <w:p w14:paraId="23796CAD"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63.40</w:t>
            </w:r>
          </w:p>
        </w:tc>
      </w:tr>
      <w:tr w:rsidR="007D7AFF" w:rsidRPr="00B553B6" w14:paraId="621D6716" w14:textId="77777777" w:rsidTr="001C2B52">
        <w:trPr>
          <w:tblCellSpacing w:w="15" w:type="dxa"/>
          <w:jc w:val="center"/>
        </w:trPr>
        <w:tc>
          <w:tcPr>
            <w:tcW w:w="0" w:type="auto"/>
            <w:vAlign w:val="center"/>
            <w:hideMark/>
          </w:tcPr>
          <w:p w14:paraId="47E1C317" w14:textId="77777777" w:rsidR="007D7AFF" w:rsidRPr="00B553B6" w:rsidRDefault="007D7AFF" w:rsidP="00A11B7B">
            <w:pPr>
              <w:pStyle w:val="Body"/>
              <w:spacing w:after="0" w:line="480" w:lineRule="auto"/>
              <w:rPr>
                <w:rFonts w:ascii="Arial" w:hAnsi="Arial" w:cs="Arial"/>
              </w:rPr>
            </w:pPr>
            <w:r w:rsidRPr="00B553B6">
              <w:rPr>
                <w:rFonts w:ascii="Arial" w:hAnsi="Arial" w:cs="Arial"/>
              </w:rPr>
              <w:t>Soybean meal</w:t>
            </w:r>
          </w:p>
        </w:tc>
        <w:tc>
          <w:tcPr>
            <w:tcW w:w="2374" w:type="dxa"/>
            <w:vAlign w:val="center"/>
            <w:hideMark/>
          </w:tcPr>
          <w:p w14:paraId="3B0625F8"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36.90</w:t>
            </w:r>
          </w:p>
        </w:tc>
        <w:tc>
          <w:tcPr>
            <w:tcW w:w="2386" w:type="dxa"/>
            <w:vAlign w:val="center"/>
            <w:hideMark/>
          </w:tcPr>
          <w:p w14:paraId="75EB620C"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30.00</w:t>
            </w:r>
          </w:p>
        </w:tc>
      </w:tr>
      <w:tr w:rsidR="007D7AFF" w:rsidRPr="00B553B6" w14:paraId="5D977E53" w14:textId="77777777" w:rsidTr="001C2B52">
        <w:trPr>
          <w:tblCellSpacing w:w="15" w:type="dxa"/>
          <w:jc w:val="center"/>
        </w:trPr>
        <w:tc>
          <w:tcPr>
            <w:tcW w:w="0" w:type="auto"/>
            <w:vAlign w:val="center"/>
            <w:hideMark/>
          </w:tcPr>
          <w:p w14:paraId="1D08933B" w14:textId="77777777" w:rsidR="007D7AFF" w:rsidRPr="00B553B6" w:rsidRDefault="007D7AFF" w:rsidP="00A11B7B">
            <w:pPr>
              <w:pStyle w:val="Body"/>
              <w:spacing w:after="0" w:line="480" w:lineRule="auto"/>
              <w:rPr>
                <w:rFonts w:ascii="Arial" w:hAnsi="Arial" w:cs="Arial"/>
              </w:rPr>
            </w:pPr>
            <w:r w:rsidRPr="00B553B6">
              <w:rPr>
                <w:rFonts w:ascii="Arial" w:hAnsi="Arial" w:cs="Arial"/>
              </w:rPr>
              <w:t>Coconut oil</w:t>
            </w:r>
          </w:p>
        </w:tc>
        <w:tc>
          <w:tcPr>
            <w:tcW w:w="2374" w:type="dxa"/>
            <w:vAlign w:val="center"/>
            <w:hideMark/>
          </w:tcPr>
          <w:p w14:paraId="6D0508E9"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2.30</w:t>
            </w:r>
          </w:p>
        </w:tc>
        <w:tc>
          <w:tcPr>
            <w:tcW w:w="2386" w:type="dxa"/>
            <w:vAlign w:val="center"/>
            <w:hideMark/>
          </w:tcPr>
          <w:p w14:paraId="7533C19C"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2.30</w:t>
            </w:r>
          </w:p>
        </w:tc>
      </w:tr>
      <w:tr w:rsidR="007D7AFF" w:rsidRPr="00B553B6" w14:paraId="53B88EFD" w14:textId="77777777" w:rsidTr="001C2B52">
        <w:trPr>
          <w:tblCellSpacing w:w="15" w:type="dxa"/>
          <w:jc w:val="center"/>
        </w:trPr>
        <w:tc>
          <w:tcPr>
            <w:tcW w:w="0" w:type="auto"/>
            <w:vAlign w:val="center"/>
            <w:hideMark/>
          </w:tcPr>
          <w:p w14:paraId="17D60B59" w14:textId="77777777" w:rsidR="007D7AFF" w:rsidRPr="00B553B6" w:rsidRDefault="007D7AFF" w:rsidP="00A11B7B">
            <w:pPr>
              <w:pStyle w:val="Body"/>
              <w:spacing w:after="0" w:line="480" w:lineRule="auto"/>
              <w:rPr>
                <w:rFonts w:ascii="Arial" w:hAnsi="Arial" w:cs="Arial"/>
              </w:rPr>
            </w:pPr>
            <w:r w:rsidRPr="00B553B6">
              <w:rPr>
                <w:rFonts w:ascii="Arial" w:hAnsi="Arial" w:cs="Arial"/>
              </w:rPr>
              <w:t>Bentonite</w:t>
            </w:r>
          </w:p>
        </w:tc>
        <w:tc>
          <w:tcPr>
            <w:tcW w:w="2374" w:type="dxa"/>
            <w:vAlign w:val="center"/>
            <w:hideMark/>
          </w:tcPr>
          <w:p w14:paraId="097E1CF8"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1.00</w:t>
            </w:r>
          </w:p>
        </w:tc>
        <w:tc>
          <w:tcPr>
            <w:tcW w:w="2386" w:type="dxa"/>
            <w:vAlign w:val="center"/>
            <w:hideMark/>
          </w:tcPr>
          <w:p w14:paraId="4629FC15"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0.50</w:t>
            </w:r>
          </w:p>
        </w:tc>
      </w:tr>
      <w:tr w:rsidR="007D7AFF" w:rsidRPr="00B553B6" w14:paraId="5CA2FE15" w14:textId="77777777" w:rsidTr="001C2B52">
        <w:trPr>
          <w:tblCellSpacing w:w="15" w:type="dxa"/>
          <w:jc w:val="center"/>
        </w:trPr>
        <w:tc>
          <w:tcPr>
            <w:tcW w:w="0" w:type="auto"/>
            <w:vAlign w:val="center"/>
            <w:hideMark/>
          </w:tcPr>
          <w:p w14:paraId="6A52662F" w14:textId="77777777" w:rsidR="007D7AFF" w:rsidRPr="00B553B6" w:rsidRDefault="007D7AFF" w:rsidP="00A11B7B">
            <w:pPr>
              <w:pStyle w:val="Body"/>
              <w:spacing w:after="0" w:line="480" w:lineRule="auto"/>
              <w:rPr>
                <w:rFonts w:ascii="Arial" w:hAnsi="Arial" w:cs="Arial"/>
              </w:rPr>
            </w:pPr>
            <w:r w:rsidRPr="00B553B6">
              <w:rPr>
                <w:rFonts w:ascii="Arial" w:hAnsi="Arial" w:cs="Arial"/>
              </w:rPr>
              <w:t>Limestone</w:t>
            </w:r>
          </w:p>
        </w:tc>
        <w:tc>
          <w:tcPr>
            <w:tcW w:w="2374" w:type="dxa"/>
            <w:vAlign w:val="center"/>
            <w:hideMark/>
          </w:tcPr>
          <w:p w14:paraId="762716F3"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1.33</w:t>
            </w:r>
          </w:p>
        </w:tc>
        <w:tc>
          <w:tcPr>
            <w:tcW w:w="2386" w:type="dxa"/>
            <w:vAlign w:val="center"/>
            <w:hideMark/>
          </w:tcPr>
          <w:p w14:paraId="54A86E79"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1.33</w:t>
            </w:r>
          </w:p>
        </w:tc>
      </w:tr>
      <w:tr w:rsidR="007D7AFF" w:rsidRPr="00B553B6" w14:paraId="4F31A2A1" w14:textId="77777777" w:rsidTr="001C2B52">
        <w:trPr>
          <w:tblCellSpacing w:w="15" w:type="dxa"/>
          <w:jc w:val="center"/>
        </w:trPr>
        <w:tc>
          <w:tcPr>
            <w:tcW w:w="0" w:type="auto"/>
            <w:vAlign w:val="center"/>
            <w:hideMark/>
          </w:tcPr>
          <w:p w14:paraId="73FA5B92" w14:textId="77777777" w:rsidR="007D7AFF" w:rsidRPr="00B553B6" w:rsidRDefault="007D7AFF" w:rsidP="00A11B7B">
            <w:pPr>
              <w:pStyle w:val="Body"/>
              <w:spacing w:after="0" w:line="480" w:lineRule="auto"/>
              <w:rPr>
                <w:rFonts w:ascii="Arial" w:hAnsi="Arial" w:cs="Arial"/>
              </w:rPr>
            </w:pPr>
            <w:r w:rsidRPr="00B553B6">
              <w:rPr>
                <w:rFonts w:ascii="Arial" w:hAnsi="Arial" w:cs="Arial"/>
              </w:rPr>
              <w:t>MCP (monocalcium phosphate)</w:t>
            </w:r>
          </w:p>
        </w:tc>
        <w:tc>
          <w:tcPr>
            <w:tcW w:w="2374" w:type="dxa"/>
            <w:vAlign w:val="center"/>
            <w:hideMark/>
          </w:tcPr>
          <w:p w14:paraId="6697D81D"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1.55</w:t>
            </w:r>
          </w:p>
        </w:tc>
        <w:tc>
          <w:tcPr>
            <w:tcW w:w="2386" w:type="dxa"/>
            <w:vAlign w:val="center"/>
            <w:hideMark/>
          </w:tcPr>
          <w:p w14:paraId="6A4AB5E9"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1.55</w:t>
            </w:r>
          </w:p>
        </w:tc>
      </w:tr>
      <w:tr w:rsidR="007D7AFF" w:rsidRPr="00B553B6" w14:paraId="545E6F78" w14:textId="77777777" w:rsidTr="001C2B52">
        <w:trPr>
          <w:tblCellSpacing w:w="15" w:type="dxa"/>
          <w:jc w:val="center"/>
        </w:trPr>
        <w:tc>
          <w:tcPr>
            <w:tcW w:w="0" w:type="auto"/>
            <w:vAlign w:val="center"/>
            <w:hideMark/>
          </w:tcPr>
          <w:p w14:paraId="3E38E569" w14:textId="77777777" w:rsidR="007D7AFF" w:rsidRPr="00B553B6" w:rsidRDefault="007D7AFF" w:rsidP="00A11B7B">
            <w:pPr>
              <w:pStyle w:val="Body"/>
              <w:spacing w:after="0" w:line="480" w:lineRule="auto"/>
              <w:rPr>
                <w:rFonts w:ascii="Arial" w:hAnsi="Arial" w:cs="Arial"/>
              </w:rPr>
            </w:pPr>
            <w:r w:rsidRPr="00B553B6">
              <w:rPr>
                <w:rFonts w:ascii="Arial" w:hAnsi="Arial" w:cs="Arial"/>
              </w:rPr>
              <w:t>Premix</w:t>
            </w:r>
          </w:p>
        </w:tc>
        <w:tc>
          <w:tcPr>
            <w:tcW w:w="2374" w:type="dxa"/>
            <w:vAlign w:val="center"/>
            <w:hideMark/>
          </w:tcPr>
          <w:p w14:paraId="27C5CEB4"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0.57</w:t>
            </w:r>
          </w:p>
        </w:tc>
        <w:tc>
          <w:tcPr>
            <w:tcW w:w="2386" w:type="dxa"/>
            <w:vAlign w:val="center"/>
            <w:hideMark/>
          </w:tcPr>
          <w:p w14:paraId="6A9795E5"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0.57</w:t>
            </w:r>
          </w:p>
        </w:tc>
      </w:tr>
      <w:tr w:rsidR="007D7AFF" w:rsidRPr="00B553B6" w14:paraId="761586C3" w14:textId="77777777" w:rsidTr="001C2B52">
        <w:trPr>
          <w:tblCellSpacing w:w="15" w:type="dxa"/>
          <w:jc w:val="center"/>
        </w:trPr>
        <w:tc>
          <w:tcPr>
            <w:tcW w:w="0" w:type="auto"/>
            <w:vAlign w:val="center"/>
            <w:hideMark/>
          </w:tcPr>
          <w:p w14:paraId="45E74368" w14:textId="77777777" w:rsidR="007D7AFF" w:rsidRPr="00B553B6" w:rsidRDefault="007D7AFF" w:rsidP="00A11B7B">
            <w:pPr>
              <w:pStyle w:val="Body"/>
              <w:spacing w:after="0" w:line="480" w:lineRule="auto"/>
              <w:rPr>
                <w:rFonts w:ascii="Arial" w:hAnsi="Arial" w:cs="Arial"/>
              </w:rPr>
            </w:pPr>
            <w:r w:rsidRPr="00B553B6">
              <w:rPr>
                <w:rFonts w:ascii="Arial" w:hAnsi="Arial" w:cs="Arial"/>
              </w:rPr>
              <w:t>NaCl</w:t>
            </w:r>
          </w:p>
        </w:tc>
        <w:tc>
          <w:tcPr>
            <w:tcW w:w="2374" w:type="dxa"/>
            <w:vAlign w:val="center"/>
            <w:hideMark/>
          </w:tcPr>
          <w:p w14:paraId="5411CD70"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0.35</w:t>
            </w:r>
          </w:p>
        </w:tc>
        <w:tc>
          <w:tcPr>
            <w:tcW w:w="2386" w:type="dxa"/>
            <w:vAlign w:val="center"/>
            <w:hideMark/>
          </w:tcPr>
          <w:p w14:paraId="4A0327AA"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0.35</w:t>
            </w:r>
          </w:p>
        </w:tc>
      </w:tr>
      <w:tr w:rsidR="007D7AFF" w:rsidRPr="00B553B6" w14:paraId="663255B8" w14:textId="77777777" w:rsidTr="001C2B52">
        <w:trPr>
          <w:tblCellSpacing w:w="15" w:type="dxa"/>
          <w:jc w:val="center"/>
        </w:trPr>
        <w:tc>
          <w:tcPr>
            <w:tcW w:w="0" w:type="auto"/>
            <w:tcBorders>
              <w:top w:val="single" w:sz="4" w:space="0" w:color="auto"/>
              <w:bottom w:val="single" w:sz="4" w:space="0" w:color="auto"/>
            </w:tcBorders>
            <w:vAlign w:val="center"/>
            <w:hideMark/>
          </w:tcPr>
          <w:p w14:paraId="32DFD729" w14:textId="77777777" w:rsidR="007D7AFF" w:rsidRPr="00B553B6" w:rsidRDefault="007D7AFF" w:rsidP="00A11B7B">
            <w:pPr>
              <w:pStyle w:val="Body"/>
              <w:spacing w:after="0" w:line="480" w:lineRule="auto"/>
              <w:rPr>
                <w:rFonts w:ascii="Arial" w:hAnsi="Arial" w:cs="Arial"/>
                <w:b/>
                <w:bCs/>
              </w:rPr>
            </w:pPr>
            <w:r w:rsidRPr="00B553B6">
              <w:rPr>
                <w:rFonts w:ascii="Arial" w:hAnsi="Arial" w:cs="Arial"/>
                <w:b/>
                <w:bCs/>
              </w:rPr>
              <w:t>Total</w:t>
            </w:r>
          </w:p>
        </w:tc>
        <w:tc>
          <w:tcPr>
            <w:tcW w:w="2374" w:type="dxa"/>
            <w:tcBorders>
              <w:top w:val="single" w:sz="4" w:space="0" w:color="auto"/>
              <w:bottom w:val="single" w:sz="4" w:space="0" w:color="auto"/>
            </w:tcBorders>
            <w:vAlign w:val="center"/>
            <w:hideMark/>
          </w:tcPr>
          <w:p w14:paraId="504DFE29" w14:textId="77777777" w:rsidR="007D7AFF" w:rsidRPr="00B553B6" w:rsidRDefault="007D7AFF" w:rsidP="00A11B7B">
            <w:pPr>
              <w:pStyle w:val="Body"/>
              <w:spacing w:after="0" w:line="480" w:lineRule="auto"/>
              <w:jc w:val="center"/>
              <w:rPr>
                <w:rFonts w:ascii="Arial" w:hAnsi="Arial" w:cs="Arial"/>
                <w:b/>
                <w:bCs/>
              </w:rPr>
            </w:pPr>
            <w:r w:rsidRPr="00B553B6">
              <w:rPr>
                <w:rFonts w:ascii="Arial" w:hAnsi="Arial" w:cs="Arial"/>
                <w:b/>
                <w:bCs/>
              </w:rPr>
              <w:t>100.00</w:t>
            </w:r>
          </w:p>
        </w:tc>
        <w:tc>
          <w:tcPr>
            <w:tcW w:w="2386" w:type="dxa"/>
            <w:tcBorders>
              <w:top w:val="single" w:sz="4" w:space="0" w:color="auto"/>
              <w:bottom w:val="single" w:sz="4" w:space="0" w:color="auto"/>
            </w:tcBorders>
            <w:vAlign w:val="center"/>
            <w:hideMark/>
          </w:tcPr>
          <w:p w14:paraId="5B1C428F" w14:textId="77777777" w:rsidR="007D7AFF" w:rsidRPr="00B553B6" w:rsidRDefault="007D7AFF" w:rsidP="00A11B7B">
            <w:pPr>
              <w:pStyle w:val="Body"/>
              <w:spacing w:after="0" w:line="480" w:lineRule="auto"/>
              <w:jc w:val="center"/>
              <w:rPr>
                <w:rFonts w:ascii="Arial" w:hAnsi="Arial" w:cs="Arial"/>
                <w:b/>
                <w:bCs/>
              </w:rPr>
            </w:pPr>
            <w:r w:rsidRPr="00B553B6">
              <w:rPr>
                <w:rFonts w:ascii="Arial" w:hAnsi="Arial" w:cs="Arial"/>
                <w:b/>
                <w:bCs/>
              </w:rPr>
              <w:t>100.00</w:t>
            </w:r>
          </w:p>
        </w:tc>
      </w:tr>
      <w:tr w:rsidR="007D7AFF" w:rsidRPr="00B553B6" w14:paraId="4ABC5D64" w14:textId="77777777" w:rsidTr="001C2B52">
        <w:trPr>
          <w:tblCellSpacing w:w="15" w:type="dxa"/>
          <w:jc w:val="center"/>
        </w:trPr>
        <w:tc>
          <w:tcPr>
            <w:tcW w:w="7652" w:type="dxa"/>
            <w:gridSpan w:val="3"/>
            <w:vAlign w:val="center"/>
          </w:tcPr>
          <w:p w14:paraId="340F51A8" w14:textId="77777777" w:rsidR="007D7AFF" w:rsidRPr="00B553B6" w:rsidRDefault="007D7AFF" w:rsidP="00A11B7B">
            <w:pPr>
              <w:pStyle w:val="Body"/>
              <w:spacing w:after="0" w:line="480" w:lineRule="auto"/>
              <w:jc w:val="left"/>
              <w:rPr>
                <w:rFonts w:ascii="Arial" w:hAnsi="Arial" w:cs="Arial"/>
                <w:b/>
                <w:bCs/>
              </w:rPr>
            </w:pPr>
            <w:r w:rsidRPr="00B553B6">
              <w:rPr>
                <w:rFonts w:ascii="Arial" w:hAnsi="Arial" w:cs="Arial"/>
                <w:b/>
                <w:bCs/>
              </w:rPr>
              <w:t>Nutri</w:t>
            </w:r>
            <w:r w:rsidRPr="00B52FDF">
              <w:rPr>
                <w:rFonts w:ascii="Arial" w:hAnsi="Arial" w:cs="Arial"/>
                <w:b/>
                <w:bCs/>
              </w:rPr>
              <w:t>ent Content:</w:t>
            </w:r>
          </w:p>
        </w:tc>
      </w:tr>
      <w:tr w:rsidR="007D7AFF" w:rsidRPr="00B553B6" w14:paraId="05B13E10" w14:textId="77777777" w:rsidTr="001C2B52">
        <w:trPr>
          <w:tblCellSpacing w:w="15" w:type="dxa"/>
          <w:jc w:val="center"/>
        </w:trPr>
        <w:tc>
          <w:tcPr>
            <w:tcW w:w="0" w:type="auto"/>
            <w:vAlign w:val="center"/>
          </w:tcPr>
          <w:p w14:paraId="3757AA7B" w14:textId="77777777" w:rsidR="007D7AFF" w:rsidRPr="00B553B6" w:rsidRDefault="007D7AFF" w:rsidP="00A11B7B">
            <w:pPr>
              <w:pStyle w:val="Body"/>
              <w:spacing w:after="0" w:line="480" w:lineRule="auto"/>
              <w:rPr>
                <w:rFonts w:ascii="Arial" w:hAnsi="Arial" w:cs="Arial"/>
              </w:rPr>
            </w:pPr>
            <w:r w:rsidRPr="00B553B6">
              <w:rPr>
                <w:rFonts w:ascii="Arial" w:hAnsi="Arial" w:cs="Arial"/>
              </w:rPr>
              <w:t>Metabolizable energy (kcal/kg)</w:t>
            </w:r>
          </w:p>
        </w:tc>
        <w:tc>
          <w:tcPr>
            <w:tcW w:w="2374" w:type="dxa"/>
            <w:vAlign w:val="center"/>
          </w:tcPr>
          <w:p w14:paraId="393412C4"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2918</w:t>
            </w:r>
          </w:p>
        </w:tc>
        <w:tc>
          <w:tcPr>
            <w:tcW w:w="2386" w:type="dxa"/>
            <w:vAlign w:val="center"/>
          </w:tcPr>
          <w:p w14:paraId="1DC0BA21"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3003</w:t>
            </w:r>
          </w:p>
        </w:tc>
      </w:tr>
      <w:tr w:rsidR="007D7AFF" w:rsidRPr="00B553B6" w14:paraId="2D006032" w14:textId="77777777" w:rsidTr="001C2B52">
        <w:trPr>
          <w:tblCellSpacing w:w="15" w:type="dxa"/>
          <w:jc w:val="center"/>
        </w:trPr>
        <w:tc>
          <w:tcPr>
            <w:tcW w:w="0" w:type="auto"/>
            <w:vAlign w:val="center"/>
          </w:tcPr>
          <w:p w14:paraId="7BA69685" w14:textId="77777777" w:rsidR="007D7AFF" w:rsidRPr="00B553B6" w:rsidRDefault="007D7AFF" w:rsidP="00A11B7B">
            <w:pPr>
              <w:pStyle w:val="Body"/>
              <w:spacing w:after="0" w:line="480" w:lineRule="auto"/>
              <w:rPr>
                <w:rFonts w:ascii="Arial" w:hAnsi="Arial" w:cs="Arial"/>
              </w:rPr>
            </w:pPr>
            <w:r w:rsidRPr="00B553B6">
              <w:rPr>
                <w:rFonts w:ascii="Arial" w:hAnsi="Arial" w:cs="Arial"/>
              </w:rPr>
              <w:t>Crude protein (%)</w:t>
            </w:r>
          </w:p>
        </w:tc>
        <w:tc>
          <w:tcPr>
            <w:tcW w:w="2374" w:type="dxa"/>
            <w:vAlign w:val="center"/>
          </w:tcPr>
          <w:p w14:paraId="40E95AB0"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21.80</w:t>
            </w:r>
          </w:p>
        </w:tc>
        <w:tc>
          <w:tcPr>
            <w:tcW w:w="2386" w:type="dxa"/>
            <w:vAlign w:val="center"/>
          </w:tcPr>
          <w:p w14:paraId="5348DAD8"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19.16</w:t>
            </w:r>
          </w:p>
        </w:tc>
      </w:tr>
      <w:tr w:rsidR="007D7AFF" w:rsidRPr="00B553B6" w14:paraId="62FF6661" w14:textId="77777777" w:rsidTr="001C2B52">
        <w:trPr>
          <w:tblCellSpacing w:w="15" w:type="dxa"/>
          <w:jc w:val="center"/>
        </w:trPr>
        <w:tc>
          <w:tcPr>
            <w:tcW w:w="0" w:type="auto"/>
            <w:vAlign w:val="center"/>
          </w:tcPr>
          <w:p w14:paraId="02771BD6" w14:textId="77777777" w:rsidR="007D7AFF" w:rsidRPr="00B553B6" w:rsidRDefault="007D7AFF" w:rsidP="00A11B7B">
            <w:pPr>
              <w:pStyle w:val="Body"/>
              <w:spacing w:after="0" w:line="480" w:lineRule="auto"/>
              <w:rPr>
                <w:rFonts w:ascii="Arial" w:hAnsi="Arial" w:cs="Arial"/>
              </w:rPr>
            </w:pPr>
            <w:r w:rsidRPr="00B553B6">
              <w:rPr>
                <w:rFonts w:ascii="Arial" w:hAnsi="Arial" w:cs="Arial"/>
              </w:rPr>
              <w:t>Crude fiber (%)</w:t>
            </w:r>
          </w:p>
        </w:tc>
        <w:tc>
          <w:tcPr>
            <w:tcW w:w="2374" w:type="dxa"/>
            <w:vAlign w:val="center"/>
          </w:tcPr>
          <w:p w14:paraId="2E7380AA"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3.32</w:t>
            </w:r>
          </w:p>
        </w:tc>
        <w:tc>
          <w:tcPr>
            <w:tcW w:w="2386" w:type="dxa"/>
            <w:vAlign w:val="center"/>
          </w:tcPr>
          <w:p w14:paraId="201BBBC6"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3.21</w:t>
            </w:r>
          </w:p>
        </w:tc>
      </w:tr>
      <w:tr w:rsidR="007D7AFF" w:rsidRPr="00B553B6" w14:paraId="355F3FA1" w14:textId="77777777" w:rsidTr="001C2B52">
        <w:trPr>
          <w:tblCellSpacing w:w="15" w:type="dxa"/>
          <w:jc w:val="center"/>
        </w:trPr>
        <w:tc>
          <w:tcPr>
            <w:tcW w:w="0" w:type="auto"/>
            <w:vAlign w:val="center"/>
          </w:tcPr>
          <w:p w14:paraId="7B079411" w14:textId="77777777" w:rsidR="007D7AFF" w:rsidRPr="00B553B6" w:rsidRDefault="007D7AFF" w:rsidP="00A11B7B">
            <w:pPr>
              <w:pStyle w:val="Body"/>
              <w:spacing w:after="0" w:line="480" w:lineRule="auto"/>
              <w:rPr>
                <w:rFonts w:ascii="Arial" w:hAnsi="Arial" w:cs="Arial"/>
              </w:rPr>
            </w:pPr>
            <w:r w:rsidRPr="00B553B6">
              <w:rPr>
                <w:rFonts w:ascii="Arial" w:hAnsi="Arial" w:cs="Arial"/>
              </w:rPr>
              <w:t>Crude fat (%)</w:t>
            </w:r>
          </w:p>
        </w:tc>
        <w:tc>
          <w:tcPr>
            <w:tcW w:w="2374" w:type="dxa"/>
            <w:vAlign w:val="center"/>
          </w:tcPr>
          <w:p w14:paraId="6CC8418A"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2.61</w:t>
            </w:r>
          </w:p>
        </w:tc>
        <w:tc>
          <w:tcPr>
            <w:tcW w:w="2386" w:type="dxa"/>
            <w:vAlign w:val="center"/>
          </w:tcPr>
          <w:p w14:paraId="59874497"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2.82</w:t>
            </w:r>
          </w:p>
        </w:tc>
      </w:tr>
      <w:tr w:rsidR="007D7AFF" w:rsidRPr="00B553B6" w14:paraId="38112D69" w14:textId="77777777" w:rsidTr="001C2B52">
        <w:trPr>
          <w:tblCellSpacing w:w="15" w:type="dxa"/>
          <w:jc w:val="center"/>
        </w:trPr>
        <w:tc>
          <w:tcPr>
            <w:tcW w:w="0" w:type="auto"/>
            <w:vAlign w:val="center"/>
          </w:tcPr>
          <w:p w14:paraId="2218D71C" w14:textId="77777777" w:rsidR="007D7AFF" w:rsidRPr="00B553B6" w:rsidRDefault="007D7AFF" w:rsidP="00A11B7B">
            <w:pPr>
              <w:pStyle w:val="Body"/>
              <w:spacing w:after="0" w:line="480" w:lineRule="auto"/>
              <w:rPr>
                <w:rFonts w:ascii="Arial" w:hAnsi="Arial" w:cs="Arial"/>
              </w:rPr>
            </w:pPr>
            <w:r w:rsidRPr="00B553B6">
              <w:rPr>
                <w:rFonts w:ascii="Arial" w:hAnsi="Arial" w:cs="Arial"/>
              </w:rPr>
              <w:t>Calcium (%)</w:t>
            </w:r>
          </w:p>
        </w:tc>
        <w:tc>
          <w:tcPr>
            <w:tcW w:w="2374" w:type="dxa"/>
            <w:vAlign w:val="center"/>
          </w:tcPr>
          <w:p w14:paraId="2E011BEC"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0.85</w:t>
            </w:r>
          </w:p>
        </w:tc>
        <w:tc>
          <w:tcPr>
            <w:tcW w:w="2386" w:type="dxa"/>
            <w:vAlign w:val="center"/>
          </w:tcPr>
          <w:p w14:paraId="7B9902E6"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0.85</w:t>
            </w:r>
          </w:p>
        </w:tc>
      </w:tr>
      <w:tr w:rsidR="007D7AFF" w:rsidRPr="00B553B6" w14:paraId="1D7E80F6" w14:textId="77777777" w:rsidTr="001C2B52">
        <w:trPr>
          <w:tblCellSpacing w:w="15" w:type="dxa"/>
          <w:jc w:val="center"/>
        </w:trPr>
        <w:tc>
          <w:tcPr>
            <w:tcW w:w="0" w:type="auto"/>
            <w:tcBorders>
              <w:bottom w:val="single" w:sz="4" w:space="0" w:color="auto"/>
            </w:tcBorders>
            <w:vAlign w:val="center"/>
          </w:tcPr>
          <w:p w14:paraId="0607F8BA" w14:textId="77777777" w:rsidR="007D7AFF" w:rsidRPr="00B553B6" w:rsidRDefault="007D7AFF" w:rsidP="00A11B7B">
            <w:pPr>
              <w:pStyle w:val="Body"/>
              <w:spacing w:after="0" w:line="480" w:lineRule="auto"/>
              <w:rPr>
                <w:rFonts w:ascii="Arial" w:hAnsi="Arial" w:cs="Arial"/>
              </w:rPr>
            </w:pPr>
            <w:r w:rsidRPr="00B553B6">
              <w:rPr>
                <w:rFonts w:ascii="Arial" w:hAnsi="Arial" w:cs="Arial"/>
              </w:rPr>
              <w:t>Phosphorus (%)</w:t>
            </w:r>
          </w:p>
        </w:tc>
        <w:tc>
          <w:tcPr>
            <w:tcW w:w="2374" w:type="dxa"/>
            <w:tcBorders>
              <w:bottom w:val="single" w:sz="4" w:space="0" w:color="auto"/>
            </w:tcBorders>
            <w:vAlign w:val="center"/>
          </w:tcPr>
          <w:p w14:paraId="7ADDBA67"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0.40</w:t>
            </w:r>
          </w:p>
        </w:tc>
        <w:tc>
          <w:tcPr>
            <w:tcW w:w="2386" w:type="dxa"/>
            <w:tcBorders>
              <w:bottom w:val="single" w:sz="4" w:space="0" w:color="auto"/>
            </w:tcBorders>
            <w:vAlign w:val="center"/>
          </w:tcPr>
          <w:p w14:paraId="27450285"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0.40</w:t>
            </w:r>
          </w:p>
        </w:tc>
      </w:tr>
    </w:tbl>
    <w:p w14:paraId="142C4716" w14:textId="77777777" w:rsidR="007D7AFF" w:rsidRDefault="007D7AFF" w:rsidP="00784A5B">
      <w:pPr>
        <w:pStyle w:val="Body"/>
        <w:spacing w:after="0" w:line="480" w:lineRule="auto"/>
        <w:ind w:left="851" w:hanging="851"/>
        <w:rPr>
          <w:rFonts w:ascii="Arial" w:hAnsi="Arial" w:cs="Arial"/>
          <w:b/>
          <w:bCs/>
        </w:rPr>
      </w:pPr>
    </w:p>
    <w:p w14:paraId="75F39341" w14:textId="211A9754" w:rsidR="004D4277" w:rsidRPr="00CB502C" w:rsidRDefault="00D240F7" w:rsidP="00784A5B">
      <w:pPr>
        <w:pStyle w:val="Body"/>
        <w:spacing w:after="0" w:line="480" w:lineRule="auto"/>
        <w:ind w:left="851" w:hanging="851"/>
        <w:rPr>
          <w:rFonts w:ascii="Arial" w:hAnsi="Arial" w:cs="Arial"/>
          <w:b/>
          <w:bCs/>
        </w:rPr>
      </w:pPr>
      <w:r w:rsidRPr="00CB502C">
        <w:rPr>
          <w:rFonts w:ascii="Arial" w:hAnsi="Arial" w:cs="Arial"/>
          <w:b/>
          <w:bCs/>
        </w:rPr>
        <w:t xml:space="preserve">Table 2. The addition of </w:t>
      </w:r>
      <w:proofErr w:type="spellStart"/>
      <w:r w:rsidRPr="00CB502C">
        <w:rPr>
          <w:rFonts w:ascii="Arial" w:hAnsi="Arial" w:cs="Arial"/>
          <w:b/>
          <w:bCs/>
        </w:rPr>
        <w:t>synbiotic</w:t>
      </w:r>
      <w:proofErr w:type="spellEnd"/>
      <w:r w:rsidRPr="00CB502C">
        <w:rPr>
          <w:rFonts w:ascii="Arial" w:hAnsi="Arial" w:cs="Arial"/>
          <w:b/>
          <w:bCs/>
        </w:rPr>
        <w:t xml:space="preserve"> plus betaine on internal growth organ of broiler chicken raised at high</w:t>
      </w:r>
      <w:r w:rsidR="00961FDD" w:rsidRPr="00CB502C">
        <w:rPr>
          <w:rFonts w:ascii="Arial" w:hAnsi="Arial" w:cs="Arial"/>
          <w:b/>
          <w:bCs/>
        </w:rPr>
        <w:t xml:space="preserve"> stocking</w:t>
      </w:r>
      <w:r w:rsidRPr="00CB502C">
        <w:rPr>
          <w:rFonts w:ascii="Arial" w:hAnsi="Arial" w:cs="Arial"/>
          <w:b/>
          <w:bCs/>
        </w:rPr>
        <w:t xml:space="preserve"> 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8"/>
        <w:gridCol w:w="1041"/>
        <w:gridCol w:w="1070"/>
        <w:gridCol w:w="826"/>
        <w:gridCol w:w="894"/>
        <w:gridCol w:w="826"/>
        <w:gridCol w:w="650"/>
        <w:gridCol w:w="995"/>
      </w:tblGrid>
      <w:tr w:rsidR="00D240F7" w:rsidRPr="00D240F7" w14:paraId="1796E3C7" w14:textId="77777777" w:rsidTr="00972890">
        <w:trPr>
          <w:jc w:val="center"/>
        </w:trPr>
        <w:tc>
          <w:tcPr>
            <w:tcW w:w="1528" w:type="dxa"/>
            <w:vMerge w:val="restart"/>
            <w:vAlign w:val="center"/>
          </w:tcPr>
          <w:p w14:paraId="4CF519FC"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Variables</w:t>
            </w:r>
          </w:p>
        </w:tc>
        <w:tc>
          <w:tcPr>
            <w:tcW w:w="4657" w:type="dxa"/>
            <w:gridSpan w:val="5"/>
            <w:vAlign w:val="center"/>
          </w:tcPr>
          <w:p w14:paraId="71F2AE0A"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Treatments</w:t>
            </w:r>
          </w:p>
        </w:tc>
        <w:tc>
          <w:tcPr>
            <w:tcW w:w="650" w:type="dxa"/>
            <w:vMerge w:val="restart"/>
            <w:vAlign w:val="center"/>
          </w:tcPr>
          <w:p w14:paraId="060B9924"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SEM</w:t>
            </w:r>
          </w:p>
        </w:tc>
        <w:tc>
          <w:tcPr>
            <w:tcW w:w="995" w:type="dxa"/>
            <w:vMerge w:val="restart"/>
            <w:vAlign w:val="center"/>
          </w:tcPr>
          <w:p w14:paraId="05FEB5F3" w14:textId="77777777" w:rsidR="00D240F7" w:rsidRPr="00972890" w:rsidRDefault="00D240F7" w:rsidP="004B42CE">
            <w:pPr>
              <w:spacing w:line="480" w:lineRule="auto"/>
              <w:jc w:val="center"/>
              <w:rPr>
                <w:rFonts w:ascii="Arial" w:hAnsi="Arial" w:cs="Arial"/>
                <w:b/>
                <w:bCs/>
                <w:i/>
                <w:sz w:val="20"/>
                <w:szCs w:val="20"/>
              </w:rPr>
            </w:pPr>
            <w:r w:rsidRPr="00972890">
              <w:rPr>
                <w:rFonts w:ascii="Arial" w:hAnsi="Arial" w:cs="Arial"/>
                <w:b/>
                <w:bCs/>
                <w:i/>
                <w:sz w:val="20"/>
                <w:szCs w:val="20"/>
              </w:rPr>
              <w:t>p-value</w:t>
            </w:r>
          </w:p>
        </w:tc>
      </w:tr>
      <w:tr w:rsidR="00D240F7" w:rsidRPr="00D240F7" w14:paraId="459D34C4" w14:textId="77777777" w:rsidTr="00972890">
        <w:trPr>
          <w:jc w:val="center"/>
        </w:trPr>
        <w:tc>
          <w:tcPr>
            <w:tcW w:w="1528" w:type="dxa"/>
            <w:vMerge/>
            <w:tcBorders>
              <w:bottom w:val="single" w:sz="4" w:space="0" w:color="auto"/>
            </w:tcBorders>
          </w:tcPr>
          <w:p w14:paraId="12ACFB20" w14:textId="77777777" w:rsidR="00D240F7" w:rsidRPr="00D240F7" w:rsidRDefault="00D240F7" w:rsidP="004B42CE">
            <w:pPr>
              <w:spacing w:line="480" w:lineRule="auto"/>
              <w:rPr>
                <w:rFonts w:ascii="Arial" w:hAnsi="Arial" w:cs="Arial"/>
                <w:sz w:val="20"/>
                <w:szCs w:val="20"/>
              </w:rPr>
            </w:pPr>
          </w:p>
        </w:tc>
        <w:tc>
          <w:tcPr>
            <w:tcW w:w="1041" w:type="dxa"/>
            <w:tcBorders>
              <w:bottom w:val="single" w:sz="4" w:space="0" w:color="auto"/>
            </w:tcBorders>
            <w:vAlign w:val="center"/>
          </w:tcPr>
          <w:p w14:paraId="112AA616"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CONTR-</w:t>
            </w:r>
          </w:p>
        </w:tc>
        <w:tc>
          <w:tcPr>
            <w:tcW w:w="1070" w:type="dxa"/>
            <w:tcBorders>
              <w:bottom w:val="single" w:sz="4" w:space="0" w:color="auto"/>
            </w:tcBorders>
            <w:vAlign w:val="center"/>
          </w:tcPr>
          <w:p w14:paraId="2C325AF5"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CPNTR+</w:t>
            </w:r>
          </w:p>
        </w:tc>
        <w:tc>
          <w:tcPr>
            <w:tcW w:w="826" w:type="dxa"/>
            <w:tcBorders>
              <w:bottom w:val="single" w:sz="4" w:space="0" w:color="auto"/>
            </w:tcBorders>
            <w:vAlign w:val="center"/>
          </w:tcPr>
          <w:p w14:paraId="22D82EFD"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T1</w:t>
            </w:r>
          </w:p>
        </w:tc>
        <w:tc>
          <w:tcPr>
            <w:tcW w:w="894" w:type="dxa"/>
            <w:tcBorders>
              <w:bottom w:val="single" w:sz="4" w:space="0" w:color="auto"/>
            </w:tcBorders>
            <w:vAlign w:val="center"/>
          </w:tcPr>
          <w:p w14:paraId="5A8F6C69"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T2</w:t>
            </w:r>
          </w:p>
        </w:tc>
        <w:tc>
          <w:tcPr>
            <w:tcW w:w="826" w:type="dxa"/>
            <w:tcBorders>
              <w:bottom w:val="single" w:sz="4" w:space="0" w:color="auto"/>
            </w:tcBorders>
            <w:vAlign w:val="center"/>
          </w:tcPr>
          <w:p w14:paraId="4B3EE371"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T3</w:t>
            </w:r>
          </w:p>
        </w:tc>
        <w:tc>
          <w:tcPr>
            <w:tcW w:w="650" w:type="dxa"/>
            <w:vMerge/>
            <w:tcBorders>
              <w:bottom w:val="single" w:sz="4" w:space="0" w:color="auto"/>
            </w:tcBorders>
          </w:tcPr>
          <w:p w14:paraId="46A84416" w14:textId="77777777" w:rsidR="00D240F7" w:rsidRPr="00D240F7" w:rsidRDefault="00D240F7" w:rsidP="004B42CE">
            <w:pPr>
              <w:spacing w:line="480" w:lineRule="auto"/>
              <w:rPr>
                <w:rFonts w:ascii="Arial" w:hAnsi="Arial" w:cs="Arial"/>
                <w:sz w:val="20"/>
                <w:szCs w:val="20"/>
              </w:rPr>
            </w:pPr>
          </w:p>
        </w:tc>
        <w:tc>
          <w:tcPr>
            <w:tcW w:w="995" w:type="dxa"/>
            <w:vMerge/>
            <w:tcBorders>
              <w:bottom w:val="single" w:sz="4" w:space="0" w:color="auto"/>
            </w:tcBorders>
          </w:tcPr>
          <w:p w14:paraId="4048D842" w14:textId="77777777" w:rsidR="00D240F7" w:rsidRPr="00D240F7" w:rsidRDefault="00D240F7" w:rsidP="004B42CE">
            <w:pPr>
              <w:spacing w:line="480" w:lineRule="auto"/>
              <w:rPr>
                <w:rFonts w:ascii="Arial" w:hAnsi="Arial" w:cs="Arial"/>
                <w:sz w:val="20"/>
                <w:szCs w:val="20"/>
              </w:rPr>
            </w:pPr>
          </w:p>
        </w:tc>
      </w:tr>
      <w:tr w:rsidR="00D240F7" w:rsidRPr="00D240F7" w14:paraId="72E29AE0" w14:textId="77777777" w:rsidTr="00972890">
        <w:trPr>
          <w:jc w:val="center"/>
        </w:trPr>
        <w:tc>
          <w:tcPr>
            <w:tcW w:w="1528" w:type="dxa"/>
            <w:tcBorders>
              <w:top w:val="single" w:sz="4" w:space="0" w:color="auto"/>
              <w:bottom w:val="nil"/>
            </w:tcBorders>
          </w:tcPr>
          <w:p w14:paraId="3AFE2669" w14:textId="77777777" w:rsidR="00D240F7" w:rsidRPr="00D240F7" w:rsidRDefault="00D240F7" w:rsidP="004B42CE">
            <w:pPr>
              <w:spacing w:line="480" w:lineRule="auto"/>
              <w:rPr>
                <w:rFonts w:ascii="Arial" w:hAnsi="Arial" w:cs="Arial"/>
                <w:sz w:val="20"/>
                <w:szCs w:val="20"/>
              </w:rPr>
            </w:pPr>
          </w:p>
        </w:tc>
        <w:tc>
          <w:tcPr>
            <w:tcW w:w="4657" w:type="dxa"/>
            <w:gridSpan w:val="5"/>
            <w:tcBorders>
              <w:top w:val="single" w:sz="4" w:space="0" w:color="auto"/>
              <w:bottom w:val="nil"/>
            </w:tcBorders>
          </w:tcPr>
          <w:p w14:paraId="43145081" w14:textId="77777777" w:rsidR="00D240F7" w:rsidRPr="00D240F7" w:rsidRDefault="00D240F7" w:rsidP="004B42CE">
            <w:pPr>
              <w:spacing w:line="480" w:lineRule="auto"/>
              <w:rPr>
                <w:rFonts w:ascii="Arial" w:hAnsi="Arial" w:cs="Arial"/>
                <w:sz w:val="20"/>
                <w:szCs w:val="20"/>
              </w:rPr>
            </w:pPr>
            <w:r w:rsidRPr="00D240F7">
              <w:rPr>
                <w:rFonts w:ascii="Arial" w:hAnsi="Arial" w:cs="Arial"/>
                <w:sz w:val="20"/>
                <w:szCs w:val="20"/>
              </w:rPr>
              <w:t>----------------------------------g-------------------------------</w:t>
            </w:r>
          </w:p>
        </w:tc>
        <w:tc>
          <w:tcPr>
            <w:tcW w:w="650" w:type="dxa"/>
            <w:tcBorders>
              <w:top w:val="single" w:sz="4" w:space="0" w:color="auto"/>
              <w:bottom w:val="nil"/>
            </w:tcBorders>
          </w:tcPr>
          <w:p w14:paraId="7D612DD7" w14:textId="77777777" w:rsidR="00D240F7" w:rsidRPr="00D240F7" w:rsidRDefault="00D240F7" w:rsidP="004B42CE">
            <w:pPr>
              <w:spacing w:line="480" w:lineRule="auto"/>
              <w:rPr>
                <w:rFonts w:ascii="Arial" w:hAnsi="Arial" w:cs="Arial"/>
                <w:sz w:val="20"/>
                <w:szCs w:val="20"/>
              </w:rPr>
            </w:pPr>
          </w:p>
        </w:tc>
        <w:tc>
          <w:tcPr>
            <w:tcW w:w="995" w:type="dxa"/>
            <w:tcBorders>
              <w:top w:val="single" w:sz="4" w:space="0" w:color="auto"/>
              <w:bottom w:val="nil"/>
            </w:tcBorders>
          </w:tcPr>
          <w:p w14:paraId="14288E2A" w14:textId="77777777" w:rsidR="00D240F7" w:rsidRPr="00D240F7" w:rsidRDefault="00D240F7" w:rsidP="004B42CE">
            <w:pPr>
              <w:spacing w:line="480" w:lineRule="auto"/>
              <w:rPr>
                <w:rFonts w:ascii="Arial" w:hAnsi="Arial" w:cs="Arial"/>
                <w:sz w:val="20"/>
                <w:szCs w:val="20"/>
              </w:rPr>
            </w:pPr>
          </w:p>
        </w:tc>
      </w:tr>
      <w:tr w:rsidR="00D240F7" w:rsidRPr="00D240F7" w14:paraId="13A0EA9E" w14:textId="77777777" w:rsidTr="00972890">
        <w:trPr>
          <w:jc w:val="center"/>
        </w:trPr>
        <w:tc>
          <w:tcPr>
            <w:tcW w:w="1528" w:type="dxa"/>
            <w:tcBorders>
              <w:top w:val="nil"/>
            </w:tcBorders>
            <w:vAlign w:val="bottom"/>
          </w:tcPr>
          <w:p w14:paraId="7A5C775C" w14:textId="77777777" w:rsidR="00D240F7" w:rsidRPr="00D240F7" w:rsidRDefault="00D240F7" w:rsidP="004B42CE">
            <w:pPr>
              <w:spacing w:line="480" w:lineRule="auto"/>
              <w:rPr>
                <w:rFonts w:ascii="Arial" w:eastAsia="Times New Roman" w:hAnsi="Arial" w:cs="Arial"/>
                <w:b/>
                <w:color w:val="000000"/>
                <w:sz w:val="20"/>
                <w:szCs w:val="20"/>
              </w:rPr>
            </w:pPr>
            <w:r w:rsidRPr="00D240F7">
              <w:rPr>
                <w:rFonts w:ascii="Arial" w:eastAsia="Times New Roman" w:hAnsi="Arial" w:cs="Arial"/>
                <w:b/>
                <w:color w:val="000000"/>
                <w:sz w:val="20"/>
                <w:szCs w:val="20"/>
              </w:rPr>
              <w:lastRenderedPageBreak/>
              <w:t xml:space="preserve">Organ Weight </w:t>
            </w:r>
          </w:p>
        </w:tc>
        <w:tc>
          <w:tcPr>
            <w:tcW w:w="1041" w:type="dxa"/>
            <w:tcBorders>
              <w:top w:val="nil"/>
            </w:tcBorders>
          </w:tcPr>
          <w:p w14:paraId="485C0B84" w14:textId="77777777" w:rsidR="00D240F7" w:rsidRPr="00D240F7" w:rsidRDefault="00D240F7" w:rsidP="004B42CE">
            <w:pPr>
              <w:spacing w:line="480" w:lineRule="auto"/>
              <w:rPr>
                <w:rFonts w:ascii="Arial" w:hAnsi="Arial" w:cs="Arial"/>
                <w:sz w:val="20"/>
                <w:szCs w:val="20"/>
              </w:rPr>
            </w:pPr>
          </w:p>
        </w:tc>
        <w:tc>
          <w:tcPr>
            <w:tcW w:w="1070" w:type="dxa"/>
            <w:tcBorders>
              <w:top w:val="nil"/>
            </w:tcBorders>
          </w:tcPr>
          <w:p w14:paraId="0E32B3FA" w14:textId="77777777" w:rsidR="00D240F7" w:rsidRPr="00D240F7" w:rsidRDefault="00D240F7" w:rsidP="004B42CE">
            <w:pPr>
              <w:spacing w:line="480" w:lineRule="auto"/>
              <w:rPr>
                <w:rFonts w:ascii="Arial" w:hAnsi="Arial" w:cs="Arial"/>
                <w:sz w:val="20"/>
                <w:szCs w:val="20"/>
              </w:rPr>
            </w:pPr>
          </w:p>
        </w:tc>
        <w:tc>
          <w:tcPr>
            <w:tcW w:w="826" w:type="dxa"/>
            <w:tcBorders>
              <w:top w:val="nil"/>
            </w:tcBorders>
          </w:tcPr>
          <w:p w14:paraId="4A2F3C4F" w14:textId="77777777" w:rsidR="00D240F7" w:rsidRPr="00D240F7" w:rsidRDefault="00D240F7" w:rsidP="004B42CE">
            <w:pPr>
              <w:spacing w:line="480" w:lineRule="auto"/>
              <w:rPr>
                <w:rFonts w:ascii="Arial" w:hAnsi="Arial" w:cs="Arial"/>
                <w:sz w:val="20"/>
                <w:szCs w:val="20"/>
              </w:rPr>
            </w:pPr>
          </w:p>
        </w:tc>
        <w:tc>
          <w:tcPr>
            <w:tcW w:w="894" w:type="dxa"/>
            <w:tcBorders>
              <w:top w:val="nil"/>
            </w:tcBorders>
          </w:tcPr>
          <w:p w14:paraId="11298F46" w14:textId="77777777" w:rsidR="00D240F7" w:rsidRPr="00D240F7" w:rsidRDefault="00D240F7" w:rsidP="004B42CE">
            <w:pPr>
              <w:spacing w:line="480" w:lineRule="auto"/>
              <w:rPr>
                <w:rFonts w:ascii="Arial" w:hAnsi="Arial" w:cs="Arial"/>
                <w:sz w:val="20"/>
                <w:szCs w:val="20"/>
              </w:rPr>
            </w:pPr>
          </w:p>
        </w:tc>
        <w:tc>
          <w:tcPr>
            <w:tcW w:w="826" w:type="dxa"/>
            <w:tcBorders>
              <w:top w:val="nil"/>
            </w:tcBorders>
          </w:tcPr>
          <w:p w14:paraId="026A2B7A" w14:textId="77777777" w:rsidR="00D240F7" w:rsidRPr="00D240F7" w:rsidRDefault="00D240F7" w:rsidP="004B42CE">
            <w:pPr>
              <w:spacing w:line="480" w:lineRule="auto"/>
              <w:rPr>
                <w:rFonts w:ascii="Arial" w:hAnsi="Arial" w:cs="Arial"/>
                <w:sz w:val="20"/>
                <w:szCs w:val="20"/>
              </w:rPr>
            </w:pPr>
          </w:p>
        </w:tc>
        <w:tc>
          <w:tcPr>
            <w:tcW w:w="650" w:type="dxa"/>
            <w:tcBorders>
              <w:top w:val="nil"/>
            </w:tcBorders>
          </w:tcPr>
          <w:p w14:paraId="3E129FE4" w14:textId="77777777" w:rsidR="00D240F7" w:rsidRPr="00D240F7" w:rsidRDefault="00D240F7" w:rsidP="004B42CE">
            <w:pPr>
              <w:spacing w:line="480" w:lineRule="auto"/>
              <w:rPr>
                <w:rFonts w:ascii="Arial" w:hAnsi="Arial" w:cs="Arial"/>
                <w:sz w:val="20"/>
                <w:szCs w:val="20"/>
              </w:rPr>
            </w:pPr>
          </w:p>
        </w:tc>
        <w:tc>
          <w:tcPr>
            <w:tcW w:w="995" w:type="dxa"/>
            <w:tcBorders>
              <w:top w:val="nil"/>
            </w:tcBorders>
          </w:tcPr>
          <w:p w14:paraId="6B8CCCFD" w14:textId="77777777" w:rsidR="00D240F7" w:rsidRPr="00D240F7" w:rsidRDefault="00D240F7" w:rsidP="004B42CE">
            <w:pPr>
              <w:spacing w:line="480" w:lineRule="auto"/>
              <w:rPr>
                <w:rFonts w:ascii="Arial" w:hAnsi="Arial" w:cs="Arial"/>
                <w:sz w:val="20"/>
                <w:szCs w:val="20"/>
              </w:rPr>
            </w:pPr>
          </w:p>
        </w:tc>
      </w:tr>
      <w:tr w:rsidR="00D240F7" w:rsidRPr="00D240F7" w14:paraId="4890B690" w14:textId="77777777" w:rsidTr="00972890">
        <w:trPr>
          <w:jc w:val="center"/>
        </w:trPr>
        <w:tc>
          <w:tcPr>
            <w:tcW w:w="1528" w:type="dxa"/>
            <w:vAlign w:val="bottom"/>
          </w:tcPr>
          <w:p w14:paraId="1F5567AC"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Proventriculus</w:t>
            </w:r>
          </w:p>
        </w:tc>
        <w:tc>
          <w:tcPr>
            <w:tcW w:w="1041" w:type="dxa"/>
            <w:vAlign w:val="center"/>
          </w:tcPr>
          <w:p w14:paraId="2A76F4C6"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7.14</w:t>
            </w:r>
          </w:p>
        </w:tc>
        <w:tc>
          <w:tcPr>
            <w:tcW w:w="1070" w:type="dxa"/>
            <w:vAlign w:val="center"/>
          </w:tcPr>
          <w:p w14:paraId="309907C1"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6.47</w:t>
            </w:r>
          </w:p>
        </w:tc>
        <w:tc>
          <w:tcPr>
            <w:tcW w:w="826" w:type="dxa"/>
            <w:vAlign w:val="center"/>
          </w:tcPr>
          <w:p w14:paraId="79CB36F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7.05</w:t>
            </w:r>
          </w:p>
        </w:tc>
        <w:tc>
          <w:tcPr>
            <w:tcW w:w="894" w:type="dxa"/>
            <w:vAlign w:val="center"/>
          </w:tcPr>
          <w:p w14:paraId="0407FF31"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7.06</w:t>
            </w:r>
          </w:p>
        </w:tc>
        <w:tc>
          <w:tcPr>
            <w:tcW w:w="826" w:type="dxa"/>
            <w:vAlign w:val="center"/>
          </w:tcPr>
          <w:p w14:paraId="41D5B87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7.04</w:t>
            </w:r>
          </w:p>
        </w:tc>
        <w:tc>
          <w:tcPr>
            <w:tcW w:w="650" w:type="dxa"/>
            <w:vAlign w:val="center"/>
          </w:tcPr>
          <w:p w14:paraId="3F1299E0"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0.09</w:t>
            </w:r>
          </w:p>
        </w:tc>
        <w:tc>
          <w:tcPr>
            <w:tcW w:w="995" w:type="dxa"/>
            <w:vAlign w:val="center"/>
          </w:tcPr>
          <w:p w14:paraId="47A60EC0"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0.18</w:t>
            </w:r>
          </w:p>
        </w:tc>
      </w:tr>
      <w:tr w:rsidR="00D240F7" w:rsidRPr="00D240F7" w14:paraId="6EA889E5" w14:textId="77777777" w:rsidTr="00972890">
        <w:trPr>
          <w:jc w:val="center"/>
        </w:trPr>
        <w:tc>
          <w:tcPr>
            <w:tcW w:w="1528" w:type="dxa"/>
            <w:vAlign w:val="bottom"/>
          </w:tcPr>
          <w:p w14:paraId="72B891D8"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Ventriculus</w:t>
            </w:r>
          </w:p>
        </w:tc>
        <w:tc>
          <w:tcPr>
            <w:tcW w:w="1041" w:type="dxa"/>
            <w:vAlign w:val="center"/>
          </w:tcPr>
          <w:p w14:paraId="2DBFFC0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29.68</w:t>
            </w:r>
          </w:p>
        </w:tc>
        <w:tc>
          <w:tcPr>
            <w:tcW w:w="1070" w:type="dxa"/>
            <w:vAlign w:val="center"/>
          </w:tcPr>
          <w:p w14:paraId="3933D256"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28.52</w:t>
            </w:r>
          </w:p>
        </w:tc>
        <w:tc>
          <w:tcPr>
            <w:tcW w:w="826" w:type="dxa"/>
            <w:vAlign w:val="center"/>
          </w:tcPr>
          <w:p w14:paraId="1418FF84"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30.04</w:t>
            </w:r>
          </w:p>
        </w:tc>
        <w:tc>
          <w:tcPr>
            <w:tcW w:w="894" w:type="dxa"/>
            <w:vAlign w:val="center"/>
          </w:tcPr>
          <w:p w14:paraId="1E0F2F5D"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29.00</w:t>
            </w:r>
          </w:p>
        </w:tc>
        <w:tc>
          <w:tcPr>
            <w:tcW w:w="826" w:type="dxa"/>
            <w:vAlign w:val="center"/>
          </w:tcPr>
          <w:p w14:paraId="4798D66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30.25</w:t>
            </w:r>
          </w:p>
        </w:tc>
        <w:tc>
          <w:tcPr>
            <w:tcW w:w="650" w:type="dxa"/>
            <w:vAlign w:val="center"/>
          </w:tcPr>
          <w:p w14:paraId="4D66228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0.46</w:t>
            </w:r>
          </w:p>
        </w:tc>
        <w:tc>
          <w:tcPr>
            <w:tcW w:w="995" w:type="dxa"/>
            <w:vAlign w:val="center"/>
          </w:tcPr>
          <w:p w14:paraId="62479192"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0.74</w:t>
            </w:r>
          </w:p>
        </w:tc>
      </w:tr>
      <w:tr w:rsidR="00D240F7" w:rsidRPr="00D240F7" w14:paraId="443E4573" w14:textId="77777777" w:rsidTr="00972890">
        <w:trPr>
          <w:jc w:val="center"/>
        </w:trPr>
        <w:tc>
          <w:tcPr>
            <w:tcW w:w="1528" w:type="dxa"/>
            <w:vAlign w:val="bottom"/>
          </w:tcPr>
          <w:p w14:paraId="52BEF9B2"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Duodenum</w:t>
            </w:r>
          </w:p>
        </w:tc>
        <w:tc>
          <w:tcPr>
            <w:tcW w:w="1041" w:type="dxa"/>
            <w:vAlign w:val="center"/>
          </w:tcPr>
          <w:p w14:paraId="037E03E6"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11.69</w:t>
            </w:r>
          </w:p>
        </w:tc>
        <w:tc>
          <w:tcPr>
            <w:tcW w:w="1070" w:type="dxa"/>
            <w:vAlign w:val="center"/>
          </w:tcPr>
          <w:p w14:paraId="1468470E"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11.05</w:t>
            </w:r>
          </w:p>
        </w:tc>
        <w:tc>
          <w:tcPr>
            <w:tcW w:w="826" w:type="dxa"/>
            <w:vAlign w:val="center"/>
          </w:tcPr>
          <w:p w14:paraId="7F7A95E9"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11.03</w:t>
            </w:r>
          </w:p>
        </w:tc>
        <w:tc>
          <w:tcPr>
            <w:tcW w:w="894" w:type="dxa"/>
            <w:vAlign w:val="center"/>
          </w:tcPr>
          <w:p w14:paraId="1CD603D5"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10.88</w:t>
            </w:r>
          </w:p>
        </w:tc>
        <w:tc>
          <w:tcPr>
            <w:tcW w:w="826" w:type="dxa"/>
            <w:vAlign w:val="center"/>
          </w:tcPr>
          <w:p w14:paraId="595DC357"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11.83</w:t>
            </w:r>
          </w:p>
        </w:tc>
        <w:tc>
          <w:tcPr>
            <w:tcW w:w="650" w:type="dxa"/>
            <w:vAlign w:val="center"/>
          </w:tcPr>
          <w:p w14:paraId="7D1BCCF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0.27</w:t>
            </w:r>
          </w:p>
        </w:tc>
        <w:tc>
          <w:tcPr>
            <w:tcW w:w="995" w:type="dxa"/>
            <w:vAlign w:val="center"/>
          </w:tcPr>
          <w:p w14:paraId="2E927925"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0.73</w:t>
            </w:r>
          </w:p>
        </w:tc>
      </w:tr>
      <w:tr w:rsidR="00D240F7" w:rsidRPr="00D240F7" w14:paraId="455FA37B" w14:textId="77777777" w:rsidTr="00972890">
        <w:trPr>
          <w:jc w:val="center"/>
        </w:trPr>
        <w:tc>
          <w:tcPr>
            <w:tcW w:w="1528" w:type="dxa"/>
            <w:vAlign w:val="bottom"/>
          </w:tcPr>
          <w:p w14:paraId="23FB31C8"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Jejunum</w:t>
            </w:r>
          </w:p>
        </w:tc>
        <w:tc>
          <w:tcPr>
            <w:tcW w:w="1041" w:type="dxa"/>
            <w:vAlign w:val="center"/>
          </w:tcPr>
          <w:p w14:paraId="76B199CC"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23.52</w:t>
            </w:r>
          </w:p>
        </w:tc>
        <w:tc>
          <w:tcPr>
            <w:tcW w:w="1070" w:type="dxa"/>
            <w:vAlign w:val="center"/>
          </w:tcPr>
          <w:p w14:paraId="166626A4"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19.90</w:t>
            </w:r>
          </w:p>
        </w:tc>
        <w:tc>
          <w:tcPr>
            <w:tcW w:w="826" w:type="dxa"/>
            <w:vAlign w:val="center"/>
          </w:tcPr>
          <w:p w14:paraId="67E51B0C"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23.29</w:t>
            </w:r>
          </w:p>
        </w:tc>
        <w:tc>
          <w:tcPr>
            <w:tcW w:w="894" w:type="dxa"/>
            <w:vAlign w:val="center"/>
          </w:tcPr>
          <w:p w14:paraId="5B4B8169"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22.03</w:t>
            </w:r>
          </w:p>
        </w:tc>
        <w:tc>
          <w:tcPr>
            <w:tcW w:w="826" w:type="dxa"/>
            <w:vAlign w:val="center"/>
          </w:tcPr>
          <w:p w14:paraId="7AB0821E"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24.53</w:t>
            </w:r>
          </w:p>
        </w:tc>
        <w:tc>
          <w:tcPr>
            <w:tcW w:w="650" w:type="dxa"/>
            <w:vAlign w:val="center"/>
          </w:tcPr>
          <w:p w14:paraId="607CA51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0.48</w:t>
            </w:r>
          </w:p>
        </w:tc>
        <w:tc>
          <w:tcPr>
            <w:tcW w:w="995" w:type="dxa"/>
            <w:vAlign w:val="center"/>
          </w:tcPr>
          <w:p w14:paraId="28D66EA6"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0.06</w:t>
            </w:r>
          </w:p>
        </w:tc>
      </w:tr>
      <w:tr w:rsidR="00D240F7" w:rsidRPr="00D240F7" w14:paraId="6860EF90" w14:textId="77777777" w:rsidTr="00972890">
        <w:trPr>
          <w:jc w:val="center"/>
        </w:trPr>
        <w:tc>
          <w:tcPr>
            <w:tcW w:w="1528" w:type="dxa"/>
            <w:vAlign w:val="bottom"/>
          </w:tcPr>
          <w:p w14:paraId="010F82F9"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Ileum</w:t>
            </w:r>
          </w:p>
        </w:tc>
        <w:tc>
          <w:tcPr>
            <w:tcW w:w="1041" w:type="dxa"/>
            <w:vAlign w:val="center"/>
          </w:tcPr>
          <w:p w14:paraId="4B204367"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19.13</w:t>
            </w:r>
            <w:r w:rsidRPr="00D240F7">
              <w:rPr>
                <w:rFonts w:ascii="Arial" w:eastAsia="Times New Roman" w:hAnsi="Arial" w:cs="Arial"/>
                <w:color w:val="000000"/>
                <w:sz w:val="20"/>
                <w:szCs w:val="20"/>
                <w:vertAlign w:val="superscript"/>
              </w:rPr>
              <w:t>bc</w:t>
            </w:r>
          </w:p>
        </w:tc>
        <w:tc>
          <w:tcPr>
            <w:tcW w:w="1070" w:type="dxa"/>
            <w:vAlign w:val="center"/>
          </w:tcPr>
          <w:p w14:paraId="2FC6A20F"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18.08</w:t>
            </w:r>
            <w:r w:rsidRPr="00D240F7">
              <w:rPr>
                <w:rFonts w:ascii="Arial" w:eastAsia="Times New Roman" w:hAnsi="Arial" w:cs="Arial"/>
                <w:color w:val="000000"/>
                <w:sz w:val="20"/>
                <w:szCs w:val="20"/>
                <w:vertAlign w:val="superscript"/>
              </w:rPr>
              <w:t>c</w:t>
            </w:r>
          </w:p>
        </w:tc>
        <w:tc>
          <w:tcPr>
            <w:tcW w:w="826" w:type="dxa"/>
            <w:vAlign w:val="center"/>
          </w:tcPr>
          <w:p w14:paraId="7243DE02"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19.84</w:t>
            </w:r>
            <w:r w:rsidRPr="00D240F7">
              <w:rPr>
                <w:rFonts w:ascii="Arial" w:eastAsia="Times New Roman" w:hAnsi="Arial" w:cs="Arial"/>
                <w:color w:val="000000"/>
                <w:sz w:val="20"/>
                <w:szCs w:val="20"/>
                <w:vertAlign w:val="superscript"/>
              </w:rPr>
              <w:t>b</w:t>
            </w:r>
          </w:p>
        </w:tc>
        <w:tc>
          <w:tcPr>
            <w:tcW w:w="894" w:type="dxa"/>
            <w:vAlign w:val="center"/>
          </w:tcPr>
          <w:p w14:paraId="30A8D449"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18.92</w:t>
            </w:r>
            <w:r w:rsidRPr="00D240F7">
              <w:rPr>
                <w:rFonts w:ascii="Arial" w:eastAsia="Times New Roman" w:hAnsi="Arial" w:cs="Arial"/>
                <w:color w:val="000000"/>
                <w:sz w:val="20"/>
                <w:szCs w:val="20"/>
                <w:vertAlign w:val="superscript"/>
              </w:rPr>
              <w:t>bc</w:t>
            </w:r>
          </w:p>
        </w:tc>
        <w:tc>
          <w:tcPr>
            <w:tcW w:w="826" w:type="dxa"/>
            <w:vAlign w:val="center"/>
          </w:tcPr>
          <w:p w14:paraId="57E4BB2D"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21.62</w:t>
            </w:r>
            <w:r w:rsidRPr="00D240F7">
              <w:rPr>
                <w:rFonts w:ascii="Arial" w:eastAsia="Times New Roman" w:hAnsi="Arial" w:cs="Arial"/>
                <w:color w:val="000000"/>
                <w:sz w:val="20"/>
                <w:szCs w:val="20"/>
                <w:vertAlign w:val="superscript"/>
              </w:rPr>
              <w:t>a</w:t>
            </w:r>
          </w:p>
        </w:tc>
        <w:tc>
          <w:tcPr>
            <w:tcW w:w="650" w:type="dxa"/>
            <w:vAlign w:val="center"/>
          </w:tcPr>
          <w:p w14:paraId="7CED923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0.21</w:t>
            </w:r>
          </w:p>
        </w:tc>
        <w:tc>
          <w:tcPr>
            <w:tcW w:w="995" w:type="dxa"/>
            <w:vAlign w:val="center"/>
          </w:tcPr>
          <w:p w14:paraId="410E9B19"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0.01</w:t>
            </w:r>
          </w:p>
        </w:tc>
      </w:tr>
      <w:tr w:rsidR="00D240F7" w:rsidRPr="00D240F7" w14:paraId="6CDB2B79" w14:textId="77777777" w:rsidTr="00972890">
        <w:trPr>
          <w:jc w:val="center"/>
        </w:trPr>
        <w:tc>
          <w:tcPr>
            <w:tcW w:w="1528" w:type="dxa"/>
            <w:tcBorders>
              <w:bottom w:val="nil"/>
            </w:tcBorders>
            <w:vAlign w:val="bottom"/>
          </w:tcPr>
          <w:p w14:paraId="69D34D36"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 xml:space="preserve">Caecum </w:t>
            </w:r>
          </w:p>
        </w:tc>
        <w:tc>
          <w:tcPr>
            <w:tcW w:w="1041" w:type="dxa"/>
            <w:tcBorders>
              <w:bottom w:val="nil"/>
            </w:tcBorders>
            <w:vAlign w:val="center"/>
          </w:tcPr>
          <w:p w14:paraId="6A461204"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6.63</w:t>
            </w:r>
          </w:p>
        </w:tc>
        <w:tc>
          <w:tcPr>
            <w:tcW w:w="1070" w:type="dxa"/>
            <w:tcBorders>
              <w:bottom w:val="nil"/>
            </w:tcBorders>
            <w:vAlign w:val="center"/>
          </w:tcPr>
          <w:p w14:paraId="1D2E17E5"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6.09</w:t>
            </w:r>
          </w:p>
        </w:tc>
        <w:tc>
          <w:tcPr>
            <w:tcW w:w="826" w:type="dxa"/>
            <w:tcBorders>
              <w:bottom w:val="nil"/>
            </w:tcBorders>
            <w:vAlign w:val="center"/>
          </w:tcPr>
          <w:p w14:paraId="0C576A0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6.70</w:t>
            </w:r>
          </w:p>
        </w:tc>
        <w:tc>
          <w:tcPr>
            <w:tcW w:w="894" w:type="dxa"/>
            <w:tcBorders>
              <w:bottom w:val="nil"/>
            </w:tcBorders>
            <w:vAlign w:val="center"/>
          </w:tcPr>
          <w:p w14:paraId="108AA2F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6.39</w:t>
            </w:r>
          </w:p>
        </w:tc>
        <w:tc>
          <w:tcPr>
            <w:tcW w:w="826" w:type="dxa"/>
            <w:tcBorders>
              <w:bottom w:val="nil"/>
            </w:tcBorders>
            <w:vAlign w:val="center"/>
          </w:tcPr>
          <w:p w14:paraId="3199FE0C"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6.81</w:t>
            </w:r>
          </w:p>
        </w:tc>
        <w:tc>
          <w:tcPr>
            <w:tcW w:w="650" w:type="dxa"/>
            <w:tcBorders>
              <w:bottom w:val="nil"/>
            </w:tcBorders>
            <w:vAlign w:val="center"/>
          </w:tcPr>
          <w:p w14:paraId="7BB3EDEB"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0.16</w:t>
            </w:r>
          </w:p>
        </w:tc>
        <w:tc>
          <w:tcPr>
            <w:tcW w:w="995" w:type="dxa"/>
            <w:tcBorders>
              <w:bottom w:val="nil"/>
            </w:tcBorders>
            <w:vAlign w:val="center"/>
          </w:tcPr>
          <w:p w14:paraId="40BB4F3A"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0.64</w:t>
            </w:r>
          </w:p>
        </w:tc>
      </w:tr>
      <w:tr w:rsidR="00D240F7" w:rsidRPr="00D240F7" w14:paraId="1646F04F" w14:textId="77777777" w:rsidTr="00972890">
        <w:trPr>
          <w:jc w:val="center"/>
        </w:trPr>
        <w:tc>
          <w:tcPr>
            <w:tcW w:w="1528" w:type="dxa"/>
            <w:tcBorders>
              <w:top w:val="nil"/>
              <w:bottom w:val="nil"/>
            </w:tcBorders>
            <w:vAlign w:val="bottom"/>
          </w:tcPr>
          <w:p w14:paraId="2F1FC522"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 xml:space="preserve">Colon </w:t>
            </w:r>
          </w:p>
        </w:tc>
        <w:tc>
          <w:tcPr>
            <w:tcW w:w="1041" w:type="dxa"/>
            <w:tcBorders>
              <w:top w:val="nil"/>
              <w:bottom w:val="nil"/>
            </w:tcBorders>
            <w:vAlign w:val="center"/>
          </w:tcPr>
          <w:p w14:paraId="70DA6CB6"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2.42</w:t>
            </w:r>
          </w:p>
        </w:tc>
        <w:tc>
          <w:tcPr>
            <w:tcW w:w="1070" w:type="dxa"/>
            <w:tcBorders>
              <w:top w:val="nil"/>
              <w:bottom w:val="nil"/>
            </w:tcBorders>
            <w:vAlign w:val="center"/>
          </w:tcPr>
          <w:p w14:paraId="06896746"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2.26</w:t>
            </w:r>
          </w:p>
        </w:tc>
        <w:tc>
          <w:tcPr>
            <w:tcW w:w="826" w:type="dxa"/>
            <w:tcBorders>
              <w:top w:val="nil"/>
              <w:bottom w:val="nil"/>
            </w:tcBorders>
            <w:vAlign w:val="center"/>
          </w:tcPr>
          <w:p w14:paraId="604BA44C"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2.37</w:t>
            </w:r>
          </w:p>
        </w:tc>
        <w:tc>
          <w:tcPr>
            <w:tcW w:w="894" w:type="dxa"/>
            <w:tcBorders>
              <w:top w:val="nil"/>
              <w:bottom w:val="nil"/>
            </w:tcBorders>
            <w:vAlign w:val="center"/>
          </w:tcPr>
          <w:p w14:paraId="50EAD67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2.33</w:t>
            </w:r>
          </w:p>
        </w:tc>
        <w:tc>
          <w:tcPr>
            <w:tcW w:w="826" w:type="dxa"/>
            <w:tcBorders>
              <w:top w:val="nil"/>
              <w:bottom w:val="nil"/>
            </w:tcBorders>
            <w:vAlign w:val="center"/>
          </w:tcPr>
          <w:p w14:paraId="5C3291C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2.53</w:t>
            </w:r>
          </w:p>
        </w:tc>
        <w:tc>
          <w:tcPr>
            <w:tcW w:w="650" w:type="dxa"/>
            <w:tcBorders>
              <w:top w:val="nil"/>
              <w:bottom w:val="nil"/>
            </w:tcBorders>
            <w:vAlign w:val="center"/>
          </w:tcPr>
          <w:p w14:paraId="1B0F9DD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0.05</w:t>
            </w:r>
          </w:p>
        </w:tc>
        <w:tc>
          <w:tcPr>
            <w:tcW w:w="995" w:type="dxa"/>
            <w:tcBorders>
              <w:top w:val="nil"/>
              <w:bottom w:val="nil"/>
            </w:tcBorders>
            <w:vAlign w:val="center"/>
          </w:tcPr>
          <w:p w14:paraId="4127286F"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0.47</w:t>
            </w:r>
          </w:p>
        </w:tc>
      </w:tr>
      <w:tr w:rsidR="00D240F7" w:rsidRPr="00D240F7" w14:paraId="420BA333" w14:textId="77777777" w:rsidTr="00972890">
        <w:trPr>
          <w:jc w:val="center"/>
        </w:trPr>
        <w:tc>
          <w:tcPr>
            <w:tcW w:w="1528" w:type="dxa"/>
            <w:vAlign w:val="bottom"/>
          </w:tcPr>
          <w:p w14:paraId="3A7DD334"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Liver</w:t>
            </w:r>
          </w:p>
        </w:tc>
        <w:tc>
          <w:tcPr>
            <w:tcW w:w="1041" w:type="dxa"/>
            <w:vAlign w:val="center"/>
          </w:tcPr>
          <w:p w14:paraId="081C36D4"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51.20</w:t>
            </w:r>
          </w:p>
        </w:tc>
        <w:tc>
          <w:tcPr>
            <w:tcW w:w="1070" w:type="dxa"/>
            <w:vAlign w:val="center"/>
          </w:tcPr>
          <w:p w14:paraId="3D701AB0"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51.41</w:t>
            </w:r>
          </w:p>
        </w:tc>
        <w:tc>
          <w:tcPr>
            <w:tcW w:w="826" w:type="dxa"/>
            <w:vAlign w:val="center"/>
          </w:tcPr>
          <w:p w14:paraId="10BCAA35"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53.06</w:t>
            </w:r>
          </w:p>
        </w:tc>
        <w:tc>
          <w:tcPr>
            <w:tcW w:w="894" w:type="dxa"/>
            <w:vAlign w:val="center"/>
          </w:tcPr>
          <w:p w14:paraId="30DA65AF"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51.77</w:t>
            </w:r>
          </w:p>
        </w:tc>
        <w:tc>
          <w:tcPr>
            <w:tcW w:w="826" w:type="dxa"/>
            <w:vAlign w:val="center"/>
          </w:tcPr>
          <w:p w14:paraId="457BA76A"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52.08</w:t>
            </w:r>
          </w:p>
        </w:tc>
        <w:tc>
          <w:tcPr>
            <w:tcW w:w="650" w:type="dxa"/>
            <w:vAlign w:val="center"/>
          </w:tcPr>
          <w:p w14:paraId="33D27A3B"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1.04</w:t>
            </w:r>
          </w:p>
        </w:tc>
        <w:tc>
          <w:tcPr>
            <w:tcW w:w="995" w:type="dxa"/>
            <w:vAlign w:val="center"/>
          </w:tcPr>
          <w:p w14:paraId="2CA7F26A"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0.98</w:t>
            </w:r>
          </w:p>
        </w:tc>
      </w:tr>
      <w:tr w:rsidR="00D240F7" w:rsidRPr="00D240F7" w14:paraId="3A0401BD" w14:textId="77777777" w:rsidTr="00972890">
        <w:trPr>
          <w:jc w:val="center"/>
        </w:trPr>
        <w:tc>
          <w:tcPr>
            <w:tcW w:w="1528" w:type="dxa"/>
            <w:tcBorders>
              <w:bottom w:val="single" w:sz="4" w:space="0" w:color="auto"/>
            </w:tcBorders>
            <w:vAlign w:val="bottom"/>
          </w:tcPr>
          <w:p w14:paraId="5380BB6F"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Pancreas</w:t>
            </w:r>
          </w:p>
        </w:tc>
        <w:tc>
          <w:tcPr>
            <w:tcW w:w="1041" w:type="dxa"/>
            <w:tcBorders>
              <w:bottom w:val="single" w:sz="4" w:space="0" w:color="auto"/>
            </w:tcBorders>
            <w:vAlign w:val="center"/>
          </w:tcPr>
          <w:p w14:paraId="0CA37E59"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5.89</w:t>
            </w:r>
          </w:p>
        </w:tc>
        <w:tc>
          <w:tcPr>
            <w:tcW w:w="1070" w:type="dxa"/>
            <w:tcBorders>
              <w:bottom w:val="single" w:sz="4" w:space="0" w:color="auto"/>
            </w:tcBorders>
            <w:vAlign w:val="center"/>
          </w:tcPr>
          <w:p w14:paraId="7732DAD2"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5.59</w:t>
            </w:r>
          </w:p>
        </w:tc>
        <w:tc>
          <w:tcPr>
            <w:tcW w:w="826" w:type="dxa"/>
            <w:tcBorders>
              <w:bottom w:val="single" w:sz="4" w:space="0" w:color="auto"/>
            </w:tcBorders>
            <w:vAlign w:val="center"/>
          </w:tcPr>
          <w:p w14:paraId="750196DB"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5.95</w:t>
            </w:r>
          </w:p>
        </w:tc>
        <w:tc>
          <w:tcPr>
            <w:tcW w:w="894" w:type="dxa"/>
            <w:tcBorders>
              <w:bottom w:val="single" w:sz="4" w:space="0" w:color="auto"/>
            </w:tcBorders>
            <w:vAlign w:val="center"/>
          </w:tcPr>
          <w:p w14:paraId="59055767"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5.61</w:t>
            </w:r>
          </w:p>
        </w:tc>
        <w:tc>
          <w:tcPr>
            <w:tcW w:w="826" w:type="dxa"/>
            <w:tcBorders>
              <w:bottom w:val="single" w:sz="4" w:space="0" w:color="auto"/>
            </w:tcBorders>
            <w:vAlign w:val="center"/>
          </w:tcPr>
          <w:p w14:paraId="3CF6F065"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5.71</w:t>
            </w:r>
          </w:p>
        </w:tc>
        <w:tc>
          <w:tcPr>
            <w:tcW w:w="650" w:type="dxa"/>
            <w:tcBorders>
              <w:bottom w:val="single" w:sz="4" w:space="0" w:color="auto"/>
            </w:tcBorders>
            <w:vAlign w:val="center"/>
          </w:tcPr>
          <w:p w14:paraId="687134B2"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0.16</w:t>
            </w:r>
          </w:p>
        </w:tc>
        <w:tc>
          <w:tcPr>
            <w:tcW w:w="995" w:type="dxa"/>
            <w:tcBorders>
              <w:bottom w:val="single" w:sz="4" w:space="0" w:color="auto"/>
            </w:tcBorders>
            <w:vAlign w:val="center"/>
          </w:tcPr>
          <w:p w14:paraId="59FF80FB"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0.94</w:t>
            </w:r>
          </w:p>
        </w:tc>
      </w:tr>
    </w:tbl>
    <w:p w14:paraId="7533111F" w14:textId="53CB7E4B" w:rsidR="00D240F7" w:rsidRPr="004B42CE" w:rsidRDefault="004B42CE" w:rsidP="00CB502C">
      <w:pPr>
        <w:pStyle w:val="DefAcrHead"/>
        <w:spacing w:after="0" w:line="480" w:lineRule="auto"/>
        <w:jc w:val="both"/>
        <w:rPr>
          <w:rFonts w:ascii="Arial" w:hAnsi="Arial" w:cs="Arial"/>
          <w:b w:val="0"/>
          <w:bCs/>
          <w:caps w:val="0"/>
          <w:sz w:val="20"/>
          <w:szCs w:val="22"/>
        </w:rPr>
      </w:pPr>
      <w:proofErr w:type="spellStart"/>
      <w:r>
        <w:rPr>
          <w:rFonts w:ascii="Arial" w:hAnsi="Arial" w:cs="Arial"/>
          <w:b w:val="0"/>
          <w:bCs/>
          <w:caps w:val="0"/>
          <w:sz w:val="20"/>
          <w:szCs w:val="22"/>
          <w:vertAlign w:val="superscript"/>
        </w:rPr>
        <w:t>a,b,c</w:t>
      </w:r>
      <w:proofErr w:type="spellEnd"/>
      <w:r>
        <w:rPr>
          <w:rFonts w:ascii="Arial" w:hAnsi="Arial" w:cs="Arial"/>
          <w:b w:val="0"/>
          <w:bCs/>
          <w:caps w:val="0"/>
          <w:sz w:val="20"/>
          <w:szCs w:val="22"/>
          <w:vertAlign w:val="superscript"/>
        </w:rPr>
        <w:t xml:space="preserve"> </w:t>
      </w:r>
      <w:r>
        <w:rPr>
          <w:rFonts w:ascii="Arial" w:hAnsi="Arial" w:cs="Arial"/>
          <w:b w:val="0"/>
          <w:bCs/>
          <w:caps w:val="0"/>
          <w:sz w:val="20"/>
          <w:szCs w:val="22"/>
        </w:rPr>
        <w:t>Means</w:t>
      </w:r>
      <w:r w:rsidR="00CB502C">
        <w:rPr>
          <w:rFonts w:ascii="Arial" w:hAnsi="Arial" w:cs="Arial"/>
          <w:b w:val="0"/>
          <w:bCs/>
          <w:caps w:val="0"/>
          <w:sz w:val="20"/>
          <w:szCs w:val="22"/>
        </w:rPr>
        <w:t xml:space="preserve"> on the same row</w:t>
      </w:r>
      <w:r>
        <w:rPr>
          <w:rFonts w:ascii="Arial" w:hAnsi="Arial" w:cs="Arial"/>
          <w:b w:val="0"/>
          <w:bCs/>
          <w:caps w:val="0"/>
          <w:sz w:val="20"/>
          <w:szCs w:val="22"/>
        </w:rPr>
        <w:t xml:space="preserve"> </w:t>
      </w:r>
      <w:r w:rsidR="00CB502C">
        <w:rPr>
          <w:rFonts w:ascii="Arial" w:hAnsi="Arial" w:cs="Arial"/>
          <w:b w:val="0"/>
          <w:bCs/>
          <w:caps w:val="0"/>
          <w:sz w:val="20"/>
          <w:szCs w:val="22"/>
        </w:rPr>
        <w:t>with different superscript are significant differences (P</w:t>
      </w:r>
      <w:r w:rsidR="003C6411">
        <w:rPr>
          <w:rFonts w:ascii="Arial" w:hAnsi="Arial" w:cs="Arial"/>
          <w:b w:val="0"/>
          <w:bCs/>
          <w:caps w:val="0"/>
          <w:sz w:val="20"/>
          <w:szCs w:val="22"/>
        </w:rPr>
        <w:t xml:space="preserve"> </w:t>
      </w:r>
      <w:r w:rsidR="00CB502C">
        <w:rPr>
          <w:rFonts w:ascii="Arial" w:hAnsi="Arial" w:cs="Arial"/>
          <w:b w:val="0"/>
          <w:bCs/>
          <w:caps w:val="0"/>
          <w:sz w:val="20"/>
          <w:szCs w:val="22"/>
        </w:rPr>
        <w:t>&lt;</w:t>
      </w:r>
      <w:r w:rsidR="003C6411">
        <w:rPr>
          <w:rFonts w:ascii="Arial" w:hAnsi="Arial" w:cs="Arial"/>
          <w:b w:val="0"/>
          <w:bCs/>
          <w:caps w:val="0"/>
          <w:sz w:val="20"/>
          <w:szCs w:val="22"/>
        </w:rPr>
        <w:t xml:space="preserve"> </w:t>
      </w:r>
      <w:r w:rsidR="00CB502C">
        <w:rPr>
          <w:rFonts w:ascii="Arial" w:hAnsi="Arial" w:cs="Arial"/>
          <w:b w:val="0"/>
          <w:bCs/>
          <w:caps w:val="0"/>
          <w:sz w:val="20"/>
          <w:szCs w:val="22"/>
        </w:rPr>
        <w:t>.05),</w:t>
      </w:r>
      <w:r w:rsidR="00CB502C" w:rsidRPr="00CB502C">
        <w:t xml:space="preserve"> </w:t>
      </w:r>
      <w:r w:rsidR="00CB502C" w:rsidRPr="00CB502C">
        <w:rPr>
          <w:rFonts w:ascii="Arial" w:hAnsi="Arial" w:cs="Arial"/>
          <w:b w:val="0"/>
          <w:bCs/>
          <w:caps w:val="0"/>
          <w:sz w:val="20"/>
          <w:szCs w:val="22"/>
        </w:rPr>
        <w:t>CONTR- = negative control; CONTR+ = positive control; T1</w:t>
      </w:r>
      <w:r w:rsidR="00CB502C">
        <w:rPr>
          <w:rFonts w:ascii="Arial" w:hAnsi="Arial" w:cs="Arial"/>
          <w:b w:val="0"/>
          <w:bCs/>
          <w:caps w:val="0"/>
          <w:sz w:val="20"/>
          <w:szCs w:val="22"/>
        </w:rPr>
        <w:t xml:space="preserve"> </w:t>
      </w:r>
      <w:r w:rsidR="00CB502C" w:rsidRPr="00CB502C">
        <w:rPr>
          <w:rFonts w:ascii="Arial" w:hAnsi="Arial" w:cs="Arial"/>
          <w:b w:val="0"/>
          <w:bCs/>
          <w:caps w:val="0"/>
          <w:sz w:val="20"/>
          <w:szCs w:val="22"/>
        </w:rPr>
        <w:t>=</w:t>
      </w:r>
      <w:r w:rsidR="00CB502C">
        <w:rPr>
          <w:rFonts w:ascii="Arial" w:hAnsi="Arial" w:cs="Arial"/>
          <w:b w:val="0"/>
          <w:bCs/>
          <w:caps w:val="0"/>
          <w:sz w:val="20"/>
          <w:szCs w:val="22"/>
        </w:rPr>
        <w:t xml:space="preserve"> </w:t>
      </w:r>
      <w:proofErr w:type="spellStart"/>
      <w:r w:rsidR="00CB502C" w:rsidRPr="00CB502C">
        <w:rPr>
          <w:rFonts w:ascii="Arial" w:hAnsi="Arial" w:cs="Arial"/>
          <w:b w:val="0"/>
          <w:bCs/>
          <w:caps w:val="0"/>
          <w:sz w:val="20"/>
          <w:szCs w:val="22"/>
        </w:rPr>
        <w:t>synbiotic</w:t>
      </w:r>
      <w:proofErr w:type="spellEnd"/>
      <w:r w:rsidR="00CB502C" w:rsidRPr="00CB502C">
        <w:rPr>
          <w:rFonts w:ascii="Arial" w:hAnsi="Arial" w:cs="Arial"/>
          <w:b w:val="0"/>
          <w:bCs/>
          <w:caps w:val="0"/>
          <w:sz w:val="20"/>
          <w:szCs w:val="22"/>
        </w:rPr>
        <w:t>;</w:t>
      </w:r>
      <w:r w:rsidR="00AF6D2D">
        <w:rPr>
          <w:rFonts w:ascii="Arial" w:hAnsi="Arial" w:cs="Arial"/>
          <w:b w:val="0"/>
          <w:bCs/>
          <w:caps w:val="0"/>
          <w:sz w:val="20"/>
          <w:szCs w:val="22"/>
        </w:rPr>
        <w:t xml:space="preserve"> </w:t>
      </w:r>
      <w:r w:rsidR="00CB502C" w:rsidRPr="00CB502C">
        <w:rPr>
          <w:rFonts w:ascii="Arial" w:hAnsi="Arial" w:cs="Arial"/>
          <w:b w:val="0"/>
          <w:bCs/>
          <w:caps w:val="0"/>
          <w:sz w:val="20"/>
          <w:szCs w:val="22"/>
        </w:rPr>
        <w:t xml:space="preserve">T2 = betaine; T3 = </w:t>
      </w:r>
      <w:proofErr w:type="spellStart"/>
      <w:r w:rsidR="00CB502C" w:rsidRPr="00CB502C">
        <w:rPr>
          <w:rFonts w:ascii="Arial" w:hAnsi="Arial" w:cs="Arial"/>
          <w:b w:val="0"/>
          <w:bCs/>
          <w:caps w:val="0"/>
          <w:sz w:val="20"/>
          <w:szCs w:val="22"/>
        </w:rPr>
        <w:t>synbiotic</w:t>
      </w:r>
      <w:proofErr w:type="spellEnd"/>
      <w:r w:rsidR="00CB502C" w:rsidRPr="00CB502C">
        <w:rPr>
          <w:rFonts w:ascii="Arial" w:hAnsi="Arial" w:cs="Arial"/>
          <w:b w:val="0"/>
          <w:bCs/>
          <w:caps w:val="0"/>
          <w:sz w:val="20"/>
          <w:szCs w:val="22"/>
        </w:rPr>
        <w:t xml:space="preserve"> plus betaine; SEM = Standard error of mean; </w:t>
      </w:r>
      <w:r w:rsidR="00CB502C">
        <w:rPr>
          <w:rFonts w:ascii="Arial" w:hAnsi="Arial" w:cs="Arial"/>
          <w:b w:val="0"/>
          <w:bCs/>
          <w:caps w:val="0"/>
          <w:sz w:val="20"/>
          <w:szCs w:val="22"/>
        </w:rPr>
        <w:t>p</w:t>
      </w:r>
      <w:r w:rsidR="00CB502C" w:rsidRPr="00CB502C">
        <w:rPr>
          <w:rFonts w:ascii="Arial" w:hAnsi="Arial" w:cs="Arial"/>
          <w:b w:val="0"/>
          <w:bCs/>
          <w:caps w:val="0"/>
          <w:sz w:val="20"/>
          <w:szCs w:val="22"/>
        </w:rPr>
        <w:t>-value = probability</w:t>
      </w:r>
      <w:r w:rsidR="00CB502C">
        <w:rPr>
          <w:rFonts w:ascii="Arial" w:hAnsi="Arial" w:cs="Arial"/>
          <w:b w:val="0"/>
          <w:bCs/>
          <w:caps w:val="0"/>
          <w:sz w:val="20"/>
          <w:szCs w:val="22"/>
        </w:rPr>
        <w:t xml:space="preserve"> </w:t>
      </w:r>
      <w:r w:rsidR="00CB502C" w:rsidRPr="00CB502C">
        <w:rPr>
          <w:rFonts w:ascii="Arial" w:hAnsi="Arial" w:cs="Arial"/>
          <w:b w:val="0"/>
          <w:bCs/>
          <w:caps w:val="0"/>
          <w:sz w:val="20"/>
          <w:szCs w:val="22"/>
        </w:rPr>
        <w:t>value.</w:t>
      </w:r>
    </w:p>
    <w:p w14:paraId="54488EFC" w14:textId="77777777" w:rsidR="00972890" w:rsidRDefault="00972890" w:rsidP="009F5FE8">
      <w:pPr>
        <w:pStyle w:val="DefAcrHead"/>
        <w:spacing w:after="0"/>
        <w:jc w:val="both"/>
        <w:rPr>
          <w:rFonts w:ascii="Arial" w:hAnsi="Arial" w:cs="Arial"/>
          <w:b w:val="0"/>
          <w:bCs/>
          <w:caps w:val="0"/>
          <w:sz w:val="20"/>
          <w:szCs w:val="22"/>
        </w:rPr>
      </w:pPr>
    </w:p>
    <w:p w14:paraId="388EC643" w14:textId="425A0933" w:rsidR="00972890" w:rsidRPr="000735E4" w:rsidRDefault="00972890" w:rsidP="00AF6D2D">
      <w:pPr>
        <w:pStyle w:val="Body"/>
        <w:spacing w:after="0" w:line="480" w:lineRule="auto"/>
        <w:ind w:left="851" w:hanging="851"/>
        <w:rPr>
          <w:rFonts w:ascii="Arial" w:hAnsi="Arial" w:cs="Arial"/>
          <w:b/>
          <w:bCs/>
        </w:rPr>
      </w:pPr>
      <w:r w:rsidRPr="000735E4">
        <w:rPr>
          <w:rFonts w:ascii="Arial" w:hAnsi="Arial" w:cs="Arial"/>
          <w:b/>
          <w:bCs/>
        </w:rPr>
        <w:t xml:space="preserve">Table </w:t>
      </w:r>
      <w:r w:rsidR="00961FDD" w:rsidRPr="000735E4">
        <w:rPr>
          <w:rFonts w:ascii="Arial" w:hAnsi="Arial" w:cs="Arial"/>
          <w:b/>
          <w:bCs/>
        </w:rPr>
        <w:t>3</w:t>
      </w:r>
      <w:r w:rsidRPr="000735E4">
        <w:rPr>
          <w:rFonts w:ascii="Arial" w:hAnsi="Arial" w:cs="Arial"/>
          <w:b/>
          <w:bCs/>
        </w:rPr>
        <w:t xml:space="preserve">. The addition of </w:t>
      </w:r>
      <w:proofErr w:type="spellStart"/>
      <w:r w:rsidRPr="000735E4">
        <w:rPr>
          <w:rFonts w:ascii="Arial" w:hAnsi="Arial" w:cs="Arial"/>
          <w:b/>
          <w:bCs/>
        </w:rPr>
        <w:t>synbiotic</w:t>
      </w:r>
      <w:proofErr w:type="spellEnd"/>
      <w:r w:rsidRPr="000735E4">
        <w:rPr>
          <w:rFonts w:ascii="Arial" w:hAnsi="Arial" w:cs="Arial"/>
          <w:b/>
          <w:bCs/>
        </w:rPr>
        <w:t xml:space="preserve"> plus betaine on </w:t>
      </w:r>
      <w:r w:rsidR="00961FDD" w:rsidRPr="000735E4">
        <w:rPr>
          <w:rFonts w:ascii="Arial" w:hAnsi="Arial" w:cs="Arial"/>
          <w:b/>
          <w:bCs/>
        </w:rPr>
        <w:t>lymphoid organ</w:t>
      </w:r>
      <w:r w:rsidRPr="000735E4">
        <w:rPr>
          <w:rFonts w:ascii="Arial" w:hAnsi="Arial" w:cs="Arial"/>
          <w:b/>
          <w:bCs/>
        </w:rPr>
        <w:t xml:space="preserve"> of broiler chicken raised at high </w:t>
      </w:r>
      <w:r w:rsidR="00961FDD" w:rsidRPr="000735E4">
        <w:rPr>
          <w:rFonts w:ascii="Arial" w:hAnsi="Arial" w:cs="Arial"/>
          <w:b/>
          <w:bCs/>
        </w:rPr>
        <w:t xml:space="preserve">stocking </w:t>
      </w:r>
      <w:r w:rsidRPr="000735E4">
        <w:rPr>
          <w:rFonts w:ascii="Arial" w:hAnsi="Arial" w:cs="Arial"/>
          <w:b/>
          <w:bCs/>
        </w:rPr>
        <w:t>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6"/>
        <w:gridCol w:w="994"/>
        <w:gridCol w:w="1044"/>
        <w:gridCol w:w="678"/>
        <w:gridCol w:w="743"/>
        <w:gridCol w:w="678"/>
        <w:gridCol w:w="690"/>
        <w:gridCol w:w="1048"/>
      </w:tblGrid>
      <w:tr w:rsidR="00854BA0" w:rsidRPr="00972890" w14:paraId="3EE73454" w14:textId="77777777" w:rsidTr="00A11B7B">
        <w:trPr>
          <w:jc w:val="center"/>
        </w:trPr>
        <w:tc>
          <w:tcPr>
            <w:tcW w:w="1906" w:type="dxa"/>
            <w:vMerge w:val="restart"/>
            <w:vAlign w:val="center"/>
          </w:tcPr>
          <w:p w14:paraId="5C6857C2" w14:textId="5E9E1B04"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Variables</w:t>
            </w:r>
            <w:r>
              <w:rPr>
                <w:rFonts w:ascii="Arial" w:hAnsi="Arial" w:cs="Arial"/>
                <w:b/>
                <w:bCs/>
                <w:sz w:val="20"/>
                <w:szCs w:val="20"/>
              </w:rPr>
              <w:t xml:space="preserve"> </w:t>
            </w:r>
            <w:r w:rsidR="00275606">
              <w:rPr>
                <w:rFonts w:ascii="Arial" w:hAnsi="Arial" w:cs="Arial"/>
                <w:b/>
                <w:bCs/>
                <w:sz w:val="20"/>
                <w:szCs w:val="20"/>
              </w:rPr>
              <w:t>(%)</w:t>
            </w:r>
          </w:p>
        </w:tc>
        <w:tc>
          <w:tcPr>
            <w:tcW w:w="4137" w:type="dxa"/>
            <w:gridSpan w:val="5"/>
            <w:vAlign w:val="center"/>
          </w:tcPr>
          <w:p w14:paraId="29FB85E5"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Treatments</w:t>
            </w:r>
          </w:p>
        </w:tc>
        <w:tc>
          <w:tcPr>
            <w:tcW w:w="690" w:type="dxa"/>
            <w:vMerge w:val="restart"/>
            <w:vAlign w:val="center"/>
          </w:tcPr>
          <w:p w14:paraId="314C628E"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SEM</w:t>
            </w:r>
          </w:p>
        </w:tc>
        <w:tc>
          <w:tcPr>
            <w:tcW w:w="1048" w:type="dxa"/>
            <w:vMerge w:val="restart"/>
            <w:vAlign w:val="center"/>
          </w:tcPr>
          <w:p w14:paraId="5A6DBC8C" w14:textId="77777777" w:rsidR="00854BA0" w:rsidRPr="00972890" w:rsidRDefault="00854BA0" w:rsidP="004B42CE">
            <w:pPr>
              <w:spacing w:line="480" w:lineRule="auto"/>
              <w:jc w:val="center"/>
              <w:rPr>
                <w:rFonts w:ascii="Arial" w:hAnsi="Arial" w:cs="Arial"/>
                <w:b/>
                <w:bCs/>
                <w:i/>
                <w:sz w:val="20"/>
                <w:szCs w:val="20"/>
              </w:rPr>
            </w:pPr>
            <w:r w:rsidRPr="00972890">
              <w:rPr>
                <w:rFonts w:ascii="Arial" w:hAnsi="Arial" w:cs="Arial"/>
                <w:b/>
                <w:bCs/>
                <w:i/>
                <w:sz w:val="20"/>
                <w:szCs w:val="20"/>
              </w:rPr>
              <w:t>p-value</w:t>
            </w:r>
          </w:p>
        </w:tc>
      </w:tr>
      <w:tr w:rsidR="00854BA0" w:rsidRPr="00972890" w14:paraId="1C47D8A3" w14:textId="77777777" w:rsidTr="00A11B7B">
        <w:trPr>
          <w:jc w:val="center"/>
        </w:trPr>
        <w:tc>
          <w:tcPr>
            <w:tcW w:w="1906" w:type="dxa"/>
            <w:vMerge/>
            <w:tcBorders>
              <w:bottom w:val="single" w:sz="4" w:space="0" w:color="auto"/>
            </w:tcBorders>
          </w:tcPr>
          <w:p w14:paraId="46CF62D1" w14:textId="77777777" w:rsidR="00854BA0" w:rsidRPr="00972890" w:rsidRDefault="00854BA0" w:rsidP="004B42CE">
            <w:pPr>
              <w:spacing w:line="480" w:lineRule="auto"/>
              <w:rPr>
                <w:rFonts w:ascii="Arial" w:hAnsi="Arial" w:cs="Arial"/>
                <w:sz w:val="20"/>
                <w:szCs w:val="20"/>
              </w:rPr>
            </w:pPr>
          </w:p>
        </w:tc>
        <w:tc>
          <w:tcPr>
            <w:tcW w:w="994" w:type="dxa"/>
            <w:tcBorders>
              <w:bottom w:val="single" w:sz="4" w:space="0" w:color="auto"/>
            </w:tcBorders>
            <w:vAlign w:val="center"/>
          </w:tcPr>
          <w:p w14:paraId="1D0EBFC6"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CONTR-</w:t>
            </w:r>
          </w:p>
        </w:tc>
        <w:tc>
          <w:tcPr>
            <w:tcW w:w="1044" w:type="dxa"/>
            <w:tcBorders>
              <w:bottom w:val="single" w:sz="4" w:space="0" w:color="auto"/>
            </w:tcBorders>
            <w:vAlign w:val="center"/>
          </w:tcPr>
          <w:p w14:paraId="59DFCC38"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CONTR+</w:t>
            </w:r>
          </w:p>
        </w:tc>
        <w:tc>
          <w:tcPr>
            <w:tcW w:w="678" w:type="dxa"/>
            <w:tcBorders>
              <w:bottom w:val="single" w:sz="4" w:space="0" w:color="auto"/>
            </w:tcBorders>
            <w:vAlign w:val="center"/>
          </w:tcPr>
          <w:p w14:paraId="79AA7082"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T1</w:t>
            </w:r>
          </w:p>
        </w:tc>
        <w:tc>
          <w:tcPr>
            <w:tcW w:w="743" w:type="dxa"/>
            <w:tcBorders>
              <w:bottom w:val="single" w:sz="4" w:space="0" w:color="auto"/>
            </w:tcBorders>
            <w:vAlign w:val="center"/>
          </w:tcPr>
          <w:p w14:paraId="1AAB2836"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T2</w:t>
            </w:r>
          </w:p>
        </w:tc>
        <w:tc>
          <w:tcPr>
            <w:tcW w:w="678" w:type="dxa"/>
            <w:tcBorders>
              <w:bottom w:val="single" w:sz="4" w:space="0" w:color="auto"/>
            </w:tcBorders>
            <w:vAlign w:val="center"/>
          </w:tcPr>
          <w:p w14:paraId="33325232"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T3</w:t>
            </w:r>
          </w:p>
        </w:tc>
        <w:tc>
          <w:tcPr>
            <w:tcW w:w="690" w:type="dxa"/>
            <w:vMerge/>
            <w:tcBorders>
              <w:bottom w:val="single" w:sz="4" w:space="0" w:color="auto"/>
            </w:tcBorders>
          </w:tcPr>
          <w:p w14:paraId="2C8812F2" w14:textId="77777777" w:rsidR="00854BA0" w:rsidRPr="00972890" w:rsidRDefault="00854BA0" w:rsidP="004B42CE">
            <w:pPr>
              <w:spacing w:line="480" w:lineRule="auto"/>
              <w:rPr>
                <w:rFonts w:ascii="Arial" w:hAnsi="Arial" w:cs="Arial"/>
                <w:sz w:val="20"/>
                <w:szCs w:val="20"/>
              </w:rPr>
            </w:pPr>
          </w:p>
        </w:tc>
        <w:tc>
          <w:tcPr>
            <w:tcW w:w="1048" w:type="dxa"/>
            <w:vMerge/>
            <w:tcBorders>
              <w:bottom w:val="single" w:sz="4" w:space="0" w:color="auto"/>
            </w:tcBorders>
          </w:tcPr>
          <w:p w14:paraId="7B4B8C07" w14:textId="77777777" w:rsidR="00854BA0" w:rsidRPr="00972890" w:rsidRDefault="00854BA0" w:rsidP="004B42CE">
            <w:pPr>
              <w:spacing w:line="480" w:lineRule="auto"/>
              <w:rPr>
                <w:rFonts w:ascii="Arial" w:hAnsi="Arial" w:cs="Arial"/>
                <w:sz w:val="20"/>
                <w:szCs w:val="20"/>
              </w:rPr>
            </w:pPr>
          </w:p>
        </w:tc>
      </w:tr>
      <w:tr w:rsidR="00854BA0" w:rsidRPr="00972890" w14:paraId="2B94F7EE" w14:textId="77777777" w:rsidTr="00A11B7B">
        <w:trPr>
          <w:jc w:val="center"/>
        </w:trPr>
        <w:tc>
          <w:tcPr>
            <w:tcW w:w="1906" w:type="dxa"/>
            <w:tcBorders>
              <w:top w:val="nil"/>
            </w:tcBorders>
            <w:vAlign w:val="center"/>
          </w:tcPr>
          <w:p w14:paraId="0B4EB4DE" w14:textId="25A3D510" w:rsidR="00854BA0" w:rsidRPr="00972890" w:rsidRDefault="00854BA0" w:rsidP="004B42CE">
            <w:pPr>
              <w:spacing w:line="480" w:lineRule="auto"/>
              <w:rPr>
                <w:rFonts w:ascii="Arial" w:hAnsi="Arial" w:cs="Arial"/>
                <w:color w:val="000000"/>
                <w:sz w:val="20"/>
                <w:szCs w:val="20"/>
              </w:rPr>
            </w:pPr>
            <w:r w:rsidRPr="00972890">
              <w:rPr>
                <w:rFonts w:ascii="Arial" w:hAnsi="Arial" w:cs="Arial"/>
                <w:color w:val="000000"/>
                <w:sz w:val="20"/>
                <w:szCs w:val="20"/>
              </w:rPr>
              <w:t xml:space="preserve">Bursa </w:t>
            </w:r>
            <w:r w:rsidR="00D01B4D" w:rsidRPr="00972890">
              <w:rPr>
                <w:rFonts w:ascii="Arial" w:hAnsi="Arial" w:cs="Arial"/>
                <w:color w:val="000000"/>
                <w:sz w:val="20"/>
                <w:szCs w:val="20"/>
              </w:rPr>
              <w:t>Fabricius</w:t>
            </w:r>
          </w:p>
        </w:tc>
        <w:tc>
          <w:tcPr>
            <w:tcW w:w="994" w:type="dxa"/>
            <w:tcBorders>
              <w:top w:val="nil"/>
            </w:tcBorders>
            <w:vAlign w:val="center"/>
          </w:tcPr>
          <w:p w14:paraId="657D5F58"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0.14</w:t>
            </w:r>
            <w:r w:rsidRPr="00972890">
              <w:rPr>
                <w:rFonts w:ascii="Arial" w:hAnsi="Arial" w:cs="Arial"/>
                <w:color w:val="000000"/>
                <w:sz w:val="20"/>
                <w:szCs w:val="20"/>
                <w:vertAlign w:val="superscript"/>
              </w:rPr>
              <w:t>a</w:t>
            </w:r>
          </w:p>
        </w:tc>
        <w:tc>
          <w:tcPr>
            <w:tcW w:w="1044" w:type="dxa"/>
            <w:tcBorders>
              <w:top w:val="nil"/>
            </w:tcBorders>
            <w:vAlign w:val="center"/>
          </w:tcPr>
          <w:p w14:paraId="15BFA3BD"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0.09</w:t>
            </w:r>
            <w:r w:rsidRPr="00972890">
              <w:rPr>
                <w:rFonts w:ascii="Arial" w:hAnsi="Arial" w:cs="Arial"/>
                <w:color w:val="000000"/>
                <w:sz w:val="20"/>
                <w:szCs w:val="20"/>
                <w:vertAlign w:val="superscript"/>
              </w:rPr>
              <w:t>b</w:t>
            </w:r>
          </w:p>
        </w:tc>
        <w:tc>
          <w:tcPr>
            <w:tcW w:w="678" w:type="dxa"/>
            <w:tcBorders>
              <w:top w:val="nil"/>
            </w:tcBorders>
            <w:vAlign w:val="center"/>
          </w:tcPr>
          <w:p w14:paraId="73F94B4B"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0.14</w:t>
            </w:r>
            <w:r w:rsidRPr="00972890">
              <w:rPr>
                <w:rFonts w:ascii="Arial" w:hAnsi="Arial" w:cs="Arial"/>
                <w:color w:val="000000"/>
                <w:sz w:val="20"/>
                <w:szCs w:val="20"/>
                <w:vertAlign w:val="superscript"/>
              </w:rPr>
              <w:t>a</w:t>
            </w:r>
          </w:p>
        </w:tc>
        <w:tc>
          <w:tcPr>
            <w:tcW w:w="743" w:type="dxa"/>
            <w:tcBorders>
              <w:top w:val="nil"/>
            </w:tcBorders>
            <w:vAlign w:val="center"/>
          </w:tcPr>
          <w:p w14:paraId="3DCA80F2"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0.11</w:t>
            </w:r>
            <w:r w:rsidRPr="00972890">
              <w:rPr>
                <w:rFonts w:ascii="Arial" w:hAnsi="Arial" w:cs="Arial"/>
                <w:color w:val="000000"/>
                <w:sz w:val="20"/>
                <w:szCs w:val="20"/>
                <w:vertAlign w:val="superscript"/>
              </w:rPr>
              <w:t>b</w:t>
            </w:r>
          </w:p>
        </w:tc>
        <w:tc>
          <w:tcPr>
            <w:tcW w:w="678" w:type="dxa"/>
            <w:tcBorders>
              <w:top w:val="nil"/>
            </w:tcBorders>
            <w:vAlign w:val="center"/>
          </w:tcPr>
          <w:p w14:paraId="1CC191C4"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0.17</w:t>
            </w:r>
            <w:r w:rsidRPr="00972890">
              <w:rPr>
                <w:rFonts w:ascii="Arial" w:hAnsi="Arial" w:cs="Arial"/>
                <w:color w:val="000000"/>
                <w:sz w:val="20"/>
                <w:szCs w:val="20"/>
                <w:vertAlign w:val="superscript"/>
              </w:rPr>
              <w:t>a</w:t>
            </w:r>
          </w:p>
        </w:tc>
        <w:tc>
          <w:tcPr>
            <w:tcW w:w="690" w:type="dxa"/>
            <w:tcBorders>
              <w:top w:val="nil"/>
            </w:tcBorders>
          </w:tcPr>
          <w:p w14:paraId="4901DB7A" w14:textId="77777777" w:rsidR="00854BA0" w:rsidRPr="00972890" w:rsidRDefault="00854BA0" w:rsidP="004B42CE">
            <w:pPr>
              <w:spacing w:line="480" w:lineRule="auto"/>
              <w:jc w:val="center"/>
              <w:rPr>
                <w:rFonts w:ascii="Arial" w:hAnsi="Arial" w:cs="Arial"/>
                <w:sz w:val="20"/>
                <w:szCs w:val="20"/>
              </w:rPr>
            </w:pPr>
            <w:r w:rsidRPr="00972890">
              <w:rPr>
                <w:rFonts w:ascii="Arial" w:eastAsia="Times New Roman" w:hAnsi="Arial" w:cs="Arial"/>
                <w:color w:val="000000"/>
                <w:sz w:val="20"/>
                <w:szCs w:val="20"/>
              </w:rPr>
              <w:t>0.10</w:t>
            </w:r>
          </w:p>
        </w:tc>
        <w:tc>
          <w:tcPr>
            <w:tcW w:w="1048" w:type="dxa"/>
            <w:tcBorders>
              <w:top w:val="nil"/>
            </w:tcBorders>
            <w:vAlign w:val="center"/>
          </w:tcPr>
          <w:p w14:paraId="674DB7E7" w14:textId="77777777" w:rsidR="00854BA0" w:rsidRPr="00972890" w:rsidRDefault="00854BA0" w:rsidP="004B42CE">
            <w:pPr>
              <w:spacing w:line="480" w:lineRule="auto"/>
              <w:jc w:val="center"/>
              <w:rPr>
                <w:rFonts w:ascii="Arial" w:hAnsi="Arial" w:cs="Arial"/>
                <w:color w:val="000000"/>
                <w:sz w:val="20"/>
                <w:szCs w:val="20"/>
              </w:rPr>
            </w:pPr>
            <w:r w:rsidRPr="00972890">
              <w:rPr>
                <w:rFonts w:ascii="Arial" w:hAnsi="Arial" w:cs="Arial"/>
                <w:color w:val="000000"/>
                <w:sz w:val="20"/>
                <w:szCs w:val="20"/>
              </w:rPr>
              <w:t>0.01</w:t>
            </w:r>
          </w:p>
        </w:tc>
      </w:tr>
      <w:tr w:rsidR="00854BA0" w:rsidRPr="00972890" w14:paraId="42102A35" w14:textId="77777777" w:rsidTr="00A11B7B">
        <w:trPr>
          <w:jc w:val="center"/>
        </w:trPr>
        <w:tc>
          <w:tcPr>
            <w:tcW w:w="1906" w:type="dxa"/>
            <w:vAlign w:val="center"/>
          </w:tcPr>
          <w:p w14:paraId="0CF8253A" w14:textId="382FB229" w:rsidR="00854BA0" w:rsidRPr="00972890" w:rsidRDefault="00854BA0" w:rsidP="004B42CE">
            <w:pPr>
              <w:spacing w:line="480" w:lineRule="auto"/>
              <w:rPr>
                <w:rFonts w:ascii="Arial" w:hAnsi="Arial" w:cs="Arial"/>
                <w:color w:val="000000"/>
                <w:sz w:val="20"/>
                <w:szCs w:val="20"/>
              </w:rPr>
            </w:pPr>
            <w:r w:rsidRPr="00972890">
              <w:rPr>
                <w:rFonts w:ascii="Arial" w:hAnsi="Arial" w:cs="Arial"/>
                <w:color w:val="000000"/>
                <w:sz w:val="20"/>
                <w:szCs w:val="20"/>
              </w:rPr>
              <w:t>Thym</w:t>
            </w:r>
            <w:r w:rsidR="00275606">
              <w:rPr>
                <w:rFonts w:ascii="Arial" w:hAnsi="Arial" w:cs="Arial"/>
                <w:color w:val="000000"/>
                <w:sz w:val="20"/>
                <w:szCs w:val="20"/>
              </w:rPr>
              <w:t>us</w:t>
            </w:r>
          </w:p>
        </w:tc>
        <w:tc>
          <w:tcPr>
            <w:tcW w:w="994" w:type="dxa"/>
            <w:vAlign w:val="center"/>
          </w:tcPr>
          <w:p w14:paraId="26B8EBA7"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0.33</w:t>
            </w:r>
            <w:r w:rsidRPr="00972890">
              <w:rPr>
                <w:rFonts w:ascii="Arial" w:hAnsi="Arial" w:cs="Arial"/>
                <w:color w:val="000000"/>
                <w:sz w:val="20"/>
                <w:szCs w:val="20"/>
                <w:vertAlign w:val="superscript"/>
              </w:rPr>
              <w:t>b</w:t>
            </w:r>
          </w:p>
        </w:tc>
        <w:tc>
          <w:tcPr>
            <w:tcW w:w="1044" w:type="dxa"/>
            <w:vAlign w:val="center"/>
          </w:tcPr>
          <w:p w14:paraId="1F352762"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0.26</w:t>
            </w:r>
            <w:r w:rsidRPr="00972890">
              <w:rPr>
                <w:rFonts w:ascii="Arial" w:hAnsi="Arial" w:cs="Arial"/>
                <w:color w:val="000000"/>
                <w:sz w:val="20"/>
                <w:szCs w:val="20"/>
                <w:vertAlign w:val="superscript"/>
              </w:rPr>
              <w:t>c</w:t>
            </w:r>
          </w:p>
        </w:tc>
        <w:tc>
          <w:tcPr>
            <w:tcW w:w="678" w:type="dxa"/>
            <w:vAlign w:val="center"/>
          </w:tcPr>
          <w:p w14:paraId="5534998A"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0.34</w:t>
            </w:r>
            <w:r w:rsidRPr="00972890">
              <w:rPr>
                <w:rFonts w:ascii="Arial" w:hAnsi="Arial" w:cs="Arial"/>
                <w:color w:val="000000"/>
                <w:sz w:val="20"/>
                <w:szCs w:val="20"/>
                <w:vertAlign w:val="superscript"/>
              </w:rPr>
              <w:t>b</w:t>
            </w:r>
          </w:p>
        </w:tc>
        <w:tc>
          <w:tcPr>
            <w:tcW w:w="743" w:type="dxa"/>
            <w:vAlign w:val="center"/>
          </w:tcPr>
          <w:p w14:paraId="5DF33326"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0.31</w:t>
            </w:r>
            <w:r w:rsidRPr="00972890">
              <w:rPr>
                <w:rFonts w:ascii="Arial" w:hAnsi="Arial" w:cs="Arial"/>
                <w:color w:val="000000"/>
                <w:sz w:val="20"/>
                <w:szCs w:val="20"/>
                <w:vertAlign w:val="superscript"/>
              </w:rPr>
              <w:t>bc</w:t>
            </w:r>
          </w:p>
        </w:tc>
        <w:tc>
          <w:tcPr>
            <w:tcW w:w="678" w:type="dxa"/>
            <w:vAlign w:val="center"/>
          </w:tcPr>
          <w:p w14:paraId="55FE27D9"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0.38</w:t>
            </w:r>
            <w:r w:rsidRPr="00972890">
              <w:rPr>
                <w:rFonts w:ascii="Arial" w:hAnsi="Arial" w:cs="Arial"/>
                <w:color w:val="000000"/>
                <w:sz w:val="20"/>
                <w:szCs w:val="20"/>
                <w:vertAlign w:val="superscript"/>
              </w:rPr>
              <w:t>a</w:t>
            </w:r>
          </w:p>
        </w:tc>
        <w:tc>
          <w:tcPr>
            <w:tcW w:w="690" w:type="dxa"/>
          </w:tcPr>
          <w:p w14:paraId="124B9104" w14:textId="77777777" w:rsidR="00854BA0" w:rsidRPr="00972890" w:rsidRDefault="00854BA0" w:rsidP="004B42CE">
            <w:pPr>
              <w:spacing w:line="480" w:lineRule="auto"/>
              <w:jc w:val="center"/>
              <w:rPr>
                <w:rFonts w:ascii="Arial" w:hAnsi="Arial" w:cs="Arial"/>
                <w:sz w:val="20"/>
                <w:szCs w:val="20"/>
              </w:rPr>
            </w:pPr>
            <w:r w:rsidRPr="00972890">
              <w:rPr>
                <w:rFonts w:ascii="Arial" w:eastAsia="Times New Roman" w:hAnsi="Arial" w:cs="Arial"/>
                <w:color w:val="000000"/>
                <w:sz w:val="20"/>
                <w:szCs w:val="20"/>
              </w:rPr>
              <w:t>0.14</w:t>
            </w:r>
          </w:p>
        </w:tc>
        <w:tc>
          <w:tcPr>
            <w:tcW w:w="1048" w:type="dxa"/>
            <w:vAlign w:val="center"/>
          </w:tcPr>
          <w:p w14:paraId="7807107B" w14:textId="77777777" w:rsidR="00854BA0" w:rsidRPr="00972890" w:rsidRDefault="00854BA0" w:rsidP="004B42CE">
            <w:pPr>
              <w:spacing w:line="480" w:lineRule="auto"/>
              <w:jc w:val="center"/>
              <w:rPr>
                <w:rFonts w:ascii="Arial" w:hAnsi="Arial" w:cs="Arial"/>
                <w:color w:val="000000"/>
                <w:sz w:val="20"/>
                <w:szCs w:val="20"/>
              </w:rPr>
            </w:pPr>
            <w:r w:rsidRPr="00972890">
              <w:rPr>
                <w:rFonts w:ascii="Arial" w:hAnsi="Arial" w:cs="Arial"/>
                <w:color w:val="000000"/>
                <w:sz w:val="20"/>
                <w:szCs w:val="20"/>
              </w:rPr>
              <w:t>0.01</w:t>
            </w:r>
          </w:p>
        </w:tc>
      </w:tr>
      <w:tr w:rsidR="00854BA0" w:rsidRPr="00972890" w14:paraId="1FF72D4C" w14:textId="77777777" w:rsidTr="00A11B7B">
        <w:trPr>
          <w:jc w:val="center"/>
        </w:trPr>
        <w:tc>
          <w:tcPr>
            <w:tcW w:w="1906" w:type="dxa"/>
            <w:vAlign w:val="center"/>
          </w:tcPr>
          <w:p w14:paraId="012FFFE9" w14:textId="2EE8604B" w:rsidR="00854BA0" w:rsidRPr="00972890" w:rsidRDefault="00854BA0" w:rsidP="004B42CE">
            <w:pPr>
              <w:spacing w:line="480" w:lineRule="auto"/>
              <w:rPr>
                <w:rFonts w:ascii="Arial" w:hAnsi="Arial" w:cs="Arial"/>
                <w:color w:val="000000"/>
                <w:sz w:val="20"/>
                <w:szCs w:val="20"/>
              </w:rPr>
            </w:pPr>
            <w:r w:rsidRPr="00972890">
              <w:rPr>
                <w:rFonts w:ascii="Arial" w:hAnsi="Arial" w:cs="Arial"/>
                <w:color w:val="000000"/>
                <w:sz w:val="20"/>
                <w:szCs w:val="20"/>
              </w:rPr>
              <w:t>Spleen</w:t>
            </w:r>
          </w:p>
        </w:tc>
        <w:tc>
          <w:tcPr>
            <w:tcW w:w="994" w:type="dxa"/>
            <w:vAlign w:val="center"/>
          </w:tcPr>
          <w:p w14:paraId="29793A27"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0.12</w:t>
            </w:r>
            <w:r w:rsidRPr="00972890">
              <w:rPr>
                <w:rFonts w:ascii="Arial" w:hAnsi="Arial" w:cs="Arial"/>
                <w:color w:val="000000"/>
                <w:sz w:val="20"/>
                <w:szCs w:val="20"/>
                <w:vertAlign w:val="superscript"/>
              </w:rPr>
              <w:t>bc</w:t>
            </w:r>
          </w:p>
        </w:tc>
        <w:tc>
          <w:tcPr>
            <w:tcW w:w="1044" w:type="dxa"/>
            <w:vAlign w:val="center"/>
          </w:tcPr>
          <w:p w14:paraId="2AB8BFF7"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0.16</w:t>
            </w:r>
            <w:r w:rsidRPr="00972890">
              <w:rPr>
                <w:rFonts w:ascii="Arial" w:hAnsi="Arial" w:cs="Arial"/>
                <w:color w:val="000000"/>
                <w:sz w:val="20"/>
                <w:szCs w:val="20"/>
                <w:vertAlign w:val="superscript"/>
              </w:rPr>
              <w:t>a</w:t>
            </w:r>
          </w:p>
        </w:tc>
        <w:tc>
          <w:tcPr>
            <w:tcW w:w="678" w:type="dxa"/>
            <w:vAlign w:val="center"/>
          </w:tcPr>
          <w:p w14:paraId="0CA924E3"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0.13</w:t>
            </w:r>
            <w:r w:rsidRPr="00972890">
              <w:rPr>
                <w:rFonts w:ascii="Arial" w:hAnsi="Arial" w:cs="Arial"/>
                <w:color w:val="000000"/>
                <w:sz w:val="20"/>
                <w:szCs w:val="20"/>
                <w:vertAlign w:val="superscript"/>
              </w:rPr>
              <w:t>b</w:t>
            </w:r>
          </w:p>
        </w:tc>
        <w:tc>
          <w:tcPr>
            <w:tcW w:w="743" w:type="dxa"/>
            <w:vAlign w:val="center"/>
          </w:tcPr>
          <w:p w14:paraId="4FF8D27F"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0.13</w:t>
            </w:r>
            <w:r w:rsidRPr="00972890">
              <w:rPr>
                <w:rFonts w:ascii="Arial" w:hAnsi="Arial" w:cs="Arial"/>
                <w:color w:val="000000"/>
                <w:sz w:val="20"/>
                <w:szCs w:val="20"/>
                <w:vertAlign w:val="superscript"/>
              </w:rPr>
              <w:t>b</w:t>
            </w:r>
          </w:p>
        </w:tc>
        <w:tc>
          <w:tcPr>
            <w:tcW w:w="678" w:type="dxa"/>
            <w:vAlign w:val="center"/>
          </w:tcPr>
          <w:p w14:paraId="17B032E9"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0.11</w:t>
            </w:r>
            <w:r w:rsidRPr="00972890">
              <w:rPr>
                <w:rFonts w:ascii="Arial" w:hAnsi="Arial" w:cs="Arial"/>
                <w:color w:val="000000"/>
                <w:sz w:val="20"/>
                <w:szCs w:val="20"/>
                <w:vertAlign w:val="superscript"/>
              </w:rPr>
              <w:t>c</w:t>
            </w:r>
          </w:p>
        </w:tc>
        <w:tc>
          <w:tcPr>
            <w:tcW w:w="690" w:type="dxa"/>
          </w:tcPr>
          <w:p w14:paraId="5D9DCB7E" w14:textId="77777777" w:rsidR="00854BA0" w:rsidRPr="00972890" w:rsidRDefault="00854BA0" w:rsidP="004B42CE">
            <w:pPr>
              <w:spacing w:line="480" w:lineRule="auto"/>
              <w:jc w:val="center"/>
              <w:rPr>
                <w:rFonts w:ascii="Arial" w:hAnsi="Arial" w:cs="Arial"/>
                <w:sz w:val="20"/>
                <w:szCs w:val="20"/>
              </w:rPr>
            </w:pPr>
            <w:r w:rsidRPr="00972890">
              <w:rPr>
                <w:rFonts w:ascii="Arial" w:eastAsia="Times New Roman" w:hAnsi="Arial" w:cs="Arial"/>
                <w:color w:val="000000"/>
                <w:sz w:val="20"/>
                <w:szCs w:val="20"/>
              </w:rPr>
              <w:t>0.03</w:t>
            </w:r>
          </w:p>
        </w:tc>
        <w:tc>
          <w:tcPr>
            <w:tcW w:w="1048" w:type="dxa"/>
            <w:vAlign w:val="center"/>
          </w:tcPr>
          <w:p w14:paraId="0994791E" w14:textId="77777777" w:rsidR="00854BA0" w:rsidRPr="00972890" w:rsidRDefault="00854BA0" w:rsidP="004B42CE">
            <w:pPr>
              <w:spacing w:line="480" w:lineRule="auto"/>
              <w:jc w:val="center"/>
              <w:rPr>
                <w:rFonts w:ascii="Arial" w:hAnsi="Arial" w:cs="Arial"/>
                <w:color w:val="000000"/>
                <w:sz w:val="20"/>
                <w:szCs w:val="20"/>
              </w:rPr>
            </w:pPr>
            <w:r w:rsidRPr="00972890">
              <w:rPr>
                <w:rFonts w:ascii="Arial" w:hAnsi="Arial" w:cs="Arial"/>
                <w:color w:val="000000"/>
                <w:sz w:val="20"/>
                <w:szCs w:val="20"/>
              </w:rPr>
              <w:t>0.01</w:t>
            </w:r>
          </w:p>
        </w:tc>
      </w:tr>
    </w:tbl>
    <w:p w14:paraId="0294AF2B" w14:textId="25985237" w:rsidR="00AF6D2D" w:rsidRPr="004B42CE" w:rsidRDefault="00AF6D2D" w:rsidP="00AF6D2D">
      <w:pPr>
        <w:pStyle w:val="DefAcrHead"/>
        <w:spacing w:after="0" w:line="480" w:lineRule="auto"/>
        <w:jc w:val="both"/>
        <w:rPr>
          <w:rFonts w:ascii="Arial" w:hAnsi="Arial" w:cs="Arial"/>
          <w:b w:val="0"/>
          <w:bCs/>
          <w:caps w:val="0"/>
          <w:sz w:val="20"/>
          <w:szCs w:val="22"/>
        </w:rPr>
      </w:pPr>
      <w:proofErr w:type="spellStart"/>
      <w:r>
        <w:rPr>
          <w:rFonts w:ascii="Arial" w:hAnsi="Arial" w:cs="Arial"/>
          <w:b w:val="0"/>
          <w:bCs/>
          <w:caps w:val="0"/>
          <w:sz w:val="20"/>
          <w:szCs w:val="22"/>
          <w:vertAlign w:val="superscript"/>
        </w:rPr>
        <w:t>a,b,c</w:t>
      </w:r>
      <w:proofErr w:type="spellEnd"/>
      <w:r>
        <w:rPr>
          <w:rFonts w:ascii="Arial" w:hAnsi="Arial" w:cs="Arial"/>
          <w:b w:val="0"/>
          <w:bCs/>
          <w:caps w:val="0"/>
          <w:sz w:val="20"/>
          <w:szCs w:val="22"/>
          <w:vertAlign w:val="superscript"/>
        </w:rPr>
        <w:t xml:space="preserve"> </w:t>
      </w:r>
      <w:r>
        <w:rPr>
          <w:rFonts w:ascii="Arial" w:hAnsi="Arial" w:cs="Arial"/>
          <w:b w:val="0"/>
          <w:bCs/>
          <w:caps w:val="0"/>
          <w:sz w:val="20"/>
          <w:szCs w:val="22"/>
        </w:rPr>
        <w:t>Means on the same row with different superscript are significant differences (P</w:t>
      </w:r>
      <w:r w:rsidR="003C6411">
        <w:rPr>
          <w:rFonts w:ascii="Arial" w:hAnsi="Arial" w:cs="Arial"/>
          <w:b w:val="0"/>
          <w:bCs/>
          <w:caps w:val="0"/>
          <w:sz w:val="20"/>
          <w:szCs w:val="22"/>
        </w:rPr>
        <w:t xml:space="preserve"> </w:t>
      </w:r>
      <w:r>
        <w:rPr>
          <w:rFonts w:ascii="Arial" w:hAnsi="Arial" w:cs="Arial"/>
          <w:b w:val="0"/>
          <w:bCs/>
          <w:caps w:val="0"/>
          <w:sz w:val="20"/>
          <w:szCs w:val="22"/>
        </w:rPr>
        <w:t>&lt;</w:t>
      </w:r>
      <w:r w:rsidR="003C6411">
        <w:rPr>
          <w:rFonts w:ascii="Arial" w:hAnsi="Arial" w:cs="Arial"/>
          <w:b w:val="0"/>
          <w:bCs/>
          <w:caps w:val="0"/>
          <w:sz w:val="20"/>
          <w:szCs w:val="22"/>
        </w:rPr>
        <w:t xml:space="preserve"> </w:t>
      </w:r>
      <w:r>
        <w:rPr>
          <w:rFonts w:ascii="Arial" w:hAnsi="Arial" w:cs="Arial"/>
          <w:b w:val="0"/>
          <w:bCs/>
          <w:caps w:val="0"/>
          <w:sz w:val="20"/>
          <w:szCs w:val="22"/>
        </w:rPr>
        <w:t>.05),</w:t>
      </w:r>
      <w:r w:rsidRPr="00CB502C">
        <w:t xml:space="preserve"> </w:t>
      </w:r>
      <w:r w:rsidRPr="00CB502C">
        <w:rPr>
          <w:rFonts w:ascii="Arial" w:hAnsi="Arial" w:cs="Arial"/>
          <w:b w:val="0"/>
          <w:bCs/>
          <w:caps w:val="0"/>
          <w:sz w:val="20"/>
          <w:szCs w:val="22"/>
        </w:rPr>
        <w:t>CONTR- = negative control; CONTR+ = positive control; T1</w:t>
      </w:r>
      <w:r>
        <w:rPr>
          <w:rFonts w:ascii="Arial" w:hAnsi="Arial" w:cs="Arial"/>
          <w:b w:val="0"/>
          <w:bCs/>
          <w:caps w:val="0"/>
          <w:sz w:val="20"/>
          <w:szCs w:val="22"/>
        </w:rPr>
        <w:t xml:space="preserve"> </w:t>
      </w:r>
      <w:r w:rsidRPr="00CB502C">
        <w:rPr>
          <w:rFonts w:ascii="Arial" w:hAnsi="Arial" w:cs="Arial"/>
          <w:b w:val="0"/>
          <w:bCs/>
          <w:caps w:val="0"/>
          <w:sz w:val="20"/>
          <w:szCs w:val="22"/>
        </w:rPr>
        <w:t>=</w:t>
      </w:r>
      <w:r>
        <w:rPr>
          <w:rFonts w:ascii="Arial" w:hAnsi="Arial" w:cs="Arial"/>
          <w:b w:val="0"/>
          <w:bCs/>
          <w:caps w:val="0"/>
          <w:sz w:val="20"/>
          <w:szCs w:val="22"/>
        </w:rPr>
        <w:t xml:space="preserve">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T2 = betaine; T3 =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plus betaine; SEM = Standard error of mean; </w:t>
      </w:r>
      <w:r>
        <w:rPr>
          <w:rFonts w:ascii="Arial" w:hAnsi="Arial" w:cs="Arial"/>
          <w:b w:val="0"/>
          <w:bCs/>
          <w:caps w:val="0"/>
          <w:sz w:val="20"/>
          <w:szCs w:val="22"/>
        </w:rPr>
        <w:t>p</w:t>
      </w:r>
      <w:r w:rsidRPr="00CB502C">
        <w:rPr>
          <w:rFonts w:ascii="Arial" w:hAnsi="Arial" w:cs="Arial"/>
          <w:b w:val="0"/>
          <w:bCs/>
          <w:caps w:val="0"/>
          <w:sz w:val="20"/>
          <w:szCs w:val="22"/>
        </w:rPr>
        <w:t>-value = probability</w:t>
      </w:r>
      <w:r>
        <w:rPr>
          <w:rFonts w:ascii="Arial" w:hAnsi="Arial" w:cs="Arial"/>
          <w:b w:val="0"/>
          <w:bCs/>
          <w:caps w:val="0"/>
          <w:sz w:val="20"/>
          <w:szCs w:val="22"/>
        </w:rPr>
        <w:t xml:space="preserve"> </w:t>
      </w:r>
      <w:r w:rsidRPr="00CB502C">
        <w:rPr>
          <w:rFonts w:ascii="Arial" w:hAnsi="Arial" w:cs="Arial"/>
          <w:b w:val="0"/>
          <w:bCs/>
          <w:caps w:val="0"/>
          <w:sz w:val="20"/>
          <w:szCs w:val="22"/>
        </w:rPr>
        <w:t>value.</w:t>
      </w:r>
    </w:p>
    <w:p w14:paraId="5F1FC963" w14:textId="77777777" w:rsidR="00972890" w:rsidRDefault="00972890" w:rsidP="009F5FE8">
      <w:pPr>
        <w:pStyle w:val="DefAcrHead"/>
        <w:spacing w:after="0"/>
        <w:jc w:val="both"/>
        <w:rPr>
          <w:rFonts w:ascii="Arial" w:hAnsi="Arial" w:cs="Arial"/>
          <w:b w:val="0"/>
          <w:bCs/>
        </w:rPr>
      </w:pPr>
    </w:p>
    <w:p w14:paraId="6B8FABC2" w14:textId="171A604D" w:rsidR="00275606" w:rsidRPr="00AF6D2D" w:rsidRDefault="00590B04" w:rsidP="00AF6D2D">
      <w:pPr>
        <w:pStyle w:val="Body"/>
        <w:spacing w:after="0" w:line="480" w:lineRule="auto"/>
        <w:ind w:left="851" w:hanging="851"/>
        <w:rPr>
          <w:rFonts w:ascii="Arial" w:hAnsi="Arial" w:cs="Arial"/>
          <w:b/>
          <w:bCs/>
        </w:rPr>
      </w:pPr>
      <w:r w:rsidRPr="00AF6D2D">
        <w:rPr>
          <w:rFonts w:ascii="Arial" w:hAnsi="Arial" w:cs="Arial"/>
          <w:b/>
          <w:bCs/>
        </w:rPr>
        <w:t xml:space="preserve">Table 4. The addition of </w:t>
      </w:r>
      <w:proofErr w:type="spellStart"/>
      <w:r w:rsidRPr="00AF6D2D">
        <w:rPr>
          <w:rFonts w:ascii="Arial" w:hAnsi="Arial" w:cs="Arial"/>
          <w:b/>
          <w:bCs/>
        </w:rPr>
        <w:t>synbiotic</w:t>
      </w:r>
      <w:proofErr w:type="spellEnd"/>
      <w:r w:rsidRPr="00AF6D2D">
        <w:rPr>
          <w:rFonts w:ascii="Arial" w:hAnsi="Arial" w:cs="Arial"/>
          <w:b/>
          <w:bCs/>
        </w:rPr>
        <w:t xml:space="preserve"> plus betaine on intestin</w:t>
      </w:r>
      <w:r w:rsidR="00AC29F5" w:rsidRPr="00AF6D2D">
        <w:rPr>
          <w:rFonts w:ascii="Arial" w:hAnsi="Arial" w:cs="Arial"/>
          <w:b/>
          <w:bCs/>
        </w:rPr>
        <w:t>e</w:t>
      </w:r>
      <w:r w:rsidRPr="00AF6D2D">
        <w:rPr>
          <w:rFonts w:ascii="Arial" w:hAnsi="Arial" w:cs="Arial"/>
          <w:b/>
          <w:bCs/>
        </w:rPr>
        <w:t xml:space="preserve"> microbial of broiler chicken raised at high stocking 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994"/>
        <w:gridCol w:w="1044"/>
        <w:gridCol w:w="789"/>
        <w:gridCol w:w="862"/>
        <w:gridCol w:w="789"/>
        <w:gridCol w:w="689"/>
        <w:gridCol w:w="1019"/>
      </w:tblGrid>
      <w:tr w:rsidR="00275606" w:rsidRPr="00275606" w14:paraId="0C804B23" w14:textId="77777777" w:rsidTr="00275606">
        <w:trPr>
          <w:jc w:val="center"/>
        </w:trPr>
        <w:tc>
          <w:tcPr>
            <w:tcW w:w="1537" w:type="dxa"/>
            <w:vMerge w:val="restart"/>
          </w:tcPr>
          <w:p w14:paraId="327850A8" w14:textId="2807980B"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lastRenderedPageBreak/>
              <w:t xml:space="preserve">Variables </w:t>
            </w:r>
            <w:r w:rsidRPr="00275606">
              <w:rPr>
                <w:rFonts w:ascii="Arial" w:hAnsi="Arial" w:cs="Arial"/>
                <w:b/>
                <w:bCs/>
                <w:sz w:val="20"/>
                <w:szCs w:val="20"/>
              </w:rPr>
              <w:br/>
              <w:t xml:space="preserve">(log </w:t>
            </w:r>
            <w:proofErr w:type="spellStart"/>
            <w:r w:rsidRPr="00275606">
              <w:rPr>
                <w:rFonts w:ascii="Arial" w:hAnsi="Arial" w:cs="Arial"/>
                <w:b/>
                <w:bCs/>
                <w:sz w:val="20"/>
                <w:szCs w:val="20"/>
              </w:rPr>
              <w:t>cfu</w:t>
            </w:r>
            <w:proofErr w:type="spellEnd"/>
            <w:r w:rsidRPr="00275606">
              <w:rPr>
                <w:rFonts w:ascii="Arial" w:hAnsi="Arial" w:cs="Arial"/>
                <w:b/>
                <w:bCs/>
                <w:sz w:val="20"/>
                <w:szCs w:val="20"/>
              </w:rPr>
              <w:t>/g)</w:t>
            </w:r>
          </w:p>
        </w:tc>
        <w:tc>
          <w:tcPr>
            <w:tcW w:w="0" w:type="auto"/>
            <w:gridSpan w:val="5"/>
          </w:tcPr>
          <w:p w14:paraId="4CBAFB39" w14:textId="77777777" w:rsidR="00275606" w:rsidRPr="00275606" w:rsidRDefault="00275606" w:rsidP="004B42CE">
            <w:pPr>
              <w:spacing w:line="480" w:lineRule="auto"/>
              <w:jc w:val="center"/>
              <w:rPr>
                <w:rFonts w:ascii="Arial" w:hAnsi="Arial" w:cs="Arial"/>
                <w:sz w:val="20"/>
                <w:szCs w:val="20"/>
              </w:rPr>
            </w:pPr>
            <w:r w:rsidRPr="00275606">
              <w:rPr>
                <w:rFonts w:ascii="Arial" w:hAnsi="Arial" w:cs="Arial"/>
                <w:b/>
                <w:bCs/>
                <w:sz w:val="20"/>
                <w:szCs w:val="20"/>
              </w:rPr>
              <w:t>Treatments</w:t>
            </w:r>
          </w:p>
        </w:tc>
        <w:tc>
          <w:tcPr>
            <w:tcW w:w="689" w:type="dxa"/>
            <w:vMerge w:val="restart"/>
            <w:vAlign w:val="center"/>
          </w:tcPr>
          <w:p w14:paraId="3C448A68" w14:textId="77777777" w:rsidR="00275606" w:rsidRPr="00275606" w:rsidRDefault="00275606" w:rsidP="004B42CE">
            <w:pPr>
              <w:spacing w:line="480" w:lineRule="auto"/>
              <w:ind w:left="-257" w:firstLine="142"/>
              <w:jc w:val="center"/>
              <w:rPr>
                <w:rFonts w:ascii="Arial" w:hAnsi="Arial" w:cs="Arial"/>
                <w:b/>
                <w:bCs/>
                <w:sz w:val="20"/>
                <w:szCs w:val="20"/>
              </w:rPr>
            </w:pPr>
            <w:r w:rsidRPr="00275606">
              <w:rPr>
                <w:rFonts w:ascii="Arial" w:hAnsi="Arial" w:cs="Arial"/>
                <w:b/>
                <w:bCs/>
                <w:sz w:val="20"/>
                <w:szCs w:val="20"/>
              </w:rPr>
              <w:t>SEM</w:t>
            </w:r>
          </w:p>
        </w:tc>
        <w:tc>
          <w:tcPr>
            <w:tcW w:w="1019" w:type="dxa"/>
            <w:vMerge w:val="restart"/>
            <w:vAlign w:val="center"/>
          </w:tcPr>
          <w:p w14:paraId="2C7E834F" w14:textId="77777777" w:rsidR="00275606" w:rsidRPr="00275606" w:rsidRDefault="00275606" w:rsidP="004B42CE">
            <w:pPr>
              <w:spacing w:line="480" w:lineRule="auto"/>
              <w:jc w:val="center"/>
              <w:rPr>
                <w:rFonts w:ascii="Arial" w:hAnsi="Arial" w:cs="Arial"/>
                <w:b/>
                <w:bCs/>
                <w:i/>
                <w:sz w:val="20"/>
                <w:szCs w:val="20"/>
              </w:rPr>
            </w:pPr>
            <w:r w:rsidRPr="00275606">
              <w:rPr>
                <w:rFonts w:ascii="Arial" w:hAnsi="Arial" w:cs="Arial"/>
                <w:b/>
                <w:bCs/>
                <w:i/>
                <w:sz w:val="20"/>
                <w:szCs w:val="20"/>
              </w:rPr>
              <w:t>p-value</w:t>
            </w:r>
          </w:p>
        </w:tc>
      </w:tr>
      <w:tr w:rsidR="00275606" w:rsidRPr="00275606" w14:paraId="20DF89E1" w14:textId="77777777" w:rsidTr="00275606">
        <w:trPr>
          <w:jc w:val="center"/>
        </w:trPr>
        <w:tc>
          <w:tcPr>
            <w:tcW w:w="1537" w:type="dxa"/>
            <w:vMerge/>
            <w:tcBorders>
              <w:bottom w:val="single" w:sz="4" w:space="0" w:color="auto"/>
            </w:tcBorders>
          </w:tcPr>
          <w:p w14:paraId="30CF4499" w14:textId="77777777" w:rsidR="00275606" w:rsidRPr="00275606" w:rsidRDefault="00275606" w:rsidP="004B42CE">
            <w:pPr>
              <w:spacing w:line="480" w:lineRule="auto"/>
              <w:rPr>
                <w:rFonts w:ascii="Arial" w:hAnsi="Arial" w:cs="Arial"/>
                <w:sz w:val="20"/>
                <w:szCs w:val="20"/>
              </w:rPr>
            </w:pPr>
          </w:p>
        </w:tc>
        <w:tc>
          <w:tcPr>
            <w:tcW w:w="0" w:type="auto"/>
            <w:tcBorders>
              <w:bottom w:val="single" w:sz="4" w:space="0" w:color="auto"/>
            </w:tcBorders>
            <w:vAlign w:val="center"/>
          </w:tcPr>
          <w:p w14:paraId="1A8774FB" w14:textId="77777777"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t>CONTR-</w:t>
            </w:r>
          </w:p>
        </w:tc>
        <w:tc>
          <w:tcPr>
            <w:tcW w:w="0" w:type="auto"/>
            <w:tcBorders>
              <w:bottom w:val="single" w:sz="4" w:space="0" w:color="auto"/>
            </w:tcBorders>
            <w:vAlign w:val="center"/>
          </w:tcPr>
          <w:p w14:paraId="599F7B07" w14:textId="77777777"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t>CONTR+</w:t>
            </w:r>
          </w:p>
        </w:tc>
        <w:tc>
          <w:tcPr>
            <w:tcW w:w="0" w:type="auto"/>
            <w:tcBorders>
              <w:bottom w:val="single" w:sz="4" w:space="0" w:color="auto"/>
            </w:tcBorders>
            <w:vAlign w:val="center"/>
          </w:tcPr>
          <w:p w14:paraId="563F9E13" w14:textId="77777777"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t>T1</w:t>
            </w:r>
          </w:p>
        </w:tc>
        <w:tc>
          <w:tcPr>
            <w:tcW w:w="0" w:type="auto"/>
            <w:tcBorders>
              <w:bottom w:val="single" w:sz="4" w:space="0" w:color="auto"/>
            </w:tcBorders>
            <w:vAlign w:val="center"/>
          </w:tcPr>
          <w:p w14:paraId="61A01345" w14:textId="77777777"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t>T2</w:t>
            </w:r>
          </w:p>
        </w:tc>
        <w:tc>
          <w:tcPr>
            <w:tcW w:w="0" w:type="auto"/>
            <w:tcBorders>
              <w:bottom w:val="single" w:sz="4" w:space="0" w:color="auto"/>
            </w:tcBorders>
            <w:vAlign w:val="center"/>
          </w:tcPr>
          <w:p w14:paraId="55102C23" w14:textId="77777777"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t>T3</w:t>
            </w:r>
          </w:p>
        </w:tc>
        <w:tc>
          <w:tcPr>
            <w:tcW w:w="689" w:type="dxa"/>
            <w:vMerge/>
            <w:tcBorders>
              <w:bottom w:val="single" w:sz="4" w:space="0" w:color="auto"/>
            </w:tcBorders>
          </w:tcPr>
          <w:p w14:paraId="687A0E08" w14:textId="77777777" w:rsidR="00275606" w:rsidRPr="00275606" w:rsidRDefault="00275606" w:rsidP="004B42CE">
            <w:pPr>
              <w:spacing w:line="480" w:lineRule="auto"/>
              <w:rPr>
                <w:rFonts w:ascii="Arial" w:hAnsi="Arial" w:cs="Arial"/>
                <w:sz w:val="20"/>
                <w:szCs w:val="20"/>
              </w:rPr>
            </w:pPr>
          </w:p>
        </w:tc>
        <w:tc>
          <w:tcPr>
            <w:tcW w:w="1019" w:type="dxa"/>
            <w:vMerge/>
            <w:tcBorders>
              <w:bottom w:val="single" w:sz="4" w:space="0" w:color="auto"/>
            </w:tcBorders>
          </w:tcPr>
          <w:p w14:paraId="2D794883" w14:textId="77777777" w:rsidR="00275606" w:rsidRPr="00275606" w:rsidRDefault="00275606" w:rsidP="004B42CE">
            <w:pPr>
              <w:spacing w:line="480" w:lineRule="auto"/>
              <w:rPr>
                <w:rFonts w:ascii="Arial" w:hAnsi="Arial" w:cs="Arial"/>
                <w:sz w:val="20"/>
                <w:szCs w:val="20"/>
              </w:rPr>
            </w:pPr>
          </w:p>
        </w:tc>
      </w:tr>
      <w:tr w:rsidR="00275606" w:rsidRPr="00275606" w14:paraId="1F335641" w14:textId="77777777" w:rsidTr="00275606">
        <w:trPr>
          <w:jc w:val="center"/>
        </w:trPr>
        <w:tc>
          <w:tcPr>
            <w:tcW w:w="1537" w:type="dxa"/>
            <w:vAlign w:val="center"/>
          </w:tcPr>
          <w:p w14:paraId="3AB950BC" w14:textId="4534CC20" w:rsidR="00275606" w:rsidRPr="00275606" w:rsidRDefault="00275606" w:rsidP="004B42CE">
            <w:pPr>
              <w:pStyle w:val="NoSpacing"/>
              <w:spacing w:line="480" w:lineRule="auto"/>
              <w:rPr>
                <w:rFonts w:ascii="Arial" w:eastAsia="Times New Roman" w:hAnsi="Arial" w:cs="Arial"/>
                <w:sz w:val="20"/>
                <w:szCs w:val="20"/>
              </w:rPr>
            </w:pPr>
            <w:r w:rsidRPr="00275606">
              <w:rPr>
                <w:rFonts w:ascii="Arial" w:hAnsi="Arial" w:cs="Arial"/>
                <w:i/>
                <w:sz w:val="20"/>
                <w:szCs w:val="20"/>
              </w:rPr>
              <w:t>Coliform</w:t>
            </w:r>
            <w:r w:rsidRPr="00275606">
              <w:rPr>
                <w:rFonts w:ascii="Arial" w:hAnsi="Arial" w:cs="Arial"/>
                <w:sz w:val="20"/>
                <w:szCs w:val="20"/>
              </w:rPr>
              <w:t xml:space="preserve"> </w:t>
            </w:r>
          </w:p>
        </w:tc>
        <w:tc>
          <w:tcPr>
            <w:tcW w:w="0" w:type="auto"/>
            <w:vAlign w:val="center"/>
          </w:tcPr>
          <w:p w14:paraId="725B0786"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7.56</w:t>
            </w:r>
            <w:r w:rsidRPr="00275606">
              <w:rPr>
                <w:rFonts w:ascii="Arial" w:hAnsi="Arial" w:cs="Arial"/>
                <w:sz w:val="20"/>
                <w:szCs w:val="20"/>
                <w:vertAlign w:val="superscript"/>
              </w:rPr>
              <w:t>bc</w:t>
            </w:r>
          </w:p>
        </w:tc>
        <w:tc>
          <w:tcPr>
            <w:tcW w:w="0" w:type="auto"/>
            <w:vAlign w:val="center"/>
          </w:tcPr>
          <w:p w14:paraId="293C879B"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8.97</w:t>
            </w:r>
            <w:r w:rsidRPr="00275606">
              <w:rPr>
                <w:rFonts w:ascii="Arial" w:hAnsi="Arial" w:cs="Arial"/>
                <w:sz w:val="20"/>
                <w:szCs w:val="20"/>
                <w:vertAlign w:val="superscript"/>
              </w:rPr>
              <w:t>a</w:t>
            </w:r>
          </w:p>
        </w:tc>
        <w:tc>
          <w:tcPr>
            <w:tcW w:w="0" w:type="auto"/>
            <w:vAlign w:val="center"/>
          </w:tcPr>
          <w:p w14:paraId="122B1CC1"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7.12</w:t>
            </w:r>
            <w:r w:rsidRPr="00275606">
              <w:rPr>
                <w:rFonts w:ascii="Arial" w:hAnsi="Arial" w:cs="Arial"/>
                <w:sz w:val="20"/>
                <w:szCs w:val="20"/>
                <w:vertAlign w:val="superscript"/>
              </w:rPr>
              <w:t>c</w:t>
            </w:r>
          </w:p>
        </w:tc>
        <w:tc>
          <w:tcPr>
            <w:tcW w:w="0" w:type="auto"/>
            <w:vAlign w:val="center"/>
          </w:tcPr>
          <w:p w14:paraId="1AFACA9E"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8.39</w:t>
            </w:r>
            <w:r w:rsidRPr="00275606">
              <w:rPr>
                <w:rFonts w:ascii="Arial" w:hAnsi="Arial" w:cs="Arial"/>
                <w:sz w:val="20"/>
                <w:szCs w:val="20"/>
                <w:vertAlign w:val="superscript"/>
              </w:rPr>
              <w:t>ab</w:t>
            </w:r>
          </w:p>
        </w:tc>
        <w:tc>
          <w:tcPr>
            <w:tcW w:w="0" w:type="auto"/>
            <w:vAlign w:val="center"/>
          </w:tcPr>
          <w:p w14:paraId="223BD336"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7.47</w:t>
            </w:r>
            <w:r w:rsidRPr="00275606">
              <w:rPr>
                <w:rFonts w:ascii="Arial" w:hAnsi="Arial" w:cs="Arial"/>
                <w:sz w:val="20"/>
                <w:szCs w:val="20"/>
                <w:vertAlign w:val="superscript"/>
              </w:rPr>
              <w:t>bc</w:t>
            </w:r>
          </w:p>
        </w:tc>
        <w:tc>
          <w:tcPr>
            <w:tcW w:w="689" w:type="dxa"/>
            <w:vAlign w:val="center"/>
          </w:tcPr>
          <w:p w14:paraId="6C2280DA"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0.17</w:t>
            </w:r>
          </w:p>
        </w:tc>
        <w:tc>
          <w:tcPr>
            <w:tcW w:w="1019" w:type="dxa"/>
            <w:vAlign w:val="center"/>
          </w:tcPr>
          <w:p w14:paraId="02B61AEB" w14:textId="77777777" w:rsidR="00275606" w:rsidRPr="00275606" w:rsidRDefault="00275606" w:rsidP="004B42CE">
            <w:pPr>
              <w:pStyle w:val="NoSpacing"/>
              <w:spacing w:line="480" w:lineRule="auto"/>
              <w:jc w:val="center"/>
              <w:rPr>
                <w:rFonts w:ascii="Arial" w:hAnsi="Arial" w:cs="Arial"/>
                <w:sz w:val="20"/>
                <w:szCs w:val="20"/>
              </w:rPr>
            </w:pPr>
            <w:r w:rsidRPr="00275606">
              <w:rPr>
                <w:rFonts w:ascii="Arial" w:eastAsia="Times New Roman" w:hAnsi="Arial" w:cs="Arial"/>
                <w:sz w:val="20"/>
                <w:szCs w:val="20"/>
              </w:rPr>
              <w:t>0.01</w:t>
            </w:r>
          </w:p>
        </w:tc>
      </w:tr>
      <w:tr w:rsidR="00275606" w:rsidRPr="00275606" w14:paraId="0AA49858" w14:textId="77777777" w:rsidTr="00275606">
        <w:trPr>
          <w:jc w:val="center"/>
        </w:trPr>
        <w:tc>
          <w:tcPr>
            <w:tcW w:w="1537" w:type="dxa"/>
            <w:vAlign w:val="center"/>
          </w:tcPr>
          <w:p w14:paraId="0F80CDE4" w14:textId="24E6C0D4" w:rsidR="00275606" w:rsidRPr="00275606" w:rsidRDefault="00275606" w:rsidP="004B42CE">
            <w:pPr>
              <w:pStyle w:val="NoSpacing"/>
              <w:spacing w:line="480" w:lineRule="auto"/>
              <w:rPr>
                <w:rFonts w:ascii="Arial" w:eastAsia="Times New Roman" w:hAnsi="Arial" w:cs="Arial"/>
                <w:sz w:val="20"/>
                <w:szCs w:val="20"/>
              </w:rPr>
            </w:pPr>
            <w:r>
              <w:rPr>
                <w:rFonts w:ascii="Arial" w:hAnsi="Arial" w:cs="Arial"/>
                <w:sz w:val="20"/>
                <w:szCs w:val="20"/>
              </w:rPr>
              <w:t xml:space="preserve">LAB </w:t>
            </w:r>
          </w:p>
        </w:tc>
        <w:tc>
          <w:tcPr>
            <w:tcW w:w="0" w:type="auto"/>
            <w:vAlign w:val="center"/>
          </w:tcPr>
          <w:p w14:paraId="5B6758E0"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11.47</w:t>
            </w:r>
            <w:r w:rsidRPr="00275606">
              <w:rPr>
                <w:rFonts w:ascii="Arial" w:hAnsi="Arial" w:cs="Arial"/>
                <w:sz w:val="20"/>
                <w:szCs w:val="20"/>
                <w:vertAlign w:val="superscript"/>
              </w:rPr>
              <w:t>a</w:t>
            </w:r>
          </w:p>
        </w:tc>
        <w:tc>
          <w:tcPr>
            <w:tcW w:w="0" w:type="auto"/>
            <w:vAlign w:val="center"/>
          </w:tcPr>
          <w:p w14:paraId="26C97A4B"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11.06</w:t>
            </w:r>
            <w:r w:rsidRPr="00275606">
              <w:rPr>
                <w:rFonts w:ascii="Arial" w:hAnsi="Arial" w:cs="Arial"/>
                <w:sz w:val="20"/>
                <w:szCs w:val="20"/>
                <w:vertAlign w:val="superscript"/>
              </w:rPr>
              <w:t>b</w:t>
            </w:r>
          </w:p>
        </w:tc>
        <w:tc>
          <w:tcPr>
            <w:tcW w:w="0" w:type="auto"/>
            <w:vAlign w:val="center"/>
          </w:tcPr>
          <w:p w14:paraId="1A655ED3"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11.69</w:t>
            </w:r>
            <w:r w:rsidRPr="00275606">
              <w:rPr>
                <w:rFonts w:ascii="Arial" w:hAnsi="Arial" w:cs="Arial"/>
                <w:sz w:val="20"/>
                <w:szCs w:val="20"/>
                <w:vertAlign w:val="superscript"/>
              </w:rPr>
              <w:t>a</w:t>
            </w:r>
          </w:p>
        </w:tc>
        <w:tc>
          <w:tcPr>
            <w:tcW w:w="0" w:type="auto"/>
            <w:vAlign w:val="center"/>
          </w:tcPr>
          <w:p w14:paraId="3DF37462"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11.40</w:t>
            </w:r>
            <w:r w:rsidRPr="00275606">
              <w:rPr>
                <w:rFonts w:ascii="Arial" w:hAnsi="Arial" w:cs="Arial"/>
                <w:sz w:val="20"/>
                <w:szCs w:val="20"/>
                <w:vertAlign w:val="superscript"/>
              </w:rPr>
              <w:t>ab</w:t>
            </w:r>
          </w:p>
        </w:tc>
        <w:tc>
          <w:tcPr>
            <w:tcW w:w="0" w:type="auto"/>
            <w:vAlign w:val="center"/>
          </w:tcPr>
          <w:p w14:paraId="3FC4A220"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11.73</w:t>
            </w:r>
            <w:r w:rsidRPr="00275606">
              <w:rPr>
                <w:rFonts w:ascii="Arial" w:hAnsi="Arial" w:cs="Arial"/>
                <w:sz w:val="20"/>
                <w:szCs w:val="20"/>
                <w:vertAlign w:val="superscript"/>
              </w:rPr>
              <w:t>a</w:t>
            </w:r>
          </w:p>
        </w:tc>
        <w:tc>
          <w:tcPr>
            <w:tcW w:w="689" w:type="dxa"/>
            <w:vAlign w:val="center"/>
          </w:tcPr>
          <w:p w14:paraId="758C8D3F"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0.06</w:t>
            </w:r>
          </w:p>
        </w:tc>
        <w:tc>
          <w:tcPr>
            <w:tcW w:w="1019" w:type="dxa"/>
            <w:vAlign w:val="center"/>
          </w:tcPr>
          <w:p w14:paraId="2C13B21C" w14:textId="77777777" w:rsidR="00275606" w:rsidRPr="00275606" w:rsidRDefault="00275606" w:rsidP="004B42CE">
            <w:pPr>
              <w:pStyle w:val="NoSpacing"/>
              <w:spacing w:line="480" w:lineRule="auto"/>
              <w:jc w:val="center"/>
              <w:rPr>
                <w:rFonts w:ascii="Arial" w:hAnsi="Arial" w:cs="Arial"/>
                <w:sz w:val="20"/>
                <w:szCs w:val="20"/>
              </w:rPr>
            </w:pPr>
            <w:r w:rsidRPr="00275606">
              <w:rPr>
                <w:rFonts w:ascii="Arial" w:eastAsia="Times New Roman" w:hAnsi="Arial" w:cs="Arial"/>
                <w:sz w:val="20"/>
                <w:szCs w:val="20"/>
              </w:rPr>
              <w:t>0.01</w:t>
            </w:r>
          </w:p>
        </w:tc>
      </w:tr>
    </w:tbl>
    <w:p w14:paraId="34ADD054" w14:textId="2D672F62" w:rsidR="00AF6D2D" w:rsidRPr="004B42CE" w:rsidRDefault="00AF6D2D" w:rsidP="00AF6D2D">
      <w:pPr>
        <w:pStyle w:val="DefAcrHead"/>
        <w:spacing w:after="0" w:line="480" w:lineRule="auto"/>
        <w:jc w:val="both"/>
        <w:rPr>
          <w:rFonts w:ascii="Arial" w:hAnsi="Arial" w:cs="Arial"/>
          <w:b w:val="0"/>
          <w:bCs/>
          <w:caps w:val="0"/>
          <w:sz w:val="20"/>
          <w:szCs w:val="22"/>
        </w:rPr>
      </w:pPr>
      <w:proofErr w:type="spellStart"/>
      <w:r>
        <w:rPr>
          <w:rFonts w:ascii="Arial" w:hAnsi="Arial" w:cs="Arial"/>
          <w:b w:val="0"/>
          <w:bCs/>
          <w:caps w:val="0"/>
          <w:sz w:val="20"/>
          <w:szCs w:val="22"/>
          <w:vertAlign w:val="superscript"/>
        </w:rPr>
        <w:t>a,b,c</w:t>
      </w:r>
      <w:proofErr w:type="spellEnd"/>
      <w:r>
        <w:rPr>
          <w:rFonts w:ascii="Arial" w:hAnsi="Arial" w:cs="Arial"/>
          <w:b w:val="0"/>
          <w:bCs/>
          <w:caps w:val="0"/>
          <w:sz w:val="20"/>
          <w:szCs w:val="22"/>
          <w:vertAlign w:val="superscript"/>
        </w:rPr>
        <w:t xml:space="preserve"> </w:t>
      </w:r>
      <w:r>
        <w:rPr>
          <w:rFonts w:ascii="Arial" w:hAnsi="Arial" w:cs="Arial"/>
          <w:b w:val="0"/>
          <w:bCs/>
          <w:caps w:val="0"/>
          <w:sz w:val="20"/>
          <w:szCs w:val="22"/>
        </w:rPr>
        <w:t>Means on the same row with different superscript are significant differences (P</w:t>
      </w:r>
      <w:r w:rsidR="003C6411">
        <w:rPr>
          <w:rFonts w:ascii="Arial" w:hAnsi="Arial" w:cs="Arial"/>
          <w:b w:val="0"/>
          <w:bCs/>
          <w:caps w:val="0"/>
          <w:sz w:val="20"/>
          <w:szCs w:val="22"/>
        </w:rPr>
        <w:t xml:space="preserve"> </w:t>
      </w:r>
      <w:r>
        <w:rPr>
          <w:rFonts w:ascii="Arial" w:hAnsi="Arial" w:cs="Arial"/>
          <w:b w:val="0"/>
          <w:bCs/>
          <w:caps w:val="0"/>
          <w:sz w:val="20"/>
          <w:szCs w:val="22"/>
        </w:rPr>
        <w:t>&lt;</w:t>
      </w:r>
      <w:r w:rsidR="003C6411">
        <w:rPr>
          <w:rFonts w:ascii="Arial" w:hAnsi="Arial" w:cs="Arial"/>
          <w:b w:val="0"/>
          <w:bCs/>
          <w:caps w:val="0"/>
          <w:sz w:val="20"/>
          <w:szCs w:val="22"/>
        </w:rPr>
        <w:t xml:space="preserve"> </w:t>
      </w:r>
      <w:r>
        <w:rPr>
          <w:rFonts w:ascii="Arial" w:hAnsi="Arial" w:cs="Arial"/>
          <w:b w:val="0"/>
          <w:bCs/>
          <w:caps w:val="0"/>
          <w:sz w:val="20"/>
          <w:szCs w:val="22"/>
        </w:rPr>
        <w:t>.05),</w:t>
      </w:r>
      <w:r w:rsidRPr="00CB502C">
        <w:t xml:space="preserve"> </w:t>
      </w:r>
      <w:r w:rsidRPr="00CB502C">
        <w:rPr>
          <w:rFonts w:ascii="Arial" w:hAnsi="Arial" w:cs="Arial"/>
          <w:b w:val="0"/>
          <w:bCs/>
          <w:caps w:val="0"/>
          <w:sz w:val="20"/>
          <w:szCs w:val="22"/>
        </w:rPr>
        <w:t>CONTR- = negative control; CONTR+ = positive control; T1</w:t>
      </w:r>
      <w:r>
        <w:rPr>
          <w:rFonts w:ascii="Arial" w:hAnsi="Arial" w:cs="Arial"/>
          <w:b w:val="0"/>
          <w:bCs/>
          <w:caps w:val="0"/>
          <w:sz w:val="20"/>
          <w:szCs w:val="22"/>
        </w:rPr>
        <w:t xml:space="preserve"> </w:t>
      </w:r>
      <w:r w:rsidRPr="00CB502C">
        <w:rPr>
          <w:rFonts w:ascii="Arial" w:hAnsi="Arial" w:cs="Arial"/>
          <w:b w:val="0"/>
          <w:bCs/>
          <w:caps w:val="0"/>
          <w:sz w:val="20"/>
          <w:szCs w:val="22"/>
        </w:rPr>
        <w:t>=</w:t>
      </w:r>
      <w:r>
        <w:rPr>
          <w:rFonts w:ascii="Arial" w:hAnsi="Arial" w:cs="Arial"/>
          <w:b w:val="0"/>
          <w:bCs/>
          <w:caps w:val="0"/>
          <w:sz w:val="20"/>
          <w:szCs w:val="22"/>
        </w:rPr>
        <w:t xml:space="preserve">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T2 = betaine; T3 =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plus betaine; SEM = Standard error of mean; </w:t>
      </w:r>
      <w:r>
        <w:rPr>
          <w:rFonts w:ascii="Arial" w:hAnsi="Arial" w:cs="Arial"/>
          <w:b w:val="0"/>
          <w:bCs/>
          <w:caps w:val="0"/>
          <w:sz w:val="20"/>
          <w:szCs w:val="22"/>
        </w:rPr>
        <w:t>p</w:t>
      </w:r>
      <w:r w:rsidRPr="00CB502C">
        <w:rPr>
          <w:rFonts w:ascii="Arial" w:hAnsi="Arial" w:cs="Arial"/>
          <w:b w:val="0"/>
          <w:bCs/>
          <w:caps w:val="0"/>
          <w:sz w:val="20"/>
          <w:szCs w:val="22"/>
        </w:rPr>
        <w:t>-value = probability</w:t>
      </w:r>
      <w:r>
        <w:rPr>
          <w:rFonts w:ascii="Arial" w:hAnsi="Arial" w:cs="Arial"/>
          <w:b w:val="0"/>
          <w:bCs/>
          <w:caps w:val="0"/>
          <w:sz w:val="20"/>
          <w:szCs w:val="22"/>
        </w:rPr>
        <w:t xml:space="preserve"> </w:t>
      </w:r>
      <w:r w:rsidRPr="00CB502C">
        <w:rPr>
          <w:rFonts w:ascii="Arial" w:hAnsi="Arial" w:cs="Arial"/>
          <w:b w:val="0"/>
          <w:bCs/>
          <w:caps w:val="0"/>
          <w:sz w:val="20"/>
          <w:szCs w:val="22"/>
        </w:rPr>
        <w:t>value.</w:t>
      </w:r>
    </w:p>
    <w:p w14:paraId="732A9DA8" w14:textId="5A5E11CC" w:rsidR="00275606" w:rsidRDefault="00275606" w:rsidP="009F5FE8">
      <w:pPr>
        <w:pStyle w:val="DefAcrHead"/>
        <w:spacing w:after="0"/>
        <w:jc w:val="both"/>
        <w:rPr>
          <w:rFonts w:ascii="Arial" w:hAnsi="Arial" w:cs="Arial"/>
          <w:b w:val="0"/>
          <w:bCs/>
        </w:rPr>
      </w:pPr>
    </w:p>
    <w:p w14:paraId="7A3A6FDB" w14:textId="74454C30" w:rsidR="00275606" w:rsidRPr="00AF6D2D" w:rsidRDefault="00481FD4" w:rsidP="00AF6D2D">
      <w:pPr>
        <w:pStyle w:val="Body"/>
        <w:spacing w:after="0" w:line="480" w:lineRule="auto"/>
        <w:ind w:left="851" w:hanging="851"/>
        <w:rPr>
          <w:rFonts w:ascii="Arial" w:hAnsi="Arial" w:cs="Arial"/>
          <w:b/>
          <w:bCs/>
        </w:rPr>
      </w:pPr>
      <w:r w:rsidRPr="00AF6D2D">
        <w:rPr>
          <w:rFonts w:ascii="Arial" w:hAnsi="Arial" w:cs="Arial"/>
          <w:b/>
          <w:bCs/>
        </w:rPr>
        <w:t xml:space="preserve">Table 5. The addition of </w:t>
      </w:r>
      <w:proofErr w:type="spellStart"/>
      <w:r w:rsidRPr="00AF6D2D">
        <w:rPr>
          <w:rFonts w:ascii="Arial" w:hAnsi="Arial" w:cs="Arial"/>
          <w:b/>
          <w:bCs/>
        </w:rPr>
        <w:t>synbiotic</w:t>
      </w:r>
      <w:proofErr w:type="spellEnd"/>
      <w:r w:rsidRPr="00AF6D2D">
        <w:rPr>
          <w:rFonts w:ascii="Arial" w:hAnsi="Arial" w:cs="Arial"/>
          <w:b/>
          <w:bCs/>
        </w:rPr>
        <w:t xml:space="preserve"> plus betaine on performance of broiler chicken raised at high stocking 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012"/>
        <w:gridCol w:w="1044"/>
        <w:gridCol w:w="1012"/>
        <w:gridCol w:w="1084"/>
        <w:gridCol w:w="1012"/>
        <w:gridCol w:w="717"/>
        <w:gridCol w:w="917"/>
      </w:tblGrid>
      <w:tr w:rsidR="00AC29F5" w:rsidRPr="00AC29F5" w14:paraId="5DE649F9" w14:textId="77777777" w:rsidTr="00AC29F5">
        <w:trPr>
          <w:jc w:val="center"/>
        </w:trPr>
        <w:tc>
          <w:tcPr>
            <w:tcW w:w="0" w:type="auto"/>
            <w:vMerge w:val="restart"/>
            <w:vAlign w:val="center"/>
          </w:tcPr>
          <w:p w14:paraId="70F58D19" w14:textId="01DD9648"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Variables (g)</w:t>
            </w:r>
          </w:p>
        </w:tc>
        <w:tc>
          <w:tcPr>
            <w:tcW w:w="0" w:type="auto"/>
            <w:gridSpan w:val="5"/>
            <w:vAlign w:val="center"/>
          </w:tcPr>
          <w:p w14:paraId="1732DAEB"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Treatments</w:t>
            </w:r>
          </w:p>
        </w:tc>
        <w:tc>
          <w:tcPr>
            <w:tcW w:w="0" w:type="auto"/>
            <w:vMerge w:val="restart"/>
            <w:vAlign w:val="center"/>
          </w:tcPr>
          <w:p w14:paraId="150523E5"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SEM</w:t>
            </w:r>
          </w:p>
        </w:tc>
        <w:tc>
          <w:tcPr>
            <w:tcW w:w="0" w:type="auto"/>
            <w:vMerge w:val="restart"/>
            <w:vAlign w:val="center"/>
          </w:tcPr>
          <w:p w14:paraId="013EB65A" w14:textId="77777777" w:rsidR="00AC29F5" w:rsidRPr="00AC29F5" w:rsidRDefault="00AC29F5" w:rsidP="004B42CE">
            <w:pPr>
              <w:spacing w:line="480" w:lineRule="auto"/>
              <w:jc w:val="center"/>
              <w:rPr>
                <w:rFonts w:ascii="Arial" w:hAnsi="Arial" w:cs="Arial"/>
                <w:b/>
                <w:bCs/>
                <w:i/>
                <w:sz w:val="20"/>
                <w:szCs w:val="20"/>
              </w:rPr>
            </w:pPr>
            <w:r w:rsidRPr="00AC29F5">
              <w:rPr>
                <w:rFonts w:ascii="Arial" w:hAnsi="Arial" w:cs="Arial"/>
                <w:b/>
                <w:bCs/>
                <w:i/>
                <w:sz w:val="20"/>
                <w:szCs w:val="20"/>
              </w:rPr>
              <w:t>p-value</w:t>
            </w:r>
          </w:p>
        </w:tc>
      </w:tr>
      <w:tr w:rsidR="00AC29F5" w:rsidRPr="00AC29F5" w14:paraId="132A3EC6" w14:textId="77777777" w:rsidTr="00AC29F5">
        <w:trPr>
          <w:jc w:val="center"/>
        </w:trPr>
        <w:tc>
          <w:tcPr>
            <w:tcW w:w="0" w:type="auto"/>
            <w:vMerge/>
            <w:tcBorders>
              <w:bottom w:val="single" w:sz="4" w:space="0" w:color="auto"/>
            </w:tcBorders>
            <w:vAlign w:val="center"/>
          </w:tcPr>
          <w:p w14:paraId="66B0C6E6" w14:textId="77777777" w:rsidR="00AC29F5" w:rsidRPr="00AC29F5" w:rsidRDefault="00AC29F5" w:rsidP="004B42CE">
            <w:pPr>
              <w:spacing w:line="480" w:lineRule="auto"/>
              <w:jc w:val="center"/>
              <w:rPr>
                <w:rFonts w:ascii="Arial" w:hAnsi="Arial" w:cs="Arial"/>
                <w:b/>
                <w:bCs/>
                <w:sz w:val="20"/>
                <w:szCs w:val="20"/>
              </w:rPr>
            </w:pPr>
          </w:p>
        </w:tc>
        <w:tc>
          <w:tcPr>
            <w:tcW w:w="0" w:type="auto"/>
            <w:tcBorders>
              <w:bottom w:val="single" w:sz="4" w:space="0" w:color="auto"/>
            </w:tcBorders>
            <w:vAlign w:val="center"/>
          </w:tcPr>
          <w:p w14:paraId="26CB4B02"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CONTR-</w:t>
            </w:r>
          </w:p>
        </w:tc>
        <w:tc>
          <w:tcPr>
            <w:tcW w:w="0" w:type="auto"/>
            <w:tcBorders>
              <w:bottom w:val="single" w:sz="4" w:space="0" w:color="auto"/>
            </w:tcBorders>
            <w:vAlign w:val="center"/>
          </w:tcPr>
          <w:p w14:paraId="60096351"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CONTR+</w:t>
            </w:r>
          </w:p>
        </w:tc>
        <w:tc>
          <w:tcPr>
            <w:tcW w:w="0" w:type="auto"/>
            <w:tcBorders>
              <w:bottom w:val="single" w:sz="4" w:space="0" w:color="auto"/>
            </w:tcBorders>
            <w:vAlign w:val="center"/>
          </w:tcPr>
          <w:p w14:paraId="6334013A"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T1</w:t>
            </w:r>
          </w:p>
        </w:tc>
        <w:tc>
          <w:tcPr>
            <w:tcW w:w="0" w:type="auto"/>
            <w:tcBorders>
              <w:bottom w:val="single" w:sz="4" w:space="0" w:color="auto"/>
            </w:tcBorders>
            <w:vAlign w:val="center"/>
          </w:tcPr>
          <w:p w14:paraId="5D1FF000"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T2</w:t>
            </w:r>
          </w:p>
        </w:tc>
        <w:tc>
          <w:tcPr>
            <w:tcW w:w="0" w:type="auto"/>
            <w:tcBorders>
              <w:bottom w:val="single" w:sz="4" w:space="0" w:color="auto"/>
            </w:tcBorders>
            <w:vAlign w:val="center"/>
          </w:tcPr>
          <w:p w14:paraId="2D47195A"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T3</w:t>
            </w:r>
          </w:p>
        </w:tc>
        <w:tc>
          <w:tcPr>
            <w:tcW w:w="0" w:type="auto"/>
            <w:vMerge/>
            <w:tcBorders>
              <w:bottom w:val="single" w:sz="4" w:space="0" w:color="auto"/>
            </w:tcBorders>
            <w:vAlign w:val="center"/>
          </w:tcPr>
          <w:p w14:paraId="1BA45402" w14:textId="77777777" w:rsidR="00AC29F5" w:rsidRPr="00AC29F5" w:rsidRDefault="00AC29F5" w:rsidP="004B42CE">
            <w:pPr>
              <w:spacing w:line="480" w:lineRule="auto"/>
              <w:jc w:val="center"/>
              <w:rPr>
                <w:rFonts w:ascii="Arial" w:hAnsi="Arial" w:cs="Arial"/>
                <w:b/>
                <w:bCs/>
                <w:sz w:val="20"/>
                <w:szCs w:val="20"/>
              </w:rPr>
            </w:pPr>
          </w:p>
        </w:tc>
        <w:tc>
          <w:tcPr>
            <w:tcW w:w="0" w:type="auto"/>
            <w:vMerge/>
            <w:tcBorders>
              <w:bottom w:val="single" w:sz="4" w:space="0" w:color="auto"/>
            </w:tcBorders>
            <w:vAlign w:val="center"/>
          </w:tcPr>
          <w:p w14:paraId="0A37A10E" w14:textId="77777777" w:rsidR="00AC29F5" w:rsidRPr="00AC29F5" w:rsidRDefault="00AC29F5" w:rsidP="004B42CE">
            <w:pPr>
              <w:spacing w:line="480" w:lineRule="auto"/>
              <w:jc w:val="center"/>
              <w:rPr>
                <w:rFonts w:ascii="Arial" w:hAnsi="Arial" w:cs="Arial"/>
                <w:b/>
                <w:bCs/>
                <w:sz w:val="20"/>
                <w:szCs w:val="20"/>
              </w:rPr>
            </w:pPr>
          </w:p>
        </w:tc>
      </w:tr>
      <w:tr w:rsidR="00AC29F5" w:rsidRPr="00AC29F5" w14:paraId="4D45256B" w14:textId="77777777" w:rsidTr="00AC29F5">
        <w:trPr>
          <w:jc w:val="center"/>
        </w:trPr>
        <w:tc>
          <w:tcPr>
            <w:tcW w:w="0" w:type="auto"/>
            <w:vAlign w:val="center"/>
          </w:tcPr>
          <w:p w14:paraId="56B6FD9B" w14:textId="2A8EE78C" w:rsidR="00AC29F5" w:rsidRPr="00AC29F5" w:rsidRDefault="00AC29F5" w:rsidP="004B42CE">
            <w:pPr>
              <w:spacing w:line="480" w:lineRule="auto"/>
              <w:rPr>
                <w:rFonts w:ascii="Arial" w:eastAsia="Times New Roman" w:hAnsi="Arial" w:cs="Arial"/>
                <w:color w:val="000000"/>
                <w:sz w:val="20"/>
                <w:szCs w:val="20"/>
              </w:rPr>
            </w:pPr>
            <w:r w:rsidRPr="00AC29F5">
              <w:rPr>
                <w:rFonts w:ascii="Arial" w:eastAsia="Times New Roman" w:hAnsi="Arial" w:cs="Arial"/>
                <w:color w:val="000000"/>
                <w:sz w:val="20"/>
                <w:szCs w:val="20"/>
              </w:rPr>
              <w:t xml:space="preserve">Feed </w:t>
            </w:r>
            <w:r w:rsidRPr="00AC29F5">
              <w:rPr>
                <w:rFonts w:ascii="Arial" w:eastAsia="Times New Roman" w:hAnsi="Arial" w:cs="Arial"/>
                <w:color w:val="000000"/>
                <w:sz w:val="20"/>
                <w:szCs w:val="20"/>
              </w:rPr>
              <w:br/>
              <w:t>Consumption</w:t>
            </w:r>
          </w:p>
        </w:tc>
        <w:tc>
          <w:tcPr>
            <w:tcW w:w="0" w:type="auto"/>
            <w:vAlign w:val="center"/>
          </w:tcPr>
          <w:p w14:paraId="452C0EAE"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1797.38</w:t>
            </w:r>
            <w:r w:rsidRPr="00AC29F5">
              <w:rPr>
                <w:rFonts w:ascii="Arial" w:eastAsia="Times New Roman" w:hAnsi="Arial" w:cs="Arial"/>
                <w:color w:val="000000"/>
                <w:sz w:val="20"/>
                <w:szCs w:val="20"/>
                <w:vertAlign w:val="superscript"/>
              </w:rPr>
              <w:t>a</w:t>
            </w:r>
          </w:p>
        </w:tc>
        <w:tc>
          <w:tcPr>
            <w:tcW w:w="0" w:type="auto"/>
            <w:vAlign w:val="center"/>
          </w:tcPr>
          <w:p w14:paraId="463C0E37"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1666.82</w:t>
            </w:r>
            <w:r w:rsidRPr="00AC29F5">
              <w:rPr>
                <w:rFonts w:ascii="Arial" w:eastAsia="Times New Roman" w:hAnsi="Arial" w:cs="Arial"/>
                <w:color w:val="000000"/>
                <w:sz w:val="20"/>
                <w:szCs w:val="20"/>
                <w:vertAlign w:val="superscript"/>
              </w:rPr>
              <w:t>b</w:t>
            </w:r>
          </w:p>
        </w:tc>
        <w:tc>
          <w:tcPr>
            <w:tcW w:w="0" w:type="auto"/>
            <w:vAlign w:val="center"/>
          </w:tcPr>
          <w:p w14:paraId="08FA2821"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1871.16</w:t>
            </w:r>
            <w:r w:rsidRPr="00AC29F5">
              <w:rPr>
                <w:rFonts w:ascii="Arial" w:eastAsia="Times New Roman" w:hAnsi="Arial" w:cs="Arial"/>
                <w:color w:val="000000"/>
                <w:sz w:val="20"/>
                <w:szCs w:val="20"/>
                <w:vertAlign w:val="superscript"/>
              </w:rPr>
              <w:t>a</w:t>
            </w:r>
          </w:p>
        </w:tc>
        <w:tc>
          <w:tcPr>
            <w:tcW w:w="0" w:type="auto"/>
            <w:vAlign w:val="center"/>
          </w:tcPr>
          <w:p w14:paraId="7FE22CC9"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1867.16</w:t>
            </w:r>
            <w:r w:rsidRPr="00AC29F5">
              <w:rPr>
                <w:rFonts w:ascii="Arial" w:eastAsia="Times New Roman" w:hAnsi="Arial" w:cs="Arial"/>
                <w:color w:val="000000"/>
                <w:sz w:val="20"/>
                <w:szCs w:val="20"/>
                <w:vertAlign w:val="superscript"/>
              </w:rPr>
              <w:t>a</w:t>
            </w:r>
          </w:p>
        </w:tc>
        <w:tc>
          <w:tcPr>
            <w:tcW w:w="0" w:type="auto"/>
            <w:vAlign w:val="center"/>
          </w:tcPr>
          <w:p w14:paraId="22DD2111"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1870.29</w:t>
            </w:r>
            <w:r w:rsidRPr="00AC29F5">
              <w:rPr>
                <w:rFonts w:ascii="Arial" w:eastAsia="Times New Roman" w:hAnsi="Arial" w:cs="Arial"/>
                <w:color w:val="000000"/>
                <w:sz w:val="20"/>
                <w:szCs w:val="20"/>
                <w:vertAlign w:val="superscript"/>
              </w:rPr>
              <w:t>a</w:t>
            </w:r>
          </w:p>
        </w:tc>
        <w:tc>
          <w:tcPr>
            <w:tcW w:w="0" w:type="auto"/>
            <w:vAlign w:val="center"/>
          </w:tcPr>
          <w:p w14:paraId="184A615E" w14:textId="77777777" w:rsidR="00AC29F5" w:rsidRPr="00AC29F5" w:rsidRDefault="00AC29F5" w:rsidP="004B42CE">
            <w:pPr>
              <w:spacing w:line="480" w:lineRule="auto"/>
              <w:jc w:val="center"/>
              <w:rPr>
                <w:rFonts w:ascii="Arial" w:hAnsi="Arial" w:cs="Arial"/>
                <w:color w:val="000000"/>
                <w:sz w:val="20"/>
                <w:szCs w:val="20"/>
              </w:rPr>
            </w:pPr>
            <w:r w:rsidRPr="00AC29F5">
              <w:rPr>
                <w:rFonts w:ascii="Arial" w:hAnsi="Arial" w:cs="Arial"/>
                <w:color w:val="000000"/>
                <w:sz w:val="20"/>
                <w:szCs w:val="20"/>
              </w:rPr>
              <w:t>18.76</w:t>
            </w:r>
          </w:p>
        </w:tc>
        <w:tc>
          <w:tcPr>
            <w:tcW w:w="0" w:type="auto"/>
            <w:vAlign w:val="center"/>
          </w:tcPr>
          <w:p w14:paraId="788624F8" w14:textId="77777777" w:rsidR="00AC29F5" w:rsidRPr="00AC29F5" w:rsidRDefault="00AC29F5" w:rsidP="004B42CE">
            <w:pPr>
              <w:spacing w:line="480" w:lineRule="auto"/>
              <w:jc w:val="center"/>
              <w:rPr>
                <w:rFonts w:ascii="Arial" w:hAnsi="Arial" w:cs="Arial"/>
                <w:color w:val="000000"/>
                <w:sz w:val="20"/>
                <w:szCs w:val="20"/>
              </w:rPr>
            </w:pPr>
            <w:r w:rsidRPr="00AC29F5">
              <w:rPr>
                <w:rFonts w:ascii="Arial" w:hAnsi="Arial" w:cs="Arial"/>
                <w:color w:val="000000"/>
                <w:sz w:val="20"/>
                <w:szCs w:val="20"/>
              </w:rPr>
              <w:t>0.01</w:t>
            </w:r>
          </w:p>
        </w:tc>
      </w:tr>
      <w:tr w:rsidR="00AC29F5" w:rsidRPr="00AC29F5" w14:paraId="68C6FA3C" w14:textId="77777777" w:rsidTr="00AC29F5">
        <w:trPr>
          <w:jc w:val="center"/>
        </w:trPr>
        <w:tc>
          <w:tcPr>
            <w:tcW w:w="0" w:type="auto"/>
            <w:vAlign w:val="center"/>
          </w:tcPr>
          <w:p w14:paraId="70B9664A" w14:textId="2D4B083D" w:rsidR="00AC29F5" w:rsidRPr="00AC29F5" w:rsidRDefault="00AC29F5" w:rsidP="004B42CE">
            <w:pPr>
              <w:spacing w:line="480" w:lineRule="auto"/>
              <w:rPr>
                <w:rFonts w:ascii="Arial" w:eastAsia="Times New Roman" w:hAnsi="Arial" w:cs="Arial"/>
                <w:color w:val="000000"/>
                <w:sz w:val="20"/>
                <w:szCs w:val="20"/>
              </w:rPr>
            </w:pPr>
            <w:r w:rsidRPr="00AC29F5">
              <w:rPr>
                <w:rFonts w:ascii="Arial" w:eastAsia="Times New Roman" w:hAnsi="Arial" w:cs="Arial"/>
                <w:color w:val="000000"/>
                <w:sz w:val="20"/>
                <w:szCs w:val="20"/>
              </w:rPr>
              <w:t xml:space="preserve">Final Body </w:t>
            </w:r>
            <w:r>
              <w:rPr>
                <w:rFonts w:ascii="Arial" w:eastAsia="Times New Roman" w:hAnsi="Arial" w:cs="Arial"/>
                <w:color w:val="000000"/>
                <w:sz w:val="20"/>
                <w:szCs w:val="20"/>
              </w:rPr>
              <w:br/>
            </w:r>
            <w:r w:rsidRPr="00AC29F5">
              <w:rPr>
                <w:rFonts w:ascii="Arial" w:eastAsia="Times New Roman" w:hAnsi="Arial" w:cs="Arial"/>
                <w:color w:val="000000"/>
                <w:sz w:val="20"/>
                <w:szCs w:val="20"/>
              </w:rPr>
              <w:t>Weight</w:t>
            </w:r>
          </w:p>
        </w:tc>
        <w:tc>
          <w:tcPr>
            <w:tcW w:w="0" w:type="auto"/>
            <w:vAlign w:val="center"/>
          </w:tcPr>
          <w:p w14:paraId="13961EB8"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2288.64</w:t>
            </w:r>
            <w:r w:rsidRPr="00AC29F5">
              <w:rPr>
                <w:rFonts w:ascii="Arial" w:eastAsia="Times New Roman" w:hAnsi="Arial" w:cs="Arial"/>
                <w:color w:val="000000"/>
                <w:sz w:val="20"/>
                <w:szCs w:val="20"/>
                <w:vertAlign w:val="superscript"/>
              </w:rPr>
              <w:t>a</w:t>
            </w:r>
          </w:p>
        </w:tc>
        <w:tc>
          <w:tcPr>
            <w:tcW w:w="0" w:type="auto"/>
            <w:vAlign w:val="center"/>
          </w:tcPr>
          <w:p w14:paraId="012539D0"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2006.22</w:t>
            </w:r>
            <w:r w:rsidRPr="00AC29F5">
              <w:rPr>
                <w:rFonts w:ascii="Arial" w:eastAsia="Times New Roman" w:hAnsi="Arial" w:cs="Arial"/>
                <w:color w:val="000000"/>
                <w:sz w:val="20"/>
                <w:szCs w:val="20"/>
                <w:vertAlign w:val="superscript"/>
              </w:rPr>
              <w:t>b</w:t>
            </w:r>
          </w:p>
        </w:tc>
        <w:tc>
          <w:tcPr>
            <w:tcW w:w="0" w:type="auto"/>
            <w:vAlign w:val="center"/>
          </w:tcPr>
          <w:p w14:paraId="0C278030"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2204.20</w:t>
            </w:r>
            <w:r w:rsidRPr="00AC29F5">
              <w:rPr>
                <w:rFonts w:ascii="Arial" w:eastAsia="Times New Roman" w:hAnsi="Arial" w:cs="Arial"/>
                <w:color w:val="000000"/>
                <w:sz w:val="20"/>
                <w:szCs w:val="20"/>
                <w:vertAlign w:val="superscript"/>
              </w:rPr>
              <w:t>a</w:t>
            </w:r>
          </w:p>
        </w:tc>
        <w:tc>
          <w:tcPr>
            <w:tcW w:w="0" w:type="auto"/>
            <w:vAlign w:val="center"/>
          </w:tcPr>
          <w:p w14:paraId="626D5793"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2142.40</w:t>
            </w:r>
            <w:r w:rsidRPr="00AC29F5">
              <w:rPr>
                <w:rFonts w:ascii="Arial" w:eastAsia="Times New Roman" w:hAnsi="Arial" w:cs="Arial"/>
                <w:color w:val="000000"/>
                <w:sz w:val="20"/>
                <w:szCs w:val="20"/>
                <w:vertAlign w:val="superscript"/>
              </w:rPr>
              <w:t>ab</w:t>
            </w:r>
          </w:p>
        </w:tc>
        <w:tc>
          <w:tcPr>
            <w:tcW w:w="0" w:type="auto"/>
            <w:vAlign w:val="center"/>
          </w:tcPr>
          <w:p w14:paraId="17C59934"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2272.80</w:t>
            </w:r>
            <w:r w:rsidRPr="00AC29F5">
              <w:rPr>
                <w:rFonts w:ascii="Arial" w:eastAsia="Times New Roman" w:hAnsi="Arial" w:cs="Arial"/>
                <w:color w:val="000000"/>
                <w:sz w:val="20"/>
                <w:szCs w:val="20"/>
                <w:vertAlign w:val="superscript"/>
              </w:rPr>
              <w:t>a</w:t>
            </w:r>
          </w:p>
        </w:tc>
        <w:tc>
          <w:tcPr>
            <w:tcW w:w="0" w:type="auto"/>
            <w:vAlign w:val="center"/>
          </w:tcPr>
          <w:p w14:paraId="1293262D" w14:textId="77777777" w:rsidR="00AC29F5" w:rsidRPr="00AC29F5" w:rsidRDefault="00AC29F5" w:rsidP="004B42CE">
            <w:pPr>
              <w:spacing w:line="480" w:lineRule="auto"/>
              <w:jc w:val="center"/>
              <w:rPr>
                <w:rFonts w:ascii="Arial" w:hAnsi="Arial" w:cs="Arial"/>
                <w:color w:val="000000"/>
                <w:sz w:val="20"/>
                <w:szCs w:val="20"/>
              </w:rPr>
            </w:pPr>
            <w:r w:rsidRPr="00AC29F5">
              <w:rPr>
                <w:rFonts w:ascii="Arial" w:hAnsi="Arial" w:cs="Arial"/>
                <w:color w:val="000000"/>
                <w:sz w:val="20"/>
                <w:szCs w:val="20"/>
              </w:rPr>
              <w:t>22.13</w:t>
            </w:r>
          </w:p>
        </w:tc>
        <w:tc>
          <w:tcPr>
            <w:tcW w:w="0" w:type="auto"/>
            <w:vAlign w:val="center"/>
          </w:tcPr>
          <w:p w14:paraId="322C4E5C" w14:textId="77777777" w:rsidR="00AC29F5" w:rsidRPr="00AC29F5" w:rsidRDefault="00AC29F5" w:rsidP="004B42CE">
            <w:pPr>
              <w:spacing w:line="480" w:lineRule="auto"/>
              <w:jc w:val="center"/>
              <w:rPr>
                <w:rFonts w:ascii="Arial" w:hAnsi="Arial" w:cs="Arial"/>
                <w:color w:val="000000"/>
                <w:sz w:val="20"/>
                <w:szCs w:val="20"/>
              </w:rPr>
            </w:pPr>
            <w:r w:rsidRPr="00AC29F5">
              <w:rPr>
                <w:rFonts w:ascii="Arial" w:hAnsi="Arial" w:cs="Arial"/>
                <w:color w:val="000000"/>
                <w:sz w:val="20"/>
                <w:szCs w:val="20"/>
              </w:rPr>
              <w:t>0.01</w:t>
            </w:r>
          </w:p>
        </w:tc>
      </w:tr>
    </w:tbl>
    <w:p w14:paraId="0F9C2D0E" w14:textId="34817D20" w:rsidR="00AF6D2D" w:rsidRPr="004B42CE" w:rsidRDefault="00AF6D2D" w:rsidP="00AF6D2D">
      <w:pPr>
        <w:pStyle w:val="DefAcrHead"/>
        <w:spacing w:after="0" w:line="480" w:lineRule="auto"/>
        <w:jc w:val="both"/>
        <w:rPr>
          <w:rFonts w:ascii="Arial" w:hAnsi="Arial" w:cs="Arial"/>
          <w:b w:val="0"/>
          <w:bCs/>
          <w:caps w:val="0"/>
          <w:sz w:val="20"/>
          <w:szCs w:val="22"/>
        </w:rPr>
      </w:pPr>
      <w:proofErr w:type="spellStart"/>
      <w:r>
        <w:rPr>
          <w:rFonts w:ascii="Arial" w:hAnsi="Arial" w:cs="Arial"/>
          <w:b w:val="0"/>
          <w:bCs/>
          <w:caps w:val="0"/>
          <w:sz w:val="20"/>
          <w:szCs w:val="22"/>
          <w:vertAlign w:val="superscript"/>
        </w:rPr>
        <w:t>a,b,c</w:t>
      </w:r>
      <w:proofErr w:type="spellEnd"/>
      <w:r>
        <w:rPr>
          <w:rFonts w:ascii="Arial" w:hAnsi="Arial" w:cs="Arial"/>
          <w:b w:val="0"/>
          <w:bCs/>
          <w:caps w:val="0"/>
          <w:sz w:val="20"/>
          <w:szCs w:val="22"/>
          <w:vertAlign w:val="superscript"/>
        </w:rPr>
        <w:t xml:space="preserve"> </w:t>
      </w:r>
      <w:r>
        <w:rPr>
          <w:rFonts w:ascii="Arial" w:hAnsi="Arial" w:cs="Arial"/>
          <w:b w:val="0"/>
          <w:bCs/>
          <w:caps w:val="0"/>
          <w:sz w:val="20"/>
          <w:szCs w:val="22"/>
        </w:rPr>
        <w:t>Means on the same row with different superscript are significant differences (P</w:t>
      </w:r>
      <w:r w:rsidR="003C6411">
        <w:rPr>
          <w:rFonts w:ascii="Arial" w:hAnsi="Arial" w:cs="Arial"/>
          <w:b w:val="0"/>
          <w:bCs/>
          <w:caps w:val="0"/>
          <w:sz w:val="20"/>
          <w:szCs w:val="22"/>
        </w:rPr>
        <w:t xml:space="preserve"> </w:t>
      </w:r>
      <w:r>
        <w:rPr>
          <w:rFonts w:ascii="Arial" w:hAnsi="Arial" w:cs="Arial"/>
          <w:b w:val="0"/>
          <w:bCs/>
          <w:caps w:val="0"/>
          <w:sz w:val="20"/>
          <w:szCs w:val="22"/>
        </w:rPr>
        <w:t>&lt;</w:t>
      </w:r>
      <w:r w:rsidR="003C6411">
        <w:rPr>
          <w:rFonts w:ascii="Arial" w:hAnsi="Arial" w:cs="Arial"/>
          <w:b w:val="0"/>
          <w:bCs/>
          <w:caps w:val="0"/>
          <w:sz w:val="20"/>
          <w:szCs w:val="22"/>
        </w:rPr>
        <w:t xml:space="preserve"> </w:t>
      </w:r>
      <w:r>
        <w:rPr>
          <w:rFonts w:ascii="Arial" w:hAnsi="Arial" w:cs="Arial"/>
          <w:b w:val="0"/>
          <w:bCs/>
          <w:caps w:val="0"/>
          <w:sz w:val="20"/>
          <w:szCs w:val="22"/>
        </w:rPr>
        <w:t>.05),</w:t>
      </w:r>
      <w:r w:rsidRPr="00CB502C">
        <w:t xml:space="preserve"> </w:t>
      </w:r>
      <w:r w:rsidRPr="00CB502C">
        <w:rPr>
          <w:rFonts w:ascii="Arial" w:hAnsi="Arial" w:cs="Arial"/>
          <w:b w:val="0"/>
          <w:bCs/>
          <w:caps w:val="0"/>
          <w:sz w:val="20"/>
          <w:szCs w:val="22"/>
        </w:rPr>
        <w:t>CONTR- = negative control; CONTR+ = positive control; T1</w:t>
      </w:r>
      <w:r>
        <w:rPr>
          <w:rFonts w:ascii="Arial" w:hAnsi="Arial" w:cs="Arial"/>
          <w:b w:val="0"/>
          <w:bCs/>
          <w:caps w:val="0"/>
          <w:sz w:val="20"/>
          <w:szCs w:val="22"/>
        </w:rPr>
        <w:t xml:space="preserve"> </w:t>
      </w:r>
      <w:r w:rsidRPr="00CB502C">
        <w:rPr>
          <w:rFonts w:ascii="Arial" w:hAnsi="Arial" w:cs="Arial"/>
          <w:b w:val="0"/>
          <w:bCs/>
          <w:caps w:val="0"/>
          <w:sz w:val="20"/>
          <w:szCs w:val="22"/>
        </w:rPr>
        <w:t>=</w:t>
      </w:r>
      <w:r>
        <w:rPr>
          <w:rFonts w:ascii="Arial" w:hAnsi="Arial" w:cs="Arial"/>
          <w:b w:val="0"/>
          <w:bCs/>
          <w:caps w:val="0"/>
          <w:sz w:val="20"/>
          <w:szCs w:val="22"/>
        </w:rPr>
        <w:t xml:space="preserve">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T2 = betaine; T3 =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plus betaine; SEM = Standard error of mean; </w:t>
      </w:r>
      <w:r>
        <w:rPr>
          <w:rFonts w:ascii="Arial" w:hAnsi="Arial" w:cs="Arial"/>
          <w:b w:val="0"/>
          <w:bCs/>
          <w:caps w:val="0"/>
          <w:sz w:val="20"/>
          <w:szCs w:val="22"/>
        </w:rPr>
        <w:t>p</w:t>
      </w:r>
      <w:r w:rsidRPr="00CB502C">
        <w:rPr>
          <w:rFonts w:ascii="Arial" w:hAnsi="Arial" w:cs="Arial"/>
          <w:b w:val="0"/>
          <w:bCs/>
          <w:caps w:val="0"/>
          <w:sz w:val="20"/>
          <w:szCs w:val="22"/>
        </w:rPr>
        <w:t>-value = probability</w:t>
      </w:r>
      <w:r>
        <w:rPr>
          <w:rFonts w:ascii="Arial" w:hAnsi="Arial" w:cs="Arial"/>
          <w:b w:val="0"/>
          <w:bCs/>
          <w:caps w:val="0"/>
          <w:sz w:val="20"/>
          <w:szCs w:val="22"/>
        </w:rPr>
        <w:t xml:space="preserve"> </w:t>
      </w:r>
      <w:r w:rsidRPr="00CB502C">
        <w:rPr>
          <w:rFonts w:ascii="Arial" w:hAnsi="Arial" w:cs="Arial"/>
          <w:b w:val="0"/>
          <w:bCs/>
          <w:caps w:val="0"/>
          <w:sz w:val="20"/>
          <w:szCs w:val="22"/>
        </w:rPr>
        <w:t>value.</w:t>
      </w:r>
    </w:p>
    <w:p w14:paraId="42E72C77" w14:textId="3C775A9F" w:rsidR="00275606" w:rsidRPr="00AF6D2D" w:rsidRDefault="00275606" w:rsidP="00AF6D2D">
      <w:pPr>
        <w:pStyle w:val="Body"/>
        <w:spacing w:after="0"/>
        <w:rPr>
          <w:rFonts w:ascii="Arial" w:hAnsi="Arial" w:cs="Arial"/>
        </w:rPr>
        <w:sectPr w:rsidR="00275606" w:rsidRPr="00AF6D2D" w:rsidSect="001862F4">
          <w:pgSz w:w="12240" w:h="15840"/>
          <w:pgMar w:top="1440" w:right="2016" w:bottom="2016" w:left="2016" w:header="720" w:footer="1123" w:gutter="0"/>
          <w:cols w:space="720"/>
          <w:docGrid w:linePitch="272"/>
        </w:sectPr>
      </w:pPr>
    </w:p>
    <w:bookmarkEnd w:id="0"/>
    <w:p w14:paraId="39A1BB54" w14:textId="77777777" w:rsidR="00B01FCD" w:rsidRPr="00FB3A86" w:rsidRDefault="00B01FCD" w:rsidP="00441B6F">
      <w:pPr>
        <w:pStyle w:val="Appendix"/>
        <w:spacing w:after="0"/>
        <w:jc w:val="both"/>
        <w:rPr>
          <w:rFonts w:ascii="Arial" w:hAnsi="Arial" w:cs="Arial"/>
          <w:b w:val="0"/>
        </w:rPr>
      </w:pPr>
    </w:p>
    <w:sectPr w:rsidR="00B01FCD" w:rsidRPr="00FB3A86" w:rsidSect="001862F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229F" w14:textId="77777777" w:rsidR="00A8097F" w:rsidRDefault="00A8097F" w:rsidP="00C37E61">
      <w:r>
        <w:separator/>
      </w:r>
    </w:p>
  </w:endnote>
  <w:endnote w:type="continuationSeparator" w:id="0">
    <w:p w14:paraId="6B671BDA" w14:textId="77777777" w:rsidR="00A8097F" w:rsidRDefault="00A809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auto"/>
    <w:pitch w:val="variable"/>
    <w:sig w:usb0="00008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B412" w14:textId="77777777" w:rsidR="008E3419" w:rsidRDefault="008E3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2D83" w14:textId="77777777" w:rsidR="008E3419" w:rsidRDefault="008E3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F1CB" w14:textId="77777777" w:rsidR="00720F07" w:rsidRDefault="00720F07">
    <w:pPr>
      <w:pStyle w:val="Footer"/>
      <w:rPr>
        <w:rFonts w:ascii="Arial" w:hAnsi="Arial" w:cs="Arial"/>
        <w:sz w:val="16"/>
      </w:rPr>
    </w:pPr>
  </w:p>
  <w:p w14:paraId="684DA6D3" w14:textId="77777777" w:rsidR="00720F07" w:rsidRDefault="00720F0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605E1B2" w14:textId="77777777" w:rsidR="00720F07" w:rsidRDefault="00720F07">
    <w:pPr>
      <w:pStyle w:val="Footer"/>
      <w:rPr>
        <w:rFonts w:ascii="Arial" w:hAnsi="Arial" w:cs="Arial"/>
        <w:sz w:val="16"/>
      </w:rPr>
    </w:pPr>
  </w:p>
  <w:p w14:paraId="2AB01280" w14:textId="77777777" w:rsidR="00720F07" w:rsidRPr="009E048A" w:rsidRDefault="00720F0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45AB" w14:textId="77777777" w:rsidR="00720F07" w:rsidRPr="00C37E61" w:rsidRDefault="00720F0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2BB9" w14:textId="77777777" w:rsidR="00A8097F" w:rsidRDefault="00A8097F" w:rsidP="00C37E61">
      <w:r>
        <w:separator/>
      </w:r>
    </w:p>
  </w:footnote>
  <w:footnote w:type="continuationSeparator" w:id="0">
    <w:p w14:paraId="4255E5EC" w14:textId="77777777" w:rsidR="00A8097F" w:rsidRDefault="00A809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52DA" w14:textId="365E7095" w:rsidR="008E3419" w:rsidRDefault="00000000">
    <w:pPr>
      <w:pStyle w:val="Header"/>
    </w:pPr>
    <w:r>
      <w:rPr>
        <w:noProof/>
      </w:rPr>
      <w:pict w14:anchorId="5DA5A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B05D" w14:textId="0B5A090F" w:rsidR="008E3419" w:rsidRDefault="00000000">
    <w:pPr>
      <w:pStyle w:val="Header"/>
    </w:pPr>
    <w:r>
      <w:rPr>
        <w:noProof/>
      </w:rPr>
      <w:pict w14:anchorId="4DFA0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0E5E" w14:textId="64487382" w:rsidR="00720F07" w:rsidRPr="00296529" w:rsidRDefault="00000000" w:rsidP="00296529">
    <w:pPr>
      <w:ind w:left="2160"/>
      <w:jc w:val="center"/>
      <w:rPr>
        <w:rFonts w:ascii="Times New Roman" w:eastAsia="Calibri" w:hAnsi="Times New Roman"/>
        <w:i/>
        <w:sz w:val="18"/>
        <w:szCs w:val="22"/>
      </w:rPr>
    </w:pPr>
    <w:r>
      <w:rPr>
        <w:noProof/>
      </w:rPr>
      <w:pict w14:anchorId="47460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76E3D2" w14:textId="77777777" w:rsidR="00720F07" w:rsidRPr="00296529" w:rsidRDefault="00720F0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10EC78F" w14:textId="77777777" w:rsidR="00720F07" w:rsidRPr="00296529" w:rsidRDefault="00720F0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0A8260" w14:textId="77777777" w:rsidR="00720F07" w:rsidRPr="00296529" w:rsidRDefault="00720F0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389D62" w14:textId="77777777" w:rsidR="00720F07" w:rsidRDefault="00720F0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FA597E" w14:textId="77777777" w:rsidR="00720F07" w:rsidRDefault="00720F0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6482D02" w14:textId="77777777" w:rsidR="00720F07" w:rsidRDefault="00720F0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2E8E" w14:textId="7E61384D" w:rsidR="008E3419" w:rsidRDefault="00000000">
    <w:pPr>
      <w:pStyle w:val="Header"/>
    </w:pPr>
    <w:r>
      <w:rPr>
        <w:noProof/>
      </w:rPr>
      <w:pict w14:anchorId="787A1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288A" w14:textId="12622AE4" w:rsidR="008E3419" w:rsidRDefault="00000000">
    <w:pPr>
      <w:pStyle w:val="Header"/>
    </w:pPr>
    <w:r>
      <w:rPr>
        <w:noProof/>
      </w:rPr>
      <w:pict w14:anchorId="782DD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E0DD" w14:textId="2510DCC8" w:rsidR="008E3419" w:rsidRDefault="00000000">
    <w:pPr>
      <w:pStyle w:val="Header"/>
    </w:pPr>
    <w:r>
      <w:rPr>
        <w:noProof/>
      </w:rPr>
      <w:pict w14:anchorId="15602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30A9F"/>
    <w:multiLevelType w:val="hybridMultilevel"/>
    <w:tmpl w:val="6BB2225E"/>
    <w:lvl w:ilvl="0" w:tplc="386C018C">
      <w:start w:val="1"/>
      <w:numFmt w:val="decimal"/>
      <w:lvlText w:val="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D03A87"/>
    <w:multiLevelType w:val="multilevel"/>
    <w:tmpl w:val="27F8B444"/>
    <w:lvl w:ilvl="0">
      <w:start w:val="2"/>
      <w:numFmt w:val="decimal"/>
      <w:lvlText w:val="%1"/>
      <w:lvlJc w:val="left"/>
      <w:pPr>
        <w:ind w:left="360" w:hanging="360"/>
      </w:pPr>
      <w:rPr>
        <w:rFonts w:hint="default"/>
      </w:rPr>
    </w:lvl>
    <w:lvl w:ilvl="1">
      <w:start w:val="2"/>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7" w15:restartNumberingAfterBreak="0">
    <w:nsid w:val="416C1EFD"/>
    <w:multiLevelType w:val="hybridMultilevel"/>
    <w:tmpl w:val="6B5AF258"/>
    <w:lvl w:ilvl="0" w:tplc="0868F954">
      <w:start w:val="1"/>
      <w:numFmt w:val="decimal"/>
      <w:lvlText w:val="2.%1."/>
      <w:lvlJc w:val="left"/>
      <w:pPr>
        <w:ind w:left="1004" w:hanging="360"/>
      </w:pPr>
      <w:rPr>
        <w:rFonts w:hint="default"/>
        <w:b/>
        <w:bCs/>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8" w15:restartNumberingAfterBreak="0">
    <w:nsid w:val="4AF15373"/>
    <w:multiLevelType w:val="hybridMultilevel"/>
    <w:tmpl w:val="3C3C5836"/>
    <w:lvl w:ilvl="0" w:tplc="0868F954">
      <w:start w:val="1"/>
      <w:numFmt w:val="decimal"/>
      <w:lvlText w:val="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589992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1078458">
    <w:abstractNumId w:val="19"/>
  </w:num>
  <w:num w:numId="3" w16cid:durableId="954562461">
    <w:abstractNumId w:val="27"/>
  </w:num>
  <w:num w:numId="4" w16cid:durableId="14150049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5682113">
    <w:abstractNumId w:val="8"/>
  </w:num>
  <w:num w:numId="6" w16cid:durableId="345982814">
    <w:abstractNumId w:val="7"/>
  </w:num>
  <w:num w:numId="7" w16cid:durableId="926495265">
    <w:abstractNumId w:val="2"/>
  </w:num>
  <w:num w:numId="8" w16cid:durableId="1482118042">
    <w:abstractNumId w:val="13"/>
  </w:num>
  <w:num w:numId="9" w16cid:durableId="256452588">
    <w:abstractNumId w:val="29"/>
  </w:num>
  <w:num w:numId="10" w16cid:durableId="1725522092">
    <w:abstractNumId w:val="3"/>
  </w:num>
  <w:num w:numId="11" w16cid:durableId="1812137551">
    <w:abstractNumId w:val="22"/>
  </w:num>
  <w:num w:numId="12" w16cid:durableId="528762461">
    <w:abstractNumId w:val="4"/>
  </w:num>
  <w:num w:numId="13" w16cid:durableId="1302494398">
    <w:abstractNumId w:val="21"/>
  </w:num>
  <w:num w:numId="14" w16cid:durableId="880049460">
    <w:abstractNumId w:val="9"/>
  </w:num>
  <w:num w:numId="15" w16cid:durableId="935016745">
    <w:abstractNumId w:val="25"/>
  </w:num>
  <w:num w:numId="16" w16cid:durableId="528760454">
    <w:abstractNumId w:val="6"/>
  </w:num>
  <w:num w:numId="17" w16cid:durableId="1265654432">
    <w:abstractNumId w:val="26"/>
  </w:num>
  <w:num w:numId="18" w16cid:durableId="647590212">
    <w:abstractNumId w:val="15"/>
  </w:num>
  <w:num w:numId="19" w16cid:durableId="145366304">
    <w:abstractNumId w:val="32"/>
  </w:num>
  <w:num w:numId="20" w16cid:durableId="927688079">
    <w:abstractNumId w:val="12"/>
  </w:num>
  <w:num w:numId="21" w16cid:durableId="1110901299">
    <w:abstractNumId w:val="10"/>
  </w:num>
  <w:num w:numId="22" w16cid:durableId="127558271">
    <w:abstractNumId w:val="14"/>
  </w:num>
  <w:num w:numId="23" w16cid:durableId="1359117609">
    <w:abstractNumId w:val="23"/>
  </w:num>
  <w:num w:numId="24" w16cid:durableId="1079181800">
    <w:abstractNumId w:val="30"/>
  </w:num>
  <w:num w:numId="25" w16cid:durableId="2104565061">
    <w:abstractNumId w:val="5"/>
  </w:num>
  <w:num w:numId="26" w16cid:durableId="202256915">
    <w:abstractNumId w:val="20"/>
  </w:num>
  <w:num w:numId="27" w16cid:durableId="1357924944">
    <w:abstractNumId w:val="24"/>
  </w:num>
  <w:num w:numId="28" w16cid:durableId="842554896">
    <w:abstractNumId w:val="31"/>
  </w:num>
  <w:num w:numId="29" w16cid:durableId="1616137874">
    <w:abstractNumId w:val="28"/>
  </w:num>
  <w:num w:numId="30" w16cid:durableId="1179738575">
    <w:abstractNumId w:val="11"/>
  </w:num>
  <w:num w:numId="31" w16cid:durableId="1237665922">
    <w:abstractNumId w:val="18"/>
  </w:num>
  <w:num w:numId="32" w16cid:durableId="1926382099">
    <w:abstractNumId w:val="17"/>
  </w:num>
  <w:num w:numId="33" w16cid:durableId="1721513266">
    <w:abstractNumId w:val="16"/>
  </w:num>
  <w:num w:numId="34" w16cid:durableId="6087804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gita Pandey">
    <w15:presenceInfo w15:providerId="Windows Live" w15:userId="11d8e4790d8165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181"/>
    <w:rsid w:val="0002176C"/>
    <w:rsid w:val="00030174"/>
    <w:rsid w:val="00031C1E"/>
    <w:rsid w:val="0004579C"/>
    <w:rsid w:val="00052063"/>
    <w:rsid w:val="0006506E"/>
    <w:rsid w:val="00066692"/>
    <w:rsid w:val="000735E4"/>
    <w:rsid w:val="00087E18"/>
    <w:rsid w:val="000A47FA"/>
    <w:rsid w:val="000A65D3"/>
    <w:rsid w:val="000B1E33"/>
    <w:rsid w:val="000B2D8A"/>
    <w:rsid w:val="000B644F"/>
    <w:rsid w:val="000C2DE9"/>
    <w:rsid w:val="000C7206"/>
    <w:rsid w:val="000D689F"/>
    <w:rsid w:val="000E1338"/>
    <w:rsid w:val="000E7B7B"/>
    <w:rsid w:val="000E7D62"/>
    <w:rsid w:val="000F75A6"/>
    <w:rsid w:val="00103357"/>
    <w:rsid w:val="00114C08"/>
    <w:rsid w:val="001231E6"/>
    <w:rsid w:val="00123C9F"/>
    <w:rsid w:val="00126190"/>
    <w:rsid w:val="00130F17"/>
    <w:rsid w:val="001320BF"/>
    <w:rsid w:val="00136F2E"/>
    <w:rsid w:val="00146D09"/>
    <w:rsid w:val="00150963"/>
    <w:rsid w:val="00162F25"/>
    <w:rsid w:val="00163BC4"/>
    <w:rsid w:val="001737E1"/>
    <w:rsid w:val="001862F4"/>
    <w:rsid w:val="00191062"/>
    <w:rsid w:val="00192B72"/>
    <w:rsid w:val="00195CAF"/>
    <w:rsid w:val="00197FD1"/>
    <w:rsid w:val="001A29D8"/>
    <w:rsid w:val="001A3CF8"/>
    <w:rsid w:val="001A5CAA"/>
    <w:rsid w:val="001B0427"/>
    <w:rsid w:val="001B2362"/>
    <w:rsid w:val="001B5314"/>
    <w:rsid w:val="001B7A34"/>
    <w:rsid w:val="001C2B52"/>
    <w:rsid w:val="001C7A82"/>
    <w:rsid w:val="001D25FD"/>
    <w:rsid w:val="001D3A51"/>
    <w:rsid w:val="001E10D2"/>
    <w:rsid w:val="001E25B4"/>
    <w:rsid w:val="001E44FE"/>
    <w:rsid w:val="001E6560"/>
    <w:rsid w:val="001F662D"/>
    <w:rsid w:val="00200595"/>
    <w:rsid w:val="00204835"/>
    <w:rsid w:val="00211428"/>
    <w:rsid w:val="00212295"/>
    <w:rsid w:val="00213741"/>
    <w:rsid w:val="002165F0"/>
    <w:rsid w:val="00222B9D"/>
    <w:rsid w:val="00226FF6"/>
    <w:rsid w:val="0023173B"/>
    <w:rsid w:val="00231920"/>
    <w:rsid w:val="0023195C"/>
    <w:rsid w:val="00233B0A"/>
    <w:rsid w:val="0024282C"/>
    <w:rsid w:val="002460DC"/>
    <w:rsid w:val="00250985"/>
    <w:rsid w:val="002556F6"/>
    <w:rsid w:val="002606FF"/>
    <w:rsid w:val="00261B87"/>
    <w:rsid w:val="00266F47"/>
    <w:rsid w:val="0027496B"/>
    <w:rsid w:val="00275606"/>
    <w:rsid w:val="002809E1"/>
    <w:rsid w:val="00283105"/>
    <w:rsid w:val="00284C4C"/>
    <w:rsid w:val="00287E68"/>
    <w:rsid w:val="00293A72"/>
    <w:rsid w:val="00296529"/>
    <w:rsid w:val="002A51C9"/>
    <w:rsid w:val="002B27FB"/>
    <w:rsid w:val="002B685A"/>
    <w:rsid w:val="002C1C84"/>
    <w:rsid w:val="002C3048"/>
    <w:rsid w:val="002C57D2"/>
    <w:rsid w:val="002D00AF"/>
    <w:rsid w:val="002E0D56"/>
    <w:rsid w:val="003129F0"/>
    <w:rsid w:val="00314ED2"/>
    <w:rsid w:val="00315186"/>
    <w:rsid w:val="0031644D"/>
    <w:rsid w:val="0033343E"/>
    <w:rsid w:val="00342EAC"/>
    <w:rsid w:val="00345C9B"/>
    <w:rsid w:val="003512C2"/>
    <w:rsid w:val="00370ADE"/>
    <w:rsid w:val="0037155A"/>
    <w:rsid w:val="00371FB6"/>
    <w:rsid w:val="00375F02"/>
    <w:rsid w:val="003763C1"/>
    <w:rsid w:val="00376BBE"/>
    <w:rsid w:val="00382245"/>
    <w:rsid w:val="0039224F"/>
    <w:rsid w:val="003A43A4"/>
    <w:rsid w:val="003A7E18"/>
    <w:rsid w:val="003B009C"/>
    <w:rsid w:val="003B566B"/>
    <w:rsid w:val="003C4C86"/>
    <w:rsid w:val="003C566D"/>
    <w:rsid w:val="003C6258"/>
    <w:rsid w:val="003C6411"/>
    <w:rsid w:val="003D58CA"/>
    <w:rsid w:val="003D6FBF"/>
    <w:rsid w:val="003E2904"/>
    <w:rsid w:val="003E5C6E"/>
    <w:rsid w:val="003E7EDB"/>
    <w:rsid w:val="003F45B9"/>
    <w:rsid w:val="00401927"/>
    <w:rsid w:val="0041027F"/>
    <w:rsid w:val="00412475"/>
    <w:rsid w:val="00420281"/>
    <w:rsid w:val="00423789"/>
    <w:rsid w:val="00427E1B"/>
    <w:rsid w:val="00440F43"/>
    <w:rsid w:val="00441B6F"/>
    <w:rsid w:val="00446221"/>
    <w:rsid w:val="00446FD7"/>
    <w:rsid w:val="00450E62"/>
    <w:rsid w:val="004539DB"/>
    <w:rsid w:val="004628FD"/>
    <w:rsid w:val="00467041"/>
    <w:rsid w:val="00467C24"/>
    <w:rsid w:val="00471A80"/>
    <w:rsid w:val="00472CCA"/>
    <w:rsid w:val="0047592D"/>
    <w:rsid w:val="00480D85"/>
    <w:rsid w:val="00481FD4"/>
    <w:rsid w:val="004955D2"/>
    <w:rsid w:val="00497659"/>
    <w:rsid w:val="004A44BB"/>
    <w:rsid w:val="004B1390"/>
    <w:rsid w:val="004B42CE"/>
    <w:rsid w:val="004B69B0"/>
    <w:rsid w:val="004D16F0"/>
    <w:rsid w:val="004D21A9"/>
    <w:rsid w:val="004D305E"/>
    <w:rsid w:val="004D4277"/>
    <w:rsid w:val="004E60CC"/>
    <w:rsid w:val="00502516"/>
    <w:rsid w:val="00505F06"/>
    <w:rsid w:val="00506828"/>
    <w:rsid w:val="005159AD"/>
    <w:rsid w:val="005236A7"/>
    <w:rsid w:val="00524B5D"/>
    <w:rsid w:val="0053056E"/>
    <w:rsid w:val="00543070"/>
    <w:rsid w:val="00544C2A"/>
    <w:rsid w:val="005453D9"/>
    <w:rsid w:val="00554FDA"/>
    <w:rsid w:val="0056249B"/>
    <w:rsid w:val="00562F65"/>
    <w:rsid w:val="005715ED"/>
    <w:rsid w:val="00577717"/>
    <w:rsid w:val="00590B04"/>
    <w:rsid w:val="005915F1"/>
    <w:rsid w:val="00592B84"/>
    <w:rsid w:val="005A30C3"/>
    <w:rsid w:val="005A3218"/>
    <w:rsid w:val="005A6DD6"/>
    <w:rsid w:val="005B7EE2"/>
    <w:rsid w:val="005C1FFD"/>
    <w:rsid w:val="005C784C"/>
    <w:rsid w:val="005D0A8C"/>
    <w:rsid w:val="005D0B51"/>
    <w:rsid w:val="005D17F6"/>
    <w:rsid w:val="005D256D"/>
    <w:rsid w:val="005D2BAC"/>
    <w:rsid w:val="005D4D99"/>
    <w:rsid w:val="005D5E12"/>
    <w:rsid w:val="005E32BE"/>
    <w:rsid w:val="005E5539"/>
    <w:rsid w:val="00602BF5"/>
    <w:rsid w:val="006067B5"/>
    <w:rsid w:val="00610213"/>
    <w:rsid w:val="00614C62"/>
    <w:rsid w:val="00617FDD"/>
    <w:rsid w:val="00633614"/>
    <w:rsid w:val="00633F68"/>
    <w:rsid w:val="00636EB2"/>
    <w:rsid w:val="006375B8"/>
    <w:rsid w:val="00640E03"/>
    <w:rsid w:val="00642659"/>
    <w:rsid w:val="00645152"/>
    <w:rsid w:val="006457DD"/>
    <w:rsid w:val="006519EF"/>
    <w:rsid w:val="006638A3"/>
    <w:rsid w:val="0066510A"/>
    <w:rsid w:val="00673F9F"/>
    <w:rsid w:val="0068405B"/>
    <w:rsid w:val="00686953"/>
    <w:rsid w:val="00686BEE"/>
    <w:rsid w:val="00687DEA"/>
    <w:rsid w:val="00687E67"/>
    <w:rsid w:val="006967F7"/>
    <w:rsid w:val="006A250C"/>
    <w:rsid w:val="006A32C8"/>
    <w:rsid w:val="006B21D3"/>
    <w:rsid w:val="006B26B2"/>
    <w:rsid w:val="006B57D0"/>
    <w:rsid w:val="006C2D62"/>
    <w:rsid w:val="006D30FF"/>
    <w:rsid w:val="006D6940"/>
    <w:rsid w:val="006E0FD2"/>
    <w:rsid w:val="006E48C8"/>
    <w:rsid w:val="006F11EC"/>
    <w:rsid w:val="006F1F9E"/>
    <w:rsid w:val="0070082C"/>
    <w:rsid w:val="007015FA"/>
    <w:rsid w:val="0070619D"/>
    <w:rsid w:val="007114B2"/>
    <w:rsid w:val="00720F07"/>
    <w:rsid w:val="00721FE4"/>
    <w:rsid w:val="00727474"/>
    <w:rsid w:val="00734A39"/>
    <w:rsid w:val="007369E6"/>
    <w:rsid w:val="00746E59"/>
    <w:rsid w:val="00754C9A"/>
    <w:rsid w:val="0075599A"/>
    <w:rsid w:val="007609CA"/>
    <w:rsid w:val="00761D52"/>
    <w:rsid w:val="0077749E"/>
    <w:rsid w:val="007779F9"/>
    <w:rsid w:val="00784018"/>
    <w:rsid w:val="007847A3"/>
    <w:rsid w:val="00784A5B"/>
    <w:rsid w:val="00790ADA"/>
    <w:rsid w:val="007B20FB"/>
    <w:rsid w:val="007B2EF2"/>
    <w:rsid w:val="007D2288"/>
    <w:rsid w:val="007D7AFF"/>
    <w:rsid w:val="007E088F"/>
    <w:rsid w:val="007F7B32"/>
    <w:rsid w:val="00804BC2"/>
    <w:rsid w:val="0081431A"/>
    <w:rsid w:val="0083216F"/>
    <w:rsid w:val="00854BA0"/>
    <w:rsid w:val="00855D09"/>
    <w:rsid w:val="00860000"/>
    <w:rsid w:val="00863BD3"/>
    <w:rsid w:val="008641ED"/>
    <w:rsid w:val="00866D66"/>
    <w:rsid w:val="008671C6"/>
    <w:rsid w:val="00875803"/>
    <w:rsid w:val="00886489"/>
    <w:rsid w:val="008A57A6"/>
    <w:rsid w:val="008B459E"/>
    <w:rsid w:val="008B540C"/>
    <w:rsid w:val="008E13AE"/>
    <w:rsid w:val="008E1506"/>
    <w:rsid w:val="008E3419"/>
    <w:rsid w:val="008E710C"/>
    <w:rsid w:val="008F50B6"/>
    <w:rsid w:val="008F69D6"/>
    <w:rsid w:val="00902823"/>
    <w:rsid w:val="00905471"/>
    <w:rsid w:val="00912BEE"/>
    <w:rsid w:val="00915CA6"/>
    <w:rsid w:val="00927834"/>
    <w:rsid w:val="00943CE6"/>
    <w:rsid w:val="009500A6"/>
    <w:rsid w:val="009507AE"/>
    <w:rsid w:val="00955AE7"/>
    <w:rsid w:val="00957C18"/>
    <w:rsid w:val="00961FDD"/>
    <w:rsid w:val="009659BA"/>
    <w:rsid w:val="00971FA3"/>
    <w:rsid w:val="00972890"/>
    <w:rsid w:val="00982777"/>
    <w:rsid w:val="00983040"/>
    <w:rsid w:val="0099276D"/>
    <w:rsid w:val="009B3FB9"/>
    <w:rsid w:val="009C0424"/>
    <w:rsid w:val="009C2465"/>
    <w:rsid w:val="009C2860"/>
    <w:rsid w:val="009D35A0"/>
    <w:rsid w:val="009D7EB7"/>
    <w:rsid w:val="009E048A"/>
    <w:rsid w:val="009E08E9"/>
    <w:rsid w:val="009E3DB9"/>
    <w:rsid w:val="009E6E35"/>
    <w:rsid w:val="009F0EDA"/>
    <w:rsid w:val="009F5FE8"/>
    <w:rsid w:val="00A03B96"/>
    <w:rsid w:val="00A05B19"/>
    <w:rsid w:val="00A1134E"/>
    <w:rsid w:val="00A11B7B"/>
    <w:rsid w:val="00A23C2D"/>
    <w:rsid w:val="00A24E7E"/>
    <w:rsid w:val="00A258C3"/>
    <w:rsid w:val="00A3244E"/>
    <w:rsid w:val="00A347C0"/>
    <w:rsid w:val="00A45CE2"/>
    <w:rsid w:val="00A51431"/>
    <w:rsid w:val="00A539AD"/>
    <w:rsid w:val="00A750E2"/>
    <w:rsid w:val="00A75DB0"/>
    <w:rsid w:val="00A8097F"/>
    <w:rsid w:val="00A94063"/>
    <w:rsid w:val="00A97439"/>
    <w:rsid w:val="00AA218B"/>
    <w:rsid w:val="00AA6219"/>
    <w:rsid w:val="00AA74E0"/>
    <w:rsid w:val="00AB500A"/>
    <w:rsid w:val="00AB703F"/>
    <w:rsid w:val="00AC29B6"/>
    <w:rsid w:val="00AC29F5"/>
    <w:rsid w:val="00AC6BB8"/>
    <w:rsid w:val="00AE008F"/>
    <w:rsid w:val="00AF2F2A"/>
    <w:rsid w:val="00AF6D2D"/>
    <w:rsid w:val="00B01FCD"/>
    <w:rsid w:val="00B112AD"/>
    <w:rsid w:val="00B1181F"/>
    <w:rsid w:val="00B1776C"/>
    <w:rsid w:val="00B219F9"/>
    <w:rsid w:val="00B24E0A"/>
    <w:rsid w:val="00B37C60"/>
    <w:rsid w:val="00B52583"/>
    <w:rsid w:val="00B52896"/>
    <w:rsid w:val="00B52FDF"/>
    <w:rsid w:val="00B553B6"/>
    <w:rsid w:val="00B7534B"/>
    <w:rsid w:val="00B77181"/>
    <w:rsid w:val="00B95236"/>
    <w:rsid w:val="00B96BD9"/>
    <w:rsid w:val="00BA1B01"/>
    <w:rsid w:val="00BA1D37"/>
    <w:rsid w:val="00BA2641"/>
    <w:rsid w:val="00BA2A0A"/>
    <w:rsid w:val="00BB37AA"/>
    <w:rsid w:val="00BB5349"/>
    <w:rsid w:val="00BC53A0"/>
    <w:rsid w:val="00BE62AD"/>
    <w:rsid w:val="00BF121F"/>
    <w:rsid w:val="00BF1F80"/>
    <w:rsid w:val="00C0108B"/>
    <w:rsid w:val="00C03F48"/>
    <w:rsid w:val="00C166EF"/>
    <w:rsid w:val="00C16BA6"/>
    <w:rsid w:val="00C17EB0"/>
    <w:rsid w:val="00C27F5F"/>
    <w:rsid w:val="00C30A0F"/>
    <w:rsid w:val="00C37E61"/>
    <w:rsid w:val="00C644FD"/>
    <w:rsid w:val="00C64A74"/>
    <w:rsid w:val="00C650A5"/>
    <w:rsid w:val="00C6627A"/>
    <w:rsid w:val="00C70F1B"/>
    <w:rsid w:val="00C71A47"/>
    <w:rsid w:val="00C7464C"/>
    <w:rsid w:val="00C840D7"/>
    <w:rsid w:val="00C85588"/>
    <w:rsid w:val="00CB502C"/>
    <w:rsid w:val="00CC3196"/>
    <w:rsid w:val="00CD6755"/>
    <w:rsid w:val="00CD6856"/>
    <w:rsid w:val="00CE0089"/>
    <w:rsid w:val="00CE5D76"/>
    <w:rsid w:val="00CE793C"/>
    <w:rsid w:val="00CF073E"/>
    <w:rsid w:val="00CF193C"/>
    <w:rsid w:val="00D002AB"/>
    <w:rsid w:val="00D01B4D"/>
    <w:rsid w:val="00D173F1"/>
    <w:rsid w:val="00D240F7"/>
    <w:rsid w:val="00D32EED"/>
    <w:rsid w:val="00D3681C"/>
    <w:rsid w:val="00D36F56"/>
    <w:rsid w:val="00D74CB0"/>
    <w:rsid w:val="00D77612"/>
    <w:rsid w:val="00D8295D"/>
    <w:rsid w:val="00D9322D"/>
    <w:rsid w:val="00D94D6F"/>
    <w:rsid w:val="00DA154E"/>
    <w:rsid w:val="00DA526E"/>
    <w:rsid w:val="00DC2A65"/>
    <w:rsid w:val="00DC3513"/>
    <w:rsid w:val="00DC783C"/>
    <w:rsid w:val="00DE15F0"/>
    <w:rsid w:val="00DE241A"/>
    <w:rsid w:val="00DE4E9E"/>
    <w:rsid w:val="00DE5663"/>
    <w:rsid w:val="00DE78AA"/>
    <w:rsid w:val="00DE7B03"/>
    <w:rsid w:val="00DF377E"/>
    <w:rsid w:val="00E041DA"/>
    <w:rsid w:val="00E053D0"/>
    <w:rsid w:val="00E13CEF"/>
    <w:rsid w:val="00E14F45"/>
    <w:rsid w:val="00E15994"/>
    <w:rsid w:val="00E1699E"/>
    <w:rsid w:val="00E3114E"/>
    <w:rsid w:val="00E31A70"/>
    <w:rsid w:val="00E35B02"/>
    <w:rsid w:val="00E66496"/>
    <w:rsid w:val="00E66B35"/>
    <w:rsid w:val="00E66E10"/>
    <w:rsid w:val="00E72371"/>
    <w:rsid w:val="00E769F6"/>
    <w:rsid w:val="00E83F05"/>
    <w:rsid w:val="00E8407C"/>
    <w:rsid w:val="00E84F3C"/>
    <w:rsid w:val="00E91B75"/>
    <w:rsid w:val="00E948DC"/>
    <w:rsid w:val="00EA012C"/>
    <w:rsid w:val="00EB2A4C"/>
    <w:rsid w:val="00EB38F4"/>
    <w:rsid w:val="00EB5733"/>
    <w:rsid w:val="00EC3442"/>
    <w:rsid w:val="00EC6A55"/>
    <w:rsid w:val="00ED0288"/>
    <w:rsid w:val="00ED640B"/>
    <w:rsid w:val="00EE52CB"/>
    <w:rsid w:val="00EE653C"/>
    <w:rsid w:val="00EF581D"/>
    <w:rsid w:val="00EF7FD8"/>
    <w:rsid w:val="00F06F59"/>
    <w:rsid w:val="00F17988"/>
    <w:rsid w:val="00F240E0"/>
    <w:rsid w:val="00F249F3"/>
    <w:rsid w:val="00F27110"/>
    <w:rsid w:val="00F33FD8"/>
    <w:rsid w:val="00F40C82"/>
    <w:rsid w:val="00F45FC2"/>
    <w:rsid w:val="00F469F0"/>
    <w:rsid w:val="00F50A39"/>
    <w:rsid w:val="00F53273"/>
    <w:rsid w:val="00F672EE"/>
    <w:rsid w:val="00F7148D"/>
    <w:rsid w:val="00F755E4"/>
    <w:rsid w:val="00F77D02"/>
    <w:rsid w:val="00F96AB6"/>
    <w:rsid w:val="00FB3A86"/>
    <w:rsid w:val="00FD36C8"/>
    <w:rsid w:val="00FD6DA0"/>
    <w:rsid w:val="00FE2F24"/>
    <w:rsid w:val="00FE56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48AD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7155A"/>
    <w:pPr>
      <w:ind w:left="720"/>
      <w:contextualSpacing/>
    </w:pPr>
  </w:style>
  <w:style w:type="paragraph" w:styleId="NoSpacing">
    <w:name w:val="No Spacing"/>
    <w:uiPriority w:val="1"/>
    <w:qFormat/>
    <w:rsid w:val="00275606"/>
    <w:pPr>
      <w:jc w:val="both"/>
    </w:pPr>
    <w:rPr>
      <w:rFonts w:eastAsiaTheme="minorHAnsi" w:cstheme="minorBidi"/>
      <w:sz w:val="24"/>
      <w:szCs w:val="22"/>
    </w:rPr>
  </w:style>
  <w:style w:type="paragraph" w:styleId="Revision">
    <w:name w:val="Revision"/>
    <w:hidden/>
    <w:uiPriority w:val="99"/>
    <w:semiHidden/>
    <w:rsid w:val="00855D0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0298084">
      <w:bodyDiv w:val="1"/>
      <w:marLeft w:val="0"/>
      <w:marRight w:val="0"/>
      <w:marTop w:val="0"/>
      <w:marBottom w:val="0"/>
      <w:divBdr>
        <w:top w:val="none" w:sz="0" w:space="0" w:color="auto"/>
        <w:left w:val="none" w:sz="0" w:space="0" w:color="auto"/>
        <w:bottom w:val="none" w:sz="0" w:space="0" w:color="auto"/>
        <w:right w:val="none" w:sz="0" w:space="0" w:color="auto"/>
      </w:divBdr>
      <w:divsChild>
        <w:div w:id="1457868993">
          <w:marLeft w:val="0"/>
          <w:marRight w:val="0"/>
          <w:marTop w:val="0"/>
          <w:marBottom w:val="0"/>
          <w:divBdr>
            <w:top w:val="none" w:sz="0" w:space="0" w:color="auto"/>
            <w:left w:val="none" w:sz="0" w:space="0" w:color="auto"/>
            <w:bottom w:val="none" w:sz="0" w:space="0" w:color="auto"/>
            <w:right w:val="none" w:sz="0" w:space="0" w:color="auto"/>
          </w:divBdr>
        </w:div>
        <w:div w:id="345058702">
          <w:marLeft w:val="0"/>
          <w:marRight w:val="0"/>
          <w:marTop w:val="0"/>
          <w:marBottom w:val="0"/>
          <w:divBdr>
            <w:top w:val="none" w:sz="0" w:space="0" w:color="auto"/>
            <w:left w:val="none" w:sz="0" w:space="0" w:color="auto"/>
            <w:bottom w:val="none" w:sz="0" w:space="0" w:color="auto"/>
            <w:right w:val="none" w:sz="0" w:space="0" w:color="auto"/>
          </w:divBdr>
        </w:div>
        <w:div w:id="1005472376">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psj.2025.105741" TargetMode="External"/><Relationship Id="rId26" Type="http://schemas.openxmlformats.org/officeDocument/2006/relationships/hyperlink" Target="https://doi.org/10.1590/1806-9061-2020-1388"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oi.org/10.1016/j.psj.2025.105749"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psj.2022.102173" TargetMode="External"/><Relationship Id="rId25" Type="http://schemas.openxmlformats.org/officeDocument/2006/relationships/hyperlink" Target="https://doi.org/10.1186/s13099-018-0250-0" TargetMode="External"/><Relationship Id="rId33" Type="http://schemas.openxmlformats.org/officeDocument/2006/relationships/hyperlink" Target="https://doi.org/10.3382/japr.2012-0068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15/401630" TargetMode="External"/><Relationship Id="rId20" Type="http://schemas.openxmlformats.org/officeDocument/2006/relationships/hyperlink" Target="https://doi.org/10.1079/NRR200493" TargetMode="External"/><Relationship Id="rId29" Type="http://schemas.openxmlformats.org/officeDocument/2006/relationships/hyperlink" Target="https://doi.org/10.1016/j.jtherbio.2019.05.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4334/jitv.v27i3.2961" TargetMode="External"/><Relationship Id="rId32" Type="http://schemas.openxmlformats.org/officeDocument/2006/relationships/hyperlink" Target="https://doi.org/10.1038/s41598-020-61256-z"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90/1806-9061-2019-1073" TargetMode="External"/><Relationship Id="rId23" Type="http://schemas.openxmlformats.org/officeDocument/2006/relationships/hyperlink" Target="https://doi.org/10.31893/jabb.2024007" TargetMode="External"/><Relationship Id="rId28" Type="http://schemas.openxmlformats.org/officeDocument/2006/relationships/hyperlink" Target="https://doi.org/10.22034/as.2024.56100.1704"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186/s40104-022-00776-2" TargetMode="External"/><Relationship Id="rId31" Type="http://schemas.openxmlformats.org/officeDocument/2006/relationships/hyperlink" Target="https://doi.org/10.3390/microorganisms1002039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psj.2021.101337" TargetMode="External"/><Relationship Id="rId22" Type="http://schemas.openxmlformats.org/officeDocument/2006/relationships/hyperlink" Target="https://doi.org/10.14710/jitaa.48.3.222-231" TargetMode="External"/><Relationship Id="rId27" Type="http://schemas.openxmlformats.org/officeDocument/2006/relationships/hyperlink" Target="https://doi.org/10.1590/1806-9061-2017-0468" TargetMode="External"/><Relationship Id="rId30" Type="http://schemas.openxmlformats.org/officeDocument/2006/relationships/hyperlink" Target="https://doi.org/10.1007/s11250-017-1355-z" TargetMode="External"/><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B58F0-0FD2-4B83-BED4-502C23D0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1367</TotalTime>
  <Pages>10</Pages>
  <Words>4038</Words>
  <Characters>23018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Yogita Pandey</cp:lastModifiedBy>
  <cp:revision>206</cp:revision>
  <cp:lastPrinted>1999-07-06T11:00:00Z</cp:lastPrinted>
  <dcterms:created xsi:type="dcterms:W3CDTF">2014-10-25T14:34:00Z</dcterms:created>
  <dcterms:modified xsi:type="dcterms:W3CDTF">2025-10-21T11:10:00Z</dcterms:modified>
</cp:coreProperties>
</file>