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61785" w14:textId="57435541" w:rsidR="004B1F9F" w:rsidRPr="004A2220" w:rsidRDefault="003B4538" w:rsidP="003B4538">
      <w:pPr>
        <w:spacing w:line="360" w:lineRule="auto"/>
        <w:jc w:val="both"/>
        <w:rPr>
          <w:rFonts w:ascii="Times New Roman" w:hAnsi="Times New Roman" w:cs="Times New Roman"/>
          <w:b/>
          <w:sz w:val="24"/>
          <w:lang w:val="en-US"/>
        </w:rPr>
      </w:pPr>
      <w:r w:rsidRPr="004A2220">
        <w:rPr>
          <w:rFonts w:ascii="Times New Roman" w:hAnsi="Times New Roman" w:cs="Times New Roman"/>
          <w:b/>
          <w:sz w:val="24"/>
          <w:lang w:val="en-US"/>
        </w:rPr>
        <w:t xml:space="preserve">STUDY OF BIOPESTICIDE EFFECTS ON </w:t>
      </w:r>
      <w:commentRangeStart w:id="0"/>
      <w:r w:rsidRPr="004A2220">
        <w:rPr>
          <w:rFonts w:ascii="Times New Roman" w:hAnsi="Times New Roman" w:cs="Times New Roman"/>
          <w:b/>
          <w:sz w:val="24"/>
          <w:lang w:val="en-US"/>
        </w:rPr>
        <w:t xml:space="preserve">GROWTH AND YIELD </w:t>
      </w:r>
      <w:commentRangeEnd w:id="0"/>
      <w:r w:rsidR="00FE1DCC">
        <w:rPr>
          <w:rStyle w:val="CommentReference"/>
        </w:rPr>
        <w:commentReference w:id="0"/>
      </w:r>
      <w:r w:rsidRPr="004A2220">
        <w:rPr>
          <w:rFonts w:ascii="Times New Roman" w:hAnsi="Times New Roman" w:cs="Times New Roman"/>
          <w:b/>
          <w:sz w:val="24"/>
          <w:lang w:val="en-US"/>
        </w:rPr>
        <w:t xml:space="preserve">OF COWPEA </w:t>
      </w:r>
      <w:r w:rsidR="00A736C2" w:rsidRPr="004A2220">
        <w:rPr>
          <w:rFonts w:ascii="Times New Roman" w:hAnsi="Times New Roman" w:cs="Times New Roman"/>
          <w:b/>
          <w:sz w:val="24"/>
          <w:lang w:val="en-US"/>
        </w:rPr>
        <w:t>(</w:t>
      </w:r>
      <w:r w:rsidR="00A736C2" w:rsidRPr="004A2220">
        <w:rPr>
          <w:rFonts w:ascii="Times New Roman" w:hAnsi="Times New Roman" w:cs="Times New Roman"/>
          <w:b/>
          <w:i/>
          <w:sz w:val="24"/>
          <w:lang w:val="en-US"/>
        </w:rPr>
        <w:t>VIGNA UNGUICULATA</w:t>
      </w:r>
      <w:r w:rsidR="00A736C2" w:rsidRPr="004A2220">
        <w:rPr>
          <w:rFonts w:ascii="Times New Roman" w:hAnsi="Times New Roman" w:cs="Times New Roman"/>
          <w:b/>
          <w:sz w:val="24"/>
          <w:lang w:val="en-US"/>
        </w:rPr>
        <w:t xml:space="preserve"> (L.) WALP) IN SUBSAHARAN </w:t>
      </w:r>
      <w:del w:id="1" w:author="HP" w:date="2025-10-15T19:54:00Z" w16du:dateUtc="2025-10-15T14:54:00Z">
        <w:r w:rsidR="00A736C2" w:rsidRPr="004A2220" w:rsidDel="005B537B">
          <w:rPr>
            <w:rFonts w:ascii="Times New Roman" w:hAnsi="Times New Roman" w:cs="Times New Roman"/>
            <w:b/>
            <w:sz w:val="24"/>
            <w:lang w:val="en-US"/>
          </w:rPr>
          <w:delText>AFRICA :</w:delText>
        </w:r>
      </w:del>
      <w:ins w:id="2" w:author="HP" w:date="2025-10-15T19:54:00Z" w16du:dateUtc="2025-10-15T14:54:00Z">
        <w:r w:rsidR="005B537B" w:rsidRPr="004A2220">
          <w:rPr>
            <w:rFonts w:ascii="Times New Roman" w:hAnsi="Times New Roman" w:cs="Times New Roman"/>
            <w:b/>
            <w:sz w:val="24"/>
            <w:lang w:val="en-US"/>
          </w:rPr>
          <w:t>AFRICA:</w:t>
        </w:r>
      </w:ins>
      <w:r w:rsidR="00A736C2" w:rsidRPr="004A2220">
        <w:rPr>
          <w:rFonts w:ascii="Times New Roman" w:hAnsi="Times New Roman" w:cs="Times New Roman"/>
          <w:b/>
          <w:sz w:val="24"/>
          <w:lang w:val="en-US"/>
        </w:rPr>
        <w:t xml:space="preserve"> CASE OF FAR-NORTH CAMEROON</w:t>
      </w:r>
    </w:p>
    <w:p w14:paraId="785C9281" w14:textId="77777777" w:rsidR="00492BE1" w:rsidRDefault="00492BE1" w:rsidP="003B4538">
      <w:pPr>
        <w:pStyle w:val="Heading1"/>
        <w:spacing w:line="360" w:lineRule="auto"/>
        <w:jc w:val="both"/>
        <w:rPr>
          <w:rFonts w:ascii="Times New Roman" w:hAnsi="Times New Roman" w:cs="Times New Roman"/>
          <w:b/>
          <w:color w:val="auto"/>
          <w:sz w:val="24"/>
          <w:lang w:val="en-US"/>
        </w:rPr>
      </w:pPr>
    </w:p>
    <w:p w14:paraId="3FE546C8" w14:textId="1B647802" w:rsidR="003B4538" w:rsidRPr="00B81915" w:rsidRDefault="003B4538" w:rsidP="003B4538">
      <w:pPr>
        <w:pStyle w:val="Heading1"/>
        <w:spacing w:line="360" w:lineRule="auto"/>
        <w:jc w:val="both"/>
        <w:rPr>
          <w:rFonts w:ascii="Times New Roman" w:hAnsi="Times New Roman" w:cs="Times New Roman"/>
          <w:b/>
          <w:color w:val="auto"/>
          <w:sz w:val="24"/>
          <w:lang w:val="en-US"/>
        </w:rPr>
      </w:pPr>
      <w:r w:rsidRPr="00B81915">
        <w:rPr>
          <w:rFonts w:ascii="Times New Roman" w:hAnsi="Times New Roman" w:cs="Times New Roman"/>
          <w:b/>
          <w:color w:val="auto"/>
          <w:sz w:val="24"/>
          <w:lang w:val="en-US"/>
        </w:rPr>
        <w:t>ABSTRACT</w:t>
      </w:r>
    </w:p>
    <w:p w14:paraId="61839DBD" w14:textId="55BF6E8B" w:rsidR="00F130D7" w:rsidRDefault="00F130D7" w:rsidP="00F130D7">
      <w:pPr>
        <w:spacing w:line="360" w:lineRule="auto"/>
        <w:jc w:val="both"/>
        <w:rPr>
          <w:rFonts w:ascii="Times New Roman" w:hAnsi="Times New Roman" w:cs="Times New Roman"/>
          <w:sz w:val="24"/>
          <w:lang w:val="en-US"/>
        </w:rPr>
      </w:pPr>
      <w:r w:rsidRPr="00F130D7">
        <w:rPr>
          <w:rFonts w:ascii="Times New Roman" w:hAnsi="Times New Roman" w:cs="Times New Roman"/>
          <w:sz w:val="24"/>
          <w:lang w:val="en-US"/>
        </w:rPr>
        <w:t xml:space="preserve">Sub-Saharan Africa has a large </w:t>
      </w:r>
      <w:del w:id="3" w:author="HP" w:date="2025-10-15T19:54:00Z" w16du:dateUtc="2025-10-15T14:54:00Z">
        <w:r w:rsidRPr="00F130D7" w:rsidDel="005B537B">
          <w:rPr>
            <w:rFonts w:ascii="Times New Roman" w:hAnsi="Times New Roman" w:cs="Times New Roman"/>
            <w:sz w:val="24"/>
            <w:lang w:val="en-US"/>
          </w:rPr>
          <w:delText>number of people</w:delText>
        </w:r>
      </w:del>
      <w:ins w:id="4" w:author="HP" w:date="2025-10-15T19:54:00Z" w16du:dateUtc="2025-10-15T14:54:00Z">
        <w:r w:rsidR="005B537B">
          <w:rPr>
            <w:rFonts w:ascii="Times New Roman" w:hAnsi="Times New Roman" w:cs="Times New Roman"/>
            <w:sz w:val="24"/>
            <w:lang w:val="en-US"/>
          </w:rPr>
          <w:t>populat</w:t>
        </w:r>
      </w:ins>
      <w:ins w:id="5" w:author="HP" w:date="2025-10-15T19:55:00Z" w16du:dateUtc="2025-10-15T14:55:00Z">
        <w:r w:rsidR="005B537B">
          <w:rPr>
            <w:rFonts w:ascii="Times New Roman" w:hAnsi="Times New Roman" w:cs="Times New Roman"/>
            <w:sz w:val="24"/>
            <w:lang w:val="en-US"/>
          </w:rPr>
          <w:t>ion</w:t>
        </w:r>
      </w:ins>
      <w:r w:rsidRPr="00F130D7">
        <w:rPr>
          <w:rFonts w:ascii="Times New Roman" w:hAnsi="Times New Roman" w:cs="Times New Roman"/>
          <w:sz w:val="24"/>
          <w:lang w:val="en-US"/>
        </w:rPr>
        <w:t xml:space="preserve"> suffering from malnutrition. With a growth rate of ≈ 2.7% per year, this number is constantly increasing. Added to this challenge are the effects of climate change, which are impacting the yield</w:t>
      </w:r>
      <w:del w:id="6" w:author="HP" w:date="2025-10-15T19:55:00Z" w16du:dateUtc="2025-10-15T14:55:00Z">
        <w:r w:rsidRPr="00F130D7" w:rsidDel="005B537B">
          <w:rPr>
            <w:rFonts w:ascii="Times New Roman" w:hAnsi="Times New Roman" w:cs="Times New Roman"/>
            <w:sz w:val="24"/>
            <w:lang w:val="en-US"/>
          </w:rPr>
          <w:delText>s</w:delText>
        </w:r>
      </w:del>
      <w:r w:rsidRPr="00F130D7">
        <w:rPr>
          <w:rFonts w:ascii="Times New Roman" w:hAnsi="Times New Roman" w:cs="Times New Roman"/>
          <w:sz w:val="24"/>
          <w:lang w:val="en-US"/>
        </w:rPr>
        <w:t xml:space="preserve"> of crops that are part of our dietary habits. One of these crops is cowpea, which requires increasing use of chemical inputs (synthetic pesticides) due to pest attacks. The aim of this study </w:t>
      </w:r>
      <w:r w:rsidR="0071555B">
        <w:rPr>
          <w:rFonts w:ascii="Times New Roman" w:hAnsi="Times New Roman" w:cs="Times New Roman"/>
          <w:sz w:val="24"/>
          <w:lang w:val="en-US"/>
        </w:rPr>
        <w:t>i</w:t>
      </w:r>
      <w:r w:rsidRPr="00F130D7">
        <w:rPr>
          <w:rFonts w:ascii="Times New Roman" w:hAnsi="Times New Roman" w:cs="Times New Roman"/>
          <w:sz w:val="24"/>
          <w:lang w:val="en-US"/>
        </w:rPr>
        <w:t xml:space="preserve">s to test the effectiveness of a </w:t>
      </w:r>
      <w:commentRangeStart w:id="7"/>
      <w:r w:rsidRPr="00F130D7">
        <w:rPr>
          <w:rFonts w:ascii="Times New Roman" w:hAnsi="Times New Roman" w:cs="Times New Roman"/>
          <w:sz w:val="24"/>
          <w:lang w:val="en-US"/>
        </w:rPr>
        <w:t>biopesticide</w:t>
      </w:r>
      <w:commentRangeEnd w:id="7"/>
      <w:r w:rsidR="005B537B">
        <w:rPr>
          <w:rStyle w:val="CommentReference"/>
        </w:rPr>
        <w:commentReference w:id="7"/>
      </w:r>
      <w:r w:rsidRPr="00F130D7">
        <w:rPr>
          <w:rFonts w:ascii="Times New Roman" w:hAnsi="Times New Roman" w:cs="Times New Roman"/>
          <w:sz w:val="24"/>
          <w:lang w:val="en-US"/>
        </w:rPr>
        <w:t xml:space="preserve"> on </w:t>
      </w:r>
      <w:commentRangeStart w:id="8"/>
      <w:r w:rsidRPr="00F130D7">
        <w:rPr>
          <w:rFonts w:ascii="Times New Roman" w:hAnsi="Times New Roman" w:cs="Times New Roman"/>
          <w:sz w:val="24"/>
          <w:lang w:val="en-US"/>
        </w:rPr>
        <w:t>cowpea</w:t>
      </w:r>
      <w:commentRangeEnd w:id="8"/>
      <w:r w:rsidR="00135D9E">
        <w:rPr>
          <w:rStyle w:val="CommentReference"/>
        </w:rPr>
        <w:commentReference w:id="8"/>
      </w:r>
      <w:r w:rsidRPr="00F130D7">
        <w:rPr>
          <w:rFonts w:ascii="Times New Roman" w:hAnsi="Times New Roman" w:cs="Times New Roman"/>
          <w:sz w:val="24"/>
          <w:lang w:val="en-US"/>
        </w:rPr>
        <w:t xml:space="preserve"> growth and yield. To do this, a complete block with three replications was set up in two </w:t>
      </w:r>
      <w:commentRangeStart w:id="9"/>
      <w:r w:rsidRPr="00F130D7">
        <w:rPr>
          <w:rFonts w:ascii="Times New Roman" w:hAnsi="Times New Roman" w:cs="Times New Roman"/>
          <w:sz w:val="24"/>
          <w:lang w:val="en-US"/>
        </w:rPr>
        <w:t>localities</w:t>
      </w:r>
      <w:commentRangeEnd w:id="9"/>
      <w:r w:rsidR="005B537B">
        <w:rPr>
          <w:rStyle w:val="CommentReference"/>
        </w:rPr>
        <w:commentReference w:id="9"/>
      </w:r>
      <w:r w:rsidRPr="00F130D7">
        <w:rPr>
          <w:rFonts w:ascii="Times New Roman" w:hAnsi="Times New Roman" w:cs="Times New Roman"/>
          <w:sz w:val="24"/>
          <w:lang w:val="en-US"/>
        </w:rPr>
        <w:t xml:space="preserve"> for two </w:t>
      </w:r>
      <w:commentRangeStart w:id="10"/>
      <w:r w:rsidRPr="00F130D7">
        <w:rPr>
          <w:rFonts w:ascii="Times New Roman" w:hAnsi="Times New Roman" w:cs="Times New Roman"/>
          <w:sz w:val="24"/>
          <w:lang w:val="en-US"/>
        </w:rPr>
        <w:t>successive years</w:t>
      </w:r>
      <w:commentRangeEnd w:id="10"/>
      <w:r w:rsidR="005B537B">
        <w:rPr>
          <w:rStyle w:val="CommentReference"/>
        </w:rPr>
        <w:commentReference w:id="10"/>
      </w:r>
      <w:r w:rsidRPr="00F130D7">
        <w:rPr>
          <w:rFonts w:ascii="Times New Roman" w:hAnsi="Times New Roman" w:cs="Times New Roman"/>
          <w:sz w:val="24"/>
          <w:lang w:val="en-US"/>
        </w:rPr>
        <w:t>, using the Fekem and Lori varieties</w:t>
      </w:r>
      <w:del w:id="11" w:author="HP" w:date="2025-10-15T20:01:00Z" w16du:dateUtc="2025-10-15T15:01:00Z">
        <w:r w:rsidRPr="00F130D7" w:rsidDel="005B537B">
          <w:rPr>
            <w:rFonts w:ascii="Times New Roman" w:hAnsi="Times New Roman" w:cs="Times New Roman"/>
            <w:sz w:val="24"/>
            <w:lang w:val="en-US"/>
          </w:rPr>
          <w:delText xml:space="preserve"> respectively</w:delText>
        </w:r>
      </w:del>
      <w:r w:rsidRPr="00F130D7">
        <w:rPr>
          <w:rFonts w:ascii="Times New Roman" w:hAnsi="Times New Roman" w:cs="Times New Roman"/>
          <w:sz w:val="24"/>
          <w:lang w:val="en-US"/>
        </w:rPr>
        <w:t>. The control was the plot</w:t>
      </w:r>
      <w:ins w:id="12" w:author="HP" w:date="2025-10-15T20:01:00Z" w16du:dateUtc="2025-10-15T15:01:00Z">
        <w:r w:rsidR="005B537B">
          <w:rPr>
            <w:rFonts w:ascii="Times New Roman" w:hAnsi="Times New Roman" w:cs="Times New Roman"/>
            <w:sz w:val="24"/>
            <w:lang w:val="en-US"/>
          </w:rPr>
          <w:t>s</w:t>
        </w:r>
      </w:ins>
      <w:r w:rsidRPr="00F130D7">
        <w:rPr>
          <w:rFonts w:ascii="Times New Roman" w:hAnsi="Times New Roman" w:cs="Times New Roman"/>
          <w:sz w:val="24"/>
          <w:lang w:val="en-US"/>
        </w:rPr>
        <w:t xml:space="preserve"> treated with PACHA. </w:t>
      </w:r>
      <w:commentRangeStart w:id="13"/>
      <w:r w:rsidR="00470640" w:rsidRPr="00B81915">
        <w:rPr>
          <w:rFonts w:ascii="Times New Roman" w:hAnsi="Times New Roman" w:cs="Times New Roman"/>
          <w:sz w:val="24"/>
          <w:lang w:val="en-US"/>
        </w:rPr>
        <w:t xml:space="preserve">Growth parameters </w:t>
      </w:r>
      <w:commentRangeEnd w:id="13"/>
      <w:r w:rsidR="005B537B">
        <w:rPr>
          <w:rStyle w:val="CommentReference"/>
        </w:rPr>
        <w:commentReference w:id="13"/>
      </w:r>
      <w:r w:rsidR="00470640" w:rsidRPr="00B81915">
        <w:rPr>
          <w:rFonts w:ascii="Times New Roman" w:hAnsi="Times New Roman" w:cs="Times New Roman"/>
          <w:sz w:val="24"/>
          <w:lang w:val="en-US"/>
        </w:rPr>
        <w:t xml:space="preserve">and yield were </w:t>
      </w:r>
      <w:del w:id="14" w:author="HP" w:date="2025-10-15T20:02:00Z" w16du:dateUtc="2025-10-15T15:02:00Z">
        <w:r w:rsidR="00470640" w:rsidRPr="00B81915" w:rsidDel="005B537B">
          <w:rPr>
            <w:rFonts w:ascii="Times New Roman" w:hAnsi="Times New Roman" w:cs="Times New Roman"/>
            <w:sz w:val="24"/>
            <w:lang w:val="en-US"/>
          </w:rPr>
          <w:delText>observed</w:delText>
        </w:r>
      </w:del>
      <w:ins w:id="15" w:author="HP" w:date="2025-10-15T20:02:00Z" w16du:dateUtc="2025-10-15T15:02:00Z">
        <w:r w:rsidR="005B537B">
          <w:rPr>
            <w:rFonts w:ascii="Times New Roman" w:hAnsi="Times New Roman" w:cs="Times New Roman"/>
            <w:sz w:val="24"/>
            <w:lang w:val="en-US"/>
          </w:rPr>
          <w:t>recorded</w:t>
        </w:r>
      </w:ins>
      <w:r w:rsidR="00470640" w:rsidRPr="00B81915">
        <w:rPr>
          <w:rFonts w:ascii="Times New Roman" w:hAnsi="Times New Roman" w:cs="Times New Roman"/>
          <w:sz w:val="24"/>
          <w:lang w:val="en-US"/>
        </w:rPr>
        <w:t xml:space="preserve">. </w:t>
      </w:r>
      <w:r w:rsidRPr="00F130D7">
        <w:rPr>
          <w:rFonts w:ascii="Times New Roman" w:hAnsi="Times New Roman" w:cs="Times New Roman"/>
          <w:sz w:val="24"/>
          <w:lang w:val="en-US"/>
        </w:rPr>
        <w:t>The results show that there is no significant difference between the parameters studied at each site for the two varieties. Consequently, the chemical treatment can be replaced by the biopesticide.</w:t>
      </w:r>
    </w:p>
    <w:p w14:paraId="4BBF3764" w14:textId="7BD631A9" w:rsidR="0071555B" w:rsidRPr="00F130D7" w:rsidRDefault="0071555B" w:rsidP="00F130D7">
      <w:pPr>
        <w:spacing w:line="360" w:lineRule="auto"/>
        <w:jc w:val="both"/>
        <w:rPr>
          <w:rFonts w:ascii="Times New Roman" w:hAnsi="Times New Roman" w:cs="Times New Roman"/>
          <w:sz w:val="24"/>
          <w:lang w:val="en-US"/>
        </w:rPr>
      </w:pPr>
      <w:r w:rsidRPr="0071555B">
        <w:rPr>
          <w:rFonts w:ascii="Times New Roman" w:hAnsi="Times New Roman" w:cs="Times New Roman"/>
          <w:b/>
          <w:bCs/>
          <w:sz w:val="24"/>
          <w:lang w:val="en-US"/>
        </w:rPr>
        <w:t>Keywords:</w:t>
      </w:r>
      <w:r>
        <w:rPr>
          <w:rFonts w:ascii="Times New Roman" w:hAnsi="Times New Roman" w:cs="Times New Roman"/>
          <w:sz w:val="24"/>
          <w:lang w:val="en-US"/>
        </w:rPr>
        <w:t xml:space="preserve"> Climate change, sub-Saharan Africa, cowpea, biopesticide.</w:t>
      </w:r>
    </w:p>
    <w:p w14:paraId="485BF10E" w14:textId="280094C3" w:rsidR="000B3A24" w:rsidRPr="00F130D7" w:rsidRDefault="000B3A24" w:rsidP="003B4538">
      <w:pPr>
        <w:spacing w:line="360" w:lineRule="auto"/>
        <w:jc w:val="both"/>
        <w:rPr>
          <w:rFonts w:ascii="Times New Roman" w:hAnsi="Times New Roman" w:cs="Times New Roman"/>
          <w:sz w:val="24"/>
          <w:lang w:val="en-US"/>
        </w:rPr>
      </w:pPr>
      <w:r w:rsidRPr="00F130D7">
        <w:rPr>
          <w:rFonts w:ascii="Times New Roman" w:hAnsi="Times New Roman" w:cs="Times New Roman"/>
          <w:sz w:val="24"/>
          <w:lang w:val="en-US"/>
        </w:rPr>
        <w:br w:type="page"/>
      </w:r>
    </w:p>
    <w:p w14:paraId="00D95F4D" w14:textId="77777777" w:rsidR="003B4538" w:rsidRPr="0071555B" w:rsidRDefault="003B4538" w:rsidP="003B4538">
      <w:pPr>
        <w:pStyle w:val="Heading1"/>
        <w:spacing w:line="360" w:lineRule="auto"/>
        <w:jc w:val="both"/>
        <w:rPr>
          <w:rFonts w:ascii="Times New Roman" w:hAnsi="Times New Roman" w:cs="Times New Roman"/>
          <w:b/>
          <w:color w:val="auto"/>
          <w:sz w:val="24"/>
          <w:lang w:val="en-US"/>
        </w:rPr>
      </w:pPr>
      <w:r w:rsidRPr="0071555B">
        <w:rPr>
          <w:rFonts w:ascii="Times New Roman" w:hAnsi="Times New Roman" w:cs="Times New Roman"/>
          <w:b/>
          <w:color w:val="auto"/>
          <w:sz w:val="24"/>
          <w:lang w:val="en-US"/>
        </w:rPr>
        <w:lastRenderedPageBreak/>
        <w:t>INTRODUCTION</w:t>
      </w:r>
    </w:p>
    <w:p w14:paraId="2E29BF2D" w14:textId="564690F2" w:rsidR="00550960" w:rsidRPr="00C9696B" w:rsidRDefault="00651219" w:rsidP="003B4538">
      <w:pPr>
        <w:spacing w:line="360" w:lineRule="auto"/>
        <w:jc w:val="both"/>
        <w:rPr>
          <w:rFonts w:ascii="Times New Roman" w:hAnsi="Times New Roman" w:cs="Times New Roman"/>
          <w:sz w:val="24"/>
          <w:lang w:val="en-US"/>
        </w:rPr>
      </w:pPr>
      <w:r w:rsidRPr="00651219">
        <w:rPr>
          <w:rFonts w:ascii="Times New Roman" w:hAnsi="Times New Roman" w:cs="Times New Roman"/>
          <w:sz w:val="24"/>
          <w:lang w:val="en-US"/>
        </w:rPr>
        <w:t xml:space="preserve">Sub-Saharan Africa is home to over 950 million people, </w:t>
      </w:r>
      <w:ins w:id="16" w:author="HP" w:date="2025-10-15T20:03:00Z" w16du:dateUtc="2025-10-15T15:03:00Z">
        <w:r w:rsidR="00A05F5C">
          <w:rPr>
            <w:rFonts w:ascii="Times New Roman" w:hAnsi="Times New Roman" w:cs="Times New Roman"/>
            <w:sz w:val="24"/>
            <w:lang w:val="en-US"/>
          </w:rPr>
          <w:t xml:space="preserve">i. e., </w:t>
        </w:r>
      </w:ins>
      <w:r w:rsidRPr="00651219">
        <w:rPr>
          <w:rFonts w:ascii="Times New Roman" w:hAnsi="Times New Roman" w:cs="Times New Roman"/>
          <w:sz w:val="24"/>
          <w:lang w:val="en-US"/>
        </w:rPr>
        <w:t>around 13% of the world's population. With a growth rate</w:t>
      </w:r>
      <w:r w:rsidR="00550960">
        <w:rPr>
          <w:rFonts w:ascii="Times New Roman" w:hAnsi="Times New Roman" w:cs="Times New Roman"/>
          <w:sz w:val="24"/>
          <w:lang w:val="en-US"/>
        </w:rPr>
        <w:t xml:space="preserve"> </w:t>
      </w:r>
      <w:r w:rsidRPr="00651219">
        <w:rPr>
          <w:rFonts w:ascii="Times New Roman" w:hAnsi="Times New Roman" w:cs="Times New Roman"/>
          <w:sz w:val="24"/>
          <w:lang w:val="en-US"/>
        </w:rPr>
        <w:t>growth</w:t>
      </w:r>
      <w:del w:id="17" w:author="HP" w:date="2025-10-15T20:03:00Z" w16du:dateUtc="2025-10-15T15:03:00Z">
        <w:r w:rsidRPr="00651219" w:rsidDel="00A05F5C">
          <w:rPr>
            <w:rFonts w:ascii="Times New Roman" w:hAnsi="Times New Roman" w:cs="Times New Roman"/>
            <w:sz w:val="24"/>
            <w:lang w:val="en-US"/>
          </w:rPr>
          <w:delText xml:space="preserve"> rate</w:delText>
        </w:r>
      </w:del>
      <w:r w:rsidRPr="00651219">
        <w:rPr>
          <w:rFonts w:ascii="Times New Roman" w:hAnsi="Times New Roman" w:cs="Times New Roman"/>
          <w:sz w:val="24"/>
          <w:lang w:val="en-US"/>
        </w:rPr>
        <w:t xml:space="preserve"> of ≈ 2.7% per year, by 2050 this share is expected to rise to almost 22%, or 2.1 billion people (OCD</w:t>
      </w:r>
      <w:r w:rsidR="00C9696B">
        <w:rPr>
          <w:rFonts w:ascii="Times New Roman" w:hAnsi="Times New Roman" w:cs="Times New Roman"/>
          <w:sz w:val="24"/>
          <w:lang w:val="en-US"/>
        </w:rPr>
        <w:t>E</w:t>
      </w:r>
      <w:r w:rsidRPr="00651219">
        <w:rPr>
          <w:rFonts w:ascii="Times New Roman" w:hAnsi="Times New Roman" w:cs="Times New Roman"/>
          <w:sz w:val="24"/>
          <w:lang w:val="en-US"/>
        </w:rPr>
        <w:t xml:space="preserve">/FAO, 2016). Achieving food </w:t>
      </w:r>
      <w:ins w:id="18" w:author="HP" w:date="2025-10-15T20:04:00Z" w16du:dateUtc="2025-10-15T15:04:00Z">
        <w:r w:rsidR="00A05F5C">
          <w:rPr>
            <w:rFonts w:ascii="Times New Roman" w:hAnsi="Times New Roman" w:cs="Times New Roman"/>
            <w:sz w:val="24"/>
            <w:lang w:val="en-US"/>
          </w:rPr>
          <w:t xml:space="preserve">security </w:t>
        </w:r>
      </w:ins>
      <w:r w:rsidRPr="00651219">
        <w:rPr>
          <w:rFonts w:ascii="Times New Roman" w:hAnsi="Times New Roman" w:cs="Times New Roman"/>
          <w:sz w:val="24"/>
          <w:lang w:val="en-US"/>
        </w:rPr>
        <w:t>remains a major challenge in this region, where approximately 218 million people are undernourished (O</w:t>
      </w:r>
      <w:r w:rsidR="00854D78">
        <w:rPr>
          <w:rFonts w:ascii="Times New Roman" w:hAnsi="Times New Roman" w:cs="Times New Roman"/>
          <w:sz w:val="24"/>
          <w:lang w:val="en-US"/>
        </w:rPr>
        <w:t>C</w:t>
      </w:r>
      <w:r w:rsidRPr="00651219">
        <w:rPr>
          <w:rFonts w:ascii="Times New Roman" w:hAnsi="Times New Roman" w:cs="Times New Roman"/>
          <w:sz w:val="24"/>
          <w:lang w:val="en-US"/>
        </w:rPr>
        <w:t>D</w:t>
      </w:r>
      <w:r w:rsidR="00854D78">
        <w:rPr>
          <w:rFonts w:ascii="Times New Roman" w:hAnsi="Times New Roman" w:cs="Times New Roman"/>
          <w:sz w:val="24"/>
          <w:lang w:val="en-US"/>
        </w:rPr>
        <w:t>E</w:t>
      </w:r>
      <w:r w:rsidRPr="00651219">
        <w:rPr>
          <w:rFonts w:ascii="Times New Roman" w:hAnsi="Times New Roman" w:cs="Times New Roman"/>
          <w:sz w:val="24"/>
          <w:lang w:val="en-US"/>
        </w:rPr>
        <w:t>/FAO, 2016). In order to improve crop yields, producers resort to the use of large quantities of chemical inputs (herbicides, fertilisers, pesticides)</w:t>
      </w:r>
      <w:ins w:id="19" w:author="HP" w:date="2025-10-15T20:04:00Z" w16du:dateUtc="2025-10-15T15:04:00Z">
        <w:r w:rsidR="00A05F5C">
          <w:rPr>
            <w:rFonts w:ascii="Times New Roman" w:hAnsi="Times New Roman" w:cs="Times New Roman"/>
            <w:sz w:val="24"/>
            <w:lang w:val="en-US"/>
          </w:rPr>
          <w:t>,</w:t>
        </w:r>
      </w:ins>
      <w:r w:rsidRPr="00651219">
        <w:rPr>
          <w:rFonts w:ascii="Times New Roman" w:hAnsi="Times New Roman" w:cs="Times New Roman"/>
          <w:sz w:val="24"/>
          <w:lang w:val="en-US"/>
        </w:rPr>
        <w:t xml:space="preserve"> which have a negative impact not only on the environment </w:t>
      </w:r>
      <w:r w:rsidR="00C9696B" w:rsidRPr="00C9696B">
        <w:rPr>
          <w:rFonts w:ascii="Times New Roman" w:hAnsi="Times New Roman" w:cs="Times New Roman"/>
          <w:sz w:val="24"/>
          <w:lang w:val="en-US"/>
        </w:rPr>
        <w:t>(Kattwinkel et al., 2015 ; Santás-Miguel et al., 2020 ; Thomas et al., 2020 ; Fernández-Calviño et al., 2021)</w:t>
      </w:r>
      <w:r w:rsidRPr="00651219">
        <w:rPr>
          <w:rFonts w:ascii="Times New Roman" w:hAnsi="Times New Roman" w:cs="Times New Roman"/>
          <w:sz w:val="24"/>
          <w:lang w:val="en-US"/>
        </w:rPr>
        <w:t xml:space="preserve"> but also on human health </w:t>
      </w:r>
      <w:r w:rsidR="00C9696B" w:rsidRPr="00C9696B">
        <w:rPr>
          <w:rFonts w:ascii="Times New Roman" w:hAnsi="Times New Roman" w:cs="Times New Roman"/>
          <w:sz w:val="24"/>
          <w:lang w:val="en-US"/>
        </w:rPr>
        <w:t>(Hoppin et al., 2017 ; Andreotti et al., 2018 ; Woźniak et al., 2018 ; Peillex and Pelletier, 2020)</w:t>
      </w:r>
      <w:r w:rsidRPr="00651219">
        <w:rPr>
          <w:rFonts w:ascii="Times New Roman" w:hAnsi="Times New Roman" w:cs="Times New Roman"/>
          <w:sz w:val="24"/>
          <w:lang w:val="en-US"/>
        </w:rPr>
        <w:t>.</w:t>
      </w:r>
    </w:p>
    <w:p w14:paraId="1297EFA7" w14:textId="5C5405CD" w:rsidR="00550960" w:rsidRPr="001162F6" w:rsidRDefault="00550960" w:rsidP="003B4538">
      <w:pPr>
        <w:spacing w:line="360" w:lineRule="auto"/>
        <w:jc w:val="both"/>
        <w:rPr>
          <w:rFonts w:ascii="Times New Roman" w:hAnsi="Times New Roman" w:cs="Times New Roman"/>
          <w:sz w:val="24"/>
          <w:lang w:val="en-US"/>
        </w:rPr>
      </w:pPr>
      <w:r w:rsidRPr="00550960">
        <w:rPr>
          <w:rFonts w:ascii="Times New Roman" w:hAnsi="Times New Roman" w:cs="Times New Roman"/>
          <w:sz w:val="24"/>
          <w:lang w:val="en-US"/>
        </w:rPr>
        <w:t xml:space="preserve">The effects of climate change, particularly pockets of drought in the rainy season, have led to a proliferation of pests, which require increased use of pesticides </w:t>
      </w:r>
      <w:ins w:id="20" w:author="HP" w:date="2025-10-15T20:05:00Z" w16du:dateUtc="2025-10-15T15:05:00Z">
        <w:r w:rsidR="00A05F5C">
          <w:rPr>
            <w:rFonts w:ascii="Times New Roman" w:hAnsi="Times New Roman" w:cs="Times New Roman"/>
            <w:sz w:val="24"/>
            <w:lang w:val="en-US"/>
          </w:rPr>
          <w:t>for their</w:t>
        </w:r>
      </w:ins>
      <w:del w:id="21" w:author="HP" w:date="2025-10-15T20:05:00Z" w16du:dateUtc="2025-10-15T15:05:00Z">
        <w:r w:rsidRPr="00550960" w:rsidDel="00A05F5C">
          <w:rPr>
            <w:rFonts w:ascii="Times New Roman" w:hAnsi="Times New Roman" w:cs="Times New Roman"/>
            <w:sz w:val="24"/>
            <w:lang w:val="en-US"/>
          </w:rPr>
          <w:delText>to</w:delText>
        </w:r>
      </w:del>
      <w:r w:rsidRPr="00550960">
        <w:rPr>
          <w:rFonts w:ascii="Times New Roman" w:hAnsi="Times New Roman" w:cs="Times New Roman"/>
          <w:sz w:val="24"/>
          <w:lang w:val="en-US"/>
        </w:rPr>
        <w:t xml:space="preserve"> control. However, given the precarious conditions in which producers in sub-Saharan Africa live (over the period 2005-2015, average annual agricultural productivity per worker in sub-Saharan Africa was US$1,109.30, Odusola</w:t>
      </w:r>
      <w:r w:rsidR="00401FFA">
        <w:rPr>
          <w:rFonts w:ascii="Times New Roman" w:hAnsi="Times New Roman" w:cs="Times New Roman"/>
          <w:sz w:val="24"/>
          <w:lang w:val="en-US"/>
        </w:rPr>
        <w:t>,</w:t>
      </w:r>
      <w:r w:rsidRPr="00550960">
        <w:rPr>
          <w:rFonts w:ascii="Times New Roman" w:hAnsi="Times New Roman" w:cs="Times New Roman"/>
          <w:sz w:val="24"/>
          <w:lang w:val="en-US"/>
        </w:rPr>
        <w:t xml:space="preserve"> 2016), it is difficult, if not impossible, for them to have access to sufficient </w:t>
      </w:r>
      <w:commentRangeStart w:id="22"/>
      <w:r w:rsidRPr="00550960">
        <w:rPr>
          <w:rFonts w:ascii="Times New Roman" w:hAnsi="Times New Roman" w:cs="Times New Roman"/>
          <w:sz w:val="24"/>
          <w:lang w:val="en-US"/>
        </w:rPr>
        <w:t>quantities</w:t>
      </w:r>
      <w:commentRangeEnd w:id="22"/>
      <w:r w:rsidR="00A05F5C">
        <w:rPr>
          <w:rStyle w:val="CommentReference"/>
        </w:rPr>
        <w:commentReference w:id="22"/>
      </w:r>
      <w:r w:rsidRPr="00550960">
        <w:rPr>
          <w:rFonts w:ascii="Times New Roman" w:hAnsi="Times New Roman" w:cs="Times New Roman"/>
          <w:sz w:val="24"/>
          <w:lang w:val="en-US"/>
        </w:rPr>
        <w:t xml:space="preserve">. </w:t>
      </w:r>
      <w:r w:rsidRPr="001162F6">
        <w:rPr>
          <w:rFonts w:ascii="Times New Roman" w:hAnsi="Times New Roman" w:cs="Times New Roman"/>
          <w:sz w:val="24"/>
          <w:lang w:val="en-US"/>
        </w:rPr>
        <w:t>This results in huge losses, exacerbating food insecurity.</w:t>
      </w:r>
    </w:p>
    <w:p w14:paraId="69D19186" w14:textId="59616998" w:rsidR="00301B2F" w:rsidRDefault="00EF71D7" w:rsidP="003B4538">
      <w:pPr>
        <w:spacing w:line="360" w:lineRule="auto"/>
        <w:jc w:val="both"/>
        <w:rPr>
          <w:rFonts w:ascii="Times New Roman" w:hAnsi="Times New Roman" w:cs="Times New Roman"/>
          <w:sz w:val="24"/>
          <w:lang w:val="en-US"/>
        </w:rPr>
      </w:pPr>
      <w:r w:rsidRPr="00EF71D7">
        <w:rPr>
          <w:rFonts w:ascii="Times New Roman" w:hAnsi="Times New Roman" w:cs="Times New Roman"/>
          <w:sz w:val="24"/>
          <w:lang w:val="en-US"/>
        </w:rPr>
        <w:t>During the 1970s, WHO (World Health Organization) and other international organizations have initiated studies to identify new biological control agents and optimize the existing ones</w:t>
      </w:r>
      <w:r w:rsidR="00AD00C7">
        <w:rPr>
          <w:rFonts w:ascii="Times New Roman" w:hAnsi="Times New Roman" w:cs="Times New Roman"/>
          <w:sz w:val="24"/>
          <w:lang w:val="en-US"/>
        </w:rPr>
        <w:t xml:space="preserve"> </w:t>
      </w:r>
      <w:r w:rsidR="00AD00C7" w:rsidRPr="00EF71D7">
        <w:rPr>
          <w:rFonts w:ascii="Times New Roman" w:hAnsi="Times New Roman" w:cs="Times New Roman"/>
          <w:sz w:val="24"/>
          <w:lang w:val="en-US"/>
        </w:rPr>
        <w:t>(Gay</w:t>
      </w:r>
      <w:r w:rsidR="00401FFA">
        <w:rPr>
          <w:rFonts w:ascii="Times New Roman" w:hAnsi="Times New Roman" w:cs="Times New Roman"/>
          <w:sz w:val="24"/>
          <w:lang w:val="en-US"/>
        </w:rPr>
        <w:t>,</w:t>
      </w:r>
      <w:r w:rsidR="00AD00C7" w:rsidRPr="00EF71D7">
        <w:rPr>
          <w:rFonts w:ascii="Times New Roman" w:hAnsi="Times New Roman" w:cs="Times New Roman"/>
          <w:sz w:val="24"/>
          <w:lang w:val="en-US"/>
        </w:rPr>
        <w:t xml:space="preserve"> 2012)</w:t>
      </w:r>
      <w:r w:rsidRPr="00EF71D7">
        <w:rPr>
          <w:rFonts w:ascii="Times New Roman" w:hAnsi="Times New Roman" w:cs="Times New Roman"/>
          <w:sz w:val="24"/>
          <w:lang w:val="en-US"/>
        </w:rPr>
        <w:t xml:space="preserve">. </w:t>
      </w:r>
      <w:r w:rsidR="00301B2F" w:rsidRPr="00301B2F">
        <w:rPr>
          <w:rFonts w:ascii="Times New Roman" w:hAnsi="Times New Roman" w:cs="Times New Roman"/>
          <w:sz w:val="24"/>
          <w:lang w:val="en-US"/>
        </w:rPr>
        <w:t>Biopesticides constitute one alternative solution to the use of chemical insecticides and have the advantage of being biodegradable (Martinez</w:t>
      </w:r>
      <w:r w:rsidR="00401FFA">
        <w:rPr>
          <w:rFonts w:ascii="Times New Roman" w:hAnsi="Times New Roman" w:cs="Times New Roman"/>
          <w:sz w:val="24"/>
          <w:lang w:val="en-US"/>
        </w:rPr>
        <w:t>,</w:t>
      </w:r>
      <w:r w:rsidR="00301B2F" w:rsidRPr="00301B2F">
        <w:rPr>
          <w:rFonts w:ascii="Times New Roman" w:hAnsi="Times New Roman" w:cs="Times New Roman"/>
          <w:sz w:val="24"/>
          <w:lang w:val="en-US"/>
        </w:rPr>
        <w:t xml:space="preserve"> 2002) with low, or no, toxicity to humans and animals (Valle Pinheiro and Dias Quintela</w:t>
      </w:r>
      <w:r w:rsidR="00401FFA">
        <w:rPr>
          <w:rFonts w:ascii="Times New Roman" w:hAnsi="Times New Roman" w:cs="Times New Roman"/>
          <w:sz w:val="24"/>
          <w:lang w:val="en-US"/>
        </w:rPr>
        <w:t>,</w:t>
      </w:r>
      <w:r w:rsidR="00301B2F" w:rsidRPr="00301B2F">
        <w:rPr>
          <w:rFonts w:ascii="Times New Roman" w:hAnsi="Times New Roman" w:cs="Times New Roman"/>
          <w:sz w:val="24"/>
          <w:lang w:val="en-US"/>
        </w:rPr>
        <w:t xml:space="preserve"> 2010).</w:t>
      </w:r>
      <w:r w:rsidR="00301B2F">
        <w:rPr>
          <w:rFonts w:ascii="Times New Roman" w:hAnsi="Times New Roman" w:cs="Times New Roman"/>
          <w:sz w:val="24"/>
          <w:lang w:val="en-US"/>
        </w:rPr>
        <w:t xml:space="preserve"> </w:t>
      </w:r>
      <w:r w:rsidR="00AD00C7" w:rsidRPr="00AD00C7">
        <w:rPr>
          <w:rFonts w:ascii="Times New Roman" w:hAnsi="Times New Roman" w:cs="Times New Roman"/>
          <w:sz w:val="24"/>
          <w:lang w:val="en-US"/>
        </w:rPr>
        <w:t>Biopesticides include pesticides produced from living organisms such as plants, animals, and microorganisms (viruses, bacteria, and fungi) to control and provide crops with protection against dangerous plant-damaging pathogens. Biopesticides are effective even in low quantities and have no residual effects, which is a major concern for consumers, specifically for</w:t>
      </w:r>
      <w:del w:id="23" w:author="HP" w:date="2025-10-15T20:08:00Z" w16du:dateUtc="2025-10-15T15:08:00Z">
        <w:r w:rsidR="00AD00C7" w:rsidRPr="00AD00C7" w:rsidDel="00135D9E">
          <w:rPr>
            <w:rFonts w:ascii="Times New Roman" w:hAnsi="Times New Roman" w:cs="Times New Roman"/>
            <w:sz w:val="24"/>
            <w:lang w:val="en-US"/>
          </w:rPr>
          <w:delText xml:space="preserve"> edible </w:delText>
        </w:r>
      </w:del>
      <w:r w:rsidR="00AD00C7" w:rsidRPr="00AD00C7">
        <w:rPr>
          <w:rFonts w:ascii="Times New Roman" w:hAnsi="Times New Roman" w:cs="Times New Roman"/>
          <w:sz w:val="24"/>
          <w:lang w:val="en-US"/>
        </w:rPr>
        <w:t>vegetables and fruits</w:t>
      </w:r>
      <w:r w:rsidR="00AD00C7">
        <w:rPr>
          <w:rFonts w:ascii="Times New Roman" w:hAnsi="Times New Roman" w:cs="Times New Roman"/>
          <w:sz w:val="24"/>
          <w:lang w:val="en-US"/>
        </w:rPr>
        <w:t xml:space="preserve"> (</w:t>
      </w:r>
      <w:r w:rsidR="0085468E">
        <w:rPr>
          <w:rFonts w:ascii="Times New Roman" w:hAnsi="Times New Roman" w:cs="Times New Roman"/>
          <w:sz w:val="24"/>
          <w:lang w:val="en-US"/>
        </w:rPr>
        <w:t>Thakore</w:t>
      </w:r>
      <w:r w:rsidR="00401FFA">
        <w:rPr>
          <w:rFonts w:ascii="Times New Roman" w:hAnsi="Times New Roman" w:cs="Times New Roman"/>
          <w:sz w:val="24"/>
          <w:lang w:val="en-US"/>
        </w:rPr>
        <w:t>,</w:t>
      </w:r>
      <w:r w:rsidR="0085468E">
        <w:rPr>
          <w:rFonts w:ascii="Times New Roman" w:hAnsi="Times New Roman" w:cs="Times New Roman"/>
          <w:sz w:val="24"/>
          <w:lang w:val="en-US"/>
        </w:rPr>
        <w:t xml:space="preserve"> 2006; </w:t>
      </w:r>
      <w:r w:rsidR="00AD00C7" w:rsidRPr="00AD00C7">
        <w:rPr>
          <w:rFonts w:ascii="Times New Roman" w:hAnsi="Times New Roman" w:cs="Times New Roman"/>
          <w:sz w:val="24"/>
          <w:lang w:val="en-US"/>
        </w:rPr>
        <w:t>Essiedu</w:t>
      </w:r>
      <w:r w:rsidR="00AD00C7">
        <w:rPr>
          <w:rFonts w:ascii="Times New Roman" w:hAnsi="Times New Roman" w:cs="Times New Roman"/>
          <w:sz w:val="24"/>
          <w:lang w:val="en-US"/>
        </w:rPr>
        <w:t xml:space="preserve"> et al.</w:t>
      </w:r>
      <w:r w:rsidR="00401FFA">
        <w:rPr>
          <w:rFonts w:ascii="Times New Roman" w:hAnsi="Times New Roman" w:cs="Times New Roman"/>
          <w:sz w:val="24"/>
          <w:lang w:val="en-US"/>
        </w:rPr>
        <w:t>,</w:t>
      </w:r>
      <w:r w:rsidR="00AD00C7">
        <w:rPr>
          <w:rFonts w:ascii="Times New Roman" w:hAnsi="Times New Roman" w:cs="Times New Roman"/>
          <w:sz w:val="24"/>
          <w:lang w:val="en-US"/>
        </w:rPr>
        <w:t xml:space="preserve"> 2020).</w:t>
      </w:r>
    </w:p>
    <w:p w14:paraId="27C8BE8D" w14:textId="7E44EBA1" w:rsidR="00301B2F" w:rsidRPr="00C9696B" w:rsidRDefault="00087935" w:rsidP="003B4538">
      <w:pPr>
        <w:spacing w:line="360" w:lineRule="auto"/>
        <w:jc w:val="both"/>
        <w:rPr>
          <w:rFonts w:ascii="Times New Roman" w:hAnsi="Times New Roman" w:cs="Times New Roman"/>
          <w:sz w:val="24"/>
          <w:lang w:val="en-US"/>
        </w:rPr>
      </w:pPr>
      <w:r w:rsidRPr="00087935">
        <w:rPr>
          <w:rFonts w:ascii="Times New Roman" w:hAnsi="Times New Roman" w:cs="Times New Roman"/>
          <w:sz w:val="24"/>
          <w:lang w:val="en-US"/>
        </w:rPr>
        <w:t>Cowpea</w:t>
      </w:r>
      <w:r>
        <w:rPr>
          <w:rFonts w:ascii="Times New Roman" w:hAnsi="Times New Roman" w:cs="Times New Roman"/>
          <w:sz w:val="24"/>
          <w:lang w:val="en-US"/>
        </w:rPr>
        <w:t xml:space="preserve">, </w:t>
      </w:r>
      <w:r w:rsidRPr="00087935">
        <w:rPr>
          <w:rFonts w:ascii="Times New Roman" w:hAnsi="Times New Roman" w:cs="Times New Roman"/>
          <w:i/>
          <w:sz w:val="24"/>
          <w:lang w:val="en-US"/>
        </w:rPr>
        <w:t>Vigna unguiculata</w:t>
      </w:r>
      <w:r w:rsidRPr="00087935">
        <w:rPr>
          <w:rFonts w:ascii="Times New Roman" w:hAnsi="Times New Roman" w:cs="Times New Roman"/>
          <w:sz w:val="24"/>
          <w:lang w:val="en-US"/>
        </w:rPr>
        <w:t xml:space="preserve"> L. </w:t>
      </w:r>
      <w:r>
        <w:rPr>
          <w:rFonts w:ascii="Times New Roman" w:hAnsi="Times New Roman" w:cs="Times New Roman"/>
          <w:sz w:val="24"/>
          <w:lang w:val="en-US"/>
        </w:rPr>
        <w:t>(</w:t>
      </w:r>
      <w:r w:rsidRPr="00087935">
        <w:rPr>
          <w:rFonts w:ascii="Times New Roman" w:hAnsi="Times New Roman" w:cs="Times New Roman"/>
          <w:sz w:val="24"/>
          <w:lang w:val="en-US"/>
        </w:rPr>
        <w:t>Walp.) is one of the most</w:t>
      </w:r>
      <w:r>
        <w:rPr>
          <w:rFonts w:ascii="Times New Roman" w:hAnsi="Times New Roman" w:cs="Times New Roman"/>
          <w:sz w:val="24"/>
          <w:lang w:val="en-US"/>
        </w:rPr>
        <w:t xml:space="preserve"> </w:t>
      </w:r>
      <w:r w:rsidRPr="00087935">
        <w:rPr>
          <w:rFonts w:ascii="Times New Roman" w:hAnsi="Times New Roman" w:cs="Times New Roman"/>
          <w:sz w:val="24"/>
          <w:lang w:val="en-US"/>
        </w:rPr>
        <w:t>important food and nutritional security crops, providing</w:t>
      </w:r>
      <w:r>
        <w:rPr>
          <w:rFonts w:ascii="Times New Roman" w:hAnsi="Times New Roman" w:cs="Times New Roman"/>
          <w:sz w:val="24"/>
          <w:lang w:val="en-US"/>
        </w:rPr>
        <w:t xml:space="preserve"> </w:t>
      </w:r>
      <w:r w:rsidRPr="00087935">
        <w:rPr>
          <w:rFonts w:ascii="Times New Roman" w:hAnsi="Times New Roman" w:cs="Times New Roman"/>
          <w:sz w:val="24"/>
          <w:lang w:val="en-US"/>
        </w:rPr>
        <w:t>the main source of protein to millions of people in developing</w:t>
      </w:r>
      <w:r>
        <w:rPr>
          <w:rFonts w:ascii="Times New Roman" w:hAnsi="Times New Roman" w:cs="Times New Roman"/>
          <w:sz w:val="24"/>
          <w:lang w:val="en-US"/>
        </w:rPr>
        <w:t xml:space="preserve"> </w:t>
      </w:r>
      <w:r w:rsidRPr="00087935">
        <w:rPr>
          <w:rFonts w:ascii="Times New Roman" w:hAnsi="Times New Roman" w:cs="Times New Roman"/>
          <w:sz w:val="24"/>
          <w:lang w:val="en-US"/>
        </w:rPr>
        <w:t>countries</w:t>
      </w:r>
      <w:r>
        <w:rPr>
          <w:rFonts w:ascii="Times New Roman" w:hAnsi="Times New Roman" w:cs="Times New Roman"/>
          <w:sz w:val="24"/>
          <w:lang w:val="en-US"/>
        </w:rPr>
        <w:t xml:space="preserve"> (Lonardi et al., 2019)</w:t>
      </w:r>
      <w:r w:rsidRPr="00087935">
        <w:rPr>
          <w:rFonts w:ascii="Times New Roman" w:hAnsi="Times New Roman" w:cs="Times New Roman"/>
          <w:sz w:val="24"/>
          <w:lang w:val="en-US"/>
        </w:rPr>
        <w:t>. In sub-Saharan Africa,</w:t>
      </w:r>
      <w:del w:id="24" w:author="HP" w:date="2025-10-15T20:12:00Z" w16du:dateUtc="2025-10-15T15:12:00Z">
        <w:r w:rsidRPr="00087935" w:rsidDel="00135D9E">
          <w:rPr>
            <w:rFonts w:ascii="Times New Roman" w:hAnsi="Times New Roman" w:cs="Times New Roman"/>
            <w:sz w:val="24"/>
            <w:lang w:val="en-US"/>
          </w:rPr>
          <w:delText xml:space="preserve"> smallholder</w:delText>
        </w:r>
      </w:del>
      <w:r w:rsidRPr="00087935">
        <w:rPr>
          <w:rFonts w:ascii="Times New Roman" w:hAnsi="Times New Roman" w:cs="Times New Roman"/>
          <w:sz w:val="24"/>
          <w:lang w:val="en-US"/>
        </w:rPr>
        <w:t xml:space="preserve"> farmers</w:t>
      </w:r>
      <w:ins w:id="25" w:author="HP" w:date="2025-10-15T20:12:00Z" w16du:dateUtc="2025-10-15T15:12:00Z">
        <w:r w:rsidR="00135D9E">
          <w:rPr>
            <w:rFonts w:ascii="Times New Roman" w:hAnsi="Times New Roman" w:cs="Times New Roman"/>
            <w:sz w:val="24"/>
            <w:lang w:val="en-US"/>
          </w:rPr>
          <w:t xml:space="preserve"> with small land holding</w:t>
        </w:r>
      </w:ins>
      <w:r>
        <w:rPr>
          <w:rFonts w:ascii="Times New Roman" w:hAnsi="Times New Roman" w:cs="Times New Roman"/>
          <w:sz w:val="24"/>
          <w:lang w:val="en-US"/>
        </w:rPr>
        <w:t xml:space="preserve"> </w:t>
      </w:r>
      <w:r w:rsidRPr="00087935">
        <w:rPr>
          <w:rFonts w:ascii="Times New Roman" w:hAnsi="Times New Roman" w:cs="Times New Roman"/>
          <w:sz w:val="24"/>
          <w:lang w:val="en-US"/>
        </w:rPr>
        <w:t>are the major producers and consumers of cowpea,</w:t>
      </w:r>
      <w:r>
        <w:rPr>
          <w:rFonts w:ascii="Times New Roman" w:hAnsi="Times New Roman" w:cs="Times New Roman"/>
          <w:sz w:val="24"/>
          <w:lang w:val="en-US"/>
        </w:rPr>
        <w:t xml:space="preserve"> </w:t>
      </w:r>
      <w:r w:rsidRPr="00087935">
        <w:rPr>
          <w:rFonts w:ascii="Times New Roman" w:hAnsi="Times New Roman" w:cs="Times New Roman"/>
          <w:sz w:val="24"/>
          <w:lang w:val="en-US"/>
        </w:rPr>
        <w:t>which is grown for its grains, tender leaves and pods as</w:t>
      </w:r>
      <w:r>
        <w:rPr>
          <w:rFonts w:ascii="Times New Roman" w:hAnsi="Times New Roman" w:cs="Times New Roman"/>
          <w:sz w:val="24"/>
          <w:lang w:val="en-US"/>
        </w:rPr>
        <w:t xml:space="preserve"> </w:t>
      </w:r>
      <w:r w:rsidRPr="00087935">
        <w:rPr>
          <w:rFonts w:ascii="Times New Roman" w:hAnsi="Times New Roman" w:cs="Times New Roman"/>
          <w:sz w:val="24"/>
          <w:lang w:val="en-US"/>
        </w:rPr>
        <w:t>food for human consumption, with the crop residues being</w:t>
      </w:r>
      <w:r>
        <w:rPr>
          <w:rFonts w:ascii="Times New Roman" w:hAnsi="Times New Roman" w:cs="Times New Roman"/>
          <w:sz w:val="24"/>
          <w:lang w:val="en-US"/>
        </w:rPr>
        <w:t xml:space="preserve"> </w:t>
      </w:r>
      <w:r w:rsidRPr="00087935">
        <w:rPr>
          <w:rFonts w:ascii="Times New Roman" w:hAnsi="Times New Roman" w:cs="Times New Roman"/>
          <w:sz w:val="24"/>
          <w:lang w:val="en-US"/>
        </w:rPr>
        <w:t>used for fodder or added back to the soil to improve fertility</w:t>
      </w:r>
      <w:r>
        <w:rPr>
          <w:rFonts w:ascii="Times New Roman" w:hAnsi="Times New Roman" w:cs="Times New Roman"/>
          <w:sz w:val="24"/>
          <w:lang w:val="en-US"/>
        </w:rPr>
        <w:t xml:space="preserve"> </w:t>
      </w:r>
      <w:r w:rsidRPr="00087935">
        <w:rPr>
          <w:rFonts w:ascii="Times New Roman" w:hAnsi="Times New Roman" w:cs="Times New Roman"/>
          <w:sz w:val="24"/>
          <w:lang w:val="en-US"/>
        </w:rPr>
        <w:t>(Singh</w:t>
      </w:r>
      <w:r w:rsidR="00401FFA">
        <w:rPr>
          <w:rFonts w:ascii="Times New Roman" w:hAnsi="Times New Roman" w:cs="Times New Roman"/>
          <w:sz w:val="24"/>
          <w:lang w:val="en-US"/>
        </w:rPr>
        <w:t>,</w:t>
      </w:r>
      <w:r w:rsidRPr="00087935">
        <w:rPr>
          <w:rFonts w:ascii="Times New Roman" w:hAnsi="Times New Roman" w:cs="Times New Roman"/>
          <w:sz w:val="24"/>
          <w:lang w:val="en-US"/>
        </w:rPr>
        <w:t xml:space="preserve"> 2014).</w:t>
      </w:r>
      <w:r w:rsidR="003013B2" w:rsidRPr="003013B2">
        <w:rPr>
          <w:rFonts w:ascii="Times New Roman" w:hAnsi="Times New Roman" w:cs="Times New Roman"/>
          <w:sz w:val="24"/>
          <w:lang w:val="en-US"/>
        </w:rPr>
        <w:t xml:space="preserve"> The</w:t>
      </w:r>
      <w:del w:id="26" w:author="HP" w:date="2025-10-15T20:13:00Z" w16du:dateUtc="2025-10-15T15:13:00Z">
        <w:r w:rsidR="003013B2" w:rsidRPr="003013B2" w:rsidDel="00FD1D1E">
          <w:rPr>
            <w:rFonts w:ascii="Times New Roman" w:hAnsi="Times New Roman" w:cs="Times New Roman"/>
            <w:sz w:val="24"/>
            <w:lang w:val="en-US"/>
          </w:rPr>
          <w:delText xml:space="preserve"> typical</w:delText>
        </w:r>
      </w:del>
      <w:r w:rsidR="003013B2" w:rsidRPr="003013B2">
        <w:rPr>
          <w:rFonts w:ascii="Times New Roman" w:hAnsi="Times New Roman" w:cs="Times New Roman"/>
          <w:sz w:val="24"/>
          <w:lang w:val="en-US"/>
        </w:rPr>
        <w:t xml:space="preserve"> cowpea yield in the </w:t>
      </w:r>
      <w:r w:rsidR="003013B2" w:rsidRPr="003013B2">
        <w:rPr>
          <w:rFonts w:ascii="Times New Roman" w:hAnsi="Times New Roman" w:cs="Times New Roman"/>
          <w:sz w:val="24"/>
          <w:lang w:val="en-US"/>
        </w:rPr>
        <w:lastRenderedPageBreak/>
        <w:t>field is often lowered by several insect pests whose populations attain damaging levels (Ba et al.</w:t>
      </w:r>
      <w:r w:rsidR="00401FFA">
        <w:rPr>
          <w:rFonts w:ascii="Times New Roman" w:hAnsi="Times New Roman" w:cs="Times New Roman"/>
          <w:sz w:val="24"/>
          <w:lang w:val="en-US"/>
        </w:rPr>
        <w:t>,</w:t>
      </w:r>
      <w:r w:rsidR="003013B2" w:rsidRPr="003013B2">
        <w:rPr>
          <w:rFonts w:ascii="Times New Roman" w:hAnsi="Times New Roman" w:cs="Times New Roman"/>
          <w:sz w:val="24"/>
          <w:lang w:val="en-US"/>
        </w:rPr>
        <w:t xml:space="preserve"> 200</w:t>
      </w:r>
      <w:r w:rsidR="003013B2">
        <w:rPr>
          <w:rFonts w:ascii="Times New Roman" w:hAnsi="Times New Roman" w:cs="Times New Roman"/>
          <w:sz w:val="24"/>
          <w:lang w:val="en-US"/>
        </w:rPr>
        <w:t>9).</w:t>
      </w:r>
      <w:r w:rsidR="005B6087">
        <w:rPr>
          <w:rFonts w:ascii="Times New Roman" w:hAnsi="Times New Roman" w:cs="Times New Roman"/>
          <w:sz w:val="24"/>
          <w:lang w:val="en-US"/>
        </w:rPr>
        <w:t xml:space="preserve"> </w:t>
      </w:r>
      <w:r w:rsidR="00C9696B" w:rsidRPr="00550960">
        <w:rPr>
          <w:rFonts w:ascii="Times New Roman" w:hAnsi="Times New Roman" w:cs="Times New Roman"/>
          <w:sz w:val="24"/>
          <w:lang w:val="en-US"/>
        </w:rPr>
        <w:t>However, the manufacture of biopesticides to combat these insects does not require large investments and the materials (plants) are available locally. This is the background to the present study, which was carried out in the Far North region of Cameroon with the aim of testing the effectiveness of a biopesticide on cowpea growth and yield.</w:t>
      </w:r>
    </w:p>
    <w:p w14:paraId="5B42E291" w14:textId="77777777" w:rsidR="003B4538" w:rsidRPr="00C9696B" w:rsidRDefault="003B4538" w:rsidP="003B4538">
      <w:pPr>
        <w:pStyle w:val="Heading1"/>
        <w:spacing w:line="360" w:lineRule="auto"/>
        <w:jc w:val="both"/>
        <w:rPr>
          <w:rFonts w:ascii="Times New Roman" w:hAnsi="Times New Roman" w:cs="Times New Roman"/>
          <w:b/>
          <w:color w:val="auto"/>
          <w:sz w:val="24"/>
          <w:lang w:val="en-US"/>
        </w:rPr>
      </w:pPr>
      <w:r w:rsidRPr="00C9696B">
        <w:rPr>
          <w:rFonts w:ascii="Times New Roman" w:hAnsi="Times New Roman" w:cs="Times New Roman"/>
          <w:b/>
          <w:color w:val="auto"/>
          <w:sz w:val="24"/>
          <w:lang w:val="en-US"/>
        </w:rPr>
        <w:t>STUDY AREA</w:t>
      </w:r>
    </w:p>
    <w:p w14:paraId="2FFAA91F" w14:textId="231D9CFC" w:rsidR="00550960" w:rsidRPr="00C9696B" w:rsidRDefault="00550960" w:rsidP="003B4538">
      <w:pPr>
        <w:spacing w:line="360" w:lineRule="auto"/>
        <w:jc w:val="both"/>
        <w:rPr>
          <w:rFonts w:ascii="Times New Roman" w:hAnsi="Times New Roman" w:cs="Times New Roman"/>
          <w:sz w:val="24"/>
          <w:lang w:val="en-US"/>
        </w:rPr>
      </w:pPr>
      <w:r w:rsidRPr="00550960">
        <w:rPr>
          <w:rFonts w:ascii="Times New Roman" w:hAnsi="Times New Roman" w:cs="Times New Roman"/>
          <w:sz w:val="24"/>
          <w:lang w:val="en-US"/>
        </w:rPr>
        <w:t>The study area is located in the Far North region of Cameroon, specifically in the localities of Moudawa and Guidiguis (</w:t>
      </w:r>
      <w:r w:rsidR="00B81915">
        <w:rPr>
          <w:rFonts w:ascii="Times New Roman" w:hAnsi="Times New Roman" w:cs="Times New Roman"/>
          <w:sz w:val="24"/>
          <w:lang w:val="en-US"/>
        </w:rPr>
        <w:t>f</w:t>
      </w:r>
      <w:r w:rsidRPr="00550960">
        <w:rPr>
          <w:rFonts w:ascii="Times New Roman" w:hAnsi="Times New Roman" w:cs="Times New Roman"/>
          <w:sz w:val="24"/>
          <w:lang w:val="en-US"/>
        </w:rPr>
        <w:t>igure 1). These localities are in the arrondissements of Moutourwa and Guidiguis respectively. The coordinates of the plot centres are N 10° 23' 45.7'', E 14° 12' 00.3'' and N 10° 08' 41'', E 14° 42' 10.4'' respectively for Moudawa and Guidiguis.</w:t>
      </w:r>
    </w:p>
    <w:p w14:paraId="3E36D8F0" w14:textId="165B6603" w:rsidR="00550960" w:rsidRPr="00550960" w:rsidRDefault="00550960" w:rsidP="003B4538">
      <w:pPr>
        <w:spacing w:line="360" w:lineRule="auto"/>
        <w:jc w:val="both"/>
        <w:rPr>
          <w:rFonts w:ascii="Times New Roman" w:hAnsi="Times New Roman" w:cs="Times New Roman"/>
          <w:sz w:val="24"/>
          <w:lang w:val="en-US"/>
        </w:rPr>
      </w:pPr>
      <w:r w:rsidRPr="00550960">
        <w:rPr>
          <w:rFonts w:ascii="Times New Roman" w:hAnsi="Times New Roman" w:cs="Times New Roman"/>
          <w:sz w:val="24"/>
          <w:lang w:val="en-US"/>
        </w:rPr>
        <w:t xml:space="preserve">The Far North region is characterised by a Sudano-Sahelian climate. Rainfall over a period of </w:t>
      </w:r>
      <w:ins w:id="27" w:author="HP" w:date="2025-10-15T20:15:00Z" w16du:dateUtc="2025-10-15T15:15:00Z">
        <w:r w:rsidR="00FD1D1E">
          <w:rPr>
            <w:rFonts w:ascii="Times New Roman" w:hAnsi="Times New Roman" w:cs="Times New Roman"/>
            <w:sz w:val="24"/>
            <w:lang w:val="en-US"/>
          </w:rPr>
          <w:t>five</w:t>
        </w:r>
      </w:ins>
      <w:del w:id="28" w:author="HP" w:date="2025-10-15T20:15:00Z" w16du:dateUtc="2025-10-15T15:15:00Z">
        <w:r w:rsidRPr="00550960" w:rsidDel="00FD1D1E">
          <w:rPr>
            <w:rFonts w:ascii="Times New Roman" w:hAnsi="Times New Roman" w:cs="Times New Roman"/>
            <w:sz w:val="24"/>
            <w:lang w:val="en-US"/>
          </w:rPr>
          <w:delText>05</w:delText>
        </w:r>
      </w:del>
      <w:r w:rsidRPr="00550960">
        <w:rPr>
          <w:rFonts w:ascii="Times New Roman" w:hAnsi="Times New Roman" w:cs="Times New Roman"/>
          <w:sz w:val="24"/>
          <w:lang w:val="en-US"/>
        </w:rPr>
        <w:t xml:space="preserve"> months ranges from 1,200 mm in the south to 500 mm on the shores of Lake Chad. Average temperatures are around 28°C, with maximums </w:t>
      </w:r>
      <w:del w:id="29" w:author="HP" w:date="2025-10-15T20:16:00Z" w16du:dateUtc="2025-10-15T15:16:00Z">
        <w:r w:rsidRPr="00550960" w:rsidDel="00FD1D1E">
          <w:rPr>
            <w:rFonts w:ascii="Times New Roman" w:hAnsi="Times New Roman" w:cs="Times New Roman"/>
            <w:sz w:val="24"/>
            <w:lang w:val="en-US"/>
          </w:rPr>
          <w:delText>(34°C)</w:delText>
        </w:r>
      </w:del>
      <w:r w:rsidRPr="00550960">
        <w:rPr>
          <w:rFonts w:ascii="Times New Roman" w:hAnsi="Times New Roman" w:cs="Times New Roman"/>
          <w:sz w:val="24"/>
          <w:lang w:val="en-US"/>
        </w:rPr>
        <w:t xml:space="preserve"> reach</w:t>
      </w:r>
      <w:ins w:id="30" w:author="HP" w:date="2025-10-15T20:16:00Z" w16du:dateUtc="2025-10-15T15:16:00Z">
        <w:r w:rsidR="00FD1D1E">
          <w:rPr>
            <w:rFonts w:ascii="Times New Roman" w:hAnsi="Times New Roman" w:cs="Times New Roman"/>
            <w:sz w:val="24"/>
            <w:lang w:val="en-US"/>
          </w:rPr>
          <w:t xml:space="preserve">ing </w:t>
        </w:r>
        <w:r w:rsidR="00FD1D1E" w:rsidRPr="00550960">
          <w:rPr>
            <w:rFonts w:ascii="Times New Roman" w:hAnsi="Times New Roman" w:cs="Times New Roman"/>
            <w:sz w:val="24"/>
            <w:lang w:val="en-US"/>
          </w:rPr>
          <w:t>34°C</w:t>
        </w:r>
        <w:r w:rsidR="00FD1D1E" w:rsidRPr="00550960" w:rsidDel="00FD1D1E">
          <w:rPr>
            <w:rFonts w:ascii="Times New Roman" w:hAnsi="Times New Roman" w:cs="Times New Roman"/>
            <w:sz w:val="24"/>
            <w:lang w:val="en-US"/>
          </w:rPr>
          <w:t xml:space="preserve"> </w:t>
        </w:r>
      </w:ins>
      <w:del w:id="31" w:author="HP" w:date="2025-10-15T20:16:00Z" w16du:dateUtc="2025-10-15T15:16:00Z">
        <w:r w:rsidRPr="00550960" w:rsidDel="00FD1D1E">
          <w:rPr>
            <w:rFonts w:ascii="Times New Roman" w:hAnsi="Times New Roman" w:cs="Times New Roman"/>
            <w:sz w:val="24"/>
            <w:lang w:val="en-US"/>
          </w:rPr>
          <w:delText>ed</w:delText>
        </w:r>
      </w:del>
      <w:r w:rsidRPr="00550960">
        <w:rPr>
          <w:rFonts w:ascii="Times New Roman" w:hAnsi="Times New Roman" w:cs="Times New Roman"/>
          <w:sz w:val="24"/>
          <w:lang w:val="en-US"/>
        </w:rPr>
        <w:t xml:space="preserve"> in April.</w:t>
      </w:r>
    </w:p>
    <w:p w14:paraId="592D3E63" w14:textId="2E6B8A7B" w:rsidR="00550960" w:rsidRPr="00C9696B" w:rsidRDefault="00550960" w:rsidP="003B4538">
      <w:pPr>
        <w:spacing w:line="360" w:lineRule="auto"/>
        <w:jc w:val="both"/>
        <w:rPr>
          <w:rFonts w:ascii="Times New Roman" w:hAnsi="Times New Roman" w:cs="Times New Roman"/>
          <w:sz w:val="24"/>
          <w:lang w:val="en-US"/>
        </w:rPr>
      </w:pPr>
      <w:r w:rsidRPr="00550960">
        <w:rPr>
          <w:rFonts w:ascii="Times New Roman" w:hAnsi="Times New Roman" w:cs="Times New Roman"/>
          <w:sz w:val="24"/>
          <w:lang w:val="en-US"/>
        </w:rPr>
        <w:t>In the Moudawa locality, the soils</w:t>
      </w:r>
      <w:del w:id="32" w:author="HP" w:date="2025-10-15T20:28:00Z" w16du:dateUtc="2025-10-15T15:28:00Z">
        <w:r w:rsidRPr="00550960" w:rsidDel="00F342AC">
          <w:rPr>
            <w:rFonts w:ascii="Times New Roman" w:hAnsi="Times New Roman" w:cs="Times New Roman"/>
            <w:sz w:val="24"/>
            <w:lang w:val="en-US"/>
          </w:rPr>
          <w:delText xml:space="preserve"> encountered</w:delText>
        </w:r>
      </w:del>
      <w:r w:rsidRPr="00550960">
        <w:rPr>
          <w:rFonts w:ascii="Times New Roman" w:hAnsi="Times New Roman" w:cs="Times New Roman"/>
          <w:sz w:val="24"/>
          <w:lang w:val="en-US"/>
        </w:rPr>
        <w:t xml:space="preserve"> are leached tropical ferruginous soils developed on gneiss with the presence of concretions and cuirasse in places. The texture is generally sandy or sandy-clay on the surface, then the clay content </w:t>
      </w:r>
      <w:del w:id="33" w:author="HP" w:date="2025-10-15T20:29:00Z" w16du:dateUtc="2025-10-15T15:29:00Z">
        <w:r w:rsidRPr="00550960" w:rsidDel="00F342AC">
          <w:rPr>
            <w:rFonts w:ascii="Times New Roman" w:hAnsi="Times New Roman" w:cs="Times New Roman"/>
            <w:sz w:val="24"/>
            <w:lang w:val="en-US"/>
          </w:rPr>
          <w:delText xml:space="preserve">rises </w:delText>
        </w:r>
      </w:del>
      <w:ins w:id="34" w:author="HP" w:date="2025-10-15T20:29:00Z" w16du:dateUtc="2025-10-15T15:29:00Z">
        <w:r w:rsidR="00F342AC">
          <w:rPr>
            <w:rFonts w:ascii="Times New Roman" w:hAnsi="Times New Roman" w:cs="Times New Roman"/>
            <w:sz w:val="24"/>
            <w:lang w:val="en-US"/>
          </w:rPr>
          <w:t>increases</w:t>
        </w:r>
        <w:r w:rsidR="00F342AC" w:rsidRPr="00550960">
          <w:rPr>
            <w:rFonts w:ascii="Times New Roman" w:hAnsi="Times New Roman" w:cs="Times New Roman"/>
            <w:sz w:val="24"/>
            <w:lang w:val="en-US"/>
          </w:rPr>
          <w:t xml:space="preserve"> </w:t>
        </w:r>
      </w:ins>
      <w:r w:rsidRPr="00550960">
        <w:rPr>
          <w:rFonts w:ascii="Times New Roman" w:hAnsi="Times New Roman" w:cs="Times New Roman"/>
          <w:sz w:val="24"/>
          <w:lang w:val="en-US"/>
        </w:rPr>
        <w:t xml:space="preserve">sharply with depth (30 to 37% clay). Silt content does not exceed 8% and there is always more </w:t>
      </w:r>
      <w:ins w:id="35" w:author="HP" w:date="2025-10-15T20:30:00Z" w16du:dateUtc="2025-10-15T15:30:00Z">
        <w:r w:rsidR="00F342AC">
          <w:rPr>
            <w:rFonts w:ascii="Times New Roman" w:hAnsi="Times New Roman" w:cs="Times New Roman"/>
            <w:sz w:val="24"/>
            <w:lang w:val="en-US"/>
          </w:rPr>
          <w:t xml:space="preserve">amount of </w:t>
        </w:r>
      </w:ins>
      <w:r w:rsidRPr="00550960">
        <w:rPr>
          <w:rFonts w:ascii="Times New Roman" w:hAnsi="Times New Roman" w:cs="Times New Roman"/>
          <w:sz w:val="24"/>
          <w:lang w:val="en-US"/>
        </w:rPr>
        <w:t>fine</w:t>
      </w:r>
      <w:del w:id="36" w:author="HP" w:date="2025-10-15T20:30:00Z" w16du:dateUtc="2025-10-15T15:30:00Z">
        <w:r w:rsidRPr="00550960" w:rsidDel="00F342AC">
          <w:rPr>
            <w:rFonts w:ascii="Times New Roman" w:hAnsi="Times New Roman" w:cs="Times New Roman"/>
            <w:sz w:val="24"/>
            <w:lang w:val="en-US"/>
          </w:rPr>
          <w:delText xml:space="preserve"> sand</w:delText>
        </w:r>
      </w:del>
      <w:r w:rsidRPr="00550960">
        <w:rPr>
          <w:rFonts w:ascii="Times New Roman" w:hAnsi="Times New Roman" w:cs="Times New Roman"/>
          <w:sz w:val="24"/>
          <w:lang w:val="en-US"/>
        </w:rPr>
        <w:t xml:space="preserve"> than coarse sand. Exchange capacity is never very high: 5 to 10 meq/100g at the surface and 14 meq/100g at depth. Kaolinite is clearly dominant among the clay minerals. The sum of exchangeable bases varies between 3 and 10 meq/100g. The pH is acidic and generally decreases with depth. The degree of saturation is between 50% and 90%. Organic matter content is average (1 to 1.6%) with C/N ratios of between 11 and 14 (Martin</w:t>
      </w:r>
      <w:r w:rsidR="00401FFA">
        <w:rPr>
          <w:rFonts w:ascii="Times New Roman" w:hAnsi="Times New Roman" w:cs="Times New Roman"/>
          <w:sz w:val="24"/>
          <w:lang w:val="en-US"/>
        </w:rPr>
        <w:t>,</w:t>
      </w:r>
      <w:r w:rsidRPr="00550960">
        <w:rPr>
          <w:rFonts w:ascii="Times New Roman" w:hAnsi="Times New Roman" w:cs="Times New Roman"/>
          <w:sz w:val="24"/>
          <w:lang w:val="en-US"/>
        </w:rPr>
        <w:t xml:space="preserve"> 1963).</w:t>
      </w:r>
    </w:p>
    <w:p w14:paraId="37BF3594" w14:textId="318BA622" w:rsidR="00550960" w:rsidRPr="00550960" w:rsidRDefault="00550960" w:rsidP="003B4538">
      <w:pPr>
        <w:spacing w:line="360" w:lineRule="auto"/>
        <w:jc w:val="both"/>
        <w:rPr>
          <w:rFonts w:ascii="Times New Roman" w:hAnsi="Times New Roman" w:cs="Times New Roman"/>
          <w:sz w:val="24"/>
          <w:lang w:val="en-US"/>
        </w:rPr>
      </w:pPr>
      <w:r w:rsidRPr="00550960">
        <w:rPr>
          <w:rFonts w:ascii="Times New Roman" w:hAnsi="Times New Roman" w:cs="Times New Roman"/>
          <w:sz w:val="24"/>
          <w:lang w:val="en-US"/>
        </w:rPr>
        <w:t xml:space="preserve">In Guidiguis, the soils </w:t>
      </w:r>
      <w:del w:id="37" w:author="HP" w:date="2025-10-15T20:31:00Z" w16du:dateUtc="2025-10-15T15:31:00Z">
        <w:r w:rsidRPr="00550960" w:rsidDel="00F342AC">
          <w:rPr>
            <w:rFonts w:ascii="Times New Roman" w:hAnsi="Times New Roman" w:cs="Times New Roman"/>
            <w:sz w:val="24"/>
            <w:lang w:val="en-US"/>
          </w:rPr>
          <w:delText xml:space="preserve">encountered </w:delText>
        </w:r>
      </w:del>
      <w:r w:rsidRPr="00550960">
        <w:rPr>
          <w:rFonts w:ascii="Times New Roman" w:hAnsi="Times New Roman" w:cs="Times New Roman"/>
          <w:sz w:val="24"/>
          <w:lang w:val="en-US"/>
        </w:rPr>
        <w:t>are advanced hydromorphic mineral soils developed on alluvium. The texture is sandy-clay</w:t>
      </w:r>
      <w:del w:id="38" w:author="HP" w:date="2025-10-15T20:32:00Z" w16du:dateUtc="2025-10-15T15:32:00Z">
        <w:r w:rsidRPr="00550960" w:rsidDel="00F342AC">
          <w:rPr>
            <w:rFonts w:ascii="Times New Roman" w:hAnsi="Times New Roman" w:cs="Times New Roman"/>
            <w:sz w:val="24"/>
            <w:lang w:val="en-US"/>
          </w:rPr>
          <w:delText>ey</w:delText>
        </w:r>
      </w:del>
      <w:r w:rsidRPr="00550960">
        <w:rPr>
          <w:rFonts w:ascii="Times New Roman" w:hAnsi="Times New Roman" w:cs="Times New Roman"/>
          <w:sz w:val="24"/>
          <w:lang w:val="en-US"/>
        </w:rPr>
        <w:t xml:space="preserve"> throughout the profile, silt content does not exceed 8% and there is always more fine</w:t>
      </w:r>
      <w:del w:id="39" w:author="HP" w:date="2025-10-15T20:32:00Z" w16du:dateUtc="2025-10-15T15:32:00Z">
        <w:r w:rsidRPr="00550960" w:rsidDel="00F342AC">
          <w:rPr>
            <w:rFonts w:ascii="Times New Roman" w:hAnsi="Times New Roman" w:cs="Times New Roman"/>
            <w:sz w:val="24"/>
            <w:lang w:val="en-US"/>
          </w:rPr>
          <w:delText xml:space="preserve"> sand</w:delText>
        </w:r>
      </w:del>
      <w:r w:rsidRPr="00550960">
        <w:rPr>
          <w:rFonts w:ascii="Times New Roman" w:hAnsi="Times New Roman" w:cs="Times New Roman"/>
          <w:sz w:val="24"/>
          <w:lang w:val="en-US"/>
        </w:rPr>
        <w:t xml:space="preserve"> than coarse sand. The exchange capacity is relatively homogeneous, at around 17 meq/100g. Clay minerals include kaolinite, montmorillonite and iron hydroxides. The surface pH averages 5.8; at depth it rises slightly to 5.9. The absorbent complex is on average 46% saturated at the surface and 57% saturated at depth. Organic matter content is not very high (0.5% on average), with C/N ratios of 10 (Sieffermann</w:t>
      </w:r>
      <w:r w:rsidR="00401FFA">
        <w:rPr>
          <w:rFonts w:ascii="Times New Roman" w:hAnsi="Times New Roman" w:cs="Times New Roman"/>
          <w:sz w:val="24"/>
          <w:lang w:val="en-US"/>
        </w:rPr>
        <w:t>,</w:t>
      </w:r>
      <w:r w:rsidRPr="00550960">
        <w:rPr>
          <w:rFonts w:ascii="Times New Roman" w:hAnsi="Times New Roman" w:cs="Times New Roman"/>
          <w:sz w:val="24"/>
          <w:lang w:val="en-US"/>
        </w:rPr>
        <w:t xml:space="preserve"> 1963).</w:t>
      </w:r>
    </w:p>
    <w:p w14:paraId="23E84E2F" w14:textId="77777777" w:rsidR="00E6248D" w:rsidRPr="00DB5C86" w:rsidRDefault="00E6248D" w:rsidP="00E6248D">
      <w:pPr>
        <w:spacing w:line="360" w:lineRule="auto"/>
        <w:jc w:val="center"/>
        <w:rPr>
          <w:rFonts w:ascii="Times New Roman" w:hAnsi="Times New Roman" w:cs="Times New Roman"/>
          <w:sz w:val="24"/>
        </w:rPr>
      </w:pPr>
      <w:r w:rsidRPr="00DB5C86">
        <w:rPr>
          <w:rFonts w:ascii="Times New Roman" w:hAnsi="Times New Roman" w:cs="Times New Roman"/>
          <w:noProof/>
          <w:sz w:val="24"/>
        </w:rPr>
        <w:lastRenderedPageBreak/>
        <w:drawing>
          <wp:inline distT="0" distB="0" distL="0" distR="0" wp14:anchorId="47A7D26D" wp14:editId="0C406DC0">
            <wp:extent cx="5395865" cy="4571172"/>
            <wp:effectExtent l="0" t="0" r="0" b="1270"/>
            <wp:docPr id="169085965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12">
                      <a:extLst>
                        <a:ext uri="{28A0092B-C50C-407E-A947-70E740481C1C}">
                          <a14:useLocalDpi xmlns:a14="http://schemas.microsoft.com/office/drawing/2010/main" val="0"/>
                        </a:ext>
                      </a:extLst>
                    </a:blip>
                    <a:srcRect t="371" b="1"/>
                    <a:stretch/>
                  </pic:blipFill>
                  <pic:spPr bwMode="auto">
                    <a:xfrm>
                      <a:off x="0" y="0"/>
                      <a:ext cx="5403241" cy="4577421"/>
                    </a:xfrm>
                    <a:prstGeom prst="rect">
                      <a:avLst/>
                    </a:prstGeom>
                    <a:noFill/>
                    <a:ln>
                      <a:noFill/>
                    </a:ln>
                    <a:extLst>
                      <a:ext uri="{53640926-AAD7-44D8-BBD7-CCE9431645EC}">
                        <a14:shadowObscured xmlns:a14="http://schemas.microsoft.com/office/drawing/2010/main"/>
                      </a:ext>
                    </a:extLst>
                  </pic:spPr>
                </pic:pic>
              </a:graphicData>
            </a:graphic>
          </wp:inline>
        </w:drawing>
      </w:r>
    </w:p>
    <w:p w14:paraId="220C29AF" w14:textId="77777777" w:rsidR="00E6248D" w:rsidRPr="008C099F" w:rsidRDefault="00E6248D" w:rsidP="00E6248D">
      <w:pPr>
        <w:spacing w:line="360" w:lineRule="auto"/>
        <w:jc w:val="center"/>
        <w:rPr>
          <w:rFonts w:ascii="Times New Roman" w:hAnsi="Times New Roman" w:cs="Times New Roman"/>
          <w:sz w:val="24"/>
          <w:lang w:val="en-US"/>
        </w:rPr>
      </w:pPr>
      <w:r w:rsidRPr="008C099F">
        <w:rPr>
          <w:rFonts w:ascii="Times New Roman" w:hAnsi="Times New Roman" w:cs="Times New Roman"/>
          <w:sz w:val="24"/>
          <w:lang w:val="en-US"/>
        </w:rPr>
        <w:t>Figure 1 : Study area</w:t>
      </w:r>
    </w:p>
    <w:p w14:paraId="45D74804" w14:textId="77777777" w:rsidR="00FC5B91" w:rsidRPr="008C099F" w:rsidRDefault="003B4538" w:rsidP="00C9696B">
      <w:pPr>
        <w:pStyle w:val="Heading1"/>
        <w:spacing w:line="360" w:lineRule="auto"/>
        <w:jc w:val="both"/>
        <w:rPr>
          <w:rFonts w:ascii="Times New Roman" w:hAnsi="Times New Roman" w:cs="Times New Roman"/>
          <w:b/>
          <w:color w:val="auto"/>
          <w:sz w:val="24"/>
          <w:lang w:val="en-US"/>
        </w:rPr>
      </w:pPr>
      <w:r w:rsidRPr="008C099F">
        <w:rPr>
          <w:rFonts w:ascii="Times New Roman" w:hAnsi="Times New Roman" w:cs="Times New Roman"/>
          <w:b/>
          <w:color w:val="auto"/>
          <w:sz w:val="24"/>
          <w:lang w:val="en-US"/>
        </w:rPr>
        <w:t>METHODOLOGY</w:t>
      </w:r>
    </w:p>
    <w:p w14:paraId="6BB543FE" w14:textId="70C4529D" w:rsidR="00C9696B" w:rsidRPr="00FC5B91" w:rsidRDefault="00FC5B91" w:rsidP="003B4538">
      <w:pPr>
        <w:spacing w:line="360" w:lineRule="auto"/>
        <w:jc w:val="both"/>
        <w:rPr>
          <w:rFonts w:ascii="Times New Roman" w:hAnsi="Times New Roman" w:cs="Times New Roman"/>
          <w:sz w:val="24"/>
          <w:lang w:val="en-US"/>
        </w:rPr>
      </w:pPr>
      <w:r w:rsidRPr="00FC5B91">
        <w:rPr>
          <w:rFonts w:ascii="Times New Roman" w:hAnsi="Times New Roman" w:cs="Times New Roman"/>
          <w:sz w:val="24"/>
          <w:lang w:val="en-US"/>
        </w:rPr>
        <w:t>The study was conducted during the 2021 and 2022 cropping seasons in the localities of Mou</w:t>
      </w:r>
      <w:r w:rsidR="00C9696B">
        <w:rPr>
          <w:rFonts w:ascii="Times New Roman" w:hAnsi="Times New Roman" w:cs="Times New Roman"/>
          <w:sz w:val="24"/>
          <w:lang w:val="en-US"/>
        </w:rPr>
        <w:t>dawa</w:t>
      </w:r>
      <w:r w:rsidRPr="00FC5B91">
        <w:rPr>
          <w:rFonts w:ascii="Times New Roman" w:hAnsi="Times New Roman" w:cs="Times New Roman"/>
          <w:sz w:val="24"/>
          <w:lang w:val="en-US"/>
        </w:rPr>
        <w:t xml:space="preserve"> and Guidiguis.</w:t>
      </w:r>
      <w:r w:rsidR="0002226B">
        <w:rPr>
          <w:rFonts w:ascii="Times New Roman" w:hAnsi="Times New Roman" w:cs="Times New Roman"/>
          <w:sz w:val="24"/>
          <w:lang w:val="en-US"/>
        </w:rPr>
        <w:t xml:space="preserve"> To carry out the work, materials and equipment had to be assembled and a test protocol established.</w:t>
      </w:r>
    </w:p>
    <w:p w14:paraId="720E027A" w14:textId="77777777" w:rsidR="003B2AF1" w:rsidRPr="00C9696B" w:rsidRDefault="00E916D8" w:rsidP="00877866">
      <w:pPr>
        <w:pStyle w:val="Heading2"/>
        <w:spacing w:line="360" w:lineRule="auto"/>
        <w:jc w:val="both"/>
        <w:rPr>
          <w:rFonts w:ascii="Times New Roman" w:hAnsi="Times New Roman" w:cs="Times New Roman"/>
          <w:b/>
          <w:color w:val="auto"/>
          <w:sz w:val="24"/>
          <w:lang w:val="en-US"/>
        </w:rPr>
      </w:pPr>
      <w:r w:rsidRPr="00C9696B">
        <w:rPr>
          <w:rFonts w:ascii="Times New Roman" w:hAnsi="Times New Roman" w:cs="Times New Roman"/>
          <w:b/>
          <w:color w:val="auto"/>
          <w:sz w:val="24"/>
          <w:lang w:val="en-US"/>
        </w:rPr>
        <w:t>Vegetal</w:t>
      </w:r>
      <w:r w:rsidR="00926135" w:rsidRPr="00C9696B">
        <w:rPr>
          <w:rFonts w:ascii="Times New Roman" w:hAnsi="Times New Roman" w:cs="Times New Roman"/>
          <w:b/>
          <w:color w:val="auto"/>
          <w:sz w:val="24"/>
          <w:lang w:val="en-US"/>
        </w:rPr>
        <w:t xml:space="preserve"> material</w:t>
      </w:r>
    </w:p>
    <w:p w14:paraId="1E820359" w14:textId="77777777" w:rsidR="00FC5B91" w:rsidRPr="00FC5B91" w:rsidRDefault="00FC5B91" w:rsidP="003B4538">
      <w:pPr>
        <w:spacing w:line="360" w:lineRule="auto"/>
        <w:jc w:val="both"/>
        <w:rPr>
          <w:rFonts w:ascii="Times New Roman" w:hAnsi="Times New Roman" w:cs="Times New Roman"/>
          <w:sz w:val="24"/>
          <w:lang w:val="en-US"/>
        </w:rPr>
      </w:pPr>
      <w:r w:rsidRPr="00FC5B91">
        <w:rPr>
          <w:rFonts w:ascii="Times New Roman" w:hAnsi="Times New Roman" w:cs="Times New Roman"/>
          <w:sz w:val="24"/>
          <w:lang w:val="en-US"/>
        </w:rPr>
        <w:t>The plant material used consists of two varieties of cowpea and biopesticide.</w:t>
      </w:r>
    </w:p>
    <w:p w14:paraId="7CC73F13" w14:textId="77777777" w:rsidR="004B3C69" w:rsidRPr="009A673B" w:rsidRDefault="00926135" w:rsidP="00877866">
      <w:pPr>
        <w:pStyle w:val="Heading3"/>
        <w:spacing w:line="360" w:lineRule="auto"/>
        <w:ind w:firstLine="426"/>
        <w:jc w:val="both"/>
        <w:rPr>
          <w:rFonts w:ascii="Times New Roman" w:hAnsi="Times New Roman" w:cs="Times New Roman"/>
          <w:b/>
          <w:color w:val="auto"/>
          <w:lang w:val="en-US"/>
        </w:rPr>
      </w:pPr>
      <w:r w:rsidRPr="009A673B">
        <w:rPr>
          <w:rFonts w:ascii="Times New Roman" w:hAnsi="Times New Roman" w:cs="Times New Roman"/>
          <w:b/>
          <w:color w:val="auto"/>
          <w:lang w:val="en-US"/>
        </w:rPr>
        <w:t>Cowpea varieties</w:t>
      </w:r>
    </w:p>
    <w:p w14:paraId="02CBC2A1" w14:textId="6B1581CA" w:rsidR="00FC5B91" w:rsidRPr="00FC5B91" w:rsidRDefault="00FC5B91" w:rsidP="003B4538">
      <w:pPr>
        <w:spacing w:line="360" w:lineRule="auto"/>
        <w:jc w:val="both"/>
        <w:rPr>
          <w:rFonts w:ascii="Times New Roman" w:hAnsi="Times New Roman" w:cs="Times New Roman"/>
          <w:sz w:val="24"/>
          <w:lang w:val="en-US"/>
        </w:rPr>
      </w:pPr>
      <w:r w:rsidRPr="00FC5B91">
        <w:rPr>
          <w:rFonts w:ascii="Times New Roman" w:hAnsi="Times New Roman" w:cs="Times New Roman"/>
          <w:sz w:val="24"/>
          <w:lang w:val="en-US"/>
        </w:rPr>
        <w:t>The two cowpea varieties used are</w:t>
      </w:r>
      <w:r w:rsidR="00AB25AF">
        <w:rPr>
          <w:rFonts w:ascii="Times New Roman" w:hAnsi="Times New Roman" w:cs="Times New Roman"/>
          <w:sz w:val="24"/>
          <w:lang w:val="en-US"/>
        </w:rPr>
        <w:t xml:space="preserve"> </w:t>
      </w:r>
      <w:r w:rsidR="000B3A24">
        <w:rPr>
          <w:rFonts w:ascii="Times New Roman" w:hAnsi="Times New Roman" w:cs="Times New Roman"/>
          <w:sz w:val="24"/>
          <w:lang w:val="en-US"/>
        </w:rPr>
        <w:t>:</w:t>
      </w:r>
      <w:r w:rsidRPr="00FC5B91">
        <w:rPr>
          <w:rFonts w:ascii="Times New Roman" w:hAnsi="Times New Roman" w:cs="Times New Roman"/>
          <w:sz w:val="24"/>
          <w:lang w:val="en-US"/>
        </w:rPr>
        <w:t xml:space="preserve"> Fekem and Lori. The varieties were obtained from certified seed producers who are partners of </w:t>
      </w:r>
      <w:r w:rsidR="00AB25AF" w:rsidRPr="00AB25AF">
        <w:rPr>
          <w:rFonts w:ascii="Times New Roman" w:hAnsi="Times New Roman" w:cs="Times New Roman"/>
          <w:sz w:val="24"/>
          <w:lang w:val="en-US"/>
        </w:rPr>
        <w:t>African Institute for Economic and Social Developmen</w:t>
      </w:r>
      <w:r w:rsidR="00AB25AF" w:rsidRPr="000B3A24">
        <w:rPr>
          <w:rFonts w:ascii="Times New Roman" w:hAnsi="Times New Roman" w:cs="Times New Roman"/>
          <w:sz w:val="24"/>
          <w:lang w:val="en-US"/>
        </w:rPr>
        <w:t>t</w:t>
      </w:r>
      <w:r w:rsidRPr="000B3A24">
        <w:rPr>
          <w:rFonts w:ascii="Times New Roman" w:hAnsi="Times New Roman" w:cs="Times New Roman"/>
          <w:sz w:val="24"/>
          <w:lang w:val="en-US"/>
        </w:rPr>
        <w:t xml:space="preserve"> </w:t>
      </w:r>
      <w:r w:rsidRPr="00AB25AF">
        <w:rPr>
          <w:rFonts w:ascii="Times New Roman" w:hAnsi="Times New Roman" w:cs="Times New Roman"/>
          <w:sz w:val="24"/>
          <w:lang w:val="en-US"/>
        </w:rPr>
        <w:t>(INADES</w:t>
      </w:r>
      <w:r w:rsidR="00AB25AF" w:rsidRPr="00AB25AF">
        <w:rPr>
          <w:rFonts w:ascii="Times New Roman" w:hAnsi="Times New Roman" w:cs="Times New Roman"/>
          <w:sz w:val="24"/>
          <w:lang w:val="en-US"/>
        </w:rPr>
        <w:t xml:space="preserve"> - Formation</w:t>
      </w:r>
      <w:r w:rsidRPr="00AB25AF">
        <w:rPr>
          <w:rFonts w:ascii="Times New Roman" w:hAnsi="Times New Roman" w:cs="Times New Roman"/>
          <w:sz w:val="24"/>
          <w:lang w:val="en-US"/>
        </w:rPr>
        <w:t>)</w:t>
      </w:r>
      <w:r w:rsidRPr="00FC5B91">
        <w:rPr>
          <w:rFonts w:ascii="Times New Roman" w:hAnsi="Times New Roman" w:cs="Times New Roman"/>
          <w:sz w:val="24"/>
          <w:lang w:val="en-US"/>
        </w:rPr>
        <w:t>.</w:t>
      </w:r>
    </w:p>
    <w:p w14:paraId="5DF63E61" w14:textId="55713E8B" w:rsidR="00FC5B91" w:rsidRPr="001575C6" w:rsidRDefault="00FC5B91" w:rsidP="003B4538">
      <w:pPr>
        <w:spacing w:line="360" w:lineRule="auto"/>
        <w:jc w:val="both"/>
        <w:rPr>
          <w:rFonts w:ascii="Times New Roman" w:hAnsi="Times New Roman" w:cs="Times New Roman"/>
          <w:bCs/>
          <w:sz w:val="24"/>
          <w:lang w:val="en-US"/>
        </w:rPr>
      </w:pPr>
      <w:r w:rsidRPr="00FC5B91">
        <w:rPr>
          <w:rFonts w:ascii="Times New Roman" w:hAnsi="Times New Roman" w:cs="Times New Roman"/>
          <w:bCs/>
          <w:sz w:val="24"/>
          <w:lang w:val="en-US"/>
        </w:rPr>
        <w:t xml:space="preserve">The 'Fekem' cowpea (V1) is selected by the local population and originates in Cameroon. Under normal conditions, yields are in the region of 2 t/ha to 2.5 t/ha and the weight of 100 </w:t>
      </w:r>
      <w:r w:rsidRPr="00FC5B91">
        <w:rPr>
          <w:rFonts w:ascii="Times New Roman" w:hAnsi="Times New Roman" w:cs="Times New Roman"/>
          <w:bCs/>
          <w:sz w:val="24"/>
          <w:lang w:val="en-US"/>
        </w:rPr>
        <w:lastRenderedPageBreak/>
        <w:t xml:space="preserve">seeds varies between 180 and 190 g, or even 200 g. The sowing-flowering cycle varies between 40 and 50 days. The sowing-maturity cycle is between 80 and 90 days. This variety is susceptible to viruses. </w:t>
      </w:r>
      <w:r w:rsidRPr="009A673B">
        <w:rPr>
          <w:rFonts w:ascii="Times New Roman" w:hAnsi="Times New Roman" w:cs="Times New Roman"/>
          <w:bCs/>
          <w:sz w:val="24"/>
          <w:lang w:val="en-US"/>
        </w:rPr>
        <w:t xml:space="preserve">It is tolerant to </w:t>
      </w:r>
      <w:r w:rsidRPr="00F342AC">
        <w:rPr>
          <w:rFonts w:ascii="Times New Roman" w:hAnsi="Times New Roman" w:cs="Times New Roman"/>
          <w:bCs/>
          <w:i/>
          <w:iCs/>
          <w:sz w:val="24"/>
          <w:lang w:val="en-US"/>
          <w:rPrChange w:id="40" w:author="HP" w:date="2025-10-15T20:35:00Z" w16du:dateUtc="2025-10-15T15:35:00Z">
            <w:rPr>
              <w:rFonts w:ascii="Times New Roman" w:hAnsi="Times New Roman" w:cs="Times New Roman"/>
              <w:bCs/>
              <w:sz w:val="24"/>
              <w:lang w:val="en-US"/>
            </w:rPr>
          </w:rPrChange>
        </w:rPr>
        <w:t>Striga gesnerioides</w:t>
      </w:r>
      <w:r w:rsidRPr="009A673B">
        <w:rPr>
          <w:rFonts w:ascii="Times New Roman" w:hAnsi="Times New Roman" w:cs="Times New Roman"/>
          <w:bCs/>
          <w:sz w:val="24"/>
          <w:lang w:val="en-US"/>
        </w:rPr>
        <w:t xml:space="preserve"> and bruchids</w:t>
      </w:r>
      <w:r w:rsidR="009A673B" w:rsidRPr="009A673B">
        <w:rPr>
          <w:rFonts w:ascii="Times New Roman" w:hAnsi="Times New Roman" w:cs="Times New Roman"/>
          <w:bCs/>
          <w:sz w:val="24"/>
          <w:lang w:val="en-US"/>
        </w:rPr>
        <w:t xml:space="preserve"> (FAO</w:t>
      </w:r>
      <w:r w:rsidR="00401FFA">
        <w:rPr>
          <w:rFonts w:ascii="Times New Roman" w:hAnsi="Times New Roman" w:cs="Times New Roman"/>
          <w:bCs/>
          <w:sz w:val="24"/>
          <w:lang w:val="en-US"/>
        </w:rPr>
        <w:t>,</w:t>
      </w:r>
      <w:r w:rsidR="009A673B" w:rsidRPr="009A673B">
        <w:rPr>
          <w:rFonts w:ascii="Times New Roman" w:hAnsi="Times New Roman" w:cs="Times New Roman"/>
          <w:bCs/>
          <w:sz w:val="24"/>
          <w:lang w:val="en-US"/>
        </w:rPr>
        <w:t xml:space="preserve"> 2012</w:t>
      </w:r>
      <w:r w:rsidR="009A673B">
        <w:rPr>
          <w:rFonts w:ascii="Times New Roman" w:hAnsi="Times New Roman" w:cs="Times New Roman"/>
          <w:bCs/>
          <w:sz w:val="24"/>
          <w:lang w:val="en-US"/>
        </w:rPr>
        <w:t>)</w:t>
      </w:r>
      <w:r w:rsidRPr="009A673B">
        <w:rPr>
          <w:rFonts w:ascii="Times New Roman" w:hAnsi="Times New Roman" w:cs="Times New Roman"/>
          <w:bCs/>
          <w:sz w:val="24"/>
          <w:lang w:val="en-US"/>
        </w:rPr>
        <w:t>.</w:t>
      </w:r>
    </w:p>
    <w:p w14:paraId="4AC3E94E" w14:textId="74792C51" w:rsidR="00FC5B91" w:rsidRPr="003C28CC" w:rsidRDefault="00FC5B91" w:rsidP="003B4538">
      <w:pPr>
        <w:spacing w:line="360" w:lineRule="auto"/>
        <w:jc w:val="both"/>
        <w:rPr>
          <w:rFonts w:ascii="Times New Roman" w:hAnsi="Times New Roman" w:cs="Times New Roman"/>
          <w:bCs/>
          <w:sz w:val="24"/>
          <w:lang w:val="en-US"/>
        </w:rPr>
      </w:pPr>
      <w:r w:rsidRPr="001575C6">
        <w:rPr>
          <w:rFonts w:ascii="Times New Roman" w:hAnsi="Times New Roman" w:cs="Times New Roman"/>
          <w:bCs/>
          <w:sz w:val="24"/>
          <w:lang w:val="en-US"/>
        </w:rPr>
        <w:t xml:space="preserve">Cowpea 'Lori' (V2) is a pure line crop originating in Cameroon. </w:t>
      </w:r>
      <w:r w:rsidRPr="00FC5B91">
        <w:rPr>
          <w:rFonts w:ascii="Times New Roman" w:hAnsi="Times New Roman" w:cs="Times New Roman"/>
          <w:bCs/>
          <w:sz w:val="24"/>
          <w:lang w:val="en-US"/>
        </w:rPr>
        <w:t xml:space="preserve">Under normal conditions, its yield is around 1.5 t/ha to 2 t/ha and the weight of 1000 seeds varies between 170 and 190 g. The sowing-flowering cycle varies between 40 and 45 days. The sowing-maturity cycle is between 80 and 85 days. This variety is resistant to leaf diseases (with the exception of anthracnose) and to Cowpea aphid-borne mosaic virus (CAbMV). </w:t>
      </w:r>
      <w:r w:rsidRPr="003C28CC">
        <w:rPr>
          <w:rFonts w:ascii="Times New Roman" w:hAnsi="Times New Roman" w:cs="Times New Roman"/>
          <w:bCs/>
          <w:sz w:val="24"/>
          <w:lang w:val="en-US"/>
        </w:rPr>
        <w:t xml:space="preserve">It is tolerant to </w:t>
      </w:r>
      <w:r w:rsidRPr="005F2CA2">
        <w:rPr>
          <w:rFonts w:ascii="Times New Roman" w:hAnsi="Times New Roman" w:cs="Times New Roman"/>
          <w:bCs/>
          <w:i/>
          <w:iCs/>
          <w:sz w:val="24"/>
          <w:lang w:val="en-US"/>
          <w:rPrChange w:id="41" w:author="HP" w:date="2025-10-15T20:36:00Z" w16du:dateUtc="2025-10-15T15:36:00Z">
            <w:rPr>
              <w:rFonts w:ascii="Times New Roman" w:hAnsi="Times New Roman" w:cs="Times New Roman"/>
              <w:bCs/>
              <w:sz w:val="24"/>
              <w:lang w:val="en-US"/>
            </w:rPr>
          </w:rPrChange>
        </w:rPr>
        <w:t xml:space="preserve">Striga gesnerioides </w:t>
      </w:r>
      <w:r w:rsidRPr="003C28CC">
        <w:rPr>
          <w:rFonts w:ascii="Times New Roman" w:hAnsi="Times New Roman" w:cs="Times New Roman"/>
          <w:bCs/>
          <w:sz w:val="24"/>
          <w:lang w:val="en-US"/>
        </w:rPr>
        <w:t>and bruchids</w:t>
      </w:r>
      <w:r w:rsidR="009A673B" w:rsidRPr="003C28CC">
        <w:rPr>
          <w:rFonts w:ascii="Times New Roman" w:hAnsi="Times New Roman" w:cs="Times New Roman"/>
          <w:bCs/>
          <w:sz w:val="24"/>
          <w:lang w:val="en-US"/>
        </w:rPr>
        <w:t xml:space="preserve"> </w:t>
      </w:r>
      <w:r w:rsidR="003C5E4A" w:rsidRPr="003C28CC">
        <w:rPr>
          <w:rFonts w:ascii="Times New Roman" w:hAnsi="Times New Roman" w:cs="Times New Roman"/>
          <w:bCs/>
          <w:sz w:val="24"/>
          <w:lang w:val="en-US"/>
        </w:rPr>
        <w:t>(FAO</w:t>
      </w:r>
      <w:r w:rsidR="00401FFA">
        <w:rPr>
          <w:rFonts w:ascii="Times New Roman" w:hAnsi="Times New Roman" w:cs="Times New Roman"/>
          <w:bCs/>
          <w:sz w:val="24"/>
          <w:lang w:val="en-US"/>
        </w:rPr>
        <w:t>,</w:t>
      </w:r>
      <w:r w:rsidR="003C5E4A" w:rsidRPr="003C28CC">
        <w:rPr>
          <w:rFonts w:ascii="Times New Roman" w:hAnsi="Times New Roman" w:cs="Times New Roman"/>
          <w:bCs/>
          <w:sz w:val="24"/>
          <w:lang w:val="en-US"/>
        </w:rPr>
        <w:t xml:space="preserve"> 2012)</w:t>
      </w:r>
      <w:r w:rsidRPr="003C28CC">
        <w:rPr>
          <w:rFonts w:ascii="Times New Roman" w:hAnsi="Times New Roman" w:cs="Times New Roman"/>
          <w:bCs/>
          <w:sz w:val="24"/>
          <w:lang w:val="en-US"/>
        </w:rPr>
        <w:t>.</w:t>
      </w:r>
    </w:p>
    <w:p w14:paraId="58DA2C8D" w14:textId="77777777" w:rsidR="00FC5B91" w:rsidRPr="00FC5B91" w:rsidRDefault="008C099F" w:rsidP="003B4538">
      <w:pPr>
        <w:spacing w:line="360" w:lineRule="auto"/>
        <w:jc w:val="both"/>
        <w:rPr>
          <w:rFonts w:ascii="Times New Roman" w:hAnsi="Times New Roman" w:cs="Times New Roman"/>
          <w:bCs/>
          <w:sz w:val="24"/>
          <w:lang w:val="en-US"/>
        </w:rPr>
      </w:pPr>
      <w:r>
        <w:rPr>
          <w:rFonts w:ascii="Times New Roman" w:hAnsi="Times New Roman" w:cs="Times New Roman"/>
          <w:bCs/>
          <w:sz w:val="24"/>
          <w:lang w:val="en-US"/>
        </w:rPr>
        <w:t>Varieties were</w:t>
      </w:r>
      <w:r w:rsidR="00FC5B91" w:rsidRPr="00FC5B91">
        <w:rPr>
          <w:rFonts w:ascii="Times New Roman" w:hAnsi="Times New Roman" w:cs="Times New Roman"/>
          <w:bCs/>
          <w:sz w:val="24"/>
          <w:lang w:val="en-US"/>
        </w:rPr>
        <w:t xml:space="preserve"> put in the field by farmers at the two experimental sites.</w:t>
      </w:r>
    </w:p>
    <w:p w14:paraId="44EC078C" w14:textId="77777777" w:rsidR="004B3C69" w:rsidRPr="0071555B" w:rsidRDefault="004B3C69" w:rsidP="00877866">
      <w:pPr>
        <w:pStyle w:val="Heading3"/>
        <w:spacing w:line="360" w:lineRule="auto"/>
        <w:ind w:firstLine="426"/>
        <w:jc w:val="both"/>
        <w:rPr>
          <w:rFonts w:ascii="Times New Roman" w:hAnsi="Times New Roman" w:cs="Times New Roman"/>
          <w:b/>
          <w:bCs/>
          <w:color w:val="auto"/>
          <w:lang w:val="en-US"/>
        </w:rPr>
      </w:pPr>
      <w:r w:rsidRPr="0071555B">
        <w:rPr>
          <w:rFonts w:ascii="Times New Roman" w:hAnsi="Times New Roman" w:cs="Times New Roman"/>
          <w:b/>
          <w:bCs/>
          <w:color w:val="auto"/>
          <w:lang w:val="en-US"/>
        </w:rPr>
        <w:t>Biopesticide</w:t>
      </w:r>
    </w:p>
    <w:p w14:paraId="2DEA5609" w14:textId="77777777" w:rsidR="00FC5B91" w:rsidRDefault="00FC5B91" w:rsidP="003B4538">
      <w:pPr>
        <w:spacing w:line="360" w:lineRule="auto"/>
        <w:jc w:val="both"/>
        <w:rPr>
          <w:rFonts w:ascii="Times New Roman" w:hAnsi="Times New Roman" w:cs="Times New Roman"/>
          <w:sz w:val="24"/>
          <w:lang w:val="en-US"/>
        </w:rPr>
      </w:pPr>
      <w:r w:rsidRPr="00FC5B91">
        <w:rPr>
          <w:rFonts w:ascii="Times New Roman" w:hAnsi="Times New Roman" w:cs="Times New Roman"/>
          <w:sz w:val="24"/>
          <w:lang w:val="en-US"/>
        </w:rPr>
        <w:t xml:space="preserve">The products considered as biopesticides by European and global regulatory agencies come from a variety of sources. They can be classified into three broad categories, depending on their nature: microbial biopesticides, plant biopesticides and animal biopesticides </w:t>
      </w:r>
      <w:r w:rsidR="001575C6" w:rsidRPr="001575C6">
        <w:rPr>
          <w:rFonts w:ascii="Times New Roman" w:hAnsi="Times New Roman" w:cs="Times New Roman"/>
          <w:sz w:val="24"/>
          <w:szCs w:val="24"/>
          <w:lang w:val="en-US"/>
        </w:rPr>
        <w:t xml:space="preserve">(Chandler </w:t>
      </w:r>
      <w:r w:rsidR="001575C6" w:rsidRPr="00854D78">
        <w:rPr>
          <w:rFonts w:ascii="Times New Roman" w:hAnsi="Times New Roman" w:cs="Times New Roman"/>
          <w:iCs/>
          <w:sz w:val="24"/>
          <w:szCs w:val="24"/>
          <w:lang w:val="en-US"/>
        </w:rPr>
        <w:t>et al.,</w:t>
      </w:r>
      <w:r w:rsidR="001575C6" w:rsidRPr="001575C6">
        <w:rPr>
          <w:rFonts w:ascii="Times New Roman" w:hAnsi="Times New Roman" w:cs="Times New Roman"/>
          <w:sz w:val="24"/>
          <w:szCs w:val="24"/>
          <w:lang w:val="en-US"/>
        </w:rPr>
        <w:t xml:space="preserve"> 2011 ; Leng </w:t>
      </w:r>
      <w:r w:rsidR="001575C6" w:rsidRPr="00854D78">
        <w:rPr>
          <w:rFonts w:ascii="Times New Roman" w:hAnsi="Times New Roman" w:cs="Times New Roman"/>
          <w:iCs/>
          <w:sz w:val="24"/>
          <w:szCs w:val="24"/>
          <w:lang w:val="en-US"/>
        </w:rPr>
        <w:t>et al.</w:t>
      </w:r>
      <w:r w:rsidR="001575C6" w:rsidRPr="001575C6">
        <w:rPr>
          <w:rFonts w:ascii="Times New Roman" w:hAnsi="Times New Roman" w:cs="Times New Roman"/>
          <w:i/>
          <w:sz w:val="24"/>
          <w:szCs w:val="24"/>
          <w:lang w:val="en-US"/>
        </w:rPr>
        <w:t>,</w:t>
      </w:r>
      <w:r w:rsidR="001575C6" w:rsidRPr="001575C6">
        <w:rPr>
          <w:rFonts w:ascii="Times New Roman" w:hAnsi="Times New Roman" w:cs="Times New Roman"/>
          <w:sz w:val="24"/>
          <w:szCs w:val="24"/>
          <w:lang w:val="en-US"/>
        </w:rPr>
        <w:t xml:space="preserve"> 2011)</w:t>
      </w:r>
      <w:r w:rsidRPr="00FC5B91">
        <w:rPr>
          <w:rFonts w:ascii="Times New Roman" w:hAnsi="Times New Roman" w:cs="Times New Roman"/>
          <w:sz w:val="24"/>
          <w:lang w:val="en-US"/>
        </w:rPr>
        <w:t xml:space="preserve">. In this study, the plant biopesticide used was an aqueous mixture of neem kernel, garlic, onion and </w:t>
      </w:r>
      <w:r>
        <w:rPr>
          <w:rFonts w:ascii="Times New Roman" w:hAnsi="Times New Roman" w:cs="Times New Roman"/>
          <w:sz w:val="24"/>
          <w:lang w:val="en-US"/>
        </w:rPr>
        <w:t>pepper</w:t>
      </w:r>
      <w:r w:rsidRPr="00FC5B91">
        <w:rPr>
          <w:rFonts w:ascii="Times New Roman" w:hAnsi="Times New Roman" w:cs="Times New Roman"/>
          <w:sz w:val="24"/>
          <w:lang w:val="en-US"/>
        </w:rPr>
        <w:t>.</w:t>
      </w:r>
    </w:p>
    <w:p w14:paraId="686E1A83" w14:textId="09B4FCAF" w:rsidR="002D6242" w:rsidRDefault="00215766" w:rsidP="003B4538">
      <w:pPr>
        <w:spacing w:line="360" w:lineRule="auto"/>
        <w:jc w:val="both"/>
        <w:rPr>
          <w:rFonts w:ascii="Times New Roman" w:hAnsi="Times New Roman" w:cs="Times New Roman"/>
          <w:sz w:val="24"/>
          <w:lang w:val="en-US"/>
        </w:rPr>
      </w:pPr>
      <w:r w:rsidRPr="00215766">
        <w:rPr>
          <w:rFonts w:ascii="Times New Roman" w:hAnsi="Times New Roman" w:cs="Times New Roman"/>
          <w:sz w:val="24"/>
          <w:lang w:val="en-US"/>
        </w:rPr>
        <w:t xml:space="preserve">These plants were chosen for their various properties, but also because of their availability in the </w:t>
      </w:r>
      <w:ins w:id="42" w:author="HP" w:date="2025-10-15T20:37:00Z" w16du:dateUtc="2025-10-15T15:37:00Z">
        <w:r w:rsidR="005F2CA2">
          <w:rPr>
            <w:rFonts w:ascii="Times New Roman" w:hAnsi="Times New Roman" w:cs="Times New Roman"/>
            <w:sz w:val="24"/>
            <w:lang w:val="en-US"/>
          </w:rPr>
          <w:t>area</w:t>
        </w:r>
      </w:ins>
      <w:del w:id="43" w:author="HP" w:date="2025-10-15T20:37:00Z" w16du:dateUtc="2025-10-15T15:37:00Z">
        <w:r w:rsidRPr="00215766" w:rsidDel="005F2CA2">
          <w:rPr>
            <w:rFonts w:ascii="Times New Roman" w:hAnsi="Times New Roman" w:cs="Times New Roman"/>
            <w:sz w:val="24"/>
            <w:lang w:val="en-US"/>
          </w:rPr>
          <w:delText>environment</w:delText>
        </w:r>
      </w:del>
      <w:r w:rsidRPr="00215766">
        <w:rPr>
          <w:rFonts w:ascii="Times New Roman" w:hAnsi="Times New Roman" w:cs="Times New Roman"/>
          <w:sz w:val="24"/>
          <w:lang w:val="en-US"/>
        </w:rPr>
        <w:t xml:space="preserve">. Neem has an insecticidal effect on caterpillars, mealybugs, aphids and whiteflies. It also has a nematicidal effect. Garlic, on the other hand, has an insect repellent effect (on caterpillars, mealybugs, aphids and mites) and destroys fungi (fungicidal effect). Onions have an insect repellent effect on caterpillars and aphids. Finally, </w:t>
      </w:r>
      <w:r w:rsidR="001E63C8">
        <w:rPr>
          <w:rFonts w:ascii="Times New Roman" w:hAnsi="Times New Roman" w:cs="Times New Roman"/>
          <w:sz w:val="24"/>
          <w:lang w:val="en-US"/>
        </w:rPr>
        <w:t>pepper</w:t>
      </w:r>
      <w:r w:rsidRPr="00215766">
        <w:rPr>
          <w:rFonts w:ascii="Times New Roman" w:hAnsi="Times New Roman" w:cs="Times New Roman"/>
          <w:sz w:val="24"/>
          <w:lang w:val="en-US"/>
        </w:rPr>
        <w:t xml:space="preserve"> has an insecticidal effect on caterpillars, aphids, white flies and trips (ESSOR</w:t>
      </w:r>
      <w:r w:rsidR="00401FFA">
        <w:rPr>
          <w:rFonts w:ascii="Times New Roman" w:hAnsi="Times New Roman" w:cs="Times New Roman"/>
          <w:sz w:val="24"/>
          <w:lang w:val="en-US"/>
        </w:rPr>
        <w:t>,</w:t>
      </w:r>
      <w:r w:rsidRPr="00215766">
        <w:rPr>
          <w:rFonts w:ascii="Times New Roman" w:hAnsi="Times New Roman" w:cs="Times New Roman"/>
          <w:sz w:val="24"/>
          <w:lang w:val="en-US"/>
        </w:rPr>
        <w:t xml:space="preserve"> 2018).</w:t>
      </w:r>
    </w:p>
    <w:p w14:paraId="11F35863" w14:textId="77777777" w:rsidR="004B3C69" w:rsidRPr="001D6E84" w:rsidRDefault="00986F17" w:rsidP="00877866">
      <w:pPr>
        <w:pStyle w:val="Heading2"/>
        <w:spacing w:line="360" w:lineRule="auto"/>
        <w:jc w:val="both"/>
        <w:rPr>
          <w:rFonts w:ascii="Times New Roman" w:hAnsi="Times New Roman" w:cs="Times New Roman"/>
          <w:b/>
          <w:color w:val="auto"/>
          <w:sz w:val="24"/>
          <w:lang w:val="en-US"/>
        </w:rPr>
      </w:pPr>
      <w:r w:rsidRPr="001D6E84">
        <w:rPr>
          <w:rFonts w:ascii="Times New Roman" w:hAnsi="Times New Roman" w:cs="Times New Roman"/>
          <w:b/>
          <w:color w:val="auto"/>
          <w:sz w:val="24"/>
          <w:lang w:val="en-US"/>
        </w:rPr>
        <w:t>Agricultural equipment</w:t>
      </w:r>
    </w:p>
    <w:p w14:paraId="3F927B86" w14:textId="77777777" w:rsidR="00FC5B91" w:rsidRPr="007F0FA9" w:rsidRDefault="007F0FA9" w:rsidP="006C5DAE">
      <w:pPr>
        <w:spacing w:line="360" w:lineRule="auto"/>
        <w:ind w:firstLine="708"/>
        <w:jc w:val="both"/>
        <w:rPr>
          <w:rFonts w:ascii="Times New Roman" w:hAnsi="Times New Roman" w:cs="Times New Roman"/>
          <w:sz w:val="24"/>
          <w:lang w:val="en-US"/>
        </w:rPr>
      </w:pPr>
      <w:r w:rsidRPr="007F0FA9">
        <w:rPr>
          <w:rFonts w:ascii="Times New Roman" w:hAnsi="Times New Roman" w:cs="Times New Roman"/>
          <w:sz w:val="24"/>
          <w:lang w:val="en-US"/>
        </w:rPr>
        <w:t>The following equipment was needed to carry out this work: machetes for clearing land; a decameter for measuring distances; string to mark the boundaries of the experimental units; stakes to mark the edges and corners of the experimental units; signs to identify the plots; a sensitive electronic scale for weighing; a hand-held GPS for taking coordinates; sprayers for administering treatments; barbed wire to protect the plot; a camera for taking photographs; boots for working in the field; gloves and nose covers for handling inputs and crop protection products.</w:t>
      </w:r>
    </w:p>
    <w:p w14:paraId="719987F0" w14:textId="77777777" w:rsidR="001575C6" w:rsidRPr="003C28CC" w:rsidRDefault="001575C6" w:rsidP="001575C6">
      <w:pPr>
        <w:pStyle w:val="Heading2"/>
        <w:spacing w:line="360" w:lineRule="auto"/>
        <w:jc w:val="both"/>
        <w:rPr>
          <w:rFonts w:ascii="Times New Roman" w:hAnsi="Times New Roman" w:cs="Times New Roman"/>
          <w:b/>
          <w:color w:val="auto"/>
          <w:sz w:val="24"/>
          <w:lang w:val="en-US"/>
        </w:rPr>
      </w:pPr>
      <w:r w:rsidRPr="003C28CC">
        <w:rPr>
          <w:rFonts w:ascii="Times New Roman" w:hAnsi="Times New Roman" w:cs="Times New Roman"/>
          <w:b/>
          <w:color w:val="auto"/>
          <w:sz w:val="24"/>
          <w:lang w:val="en-US"/>
        </w:rPr>
        <w:lastRenderedPageBreak/>
        <w:t>Experimental device</w:t>
      </w:r>
    </w:p>
    <w:p w14:paraId="2A00EE3C" w14:textId="140C471D" w:rsidR="00086377" w:rsidRPr="00086377" w:rsidRDefault="00086377" w:rsidP="00086377">
      <w:pPr>
        <w:spacing w:line="360" w:lineRule="auto"/>
        <w:ind w:firstLine="708"/>
        <w:jc w:val="both"/>
        <w:rPr>
          <w:rFonts w:ascii="Times New Roman" w:hAnsi="Times New Roman" w:cs="Times New Roman"/>
          <w:sz w:val="24"/>
          <w:lang w:val="en-US"/>
        </w:rPr>
      </w:pPr>
      <w:r w:rsidRPr="00086377">
        <w:rPr>
          <w:rFonts w:ascii="Times New Roman" w:hAnsi="Times New Roman" w:cs="Times New Roman"/>
          <w:sz w:val="24"/>
          <w:lang w:val="en-US"/>
        </w:rPr>
        <w:t xml:space="preserve">The aim of the study was to investigate the effect of a biopesticide on cowpea growth and yield </w:t>
      </w:r>
      <w:ins w:id="44" w:author="HP" w:date="2025-10-15T20:39:00Z" w16du:dateUtc="2025-10-15T15:39:00Z">
        <w:r w:rsidR="005F2CA2">
          <w:rPr>
            <w:rFonts w:ascii="Times New Roman" w:hAnsi="Times New Roman" w:cs="Times New Roman"/>
            <w:sz w:val="24"/>
            <w:lang w:val="en-US"/>
          </w:rPr>
          <w:t>at</w:t>
        </w:r>
      </w:ins>
      <w:del w:id="45" w:author="HP" w:date="2025-10-15T20:39:00Z" w16du:dateUtc="2025-10-15T15:39:00Z">
        <w:r w:rsidRPr="00086377" w:rsidDel="005F2CA2">
          <w:rPr>
            <w:rFonts w:ascii="Times New Roman" w:hAnsi="Times New Roman" w:cs="Times New Roman"/>
            <w:sz w:val="24"/>
            <w:lang w:val="en-US"/>
          </w:rPr>
          <w:delText>in the</w:delText>
        </w:r>
      </w:del>
      <w:r w:rsidRPr="00086377">
        <w:rPr>
          <w:rFonts w:ascii="Times New Roman" w:hAnsi="Times New Roman" w:cs="Times New Roman"/>
          <w:sz w:val="24"/>
          <w:lang w:val="en-US"/>
        </w:rPr>
        <w:t xml:space="preserve"> two </w:t>
      </w:r>
      <w:del w:id="46" w:author="HP" w:date="2025-10-15T20:38:00Z" w16du:dateUtc="2025-10-15T15:38:00Z">
        <w:r w:rsidRPr="00086377" w:rsidDel="005F2CA2">
          <w:rPr>
            <w:rFonts w:ascii="Times New Roman" w:hAnsi="Times New Roman" w:cs="Times New Roman"/>
            <w:sz w:val="24"/>
            <w:lang w:val="en-US"/>
          </w:rPr>
          <w:delText>(02)</w:delText>
        </w:r>
      </w:del>
      <w:r w:rsidRPr="00086377">
        <w:rPr>
          <w:rFonts w:ascii="Times New Roman" w:hAnsi="Times New Roman" w:cs="Times New Roman"/>
          <w:sz w:val="24"/>
          <w:lang w:val="en-US"/>
        </w:rPr>
        <w:t xml:space="preserve"> local</w:t>
      </w:r>
      <w:ins w:id="47" w:author="HP" w:date="2025-10-15T20:39:00Z" w16du:dateUtc="2025-10-15T15:39:00Z">
        <w:r w:rsidR="005F2CA2">
          <w:rPr>
            <w:rFonts w:ascii="Times New Roman" w:hAnsi="Times New Roman" w:cs="Times New Roman"/>
            <w:sz w:val="24"/>
            <w:lang w:val="en-US"/>
          </w:rPr>
          <w:t>ations</w:t>
        </w:r>
      </w:ins>
      <w:del w:id="48" w:author="HP" w:date="2025-10-15T20:39:00Z" w16du:dateUtc="2025-10-15T15:39:00Z">
        <w:r w:rsidRPr="00086377" w:rsidDel="005F2CA2">
          <w:rPr>
            <w:rFonts w:ascii="Times New Roman" w:hAnsi="Times New Roman" w:cs="Times New Roman"/>
            <w:sz w:val="24"/>
            <w:lang w:val="en-US"/>
          </w:rPr>
          <w:delText>ities</w:delText>
        </w:r>
      </w:del>
      <w:r w:rsidRPr="00086377">
        <w:rPr>
          <w:rFonts w:ascii="Times New Roman" w:hAnsi="Times New Roman" w:cs="Times New Roman"/>
          <w:sz w:val="24"/>
          <w:lang w:val="en-US"/>
        </w:rPr>
        <w:t xml:space="preserve"> mentioned above. In each case, only the biopesticide was studied, leading to the choice of a complete block design with </w:t>
      </w:r>
      <w:ins w:id="49" w:author="HP" w:date="2025-10-15T20:39:00Z" w16du:dateUtc="2025-10-15T15:39:00Z">
        <w:r w:rsidR="005F2CA2">
          <w:rPr>
            <w:rFonts w:ascii="Times New Roman" w:hAnsi="Times New Roman" w:cs="Times New Roman"/>
            <w:sz w:val="24"/>
            <w:lang w:val="en-US"/>
          </w:rPr>
          <w:t>three</w:t>
        </w:r>
      </w:ins>
      <w:del w:id="50" w:author="HP" w:date="2025-10-15T20:39:00Z" w16du:dateUtc="2025-10-15T15:39:00Z">
        <w:r w:rsidRPr="00086377" w:rsidDel="005F2CA2">
          <w:rPr>
            <w:rFonts w:ascii="Times New Roman" w:hAnsi="Times New Roman" w:cs="Times New Roman"/>
            <w:sz w:val="24"/>
            <w:lang w:val="en-US"/>
          </w:rPr>
          <w:delText>3</w:delText>
        </w:r>
      </w:del>
      <w:r w:rsidRPr="00086377">
        <w:rPr>
          <w:rFonts w:ascii="Times New Roman" w:hAnsi="Times New Roman" w:cs="Times New Roman"/>
          <w:sz w:val="24"/>
          <w:lang w:val="en-US"/>
        </w:rPr>
        <w:t xml:space="preserve"> replications.</w:t>
      </w:r>
    </w:p>
    <w:p w14:paraId="00C04AF1" w14:textId="3223BF47" w:rsidR="00086377" w:rsidRPr="00086377" w:rsidRDefault="00086377" w:rsidP="00086377">
      <w:pPr>
        <w:spacing w:line="360" w:lineRule="auto"/>
        <w:ind w:firstLine="708"/>
        <w:jc w:val="both"/>
        <w:rPr>
          <w:rFonts w:ascii="Times New Roman" w:hAnsi="Times New Roman" w:cs="Times New Roman"/>
          <w:sz w:val="24"/>
          <w:lang w:val="en-US"/>
        </w:rPr>
      </w:pPr>
      <w:r w:rsidRPr="00086377">
        <w:rPr>
          <w:rFonts w:ascii="Times New Roman" w:hAnsi="Times New Roman" w:cs="Times New Roman"/>
          <w:sz w:val="24"/>
          <w:lang w:val="en-US"/>
        </w:rPr>
        <w:t>Each experimental unit (EU) has a</w:t>
      </w:r>
      <w:ins w:id="51" w:author="HP" w:date="2025-10-15T20:40:00Z" w16du:dateUtc="2025-10-15T15:40:00Z">
        <w:r w:rsidR="005F2CA2">
          <w:rPr>
            <w:rFonts w:ascii="Times New Roman" w:hAnsi="Times New Roman" w:cs="Times New Roman"/>
            <w:sz w:val="24"/>
            <w:lang w:val="en-US"/>
          </w:rPr>
          <w:t>n</w:t>
        </w:r>
      </w:ins>
      <w:r w:rsidRPr="00086377">
        <w:rPr>
          <w:rFonts w:ascii="Times New Roman" w:hAnsi="Times New Roman" w:cs="Times New Roman"/>
          <w:sz w:val="24"/>
          <w:lang w:val="en-US"/>
        </w:rPr>
        <w:t xml:space="preserve"> </w:t>
      </w:r>
      <w:del w:id="52" w:author="HP" w:date="2025-10-15T20:40:00Z" w16du:dateUtc="2025-10-15T15:40:00Z">
        <w:r w:rsidRPr="00086377" w:rsidDel="005F2CA2">
          <w:rPr>
            <w:rFonts w:ascii="Times New Roman" w:hAnsi="Times New Roman" w:cs="Times New Roman"/>
            <w:sz w:val="24"/>
            <w:lang w:val="en-US"/>
          </w:rPr>
          <w:delText>surface</w:delText>
        </w:r>
      </w:del>
      <w:r w:rsidRPr="00086377">
        <w:rPr>
          <w:rFonts w:ascii="Times New Roman" w:hAnsi="Times New Roman" w:cs="Times New Roman"/>
          <w:sz w:val="24"/>
          <w:lang w:val="en-US"/>
        </w:rPr>
        <w:t xml:space="preserve"> area of 5m x 5m</w:t>
      </w:r>
      <w:del w:id="53" w:author="HP" w:date="2025-10-15T20:40:00Z" w16du:dateUtc="2025-10-15T15:40:00Z">
        <w:r w:rsidRPr="00086377" w:rsidDel="005F2CA2">
          <w:rPr>
            <w:rFonts w:ascii="Times New Roman" w:hAnsi="Times New Roman" w:cs="Times New Roman"/>
            <w:sz w:val="24"/>
            <w:lang w:val="en-US"/>
          </w:rPr>
          <w:delText>, i.e. 25 m</w:delText>
        </w:r>
        <w:r w:rsidRPr="00711EAE" w:rsidDel="005F2CA2">
          <w:rPr>
            <w:rFonts w:ascii="Times New Roman" w:hAnsi="Times New Roman" w:cs="Times New Roman"/>
            <w:sz w:val="24"/>
            <w:vertAlign w:val="superscript"/>
            <w:lang w:val="en-US"/>
          </w:rPr>
          <w:delText>2</w:delText>
        </w:r>
      </w:del>
      <w:r w:rsidRPr="00086377">
        <w:rPr>
          <w:rFonts w:ascii="Times New Roman" w:hAnsi="Times New Roman" w:cs="Times New Roman"/>
          <w:sz w:val="24"/>
          <w:lang w:val="en-US"/>
        </w:rPr>
        <w:t xml:space="preserve">. There </w:t>
      </w:r>
      <w:ins w:id="54" w:author="HP" w:date="2025-10-15T20:40:00Z" w16du:dateUtc="2025-10-15T15:40:00Z">
        <w:r w:rsidR="005F2CA2">
          <w:rPr>
            <w:rFonts w:ascii="Times New Roman" w:hAnsi="Times New Roman" w:cs="Times New Roman"/>
            <w:sz w:val="24"/>
            <w:lang w:val="en-US"/>
          </w:rPr>
          <w:t>we</w:t>
        </w:r>
      </w:ins>
      <w:del w:id="55" w:author="HP" w:date="2025-10-15T20:40:00Z" w16du:dateUtc="2025-10-15T15:40:00Z">
        <w:r w:rsidRPr="00086377" w:rsidDel="005F2CA2">
          <w:rPr>
            <w:rFonts w:ascii="Times New Roman" w:hAnsi="Times New Roman" w:cs="Times New Roman"/>
            <w:sz w:val="24"/>
            <w:lang w:val="en-US"/>
          </w:rPr>
          <w:delText>a</w:delText>
        </w:r>
      </w:del>
      <w:r w:rsidRPr="00086377">
        <w:rPr>
          <w:rFonts w:ascii="Times New Roman" w:hAnsi="Times New Roman" w:cs="Times New Roman"/>
          <w:sz w:val="24"/>
          <w:lang w:val="en-US"/>
        </w:rPr>
        <w:t xml:space="preserve">re 4 </w:t>
      </w:r>
      <w:commentRangeStart w:id="56"/>
      <w:r w:rsidRPr="00086377">
        <w:rPr>
          <w:rFonts w:ascii="Times New Roman" w:hAnsi="Times New Roman" w:cs="Times New Roman"/>
          <w:sz w:val="24"/>
          <w:lang w:val="en-US"/>
        </w:rPr>
        <w:t>RUs</w:t>
      </w:r>
      <w:commentRangeEnd w:id="56"/>
      <w:r w:rsidR="005F2CA2">
        <w:rPr>
          <w:rStyle w:val="CommentReference"/>
        </w:rPr>
        <w:commentReference w:id="56"/>
      </w:r>
      <w:r w:rsidRPr="00086377">
        <w:rPr>
          <w:rFonts w:ascii="Times New Roman" w:hAnsi="Times New Roman" w:cs="Times New Roman"/>
          <w:sz w:val="24"/>
          <w:lang w:val="en-US"/>
        </w:rPr>
        <w:t xml:space="preserve"> per block (Figure 2), separated by 1 m. Each block therefore</w:t>
      </w:r>
      <w:ins w:id="57" w:author="HP" w:date="2025-10-15T20:41:00Z" w16du:dateUtc="2025-10-15T15:41:00Z">
        <w:r w:rsidR="005F2CA2">
          <w:rPr>
            <w:rFonts w:ascii="Times New Roman" w:hAnsi="Times New Roman" w:cs="Times New Roman"/>
            <w:sz w:val="24"/>
            <w:lang w:val="en-US"/>
          </w:rPr>
          <w:t>,</w:t>
        </w:r>
      </w:ins>
      <w:r w:rsidRPr="00086377">
        <w:rPr>
          <w:rFonts w:ascii="Times New Roman" w:hAnsi="Times New Roman" w:cs="Times New Roman"/>
          <w:sz w:val="24"/>
          <w:lang w:val="en-US"/>
        </w:rPr>
        <w:t xml:space="preserve"> has an area of 115 m</w:t>
      </w:r>
      <w:r w:rsidRPr="00711EAE">
        <w:rPr>
          <w:rFonts w:ascii="Times New Roman" w:hAnsi="Times New Roman" w:cs="Times New Roman"/>
          <w:sz w:val="24"/>
          <w:vertAlign w:val="superscript"/>
          <w:lang w:val="en-US"/>
        </w:rPr>
        <w:t>2</w:t>
      </w:r>
      <w:r w:rsidRPr="00086377">
        <w:rPr>
          <w:rFonts w:ascii="Times New Roman" w:hAnsi="Times New Roman" w:cs="Times New Roman"/>
          <w:sz w:val="24"/>
          <w:lang w:val="en-US"/>
        </w:rPr>
        <w:t>. As a result, 115 m</w:t>
      </w:r>
      <w:r w:rsidRPr="00711EAE">
        <w:rPr>
          <w:rFonts w:ascii="Times New Roman" w:hAnsi="Times New Roman" w:cs="Times New Roman"/>
          <w:sz w:val="24"/>
          <w:vertAlign w:val="superscript"/>
          <w:lang w:val="en-US"/>
        </w:rPr>
        <w:t>2</w:t>
      </w:r>
      <w:r w:rsidRPr="00086377">
        <w:rPr>
          <w:rFonts w:ascii="Times New Roman" w:hAnsi="Times New Roman" w:cs="Times New Roman"/>
          <w:sz w:val="24"/>
          <w:lang w:val="en-US"/>
        </w:rPr>
        <w:t xml:space="preserve"> were requisitioned in each locality. Each block </w:t>
      </w:r>
      <w:ins w:id="58" w:author="HP" w:date="2025-10-15T20:42:00Z" w16du:dateUtc="2025-10-15T15:42:00Z">
        <w:r w:rsidR="005F2CA2">
          <w:rPr>
            <w:rFonts w:ascii="Times New Roman" w:hAnsi="Times New Roman" w:cs="Times New Roman"/>
            <w:sz w:val="24"/>
            <w:lang w:val="en-US"/>
          </w:rPr>
          <w:t>was</w:t>
        </w:r>
      </w:ins>
      <w:del w:id="59" w:author="HP" w:date="2025-10-15T20:41:00Z" w16du:dateUtc="2025-10-15T15:41:00Z">
        <w:r w:rsidRPr="00086377" w:rsidDel="005F2CA2">
          <w:rPr>
            <w:rFonts w:ascii="Times New Roman" w:hAnsi="Times New Roman" w:cs="Times New Roman"/>
            <w:sz w:val="24"/>
            <w:lang w:val="en-US"/>
          </w:rPr>
          <w:delText>i</w:delText>
        </w:r>
      </w:del>
      <w:r w:rsidRPr="00086377">
        <w:rPr>
          <w:rFonts w:ascii="Times New Roman" w:hAnsi="Times New Roman" w:cs="Times New Roman"/>
          <w:sz w:val="24"/>
          <w:lang w:val="en-US"/>
        </w:rPr>
        <w:t>s made up of a single variety, the biopesticide treatment (3 experimental units) and the PACHA 25 EC treatment (1 experimental unit, control).</w:t>
      </w:r>
    </w:p>
    <w:p w14:paraId="6C07BC8A" w14:textId="12732803" w:rsidR="00086377" w:rsidRPr="00086377" w:rsidRDefault="00086377" w:rsidP="001575C6">
      <w:pPr>
        <w:spacing w:line="360" w:lineRule="auto"/>
        <w:ind w:firstLine="708"/>
        <w:jc w:val="both"/>
        <w:rPr>
          <w:rFonts w:ascii="Times New Roman" w:hAnsi="Times New Roman" w:cs="Times New Roman"/>
          <w:sz w:val="24"/>
          <w:lang w:val="en-US"/>
        </w:rPr>
      </w:pPr>
      <w:r w:rsidRPr="00086377">
        <w:rPr>
          <w:rFonts w:ascii="Times New Roman" w:hAnsi="Times New Roman" w:cs="Times New Roman"/>
          <w:sz w:val="24"/>
          <w:lang w:val="en-US"/>
        </w:rPr>
        <w:t>The seedlings were sown on 07 and 15 August</w:t>
      </w:r>
      <w:ins w:id="60" w:author="HP" w:date="2025-10-15T20:42:00Z" w16du:dateUtc="2025-10-15T15:42:00Z">
        <w:r w:rsidR="005F2CA2">
          <w:rPr>
            <w:rFonts w:ascii="Times New Roman" w:hAnsi="Times New Roman" w:cs="Times New Roman"/>
            <w:sz w:val="24"/>
            <w:lang w:val="en-US"/>
          </w:rPr>
          <w:t>,</w:t>
        </w:r>
      </w:ins>
      <w:r w:rsidRPr="00086377">
        <w:rPr>
          <w:rFonts w:ascii="Times New Roman" w:hAnsi="Times New Roman" w:cs="Times New Roman"/>
          <w:sz w:val="24"/>
          <w:lang w:val="en-US"/>
        </w:rPr>
        <w:t xml:space="preserve"> 2021 (Fekem variety) and 18 July and 11 August 2022 (Lori variety)</w:t>
      </w:r>
      <w:ins w:id="61" w:author="HP" w:date="2025-10-15T20:42:00Z" w16du:dateUtc="2025-10-15T15:42:00Z">
        <w:r w:rsidR="005F2CA2">
          <w:rPr>
            <w:rFonts w:ascii="Times New Roman" w:hAnsi="Times New Roman" w:cs="Times New Roman"/>
            <w:sz w:val="24"/>
            <w:lang w:val="en-US"/>
          </w:rPr>
          <w:t>,</w:t>
        </w:r>
      </w:ins>
      <w:r w:rsidRPr="00086377">
        <w:rPr>
          <w:rFonts w:ascii="Times New Roman" w:hAnsi="Times New Roman" w:cs="Times New Roman"/>
          <w:sz w:val="24"/>
          <w:lang w:val="en-US"/>
        </w:rPr>
        <w:t xml:space="preserve"> respectively in the localities of Moutourwa and Guidiguis with </w:t>
      </w:r>
      <w:commentRangeStart w:id="62"/>
      <w:r w:rsidRPr="00086377">
        <w:rPr>
          <w:rFonts w:ascii="Times New Roman" w:hAnsi="Times New Roman" w:cs="Times New Roman"/>
          <w:sz w:val="24"/>
          <w:lang w:val="en-US"/>
        </w:rPr>
        <w:t xml:space="preserve">2 to 3 seeds per plot </w:t>
      </w:r>
      <w:commentRangeEnd w:id="62"/>
      <w:r w:rsidR="005F2CA2">
        <w:rPr>
          <w:rStyle w:val="CommentReference"/>
        </w:rPr>
        <w:commentReference w:id="62"/>
      </w:r>
      <w:r w:rsidRPr="00086377">
        <w:rPr>
          <w:rFonts w:ascii="Times New Roman" w:hAnsi="Times New Roman" w:cs="Times New Roman"/>
          <w:sz w:val="24"/>
          <w:lang w:val="en-US"/>
        </w:rPr>
        <w:t>and a sowing density of 0.80m x 0.40m.</w:t>
      </w:r>
    </w:p>
    <w:p w14:paraId="7FD8F4CA" w14:textId="77777777" w:rsidR="001575C6" w:rsidRDefault="001575C6" w:rsidP="001575C6">
      <w:pPr>
        <w:spacing w:line="360" w:lineRule="auto"/>
        <w:jc w:val="both"/>
        <w:rPr>
          <w:rFonts w:ascii="Times New Roman" w:hAnsi="Times New Roman" w:cs="Times New Roman"/>
          <w:sz w:val="24"/>
        </w:rPr>
      </w:pPr>
      <w:r>
        <w:rPr>
          <w:noProof/>
        </w:rPr>
        <w:drawing>
          <wp:inline distT="0" distB="0" distL="0" distR="0" wp14:anchorId="768437C7" wp14:editId="495CC720">
            <wp:extent cx="5731510" cy="1431290"/>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1431290"/>
                    </a:xfrm>
                    <a:prstGeom prst="rect">
                      <a:avLst/>
                    </a:prstGeom>
                    <a:noFill/>
                    <a:ln>
                      <a:noFill/>
                    </a:ln>
                  </pic:spPr>
                </pic:pic>
              </a:graphicData>
            </a:graphic>
          </wp:inline>
        </w:drawing>
      </w:r>
    </w:p>
    <w:p w14:paraId="4133DC19" w14:textId="77777777" w:rsidR="001575C6" w:rsidRPr="003C28CC" w:rsidRDefault="001575C6" w:rsidP="00AB25AF">
      <w:pPr>
        <w:spacing w:line="360" w:lineRule="auto"/>
        <w:jc w:val="center"/>
        <w:rPr>
          <w:rFonts w:ascii="Times New Roman" w:hAnsi="Times New Roman" w:cs="Times New Roman"/>
          <w:sz w:val="24"/>
          <w:lang w:val="en-US"/>
        </w:rPr>
      </w:pPr>
      <w:r w:rsidRPr="003C28CC">
        <w:rPr>
          <w:rFonts w:ascii="Times New Roman" w:hAnsi="Times New Roman" w:cs="Times New Roman"/>
          <w:sz w:val="24"/>
          <w:lang w:val="en-US"/>
        </w:rPr>
        <w:t xml:space="preserve">Figure 2 : </w:t>
      </w:r>
      <w:r w:rsidR="00086377" w:rsidRPr="003C28CC">
        <w:rPr>
          <w:rFonts w:ascii="Times New Roman" w:hAnsi="Times New Roman" w:cs="Times New Roman"/>
          <w:sz w:val="24"/>
          <w:lang w:val="en-US"/>
        </w:rPr>
        <w:t>Experimental set-up</w:t>
      </w:r>
    </w:p>
    <w:p w14:paraId="7D8F8884" w14:textId="77777777" w:rsidR="0044790E" w:rsidRPr="00086377" w:rsidRDefault="00986F17" w:rsidP="00877866">
      <w:pPr>
        <w:pStyle w:val="Heading2"/>
        <w:spacing w:line="360" w:lineRule="auto"/>
        <w:jc w:val="both"/>
        <w:rPr>
          <w:rFonts w:ascii="Times New Roman" w:hAnsi="Times New Roman" w:cs="Times New Roman"/>
          <w:b/>
          <w:color w:val="auto"/>
          <w:sz w:val="24"/>
          <w:lang w:val="en-US"/>
        </w:rPr>
      </w:pPr>
      <w:r w:rsidRPr="00086377">
        <w:rPr>
          <w:rFonts w:ascii="Times New Roman" w:hAnsi="Times New Roman" w:cs="Times New Roman"/>
          <w:b/>
          <w:color w:val="auto"/>
          <w:sz w:val="24"/>
          <w:lang w:val="en-US"/>
        </w:rPr>
        <w:t>Biopesticide preparation</w:t>
      </w:r>
    </w:p>
    <w:p w14:paraId="06751D34" w14:textId="3CE63D22" w:rsidR="00086377" w:rsidRPr="00086377" w:rsidRDefault="00086377" w:rsidP="00086377">
      <w:pPr>
        <w:spacing w:line="360" w:lineRule="auto"/>
        <w:ind w:firstLine="708"/>
        <w:jc w:val="both"/>
        <w:rPr>
          <w:rFonts w:ascii="Times New Roman" w:hAnsi="Times New Roman" w:cs="Times New Roman"/>
          <w:sz w:val="24"/>
          <w:lang w:val="en-US"/>
        </w:rPr>
      </w:pPr>
      <w:r w:rsidRPr="00086377">
        <w:rPr>
          <w:rFonts w:ascii="Times New Roman" w:hAnsi="Times New Roman" w:cs="Times New Roman"/>
          <w:sz w:val="24"/>
          <w:lang w:val="en-US"/>
        </w:rPr>
        <w:t xml:space="preserve">The biopesticide was prepared locally with </w:t>
      </w:r>
      <w:ins w:id="63" w:author="HP" w:date="2025-10-15T20:45:00Z" w16du:dateUtc="2025-10-15T15:45:00Z">
        <w:r w:rsidR="005F2CA2">
          <w:rPr>
            <w:rFonts w:ascii="Times New Roman" w:hAnsi="Times New Roman" w:cs="Times New Roman"/>
            <w:sz w:val="24"/>
            <w:lang w:val="en-US"/>
          </w:rPr>
          <w:t>the help o</w:t>
        </w:r>
      </w:ins>
      <w:ins w:id="64" w:author="HP" w:date="2025-10-15T20:46:00Z" w16du:dateUtc="2025-10-15T15:46:00Z">
        <w:r w:rsidR="005F2CA2">
          <w:rPr>
            <w:rFonts w:ascii="Times New Roman" w:hAnsi="Times New Roman" w:cs="Times New Roman"/>
            <w:sz w:val="24"/>
            <w:lang w:val="en-US"/>
          </w:rPr>
          <w:t>f</w:t>
        </w:r>
      </w:ins>
      <w:r w:rsidRPr="00086377">
        <w:rPr>
          <w:rFonts w:ascii="Times New Roman" w:hAnsi="Times New Roman" w:cs="Times New Roman"/>
          <w:sz w:val="24"/>
          <w:lang w:val="en-US"/>
        </w:rPr>
        <w:t xml:space="preserve">local people. The ingredients are onion (1 </w:t>
      </w:r>
      <w:r w:rsidR="00272AAC">
        <w:rPr>
          <w:rFonts w:ascii="Times New Roman" w:hAnsi="Times New Roman" w:cs="Times New Roman"/>
          <w:sz w:val="24"/>
          <w:lang w:val="en-US"/>
        </w:rPr>
        <w:t>K</w:t>
      </w:r>
      <w:r w:rsidRPr="00086377">
        <w:rPr>
          <w:rFonts w:ascii="Times New Roman" w:hAnsi="Times New Roman" w:cs="Times New Roman"/>
          <w:sz w:val="24"/>
          <w:lang w:val="en-US"/>
        </w:rPr>
        <w:t xml:space="preserve">g), garlic (1 </w:t>
      </w:r>
      <w:r w:rsidR="00272AAC">
        <w:rPr>
          <w:rFonts w:ascii="Times New Roman" w:hAnsi="Times New Roman" w:cs="Times New Roman"/>
          <w:sz w:val="24"/>
          <w:lang w:val="en-US"/>
        </w:rPr>
        <w:t>K</w:t>
      </w:r>
      <w:r w:rsidRPr="00086377">
        <w:rPr>
          <w:rFonts w:ascii="Times New Roman" w:hAnsi="Times New Roman" w:cs="Times New Roman"/>
          <w:sz w:val="24"/>
          <w:lang w:val="en-US"/>
        </w:rPr>
        <w:t xml:space="preserve">g), chilli pepper (1 </w:t>
      </w:r>
      <w:r w:rsidR="00272AAC">
        <w:rPr>
          <w:rFonts w:ascii="Times New Roman" w:hAnsi="Times New Roman" w:cs="Times New Roman"/>
          <w:sz w:val="24"/>
          <w:lang w:val="en-US"/>
        </w:rPr>
        <w:t>K</w:t>
      </w:r>
      <w:r w:rsidRPr="00086377">
        <w:rPr>
          <w:rFonts w:ascii="Times New Roman" w:hAnsi="Times New Roman" w:cs="Times New Roman"/>
          <w:sz w:val="24"/>
          <w:lang w:val="en-US"/>
        </w:rPr>
        <w:t xml:space="preserve">g), neem kernels (1 </w:t>
      </w:r>
      <w:r w:rsidR="00272AAC">
        <w:rPr>
          <w:rFonts w:ascii="Times New Roman" w:hAnsi="Times New Roman" w:cs="Times New Roman"/>
          <w:sz w:val="24"/>
          <w:lang w:val="en-US"/>
        </w:rPr>
        <w:t>K</w:t>
      </w:r>
      <w:r w:rsidRPr="00086377">
        <w:rPr>
          <w:rFonts w:ascii="Times New Roman" w:hAnsi="Times New Roman" w:cs="Times New Roman"/>
          <w:sz w:val="24"/>
          <w:lang w:val="en-US"/>
        </w:rPr>
        <w:t>g) and 200 g of wood ash. All the ingredients were crushed in turn, mixed and homogenised. 5 litres of water were added to the resulting mixture and the solution, contained in a container with a lid, macerated for 5 hours. The filtrate was then filtered and 2l of water was added to the filtrate, which was filtered again. The final mixture obtained was stored in 0.5l bottles in a cool place.</w:t>
      </w:r>
    </w:p>
    <w:p w14:paraId="55EE0112" w14:textId="77777777" w:rsidR="0044790E" w:rsidRPr="00086377" w:rsidRDefault="00986F17" w:rsidP="00877866">
      <w:pPr>
        <w:pStyle w:val="Heading2"/>
        <w:spacing w:line="360" w:lineRule="auto"/>
        <w:jc w:val="both"/>
        <w:rPr>
          <w:rFonts w:ascii="Times New Roman" w:hAnsi="Times New Roman" w:cs="Times New Roman"/>
          <w:b/>
          <w:color w:val="auto"/>
          <w:sz w:val="24"/>
          <w:lang w:val="en-US"/>
        </w:rPr>
      </w:pPr>
      <w:r w:rsidRPr="00086377">
        <w:rPr>
          <w:rFonts w:ascii="Times New Roman" w:hAnsi="Times New Roman" w:cs="Times New Roman"/>
          <w:b/>
          <w:color w:val="auto"/>
          <w:sz w:val="24"/>
          <w:lang w:val="en-US"/>
        </w:rPr>
        <w:t>Treatment application</w:t>
      </w:r>
    </w:p>
    <w:p w14:paraId="26ABFDAF" w14:textId="26D57F12" w:rsidR="00086377" w:rsidRPr="00086377" w:rsidRDefault="00086377" w:rsidP="003B4538">
      <w:pPr>
        <w:spacing w:line="360" w:lineRule="auto"/>
        <w:jc w:val="both"/>
        <w:rPr>
          <w:rFonts w:ascii="Times New Roman" w:hAnsi="Times New Roman" w:cs="Times New Roman"/>
          <w:sz w:val="24"/>
          <w:lang w:val="en-US"/>
        </w:rPr>
      </w:pPr>
      <w:r w:rsidRPr="00086377">
        <w:rPr>
          <w:rFonts w:ascii="Times New Roman" w:hAnsi="Times New Roman" w:cs="Times New Roman"/>
          <w:sz w:val="24"/>
          <w:lang w:val="en-US"/>
        </w:rPr>
        <w:t xml:space="preserve">For field treatment with biopesticide (T1), 1 </w:t>
      </w:r>
      <w:ins w:id="65" w:author="HP" w:date="2025-10-15T20:47:00Z" w16du:dateUtc="2025-10-15T15:47:00Z">
        <w:r w:rsidR="00FE0F15">
          <w:rPr>
            <w:rFonts w:ascii="Times New Roman" w:hAnsi="Times New Roman" w:cs="Times New Roman"/>
            <w:sz w:val="24"/>
            <w:lang w:val="en-US"/>
          </w:rPr>
          <w:t>part</w:t>
        </w:r>
      </w:ins>
      <w:del w:id="66" w:author="HP" w:date="2025-10-15T20:47:00Z" w16du:dateUtc="2025-10-15T15:47:00Z">
        <w:r w:rsidRPr="00086377" w:rsidDel="00FE0F15">
          <w:rPr>
            <w:rFonts w:ascii="Times New Roman" w:hAnsi="Times New Roman" w:cs="Times New Roman"/>
            <w:sz w:val="24"/>
            <w:lang w:val="en-US"/>
          </w:rPr>
          <w:delText>volume</w:delText>
        </w:r>
      </w:del>
      <w:r w:rsidRPr="00086377">
        <w:rPr>
          <w:rFonts w:ascii="Times New Roman" w:hAnsi="Times New Roman" w:cs="Times New Roman"/>
          <w:sz w:val="24"/>
          <w:lang w:val="en-US"/>
        </w:rPr>
        <w:t xml:space="preserve"> of product was mixed with 9 </w:t>
      </w:r>
      <w:ins w:id="67" w:author="HP" w:date="2025-10-15T20:47:00Z" w16du:dateUtc="2025-10-15T15:47:00Z">
        <w:r w:rsidR="00FE0F15">
          <w:rPr>
            <w:rFonts w:ascii="Times New Roman" w:hAnsi="Times New Roman" w:cs="Times New Roman"/>
            <w:sz w:val="24"/>
            <w:lang w:val="en-US"/>
          </w:rPr>
          <w:t>parts</w:t>
        </w:r>
      </w:ins>
      <w:del w:id="68" w:author="HP" w:date="2025-10-15T20:48:00Z" w16du:dateUtc="2025-10-15T15:48:00Z">
        <w:r w:rsidRPr="00086377" w:rsidDel="00FE0F15">
          <w:rPr>
            <w:rFonts w:ascii="Times New Roman" w:hAnsi="Times New Roman" w:cs="Times New Roman"/>
            <w:sz w:val="24"/>
            <w:lang w:val="en-US"/>
          </w:rPr>
          <w:delText>volumes</w:delText>
        </w:r>
      </w:del>
      <w:r w:rsidRPr="00086377">
        <w:rPr>
          <w:rFonts w:ascii="Times New Roman" w:hAnsi="Times New Roman" w:cs="Times New Roman"/>
          <w:sz w:val="24"/>
          <w:lang w:val="en-US"/>
        </w:rPr>
        <w:t xml:space="preserve"> of water, giving a dilution rate of 10%. The treatment was carried out in the late afternoon to reduce evaporation losses, as the product's constituents are highly volatile. </w:t>
      </w:r>
      <w:r w:rsidRPr="00086377">
        <w:rPr>
          <w:rFonts w:ascii="Times New Roman" w:hAnsi="Times New Roman" w:cs="Times New Roman"/>
          <w:sz w:val="24"/>
          <w:lang w:val="en-US"/>
        </w:rPr>
        <w:lastRenderedPageBreak/>
        <w:t>Treatment can be preventive or curative, but for this study, the choice was made for curative treatment (once the first attacks had been observed), i.e.</w:t>
      </w:r>
      <w:ins w:id="69" w:author="HP" w:date="2025-10-15T20:48:00Z" w16du:dateUtc="2025-10-15T15:48:00Z">
        <w:r w:rsidR="00FE0F15">
          <w:rPr>
            <w:rFonts w:ascii="Times New Roman" w:hAnsi="Times New Roman" w:cs="Times New Roman"/>
            <w:sz w:val="24"/>
            <w:lang w:val="en-US"/>
          </w:rPr>
          <w:t>,</w:t>
        </w:r>
      </w:ins>
      <w:r w:rsidRPr="00086377">
        <w:rPr>
          <w:rFonts w:ascii="Times New Roman" w:hAnsi="Times New Roman" w:cs="Times New Roman"/>
          <w:sz w:val="24"/>
          <w:lang w:val="en-US"/>
        </w:rPr>
        <w:t xml:space="preserve"> one treatment per week.</w:t>
      </w:r>
    </w:p>
    <w:p w14:paraId="2F2FFCDD" w14:textId="0AA21EE6" w:rsidR="00086377" w:rsidRPr="00086377" w:rsidRDefault="00C879FA" w:rsidP="003B4538">
      <w:pPr>
        <w:spacing w:line="360" w:lineRule="auto"/>
        <w:jc w:val="both"/>
        <w:rPr>
          <w:rFonts w:ascii="Times New Roman" w:hAnsi="Times New Roman" w:cs="Times New Roman"/>
          <w:sz w:val="24"/>
          <w:lang w:val="en-US"/>
        </w:rPr>
      </w:pPr>
      <w:r w:rsidRPr="00C879FA">
        <w:rPr>
          <w:rFonts w:ascii="Times New Roman" w:hAnsi="Times New Roman" w:cs="Times New Roman"/>
          <w:sz w:val="24"/>
          <w:lang w:val="en-US"/>
        </w:rPr>
        <w:t>The field treatment solution using the synthetic pesticide PACHA 25 EC (T2) was obtained by mixing 5 ml of the synthetic pesticide with 5</w:t>
      </w:r>
      <w:ins w:id="70" w:author="HP" w:date="2025-10-15T20:49:00Z" w16du:dateUtc="2025-10-15T15:49:00Z">
        <w:r w:rsidR="00FE0F15">
          <w:rPr>
            <w:rFonts w:ascii="Times New Roman" w:hAnsi="Times New Roman" w:cs="Times New Roman"/>
            <w:sz w:val="24"/>
            <w:lang w:val="en-US"/>
          </w:rPr>
          <w:t xml:space="preserve"> liters</w:t>
        </w:r>
      </w:ins>
      <w:del w:id="71" w:author="HP" w:date="2025-10-15T20:49:00Z" w16du:dateUtc="2025-10-15T15:49:00Z">
        <w:r w:rsidRPr="00C879FA" w:rsidDel="00FE0F15">
          <w:rPr>
            <w:rFonts w:ascii="Times New Roman" w:hAnsi="Times New Roman" w:cs="Times New Roman"/>
            <w:sz w:val="24"/>
            <w:lang w:val="en-US"/>
          </w:rPr>
          <w:delText>l</w:delText>
        </w:r>
      </w:del>
      <w:r w:rsidRPr="00C879FA">
        <w:rPr>
          <w:rFonts w:ascii="Times New Roman" w:hAnsi="Times New Roman" w:cs="Times New Roman"/>
          <w:sz w:val="24"/>
          <w:lang w:val="en-US"/>
        </w:rPr>
        <w:t xml:space="preserve"> of water. This practice, which was repeated, is used by people in the study area.</w:t>
      </w:r>
    </w:p>
    <w:p w14:paraId="5677DAE3" w14:textId="45057D8C" w:rsidR="00086377" w:rsidRDefault="00086377" w:rsidP="003B4538">
      <w:pPr>
        <w:spacing w:line="360" w:lineRule="auto"/>
        <w:jc w:val="both"/>
        <w:rPr>
          <w:rFonts w:ascii="Times New Roman" w:hAnsi="Times New Roman" w:cs="Times New Roman"/>
          <w:sz w:val="24"/>
          <w:lang w:val="en-US"/>
        </w:rPr>
      </w:pPr>
      <w:r w:rsidRPr="00086377">
        <w:rPr>
          <w:rFonts w:ascii="Times New Roman" w:hAnsi="Times New Roman" w:cs="Times New Roman"/>
          <w:sz w:val="24"/>
          <w:lang w:val="en-US"/>
        </w:rPr>
        <w:t>The two treatments were applied simultaneously to prevent the pests from migrating from one experimental unit to another.</w:t>
      </w:r>
    </w:p>
    <w:p w14:paraId="76980C93" w14:textId="77777777" w:rsidR="0044790E" w:rsidRPr="003C28CC" w:rsidRDefault="00986F17" w:rsidP="00877866">
      <w:pPr>
        <w:pStyle w:val="Heading2"/>
        <w:spacing w:line="360" w:lineRule="auto"/>
        <w:jc w:val="both"/>
        <w:rPr>
          <w:rFonts w:ascii="Times New Roman" w:hAnsi="Times New Roman" w:cs="Times New Roman"/>
          <w:b/>
          <w:color w:val="auto"/>
          <w:sz w:val="24"/>
          <w:lang w:val="en-US"/>
        </w:rPr>
      </w:pPr>
      <w:r w:rsidRPr="003C28CC">
        <w:rPr>
          <w:rFonts w:ascii="Times New Roman" w:hAnsi="Times New Roman" w:cs="Times New Roman"/>
          <w:b/>
          <w:color w:val="auto"/>
          <w:sz w:val="24"/>
          <w:lang w:val="en-US"/>
        </w:rPr>
        <w:t>Data collection and analysis</w:t>
      </w:r>
    </w:p>
    <w:p w14:paraId="42274F86" w14:textId="34278128" w:rsidR="00086377" w:rsidRPr="00086377" w:rsidRDefault="00086377" w:rsidP="00F363A8">
      <w:pPr>
        <w:spacing w:line="360" w:lineRule="auto"/>
        <w:jc w:val="both"/>
        <w:rPr>
          <w:rFonts w:ascii="Times New Roman" w:hAnsi="Times New Roman" w:cs="Times New Roman"/>
          <w:sz w:val="24"/>
          <w:lang w:val="en-US"/>
        </w:rPr>
      </w:pPr>
      <w:r w:rsidRPr="00086377">
        <w:rPr>
          <w:rFonts w:ascii="Times New Roman" w:hAnsi="Times New Roman" w:cs="Times New Roman"/>
          <w:sz w:val="24"/>
          <w:lang w:val="en-US"/>
        </w:rPr>
        <w:t xml:space="preserve">Parameters and data are recorded on 05 central lines of each experimental unit (elementary plot). The data collected </w:t>
      </w:r>
      <w:ins w:id="72" w:author="HP" w:date="2025-10-15T20:50:00Z" w16du:dateUtc="2025-10-15T15:50:00Z">
        <w:r w:rsidR="00FE0F15">
          <w:rPr>
            <w:rFonts w:ascii="Times New Roman" w:hAnsi="Times New Roman" w:cs="Times New Roman"/>
            <w:sz w:val="24"/>
            <w:lang w:val="en-US"/>
          </w:rPr>
          <w:t>were</w:t>
        </w:r>
      </w:ins>
      <w:del w:id="73" w:author="HP" w:date="2025-10-15T20:50:00Z" w16du:dateUtc="2025-10-15T15:50:00Z">
        <w:r w:rsidRPr="00086377" w:rsidDel="00FE0F15">
          <w:rPr>
            <w:rFonts w:ascii="Times New Roman" w:hAnsi="Times New Roman" w:cs="Times New Roman"/>
            <w:sz w:val="24"/>
            <w:lang w:val="en-US"/>
          </w:rPr>
          <w:delText>relate to</w:delText>
        </w:r>
      </w:del>
      <w:r w:rsidRPr="00086377">
        <w:rPr>
          <w:rFonts w:ascii="Times New Roman" w:hAnsi="Times New Roman" w:cs="Times New Roman"/>
          <w:sz w:val="24"/>
          <w:lang w:val="en-US"/>
        </w:rPr>
        <w:t xml:space="preserve"> (1) emergence rate, (2) number of nodules/plant, (</w:t>
      </w:r>
      <w:r w:rsidR="00126FF0">
        <w:rPr>
          <w:rFonts w:ascii="Times New Roman" w:hAnsi="Times New Roman" w:cs="Times New Roman"/>
          <w:sz w:val="24"/>
          <w:lang w:val="en-US"/>
        </w:rPr>
        <w:t>3</w:t>
      </w:r>
      <w:r w:rsidRPr="00086377">
        <w:rPr>
          <w:rFonts w:ascii="Times New Roman" w:hAnsi="Times New Roman" w:cs="Times New Roman"/>
          <w:sz w:val="24"/>
          <w:lang w:val="en-US"/>
        </w:rPr>
        <w:t>) pod yield, (</w:t>
      </w:r>
      <w:r w:rsidR="00FC6444">
        <w:rPr>
          <w:rFonts w:ascii="Times New Roman" w:hAnsi="Times New Roman" w:cs="Times New Roman"/>
          <w:sz w:val="24"/>
          <w:lang w:val="en-US"/>
        </w:rPr>
        <w:t>4</w:t>
      </w:r>
      <w:r w:rsidRPr="00086377">
        <w:rPr>
          <w:rFonts w:ascii="Times New Roman" w:hAnsi="Times New Roman" w:cs="Times New Roman"/>
          <w:sz w:val="24"/>
          <w:lang w:val="en-US"/>
        </w:rPr>
        <w:t>) number of seeds/pod, (</w:t>
      </w:r>
      <w:r w:rsidR="00FC6444">
        <w:rPr>
          <w:rFonts w:ascii="Times New Roman" w:hAnsi="Times New Roman" w:cs="Times New Roman"/>
          <w:sz w:val="24"/>
          <w:lang w:val="en-US"/>
        </w:rPr>
        <w:t>5</w:t>
      </w:r>
      <w:r w:rsidRPr="00086377">
        <w:rPr>
          <w:rFonts w:ascii="Times New Roman" w:hAnsi="Times New Roman" w:cs="Times New Roman"/>
          <w:sz w:val="24"/>
          <w:lang w:val="en-US"/>
        </w:rPr>
        <w:t xml:space="preserve">) 1000-seed weight, </w:t>
      </w:r>
      <w:r w:rsidR="00FF7D50">
        <w:rPr>
          <w:rFonts w:ascii="Times New Roman" w:hAnsi="Times New Roman" w:cs="Times New Roman"/>
          <w:sz w:val="24"/>
          <w:lang w:val="en-US"/>
        </w:rPr>
        <w:t xml:space="preserve">and </w:t>
      </w:r>
      <w:r w:rsidRPr="00086377">
        <w:rPr>
          <w:rFonts w:ascii="Times New Roman" w:hAnsi="Times New Roman" w:cs="Times New Roman"/>
          <w:sz w:val="24"/>
          <w:lang w:val="en-US"/>
        </w:rPr>
        <w:t>(</w:t>
      </w:r>
      <w:r w:rsidR="00FC6444">
        <w:rPr>
          <w:rFonts w:ascii="Times New Roman" w:hAnsi="Times New Roman" w:cs="Times New Roman"/>
          <w:sz w:val="24"/>
          <w:lang w:val="en-US"/>
        </w:rPr>
        <w:t>6</w:t>
      </w:r>
      <w:r w:rsidRPr="00086377">
        <w:rPr>
          <w:rFonts w:ascii="Times New Roman" w:hAnsi="Times New Roman" w:cs="Times New Roman"/>
          <w:sz w:val="24"/>
          <w:lang w:val="en-US"/>
        </w:rPr>
        <w:t>) total seed weight/elemental plot.</w:t>
      </w:r>
    </w:p>
    <w:p w14:paraId="1DF291B2" w14:textId="77777777" w:rsidR="00126FF0" w:rsidRDefault="00126FF0" w:rsidP="00126FF0">
      <w:pPr>
        <w:spacing w:line="360" w:lineRule="auto"/>
        <w:jc w:val="both"/>
        <w:rPr>
          <w:rFonts w:ascii="Times New Roman" w:hAnsi="Times New Roman" w:cs="Times New Roman"/>
          <w:sz w:val="24"/>
          <w:lang w:val="en-US"/>
        </w:rPr>
      </w:pPr>
      <w:r w:rsidRPr="00086377">
        <w:rPr>
          <w:rFonts w:ascii="Times New Roman" w:hAnsi="Times New Roman" w:cs="Times New Roman"/>
          <w:sz w:val="24"/>
          <w:lang w:val="en-US"/>
        </w:rPr>
        <w:t xml:space="preserve">The data collected was processed using Microsoft Excel and then analysed by </w:t>
      </w:r>
      <w:r w:rsidRPr="00D3587D">
        <w:rPr>
          <w:rFonts w:ascii="Times New Roman" w:hAnsi="Times New Roman" w:cs="Times New Roman"/>
          <w:sz w:val="24"/>
          <w:lang w:val="en-US"/>
        </w:rPr>
        <w:t>ANOVA using XLSTAT software version 2023.3.1.(1416).</w:t>
      </w:r>
    </w:p>
    <w:p w14:paraId="3DE6B954" w14:textId="54F38113" w:rsidR="003B4538" w:rsidRPr="001D6E84" w:rsidRDefault="003B4538" w:rsidP="003B4538">
      <w:pPr>
        <w:pStyle w:val="Heading1"/>
        <w:spacing w:line="360" w:lineRule="auto"/>
        <w:jc w:val="both"/>
        <w:rPr>
          <w:rFonts w:ascii="Times New Roman" w:hAnsi="Times New Roman" w:cs="Times New Roman"/>
          <w:b/>
          <w:color w:val="auto"/>
          <w:sz w:val="24"/>
          <w:lang w:val="en-US"/>
        </w:rPr>
      </w:pPr>
      <w:r w:rsidRPr="001D6E84">
        <w:rPr>
          <w:rFonts w:ascii="Times New Roman" w:hAnsi="Times New Roman" w:cs="Times New Roman"/>
          <w:b/>
          <w:color w:val="auto"/>
          <w:sz w:val="24"/>
          <w:lang w:val="en-US"/>
        </w:rPr>
        <w:t>RESULTS</w:t>
      </w:r>
    </w:p>
    <w:p w14:paraId="0E06083A" w14:textId="0D29D882" w:rsidR="00215766" w:rsidRDefault="00215766" w:rsidP="003B4538">
      <w:pPr>
        <w:spacing w:line="360" w:lineRule="auto"/>
        <w:jc w:val="both"/>
        <w:rPr>
          <w:rFonts w:ascii="Times New Roman" w:hAnsi="Times New Roman" w:cs="Times New Roman"/>
          <w:sz w:val="24"/>
          <w:lang w:val="en-US"/>
        </w:rPr>
      </w:pPr>
      <w:bookmarkStart w:id="74" w:name="_Hlk152586440"/>
      <w:r w:rsidRPr="00215766">
        <w:rPr>
          <w:rFonts w:ascii="Times New Roman" w:hAnsi="Times New Roman" w:cs="Times New Roman"/>
          <w:sz w:val="24"/>
          <w:lang w:val="en-US"/>
        </w:rPr>
        <w:t xml:space="preserve">The results obtained </w:t>
      </w:r>
      <w:ins w:id="75" w:author="HP" w:date="2025-10-15T20:51:00Z" w16du:dateUtc="2025-10-15T15:51:00Z">
        <w:r w:rsidR="00FE0F15">
          <w:rPr>
            <w:rFonts w:ascii="Times New Roman" w:hAnsi="Times New Roman" w:cs="Times New Roman"/>
            <w:sz w:val="24"/>
            <w:lang w:val="en-US"/>
          </w:rPr>
          <w:t>from</w:t>
        </w:r>
      </w:ins>
      <w:del w:id="76" w:author="HP" w:date="2025-10-15T20:51:00Z" w16du:dateUtc="2025-10-15T15:51:00Z">
        <w:r w:rsidRPr="00215766" w:rsidDel="00FE0F15">
          <w:rPr>
            <w:rFonts w:ascii="Times New Roman" w:hAnsi="Times New Roman" w:cs="Times New Roman"/>
            <w:sz w:val="24"/>
            <w:lang w:val="en-US"/>
          </w:rPr>
          <w:delText>in</w:delText>
        </w:r>
      </w:del>
      <w:r w:rsidRPr="00215766">
        <w:rPr>
          <w:rFonts w:ascii="Times New Roman" w:hAnsi="Times New Roman" w:cs="Times New Roman"/>
          <w:sz w:val="24"/>
          <w:lang w:val="en-US"/>
        </w:rPr>
        <w:t xml:space="preserve"> the two localities are shown in </w:t>
      </w:r>
      <w:commentRangeStart w:id="77"/>
      <w:r w:rsidRPr="00215766">
        <w:rPr>
          <w:rFonts w:ascii="Times New Roman" w:hAnsi="Times New Roman" w:cs="Times New Roman"/>
          <w:sz w:val="24"/>
          <w:lang w:val="en-US"/>
        </w:rPr>
        <w:t>Tables 1a and b.</w:t>
      </w:r>
      <w:commentRangeEnd w:id="77"/>
      <w:r w:rsidR="00FE0F15">
        <w:rPr>
          <w:rStyle w:val="CommentReference"/>
        </w:rPr>
        <w:commentReference w:id="77"/>
      </w:r>
    </w:p>
    <w:p w14:paraId="2F729FBA" w14:textId="512EDDF6" w:rsidR="001534C0" w:rsidRPr="00126FF0" w:rsidRDefault="00126FF0" w:rsidP="003B4538">
      <w:pPr>
        <w:spacing w:line="360" w:lineRule="auto"/>
        <w:jc w:val="both"/>
        <w:rPr>
          <w:rFonts w:ascii="Times New Roman" w:hAnsi="Times New Roman" w:cs="Times New Roman"/>
          <w:sz w:val="24"/>
          <w:lang w:val="en-US"/>
        </w:rPr>
      </w:pPr>
      <w:r w:rsidRPr="00126FF0">
        <w:rPr>
          <w:rFonts w:ascii="Times New Roman" w:hAnsi="Times New Roman" w:cs="Times New Roman"/>
          <w:sz w:val="24"/>
          <w:lang w:val="en-US"/>
        </w:rPr>
        <w:t xml:space="preserve">Table 1a : Field data of </w:t>
      </w:r>
      <w:r w:rsidR="001534C0" w:rsidRPr="00126FF0">
        <w:rPr>
          <w:rFonts w:ascii="Times New Roman" w:hAnsi="Times New Roman" w:cs="Times New Roman"/>
          <w:sz w:val="24"/>
          <w:lang w:val="en-US"/>
        </w:rPr>
        <w:t>Moudawa</w:t>
      </w:r>
    </w:p>
    <w:tbl>
      <w:tblPr>
        <w:tblStyle w:val="TableGrid"/>
        <w:tblW w:w="0" w:type="auto"/>
        <w:tblLook w:val="04A0" w:firstRow="1" w:lastRow="0" w:firstColumn="1" w:lastColumn="0" w:noHBand="0" w:noVBand="1"/>
      </w:tblPr>
      <w:tblGrid>
        <w:gridCol w:w="1376"/>
        <w:gridCol w:w="1403"/>
        <w:gridCol w:w="1136"/>
        <w:gridCol w:w="756"/>
        <w:gridCol w:w="756"/>
        <w:gridCol w:w="756"/>
        <w:gridCol w:w="756"/>
        <w:gridCol w:w="936"/>
        <w:gridCol w:w="636"/>
      </w:tblGrid>
      <w:tr w:rsidR="00FF7D50" w:rsidRPr="00663187" w14:paraId="24A52944" w14:textId="77777777" w:rsidTr="00FC6444">
        <w:tc>
          <w:tcPr>
            <w:tcW w:w="1087" w:type="dxa"/>
            <w:tcBorders>
              <w:left w:val="nil"/>
              <w:bottom w:val="single" w:sz="4" w:space="0" w:color="auto"/>
              <w:right w:val="nil"/>
            </w:tcBorders>
            <w:vAlign w:val="center"/>
          </w:tcPr>
          <w:p w14:paraId="5B666C4C" w14:textId="77777777" w:rsidR="00FF7D50" w:rsidRPr="00663187" w:rsidRDefault="00FF7D50" w:rsidP="005A5583">
            <w:pPr>
              <w:spacing w:line="360" w:lineRule="auto"/>
              <w:jc w:val="center"/>
              <w:rPr>
                <w:rFonts w:ascii="Times New Roman" w:hAnsi="Times New Roman" w:cs="Times New Roman"/>
                <w:b/>
                <w:sz w:val="24"/>
                <w:szCs w:val="24"/>
              </w:rPr>
            </w:pPr>
            <w:r w:rsidRPr="00663187">
              <w:rPr>
                <w:rFonts w:ascii="Times New Roman" w:hAnsi="Times New Roman" w:cs="Times New Roman"/>
                <w:b/>
                <w:sz w:val="24"/>
                <w:szCs w:val="24"/>
              </w:rPr>
              <w:t>Repetitions</w:t>
            </w:r>
          </w:p>
        </w:tc>
        <w:tc>
          <w:tcPr>
            <w:tcW w:w="1107" w:type="dxa"/>
            <w:tcBorders>
              <w:left w:val="nil"/>
              <w:bottom w:val="single" w:sz="4" w:space="0" w:color="auto"/>
              <w:right w:val="nil"/>
            </w:tcBorders>
            <w:vAlign w:val="center"/>
          </w:tcPr>
          <w:p w14:paraId="035595A0" w14:textId="77777777" w:rsidR="00FF7D50" w:rsidRPr="00663187" w:rsidRDefault="00FF7D50" w:rsidP="005A5583">
            <w:pPr>
              <w:spacing w:line="360" w:lineRule="auto"/>
              <w:jc w:val="center"/>
              <w:rPr>
                <w:rFonts w:ascii="Times New Roman" w:hAnsi="Times New Roman" w:cs="Times New Roman"/>
                <w:b/>
                <w:sz w:val="24"/>
                <w:szCs w:val="24"/>
              </w:rPr>
            </w:pPr>
            <w:r w:rsidRPr="00663187">
              <w:rPr>
                <w:rFonts w:ascii="Times New Roman" w:hAnsi="Times New Roman" w:cs="Times New Roman"/>
                <w:b/>
                <w:sz w:val="24"/>
                <w:szCs w:val="24"/>
              </w:rPr>
              <w:t>Treatments</w:t>
            </w:r>
          </w:p>
        </w:tc>
        <w:tc>
          <w:tcPr>
            <w:tcW w:w="975" w:type="dxa"/>
            <w:tcBorders>
              <w:left w:val="nil"/>
              <w:bottom w:val="single" w:sz="4" w:space="0" w:color="auto"/>
              <w:right w:val="nil"/>
            </w:tcBorders>
            <w:vAlign w:val="center"/>
          </w:tcPr>
          <w:p w14:paraId="0559D1D4" w14:textId="77777777" w:rsidR="00FF7D50" w:rsidRPr="00663187" w:rsidRDefault="00FF7D50" w:rsidP="005A5583">
            <w:pPr>
              <w:spacing w:line="360" w:lineRule="auto"/>
              <w:jc w:val="center"/>
              <w:rPr>
                <w:rFonts w:ascii="Times New Roman" w:hAnsi="Times New Roman" w:cs="Times New Roman"/>
                <w:b/>
                <w:sz w:val="24"/>
                <w:szCs w:val="24"/>
              </w:rPr>
            </w:pPr>
            <w:r w:rsidRPr="00663187">
              <w:rPr>
                <w:rFonts w:ascii="Times New Roman" w:hAnsi="Times New Roman" w:cs="Times New Roman"/>
                <w:b/>
                <w:sz w:val="24"/>
                <w:szCs w:val="24"/>
              </w:rPr>
              <w:t>Varieties</w:t>
            </w:r>
          </w:p>
        </w:tc>
        <w:tc>
          <w:tcPr>
            <w:tcW w:w="744" w:type="dxa"/>
            <w:tcBorders>
              <w:left w:val="nil"/>
              <w:bottom w:val="single" w:sz="4" w:space="0" w:color="auto"/>
              <w:right w:val="nil"/>
            </w:tcBorders>
            <w:vAlign w:val="center"/>
          </w:tcPr>
          <w:p w14:paraId="61D3560E" w14:textId="77777777" w:rsidR="00FF7D50" w:rsidRPr="00663187" w:rsidRDefault="00FF7D50" w:rsidP="005A5583">
            <w:pPr>
              <w:spacing w:line="360" w:lineRule="auto"/>
              <w:jc w:val="center"/>
              <w:rPr>
                <w:rFonts w:ascii="Times New Roman" w:hAnsi="Times New Roman" w:cs="Times New Roman"/>
                <w:b/>
                <w:sz w:val="24"/>
                <w:szCs w:val="24"/>
              </w:rPr>
            </w:pPr>
            <w:r w:rsidRPr="00663187">
              <w:rPr>
                <w:rFonts w:ascii="Times New Roman" w:hAnsi="Times New Roman" w:cs="Times New Roman"/>
                <w:b/>
                <w:sz w:val="24"/>
                <w:szCs w:val="24"/>
              </w:rPr>
              <w:t>ERP</w:t>
            </w:r>
          </w:p>
        </w:tc>
        <w:tc>
          <w:tcPr>
            <w:tcW w:w="621" w:type="dxa"/>
            <w:tcBorders>
              <w:left w:val="nil"/>
              <w:bottom w:val="single" w:sz="4" w:space="0" w:color="auto"/>
              <w:right w:val="nil"/>
            </w:tcBorders>
            <w:vAlign w:val="center"/>
          </w:tcPr>
          <w:p w14:paraId="03993F17" w14:textId="77777777" w:rsidR="00FF7D50" w:rsidRPr="00663187" w:rsidRDefault="00FF7D50" w:rsidP="005A5583">
            <w:pPr>
              <w:spacing w:line="360" w:lineRule="auto"/>
              <w:jc w:val="center"/>
              <w:rPr>
                <w:rFonts w:ascii="Times New Roman" w:hAnsi="Times New Roman" w:cs="Times New Roman"/>
                <w:b/>
                <w:sz w:val="24"/>
                <w:szCs w:val="24"/>
              </w:rPr>
            </w:pPr>
            <w:r w:rsidRPr="00663187">
              <w:rPr>
                <w:rFonts w:ascii="Times New Roman" w:hAnsi="Times New Roman" w:cs="Times New Roman"/>
                <w:b/>
                <w:sz w:val="24"/>
                <w:szCs w:val="24"/>
              </w:rPr>
              <w:t>Nod</w:t>
            </w:r>
          </w:p>
        </w:tc>
        <w:tc>
          <w:tcPr>
            <w:tcW w:w="651" w:type="dxa"/>
            <w:tcBorders>
              <w:left w:val="nil"/>
              <w:bottom w:val="single" w:sz="4" w:space="0" w:color="auto"/>
              <w:right w:val="nil"/>
            </w:tcBorders>
            <w:vAlign w:val="center"/>
          </w:tcPr>
          <w:p w14:paraId="4E0A1D4A" w14:textId="77777777" w:rsidR="00FF7D50" w:rsidRPr="00663187" w:rsidRDefault="00FF7D50" w:rsidP="005A5583">
            <w:pPr>
              <w:spacing w:line="360" w:lineRule="auto"/>
              <w:jc w:val="center"/>
              <w:rPr>
                <w:rFonts w:ascii="Times New Roman" w:hAnsi="Times New Roman" w:cs="Times New Roman"/>
                <w:b/>
                <w:sz w:val="24"/>
                <w:szCs w:val="24"/>
              </w:rPr>
            </w:pPr>
            <w:r w:rsidRPr="00663187">
              <w:rPr>
                <w:rFonts w:ascii="Times New Roman" w:hAnsi="Times New Roman" w:cs="Times New Roman"/>
                <w:b/>
                <w:sz w:val="24"/>
                <w:szCs w:val="24"/>
              </w:rPr>
              <w:t>PY</w:t>
            </w:r>
          </w:p>
        </w:tc>
        <w:tc>
          <w:tcPr>
            <w:tcW w:w="626" w:type="dxa"/>
            <w:tcBorders>
              <w:left w:val="nil"/>
              <w:bottom w:val="single" w:sz="4" w:space="0" w:color="auto"/>
              <w:right w:val="nil"/>
            </w:tcBorders>
            <w:vAlign w:val="center"/>
          </w:tcPr>
          <w:p w14:paraId="75128E8D" w14:textId="77777777" w:rsidR="00FF7D50" w:rsidRPr="00663187" w:rsidRDefault="00FF7D50" w:rsidP="005A5583">
            <w:pPr>
              <w:spacing w:line="360" w:lineRule="auto"/>
              <w:jc w:val="center"/>
              <w:rPr>
                <w:rFonts w:ascii="Times New Roman" w:hAnsi="Times New Roman" w:cs="Times New Roman"/>
                <w:b/>
                <w:sz w:val="24"/>
                <w:szCs w:val="24"/>
              </w:rPr>
            </w:pPr>
            <w:r w:rsidRPr="00663187">
              <w:rPr>
                <w:rFonts w:ascii="Times New Roman" w:hAnsi="Times New Roman" w:cs="Times New Roman"/>
                <w:b/>
                <w:sz w:val="24"/>
                <w:szCs w:val="24"/>
              </w:rPr>
              <w:t>SP</w:t>
            </w:r>
          </w:p>
        </w:tc>
        <w:tc>
          <w:tcPr>
            <w:tcW w:w="793" w:type="dxa"/>
            <w:tcBorders>
              <w:left w:val="nil"/>
              <w:bottom w:val="single" w:sz="4" w:space="0" w:color="auto"/>
              <w:right w:val="nil"/>
            </w:tcBorders>
            <w:vAlign w:val="center"/>
          </w:tcPr>
          <w:p w14:paraId="63F39BED" w14:textId="77777777" w:rsidR="00FF7D50" w:rsidRPr="00663187" w:rsidRDefault="00FF7D50" w:rsidP="005A5583">
            <w:pPr>
              <w:spacing w:line="360" w:lineRule="auto"/>
              <w:jc w:val="center"/>
              <w:rPr>
                <w:rFonts w:ascii="Times New Roman" w:hAnsi="Times New Roman" w:cs="Times New Roman"/>
                <w:b/>
                <w:sz w:val="24"/>
                <w:szCs w:val="24"/>
              </w:rPr>
            </w:pPr>
            <w:r w:rsidRPr="00663187">
              <w:rPr>
                <w:rFonts w:ascii="Times New Roman" w:hAnsi="Times New Roman" w:cs="Times New Roman"/>
                <w:b/>
                <w:sz w:val="24"/>
                <w:szCs w:val="24"/>
              </w:rPr>
              <w:t>W1000</w:t>
            </w:r>
          </w:p>
        </w:tc>
        <w:tc>
          <w:tcPr>
            <w:tcW w:w="538" w:type="dxa"/>
            <w:tcBorders>
              <w:left w:val="nil"/>
              <w:bottom w:val="single" w:sz="4" w:space="0" w:color="auto"/>
              <w:right w:val="nil"/>
            </w:tcBorders>
            <w:vAlign w:val="center"/>
          </w:tcPr>
          <w:p w14:paraId="22FC3C96" w14:textId="77777777" w:rsidR="00FF7D50" w:rsidRPr="00663187" w:rsidRDefault="00FF7D50" w:rsidP="005A5583">
            <w:pPr>
              <w:spacing w:line="360" w:lineRule="auto"/>
              <w:jc w:val="center"/>
              <w:rPr>
                <w:rFonts w:ascii="Times New Roman" w:hAnsi="Times New Roman" w:cs="Times New Roman"/>
                <w:b/>
                <w:sz w:val="24"/>
                <w:szCs w:val="24"/>
              </w:rPr>
            </w:pPr>
            <w:r w:rsidRPr="00663187">
              <w:rPr>
                <w:rFonts w:ascii="Times New Roman" w:hAnsi="Times New Roman" w:cs="Times New Roman"/>
                <w:b/>
                <w:sz w:val="24"/>
                <w:szCs w:val="24"/>
              </w:rPr>
              <w:t>SW</w:t>
            </w:r>
          </w:p>
        </w:tc>
      </w:tr>
      <w:tr w:rsidR="00663187" w:rsidRPr="00663187" w14:paraId="180B28D8" w14:textId="77777777" w:rsidTr="00076B3A">
        <w:tc>
          <w:tcPr>
            <w:tcW w:w="7142" w:type="dxa"/>
            <w:gridSpan w:val="9"/>
            <w:tcBorders>
              <w:left w:val="nil"/>
              <w:bottom w:val="single" w:sz="4" w:space="0" w:color="auto"/>
              <w:right w:val="nil"/>
            </w:tcBorders>
            <w:vAlign w:val="center"/>
          </w:tcPr>
          <w:p w14:paraId="7C605E36" w14:textId="35F4F535" w:rsidR="00663187" w:rsidRPr="00663187" w:rsidRDefault="00663187" w:rsidP="005A5583">
            <w:pPr>
              <w:spacing w:line="360" w:lineRule="auto"/>
              <w:jc w:val="center"/>
              <w:rPr>
                <w:rFonts w:ascii="Times New Roman" w:hAnsi="Times New Roman" w:cs="Times New Roman"/>
                <w:b/>
                <w:sz w:val="24"/>
                <w:szCs w:val="24"/>
              </w:rPr>
            </w:pPr>
            <w:r w:rsidRPr="00663187">
              <w:rPr>
                <w:rFonts w:ascii="Times New Roman" w:hAnsi="Times New Roman" w:cs="Times New Roman"/>
                <w:b/>
                <w:sz w:val="24"/>
                <w:szCs w:val="24"/>
              </w:rPr>
              <w:t>2021</w:t>
            </w:r>
          </w:p>
        </w:tc>
      </w:tr>
      <w:tr w:rsidR="00FF7D50" w:rsidRPr="00663187" w14:paraId="1BE45EFA" w14:textId="77777777" w:rsidTr="00FC6444">
        <w:tc>
          <w:tcPr>
            <w:tcW w:w="1087" w:type="dxa"/>
            <w:tcBorders>
              <w:left w:val="nil"/>
              <w:bottom w:val="nil"/>
              <w:right w:val="nil"/>
            </w:tcBorders>
            <w:vAlign w:val="center"/>
          </w:tcPr>
          <w:p w14:paraId="528FF5B8"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R1</w:t>
            </w:r>
          </w:p>
        </w:tc>
        <w:tc>
          <w:tcPr>
            <w:tcW w:w="1107" w:type="dxa"/>
            <w:tcBorders>
              <w:left w:val="nil"/>
              <w:bottom w:val="nil"/>
              <w:right w:val="nil"/>
            </w:tcBorders>
            <w:vAlign w:val="center"/>
          </w:tcPr>
          <w:p w14:paraId="77D267E9"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T1</w:t>
            </w:r>
          </w:p>
        </w:tc>
        <w:tc>
          <w:tcPr>
            <w:tcW w:w="975" w:type="dxa"/>
            <w:tcBorders>
              <w:left w:val="nil"/>
              <w:bottom w:val="nil"/>
              <w:right w:val="nil"/>
            </w:tcBorders>
            <w:vAlign w:val="center"/>
          </w:tcPr>
          <w:p w14:paraId="5DE94E34"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V1</w:t>
            </w:r>
          </w:p>
        </w:tc>
        <w:tc>
          <w:tcPr>
            <w:tcW w:w="744" w:type="dxa"/>
            <w:tcBorders>
              <w:left w:val="nil"/>
              <w:bottom w:val="nil"/>
              <w:right w:val="nil"/>
            </w:tcBorders>
            <w:vAlign w:val="center"/>
          </w:tcPr>
          <w:p w14:paraId="5A6A04C5"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71.79</w:t>
            </w:r>
          </w:p>
        </w:tc>
        <w:tc>
          <w:tcPr>
            <w:tcW w:w="621" w:type="dxa"/>
            <w:tcBorders>
              <w:left w:val="nil"/>
              <w:bottom w:val="nil"/>
              <w:right w:val="nil"/>
            </w:tcBorders>
            <w:vAlign w:val="center"/>
          </w:tcPr>
          <w:p w14:paraId="3045D847" w14:textId="635906D9"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15.80</w:t>
            </w:r>
          </w:p>
        </w:tc>
        <w:tc>
          <w:tcPr>
            <w:tcW w:w="651" w:type="dxa"/>
            <w:tcBorders>
              <w:left w:val="nil"/>
              <w:bottom w:val="nil"/>
              <w:right w:val="nil"/>
            </w:tcBorders>
            <w:vAlign w:val="center"/>
          </w:tcPr>
          <w:p w14:paraId="0C34346D" w14:textId="0727B98E"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29.60</w:t>
            </w:r>
          </w:p>
        </w:tc>
        <w:tc>
          <w:tcPr>
            <w:tcW w:w="626" w:type="dxa"/>
            <w:tcBorders>
              <w:left w:val="nil"/>
              <w:bottom w:val="nil"/>
              <w:right w:val="nil"/>
            </w:tcBorders>
            <w:vAlign w:val="center"/>
          </w:tcPr>
          <w:p w14:paraId="49CBF9D0"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11.48</w:t>
            </w:r>
          </w:p>
        </w:tc>
        <w:tc>
          <w:tcPr>
            <w:tcW w:w="793" w:type="dxa"/>
            <w:tcBorders>
              <w:left w:val="nil"/>
              <w:bottom w:val="nil"/>
              <w:right w:val="nil"/>
            </w:tcBorders>
            <w:vAlign w:val="center"/>
          </w:tcPr>
          <w:p w14:paraId="313B8495" w14:textId="279E742B"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150.00</w:t>
            </w:r>
          </w:p>
        </w:tc>
        <w:tc>
          <w:tcPr>
            <w:tcW w:w="538" w:type="dxa"/>
            <w:tcBorders>
              <w:left w:val="nil"/>
              <w:bottom w:val="nil"/>
              <w:right w:val="nil"/>
            </w:tcBorders>
            <w:vAlign w:val="center"/>
          </w:tcPr>
          <w:p w14:paraId="445D12B0"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1.25</w:t>
            </w:r>
          </w:p>
        </w:tc>
      </w:tr>
      <w:tr w:rsidR="00FF7D50" w:rsidRPr="00663187" w14:paraId="3EA8F1BE" w14:textId="77777777" w:rsidTr="00FC6444">
        <w:tc>
          <w:tcPr>
            <w:tcW w:w="1087" w:type="dxa"/>
            <w:tcBorders>
              <w:top w:val="nil"/>
              <w:left w:val="nil"/>
              <w:bottom w:val="nil"/>
              <w:right w:val="nil"/>
            </w:tcBorders>
            <w:vAlign w:val="center"/>
          </w:tcPr>
          <w:p w14:paraId="231C5C83"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R2</w:t>
            </w:r>
          </w:p>
        </w:tc>
        <w:tc>
          <w:tcPr>
            <w:tcW w:w="1107" w:type="dxa"/>
            <w:tcBorders>
              <w:top w:val="nil"/>
              <w:left w:val="nil"/>
              <w:bottom w:val="nil"/>
              <w:right w:val="nil"/>
            </w:tcBorders>
            <w:vAlign w:val="center"/>
          </w:tcPr>
          <w:p w14:paraId="1215D034"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T1</w:t>
            </w:r>
          </w:p>
        </w:tc>
        <w:tc>
          <w:tcPr>
            <w:tcW w:w="975" w:type="dxa"/>
            <w:tcBorders>
              <w:top w:val="nil"/>
              <w:left w:val="nil"/>
              <w:bottom w:val="nil"/>
              <w:right w:val="nil"/>
            </w:tcBorders>
            <w:vAlign w:val="center"/>
          </w:tcPr>
          <w:p w14:paraId="69E120B9"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V1</w:t>
            </w:r>
          </w:p>
        </w:tc>
        <w:tc>
          <w:tcPr>
            <w:tcW w:w="744" w:type="dxa"/>
            <w:tcBorders>
              <w:top w:val="nil"/>
              <w:left w:val="nil"/>
              <w:bottom w:val="nil"/>
              <w:right w:val="nil"/>
            </w:tcBorders>
            <w:vAlign w:val="center"/>
          </w:tcPr>
          <w:p w14:paraId="7CB13E22"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71.17</w:t>
            </w:r>
          </w:p>
        </w:tc>
        <w:tc>
          <w:tcPr>
            <w:tcW w:w="621" w:type="dxa"/>
            <w:tcBorders>
              <w:top w:val="nil"/>
              <w:left w:val="nil"/>
              <w:bottom w:val="nil"/>
              <w:right w:val="nil"/>
            </w:tcBorders>
            <w:vAlign w:val="center"/>
          </w:tcPr>
          <w:p w14:paraId="36A991E4" w14:textId="6968A64B"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15.20</w:t>
            </w:r>
          </w:p>
        </w:tc>
        <w:tc>
          <w:tcPr>
            <w:tcW w:w="651" w:type="dxa"/>
            <w:tcBorders>
              <w:top w:val="nil"/>
              <w:left w:val="nil"/>
              <w:bottom w:val="nil"/>
              <w:right w:val="nil"/>
            </w:tcBorders>
            <w:vAlign w:val="center"/>
          </w:tcPr>
          <w:p w14:paraId="408CB896" w14:textId="70436638"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56.00</w:t>
            </w:r>
          </w:p>
        </w:tc>
        <w:tc>
          <w:tcPr>
            <w:tcW w:w="626" w:type="dxa"/>
            <w:tcBorders>
              <w:top w:val="nil"/>
              <w:left w:val="nil"/>
              <w:bottom w:val="nil"/>
              <w:right w:val="nil"/>
            </w:tcBorders>
            <w:vAlign w:val="center"/>
          </w:tcPr>
          <w:p w14:paraId="719225E2"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12.04</w:t>
            </w:r>
          </w:p>
        </w:tc>
        <w:tc>
          <w:tcPr>
            <w:tcW w:w="793" w:type="dxa"/>
            <w:tcBorders>
              <w:top w:val="nil"/>
              <w:left w:val="nil"/>
              <w:bottom w:val="nil"/>
              <w:right w:val="nil"/>
            </w:tcBorders>
            <w:vAlign w:val="center"/>
          </w:tcPr>
          <w:p w14:paraId="0EC455AD" w14:textId="0B10EE91"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200.00</w:t>
            </w:r>
          </w:p>
        </w:tc>
        <w:tc>
          <w:tcPr>
            <w:tcW w:w="538" w:type="dxa"/>
            <w:tcBorders>
              <w:top w:val="nil"/>
              <w:left w:val="nil"/>
              <w:bottom w:val="nil"/>
              <w:right w:val="nil"/>
            </w:tcBorders>
            <w:vAlign w:val="center"/>
          </w:tcPr>
          <w:p w14:paraId="2B168FD3" w14:textId="30361E13"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2.50</w:t>
            </w:r>
          </w:p>
        </w:tc>
      </w:tr>
      <w:tr w:rsidR="00FF7D50" w:rsidRPr="00663187" w14:paraId="42EBF758" w14:textId="77777777" w:rsidTr="00FC6444">
        <w:tc>
          <w:tcPr>
            <w:tcW w:w="1087" w:type="dxa"/>
            <w:tcBorders>
              <w:top w:val="nil"/>
              <w:left w:val="nil"/>
              <w:bottom w:val="nil"/>
              <w:right w:val="nil"/>
            </w:tcBorders>
            <w:vAlign w:val="center"/>
          </w:tcPr>
          <w:p w14:paraId="724EDF43"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R3</w:t>
            </w:r>
          </w:p>
        </w:tc>
        <w:tc>
          <w:tcPr>
            <w:tcW w:w="1107" w:type="dxa"/>
            <w:tcBorders>
              <w:top w:val="nil"/>
              <w:left w:val="nil"/>
              <w:bottom w:val="nil"/>
              <w:right w:val="nil"/>
            </w:tcBorders>
            <w:vAlign w:val="center"/>
          </w:tcPr>
          <w:p w14:paraId="56D7F3FE"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T1</w:t>
            </w:r>
          </w:p>
        </w:tc>
        <w:tc>
          <w:tcPr>
            <w:tcW w:w="975" w:type="dxa"/>
            <w:tcBorders>
              <w:top w:val="nil"/>
              <w:left w:val="nil"/>
              <w:bottom w:val="nil"/>
              <w:right w:val="nil"/>
            </w:tcBorders>
            <w:vAlign w:val="center"/>
          </w:tcPr>
          <w:p w14:paraId="35B82B6B"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V1</w:t>
            </w:r>
          </w:p>
        </w:tc>
        <w:tc>
          <w:tcPr>
            <w:tcW w:w="744" w:type="dxa"/>
            <w:tcBorders>
              <w:top w:val="nil"/>
              <w:left w:val="nil"/>
              <w:bottom w:val="nil"/>
              <w:right w:val="nil"/>
            </w:tcBorders>
            <w:vAlign w:val="center"/>
          </w:tcPr>
          <w:p w14:paraId="75668108"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79.63</w:t>
            </w:r>
          </w:p>
        </w:tc>
        <w:tc>
          <w:tcPr>
            <w:tcW w:w="621" w:type="dxa"/>
            <w:tcBorders>
              <w:top w:val="nil"/>
              <w:left w:val="nil"/>
              <w:bottom w:val="nil"/>
              <w:right w:val="nil"/>
            </w:tcBorders>
            <w:vAlign w:val="center"/>
          </w:tcPr>
          <w:p w14:paraId="787115F3" w14:textId="6EC087ED"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15.40</w:t>
            </w:r>
          </w:p>
        </w:tc>
        <w:tc>
          <w:tcPr>
            <w:tcW w:w="651" w:type="dxa"/>
            <w:tcBorders>
              <w:top w:val="nil"/>
              <w:left w:val="nil"/>
              <w:bottom w:val="nil"/>
              <w:right w:val="nil"/>
            </w:tcBorders>
            <w:vAlign w:val="center"/>
          </w:tcPr>
          <w:p w14:paraId="09DA0247" w14:textId="64B5595E"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59.20</w:t>
            </w:r>
          </w:p>
        </w:tc>
        <w:tc>
          <w:tcPr>
            <w:tcW w:w="626" w:type="dxa"/>
            <w:tcBorders>
              <w:top w:val="nil"/>
              <w:left w:val="nil"/>
              <w:bottom w:val="nil"/>
              <w:right w:val="nil"/>
            </w:tcBorders>
            <w:vAlign w:val="center"/>
          </w:tcPr>
          <w:p w14:paraId="0B9625BA"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12.76</w:t>
            </w:r>
          </w:p>
        </w:tc>
        <w:tc>
          <w:tcPr>
            <w:tcW w:w="793" w:type="dxa"/>
            <w:tcBorders>
              <w:top w:val="nil"/>
              <w:left w:val="nil"/>
              <w:bottom w:val="nil"/>
              <w:right w:val="nil"/>
            </w:tcBorders>
            <w:vAlign w:val="center"/>
          </w:tcPr>
          <w:p w14:paraId="1A32126F" w14:textId="10A7ADB0"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200.00</w:t>
            </w:r>
          </w:p>
        </w:tc>
        <w:tc>
          <w:tcPr>
            <w:tcW w:w="538" w:type="dxa"/>
            <w:tcBorders>
              <w:top w:val="nil"/>
              <w:left w:val="nil"/>
              <w:bottom w:val="nil"/>
              <w:right w:val="nil"/>
            </w:tcBorders>
            <w:vAlign w:val="center"/>
          </w:tcPr>
          <w:p w14:paraId="49DA014E" w14:textId="272C96CC"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2.60</w:t>
            </w:r>
          </w:p>
        </w:tc>
      </w:tr>
      <w:tr w:rsidR="00FF7D50" w:rsidRPr="00663187" w14:paraId="4B5677D9" w14:textId="77777777" w:rsidTr="00FC6444">
        <w:tc>
          <w:tcPr>
            <w:tcW w:w="1087" w:type="dxa"/>
            <w:tcBorders>
              <w:top w:val="nil"/>
              <w:left w:val="nil"/>
              <w:bottom w:val="single" w:sz="4" w:space="0" w:color="auto"/>
              <w:right w:val="nil"/>
            </w:tcBorders>
            <w:vAlign w:val="center"/>
          </w:tcPr>
          <w:p w14:paraId="717CB226"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RC</w:t>
            </w:r>
          </w:p>
        </w:tc>
        <w:tc>
          <w:tcPr>
            <w:tcW w:w="1107" w:type="dxa"/>
            <w:tcBorders>
              <w:top w:val="nil"/>
              <w:left w:val="nil"/>
              <w:bottom w:val="single" w:sz="4" w:space="0" w:color="auto"/>
              <w:right w:val="nil"/>
            </w:tcBorders>
            <w:vAlign w:val="center"/>
          </w:tcPr>
          <w:p w14:paraId="57CB4B12"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T2</w:t>
            </w:r>
          </w:p>
        </w:tc>
        <w:tc>
          <w:tcPr>
            <w:tcW w:w="975" w:type="dxa"/>
            <w:tcBorders>
              <w:top w:val="nil"/>
              <w:left w:val="nil"/>
              <w:bottom w:val="single" w:sz="4" w:space="0" w:color="auto"/>
              <w:right w:val="nil"/>
            </w:tcBorders>
            <w:vAlign w:val="center"/>
          </w:tcPr>
          <w:p w14:paraId="2D0BE7B4"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V1</w:t>
            </w:r>
          </w:p>
        </w:tc>
        <w:tc>
          <w:tcPr>
            <w:tcW w:w="744" w:type="dxa"/>
            <w:tcBorders>
              <w:top w:val="nil"/>
              <w:left w:val="nil"/>
              <w:bottom w:val="single" w:sz="4" w:space="0" w:color="auto"/>
              <w:right w:val="nil"/>
            </w:tcBorders>
            <w:vAlign w:val="center"/>
          </w:tcPr>
          <w:p w14:paraId="3CC4A907"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84.62</w:t>
            </w:r>
          </w:p>
        </w:tc>
        <w:tc>
          <w:tcPr>
            <w:tcW w:w="621" w:type="dxa"/>
            <w:tcBorders>
              <w:top w:val="nil"/>
              <w:left w:val="nil"/>
              <w:bottom w:val="single" w:sz="4" w:space="0" w:color="auto"/>
              <w:right w:val="nil"/>
            </w:tcBorders>
            <w:vAlign w:val="center"/>
          </w:tcPr>
          <w:p w14:paraId="5F9533B4" w14:textId="6B2B7286"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15.80</w:t>
            </w:r>
          </w:p>
        </w:tc>
        <w:tc>
          <w:tcPr>
            <w:tcW w:w="651" w:type="dxa"/>
            <w:tcBorders>
              <w:top w:val="nil"/>
              <w:left w:val="nil"/>
              <w:bottom w:val="single" w:sz="4" w:space="0" w:color="auto"/>
              <w:right w:val="nil"/>
            </w:tcBorders>
            <w:vAlign w:val="center"/>
          </w:tcPr>
          <w:p w14:paraId="23E7615F" w14:textId="22B6FE19"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76.00</w:t>
            </w:r>
          </w:p>
        </w:tc>
        <w:tc>
          <w:tcPr>
            <w:tcW w:w="626" w:type="dxa"/>
            <w:tcBorders>
              <w:top w:val="nil"/>
              <w:left w:val="nil"/>
              <w:bottom w:val="single" w:sz="4" w:space="0" w:color="auto"/>
              <w:right w:val="nil"/>
            </w:tcBorders>
            <w:vAlign w:val="center"/>
          </w:tcPr>
          <w:p w14:paraId="7E8F4483"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12.84</w:t>
            </w:r>
          </w:p>
        </w:tc>
        <w:tc>
          <w:tcPr>
            <w:tcW w:w="793" w:type="dxa"/>
            <w:tcBorders>
              <w:top w:val="nil"/>
              <w:left w:val="nil"/>
              <w:bottom w:val="single" w:sz="4" w:space="0" w:color="auto"/>
              <w:right w:val="nil"/>
            </w:tcBorders>
            <w:vAlign w:val="center"/>
          </w:tcPr>
          <w:p w14:paraId="59444EF9" w14:textId="783D50FE"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200.00</w:t>
            </w:r>
          </w:p>
        </w:tc>
        <w:tc>
          <w:tcPr>
            <w:tcW w:w="538" w:type="dxa"/>
            <w:tcBorders>
              <w:top w:val="nil"/>
              <w:left w:val="nil"/>
              <w:bottom w:val="single" w:sz="4" w:space="0" w:color="auto"/>
              <w:right w:val="nil"/>
            </w:tcBorders>
            <w:vAlign w:val="center"/>
          </w:tcPr>
          <w:p w14:paraId="26402436" w14:textId="74A1C60E"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3.30</w:t>
            </w:r>
          </w:p>
        </w:tc>
      </w:tr>
      <w:tr w:rsidR="00663187" w:rsidRPr="00663187" w14:paraId="6B99AFBB" w14:textId="77777777" w:rsidTr="00E52DA3">
        <w:tc>
          <w:tcPr>
            <w:tcW w:w="7142" w:type="dxa"/>
            <w:gridSpan w:val="9"/>
            <w:tcBorders>
              <w:top w:val="nil"/>
              <w:left w:val="nil"/>
              <w:bottom w:val="single" w:sz="4" w:space="0" w:color="auto"/>
              <w:right w:val="nil"/>
            </w:tcBorders>
            <w:vAlign w:val="center"/>
          </w:tcPr>
          <w:p w14:paraId="15B8BF90" w14:textId="08B121A3" w:rsidR="00663187" w:rsidRPr="00663187" w:rsidRDefault="00663187" w:rsidP="005A5583">
            <w:pPr>
              <w:jc w:val="center"/>
              <w:rPr>
                <w:rFonts w:ascii="Times New Roman" w:eastAsia="Times New Roman" w:hAnsi="Times New Roman" w:cs="Times New Roman"/>
                <w:b/>
                <w:bCs/>
                <w:color w:val="000000"/>
                <w:sz w:val="24"/>
                <w:szCs w:val="24"/>
                <w:lang w:eastAsia="fr-FR"/>
              </w:rPr>
            </w:pPr>
            <w:r w:rsidRPr="00663187">
              <w:rPr>
                <w:rFonts w:ascii="Times New Roman" w:eastAsia="Times New Roman" w:hAnsi="Times New Roman" w:cs="Times New Roman"/>
                <w:b/>
                <w:bCs/>
                <w:color w:val="000000"/>
                <w:sz w:val="24"/>
                <w:szCs w:val="24"/>
                <w:lang w:eastAsia="fr-FR"/>
              </w:rPr>
              <w:t>2022</w:t>
            </w:r>
          </w:p>
        </w:tc>
      </w:tr>
      <w:tr w:rsidR="00FF7D50" w:rsidRPr="00663187" w14:paraId="13237283" w14:textId="77777777" w:rsidTr="00FC6444">
        <w:tc>
          <w:tcPr>
            <w:tcW w:w="1087" w:type="dxa"/>
            <w:tcBorders>
              <w:left w:val="nil"/>
              <w:bottom w:val="nil"/>
              <w:right w:val="nil"/>
            </w:tcBorders>
            <w:vAlign w:val="center"/>
          </w:tcPr>
          <w:p w14:paraId="7CF2640D"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R1</w:t>
            </w:r>
          </w:p>
        </w:tc>
        <w:tc>
          <w:tcPr>
            <w:tcW w:w="1107" w:type="dxa"/>
            <w:tcBorders>
              <w:left w:val="nil"/>
              <w:bottom w:val="nil"/>
              <w:right w:val="nil"/>
            </w:tcBorders>
            <w:vAlign w:val="center"/>
          </w:tcPr>
          <w:p w14:paraId="79F55190"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T1</w:t>
            </w:r>
          </w:p>
        </w:tc>
        <w:tc>
          <w:tcPr>
            <w:tcW w:w="975" w:type="dxa"/>
            <w:tcBorders>
              <w:left w:val="nil"/>
              <w:bottom w:val="nil"/>
              <w:right w:val="nil"/>
            </w:tcBorders>
            <w:vAlign w:val="center"/>
          </w:tcPr>
          <w:p w14:paraId="5346F17B" w14:textId="77777777" w:rsidR="00FF7D50" w:rsidRPr="00663187" w:rsidRDefault="00FF7D50" w:rsidP="005A5583">
            <w:pPr>
              <w:jc w:val="center"/>
              <w:rPr>
                <w:rFonts w:ascii="Times New Roman" w:hAnsi="Times New Roman" w:cs="Times New Roman"/>
                <w:sz w:val="24"/>
                <w:szCs w:val="24"/>
              </w:rPr>
            </w:pPr>
            <w:r w:rsidRPr="00663187">
              <w:rPr>
                <w:rFonts w:ascii="Times New Roman" w:hAnsi="Times New Roman" w:cs="Times New Roman"/>
                <w:sz w:val="24"/>
                <w:szCs w:val="24"/>
              </w:rPr>
              <w:t>V2</w:t>
            </w:r>
          </w:p>
        </w:tc>
        <w:tc>
          <w:tcPr>
            <w:tcW w:w="744" w:type="dxa"/>
            <w:tcBorders>
              <w:left w:val="nil"/>
              <w:bottom w:val="nil"/>
              <w:right w:val="nil"/>
            </w:tcBorders>
            <w:vAlign w:val="center"/>
          </w:tcPr>
          <w:p w14:paraId="63AAD260" w14:textId="77777777" w:rsidR="00FF7D50" w:rsidRPr="00663187" w:rsidRDefault="00FF7D50" w:rsidP="005A5583">
            <w:pPr>
              <w:jc w:val="center"/>
              <w:rPr>
                <w:rFonts w:ascii="Times New Roman" w:hAnsi="Times New Roman" w:cs="Times New Roman"/>
                <w:color w:val="000000"/>
                <w:sz w:val="24"/>
                <w:szCs w:val="24"/>
              </w:rPr>
            </w:pPr>
            <w:r w:rsidRPr="00663187">
              <w:rPr>
                <w:rFonts w:ascii="Times New Roman" w:hAnsi="Times New Roman" w:cs="Times New Roman"/>
                <w:color w:val="000000"/>
                <w:sz w:val="24"/>
                <w:szCs w:val="24"/>
              </w:rPr>
              <w:t>82.38</w:t>
            </w:r>
          </w:p>
        </w:tc>
        <w:tc>
          <w:tcPr>
            <w:tcW w:w="621" w:type="dxa"/>
            <w:tcBorders>
              <w:left w:val="nil"/>
              <w:bottom w:val="nil"/>
              <w:right w:val="nil"/>
            </w:tcBorders>
            <w:vAlign w:val="center"/>
          </w:tcPr>
          <w:p w14:paraId="2B558CC9" w14:textId="7CD58061" w:rsidR="00FF7D50" w:rsidRPr="00663187" w:rsidRDefault="00FF7D50" w:rsidP="005A5583">
            <w:pPr>
              <w:jc w:val="center"/>
              <w:rPr>
                <w:rFonts w:ascii="Times New Roman" w:hAnsi="Times New Roman" w:cs="Times New Roman"/>
                <w:color w:val="000000"/>
                <w:sz w:val="24"/>
                <w:szCs w:val="24"/>
              </w:rPr>
            </w:pPr>
            <w:r w:rsidRPr="00663187">
              <w:rPr>
                <w:rFonts w:ascii="Times New Roman" w:hAnsi="Times New Roman" w:cs="Times New Roman"/>
                <w:color w:val="000000"/>
                <w:sz w:val="24"/>
                <w:szCs w:val="24"/>
              </w:rPr>
              <w:t>3.60</w:t>
            </w:r>
          </w:p>
        </w:tc>
        <w:tc>
          <w:tcPr>
            <w:tcW w:w="651" w:type="dxa"/>
            <w:tcBorders>
              <w:left w:val="nil"/>
              <w:bottom w:val="nil"/>
              <w:right w:val="nil"/>
            </w:tcBorders>
            <w:vAlign w:val="center"/>
          </w:tcPr>
          <w:p w14:paraId="7A40EEB3" w14:textId="77777777" w:rsidR="00FF7D50" w:rsidRPr="00663187" w:rsidRDefault="00FF7D50" w:rsidP="005A5583">
            <w:pPr>
              <w:jc w:val="center"/>
              <w:rPr>
                <w:rFonts w:ascii="Times New Roman" w:hAnsi="Times New Roman" w:cs="Times New Roman"/>
                <w:color w:val="000000"/>
                <w:sz w:val="24"/>
                <w:szCs w:val="24"/>
              </w:rPr>
            </w:pPr>
            <w:r w:rsidRPr="00663187">
              <w:rPr>
                <w:rFonts w:ascii="Times New Roman" w:hAnsi="Times New Roman" w:cs="Times New Roman"/>
                <w:color w:val="000000"/>
                <w:sz w:val="24"/>
                <w:szCs w:val="24"/>
              </w:rPr>
              <w:t>41.33</w:t>
            </w:r>
          </w:p>
        </w:tc>
        <w:tc>
          <w:tcPr>
            <w:tcW w:w="626" w:type="dxa"/>
            <w:tcBorders>
              <w:left w:val="nil"/>
              <w:bottom w:val="nil"/>
              <w:right w:val="nil"/>
            </w:tcBorders>
            <w:vAlign w:val="center"/>
          </w:tcPr>
          <w:p w14:paraId="2812359A" w14:textId="641160AD" w:rsidR="00FF7D50" w:rsidRPr="00663187" w:rsidRDefault="00FF7D50" w:rsidP="005A5583">
            <w:pPr>
              <w:jc w:val="center"/>
              <w:rPr>
                <w:rFonts w:ascii="Times New Roman" w:hAnsi="Times New Roman" w:cs="Times New Roman"/>
                <w:color w:val="000000"/>
                <w:sz w:val="24"/>
                <w:szCs w:val="24"/>
              </w:rPr>
            </w:pPr>
            <w:r w:rsidRPr="00663187">
              <w:rPr>
                <w:rFonts w:ascii="Times New Roman" w:hAnsi="Times New Roman" w:cs="Times New Roman"/>
                <w:color w:val="000000"/>
                <w:sz w:val="24"/>
                <w:szCs w:val="24"/>
              </w:rPr>
              <w:t>12.20</w:t>
            </w:r>
          </w:p>
        </w:tc>
        <w:tc>
          <w:tcPr>
            <w:tcW w:w="793" w:type="dxa"/>
            <w:tcBorders>
              <w:left w:val="nil"/>
              <w:bottom w:val="nil"/>
              <w:right w:val="nil"/>
            </w:tcBorders>
            <w:vAlign w:val="center"/>
          </w:tcPr>
          <w:p w14:paraId="5D9F1010" w14:textId="3076C4D6" w:rsidR="00FF7D50" w:rsidRPr="00663187" w:rsidRDefault="00FF7D50" w:rsidP="005A5583">
            <w:pPr>
              <w:jc w:val="center"/>
              <w:rPr>
                <w:rFonts w:ascii="Times New Roman" w:hAnsi="Times New Roman" w:cs="Times New Roman"/>
                <w:color w:val="000000"/>
                <w:sz w:val="24"/>
                <w:szCs w:val="24"/>
              </w:rPr>
            </w:pPr>
            <w:r w:rsidRPr="00663187">
              <w:rPr>
                <w:rFonts w:ascii="Times New Roman" w:hAnsi="Times New Roman" w:cs="Times New Roman"/>
                <w:color w:val="000000"/>
                <w:sz w:val="24"/>
                <w:szCs w:val="24"/>
              </w:rPr>
              <w:t>200.00</w:t>
            </w:r>
          </w:p>
        </w:tc>
        <w:tc>
          <w:tcPr>
            <w:tcW w:w="538" w:type="dxa"/>
            <w:tcBorders>
              <w:left w:val="nil"/>
              <w:bottom w:val="nil"/>
              <w:right w:val="nil"/>
            </w:tcBorders>
            <w:vAlign w:val="center"/>
          </w:tcPr>
          <w:p w14:paraId="158C1685" w14:textId="77777777" w:rsidR="00FF7D50" w:rsidRPr="00663187" w:rsidRDefault="00FF7D50" w:rsidP="005A5583">
            <w:pPr>
              <w:jc w:val="center"/>
              <w:rPr>
                <w:rFonts w:ascii="Times New Roman" w:hAnsi="Times New Roman" w:cs="Times New Roman"/>
                <w:color w:val="000000"/>
                <w:sz w:val="24"/>
                <w:szCs w:val="24"/>
              </w:rPr>
            </w:pPr>
            <w:r w:rsidRPr="00663187">
              <w:rPr>
                <w:rFonts w:ascii="Times New Roman" w:hAnsi="Times New Roman" w:cs="Times New Roman"/>
                <w:color w:val="000000"/>
                <w:sz w:val="24"/>
                <w:szCs w:val="24"/>
              </w:rPr>
              <w:t>2.20</w:t>
            </w:r>
          </w:p>
        </w:tc>
      </w:tr>
      <w:tr w:rsidR="00FF7D50" w:rsidRPr="00663187" w14:paraId="58B6EDBA" w14:textId="77777777" w:rsidTr="00FC6444">
        <w:tc>
          <w:tcPr>
            <w:tcW w:w="1087" w:type="dxa"/>
            <w:tcBorders>
              <w:top w:val="nil"/>
              <w:left w:val="nil"/>
              <w:bottom w:val="nil"/>
              <w:right w:val="nil"/>
            </w:tcBorders>
            <w:vAlign w:val="center"/>
          </w:tcPr>
          <w:p w14:paraId="51ECB972"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R2</w:t>
            </w:r>
          </w:p>
        </w:tc>
        <w:tc>
          <w:tcPr>
            <w:tcW w:w="1107" w:type="dxa"/>
            <w:tcBorders>
              <w:top w:val="nil"/>
              <w:left w:val="nil"/>
              <w:bottom w:val="nil"/>
              <w:right w:val="nil"/>
            </w:tcBorders>
            <w:vAlign w:val="center"/>
          </w:tcPr>
          <w:p w14:paraId="01932A8D"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T1</w:t>
            </w:r>
          </w:p>
        </w:tc>
        <w:tc>
          <w:tcPr>
            <w:tcW w:w="975" w:type="dxa"/>
            <w:tcBorders>
              <w:top w:val="nil"/>
              <w:left w:val="nil"/>
              <w:bottom w:val="nil"/>
              <w:right w:val="nil"/>
            </w:tcBorders>
            <w:vAlign w:val="center"/>
          </w:tcPr>
          <w:p w14:paraId="05D4186D" w14:textId="77777777" w:rsidR="00FF7D50" w:rsidRPr="00663187" w:rsidRDefault="00FF7D50" w:rsidP="00050DC8">
            <w:pPr>
              <w:jc w:val="center"/>
              <w:rPr>
                <w:rFonts w:ascii="Times New Roman" w:hAnsi="Times New Roman" w:cs="Times New Roman"/>
                <w:sz w:val="24"/>
                <w:szCs w:val="24"/>
              </w:rPr>
            </w:pPr>
            <w:r w:rsidRPr="00663187">
              <w:rPr>
                <w:rFonts w:ascii="Times New Roman" w:hAnsi="Times New Roman" w:cs="Times New Roman"/>
                <w:sz w:val="24"/>
                <w:szCs w:val="24"/>
              </w:rPr>
              <w:t>V2</w:t>
            </w:r>
          </w:p>
        </w:tc>
        <w:tc>
          <w:tcPr>
            <w:tcW w:w="744" w:type="dxa"/>
            <w:tcBorders>
              <w:top w:val="nil"/>
              <w:left w:val="nil"/>
              <w:bottom w:val="nil"/>
              <w:right w:val="nil"/>
            </w:tcBorders>
            <w:vAlign w:val="center"/>
          </w:tcPr>
          <w:p w14:paraId="34B9BFBA"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75.82</w:t>
            </w:r>
          </w:p>
        </w:tc>
        <w:tc>
          <w:tcPr>
            <w:tcW w:w="621" w:type="dxa"/>
            <w:tcBorders>
              <w:top w:val="nil"/>
              <w:left w:val="nil"/>
              <w:bottom w:val="nil"/>
              <w:right w:val="nil"/>
            </w:tcBorders>
            <w:vAlign w:val="center"/>
          </w:tcPr>
          <w:p w14:paraId="54FD1566" w14:textId="25AAF344"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3.80</w:t>
            </w:r>
          </w:p>
        </w:tc>
        <w:tc>
          <w:tcPr>
            <w:tcW w:w="651" w:type="dxa"/>
            <w:tcBorders>
              <w:top w:val="nil"/>
              <w:left w:val="nil"/>
              <w:bottom w:val="nil"/>
              <w:right w:val="nil"/>
            </w:tcBorders>
            <w:vAlign w:val="center"/>
          </w:tcPr>
          <w:p w14:paraId="6043C2FB"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40.00</w:t>
            </w:r>
          </w:p>
        </w:tc>
        <w:tc>
          <w:tcPr>
            <w:tcW w:w="626" w:type="dxa"/>
            <w:tcBorders>
              <w:top w:val="nil"/>
              <w:left w:val="nil"/>
              <w:bottom w:val="nil"/>
              <w:right w:val="nil"/>
            </w:tcBorders>
            <w:vAlign w:val="center"/>
          </w:tcPr>
          <w:p w14:paraId="229BFDC3" w14:textId="09B6C603"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14.70</w:t>
            </w:r>
          </w:p>
        </w:tc>
        <w:tc>
          <w:tcPr>
            <w:tcW w:w="793" w:type="dxa"/>
            <w:tcBorders>
              <w:top w:val="nil"/>
              <w:left w:val="nil"/>
              <w:bottom w:val="nil"/>
              <w:right w:val="nil"/>
            </w:tcBorders>
            <w:vAlign w:val="center"/>
          </w:tcPr>
          <w:p w14:paraId="5562EEDD" w14:textId="316D509B"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200.00</w:t>
            </w:r>
          </w:p>
        </w:tc>
        <w:tc>
          <w:tcPr>
            <w:tcW w:w="538" w:type="dxa"/>
            <w:tcBorders>
              <w:top w:val="nil"/>
              <w:left w:val="nil"/>
              <w:bottom w:val="nil"/>
              <w:right w:val="nil"/>
            </w:tcBorders>
            <w:vAlign w:val="center"/>
          </w:tcPr>
          <w:p w14:paraId="7824E32F"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2.60</w:t>
            </w:r>
          </w:p>
        </w:tc>
      </w:tr>
      <w:tr w:rsidR="00FF7D50" w:rsidRPr="00663187" w14:paraId="2C7CAE81" w14:textId="77777777" w:rsidTr="00FC6444">
        <w:tc>
          <w:tcPr>
            <w:tcW w:w="1087" w:type="dxa"/>
            <w:tcBorders>
              <w:top w:val="nil"/>
              <w:left w:val="nil"/>
              <w:bottom w:val="nil"/>
              <w:right w:val="nil"/>
            </w:tcBorders>
            <w:vAlign w:val="center"/>
          </w:tcPr>
          <w:p w14:paraId="7CCAEBF5"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R3</w:t>
            </w:r>
          </w:p>
        </w:tc>
        <w:tc>
          <w:tcPr>
            <w:tcW w:w="1107" w:type="dxa"/>
            <w:tcBorders>
              <w:top w:val="nil"/>
              <w:left w:val="nil"/>
              <w:bottom w:val="nil"/>
              <w:right w:val="nil"/>
            </w:tcBorders>
            <w:vAlign w:val="center"/>
          </w:tcPr>
          <w:p w14:paraId="0FCB0BB8"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T1</w:t>
            </w:r>
          </w:p>
        </w:tc>
        <w:tc>
          <w:tcPr>
            <w:tcW w:w="975" w:type="dxa"/>
            <w:tcBorders>
              <w:top w:val="nil"/>
              <w:left w:val="nil"/>
              <w:bottom w:val="nil"/>
              <w:right w:val="nil"/>
            </w:tcBorders>
            <w:vAlign w:val="center"/>
          </w:tcPr>
          <w:p w14:paraId="7B8D531A" w14:textId="77777777" w:rsidR="00FF7D50" w:rsidRPr="00663187" w:rsidRDefault="00FF7D50" w:rsidP="005A5583">
            <w:pPr>
              <w:jc w:val="center"/>
              <w:rPr>
                <w:rFonts w:ascii="Times New Roman" w:hAnsi="Times New Roman" w:cs="Times New Roman"/>
                <w:sz w:val="24"/>
                <w:szCs w:val="24"/>
              </w:rPr>
            </w:pPr>
            <w:r w:rsidRPr="00663187">
              <w:rPr>
                <w:rFonts w:ascii="Times New Roman" w:hAnsi="Times New Roman" w:cs="Times New Roman"/>
                <w:sz w:val="24"/>
                <w:szCs w:val="24"/>
              </w:rPr>
              <w:t>V2</w:t>
            </w:r>
          </w:p>
        </w:tc>
        <w:tc>
          <w:tcPr>
            <w:tcW w:w="744" w:type="dxa"/>
            <w:tcBorders>
              <w:top w:val="nil"/>
              <w:left w:val="nil"/>
              <w:bottom w:val="nil"/>
              <w:right w:val="nil"/>
            </w:tcBorders>
            <w:vAlign w:val="center"/>
          </w:tcPr>
          <w:p w14:paraId="77BA14A9"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76.54</w:t>
            </w:r>
          </w:p>
        </w:tc>
        <w:tc>
          <w:tcPr>
            <w:tcW w:w="621" w:type="dxa"/>
            <w:tcBorders>
              <w:top w:val="nil"/>
              <w:left w:val="nil"/>
              <w:bottom w:val="nil"/>
              <w:right w:val="nil"/>
            </w:tcBorders>
            <w:vAlign w:val="center"/>
          </w:tcPr>
          <w:p w14:paraId="38B7A04A" w14:textId="2A432C14"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4.00</w:t>
            </w:r>
          </w:p>
        </w:tc>
        <w:tc>
          <w:tcPr>
            <w:tcW w:w="651" w:type="dxa"/>
            <w:tcBorders>
              <w:top w:val="nil"/>
              <w:left w:val="nil"/>
              <w:bottom w:val="nil"/>
              <w:right w:val="nil"/>
            </w:tcBorders>
            <w:vAlign w:val="center"/>
          </w:tcPr>
          <w:p w14:paraId="78F86430"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40.00</w:t>
            </w:r>
          </w:p>
        </w:tc>
        <w:tc>
          <w:tcPr>
            <w:tcW w:w="626" w:type="dxa"/>
            <w:tcBorders>
              <w:top w:val="nil"/>
              <w:left w:val="nil"/>
              <w:bottom w:val="nil"/>
              <w:right w:val="nil"/>
            </w:tcBorders>
            <w:vAlign w:val="center"/>
          </w:tcPr>
          <w:p w14:paraId="6C287B26" w14:textId="43D7098D"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13.10</w:t>
            </w:r>
          </w:p>
        </w:tc>
        <w:tc>
          <w:tcPr>
            <w:tcW w:w="793" w:type="dxa"/>
            <w:tcBorders>
              <w:top w:val="nil"/>
              <w:left w:val="nil"/>
              <w:bottom w:val="nil"/>
              <w:right w:val="nil"/>
            </w:tcBorders>
            <w:vAlign w:val="center"/>
          </w:tcPr>
          <w:p w14:paraId="6809486E" w14:textId="32FC4168"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250.00</w:t>
            </w:r>
          </w:p>
        </w:tc>
        <w:tc>
          <w:tcPr>
            <w:tcW w:w="538" w:type="dxa"/>
            <w:tcBorders>
              <w:top w:val="nil"/>
              <w:left w:val="nil"/>
              <w:bottom w:val="nil"/>
              <w:right w:val="nil"/>
            </w:tcBorders>
            <w:vAlign w:val="center"/>
          </w:tcPr>
          <w:p w14:paraId="1219652E"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2.05</w:t>
            </w:r>
          </w:p>
        </w:tc>
      </w:tr>
      <w:tr w:rsidR="00FF7D50" w:rsidRPr="00663187" w14:paraId="18BE4FC1" w14:textId="77777777" w:rsidTr="00FC6444">
        <w:tc>
          <w:tcPr>
            <w:tcW w:w="1087" w:type="dxa"/>
            <w:tcBorders>
              <w:top w:val="nil"/>
              <w:left w:val="nil"/>
              <w:right w:val="nil"/>
            </w:tcBorders>
            <w:vAlign w:val="center"/>
          </w:tcPr>
          <w:p w14:paraId="463F59EA"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RC</w:t>
            </w:r>
          </w:p>
        </w:tc>
        <w:tc>
          <w:tcPr>
            <w:tcW w:w="1107" w:type="dxa"/>
            <w:tcBorders>
              <w:top w:val="nil"/>
              <w:left w:val="nil"/>
              <w:right w:val="nil"/>
            </w:tcBorders>
            <w:vAlign w:val="center"/>
          </w:tcPr>
          <w:p w14:paraId="076931B0"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T2</w:t>
            </w:r>
          </w:p>
        </w:tc>
        <w:tc>
          <w:tcPr>
            <w:tcW w:w="975" w:type="dxa"/>
            <w:tcBorders>
              <w:top w:val="nil"/>
              <w:left w:val="nil"/>
              <w:right w:val="nil"/>
            </w:tcBorders>
            <w:vAlign w:val="center"/>
          </w:tcPr>
          <w:p w14:paraId="69A3F1F2" w14:textId="77777777" w:rsidR="00FF7D50" w:rsidRPr="00663187" w:rsidRDefault="00FF7D50" w:rsidP="005A5583">
            <w:pPr>
              <w:jc w:val="center"/>
              <w:rPr>
                <w:rFonts w:ascii="Times New Roman" w:hAnsi="Times New Roman" w:cs="Times New Roman"/>
                <w:sz w:val="24"/>
                <w:szCs w:val="24"/>
              </w:rPr>
            </w:pPr>
            <w:r w:rsidRPr="00663187">
              <w:rPr>
                <w:rFonts w:ascii="Times New Roman" w:hAnsi="Times New Roman" w:cs="Times New Roman"/>
                <w:sz w:val="24"/>
                <w:szCs w:val="24"/>
              </w:rPr>
              <w:t>V2</w:t>
            </w:r>
          </w:p>
        </w:tc>
        <w:tc>
          <w:tcPr>
            <w:tcW w:w="744" w:type="dxa"/>
            <w:tcBorders>
              <w:top w:val="nil"/>
              <w:left w:val="nil"/>
              <w:right w:val="nil"/>
            </w:tcBorders>
            <w:vAlign w:val="center"/>
          </w:tcPr>
          <w:p w14:paraId="5185B5EB"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73.08</w:t>
            </w:r>
          </w:p>
        </w:tc>
        <w:tc>
          <w:tcPr>
            <w:tcW w:w="621" w:type="dxa"/>
            <w:tcBorders>
              <w:top w:val="nil"/>
              <w:left w:val="nil"/>
              <w:right w:val="nil"/>
            </w:tcBorders>
            <w:vAlign w:val="center"/>
          </w:tcPr>
          <w:p w14:paraId="11A0CC85" w14:textId="6DFED3D4"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3.40</w:t>
            </w:r>
          </w:p>
        </w:tc>
        <w:tc>
          <w:tcPr>
            <w:tcW w:w="651" w:type="dxa"/>
            <w:tcBorders>
              <w:top w:val="nil"/>
              <w:left w:val="nil"/>
              <w:right w:val="nil"/>
            </w:tcBorders>
            <w:vAlign w:val="center"/>
          </w:tcPr>
          <w:p w14:paraId="0FAE0796"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27.33</w:t>
            </w:r>
          </w:p>
        </w:tc>
        <w:tc>
          <w:tcPr>
            <w:tcW w:w="626" w:type="dxa"/>
            <w:tcBorders>
              <w:top w:val="nil"/>
              <w:left w:val="nil"/>
              <w:right w:val="nil"/>
            </w:tcBorders>
            <w:vAlign w:val="center"/>
          </w:tcPr>
          <w:p w14:paraId="2265B73F" w14:textId="2B96435C"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13.90</w:t>
            </w:r>
          </w:p>
        </w:tc>
        <w:tc>
          <w:tcPr>
            <w:tcW w:w="793" w:type="dxa"/>
            <w:tcBorders>
              <w:top w:val="nil"/>
              <w:left w:val="nil"/>
              <w:right w:val="nil"/>
            </w:tcBorders>
            <w:vAlign w:val="center"/>
          </w:tcPr>
          <w:p w14:paraId="3333B6BE" w14:textId="30331B7B"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200.00</w:t>
            </w:r>
          </w:p>
        </w:tc>
        <w:tc>
          <w:tcPr>
            <w:tcW w:w="538" w:type="dxa"/>
            <w:tcBorders>
              <w:top w:val="nil"/>
              <w:left w:val="nil"/>
              <w:right w:val="nil"/>
            </w:tcBorders>
            <w:vAlign w:val="center"/>
          </w:tcPr>
          <w:p w14:paraId="433863C8"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1.40</w:t>
            </w:r>
          </w:p>
        </w:tc>
      </w:tr>
    </w:tbl>
    <w:p w14:paraId="580654E9" w14:textId="12A1A66E" w:rsidR="00A16419" w:rsidRPr="00D0267D" w:rsidRDefault="0068128B" w:rsidP="00D0267D">
      <w:pPr>
        <w:spacing w:line="240" w:lineRule="auto"/>
        <w:jc w:val="both"/>
        <w:rPr>
          <w:rFonts w:ascii="Times New Roman" w:hAnsi="Times New Roman" w:cs="Times New Roman"/>
          <w:sz w:val="18"/>
          <w:lang w:val="en-US"/>
        </w:rPr>
      </w:pPr>
      <w:r w:rsidRPr="00D0267D">
        <w:rPr>
          <w:rFonts w:ascii="Times New Roman" w:hAnsi="Times New Roman" w:cs="Times New Roman"/>
          <w:sz w:val="18"/>
          <w:lang w:val="en-US"/>
        </w:rPr>
        <w:t>ERP : Emergence Rate of plants</w:t>
      </w:r>
      <w:r w:rsidR="008148E5" w:rsidRPr="00D0267D">
        <w:rPr>
          <w:rFonts w:ascii="Times New Roman" w:hAnsi="Times New Roman" w:cs="Times New Roman"/>
          <w:sz w:val="18"/>
          <w:lang w:val="en-US"/>
        </w:rPr>
        <w:t xml:space="preserve"> (%)</w:t>
      </w:r>
      <w:r w:rsidRPr="00D0267D">
        <w:rPr>
          <w:rFonts w:ascii="Times New Roman" w:hAnsi="Times New Roman" w:cs="Times New Roman"/>
          <w:sz w:val="18"/>
          <w:lang w:val="en-US"/>
        </w:rPr>
        <w:t>; Nod: Number of nodes; P</w:t>
      </w:r>
      <w:r w:rsidR="0077461E" w:rsidRPr="00D0267D">
        <w:rPr>
          <w:rFonts w:ascii="Times New Roman" w:hAnsi="Times New Roman" w:cs="Times New Roman"/>
          <w:sz w:val="18"/>
          <w:lang w:val="en-US"/>
        </w:rPr>
        <w:t>Y</w:t>
      </w:r>
      <w:r w:rsidRPr="00D0267D">
        <w:rPr>
          <w:rFonts w:ascii="Times New Roman" w:hAnsi="Times New Roman" w:cs="Times New Roman"/>
          <w:sz w:val="18"/>
          <w:lang w:val="en-US"/>
        </w:rPr>
        <w:t>: Pods yield</w:t>
      </w:r>
      <w:r w:rsidR="008148E5" w:rsidRPr="00D0267D">
        <w:rPr>
          <w:rFonts w:ascii="Times New Roman" w:hAnsi="Times New Roman" w:cs="Times New Roman"/>
          <w:sz w:val="18"/>
          <w:lang w:val="en-US"/>
        </w:rPr>
        <w:t>/m</w:t>
      </w:r>
      <w:r w:rsidR="008148E5" w:rsidRPr="00D0267D">
        <w:rPr>
          <w:rFonts w:ascii="Times New Roman" w:hAnsi="Times New Roman" w:cs="Times New Roman"/>
          <w:sz w:val="18"/>
          <w:vertAlign w:val="superscript"/>
          <w:lang w:val="en-US"/>
        </w:rPr>
        <w:t>2</w:t>
      </w:r>
      <w:r w:rsidRPr="00D0267D">
        <w:rPr>
          <w:rFonts w:ascii="Times New Roman" w:hAnsi="Times New Roman" w:cs="Times New Roman"/>
          <w:sz w:val="18"/>
          <w:lang w:val="en-US"/>
        </w:rPr>
        <w:t>; SP: Seeds per pods; W1000: Weight of 1000 seeds</w:t>
      </w:r>
      <w:r w:rsidR="008148E5" w:rsidRPr="00D0267D">
        <w:rPr>
          <w:rFonts w:ascii="Times New Roman" w:hAnsi="Times New Roman" w:cs="Times New Roman"/>
          <w:sz w:val="18"/>
          <w:lang w:val="en-US"/>
        </w:rPr>
        <w:t xml:space="preserve"> (g)</w:t>
      </w:r>
      <w:r w:rsidRPr="00D0267D">
        <w:rPr>
          <w:rFonts w:ascii="Times New Roman" w:hAnsi="Times New Roman" w:cs="Times New Roman"/>
          <w:sz w:val="18"/>
          <w:lang w:val="en-US"/>
        </w:rPr>
        <w:t>;</w:t>
      </w:r>
      <w:r w:rsidR="0077461E" w:rsidRPr="00D0267D">
        <w:rPr>
          <w:rFonts w:ascii="Times New Roman" w:hAnsi="Times New Roman" w:cs="Times New Roman"/>
          <w:sz w:val="18"/>
          <w:lang w:val="en-US"/>
        </w:rPr>
        <w:t xml:space="preserve"> SW: Seed weight</w:t>
      </w:r>
      <w:r w:rsidR="008148E5" w:rsidRPr="00D0267D">
        <w:rPr>
          <w:rFonts w:ascii="Times New Roman" w:hAnsi="Times New Roman" w:cs="Times New Roman"/>
          <w:sz w:val="18"/>
          <w:lang w:val="en-US"/>
        </w:rPr>
        <w:t xml:space="preserve"> (Kg)</w:t>
      </w:r>
      <w:r w:rsidR="0077461E" w:rsidRPr="00D0267D">
        <w:rPr>
          <w:rFonts w:ascii="Times New Roman" w:hAnsi="Times New Roman" w:cs="Times New Roman"/>
          <w:sz w:val="18"/>
          <w:lang w:val="en-US"/>
        </w:rPr>
        <w:t>.</w:t>
      </w:r>
    </w:p>
    <w:p w14:paraId="68FDE8C8" w14:textId="77777777" w:rsidR="00FA052A" w:rsidRDefault="00FA052A" w:rsidP="003B4538">
      <w:pPr>
        <w:spacing w:line="360" w:lineRule="auto"/>
        <w:jc w:val="both"/>
        <w:rPr>
          <w:rFonts w:ascii="Times New Roman" w:hAnsi="Times New Roman" w:cs="Times New Roman"/>
          <w:sz w:val="24"/>
          <w:lang w:val="en-US"/>
        </w:rPr>
      </w:pPr>
    </w:p>
    <w:p w14:paraId="5412428D" w14:textId="77777777" w:rsidR="00FA052A" w:rsidRDefault="00FA052A" w:rsidP="003B4538">
      <w:pPr>
        <w:spacing w:line="360" w:lineRule="auto"/>
        <w:jc w:val="both"/>
        <w:rPr>
          <w:rFonts w:ascii="Times New Roman" w:hAnsi="Times New Roman" w:cs="Times New Roman"/>
          <w:sz w:val="24"/>
          <w:lang w:val="en-US"/>
        </w:rPr>
      </w:pPr>
    </w:p>
    <w:p w14:paraId="40E0C8A2" w14:textId="77777777" w:rsidR="00FA052A" w:rsidRDefault="00FA052A" w:rsidP="003B4538">
      <w:pPr>
        <w:spacing w:line="360" w:lineRule="auto"/>
        <w:jc w:val="both"/>
        <w:rPr>
          <w:rFonts w:ascii="Times New Roman" w:hAnsi="Times New Roman" w:cs="Times New Roman"/>
          <w:sz w:val="24"/>
          <w:lang w:val="en-US"/>
        </w:rPr>
      </w:pPr>
    </w:p>
    <w:p w14:paraId="17ED6FF0" w14:textId="77777777" w:rsidR="00FA052A" w:rsidRDefault="00FA052A" w:rsidP="003B4538">
      <w:pPr>
        <w:spacing w:line="360" w:lineRule="auto"/>
        <w:jc w:val="both"/>
        <w:rPr>
          <w:rFonts w:ascii="Times New Roman" w:hAnsi="Times New Roman" w:cs="Times New Roman"/>
          <w:sz w:val="24"/>
          <w:lang w:val="en-US"/>
        </w:rPr>
      </w:pPr>
    </w:p>
    <w:p w14:paraId="09F4B30C" w14:textId="0A7DD1FC" w:rsidR="00A16419" w:rsidRPr="00126FF0" w:rsidRDefault="00126FF0" w:rsidP="003B4538">
      <w:pPr>
        <w:spacing w:line="360" w:lineRule="auto"/>
        <w:jc w:val="both"/>
        <w:rPr>
          <w:rFonts w:ascii="Times New Roman" w:hAnsi="Times New Roman" w:cs="Times New Roman"/>
          <w:sz w:val="24"/>
          <w:lang w:val="en-US"/>
        </w:rPr>
      </w:pPr>
      <w:r w:rsidRPr="00126FF0">
        <w:rPr>
          <w:rFonts w:ascii="Times New Roman" w:hAnsi="Times New Roman" w:cs="Times New Roman"/>
          <w:sz w:val="24"/>
          <w:lang w:val="en-US"/>
        </w:rPr>
        <w:lastRenderedPageBreak/>
        <w:t xml:space="preserve">Table 1b : Field data of </w:t>
      </w:r>
      <w:r w:rsidR="00A16419" w:rsidRPr="00126FF0">
        <w:rPr>
          <w:rFonts w:ascii="Times New Roman" w:hAnsi="Times New Roman" w:cs="Times New Roman"/>
          <w:sz w:val="24"/>
          <w:lang w:val="en-US"/>
        </w:rPr>
        <w:t>Guidiguis</w:t>
      </w:r>
    </w:p>
    <w:tbl>
      <w:tblPr>
        <w:tblStyle w:val="TableGrid"/>
        <w:tblW w:w="0" w:type="auto"/>
        <w:tblLook w:val="04A0" w:firstRow="1" w:lastRow="0" w:firstColumn="1" w:lastColumn="0" w:noHBand="0" w:noVBand="1"/>
      </w:tblPr>
      <w:tblGrid>
        <w:gridCol w:w="1376"/>
        <w:gridCol w:w="1403"/>
        <w:gridCol w:w="1136"/>
        <w:gridCol w:w="756"/>
        <w:gridCol w:w="643"/>
        <w:gridCol w:w="756"/>
        <w:gridCol w:w="636"/>
        <w:gridCol w:w="936"/>
        <w:gridCol w:w="590"/>
      </w:tblGrid>
      <w:tr w:rsidR="00FF7D50" w:rsidRPr="00663187" w14:paraId="75BAE54D" w14:textId="77777777" w:rsidTr="00FC6444">
        <w:tc>
          <w:tcPr>
            <w:tcW w:w="1087" w:type="dxa"/>
            <w:tcBorders>
              <w:left w:val="nil"/>
              <w:bottom w:val="single" w:sz="4" w:space="0" w:color="auto"/>
              <w:right w:val="nil"/>
            </w:tcBorders>
            <w:vAlign w:val="center"/>
          </w:tcPr>
          <w:p w14:paraId="0B8586D7" w14:textId="77777777" w:rsidR="00FF7D50" w:rsidRPr="00663187" w:rsidRDefault="00FF7D50" w:rsidP="00050DC8">
            <w:pPr>
              <w:spacing w:line="360" w:lineRule="auto"/>
              <w:jc w:val="center"/>
              <w:rPr>
                <w:rFonts w:ascii="Times New Roman" w:hAnsi="Times New Roman" w:cs="Times New Roman"/>
                <w:b/>
                <w:sz w:val="24"/>
                <w:szCs w:val="24"/>
              </w:rPr>
            </w:pPr>
            <w:r w:rsidRPr="00663187">
              <w:rPr>
                <w:rFonts w:ascii="Times New Roman" w:hAnsi="Times New Roman" w:cs="Times New Roman"/>
                <w:b/>
                <w:sz w:val="24"/>
                <w:szCs w:val="24"/>
              </w:rPr>
              <w:t>Repetitions</w:t>
            </w:r>
          </w:p>
        </w:tc>
        <w:tc>
          <w:tcPr>
            <w:tcW w:w="1106" w:type="dxa"/>
            <w:tcBorders>
              <w:left w:val="nil"/>
              <w:bottom w:val="single" w:sz="4" w:space="0" w:color="auto"/>
              <w:right w:val="nil"/>
            </w:tcBorders>
            <w:vAlign w:val="center"/>
          </w:tcPr>
          <w:p w14:paraId="1C92916B" w14:textId="77777777" w:rsidR="00FF7D50" w:rsidRPr="00663187" w:rsidRDefault="00FF7D50" w:rsidP="00050DC8">
            <w:pPr>
              <w:spacing w:line="360" w:lineRule="auto"/>
              <w:jc w:val="center"/>
              <w:rPr>
                <w:rFonts w:ascii="Times New Roman" w:hAnsi="Times New Roman" w:cs="Times New Roman"/>
                <w:b/>
                <w:sz w:val="24"/>
                <w:szCs w:val="24"/>
              </w:rPr>
            </w:pPr>
            <w:r w:rsidRPr="00663187">
              <w:rPr>
                <w:rFonts w:ascii="Times New Roman" w:hAnsi="Times New Roman" w:cs="Times New Roman"/>
                <w:b/>
                <w:sz w:val="24"/>
                <w:szCs w:val="24"/>
              </w:rPr>
              <w:t>Treatments</w:t>
            </w:r>
          </w:p>
        </w:tc>
        <w:tc>
          <w:tcPr>
            <w:tcW w:w="969" w:type="dxa"/>
            <w:tcBorders>
              <w:left w:val="nil"/>
              <w:bottom w:val="single" w:sz="4" w:space="0" w:color="auto"/>
              <w:right w:val="nil"/>
            </w:tcBorders>
            <w:vAlign w:val="center"/>
          </w:tcPr>
          <w:p w14:paraId="3DE168E6" w14:textId="77777777" w:rsidR="00FF7D50" w:rsidRPr="00663187" w:rsidRDefault="00FF7D50" w:rsidP="00050DC8">
            <w:pPr>
              <w:spacing w:line="360" w:lineRule="auto"/>
              <w:jc w:val="center"/>
              <w:rPr>
                <w:rFonts w:ascii="Times New Roman" w:hAnsi="Times New Roman" w:cs="Times New Roman"/>
                <w:b/>
                <w:sz w:val="24"/>
                <w:szCs w:val="24"/>
              </w:rPr>
            </w:pPr>
            <w:r w:rsidRPr="00663187">
              <w:rPr>
                <w:rFonts w:ascii="Times New Roman" w:hAnsi="Times New Roman" w:cs="Times New Roman"/>
                <w:b/>
                <w:sz w:val="24"/>
                <w:szCs w:val="24"/>
              </w:rPr>
              <w:t>Varieties</w:t>
            </w:r>
          </w:p>
        </w:tc>
        <w:tc>
          <w:tcPr>
            <w:tcW w:w="733" w:type="dxa"/>
            <w:tcBorders>
              <w:left w:val="nil"/>
              <w:bottom w:val="single" w:sz="4" w:space="0" w:color="auto"/>
              <w:right w:val="nil"/>
            </w:tcBorders>
            <w:vAlign w:val="center"/>
          </w:tcPr>
          <w:p w14:paraId="0B820DC9" w14:textId="77777777" w:rsidR="00FF7D50" w:rsidRPr="00663187" w:rsidRDefault="00FF7D50" w:rsidP="00050DC8">
            <w:pPr>
              <w:spacing w:line="360" w:lineRule="auto"/>
              <w:jc w:val="center"/>
              <w:rPr>
                <w:rFonts w:ascii="Times New Roman" w:hAnsi="Times New Roman" w:cs="Times New Roman"/>
                <w:b/>
                <w:sz w:val="24"/>
                <w:szCs w:val="24"/>
              </w:rPr>
            </w:pPr>
            <w:r w:rsidRPr="00663187">
              <w:rPr>
                <w:rFonts w:ascii="Times New Roman" w:hAnsi="Times New Roman" w:cs="Times New Roman"/>
                <w:b/>
                <w:sz w:val="24"/>
                <w:szCs w:val="24"/>
              </w:rPr>
              <w:t>ERP</w:t>
            </w:r>
          </w:p>
        </w:tc>
        <w:tc>
          <w:tcPr>
            <w:tcW w:w="621" w:type="dxa"/>
            <w:tcBorders>
              <w:left w:val="nil"/>
              <w:bottom w:val="single" w:sz="4" w:space="0" w:color="auto"/>
              <w:right w:val="nil"/>
            </w:tcBorders>
            <w:vAlign w:val="center"/>
          </w:tcPr>
          <w:p w14:paraId="17577D69" w14:textId="77777777" w:rsidR="00FF7D50" w:rsidRPr="00663187" w:rsidRDefault="00FF7D50" w:rsidP="00050DC8">
            <w:pPr>
              <w:spacing w:line="360" w:lineRule="auto"/>
              <w:jc w:val="center"/>
              <w:rPr>
                <w:rFonts w:ascii="Times New Roman" w:hAnsi="Times New Roman" w:cs="Times New Roman"/>
                <w:b/>
                <w:sz w:val="24"/>
                <w:szCs w:val="24"/>
              </w:rPr>
            </w:pPr>
            <w:r w:rsidRPr="00663187">
              <w:rPr>
                <w:rFonts w:ascii="Times New Roman" w:hAnsi="Times New Roman" w:cs="Times New Roman"/>
                <w:b/>
                <w:sz w:val="24"/>
                <w:szCs w:val="24"/>
              </w:rPr>
              <w:t>Nod</w:t>
            </w:r>
          </w:p>
        </w:tc>
        <w:tc>
          <w:tcPr>
            <w:tcW w:w="648" w:type="dxa"/>
            <w:tcBorders>
              <w:left w:val="nil"/>
              <w:bottom w:val="single" w:sz="4" w:space="0" w:color="auto"/>
              <w:right w:val="nil"/>
            </w:tcBorders>
            <w:vAlign w:val="center"/>
          </w:tcPr>
          <w:p w14:paraId="5E991324" w14:textId="77777777" w:rsidR="00FF7D50" w:rsidRPr="00663187" w:rsidRDefault="00FF7D50" w:rsidP="00050DC8">
            <w:pPr>
              <w:spacing w:line="360" w:lineRule="auto"/>
              <w:jc w:val="center"/>
              <w:rPr>
                <w:rFonts w:ascii="Times New Roman" w:hAnsi="Times New Roman" w:cs="Times New Roman"/>
                <w:b/>
                <w:sz w:val="24"/>
                <w:szCs w:val="24"/>
              </w:rPr>
            </w:pPr>
            <w:r w:rsidRPr="00663187">
              <w:rPr>
                <w:rFonts w:ascii="Times New Roman" w:hAnsi="Times New Roman" w:cs="Times New Roman"/>
                <w:b/>
                <w:sz w:val="24"/>
                <w:szCs w:val="24"/>
              </w:rPr>
              <w:t>PY</w:t>
            </w:r>
          </w:p>
        </w:tc>
        <w:tc>
          <w:tcPr>
            <w:tcW w:w="626" w:type="dxa"/>
            <w:tcBorders>
              <w:left w:val="nil"/>
              <w:bottom w:val="single" w:sz="4" w:space="0" w:color="auto"/>
              <w:right w:val="nil"/>
            </w:tcBorders>
            <w:vAlign w:val="center"/>
          </w:tcPr>
          <w:p w14:paraId="318046F6" w14:textId="77777777" w:rsidR="00FF7D50" w:rsidRPr="00663187" w:rsidRDefault="00FF7D50" w:rsidP="00050DC8">
            <w:pPr>
              <w:spacing w:line="360" w:lineRule="auto"/>
              <w:jc w:val="center"/>
              <w:rPr>
                <w:rFonts w:ascii="Times New Roman" w:hAnsi="Times New Roman" w:cs="Times New Roman"/>
                <w:b/>
                <w:sz w:val="24"/>
                <w:szCs w:val="24"/>
              </w:rPr>
            </w:pPr>
            <w:r w:rsidRPr="00663187">
              <w:rPr>
                <w:rFonts w:ascii="Times New Roman" w:hAnsi="Times New Roman" w:cs="Times New Roman"/>
                <w:b/>
                <w:sz w:val="24"/>
                <w:szCs w:val="24"/>
              </w:rPr>
              <w:t>SP</w:t>
            </w:r>
          </w:p>
        </w:tc>
        <w:tc>
          <w:tcPr>
            <w:tcW w:w="790" w:type="dxa"/>
            <w:tcBorders>
              <w:left w:val="nil"/>
              <w:bottom w:val="single" w:sz="4" w:space="0" w:color="auto"/>
              <w:right w:val="nil"/>
            </w:tcBorders>
            <w:vAlign w:val="center"/>
          </w:tcPr>
          <w:p w14:paraId="212F2103" w14:textId="77777777" w:rsidR="00FF7D50" w:rsidRPr="00663187" w:rsidRDefault="00FF7D50" w:rsidP="00050DC8">
            <w:pPr>
              <w:spacing w:line="360" w:lineRule="auto"/>
              <w:jc w:val="center"/>
              <w:rPr>
                <w:rFonts w:ascii="Times New Roman" w:hAnsi="Times New Roman" w:cs="Times New Roman"/>
                <w:b/>
                <w:sz w:val="24"/>
                <w:szCs w:val="24"/>
              </w:rPr>
            </w:pPr>
            <w:r w:rsidRPr="00663187">
              <w:rPr>
                <w:rFonts w:ascii="Times New Roman" w:hAnsi="Times New Roman" w:cs="Times New Roman"/>
                <w:b/>
                <w:sz w:val="24"/>
                <w:szCs w:val="24"/>
              </w:rPr>
              <w:t>W1000</w:t>
            </w:r>
          </w:p>
        </w:tc>
        <w:tc>
          <w:tcPr>
            <w:tcW w:w="533" w:type="dxa"/>
            <w:tcBorders>
              <w:left w:val="nil"/>
              <w:bottom w:val="single" w:sz="4" w:space="0" w:color="auto"/>
              <w:right w:val="nil"/>
            </w:tcBorders>
            <w:vAlign w:val="center"/>
          </w:tcPr>
          <w:p w14:paraId="5E74BA9C" w14:textId="77777777" w:rsidR="00FF7D50" w:rsidRPr="00663187" w:rsidRDefault="00FF7D50" w:rsidP="00050DC8">
            <w:pPr>
              <w:spacing w:line="360" w:lineRule="auto"/>
              <w:jc w:val="center"/>
              <w:rPr>
                <w:rFonts w:ascii="Times New Roman" w:hAnsi="Times New Roman" w:cs="Times New Roman"/>
                <w:b/>
                <w:sz w:val="24"/>
                <w:szCs w:val="24"/>
              </w:rPr>
            </w:pPr>
            <w:r w:rsidRPr="00663187">
              <w:rPr>
                <w:rFonts w:ascii="Times New Roman" w:hAnsi="Times New Roman" w:cs="Times New Roman"/>
                <w:b/>
                <w:sz w:val="24"/>
                <w:szCs w:val="24"/>
              </w:rPr>
              <w:t>SW</w:t>
            </w:r>
          </w:p>
        </w:tc>
      </w:tr>
      <w:tr w:rsidR="00663187" w:rsidRPr="00663187" w14:paraId="5E5FBDD4" w14:textId="77777777" w:rsidTr="00DF20D8">
        <w:tc>
          <w:tcPr>
            <w:tcW w:w="7113" w:type="dxa"/>
            <w:gridSpan w:val="9"/>
            <w:tcBorders>
              <w:left w:val="nil"/>
              <w:bottom w:val="single" w:sz="4" w:space="0" w:color="auto"/>
              <w:right w:val="nil"/>
            </w:tcBorders>
            <w:vAlign w:val="center"/>
          </w:tcPr>
          <w:p w14:paraId="1C1B4CD8" w14:textId="150948A2" w:rsidR="00663187" w:rsidRPr="00663187" w:rsidRDefault="00663187" w:rsidP="00050DC8">
            <w:pPr>
              <w:spacing w:line="360" w:lineRule="auto"/>
              <w:jc w:val="center"/>
              <w:rPr>
                <w:rFonts w:ascii="Times New Roman" w:hAnsi="Times New Roman" w:cs="Times New Roman"/>
                <w:b/>
                <w:sz w:val="24"/>
                <w:szCs w:val="24"/>
              </w:rPr>
            </w:pPr>
            <w:r w:rsidRPr="00663187">
              <w:rPr>
                <w:rFonts w:ascii="Times New Roman" w:hAnsi="Times New Roman" w:cs="Times New Roman"/>
                <w:b/>
                <w:sz w:val="24"/>
                <w:szCs w:val="24"/>
              </w:rPr>
              <w:t>2022</w:t>
            </w:r>
          </w:p>
        </w:tc>
      </w:tr>
      <w:tr w:rsidR="00FF7D50" w:rsidRPr="00663187" w14:paraId="0F51DA42" w14:textId="77777777" w:rsidTr="00FC6444">
        <w:tc>
          <w:tcPr>
            <w:tcW w:w="1087" w:type="dxa"/>
            <w:tcBorders>
              <w:left w:val="nil"/>
              <w:bottom w:val="nil"/>
              <w:right w:val="nil"/>
            </w:tcBorders>
            <w:vAlign w:val="center"/>
          </w:tcPr>
          <w:p w14:paraId="7586E8DB"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R1</w:t>
            </w:r>
          </w:p>
        </w:tc>
        <w:tc>
          <w:tcPr>
            <w:tcW w:w="1106" w:type="dxa"/>
            <w:tcBorders>
              <w:left w:val="nil"/>
              <w:bottom w:val="nil"/>
              <w:right w:val="nil"/>
            </w:tcBorders>
            <w:vAlign w:val="center"/>
          </w:tcPr>
          <w:p w14:paraId="53A0223A"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T1</w:t>
            </w:r>
          </w:p>
        </w:tc>
        <w:tc>
          <w:tcPr>
            <w:tcW w:w="969" w:type="dxa"/>
            <w:tcBorders>
              <w:left w:val="nil"/>
              <w:bottom w:val="nil"/>
              <w:right w:val="nil"/>
            </w:tcBorders>
            <w:vAlign w:val="center"/>
          </w:tcPr>
          <w:p w14:paraId="414DF0E6" w14:textId="77777777" w:rsidR="00FF7D50" w:rsidRPr="00663187" w:rsidRDefault="00FF7D50" w:rsidP="00050DC8">
            <w:pPr>
              <w:jc w:val="center"/>
              <w:rPr>
                <w:rFonts w:ascii="Times New Roman" w:hAnsi="Times New Roman" w:cs="Times New Roman"/>
                <w:sz w:val="24"/>
                <w:szCs w:val="24"/>
              </w:rPr>
            </w:pPr>
            <w:r w:rsidRPr="00663187">
              <w:rPr>
                <w:rFonts w:ascii="Times New Roman" w:hAnsi="Times New Roman" w:cs="Times New Roman"/>
                <w:sz w:val="24"/>
                <w:szCs w:val="24"/>
              </w:rPr>
              <w:t>V2</w:t>
            </w:r>
          </w:p>
        </w:tc>
        <w:tc>
          <w:tcPr>
            <w:tcW w:w="733" w:type="dxa"/>
            <w:tcBorders>
              <w:left w:val="nil"/>
              <w:bottom w:val="nil"/>
              <w:right w:val="nil"/>
            </w:tcBorders>
            <w:vAlign w:val="center"/>
          </w:tcPr>
          <w:p w14:paraId="661F7B9F" w14:textId="77777777" w:rsidR="00FF7D50" w:rsidRPr="00663187" w:rsidRDefault="00FF7D50" w:rsidP="00050DC8">
            <w:pPr>
              <w:jc w:val="center"/>
              <w:rPr>
                <w:rFonts w:ascii="Times New Roman" w:hAnsi="Times New Roman" w:cs="Times New Roman"/>
                <w:color w:val="000000"/>
                <w:sz w:val="24"/>
                <w:szCs w:val="24"/>
              </w:rPr>
            </w:pPr>
            <w:r w:rsidRPr="00663187">
              <w:rPr>
                <w:rFonts w:ascii="Times New Roman" w:hAnsi="Times New Roman" w:cs="Times New Roman"/>
                <w:color w:val="000000"/>
                <w:sz w:val="24"/>
                <w:szCs w:val="24"/>
              </w:rPr>
              <w:t>97.00</w:t>
            </w:r>
          </w:p>
        </w:tc>
        <w:tc>
          <w:tcPr>
            <w:tcW w:w="621" w:type="dxa"/>
            <w:tcBorders>
              <w:left w:val="nil"/>
              <w:bottom w:val="nil"/>
              <w:right w:val="nil"/>
            </w:tcBorders>
            <w:vAlign w:val="center"/>
          </w:tcPr>
          <w:p w14:paraId="60D67B52" w14:textId="77777777" w:rsidR="00FF7D50" w:rsidRPr="00663187" w:rsidRDefault="00FF7D50" w:rsidP="00050DC8">
            <w:pPr>
              <w:jc w:val="center"/>
              <w:rPr>
                <w:rFonts w:ascii="Times New Roman" w:hAnsi="Times New Roman" w:cs="Times New Roman"/>
                <w:color w:val="000000"/>
                <w:sz w:val="24"/>
                <w:szCs w:val="24"/>
              </w:rPr>
            </w:pPr>
            <w:r w:rsidRPr="00663187">
              <w:rPr>
                <w:rFonts w:ascii="Times New Roman" w:hAnsi="Times New Roman" w:cs="Times New Roman"/>
                <w:color w:val="000000"/>
                <w:sz w:val="24"/>
                <w:szCs w:val="24"/>
              </w:rPr>
              <w:t>10.0</w:t>
            </w:r>
          </w:p>
        </w:tc>
        <w:tc>
          <w:tcPr>
            <w:tcW w:w="648" w:type="dxa"/>
            <w:tcBorders>
              <w:left w:val="nil"/>
              <w:bottom w:val="nil"/>
              <w:right w:val="nil"/>
            </w:tcBorders>
            <w:vAlign w:val="center"/>
          </w:tcPr>
          <w:p w14:paraId="562C8AF5" w14:textId="77777777" w:rsidR="00FF7D50" w:rsidRPr="00663187" w:rsidRDefault="00FF7D50" w:rsidP="00050DC8">
            <w:pPr>
              <w:jc w:val="center"/>
              <w:rPr>
                <w:rFonts w:ascii="Times New Roman" w:hAnsi="Times New Roman" w:cs="Times New Roman"/>
                <w:color w:val="000000"/>
                <w:sz w:val="24"/>
                <w:szCs w:val="24"/>
              </w:rPr>
            </w:pPr>
            <w:r w:rsidRPr="00663187">
              <w:rPr>
                <w:rFonts w:ascii="Times New Roman" w:hAnsi="Times New Roman" w:cs="Times New Roman"/>
                <w:color w:val="000000"/>
                <w:sz w:val="24"/>
                <w:szCs w:val="24"/>
              </w:rPr>
              <w:t>14.80</w:t>
            </w:r>
          </w:p>
        </w:tc>
        <w:tc>
          <w:tcPr>
            <w:tcW w:w="626" w:type="dxa"/>
            <w:tcBorders>
              <w:left w:val="nil"/>
              <w:bottom w:val="nil"/>
              <w:right w:val="nil"/>
            </w:tcBorders>
            <w:vAlign w:val="center"/>
          </w:tcPr>
          <w:p w14:paraId="05DBCDBF" w14:textId="77777777" w:rsidR="00FF7D50" w:rsidRPr="00663187" w:rsidRDefault="00FF7D50" w:rsidP="00050DC8">
            <w:pPr>
              <w:jc w:val="center"/>
              <w:rPr>
                <w:rFonts w:ascii="Times New Roman" w:hAnsi="Times New Roman" w:cs="Times New Roman"/>
                <w:color w:val="000000"/>
                <w:sz w:val="24"/>
                <w:szCs w:val="24"/>
              </w:rPr>
            </w:pPr>
            <w:r w:rsidRPr="00663187">
              <w:rPr>
                <w:rFonts w:ascii="Times New Roman" w:hAnsi="Times New Roman" w:cs="Times New Roman"/>
                <w:color w:val="000000"/>
                <w:sz w:val="24"/>
                <w:szCs w:val="24"/>
              </w:rPr>
              <w:t>12.6</w:t>
            </w:r>
          </w:p>
        </w:tc>
        <w:tc>
          <w:tcPr>
            <w:tcW w:w="790" w:type="dxa"/>
            <w:tcBorders>
              <w:left w:val="nil"/>
              <w:bottom w:val="nil"/>
              <w:right w:val="nil"/>
            </w:tcBorders>
            <w:vAlign w:val="center"/>
          </w:tcPr>
          <w:p w14:paraId="5C70CBB6" w14:textId="77777777" w:rsidR="00FF7D50" w:rsidRPr="00663187" w:rsidRDefault="00FF7D50" w:rsidP="00050DC8">
            <w:pPr>
              <w:jc w:val="center"/>
              <w:rPr>
                <w:rFonts w:ascii="Times New Roman" w:hAnsi="Times New Roman" w:cs="Times New Roman"/>
                <w:color w:val="000000"/>
                <w:sz w:val="24"/>
                <w:szCs w:val="24"/>
              </w:rPr>
            </w:pPr>
            <w:r w:rsidRPr="00663187">
              <w:rPr>
                <w:rFonts w:ascii="Times New Roman" w:hAnsi="Times New Roman" w:cs="Times New Roman"/>
                <w:color w:val="000000"/>
                <w:sz w:val="24"/>
                <w:szCs w:val="24"/>
              </w:rPr>
              <w:t>200</w:t>
            </w:r>
          </w:p>
        </w:tc>
        <w:tc>
          <w:tcPr>
            <w:tcW w:w="533" w:type="dxa"/>
            <w:tcBorders>
              <w:left w:val="nil"/>
              <w:bottom w:val="nil"/>
              <w:right w:val="nil"/>
            </w:tcBorders>
            <w:vAlign w:val="center"/>
          </w:tcPr>
          <w:p w14:paraId="3F3CF29D" w14:textId="77777777" w:rsidR="00FF7D50" w:rsidRPr="00663187" w:rsidRDefault="00FF7D50" w:rsidP="00050DC8">
            <w:pPr>
              <w:jc w:val="center"/>
              <w:rPr>
                <w:rFonts w:ascii="Times New Roman" w:hAnsi="Times New Roman" w:cs="Times New Roman"/>
                <w:color w:val="000000"/>
                <w:sz w:val="24"/>
                <w:szCs w:val="24"/>
              </w:rPr>
            </w:pPr>
            <w:r w:rsidRPr="00663187">
              <w:rPr>
                <w:rFonts w:ascii="Times New Roman" w:hAnsi="Times New Roman" w:cs="Times New Roman"/>
                <w:color w:val="000000"/>
                <w:sz w:val="24"/>
                <w:szCs w:val="24"/>
              </w:rPr>
              <w:t>2.6</w:t>
            </w:r>
          </w:p>
        </w:tc>
      </w:tr>
      <w:tr w:rsidR="00FF7D50" w:rsidRPr="00663187" w14:paraId="405CD0DD" w14:textId="77777777" w:rsidTr="00FC6444">
        <w:tc>
          <w:tcPr>
            <w:tcW w:w="1087" w:type="dxa"/>
            <w:tcBorders>
              <w:top w:val="nil"/>
              <w:left w:val="nil"/>
              <w:bottom w:val="nil"/>
              <w:right w:val="nil"/>
            </w:tcBorders>
            <w:vAlign w:val="center"/>
          </w:tcPr>
          <w:p w14:paraId="522EE0AE"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R2</w:t>
            </w:r>
          </w:p>
        </w:tc>
        <w:tc>
          <w:tcPr>
            <w:tcW w:w="1106" w:type="dxa"/>
            <w:tcBorders>
              <w:top w:val="nil"/>
              <w:left w:val="nil"/>
              <w:bottom w:val="nil"/>
              <w:right w:val="nil"/>
            </w:tcBorders>
            <w:vAlign w:val="center"/>
          </w:tcPr>
          <w:p w14:paraId="6B6E50B8"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T1</w:t>
            </w:r>
          </w:p>
        </w:tc>
        <w:tc>
          <w:tcPr>
            <w:tcW w:w="969" w:type="dxa"/>
            <w:tcBorders>
              <w:top w:val="nil"/>
              <w:left w:val="nil"/>
              <w:bottom w:val="nil"/>
              <w:right w:val="nil"/>
            </w:tcBorders>
            <w:vAlign w:val="center"/>
          </w:tcPr>
          <w:p w14:paraId="021B9710" w14:textId="77777777" w:rsidR="00FF7D50" w:rsidRPr="00663187" w:rsidRDefault="00FF7D50" w:rsidP="00050DC8">
            <w:pPr>
              <w:jc w:val="center"/>
              <w:rPr>
                <w:rFonts w:ascii="Times New Roman" w:hAnsi="Times New Roman" w:cs="Times New Roman"/>
                <w:sz w:val="24"/>
                <w:szCs w:val="24"/>
              </w:rPr>
            </w:pPr>
            <w:r w:rsidRPr="00663187">
              <w:rPr>
                <w:rFonts w:ascii="Times New Roman" w:hAnsi="Times New Roman" w:cs="Times New Roman"/>
                <w:sz w:val="24"/>
                <w:szCs w:val="24"/>
              </w:rPr>
              <w:t>V2</w:t>
            </w:r>
          </w:p>
        </w:tc>
        <w:tc>
          <w:tcPr>
            <w:tcW w:w="733" w:type="dxa"/>
            <w:tcBorders>
              <w:top w:val="nil"/>
              <w:left w:val="nil"/>
              <w:bottom w:val="nil"/>
              <w:right w:val="nil"/>
            </w:tcBorders>
            <w:vAlign w:val="center"/>
          </w:tcPr>
          <w:p w14:paraId="777EE9CC"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96.00</w:t>
            </w:r>
          </w:p>
        </w:tc>
        <w:tc>
          <w:tcPr>
            <w:tcW w:w="621" w:type="dxa"/>
            <w:tcBorders>
              <w:top w:val="nil"/>
              <w:left w:val="nil"/>
              <w:bottom w:val="nil"/>
              <w:right w:val="nil"/>
            </w:tcBorders>
            <w:vAlign w:val="center"/>
          </w:tcPr>
          <w:p w14:paraId="5ADC1EA9"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9.4</w:t>
            </w:r>
          </w:p>
        </w:tc>
        <w:tc>
          <w:tcPr>
            <w:tcW w:w="648" w:type="dxa"/>
            <w:tcBorders>
              <w:top w:val="nil"/>
              <w:left w:val="nil"/>
              <w:bottom w:val="nil"/>
              <w:right w:val="nil"/>
            </w:tcBorders>
            <w:vAlign w:val="center"/>
          </w:tcPr>
          <w:p w14:paraId="61394CD3"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11.66</w:t>
            </w:r>
          </w:p>
        </w:tc>
        <w:tc>
          <w:tcPr>
            <w:tcW w:w="626" w:type="dxa"/>
            <w:tcBorders>
              <w:top w:val="nil"/>
              <w:left w:val="nil"/>
              <w:bottom w:val="nil"/>
              <w:right w:val="nil"/>
            </w:tcBorders>
            <w:vAlign w:val="center"/>
          </w:tcPr>
          <w:p w14:paraId="6E4523C6"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12.1</w:t>
            </w:r>
          </w:p>
        </w:tc>
        <w:tc>
          <w:tcPr>
            <w:tcW w:w="790" w:type="dxa"/>
            <w:tcBorders>
              <w:top w:val="nil"/>
              <w:left w:val="nil"/>
              <w:bottom w:val="nil"/>
              <w:right w:val="nil"/>
            </w:tcBorders>
            <w:vAlign w:val="center"/>
          </w:tcPr>
          <w:p w14:paraId="6D7A5D0F"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200</w:t>
            </w:r>
          </w:p>
        </w:tc>
        <w:tc>
          <w:tcPr>
            <w:tcW w:w="533" w:type="dxa"/>
            <w:tcBorders>
              <w:top w:val="nil"/>
              <w:left w:val="nil"/>
              <w:bottom w:val="nil"/>
              <w:right w:val="nil"/>
            </w:tcBorders>
            <w:vAlign w:val="center"/>
          </w:tcPr>
          <w:p w14:paraId="6238BB3D"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2.8</w:t>
            </w:r>
          </w:p>
        </w:tc>
      </w:tr>
      <w:tr w:rsidR="00FF7D50" w:rsidRPr="00663187" w14:paraId="11F8FF79" w14:textId="77777777" w:rsidTr="00FC6444">
        <w:tc>
          <w:tcPr>
            <w:tcW w:w="1087" w:type="dxa"/>
            <w:tcBorders>
              <w:top w:val="nil"/>
              <w:left w:val="nil"/>
              <w:bottom w:val="nil"/>
              <w:right w:val="nil"/>
            </w:tcBorders>
            <w:vAlign w:val="center"/>
          </w:tcPr>
          <w:p w14:paraId="43C58700"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R3</w:t>
            </w:r>
          </w:p>
        </w:tc>
        <w:tc>
          <w:tcPr>
            <w:tcW w:w="1106" w:type="dxa"/>
            <w:tcBorders>
              <w:top w:val="nil"/>
              <w:left w:val="nil"/>
              <w:bottom w:val="nil"/>
              <w:right w:val="nil"/>
            </w:tcBorders>
            <w:vAlign w:val="center"/>
          </w:tcPr>
          <w:p w14:paraId="0BD8E73E"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T1</w:t>
            </w:r>
          </w:p>
        </w:tc>
        <w:tc>
          <w:tcPr>
            <w:tcW w:w="969" w:type="dxa"/>
            <w:tcBorders>
              <w:top w:val="nil"/>
              <w:left w:val="nil"/>
              <w:bottom w:val="nil"/>
              <w:right w:val="nil"/>
            </w:tcBorders>
            <w:vAlign w:val="center"/>
          </w:tcPr>
          <w:p w14:paraId="1B2BD9A4" w14:textId="77777777" w:rsidR="00FF7D50" w:rsidRPr="00663187" w:rsidRDefault="00FF7D50" w:rsidP="00050DC8">
            <w:pPr>
              <w:jc w:val="center"/>
              <w:rPr>
                <w:rFonts w:ascii="Times New Roman" w:hAnsi="Times New Roman" w:cs="Times New Roman"/>
                <w:sz w:val="24"/>
                <w:szCs w:val="24"/>
              </w:rPr>
            </w:pPr>
            <w:r w:rsidRPr="00663187">
              <w:rPr>
                <w:rFonts w:ascii="Times New Roman" w:hAnsi="Times New Roman" w:cs="Times New Roman"/>
                <w:sz w:val="24"/>
                <w:szCs w:val="24"/>
              </w:rPr>
              <w:t>V2</w:t>
            </w:r>
          </w:p>
        </w:tc>
        <w:tc>
          <w:tcPr>
            <w:tcW w:w="733" w:type="dxa"/>
            <w:tcBorders>
              <w:top w:val="nil"/>
              <w:left w:val="nil"/>
              <w:bottom w:val="nil"/>
              <w:right w:val="nil"/>
            </w:tcBorders>
            <w:vAlign w:val="center"/>
          </w:tcPr>
          <w:p w14:paraId="7C49312E"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96.00</w:t>
            </w:r>
          </w:p>
        </w:tc>
        <w:tc>
          <w:tcPr>
            <w:tcW w:w="621" w:type="dxa"/>
            <w:tcBorders>
              <w:top w:val="nil"/>
              <w:left w:val="nil"/>
              <w:bottom w:val="nil"/>
              <w:right w:val="nil"/>
            </w:tcBorders>
            <w:vAlign w:val="center"/>
          </w:tcPr>
          <w:p w14:paraId="1EF0B24A"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9.2</w:t>
            </w:r>
          </w:p>
        </w:tc>
        <w:tc>
          <w:tcPr>
            <w:tcW w:w="648" w:type="dxa"/>
            <w:tcBorders>
              <w:top w:val="nil"/>
              <w:left w:val="nil"/>
              <w:bottom w:val="nil"/>
              <w:right w:val="nil"/>
            </w:tcBorders>
            <w:vAlign w:val="center"/>
          </w:tcPr>
          <w:p w14:paraId="4B20110E"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11.27</w:t>
            </w:r>
          </w:p>
        </w:tc>
        <w:tc>
          <w:tcPr>
            <w:tcW w:w="626" w:type="dxa"/>
            <w:tcBorders>
              <w:top w:val="nil"/>
              <w:left w:val="nil"/>
              <w:bottom w:val="nil"/>
              <w:right w:val="nil"/>
            </w:tcBorders>
            <w:vAlign w:val="center"/>
          </w:tcPr>
          <w:p w14:paraId="283B1630"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12.9</w:t>
            </w:r>
          </w:p>
        </w:tc>
        <w:tc>
          <w:tcPr>
            <w:tcW w:w="790" w:type="dxa"/>
            <w:tcBorders>
              <w:top w:val="nil"/>
              <w:left w:val="nil"/>
              <w:bottom w:val="nil"/>
              <w:right w:val="nil"/>
            </w:tcBorders>
            <w:vAlign w:val="center"/>
          </w:tcPr>
          <w:p w14:paraId="7DCEE994"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200</w:t>
            </w:r>
          </w:p>
        </w:tc>
        <w:tc>
          <w:tcPr>
            <w:tcW w:w="533" w:type="dxa"/>
            <w:tcBorders>
              <w:top w:val="nil"/>
              <w:left w:val="nil"/>
              <w:bottom w:val="nil"/>
              <w:right w:val="nil"/>
            </w:tcBorders>
            <w:vAlign w:val="center"/>
          </w:tcPr>
          <w:p w14:paraId="0FDC48F3"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2.1</w:t>
            </w:r>
          </w:p>
        </w:tc>
      </w:tr>
      <w:tr w:rsidR="00FF7D50" w:rsidRPr="00663187" w14:paraId="51B3D735" w14:textId="77777777" w:rsidTr="00FC6444">
        <w:tc>
          <w:tcPr>
            <w:tcW w:w="1087" w:type="dxa"/>
            <w:tcBorders>
              <w:top w:val="nil"/>
              <w:left w:val="nil"/>
              <w:right w:val="nil"/>
            </w:tcBorders>
            <w:vAlign w:val="center"/>
          </w:tcPr>
          <w:p w14:paraId="186D7284"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RC</w:t>
            </w:r>
          </w:p>
        </w:tc>
        <w:tc>
          <w:tcPr>
            <w:tcW w:w="1106" w:type="dxa"/>
            <w:tcBorders>
              <w:top w:val="nil"/>
              <w:left w:val="nil"/>
              <w:right w:val="nil"/>
            </w:tcBorders>
            <w:vAlign w:val="center"/>
          </w:tcPr>
          <w:p w14:paraId="39CEF637"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T2</w:t>
            </w:r>
          </w:p>
        </w:tc>
        <w:tc>
          <w:tcPr>
            <w:tcW w:w="969" w:type="dxa"/>
            <w:tcBorders>
              <w:top w:val="nil"/>
              <w:left w:val="nil"/>
              <w:right w:val="nil"/>
            </w:tcBorders>
            <w:vAlign w:val="center"/>
          </w:tcPr>
          <w:p w14:paraId="53C861AA" w14:textId="77777777" w:rsidR="00FF7D50" w:rsidRPr="00663187" w:rsidRDefault="00FF7D50" w:rsidP="00050DC8">
            <w:pPr>
              <w:jc w:val="center"/>
              <w:rPr>
                <w:rFonts w:ascii="Times New Roman" w:hAnsi="Times New Roman" w:cs="Times New Roman"/>
                <w:sz w:val="24"/>
                <w:szCs w:val="24"/>
              </w:rPr>
            </w:pPr>
            <w:r w:rsidRPr="00663187">
              <w:rPr>
                <w:rFonts w:ascii="Times New Roman" w:hAnsi="Times New Roman" w:cs="Times New Roman"/>
                <w:sz w:val="24"/>
                <w:szCs w:val="24"/>
              </w:rPr>
              <w:t>V2</w:t>
            </w:r>
          </w:p>
        </w:tc>
        <w:tc>
          <w:tcPr>
            <w:tcW w:w="733" w:type="dxa"/>
            <w:tcBorders>
              <w:top w:val="nil"/>
              <w:left w:val="nil"/>
              <w:right w:val="nil"/>
            </w:tcBorders>
            <w:vAlign w:val="center"/>
          </w:tcPr>
          <w:p w14:paraId="49578DC0"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98.86</w:t>
            </w:r>
          </w:p>
        </w:tc>
        <w:tc>
          <w:tcPr>
            <w:tcW w:w="621" w:type="dxa"/>
            <w:tcBorders>
              <w:top w:val="nil"/>
              <w:left w:val="nil"/>
              <w:right w:val="nil"/>
            </w:tcBorders>
            <w:vAlign w:val="center"/>
          </w:tcPr>
          <w:p w14:paraId="3EE5D42B"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9.0</w:t>
            </w:r>
          </w:p>
        </w:tc>
        <w:tc>
          <w:tcPr>
            <w:tcW w:w="648" w:type="dxa"/>
            <w:tcBorders>
              <w:top w:val="nil"/>
              <w:left w:val="nil"/>
              <w:right w:val="nil"/>
            </w:tcBorders>
            <w:vAlign w:val="center"/>
          </w:tcPr>
          <w:p w14:paraId="0AA1AEE3"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15.60</w:t>
            </w:r>
          </w:p>
        </w:tc>
        <w:tc>
          <w:tcPr>
            <w:tcW w:w="626" w:type="dxa"/>
            <w:tcBorders>
              <w:top w:val="nil"/>
              <w:left w:val="nil"/>
              <w:right w:val="nil"/>
            </w:tcBorders>
            <w:vAlign w:val="center"/>
          </w:tcPr>
          <w:p w14:paraId="77BEF295"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12.7</w:t>
            </w:r>
          </w:p>
        </w:tc>
        <w:tc>
          <w:tcPr>
            <w:tcW w:w="790" w:type="dxa"/>
            <w:tcBorders>
              <w:top w:val="nil"/>
              <w:left w:val="nil"/>
              <w:right w:val="nil"/>
            </w:tcBorders>
            <w:vAlign w:val="center"/>
          </w:tcPr>
          <w:p w14:paraId="736D4034"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200</w:t>
            </w:r>
          </w:p>
        </w:tc>
        <w:tc>
          <w:tcPr>
            <w:tcW w:w="533" w:type="dxa"/>
            <w:tcBorders>
              <w:top w:val="nil"/>
              <w:left w:val="nil"/>
              <w:right w:val="nil"/>
            </w:tcBorders>
            <w:vAlign w:val="center"/>
          </w:tcPr>
          <w:p w14:paraId="0CEA95F5"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2.2</w:t>
            </w:r>
          </w:p>
        </w:tc>
      </w:tr>
    </w:tbl>
    <w:p w14:paraId="7B53EE8E" w14:textId="3ED4040C" w:rsidR="00AC7752" w:rsidRPr="00D0267D" w:rsidRDefault="00AC7752" w:rsidP="00AC7752">
      <w:pPr>
        <w:spacing w:line="240" w:lineRule="auto"/>
        <w:jc w:val="both"/>
        <w:rPr>
          <w:rFonts w:ascii="Times New Roman" w:hAnsi="Times New Roman" w:cs="Times New Roman"/>
          <w:sz w:val="18"/>
          <w:lang w:val="en-US"/>
        </w:rPr>
      </w:pPr>
      <w:r w:rsidRPr="00D0267D">
        <w:rPr>
          <w:rFonts w:ascii="Times New Roman" w:hAnsi="Times New Roman" w:cs="Times New Roman"/>
          <w:sz w:val="18"/>
          <w:lang w:val="en-US"/>
        </w:rPr>
        <w:t>ERP : Emergence Rate of plants (%); Nod: Number of nodes; PY: Pods yield/m</w:t>
      </w:r>
      <w:r w:rsidRPr="00D0267D">
        <w:rPr>
          <w:rFonts w:ascii="Times New Roman" w:hAnsi="Times New Roman" w:cs="Times New Roman"/>
          <w:sz w:val="18"/>
          <w:vertAlign w:val="superscript"/>
          <w:lang w:val="en-US"/>
        </w:rPr>
        <w:t>2</w:t>
      </w:r>
      <w:r w:rsidRPr="00D0267D">
        <w:rPr>
          <w:rFonts w:ascii="Times New Roman" w:hAnsi="Times New Roman" w:cs="Times New Roman"/>
          <w:sz w:val="18"/>
          <w:lang w:val="en-US"/>
        </w:rPr>
        <w:t>; SP: Seeds per pods; W1000: Weight of 1000 seeds (g); SW: Seed weight (Kg).</w:t>
      </w:r>
    </w:p>
    <w:bookmarkEnd w:id="74"/>
    <w:p w14:paraId="5DF3C9C6" w14:textId="02F7EBF4" w:rsidR="003B4538" w:rsidRPr="001D6E84" w:rsidRDefault="00126FF0" w:rsidP="000872A2">
      <w:pPr>
        <w:pStyle w:val="Heading2"/>
        <w:spacing w:line="360" w:lineRule="auto"/>
        <w:jc w:val="both"/>
        <w:rPr>
          <w:rFonts w:ascii="Times New Roman" w:hAnsi="Times New Roman" w:cs="Times New Roman"/>
          <w:i/>
          <w:iCs/>
          <w:color w:val="auto"/>
          <w:sz w:val="24"/>
          <w:lang w:val="en-US"/>
        </w:rPr>
      </w:pPr>
      <w:r w:rsidRPr="001D6E84">
        <w:rPr>
          <w:rFonts w:ascii="Times New Roman" w:hAnsi="Times New Roman" w:cs="Times New Roman"/>
          <w:i/>
          <w:iCs/>
          <w:color w:val="auto"/>
          <w:sz w:val="24"/>
          <w:lang w:val="en-US"/>
        </w:rPr>
        <w:t>Moudawa</w:t>
      </w:r>
    </w:p>
    <w:p w14:paraId="38B6C2F2" w14:textId="4CEB10DF" w:rsidR="00B85AFA" w:rsidRDefault="00215766" w:rsidP="003B4538">
      <w:pPr>
        <w:spacing w:line="360" w:lineRule="auto"/>
        <w:jc w:val="both"/>
        <w:rPr>
          <w:rFonts w:ascii="Times New Roman" w:hAnsi="Times New Roman" w:cs="Times New Roman"/>
          <w:sz w:val="24"/>
          <w:lang w:val="en-US"/>
        </w:rPr>
      </w:pPr>
      <w:r w:rsidRPr="00215766">
        <w:rPr>
          <w:rFonts w:ascii="Times New Roman" w:hAnsi="Times New Roman" w:cs="Times New Roman"/>
          <w:sz w:val="24"/>
          <w:lang w:val="en-US"/>
        </w:rPr>
        <w:t>The different results obtained for each parameter studied were compared with those of the control plot. The values obtained are shown in tables 2a and 2b for the years 2021 and 2022 respectively.</w:t>
      </w:r>
    </w:p>
    <w:p w14:paraId="774CECB3" w14:textId="4AD2CED3" w:rsidR="00B85AFA" w:rsidRPr="00E11934" w:rsidRDefault="00FE1959" w:rsidP="003B4538">
      <w:pPr>
        <w:spacing w:line="360" w:lineRule="auto"/>
        <w:jc w:val="both"/>
        <w:rPr>
          <w:rFonts w:ascii="Times New Roman" w:hAnsi="Times New Roman" w:cs="Times New Roman"/>
          <w:sz w:val="24"/>
          <w:lang w:val="en-US"/>
        </w:rPr>
      </w:pPr>
      <w:bookmarkStart w:id="78" w:name="_Hlk167178186"/>
      <w:r w:rsidRPr="00E11934">
        <w:rPr>
          <w:rFonts w:ascii="Times New Roman" w:hAnsi="Times New Roman" w:cs="Times New Roman"/>
          <w:sz w:val="24"/>
          <w:lang w:val="en-US"/>
        </w:rPr>
        <w:t xml:space="preserve">Table 2a : </w:t>
      </w:r>
      <w:r w:rsidR="00E11934" w:rsidRPr="00E11934">
        <w:rPr>
          <w:rFonts w:ascii="Times New Roman" w:hAnsi="Times New Roman" w:cs="Times New Roman"/>
          <w:sz w:val="24"/>
          <w:lang w:val="en-US"/>
        </w:rPr>
        <w:t>Summary of variance analyses for Moudawa in 2021</w:t>
      </w:r>
    </w:p>
    <w:tbl>
      <w:tblPr>
        <w:tblW w:w="6735" w:type="dxa"/>
        <w:tblCellMar>
          <w:left w:w="70" w:type="dxa"/>
          <w:right w:w="70" w:type="dxa"/>
        </w:tblCellMar>
        <w:tblLook w:val="04A0" w:firstRow="1" w:lastRow="0" w:firstColumn="1" w:lastColumn="0" w:noHBand="0" w:noVBand="1"/>
      </w:tblPr>
      <w:tblGrid>
        <w:gridCol w:w="851"/>
        <w:gridCol w:w="992"/>
        <w:gridCol w:w="1134"/>
        <w:gridCol w:w="993"/>
        <w:gridCol w:w="992"/>
        <w:gridCol w:w="850"/>
        <w:gridCol w:w="923"/>
      </w:tblGrid>
      <w:tr w:rsidR="00B8737B" w:rsidRPr="00B85AFA" w14:paraId="7BD4AA48" w14:textId="77777777" w:rsidTr="00B8737B">
        <w:trPr>
          <w:trHeight w:val="290"/>
        </w:trPr>
        <w:tc>
          <w:tcPr>
            <w:tcW w:w="851" w:type="dxa"/>
            <w:tcBorders>
              <w:top w:val="single" w:sz="8" w:space="0" w:color="auto"/>
              <w:left w:val="nil"/>
              <w:bottom w:val="nil"/>
              <w:right w:val="nil"/>
            </w:tcBorders>
            <w:vAlign w:val="center"/>
            <w:hideMark/>
          </w:tcPr>
          <w:p w14:paraId="4E138BF9" w14:textId="7BFB3ACC" w:rsidR="00B8737B" w:rsidRPr="00E11934" w:rsidRDefault="00B8737B" w:rsidP="00B85AFA">
            <w:pPr>
              <w:spacing w:after="0" w:line="240" w:lineRule="auto"/>
              <w:jc w:val="center"/>
              <w:rPr>
                <w:rFonts w:ascii="Times New Roman" w:eastAsia="Times New Roman" w:hAnsi="Times New Roman" w:cs="Times New Roman"/>
                <w:color w:val="000000"/>
                <w:sz w:val="24"/>
                <w:szCs w:val="24"/>
                <w:lang w:val="en-US" w:eastAsia="fr-FR"/>
              </w:rPr>
            </w:pPr>
          </w:p>
        </w:tc>
        <w:tc>
          <w:tcPr>
            <w:tcW w:w="992" w:type="dxa"/>
            <w:tcBorders>
              <w:top w:val="single" w:sz="8" w:space="0" w:color="auto"/>
              <w:left w:val="nil"/>
              <w:bottom w:val="nil"/>
              <w:right w:val="nil"/>
            </w:tcBorders>
            <w:vAlign w:val="center"/>
            <w:hideMark/>
          </w:tcPr>
          <w:p w14:paraId="5EEDAEFD" w14:textId="7777777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ERP</w:t>
            </w:r>
          </w:p>
        </w:tc>
        <w:tc>
          <w:tcPr>
            <w:tcW w:w="1134" w:type="dxa"/>
            <w:tcBorders>
              <w:top w:val="single" w:sz="8" w:space="0" w:color="auto"/>
              <w:left w:val="nil"/>
              <w:bottom w:val="nil"/>
              <w:right w:val="nil"/>
            </w:tcBorders>
            <w:vAlign w:val="center"/>
            <w:hideMark/>
          </w:tcPr>
          <w:p w14:paraId="5F5F1073" w14:textId="7777777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Nod</w:t>
            </w:r>
          </w:p>
        </w:tc>
        <w:tc>
          <w:tcPr>
            <w:tcW w:w="993" w:type="dxa"/>
            <w:tcBorders>
              <w:top w:val="single" w:sz="8" w:space="0" w:color="auto"/>
              <w:left w:val="nil"/>
              <w:bottom w:val="nil"/>
              <w:right w:val="nil"/>
            </w:tcBorders>
            <w:vAlign w:val="center"/>
            <w:hideMark/>
          </w:tcPr>
          <w:p w14:paraId="7160B97E" w14:textId="7777777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PY</w:t>
            </w:r>
          </w:p>
        </w:tc>
        <w:tc>
          <w:tcPr>
            <w:tcW w:w="992" w:type="dxa"/>
            <w:tcBorders>
              <w:top w:val="single" w:sz="8" w:space="0" w:color="auto"/>
              <w:left w:val="nil"/>
              <w:bottom w:val="nil"/>
              <w:right w:val="nil"/>
            </w:tcBorders>
            <w:vAlign w:val="center"/>
            <w:hideMark/>
          </w:tcPr>
          <w:p w14:paraId="26B909CA" w14:textId="7777777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SP</w:t>
            </w:r>
          </w:p>
        </w:tc>
        <w:tc>
          <w:tcPr>
            <w:tcW w:w="850" w:type="dxa"/>
            <w:tcBorders>
              <w:top w:val="single" w:sz="8" w:space="0" w:color="auto"/>
              <w:left w:val="nil"/>
              <w:bottom w:val="nil"/>
              <w:right w:val="nil"/>
            </w:tcBorders>
            <w:vAlign w:val="center"/>
            <w:hideMark/>
          </w:tcPr>
          <w:p w14:paraId="23B95D55" w14:textId="7777777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W1000</w:t>
            </w:r>
          </w:p>
        </w:tc>
        <w:tc>
          <w:tcPr>
            <w:tcW w:w="923" w:type="dxa"/>
            <w:tcBorders>
              <w:top w:val="single" w:sz="8" w:space="0" w:color="auto"/>
              <w:left w:val="nil"/>
              <w:bottom w:val="nil"/>
              <w:right w:val="nil"/>
            </w:tcBorders>
            <w:vAlign w:val="center"/>
            <w:hideMark/>
          </w:tcPr>
          <w:p w14:paraId="039B44B1" w14:textId="7777777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SW</w:t>
            </w:r>
          </w:p>
        </w:tc>
      </w:tr>
      <w:tr w:rsidR="00B8737B" w:rsidRPr="00B85AFA" w14:paraId="04ED195E" w14:textId="77777777" w:rsidTr="00B8737B">
        <w:trPr>
          <w:trHeight w:val="290"/>
        </w:trPr>
        <w:tc>
          <w:tcPr>
            <w:tcW w:w="851" w:type="dxa"/>
            <w:tcBorders>
              <w:top w:val="single" w:sz="4" w:space="0" w:color="auto"/>
              <w:left w:val="nil"/>
              <w:bottom w:val="nil"/>
              <w:right w:val="nil"/>
            </w:tcBorders>
            <w:noWrap/>
            <w:vAlign w:val="bottom"/>
            <w:hideMark/>
          </w:tcPr>
          <w:p w14:paraId="28958E75" w14:textId="77777777" w:rsidR="00B8737B" w:rsidRPr="00B85AFA" w:rsidRDefault="00B8737B" w:rsidP="00B85AFA">
            <w:pPr>
              <w:spacing w:after="0" w:line="240" w:lineRule="auto"/>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R²</w:t>
            </w:r>
          </w:p>
        </w:tc>
        <w:tc>
          <w:tcPr>
            <w:tcW w:w="992" w:type="dxa"/>
            <w:tcBorders>
              <w:top w:val="single" w:sz="4" w:space="0" w:color="auto"/>
              <w:left w:val="nil"/>
              <w:bottom w:val="nil"/>
              <w:right w:val="nil"/>
            </w:tcBorders>
            <w:noWrap/>
            <w:vAlign w:val="bottom"/>
            <w:hideMark/>
          </w:tcPr>
          <w:p w14:paraId="0C86F38D" w14:textId="16509EB8"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647</w:t>
            </w:r>
          </w:p>
        </w:tc>
        <w:tc>
          <w:tcPr>
            <w:tcW w:w="1134" w:type="dxa"/>
            <w:tcBorders>
              <w:top w:val="single" w:sz="4" w:space="0" w:color="auto"/>
              <w:left w:val="nil"/>
              <w:bottom w:val="nil"/>
              <w:right w:val="nil"/>
            </w:tcBorders>
            <w:noWrap/>
            <w:vAlign w:val="bottom"/>
            <w:hideMark/>
          </w:tcPr>
          <w:p w14:paraId="303A21EB" w14:textId="5FC2CF71"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309</w:t>
            </w:r>
          </w:p>
        </w:tc>
        <w:tc>
          <w:tcPr>
            <w:tcW w:w="993" w:type="dxa"/>
            <w:tcBorders>
              <w:top w:val="single" w:sz="4" w:space="0" w:color="auto"/>
              <w:left w:val="nil"/>
              <w:bottom w:val="nil"/>
              <w:right w:val="nil"/>
            </w:tcBorders>
            <w:noWrap/>
            <w:vAlign w:val="bottom"/>
            <w:hideMark/>
          </w:tcPr>
          <w:p w14:paraId="0448C859" w14:textId="0008E91F"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522</w:t>
            </w:r>
          </w:p>
        </w:tc>
        <w:tc>
          <w:tcPr>
            <w:tcW w:w="992" w:type="dxa"/>
            <w:tcBorders>
              <w:top w:val="single" w:sz="4" w:space="0" w:color="auto"/>
              <w:left w:val="nil"/>
              <w:bottom w:val="nil"/>
              <w:right w:val="nil"/>
            </w:tcBorders>
            <w:noWrap/>
            <w:vAlign w:val="bottom"/>
            <w:hideMark/>
          </w:tcPr>
          <w:p w14:paraId="773A9EEC" w14:textId="76C07F5D"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337</w:t>
            </w:r>
          </w:p>
        </w:tc>
        <w:tc>
          <w:tcPr>
            <w:tcW w:w="850" w:type="dxa"/>
            <w:tcBorders>
              <w:top w:val="single" w:sz="4" w:space="0" w:color="auto"/>
              <w:left w:val="nil"/>
              <w:bottom w:val="nil"/>
              <w:right w:val="nil"/>
            </w:tcBorders>
            <w:noWrap/>
            <w:vAlign w:val="bottom"/>
            <w:hideMark/>
          </w:tcPr>
          <w:p w14:paraId="1EEFC477" w14:textId="0DE69679"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111</w:t>
            </w:r>
          </w:p>
        </w:tc>
        <w:tc>
          <w:tcPr>
            <w:tcW w:w="923" w:type="dxa"/>
            <w:tcBorders>
              <w:top w:val="single" w:sz="4" w:space="0" w:color="auto"/>
              <w:left w:val="nil"/>
              <w:bottom w:val="nil"/>
              <w:right w:val="nil"/>
            </w:tcBorders>
            <w:noWrap/>
            <w:vAlign w:val="bottom"/>
            <w:hideMark/>
          </w:tcPr>
          <w:p w14:paraId="07C0394B" w14:textId="562F32C2"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481</w:t>
            </w:r>
          </w:p>
        </w:tc>
      </w:tr>
      <w:tr w:rsidR="00B8737B" w:rsidRPr="00B85AFA" w14:paraId="67B78B9D" w14:textId="77777777" w:rsidTr="00B8737B">
        <w:trPr>
          <w:trHeight w:val="290"/>
        </w:trPr>
        <w:tc>
          <w:tcPr>
            <w:tcW w:w="851" w:type="dxa"/>
            <w:tcBorders>
              <w:top w:val="nil"/>
              <w:left w:val="nil"/>
              <w:bottom w:val="nil"/>
              <w:right w:val="nil"/>
            </w:tcBorders>
            <w:noWrap/>
            <w:vAlign w:val="bottom"/>
            <w:hideMark/>
          </w:tcPr>
          <w:p w14:paraId="16F2F136" w14:textId="77777777" w:rsidR="00B8737B" w:rsidRPr="00B85AFA" w:rsidRDefault="00B8737B" w:rsidP="00B85AFA">
            <w:pPr>
              <w:spacing w:after="0" w:line="240" w:lineRule="auto"/>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F</w:t>
            </w:r>
          </w:p>
        </w:tc>
        <w:tc>
          <w:tcPr>
            <w:tcW w:w="992" w:type="dxa"/>
            <w:tcBorders>
              <w:top w:val="nil"/>
              <w:left w:val="nil"/>
              <w:bottom w:val="nil"/>
              <w:right w:val="nil"/>
            </w:tcBorders>
            <w:noWrap/>
            <w:vAlign w:val="bottom"/>
            <w:hideMark/>
          </w:tcPr>
          <w:p w14:paraId="011C51BA" w14:textId="43A5C214"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3</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664</w:t>
            </w:r>
          </w:p>
        </w:tc>
        <w:tc>
          <w:tcPr>
            <w:tcW w:w="1134" w:type="dxa"/>
            <w:tcBorders>
              <w:top w:val="nil"/>
              <w:left w:val="nil"/>
              <w:bottom w:val="nil"/>
              <w:right w:val="nil"/>
            </w:tcBorders>
            <w:noWrap/>
            <w:vAlign w:val="bottom"/>
            <w:hideMark/>
          </w:tcPr>
          <w:p w14:paraId="36780D62" w14:textId="026B66E3"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893</w:t>
            </w:r>
          </w:p>
        </w:tc>
        <w:tc>
          <w:tcPr>
            <w:tcW w:w="993" w:type="dxa"/>
            <w:tcBorders>
              <w:top w:val="nil"/>
              <w:left w:val="nil"/>
              <w:bottom w:val="nil"/>
              <w:right w:val="nil"/>
            </w:tcBorders>
            <w:noWrap/>
            <w:vAlign w:val="bottom"/>
            <w:hideMark/>
          </w:tcPr>
          <w:p w14:paraId="23FF1E4D" w14:textId="55D58C0E"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2</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186</w:t>
            </w:r>
          </w:p>
        </w:tc>
        <w:tc>
          <w:tcPr>
            <w:tcW w:w="992" w:type="dxa"/>
            <w:tcBorders>
              <w:top w:val="nil"/>
              <w:left w:val="nil"/>
              <w:bottom w:val="nil"/>
              <w:right w:val="nil"/>
            </w:tcBorders>
            <w:noWrap/>
            <w:vAlign w:val="bottom"/>
            <w:hideMark/>
          </w:tcPr>
          <w:p w14:paraId="0D3A2C25" w14:textId="2932248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1</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016</w:t>
            </w:r>
          </w:p>
        </w:tc>
        <w:tc>
          <w:tcPr>
            <w:tcW w:w="850" w:type="dxa"/>
            <w:tcBorders>
              <w:top w:val="nil"/>
              <w:left w:val="nil"/>
              <w:bottom w:val="nil"/>
              <w:right w:val="nil"/>
            </w:tcBorders>
            <w:noWrap/>
            <w:vAlign w:val="bottom"/>
            <w:hideMark/>
          </w:tcPr>
          <w:p w14:paraId="0BBC3573" w14:textId="17FAB954"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250</w:t>
            </w:r>
          </w:p>
        </w:tc>
        <w:tc>
          <w:tcPr>
            <w:tcW w:w="923" w:type="dxa"/>
            <w:tcBorders>
              <w:top w:val="nil"/>
              <w:left w:val="nil"/>
              <w:bottom w:val="nil"/>
              <w:right w:val="nil"/>
            </w:tcBorders>
            <w:noWrap/>
            <w:vAlign w:val="bottom"/>
            <w:hideMark/>
          </w:tcPr>
          <w:p w14:paraId="1E5F1C5F" w14:textId="6C48A35A"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1</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856</w:t>
            </w:r>
          </w:p>
        </w:tc>
      </w:tr>
      <w:tr w:rsidR="00B8737B" w:rsidRPr="00B85AFA" w14:paraId="6AB8A260" w14:textId="77777777" w:rsidTr="00B8737B">
        <w:trPr>
          <w:trHeight w:val="300"/>
        </w:trPr>
        <w:tc>
          <w:tcPr>
            <w:tcW w:w="851" w:type="dxa"/>
            <w:tcBorders>
              <w:top w:val="nil"/>
              <w:left w:val="nil"/>
              <w:bottom w:val="single" w:sz="8" w:space="0" w:color="auto"/>
              <w:right w:val="nil"/>
            </w:tcBorders>
            <w:noWrap/>
            <w:vAlign w:val="bottom"/>
            <w:hideMark/>
          </w:tcPr>
          <w:p w14:paraId="07740066" w14:textId="77777777" w:rsidR="00B8737B" w:rsidRPr="00B85AFA" w:rsidRDefault="00B8737B" w:rsidP="00B85AFA">
            <w:pPr>
              <w:spacing w:after="0" w:line="240" w:lineRule="auto"/>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Pr &gt; F</w:t>
            </w:r>
          </w:p>
        </w:tc>
        <w:tc>
          <w:tcPr>
            <w:tcW w:w="992" w:type="dxa"/>
            <w:tcBorders>
              <w:top w:val="nil"/>
              <w:left w:val="nil"/>
              <w:bottom w:val="single" w:sz="8" w:space="0" w:color="auto"/>
              <w:right w:val="nil"/>
            </w:tcBorders>
            <w:noWrap/>
            <w:vAlign w:val="bottom"/>
            <w:hideMark/>
          </w:tcPr>
          <w:p w14:paraId="083FEDEC" w14:textId="172FEF9F"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196</w:t>
            </w:r>
          </w:p>
        </w:tc>
        <w:tc>
          <w:tcPr>
            <w:tcW w:w="1134" w:type="dxa"/>
            <w:tcBorders>
              <w:top w:val="nil"/>
              <w:left w:val="nil"/>
              <w:bottom w:val="single" w:sz="8" w:space="0" w:color="auto"/>
              <w:right w:val="nil"/>
            </w:tcBorders>
            <w:noWrap/>
            <w:vAlign w:val="bottom"/>
            <w:hideMark/>
          </w:tcPr>
          <w:p w14:paraId="1797384D" w14:textId="4E99EF64"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444</w:t>
            </w:r>
          </w:p>
        </w:tc>
        <w:tc>
          <w:tcPr>
            <w:tcW w:w="993" w:type="dxa"/>
            <w:tcBorders>
              <w:top w:val="nil"/>
              <w:left w:val="nil"/>
              <w:bottom w:val="single" w:sz="8" w:space="0" w:color="auto"/>
              <w:right w:val="nil"/>
            </w:tcBorders>
            <w:noWrap/>
            <w:vAlign w:val="bottom"/>
            <w:hideMark/>
          </w:tcPr>
          <w:p w14:paraId="7DAE52B7" w14:textId="0E51C7CD"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277</w:t>
            </w:r>
          </w:p>
        </w:tc>
        <w:tc>
          <w:tcPr>
            <w:tcW w:w="992" w:type="dxa"/>
            <w:tcBorders>
              <w:top w:val="nil"/>
              <w:left w:val="nil"/>
              <w:bottom w:val="single" w:sz="8" w:space="0" w:color="auto"/>
              <w:right w:val="nil"/>
            </w:tcBorders>
            <w:noWrap/>
            <w:vAlign w:val="bottom"/>
            <w:hideMark/>
          </w:tcPr>
          <w:p w14:paraId="23A824C7" w14:textId="03FC0E50"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420</w:t>
            </w:r>
          </w:p>
        </w:tc>
        <w:tc>
          <w:tcPr>
            <w:tcW w:w="850" w:type="dxa"/>
            <w:tcBorders>
              <w:top w:val="nil"/>
              <w:left w:val="nil"/>
              <w:bottom w:val="single" w:sz="8" w:space="0" w:color="auto"/>
              <w:right w:val="nil"/>
            </w:tcBorders>
            <w:noWrap/>
            <w:vAlign w:val="bottom"/>
            <w:hideMark/>
          </w:tcPr>
          <w:p w14:paraId="0497A829" w14:textId="484DD898"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667</w:t>
            </w:r>
          </w:p>
        </w:tc>
        <w:tc>
          <w:tcPr>
            <w:tcW w:w="923" w:type="dxa"/>
            <w:tcBorders>
              <w:top w:val="nil"/>
              <w:left w:val="nil"/>
              <w:bottom w:val="single" w:sz="8" w:space="0" w:color="auto"/>
              <w:right w:val="nil"/>
            </w:tcBorders>
            <w:noWrap/>
            <w:vAlign w:val="bottom"/>
            <w:hideMark/>
          </w:tcPr>
          <w:p w14:paraId="252D248F" w14:textId="79C75790"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306</w:t>
            </w:r>
          </w:p>
        </w:tc>
      </w:tr>
    </w:tbl>
    <w:p w14:paraId="45E16E8C" w14:textId="6C6952FE" w:rsidR="00FE1959" w:rsidRPr="00E11934" w:rsidRDefault="00FE1959" w:rsidP="00215766">
      <w:pPr>
        <w:spacing w:before="240" w:line="360" w:lineRule="auto"/>
        <w:jc w:val="both"/>
        <w:rPr>
          <w:rFonts w:ascii="Times New Roman" w:hAnsi="Times New Roman" w:cs="Times New Roman"/>
          <w:sz w:val="24"/>
          <w:lang w:val="en-US"/>
        </w:rPr>
      </w:pPr>
      <w:r w:rsidRPr="00E11934">
        <w:rPr>
          <w:rFonts w:ascii="Times New Roman" w:hAnsi="Times New Roman" w:cs="Times New Roman"/>
          <w:sz w:val="24"/>
          <w:lang w:val="en-US"/>
        </w:rPr>
        <w:t xml:space="preserve">Table 2b : </w:t>
      </w:r>
      <w:r w:rsidR="00E11934" w:rsidRPr="00E11934">
        <w:rPr>
          <w:rFonts w:ascii="Times New Roman" w:hAnsi="Times New Roman" w:cs="Times New Roman"/>
          <w:sz w:val="24"/>
          <w:lang w:val="en-US"/>
        </w:rPr>
        <w:t>Summary of variance analyses for Moudawa in 2022</w:t>
      </w:r>
    </w:p>
    <w:tbl>
      <w:tblPr>
        <w:tblW w:w="6587" w:type="dxa"/>
        <w:tblCellMar>
          <w:left w:w="70" w:type="dxa"/>
          <w:right w:w="70" w:type="dxa"/>
        </w:tblCellMar>
        <w:tblLook w:val="04A0" w:firstRow="1" w:lastRow="0" w:firstColumn="1" w:lastColumn="0" w:noHBand="0" w:noVBand="1"/>
      </w:tblPr>
      <w:tblGrid>
        <w:gridCol w:w="851"/>
        <w:gridCol w:w="850"/>
        <w:gridCol w:w="993"/>
        <w:gridCol w:w="920"/>
        <w:gridCol w:w="781"/>
        <w:gridCol w:w="992"/>
        <w:gridCol w:w="1200"/>
      </w:tblGrid>
      <w:tr w:rsidR="00B8737B" w:rsidRPr="00B85AFA" w14:paraId="2B92C133" w14:textId="77777777" w:rsidTr="00B8737B">
        <w:trPr>
          <w:trHeight w:val="290"/>
        </w:trPr>
        <w:tc>
          <w:tcPr>
            <w:tcW w:w="851" w:type="dxa"/>
            <w:tcBorders>
              <w:top w:val="single" w:sz="8" w:space="0" w:color="auto"/>
              <w:left w:val="nil"/>
              <w:bottom w:val="nil"/>
              <w:right w:val="nil"/>
            </w:tcBorders>
            <w:vAlign w:val="center"/>
            <w:hideMark/>
          </w:tcPr>
          <w:p w14:paraId="248600F7" w14:textId="77777777" w:rsidR="00B8737B" w:rsidRPr="00E11934" w:rsidRDefault="00B8737B" w:rsidP="00B85AFA">
            <w:pPr>
              <w:spacing w:after="0" w:line="240" w:lineRule="auto"/>
              <w:jc w:val="center"/>
              <w:rPr>
                <w:rFonts w:ascii="Times New Roman" w:eastAsia="Times New Roman" w:hAnsi="Times New Roman" w:cs="Times New Roman"/>
                <w:color w:val="000000"/>
                <w:sz w:val="24"/>
                <w:szCs w:val="24"/>
                <w:lang w:val="en-US" w:eastAsia="fr-FR"/>
              </w:rPr>
            </w:pPr>
            <w:r w:rsidRPr="00E11934">
              <w:rPr>
                <w:rFonts w:ascii="Times New Roman" w:eastAsia="Times New Roman" w:hAnsi="Times New Roman" w:cs="Times New Roman"/>
                <w:color w:val="000000"/>
                <w:sz w:val="24"/>
                <w:szCs w:val="24"/>
                <w:lang w:val="en-US" w:eastAsia="fr-FR"/>
              </w:rPr>
              <w:t> </w:t>
            </w:r>
          </w:p>
        </w:tc>
        <w:tc>
          <w:tcPr>
            <w:tcW w:w="850" w:type="dxa"/>
            <w:tcBorders>
              <w:top w:val="single" w:sz="8" w:space="0" w:color="auto"/>
              <w:left w:val="nil"/>
              <w:bottom w:val="nil"/>
              <w:right w:val="nil"/>
            </w:tcBorders>
            <w:vAlign w:val="center"/>
            <w:hideMark/>
          </w:tcPr>
          <w:p w14:paraId="43DFBF39" w14:textId="7777777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ERP</w:t>
            </w:r>
          </w:p>
        </w:tc>
        <w:tc>
          <w:tcPr>
            <w:tcW w:w="993" w:type="dxa"/>
            <w:tcBorders>
              <w:top w:val="single" w:sz="8" w:space="0" w:color="auto"/>
              <w:left w:val="nil"/>
              <w:bottom w:val="nil"/>
              <w:right w:val="nil"/>
            </w:tcBorders>
            <w:vAlign w:val="center"/>
            <w:hideMark/>
          </w:tcPr>
          <w:p w14:paraId="79B7D016" w14:textId="7777777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Nod</w:t>
            </w:r>
          </w:p>
        </w:tc>
        <w:tc>
          <w:tcPr>
            <w:tcW w:w="920" w:type="dxa"/>
            <w:tcBorders>
              <w:top w:val="single" w:sz="8" w:space="0" w:color="auto"/>
              <w:left w:val="nil"/>
              <w:bottom w:val="nil"/>
              <w:right w:val="nil"/>
            </w:tcBorders>
            <w:vAlign w:val="center"/>
            <w:hideMark/>
          </w:tcPr>
          <w:p w14:paraId="1BB6C8CA" w14:textId="7777777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PY</w:t>
            </w:r>
          </w:p>
        </w:tc>
        <w:tc>
          <w:tcPr>
            <w:tcW w:w="781" w:type="dxa"/>
            <w:tcBorders>
              <w:top w:val="single" w:sz="8" w:space="0" w:color="auto"/>
              <w:left w:val="nil"/>
              <w:bottom w:val="nil"/>
              <w:right w:val="nil"/>
            </w:tcBorders>
            <w:vAlign w:val="center"/>
            <w:hideMark/>
          </w:tcPr>
          <w:p w14:paraId="4E41BD55" w14:textId="7777777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SP</w:t>
            </w:r>
          </w:p>
        </w:tc>
        <w:tc>
          <w:tcPr>
            <w:tcW w:w="992" w:type="dxa"/>
            <w:tcBorders>
              <w:top w:val="single" w:sz="8" w:space="0" w:color="auto"/>
              <w:left w:val="nil"/>
              <w:bottom w:val="nil"/>
              <w:right w:val="nil"/>
            </w:tcBorders>
            <w:vAlign w:val="center"/>
            <w:hideMark/>
          </w:tcPr>
          <w:p w14:paraId="4B093873" w14:textId="7777777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W1000</w:t>
            </w:r>
          </w:p>
        </w:tc>
        <w:tc>
          <w:tcPr>
            <w:tcW w:w="1200" w:type="dxa"/>
            <w:tcBorders>
              <w:top w:val="single" w:sz="8" w:space="0" w:color="auto"/>
              <w:left w:val="nil"/>
              <w:bottom w:val="nil"/>
              <w:right w:val="nil"/>
            </w:tcBorders>
            <w:vAlign w:val="center"/>
            <w:hideMark/>
          </w:tcPr>
          <w:p w14:paraId="6DBC4CF2" w14:textId="7777777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SW</w:t>
            </w:r>
          </w:p>
        </w:tc>
      </w:tr>
      <w:tr w:rsidR="00B8737B" w:rsidRPr="00B85AFA" w14:paraId="5EBE0E8E" w14:textId="77777777" w:rsidTr="00B8737B">
        <w:trPr>
          <w:trHeight w:val="290"/>
        </w:trPr>
        <w:tc>
          <w:tcPr>
            <w:tcW w:w="851" w:type="dxa"/>
            <w:tcBorders>
              <w:top w:val="single" w:sz="4" w:space="0" w:color="auto"/>
              <w:left w:val="nil"/>
              <w:bottom w:val="nil"/>
              <w:right w:val="nil"/>
            </w:tcBorders>
            <w:noWrap/>
            <w:vAlign w:val="bottom"/>
            <w:hideMark/>
          </w:tcPr>
          <w:p w14:paraId="380A985F" w14:textId="77777777" w:rsidR="00B8737B" w:rsidRPr="00B85AFA" w:rsidRDefault="00B8737B" w:rsidP="00B85AFA">
            <w:pPr>
              <w:spacing w:after="0" w:line="240" w:lineRule="auto"/>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R²</w:t>
            </w:r>
          </w:p>
        </w:tc>
        <w:tc>
          <w:tcPr>
            <w:tcW w:w="850" w:type="dxa"/>
            <w:tcBorders>
              <w:top w:val="single" w:sz="4" w:space="0" w:color="auto"/>
              <w:left w:val="nil"/>
              <w:bottom w:val="nil"/>
              <w:right w:val="nil"/>
            </w:tcBorders>
            <w:noWrap/>
            <w:vAlign w:val="bottom"/>
            <w:hideMark/>
          </w:tcPr>
          <w:p w14:paraId="09843BFF" w14:textId="0B1C5D73"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436</w:t>
            </w:r>
          </w:p>
        </w:tc>
        <w:tc>
          <w:tcPr>
            <w:tcW w:w="993" w:type="dxa"/>
            <w:tcBorders>
              <w:top w:val="single" w:sz="4" w:space="0" w:color="auto"/>
              <w:left w:val="nil"/>
              <w:bottom w:val="nil"/>
              <w:right w:val="nil"/>
            </w:tcBorders>
            <w:noWrap/>
            <w:vAlign w:val="bottom"/>
            <w:hideMark/>
          </w:tcPr>
          <w:p w14:paraId="30FE640E" w14:textId="74E555B2"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600</w:t>
            </w:r>
          </w:p>
        </w:tc>
        <w:tc>
          <w:tcPr>
            <w:tcW w:w="920" w:type="dxa"/>
            <w:tcBorders>
              <w:top w:val="single" w:sz="4" w:space="0" w:color="auto"/>
              <w:left w:val="nil"/>
              <w:bottom w:val="nil"/>
              <w:right w:val="nil"/>
            </w:tcBorders>
            <w:noWrap/>
            <w:vAlign w:val="bottom"/>
            <w:hideMark/>
          </w:tcPr>
          <w:p w14:paraId="2A512C54" w14:textId="5B5E3885"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991</w:t>
            </w:r>
          </w:p>
        </w:tc>
        <w:tc>
          <w:tcPr>
            <w:tcW w:w="781" w:type="dxa"/>
            <w:tcBorders>
              <w:top w:val="single" w:sz="4" w:space="0" w:color="auto"/>
              <w:left w:val="nil"/>
              <w:bottom w:val="nil"/>
              <w:right w:val="nil"/>
            </w:tcBorders>
            <w:noWrap/>
            <w:vAlign w:val="bottom"/>
            <w:hideMark/>
          </w:tcPr>
          <w:p w14:paraId="071E51AF" w14:textId="69E33A58"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070</w:t>
            </w:r>
          </w:p>
        </w:tc>
        <w:tc>
          <w:tcPr>
            <w:tcW w:w="992" w:type="dxa"/>
            <w:tcBorders>
              <w:top w:val="single" w:sz="4" w:space="0" w:color="auto"/>
              <w:left w:val="nil"/>
              <w:bottom w:val="nil"/>
              <w:right w:val="nil"/>
            </w:tcBorders>
            <w:noWrap/>
            <w:vAlign w:val="bottom"/>
            <w:hideMark/>
          </w:tcPr>
          <w:p w14:paraId="31305EC6" w14:textId="00FD0EA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111</w:t>
            </w:r>
          </w:p>
        </w:tc>
        <w:tc>
          <w:tcPr>
            <w:tcW w:w="1200" w:type="dxa"/>
            <w:tcBorders>
              <w:top w:val="single" w:sz="4" w:space="0" w:color="auto"/>
              <w:left w:val="nil"/>
              <w:bottom w:val="nil"/>
              <w:right w:val="nil"/>
            </w:tcBorders>
            <w:noWrap/>
            <w:vAlign w:val="bottom"/>
            <w:hideMark/>
          </w:tcPr>
          <w:p w14:paraId="3B4DE931" w14:textId="29F88CD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784</w:t>
            </w:r>
          </w:p>
        </w:tc>
      </w:tr>
      <w:tr w:rsidR="00B8737B" w:rsidRPr="00B85AFA" w14:paraId="795397D0" w14:textId="77777777" w:rsidTr="00B8737B">
        <w:trPr>
          <w:trHeight w:val="290"/>
        </w:trPr>
        <w:tc>
          <w:tcPr>
            <w:tcW w:w="851" w:type="dxa"/>
            <w:tcBorders>
              <w:top w:val="nil"/>
              <w:left w:val="nil"/>
              <w:bottom w:val="nil"/>
              <w:right w:val="nil"/>
            </w:tcBorders>
            <w:noWrap/>
            <w:vAlign w:val="bottom"/>
            <w:hideMark/>
          </w:tcPr>
          <w:p w14:paraId="3C415625" w14:textId="77777777" w:rsidR="00B8737B" w:rsidRPr="00B85AFA" w:rsidRDefault="00B8737B" w:rsidP="00B85AFA">
            <w:pPr>
              <w:spacing w:after="0" w:line="240" w:lineRule="auto"/>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F</w:t>
            </w:r>
          </w:p>
        </w:tc>
        <w:tc>
          <w:tcPr>
            <w:tcW w:w="850" w:type="dxa"/>
            <w:tcBorders>
              <w:top w:val="nil"/>
              <w:left w:val="nil"/>
              <w:bottom w:val="nil"/>
              <w:right w:val="nil"/>
            </w:tcBorders>
            <w:noWrap/>
            <w:vAlign w:val="bottom"/>
            <w:hideMark/>
          </w:tcPr>
          <w:p w14:paraId="3192AD3F" w14:textId="04FE6DD4"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1</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547</w:t>
            </w:r>
          </w:p>
        </w:tc>
        <w:tc>
          <w:tcPr>
            <w:tcW w:w="993" w:type="dxa"/>
            <w:tcBorders>
              <w:top w:val="nil"/>
              <w:left w:val="nil"/>
              <w:bottom w:val="nil"/>
              <w:right w:val="nil"/>
            </w:tcBorders>
            <w:noWrap/>
            <w:vAlign w:val="bottom"/>
            <w:hideMark/>
          </w:tcPr>
          <w:p w14:paraId="630D21A0" w14:textId="2967FF8B"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3</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000</w:t>
            </w:r>
          </w:p>
        </w:tc>
        <w:tc>
          <w:tcPr>
            <w:tcW w:w="920" w:type="dxa"/>
            <w:tcBorders>
              <w:top w:val="nil"/>
              <w:left w:val="nil"/>
              <w:bottom w:val="nil"/>
              <w:right w:val="nil"/>
            </w:tcBorders>
            <w:noWrap/>
            <w:vAlign w:val="bottom"/>
            <w:hideMark/>
          </w:tcPr>
          <w:p w14:paraId="09CFEBDE" w14:textId="7CB0347A"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218</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729</w:t>
            </w:r>
          </w:p>
        </w:tc>
        <w:tc>
          <w:tcPr>
            <w:tcW w:w="781" w:type="dxa"/>
            <w:tcBorders>
              <w:top w:val="nil"/>
              <w:left w:val="nil"/>
              <w:bottom w:val="nil"/>
              <w:right w:val="nil"/>
            </w:tcBorders>
            <w:noWrap/>
            <w:vAlign w:val="bottom"/>
            <w:hideMark/>
          </w:tcPr>
          <w:p w14:paraId="089856FA" w14:textId="62DC8325"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150</w:t>
            </w:r>
          </w:p>
        </w:tc>
        <w:tc>
          <w:tcPr>
            <w:tcW w:w="992" w:type="dxa"/>
            <w:tcBorders>
              <w:top w:val="nil"/>
              <w:left w:val="nil"/>
              <w:bottom w:val="nil"/>
              <w:right w:val="nil"/>
            </w:tcBorders>
            <w:noWrap/>
            <w:vAlign w:val="bottom"/>
            <w:hideMark/>
          </w:tcPr>
          <w:p w14:paraId="574D788E" w14:textId="59BA0CFC"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250</w:t>
            </w:r>
          </w:p>
        </w:tc>
        <w:tc>
          <w:tcPr>
            <w:tcW w:w="1200" w:type="dxa"/>
            <w:tcBorders>
              <w:top w:val="nil"/>
              <w:left w:val="nil"/>
              <w:bottom w:val="nil"/>
              <w:right w:val="nil"/>
            </w:tcBorders>
            <w:noWrap/>
            <w:vAlign w:val="bottom"/>
            <w:hideMark/>
          </w:tcPr>
          <w:p w14:paraId="4DFF4ED2" w14:textId="1D6E4E18"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7</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240</w:t>
            </w:r>
          </w:p>
        </w:tc>
      </w:tr>
      <w:tr w:rsidR="00B8737B" w:rsidRPr="00B85AFA" w14:paraId="0ADA0D19" w14:textId="77777777" w:rsidTr="00B8737B">
        <w:trPr>
          <w:trHeight w:val="300"/>
        </w:trPr>
        <w:tc>
          <w:tcPr>
            <w:tcW w:w="851" w:type="dxa"/>
            <w:tcBorders>
              <w:top w:val="nil"/>
              <w:left w:val="nil"/>
              <w:bottom w:val="single" w:sz="8" w:space="0" w:color="auto"/>
              <w:right w:val="nil"/>
            </w:tcBorders>
            <w:noWrap/>
            <w:vAlign w:val="bottom"/>
            <w:hideMark/>
          </w:tcPr>
          <w:p w14:paraId="16F40A11" w14:textId="77777777" w:rsidR="00B8737B" w:rsidRPr="00B85AFA" w:rsidRDefault="00B8737B" w:rsidP="00B85AFA">
            <w:pPr>
              <w:spacing w:after="0" w:line="240" w:lineRule="auto"/>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Pr &gt; F</w:t>
            </w:r>
          </w:p>
        </w:tc>
        <w:tc>
          <w:tcPr>
            <w:tcW w:w="850" w:type="dxa"/>
            <w:tcBorders>
              <w:top w:val="nil"/>
              <w:left w:val="nil"/>
              <w:bottom w:val="single" w:sz="8" w:space="0" w:color="auto"/>
              <w:right w:val="nil"/>
            </w:tcBorders>
            <w:noWrap/>
            <w:vAlign w:val="bottom"/>
            <w:hideMark/>
          </w:tcPr>
          <w:p w14:paraId="2B32D943" w14:textId="0E14005A"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340</w:t>
            </w:r>
          </w:p>
        </w:tc>
        <w:tc>
          <w:tcPr>
            <w:tcW w:w="993" w:type="dxa"/>
            <w:tcBorders>
              <w:top w:val="nil"/>
              <w:left w:val="nil"/>
              <w:bottom w:val="single" w:sz="8" w:space="0" w:color="auto"/>
              <w:right w:val="nil"/>
            </w:tcBorders>
            <w:noWrap/>
            <w:vAlign w:val="bottom"/>
            <w:hideMark/>
          </w:tcPr>
          <w:p w14:paraId="58C5A3D3" w14:textId="26D2AC06"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225</w:t>
            </w:r>
          </w:p>
        </w:tc>
        <w:tc>
          <w:tcPr>
            <w:tcW w:w="920" w:type="dxa"/>
            <w:tcBorders>
              <w:top w:val="nil"/>
              <w:left w:val="nil"/>
              <w:bottom w:val="single" w:sz="8" w:space="0" w:color="auto"/>
              <w:right w:val="nil"/>
            </w:tcBorders>
            <w:noWrap/>
            <w:vAlign w:val="bottom"/>
            <w:hideMark/>
          </w:tcPr>
          <w:p w14:paraId="312AB03E" w14:textId="4D960FAB"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005</w:t>
            </w:r>
          </w:p>
        </w:tc>
        <w:tc>
          <w:tcPr>
            <w:tcW w:w="781" w:type="dxa"/>
            <w:tcBorders>
              <w:top w:val="nil"/>
              <w:left w:val="nil"/>
              <w:bottom w:val="single" w:sz="8" w:space="0" w:color="auto"/>
              <w:right w:val="nil"/>
            </w:tcBorders>
            <w:noWrap/>
            <w:vAlign w:val="bottom"/>
            <w:hideMark/>
          </w:tcPr>
          <w:p w14:paraId="4DB80527" w14:textId="112380C5"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736</w:t>
            </w:r>
          </w:p>
        </w:tc>
        <w:tc>
          <w:tcPr>
            <w:tcW w:w="992" w:type="dxa"/>
            <w:tcBorders>
              <w:top w:val="nil"/>
              <w:left w:val="nil"/>
              <w:bottom w:val="single" w:sz="8" w:space="0" w:color="auto"/>
              <w:right w:val="nil"/>
            </w:tcBorders>
            <w:noWrap/>
            <w:vAlign w:val="bottom"/>
            <w:hideMark/>
          </w:tcPr>
          <w:p w14:paraId="27AA7FB6" w14:textId="686E6A5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667</w:t>
            </w:r>
          </w:p>
        </w:tc>
        <w:tc>
          <w:tcPr>
            <w:tcW w:w="1200" w:type="dxa"/>
            <w:tcBorders>
              <w:top w:val="nil"/>
              <w:left w:val="nil"/>
              <w:bottom w:val="single" w:sz="8" w:space="0" w:color="auto"/>
              <w:right w:val="nil"/>
            </w:tcBorders>
            <w:noWrap/>
            <w:vAlign w:val="bottom"/>
            <w:hideMark/>
          </w:tcPr>
          <w:p w14:paraId="31D1B042" w14:textId="317ECC3F"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115</w:t>
            </w:r>
          </w:p>
        </w:tc>
      </w:tr>
      <w:bookmarkEnd w:id="78"/>
    </w:tbl>
    <w:p w14:paraId="18A1DC25" w14:textId="77777777" w:rsidR="00F71A25" w:rsidRDefault="00F71A25" w:rsidP="00F71A25">
      <w:pPr>
        <w:spacing w:line="360" w:lineRule="auto"/>
        <w:jc w:val="both"/>
        <w:rPr>
          <w:rFonts w:ascii="Times New Roman" w:hAnsi="Times New Roman" w:cs="Times New Roman"/>
          <w:i/>
          <w:iCs/>
          <w:lang w:val="en-US"/>
        </w:rPr>
      </w:pPr>
    </w:p>
    <w:p w14:paraId="046EAFC9" w14:textId="21FA4125" w:rsidR="001A6279" w:rsidRPr="000872A2" w:rsidRDefault="00126FF0" w:rsidP="00F71A25">
      <w:pPr>
        <w:pStyle w:val="Heading3"/>
        <w:spacing w:line="360" w:lineRule="auto"/>
        <w:jc w:val="both"/>
        <w:rPr>
          <w:rFonts w:ascii="Times New Roman" w:hAnsi="Times New Roman" w:cs="Times New Roman"/>
          <w:i/>
          <w:iCs/>
          <w:color w:val="auto"/>
          <w:lang w:val="en-US"/>
        </w:rPr>
      </w:pPr>
      <w:r w:rsidRPr="000872A2">
        <w:rPr>
          <w:rFonts w:ascii="Times New Roman" w:hAnsi="Times New Roman" w:cs="Times New Roman"/>
          <w:i/>
          <w:iCs/>
          <w:color w:val="auto"/>
          <w:lang w:val="en-US"/>
        </w:rPr>
        <w:t>Emergence Rate of Plants</w:t>
      </w:r>
      <w:r w:rsidR="001A6279" w:rsidRPr="000872A2">
        <w:rPr>
          <w:rFonts w:ascii="Times New Roman" w:hAnsi="Times New Roman" w:cs="Times New Roman"/>
          <w:i/>
          <w:iCs/>
          <w:color w:val="auto"/>
          <w:lang w:val="en-US"/>
        </w:rPr>
        <w:t xml:space="preserve"> and number of nodes</w:t>
      </w:r>
    </w:p>
    <w:p w14:paraId="4AA81359" w14:textId="47480DEB" w:rsidR="006F2D87" w:rsidRPr="00215766" w:rsidRDefault="00215766" w:rsidP="003B4538">
      <w:pPr>
        <w:spacing w:line="360" w:lineRule="auto"/>
        <w:jc w:val="both"/>
        <w:rPr>
          <w:rFonts w:ascii="Times New Roman" w:hAnsi="Times New Roman" w:cs="Times New Roman"/>
          <w:sz w:val="24"/>
          <w:lang w:val="en-US"/>
        </w:rPr>
      </w:pPr>
      <w:r w:rsidRPr="00215766">
        <w:rPr>
          <w:rFonts w:ascii="Times New Roman" w:hAnsi="Times New Roman" w:cs="Times New Roman"/>
          <w:sz w:val="24"/>
          <w:lang w:val="en-US"/>
        </w:rPr>
        <w:t>Plant emergence rates ranged from 71.17 to 84.62%, with an average of 76.80 ± 6.48% in the first year. It varied between 73.08 and 82.38 % with an average of 76.96 ± 3.91 % for the second year.</w:t>
      </w:r>
    </w:p>
    <w:p w14:paraId="284978F9" w14:textId="0CC63279" w:rsidR="00126FF0" w:rsidRPr="00215766" w:rsidRDefault="00215766" w:rsidP="003B4538">
      <w:pPr>
        <w:spacing w:line="360" w:lineRule="auto"/>
        <w:jc w:val="both"/>
        <w:rPr>
          <w:rFonts w:ascii="Times New Roman" w:hAnsi="Times New Roman" w:cs="Times New Roman"/>
          <w:sz w:val="24"/>
          <w:lang w:val="en-US"/>
        </w:rPr>
      </w:pPr>
      <w:r w:rsidRPr="00215766">
        <w:rPr>
          <w:rFonts w:ascii="Times New Roman" w:hAnsi="Times New Roman" w:cs="Times New Roman"/>
          <w:sz w:val="24"/>
          <w:lang w:val="en-US"/>
        </w:rPr>
        <w:t xml:space="preserve">Comparison of the averages for each respective year shows that there is no significant difference between the results obtained </w:t>
      </w:r>
      <w:ins w:id="79" w:author="HP" w:date="2025-10-15T20:55:00Z" w16du:dateUtc="2025-10-15T15:55:00Z">
        <w:r w:rsidR="00FE0F15">
          <w:rPr>
            <w:rFonts w:ascii="Times New Roman" w:hAnsi="Times New Roman" w:cs="Times New Roman"/>
            <w:sz w:val="24"/>
            <w:lang w:val="en-US"/>
          </w:rPr>
          <w:t>in</w:t>
        </w:r>
      </w:ins>
      <w:del w:id="80" w:author="HP" w:date="2025-10-15T20:55:00Z" w16du:dateUtc="2025-10-15T15:55:00Z">
        <w:r w:rsidRPr="00215766" w:rsidDel="00FE0F15">
          <w:rPr>
            <w:rFonts w:ascii="Times New Roman" w:hAnsi="Times New Roman" w:cs="Times New Roman"/>
            <w:sz w:val="24"/>
            <w:lang w:val="en-US"/>
          </w:rPr>
          <w:delText>by</w:delText>
        </w:r>
      </w:del>
      <w:r w:rsidRPr="00215766">
        <w:rPr>
          <w:rFonts w:ascii="Times New Roman" w:hAnsi="Times New Roman" w:cs="Times New Roman"/>
          <w:sz w:val="24"/>
          <w:lang w:val="en-US"/>
        </w:rPr>
        <w:t xml:space="preserve"> the two treatments.</w:t>
      </w:r>
    </w:p>
    <w:p w14:paraId="29D92E8B" w14:textId="77777777" w:rsidR="00215766" w:rsidRPr="00215766" w:rsidRDefault="00215766" w:rsidP="00215766">
      <w:pPr>
        <w:spacing w:line="360" w:lineRule="auto"/>
        <w:jc w:val="both"/>
        <w:rPr>
          <w:rFonts w:ascii="Times New Roman" w:hAnsi="Times New Roman" w:cs="Times New Roman"/>
          <w:sz w:val="24"/>
          <w:lang w:val="en-US"/>
        </w:rPr>
      </w:pPr>
      <w:r w:rsidRPr="00215766">
        <w:rPr>
          <w:rFonts w:ascii="Times New Roman" w:hAnsi="Times New Roman" w:cs="Times New Roman"/>
          <w:sz w:val="24"/>
          <w:lang w:val="en-US"/>
        </w:rPr>
        <w:t xml:space="preserve">The number of nodes varied between 15.20 and 15.80, with an average of 15.55 ± 0.30 in the first year (V1). The highest value was obtained with the chemical treatment (Figure 3a). On the other hand, for variety 2, in the second year, the number of nodes ranged from 3.40 to 4.00, </w:t>
      </w:r>
      <w:r w:rsidRPr="00215766">
        <w:rPr>
          <w:rFonts w:ascii="Times New Roman" w:hAnsi="Times New Roman" w:cs="Times New Roman"/>
          <w:sz w:val="24"/>
          <w:lang w:val="en-US"/>
        </w:rPr>
        <w:lastRenderedPageBreak/>
        <w:t>with an average of 3.70 ± 0.26. The highest value was obtained with the chemical treatment (Figure 3a). The highest value was obtained with the organic treatment (Figure 3b).</w:t>
      </w:r>
    </w:p>
    <w:p w14:paraId="2ED603C2" w14:textId="3F47CAA8" w:rsidR="003B6F32" w:rsidRDefault="003B6F32" w:rsidP="00215766">
      <w:pPr>
        <w:spacing w:line="360" w:lineRule="auto"/>
        <w:jc w:val="center"/>
        <w:rPr>
          <w:rFonts w:ascii="Times New Roman" w:hAnsi="Times New Roman" w:cs="Times New Roman"/>
          <w:sz w:val="24"/>
        </w:rPr>
      </w:pPr>
      <w:r>
        <w:rPr>
          <w:rFonts w:ascii="Times New Roman" w:hAnsi="Times New Roman" w:cs="Times New Roman"/>
          <w:noProof/>
          <w:sz w:val="24"/>
        </w:rPr>
        <w:drawing>
          <wp:inline distT="0" distB="0" distL="0" distR="0" wp14:anchorId="08CEDD83" wp14:editId="741E562B">
            <wp:extent cx="2608028" cy="2269909"/>
            <wp:effectExtent l="0" t="0" r="1905" b="0"/>
            <wp:docPr id="176575712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52726" cy="2308812"/>
                    </a:xfrm>
                    <a:prstGeom prst="rect">
                      <a:avLst/>
                    </a:prstGeom>
                    <a:noFill/>
                  </pic:spPr>
                </pic:pic>
              </a:graphicData>
            </a:graphic>
          </wp:inline>
        </w:drawing>
      </w:r>
      <w:r w:rsidR="0049284D">
        <w:rPr>
          <w:rFonts w:ascii="Times New Roman" w:hAnsi="Times New Roman" w:cs="Times New Roman"/>
          <w:noProof/>
          <w:sz w:val="24"/>
        </w:rPr>
        <w:drawing>
          <wp:inline distT="0" distB="0" distL="0" distR="0" wp14:anchorId="0FFD24CB" wp14:editId="15623C43">
            <wp:extent cx="2615980" cy="2276832"/>
            <wp:effectExtent l="0" t="0" r="0" b="0"/>
            <wp:docPr id="971466436"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72597" cy="2326109"/>
                    </a:xfrm>
                    <a:prstGeom prst="rect">
                      <a:avLst/>
                    </a:prstGeom>
                    <a:noFill/>
                  </pic:spPr>
                </pic:pic>
              </a:graphicData>
            </a:graphic>
          </wp:inline>
        </w:drawing>
      </w:r>
    </w:p>
    <w:p w14:paraId="4BCA1CC0" w14:textId="7A42D2EC" w:rsidR="00CE0085" w:rsidRPr="00CE0085" w:rsidRDefault="00CE0085" w:rsidP="00CE0085">
      <w:pPr>
        <w:spacing w:line="360" w:lineRule="auto"/>
        <w:jc w:val="center"/>
        <w:rPr>
          <w:rFonts w:ascii="Times New Roman" w:hAnsi="Times New Roman" w:cs="Times New Roman"/>
          <w:sz w:val="24"/>
          <w:lang w:val="en-US"/>
        </w:rPr>
      </w:pPr>
      <w:r w:rsidRPr="00CE0085">
        <w:rPr>
          <w:rFonts w:ascii="Times New Roman" w:hAnsi="Times New Roman" w:cs="Times New Roman"/>
          <w:sz w:val="24"/>
          <w:lang w:val="en-US"/>
        </w:rPr>
        <w:t xml:space="preserve">Figure </w:t>
      </w:r>
      <w:r>
        <w:rPr>
          <w:rFonts w:ascii="Times New Roman" w:hAnsi="Times New Roman" w:cs="Times New Roman"/>
          <w:sz w:val="24"/>
          <w:lang w:val="en-US"/>
        </w:rPr>
        <w:t>3</w:t>
      </w:r>
      <w:r w:rsidRPr="00CE0085">
        <w:rPr>
          <w:rFonts w:ascii="Times New Roman" w:hAnsi="Times New Roman" w:cs="Times New Roman"/>
          <w:sz w:val="24"/>
          <w:lang w:val="en-US"/>
        </w:rPr>
        <w:t> : Number of nodes of</w:t>
      </w:r>
      <w:r>
        <w:rPr>
          <w:rFonts w:ascii="Times New Roman" w:hAnsi="Times New Roman" w:cs="Times New Roman"/>
          <w:sz w:val="24"/>
          <w:lang w:val="en-US"/>
        </w:rPr>
        <w:t xml:space="preserve"> </w:t>
      </w:r>
      <w:r w:rsidRPr="00CE0085">
        <w:rPr>
          <w:rFonts w:ascii="Times New Roman" w:hAnsi="Times New Roman" w:cs="Times New Roman"/>
          <w:sz w:val="24"/>
          <w:lang w:val="en-US"/>
        </w:rPr>
        <w:t>a</w:t>
      </w:r>
      <w:r>
        <w:rPr>
          <w:rFonts w:ascii="Times New Roman" w:hAnsi="Times New Roman" w:cs="Times New Roman"/>
          <w:sz w:val="24"/>
          <w:lang w:val="en-US"/>
        </w:rPr>
        <w:t>) variety 1, 2021, b) variety 2, 2022</w:t>
      </w:r>
    </w:p>
    <w:p w14:paraId="49B42D52" w14:textId="6B982D43" w:rsidR="00CA43C6" w:rsidRPr="00E11934" w:rsidRDefault="00E11934" w:rsidP="003B4538">
      <w:pPr>
        <w:spacing w:line="360" w:lineRule="auto"/>
        <w:jc w:val="both"/>
        <w:rPr>
          <w:rFonts w:ascii="Times New Roman" w:hAnsi="Times New Roman" w:cs="Times New Roman"/>
          <w:sz w:val="24"/>
          <w:lang w:val="en-US"/>
        </w:rPr>
      </w:pPr>
      <w:r w:rsidRPr="00E11934">
        <w:rPr>
          <w:rFonts w:ascii="Times New Roman" w:hAnsi="Times New Roman" w:cs="Times New Roman"/>
          <w:sz w:val="24"/>
          <w:lang w:val="en-US"/>
        </w:rPr>
        <w:t>Comparison of the averages for each respective year shows that there is no significant difference between the results obtained with treatments T1 and T2.</w:t>
      </w:r>
    </w:p>
    <w:p w14:paraId="6C7F766F" w14:textId="26B6F92D" w:rsidR="00126FF0" w:rsidRPr="000872A2" w:rsidRDefault="00126FF0" w:rsidP="000872A2">
      <w:pPr>
        <w:pStyle w:val="Heading3"/>
        <w:spacing w:line="360" w:lineRule="auto"/>
        <w:jc w:val="both"/>
        <w:rPr>
          <w:rFonts w:ascii="Times New Roman" w:hAnsi="Times New Roman" w:cs="Times New Roman"/>
          <w:i/>
          <w:iCs/>
          <w:color w:val="auto"/>
          <w:lang w:val="en-US"/>
        </w:rPr>
      </w:pPr>
      <w:r w:rsidRPr="000872A2">
        <w:rPr>
          <w:rFonts w:ascii="Times New Roman" w:hAnsi="Times New Roman" w:cs="Times New Roman"/>
          <w:i/>
          <w:iCs/>
          <w:color w:val="auto"/>
          <w:lang w:val="en-US"/>
        </w:rPr>
        <w:t>Pods yield and seeds per pods</w:t>
      </w:r>
    </w:p>
    <w:p w14:paraId="2BC71363" w14:textId="392A87D5" w:rsidR="00126FF0" w:rsidRPr="00E11934" w:rsidRDefault="00E11934" w:rsidP="003B4538">
      <w:pPr>
        <w:spacing w:line="360" w:lineRule="auto"/>
        <w:jc w:val="both"/>
        <w:rPr>
          <w:rFonts w:ascii="Times New Roman" w:hAnsi="Times New Roman" w:cs="Times New Roman"/>
          <w:sz w:val="24"/>
          <w:lang w:val="en-US"/>
        </w:rPr>
      </w:pPr>
      <w:r w:rsidRPr="00E11934">
        <w:rPr>
          <w:rFonts w:ascii="Times New Roman" w:hAnsi="Times New Roman" w:cs="Times New Roman"/>
          <w:sz w:val="24"/>
          <w:lang w:val="en-US"/>
        </w:rPr>
        <w:t>Pod yield varied from 29.60 to 76.00 with an average of 55.20 ± 19.19 for variety 1. The highest value was obtained with chemical treatment T2 (Figure 4a). With variety 2, the pod yield ranged from 27.33 to 41.33 with an average of 37.17 ± 6.59. The highest yield was obtained with biological treatment T1 (Figure 4b).</w:t>
      </w:r>
    </w:p>
    <w:p w14:paraId="28ACB98C" w14:textId="790C75E3" w:rsidR="001C104E" w:rsidRDefault="001C104E" w:rsidP="003B4538">
      <w:pPr>
        <w:spacing w:line="360" w:lineRule="auto"/>
        <w:jc w:val="both"/>
        <w:rPr>
          <w:rFonts w:ascii="Times New Roman" w:hAnsi="Times New Roman" w:cs="Times New Roman"/>
          <w:sz w:val="24"/>
        </w:rPr>
      </w:pPr>
      <w:r>
        <w:rPr>
          <w:rFonts w:ascii="Times New Roman" w:hAnsi="Times New Roman" w:cs="Times New Roman"/>
          <w:noProof/>
          <w:sz w:val="24"/>
        </w:rPr>
        <w:drawing>
          <wp:inline distT="0" distB="0" distL="0" distR="0" wp14:anchorId="3E13EC6E" wp14:editId="5BCADF3D">
            <wp:extent cx="2830070" cy="2463165"/>
            <wp:effectExtent l="0" t="0" r="8890" b="0"/>
            <wp:docPr id="160077699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49884" cy="2480410"/>
                    </a:xfrm>
                    <a:prstGeom prst="rect">
                      <a:avLst/>
                    </a:prstGeom>
                    <a:noFill/>
                  </pic:spPr>
                </pic:pic>
              </a:graphicData>
            </a:graphic>
          </wp:inline>
        </w:drawing>
      </w:r>
      <w:r w:rsidR="0049284D">
        <w:rPr>
          <w:rFonts w:ascii="Times New Roman" w:hAnsi="Times New Roman" w:cs="Times New Roman"/>
          <w:noProof/>
          <w:sz w:val="24"/>
        </w:rPr>
        <w:drawing>
          <wp:inline distT="0" distB="0" distL="0" distR="0" wp14:anchorId="4F119ADC" wp14:editId="1199B60B">
            <wp:extent cx="2824519" cy="2458334"/>
            <wp:effectExtent l="0" t="0" r="0" b="0"/>
            <wp:docPr id="1888245627"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45648" cy="2476724"/>
                    </a:xfrm>
                    <a:prstGeom prst="rect">
                      <a:avLst/>
                    </a:prstGeom>
                    <a:noFill/>
                  </pic:spPr>
                </pic:pic>
              </a:graphicData>
            </a:graphic>
          </wp:inline>
        </w:drawing>
      </w:r>
    </w:p>
    <w:p w14:paraId="3B78ADAB" w14:textId="14E97109" w:rsidR="00CE0085" w:rsidRPr="00CE0085" w:rsidRDefault="00CE0085" w:rsidP="00CE0085">
      <w:pPr>
        <w:spacing w:line="360" w:lineRule="auto"/>
        <w:jc w:val="center"/>
        <w:rPr>
          <w:rFonts w:ascii="Times New Roman" w:hAnsi="Times New Roman" w:cs="Times New Roman"/>
          <w:sz w:val="24"/>
          <w:lang w:val="en-US"/>
        </w:rPr>
      </w:pPr>
      <w:r w:rsidRPr="00CE0085">
        <w:rPr>
          <w:rFonts w:ascii="Times New Roman" w:hAnsi="Times New Roman" w:cs="Times New Roman"/>
          <w:sz w:val="24"/>
          <w:lang w:val="en-US"/>
        </w:rPr>
        <w:t xml:space="preserve">Figure </w:t>
      </w:r>
      <w:r>
        <w:rPr>
          <w:rFonts w:ascii="Times New Roman" w:hAnsi="Times New Roman" w:cs="Times New Roman"/>
          <w:sz w:val="24"/>
          <w:lang w:val="en-US"/>
        </w:rPr>
        <w:t>4</w:t>
      </w:r>
      <w:r w:rsidRPr="00CE0085">
        <w:rPr>
          <w:rFonts w:ascii="Times New Roman" w:hAnsi="Times New Roman" w:cs="Times New Roman"/>
          <w:sz w:val="24"/>
          <w:lang w:val="en-US"/>
        </w:rPr>
        <w:t> : Pods yield of a</w:t>
      </w:r>
      <w:r>
        <w:rPr>
          <w:rFonts w:ascii="Times New Roman" w:hAnsi="Times New Roman" w:cs="Times New Roman"/>
          <w:sz w:val="24"/>
          <w:lang w:val="en-US"/>
        </w:rPr>
        <w:t>) variety 1, 2021, b) variety 2, 2022</w:t>
      </w:r>
    </w:p>
    <w:p w14:paraId="4E57D06D" w14:textId="77777777" w:rsidR="00E11934" w:rsidRPr="00E11934" w:rsidRDefault="00E11934" w:rsidP="00E11934">
      <w:pPr>
        <w:spacing w:line="360" w:lineRule="auto"/>
        <w:jc w:val="both"/>
        <w:rPr>
          <w:rFonts w:ascii="Times New Roman" w:hAnsi="Times New Roman" w:cs="Times New Roman"/>
          <w:sz w:val="24"/>
          <w:lang w:val="en-US"/>
        </w:rPr>
      </w:pPr>
      <w:r w:rsidRPr="00E11934">
        <w:rPr>
          <w:rFonts w:ascii="Times New Roman" w:hAnsi="Times New Roman" w:cs="Times New Roman"/>
          <w:sz w:val="24"/>
          <w:lang w:val="en-US"/>
        </w:rPr>
        <w:lastRenderedPageBreak/>
        <w:t xml:space="preserve">Comparison of the averages obtained for variety </w:t>
      </w:r>
      <w:commentRangeStart w:id="81"/>
      <w:r w:rsidRPr="00E11934">
        <w:rPr>
          <w:rFonts w:ascii="Times New Roman" w:hAnsi="Times New Roman" w:cs="Times New Roman"/>
          <w:sz w:val="24"/>
          <w:lang w:val="en-US"/>
        </w:rPr>
        <w:t>1</w:t>
      </w:r>
      <w:commentRangeEnd w:id="81"/>
      <w:r w:rsidR="00567800">
        <w:rPr>
          <w:rStyle w:val="CommentReference"/>
        </w:rPr>
        <w:commentReference w:id="81"/>
      </w:r>
      <w:r w:rsidRPr="00E11934">
        <w:rPr>
          <w:rFonts w:ascii="Times New Roman" w:hAnsi="Times New Roman" w:cs="Times New Roman"/>
          <w:sz w:val="24"/>
          <w:lang w:val="en-US"/>
        </w:rPr>
        <w:t xml:space="preserve"> shows that there is no significant difference between the results obtained with the two treatments. On the other hand, for variety </w:t>
      </w:r>
      <w:commentRangeStart w:id="82"/>
      <w:r w:rsidRPr="00E11934">
        <w:rPr>
          <w:rFonts w:ascii="Times New Roman" w:hAnsi="Times New Roman" w:cs="Times New Roman"/>
          <w:sz w:val="24"/>
          <w:lang w:val="en-US"/>
        </w:rPr>
        <w:t xml:space="preserve">2, </w:t>
      </w:r>
      <w:commentRangeEnd w:id="82"/>
      <w:r w:rsidR="00567800">
        <w:rPr>
          <w:rStyle w:val="CommentReference"/>
        </w:rPr>
        <w:commentReference w:id="82"/>
      </w:r>
      <w:r w:rsidRPr="00E11934">
        <w:rPr>
          <w:rFonts w:ascii="Times New Roman" w:hAnsi="Times New Roman" w:cs="Times New Roman"/>
          <w:sz w:val="24"/>
          <w:lang w:val="en-US"/>
        </w:rPr>
        <w:t>the comparison of the averages between the biological treatment and the chemical treatment shows that there is a significant difference. In fact, the values obtained with the organic treatment are much higher than those obtained with the chemical treatment.</w:t>
      </w:r>
    </w:p>
    <w:p w14:paraId="07C07BBB" w14:textId="77777777" w:rsidR="00E11934" w:rsidRPr="00E11934" w:rsidRDefault="00E11934" w:rsidP="00E11934">
      <w:pPr>
        <w:spacing w:line="360" w:lineRule="auto"/>
        <w:jc w:val="both"/>
        <w:rPr>
          <w:rFonts w:ascii="Times New Roman" w:hAnsi="Times New Roman" w:cs="Times New Roman"/>
          <w:sz w:val="24"/>
          <w:lang w:val="en-US"/>
        </w:rPr>
      </w:pPr>
      <w:r w:rsidRPr="00E11934">
        <w:rPr>
          <w:rFonts w:ascii="Times New Roman" w:hAnsi="Times New Roman" w:cs="Times New Roman"/>
          <w:sz w:val="24"/>
          <w:lang w:val="en-US"/>
        </w:rPr>
        <w:t xml:space="preserve">For variety 1, the number of seeds per pod varied between 11.48 and 12.84, with an average of 12.28 ± 0.64. The highest value was obtained with chemical treatment T2 (Figure 5a). For variety 2, the number of seeds per pod ranged from 12.20 to 14.70. The average </w:t>
      </w:r>
      <w:commentRangeStart w:id="83"/>
      <w:r w:rsidRPr="00E11934">
        <w:rPr>
          <w:rFonts w:ascii="Times New Roman" w:hAnsi="Times New Roman" w:cs="Times New Roman"/>
          <w:sz w:val="24"/>
          <w:lang w:val="en-US"/>
        </w:rPr>
        <w:t>is</w:t>
      </w:r>
      <w:commentRangeEnd w:id="83"/>
      <w:r w:rsidR="00567800">
        <w:rPr>
          <w:rStyle w:val="CommentReference"/>
        </w:rPr>
        <w:commentReference w:id="83"/>
      </w:r>
      <w:r w:rsidRPr="00E11934">
        <w:rPr>
          <w:rFonts w:ascii="Times New Roman" w:hAnsi="Times New Roman" w:cs="Times New Roman"/>
          <w:sz w:val="24"/>
          <w:lang w:val="en-US"/>
        </w:rPr>
        <w:t xml:space="preserve"> 13.48 ± 1.07. The highest value is obtained with the T1 biological treatment, but the chemical treatment has the highest average (Figure 5b).</w:t>
      </w:r>
    </w:p>
    <w:p w14:paraId="1D3BFDB2" w14:textId="117F5608" w:rsidR="001C104E" w:rsidRDefault="001C104E" w:rsidP="003B4538">
      <w:pPr>
        <w:spacing w:line="360" w:lineRule="auto"/>
        <w:jc w:val="both"/>
        <w:rPr>
          <w:rFonts w:ascii="Times New Roman" w:hAnsi="Times New Roman" w:cs="Times New Roman"/>
          <w:sz w:val="24"/>
        </w:rPr>
      </w:pPr>
      <w:r>
        <w:rPr>
          <w:rFonts w:ascii="Times New Roman" w:hAnsi="Times New Roman" w:cs="Times New Roman"/>
          <w:noProof/>
          <w:sz w:val="24"/>
        </w:rPr>
        <w:drawing>
          <wp:inline distT="0" distB="0" distL="0" distR="0" wp14:anchorId="4BCCBA02" wp14:editId="4C2C936D">
            <wp:extent cx="2859035" cy="2488375"/>
            <wp:effectExtent l="0" t="0" r="0" b="7620"/>
            <wp:docPr id="181363950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86699" cy="2512452"/>
                    </a:xfrm>
                    <a:prstGeom prst="rect">
                      <a:avLst/>
                    </a:prstGeom>
                    <a:noFill/>
                  </pic:spPr>
                </pic:pic>
              </a:graphicData>
            </a:graphic>
          </wp:inline>
        </w:drawing>
      </w:r>
      <w:r w:rsidR="0049284D">
        <w:rPr>
          <w:rFonts w:ascii="Times New Roman" w:hAnsi="Times New Roman" w:cs="Times New Roman"/>
          <w:noProof/>
          <w:sz w:val="24"/>
        </w:rPr>
        <w:drawing>
          <wp:inline distT="0" distB="0" distL="0" distR="0" wp14:anchorId="587B9993" wp14:editId="2E1D3E1B">
            <wp:extent cx="2858587" cy="2487985"/>
            <wp:effectExtent l="0" t="0" r="0" b="7620"/>
            <wp:docPr id="117546959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91759" cy="2516857"/>
                    </a:xfrm>
                    <a:prstGeom prst="rect">
                      <a:avLst/>
                    </a:prstGeom>
                    <a:noFill/>
                  </pic:spPr>
                </pic:pic>
              </a:graphicData>
            </a:graphic>
          </wp:inline>
        </w:drawing>
      </w:r>
    </w:p>
    <w:p w14:paraId="125539CB" w14:textId="19521416" w:rsidR="00CE0085" w:rsidRPr="00CE0085" w:rsidRDefault="00CE0085" w:rsidP="00CE0085">
      <w:pPr>
        <w:spacing w:line="360" w:lineRule="auto"/>
        <w:jc w:val="center"/>
        <w:rPr>
          <w:rFonts w:ascii="Times New Roman" w:hAnsi="Times New Roman" w:cs="Times New Roman"/>
          <w:sz w:val="24"/>
          <w:lang w:val="en-US"/>
        </w:rPr>
      </w:pPr>
      <w:r w:rsidRPr="00CE0085">
        <w:rPr>
          <w:rFonts w:ascii="Times New Roman" w:hAnsi="Times New Roman" w:cs="Times New Roman"/>
          <w:sz w:val="24"/>
          <w:lang w:val="en-US"/>
        </w:rPr>
        <w:t xml:space="preserve">Figure </w:t>
      </w:r>
      <w:r>
        <w:rPr>
          <w:rFonts w:ascii="Times New Roman" w:hAnsi="Times New Roman" w:cs="Times New Roman"/>
          <w:sz w:val="24"/>
          <w:lang w:val="en-US"/>
        </w:rPr>
        <w:t>5</w:t>
      </w:r>
      <w:r w:rsidRPr="00CE0085">
        <w:rPr>
          <w:rFonts w:ascii="Times New Roman" w:hAnsi="Times New Roman" w:cs="Times New Roman"/>
          <w:sz w:val="24"/>
          <w:lang w:val="en-US"/>
        </w:rPr>
        <w:t> : Seeds per pods of</w:t>
      </w:r>
      <w:r>
        <w:rPr>
          <w:rFonts w:ascii="Times New Roman" w:hAnsi="Times New Roman" w:cs="Times New Roman"/>
          <w:sz w:val="24"/>
          <w:lang w:val="en-US"/>
        </w:rPr>
        <w:t xml:space="preserve"> </w:t>
      </w:r>
      <w:r w:rsidRPr="00CE0085">
        <w:rPr>
          <w:rFonts w:ascii="Times New Roman" w:hAnsi="Times New Roman" w:cs="Times New Roman"/>
          <w:sz w:val="24"/>
          <w:lang w:val="en-US"/>
        </w:rPr>
        <w:t>a</w:t>
      </w:r>
      <w:r>
        <w:rPr>
          <w:rFonts w:ascii="Times New Roman" w:hAnsi="Times New Roman" w:cs="Times New Roman"/>
          <w:sz w:val="24"/>
          <w:lang w:val="en-US"/>
        </w:rPr>
        <w:t>) variety 1, 2021, b) variety 2, 2022</w:t>
      </w:r>
    </w:p>
    <w:p w14:paraId="61CF3DD0" w14:textId="0E9091F3" w:rsidR="001E731A" w:rsidRPr="00E11934" w:rsidRDefault="00E11934" w:rsidP="003B4538">
      <w:pPr>
        <w:spacing w:line="360" w:lineRule="auto"/>
        <w:jc w:val="both"/>
        <w:rPr>
          <w:rFonts w:ascii="Times New Roman" w:hAnsi="Times New Roman" w:cs="Times New Roman"/>
          <w:sz w:val="24"/>
          <w:lang w:val="en-US"/>
        </w:rPr>
      </w:pPr>
      <w:r w:rsidRPr="00E11934">
        <w:rPr>
          <w:rFonts w:ascii="Times New Roman" w:hAnsi="Times New Roman" w:cs="Times New Roman"/>
          <w:sz w:val="24"/>
          <w:lang w:val="en-US"/>
        </w:rPr>
        <w:t>Comparison of the averages for each year respectively shows that there is no significant difference between the results obtained by the two treatments.</w:t>
      </w:r>
    </w:p>
    <w:p w14:paraId="6F572EE2" w14:textId="089A7FA4" w:rsidR="00126FF0" w:rsidRPr="000872A2" w:rsidRDefault="00126FF0" w:rsidP="000872A2">
      <w:pPr>
        <w:pStyle w:val="Heading3"/>
        <w:spacing w:line="360" w:lineRule="auto"/>
        <w:jc w:val="both"/>
        <w:rPr>
          <w:rFonts w:ascii="Times New Roman" w:hAnsi="Times New Roman" w:cs="Times New Roman"/>
          <w:i/>
          <w:iCs/>
          <w:color w:val="auto"/>
          <w:lang w:val="en-US"/>
        </w:rPr>
      </w:pPr>
      <w:r w:rsidRPr="000872A2">
        <w:rPr>
          <w:rFonts w:ascii="Times New Roman" w:hAnsi="Times New Roman" w:cs="Times New Roman"/>
          <w:i/>
          <w:iCs/>
          <w:color w:val="auto"/>
          <w:lang w:val="en-US"/>
        </w:rPr>
        <w:t>Weight of 1000 seeds and seed weight</w:t>
      </w:r>
    </w:p>
    <w:p w14:paraId="106A697C" w14:textId="4D586768" w:rsidR="00126FF0" w:rsidRPr="00E11934" w:rsidRDefault="00E11934" w:rsidP="003B4538">
      <w:pPr>
        <w:spacing w:line="360" w:lineRule="auto"/>
        <w:jc w:val="both"/>
        <w:rPr>
          <w:rFonts w:ascii="Times New Roman" w:hAnsi="Times New Roman" w:cs="Times New Roman"/>
          <w:sz w:val="24"/>
          <w:lang w:val="en-US"/>
        </w:rPr>
      </w:pPr>
      <w:r w:rsidRPr="00E11934">
        <w:rPr>
          <w:rFonts w:ascii="Times New Roman" w:hAnsi="Times New Roman" w:cs="Times New Roman"/>
          <w:sz w:val="24"/>
          <w:lang w:val="en-US"/>
        </w:rPr>
        <w:t xml:space="preserve">The weight of 1000 seeds </w:t>
      </w:r>
      <w:r>
        <w:rPr>
          <w:rFonts w:ascii="Times New Roman" w:hAnsi="Times New Roman" w:cs="Times New Roman"/>
          <w:sz w:val="24"/>
          <w:lang w:val="en-US"/>
        </w:rPr>
        <w:t>was</w:t>
      </w:r>
      <w:r w:rsidRPr="00E11934">
        <w:rPr>
          <w:rFonts w:ascii="Times New Roman" w:hAnsi="Times New Roman" w:cs="Times New Roman"/>
          <w:sz w:val="24"/>
          <w:lang w:val="en-US"/>
        </w:rPr>
        <w:t xml:space="preserve"> between 150 and 200 g, with an average of 187.50 ± 25.00 for variety 1. The highest weight was obtained with chemical treatment T2 (Figure 6a). For variety 2, it varies between 200 and 250 g with an average of 212.50 ± 25 g. The highest weight was obtained with biological treatment T1 (Figure 6b).</w:t>
      </w:r>
    </w:p>
    <w:p w14:paraId="4F15B910" w14:textId="06E34066" w:rsidR="001C104E" w:rsidRDefault="00640EA3" w:rsidP="003B4538">
      <w:pPr>
        <w:spacing w:line="360" w:lineRule="auto"/>
        <w:jc w:val="both"/>
        <w:rPr>
          <w:rFonts w:ascii="Times New Roman" w:hAnsi="Times New Roman" w:cs="Times New Roman"/>
          <w:sz w:val="24"/>
        </w:rPr>
      </w:pPr>
      <w:r>
        <w:rPr>
          <w:rFonts w:ascii="Times New Roman" w:hAnsi="Times New Roman" w:cs="Times New Roman"/>
          <w:noProof/>
          <w:sz w:val="24"/>
        </w:rPr>
        <w:lastRenderedPageBreak/>
        <w:drawing>
          <wp:inline distT="0" distB="0" distL="0" distR="0" wp14:anchorId="2AEF5779" wp14:editId="41BEAF11">
            <wp:extent cx="2777254" cy="2417197"/>
            <wp:effectExtent l="0" t="0" r="4445" b="2540"/>
            <wp:docPr id="27521853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84376" cy="2423396"/>
                    </a:xfrm>
                    <a:prstGeom prst="rect">
                      <a:avLst/>
                    </a:prstGeom>
                    <a:noFill/>
                  </pic:spPr>
                </pic:pic>
              </a:graphicData>
            </a:graphic>
          </wp:inline>
        </w:drawing>
      </w:r>
      <w:r w:rsidR="0049284D">
        <w:rPr>
          <w:rFonts w:ascii="Times New Roman" w:hAnsi="Times New Roman" w:cs="Times New Roman"/>
          <w:noProof/>
          <w:sz w:val="24"/>
        </w:rPr>
        <w:drawing>
          <wp:inline distT="0" distB="0" distL="0" distR="0" wp14:anchorId="4346FD2B" wp14:editId="3091E9BA">
            <wp:extent cx="2795525" cy="2433099"/>
            <wp:effectExtent l="0" t="0" r="5080" b="5715"/>
            <wp:docPr id="26111753"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34135" cy="2466704"/>
                    </a:xfrm>
                    <a:prstGeom prst="rect">
                      <a:avLst/>
                    </a:prstGeom>
                    <a:noFill/>
                  </pic:spPr>
                </pic:pic>
              </a:graphicData>
            </a:graphic>
          </wp:inline>
        </w:drawing>
      </w:r>
    </w:p>
    <w:p w14:paraId="7C587D57" w14:textId="36518084" w:rsidR="00CE0085" w:rsidRPr="00CE0085" w:rsidRDefault="00CE0085" w:rsidP="00CE0085">
      <w:pPr>
        <w:spacing w:line="360" w:lineRule="auto"/>
        <w:jc w:val="center"/>
        <w:rPr>
          <w:rFonts w:ascii="Times New Roman" w:hAnsi="Times New Roman" w:cs="Times New Roman"/>
          <w:sz w:val="24"/>
          <w:lang w:val="en-US"/>
        </w:rPr>
      </w:pPr>
      <w:r w:rsidRPr="00CE0085">
        <w:rPr>
          <w:rFonts w:ascii="Times New Roman" w:hAnsi="Times New Roman" w:cs="Times New Roman"/>
          <w:sz w:val="24"/>
          <w:lang w:val="en-US"/>
        </w:rPr>
        <w:t xml:space="preserve">Figure </w:t>
      </w:r>
      <w:r>
        <w:rPr>
          <w:rFonts w:ascii="Times New Roman" w:hAnsi="Times New Roman" w:cs="Times New Roman"/>
          <w:sz w:val="24"/>
          <w:lang w:val="en-US"/>
        </w:rPr>
        <w:t>6</w:t>
      </w:r>
      <w:r w:rsidRPr="00CE0085">
        <w:rPr>
          <w:rFonts w:ascii="Times New Roman" w:hAnsi="Times New Roman" w:cs="Times New Roman"/>
          <w:sz w:val="24"/>
          <w:lang w:val="en-US"/>
        </w:rPr>
        <w:t> : Weight of 1000 seeds a</w:t>
      </w:r>
      <w:r>
        <w:rPr>
          <w:rFonts w:ascii="Times New Roman" w:hAnsi="Times New Roman" w:cs="Times New Roman"/>
          <w:sz w:val="24"/>
          <w:lang w:val="en-US"/>
        </w:rPr>
        <w:t>) variety 1, 2021, b) variety 2, 2022</w:t>
      </w:r>
    </w:p>
    <w:p w14:paraId="3875E018" w14:textId="768EADA3" w:rsidR="00535F35" w:rsidRPr="00E11934" w:rsidRDefault="00E11934" w:rsidP="003B4538">
      <w:pPr>
        <w:spacing w:line="360" w:lineRule="auto"/>
        <w:jc w:val="both"/>
        <w:rPr>
          <w:rFonts w:ascii="Times New Roman" w:hAnsi="Times New Roman" w:cs="Times New Roman"/>
          <w:sz w:val="24"/>
          <w:lang w:val="en-US"/>
        </w:rPr>
      </w:pPr>
      <w:r w:rsidRPr="00E11934">
        <w:rPr>
          <w:rFonts w:ascii="Times New Roman" w:hAnsi="Times New Roman" w:cs="Times New Roman"/>
          <w:sz w:val="24"/>
          <w:lang w:val="en-US"/>
        </w:rPr>
        <w:t>Comparison of the averages obtained each year between the two treatments shows that there is no significant difference between them.</w:t>
      </w:r>
    </w:p>
    <w:p w14:paraId="5FE871F5" w14:textId="072FA4C7" w:rsidR="00535F35" w:rsidRPr="00E11934" w:rsidRDefault="00E11934" w:rsidP="003B4538">
      <w:pPr>
        <w:spacing w:line="360" w:lineRule="auto"/>
        <w:jc w:val="both"/>
        <w:rPr>
          <w:rFonts w:ascii="Times New Roman" w:hAnsi="Times New Roman" w:cs="Times New Roman"/>
          <w:sz w:val="24"/>
          <w:lang w:val="en-US"/>
        </w:rPr>
      </w:pPr>
      <w:r w:rsidRPr="00E11934">
        <w:rPr>
          <w:rFonts w:ascii="Times New Roman" w:hAnsi="Times New Roman" w:cs="Times New Roman"/>
          <w:sz w:val="24"/>
          <w:lang w:val="en-US"/>
        </w:rPr>
        <w:t xml:space="preserve">Seed weight varied between 1.25 and 3.30 kg, with an average of 2.41 ± 0.85 kg for </w:t>
      </w:r>
      <w:commentRangeStart w:id="84"/>
      <w:r w:rsidRPr="00E11934">
        <w:rPr>
          <w:rFonts w:ascii="Times New Roman" w:hAnsi="Times New Roman" w:cs="Times New Roman"/>
          <w:sz w:val="24"/>
          <w:lang w:val="en-US"/>
        </w:rPr>
        <w:t xml:space="preserve">variety 1. </w:t>
      </w:r>
      <w:commentRangeEnd w:id="84"/>
      <w:r w:rsidR="00567800">
        <w:rPr>
          <w:rStyle w:val="CommentReference"/>
        </w:rPr>
        <w:commentReference w:id="84"/>
      </w:r>
      <w:r w:rsidRPr="00E11934">
        <w:rPr>
          <w:rFonts w:ascii="Times New Roman" w:hAnsi="Times New Roman" w:cs="Times New Roman"/>
          <w:sz w:val="24"/>
          <w:lang w:val="en-US"/>
        </w:rPr>
        <w:t>The highest value was obtained with chemical treatment T2 (Figure 7a). For variety 2, the weight of the seeds ranged from 1.40 to 2.60, with an average of 2.06 ± 0.5 kg. The highest value was obtained with biological treatment T1 (Figure 7b).</w:t>
      </w:r>
    </w:p>
    <w:p w14:paraId="2DD3D5B9" w14:textId="7294A7AE" w:rsidR="00640EA3" w:rsidRDefault="00640EA3" w:rsidP="003B4538">
      <w:pPr>
        <w:spacing w:line="360" w:lineRule="auto"/>
        <w:jc w:val="both"/>
        <w:rPr>
          <w:rFonts w:ascii="Times New Roman" w:hAnsi="Times New Roman" w:cs="Times New Roman"/>
          <w:sz w:val="24"/>
        </w:rPr>
      </w:pPr>
      <w:r>
        <w:rPr>
          <w:rFonts w:ascii="Times New Roman" w:hAnsi="Times New Roman" w:cs="Times New Roman"/>
          <w:noProof/>
          <w:sz w:val="24"/>
        </w:rPr>
        <w:drawing>
          <wp:inline distT="0" distB="0" distL="0" distR="0" wp14:anchorId="6FEE8880" wp14:editId="09866071">
            <wp:extent cx="2814762" cy="2445152"/>
            <wp:effectExtent l="0" t="0" r="5080" b="0"/>
            <wp:docPr id="538513192"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23005" cy="2452312"/>
                    </a:xfrm>
                    <a:prstGeom prst="rect">
                      <a:avLst/>
                    </a:prstGeom>
                    <a:noFill/>
                  </pic:spPr>
                </pic:pic>
              </a:graphicData>
            </a:graphic>
          </wp:inline>
        </w:drawing>
      </w:r>
      <w:r>
        <w:rPr>
          <w:rFonts w:ascii="Times New Roman" w:hAnsi="Times New Roman" w:cs="Times New Roman"/>
          <w:noProof/>
          <w:sz w:val="24"/>
        </w:rPr>
        <w:drawing>
          <wp:inline distT="0" distB="0" distL="0" distR="0" wp14:anchorId="62377F2F" wp14:editId="527DA722">
            <wp:extent cx="2791707" cy="2429775"/>
            <wp:effectExtent l="0" t="0" r="8890" b="8890"/>
            <wp:docPr id="1719955334"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95114" cy="2432740"/>
                    </a:xfrm>
                    <a:prstGeom prst="rect">
                      <a:avLst/>
                    </a:prstGeom>
                    <a:noFill/>
                  </pic:spPr>
                </pic:pic>
              </a:graphicData>
            </a:graphic>
          </wp:inline>
        </w:drawing>
      </w:r>
    </w:p>
    <w:p w14:paraId="17709DA8" w14:textId="1EB142B2" w:rsidR="00CE0085" w:rsidRPr="00CE0085" w:rsidRDefault="00CE0085" w:rsidP="00CE0085">
      <w:pPr>
        <w:spacing w:line="360" w:lineRule="auto"/>
        <w:jc w:val="center"/>
        <w:rPr>
          <w:rFonts w:ascii="Times New Roman" w:hAnsi="Times New Roman" w:cs="Times New Roman"/>
          <w:sz w:val="24"/>
          <w:lang w:val="en-US"/>
        </w:rPr>
      </w:pPr>
      <w:r w:rsidRPr="00CE0085">
        <w:rPr>
          <w:rFonts w:ascii="Times New Roman" w:hAnsi="Times New Roman" w:cs="Times New Roman"/>
          <w:sz w:val="24"/>
          <w:lang w:val="en-US"/>
        </w:rPr>
        <w:t xml:space="preserve">Figure </w:t>
      </w:r>
      <w:r>
        <w:rPr>
          <w:rFonts w:ascii="Times New Roman" w:hAnsi="Times New Roman" w:cs="Times New Roman"/>
          <w:sz w:val="24"/>
          <w:lang w:val="en-US"/>
        </w:rPr>
        <w:t>7</w:t>
      </w:r>
      <w:r w:rsidRPr="00CE0085">
        <w:rPr>
          <w:rFonts w:ascii="Times New Roman" w:hAnsi="Times New Roman" w:cs="Times New Roman"/>
          <w:sz w:val="24"/>
          <w:lang w:val="en-US"/>
        </w:rPr>
        <w:t> : Seeds weight of a</w:t>
      </w:r>
      <w:r>
        <w:rPr>
          <w:rFonts w:ascii="Times New Roman" w:hAnsi="Times New Roman" w:cs="Times New Roman"/>
          <w:sz w:val="24"/>
          <w:lang w:val="en-US"/>
        </w:rPr>
        <w:t>) variety 1, 2021, b) variety 2, 2022</w:t>
      </w:r>
    </w:p>
    <w:p w14:paraId="36E000CA" w14:textId="2A4E165B" w:rsidR="00126FF0" w:rsidRPr="00E11934" w:rsidRDefault="00E11934" w:rsidP="003B4538">
      <w:pPr>
        <w:spacing w:line="360" w:lineRule="auto"/>
        <w:jc w:val="both"/>
        <w:rPr>
          <w:rFonts w:ascii="Times New Roman" w:hAnsi="Times New Roman" w:cs="Times New Roman"/>
          <w:sz w:val="24"/>
          <w:lang w:val="en-US"/>
        </w:rPr>
      </w:pPr>
      <w:r w:rsidRPr="00E11934">
        <w:rPr>
          <w:rFonts w:ascii="Times New Roman" w:hAnsi="Times New Roman" w:cs="Times New Roman"/>
          <w:sz w:val="24"/>
          <w:lang w:val="en-US"/>
        </w:rPr>
        <w:t>Comparison of the averages for each respective year shows that there is no significant difference between the results obtained with treatments T1 and T2.</w:t>
      </w:r>
    </w:p>
    <w:p w14:paraId="54DDCF07" w14:textId="7CA75DA9" w:rsidR="00126FF0" w:rsidRPr="001D6E84" w:rsidRDefault="00126FF0" w:rsidP="000872A2">
      <w:pPr>
        <w:pStyle w:val="Heading2"/>
        <w:spacing w:line="360" w:lineRule="auto"/>
        <w:jc w:val="both"/>
        <w:rPr>
          <w:rFonts w:ascii="Times New Roman" w:hAnsi="Times New Roman" w:cs="Times New Roman"/>
          <w:i/>
          <w:iCs/>
          <w:color w:val="auto"/>
          <w:sz w:val="24"/>
          <w:lang w:val="en-US"/>
        </w:rPr>
      </w:pPr>
      <w:r w:rsidRPr="001D6E84">
        <w:rPr>
          <w:rFonts w:ascii="Times New Roman" w:hAnsi="Times New Roman" w:cs="Times New Roman"/>
          <w:i/>
          <w:iCs/>
          <w:color w:val="auto"/>
          <w:sz w:val="24"/>
          <w:lang w:val="en-US"/>
        </w:rPr>
        <w:lastRenderedPageBreak/>
        <w:t>Guidiguis</w:t>
      </w:r>
    </w:p>
    <w:p w14:paraId="687D69F4" w14:textId="38C752C2" w:rsidR="00126FF0" w:rsidRPr="00E11934" w:rsidRDefault="00E11934" w:rsidP="003B4538">
      <w:pPr>
        <w:spacing w:line="360" w:lineRule="auto"/>
        <w:jc w:val="both"/>
        <w:rPr>
          <w:rFonts w:ascii="Times New Roman" w:hAnsi="Times New Roman" w:cs="Times New Roman"/>
          <w:sz w:val="24"/>
          <w:lang w:val="en-US"/>
        </w:rPr>
      </w:pPr>
      <w:r w:rsidRPr="00E11934">
        <w:rPr>
          <w:rFonts w:ascii="Times New Roman" w:hAnsi="Times New Roman" w:cs="Times New Roman"/>
          <w:sz w:val="24"/>
          <w:lang w:val="en-US"/>
        </w:rPr>
        <w:t>The different results obtained for each parameter studied were compared with those of the control plot. The values obtained in 2022 are shown in Table 3. The results for 2021 are not available because the experimental plot was intruded by animals.</w:t>
      </w:r>
    </w:p>
    <w:p w14:paraId="5B333950" w14:textId="06642F2C" w:rsidR="00450859" w:rsidRPr="00E11934" w:rsidRDefault="00450859" w:rsidP="00450859">
      <w:pPr>
        <w:spacing w:line="360" w:lineRule="auto"/>
        <w:jc w:val="both"/>
        <w:rPr>
          <w:rFonts w:ascii="Times New Roman" w:hAnsi="Times New Roman" w:cs="Times New Roman"/>
          <w:sz w:val="24"/>
          <w:lang w:val="en-US"/>
        </w:rPr>
      </w:pPr>
      <w:r w:rsidRPr="00E11934">
        <w:rPr>
          <w:rFonts w:ascii="Times New Roman" w:hAnsi="Times New Roman" w:cs="Times New Roman"/>
          <w:sz w:val="24"/>
          <w:lang w:val="en-US"/>
        </w:rPr>
        <w:t xml:space="preserve">Table 3 : </w:t>
      </w:r>
      <w:r w:rsidR="00E11934" w:rsidRPr="00E11934">
        <w:rPr>
          <w:rFonts w:ascii="Times New Roman" w:hAnsi="Times New Roman" w:cs="Times New Roman"/>
          <w:sz w:val="24"/>
          <w:lang w:val="en-US"/>
        </w:rPr>
        <w:t>Summary of variance analyses for Guidiguis in 2022</w:t>
      </w:r>
    </w:p>
    <w:tbl>
      <w:tblPr>
        <w:tblW w:w="7200" w:type="dxa"/>
        <w:tblCellMar>
          <w:left w:w="70" w:type="dxa"/>
          <w:right w:w="70" w:type="dxa"/>
        </w:tblCellMar>
        <w:tblLook w:val="04A0" w:firstRow="1" w:lastRow="0" w:firstColumn="1" w:lastColumn="0" w:noHBand="0" w:noVBand="1"/>
      </w:tblPr>
      <w:tblGrid>
        <w:gridCol w:w="1200"/>
        <w:gridCol w:w="1200"/>
        <w:gridCol w:w="1200"/>
        <w:gridCol w:w="1200"/>
        <w:gridCol w:w="1200"/>
        <w:gridCol w:w="1200"/>
      </w:tblGrid>
      <w:tr w:rsidR="00B8737B" w:rsidRPr="00450859" w14:paraId="70515BBD" w14:textId="77777777" w:rsidTr="00B8737B">
        <w:trPr>
          <w:trHeight w:val="290"/>
        </w:trPr>
        <w:tc>
          <w:tcPr>
            <w:tcW w:w="1200" w:type="dxa"/>
            <w:tcBorders>
              <w:top w:val="single" w:sz="8" w:space="0" w:color="auto"/>
              <w:left w:val="nil"/>
              <w:bottom w:val="nil"/>
              <w:right w:val="nil"/>
            </w:tcBorders>
            <w:vAlign w:val="center"/>
            <w:hideMark/>
          </w:tcPr>
          <w:p w14:paraId="750491E3" w14:textId="77777777" w:rsidR="00B8737B" w:rsidRPr="00E11934" w:rsidRDefault="00B8737B" w:rsidP="00450859">
            <w:pPr>
              <w:spacing w:after="0" w:line="240" w:lineRule="auto"/>
              <w:jc w:val="center"/>
              <w:rPr>
                <w:rFonts w:ascii="Times New Roman" w:eastAsia="Times New Roman" w:hAnsi="Times New Roman" w:cs="Times New Roman"/>
                <w:color w:val="000000"/>
                <w:sz w:val="24"/>
                <w:szCs w:val="24"/>
                <w:lang w:val="en-US" w:eastAsia="fr-FR"/>
              </w:rPr>
            </w:pPr>
            <w:r w:rsidRPr="00E11934">
              <w:rPr>
                <w:rFonts w:ascii="Times New Roman" w:eastAsia="Times New Roman" w:hAnsi="Times New Roman" w:cs="Times New Roman"/>
                <w:color w:val="000000"/>
                <w:sz w:val="24"/>
                <w:szCs w:val="24"/>
                <w:lang w:val="en-US" w:eastAsia="fr-FR"/>
              </w:rPr>
              <w:t> </w:t>
            </w:r>
          </w:p>
        </w:tc>
        <w:tc>
          <w:tcPr>
            <w:tcW w:w="1200" w:type="dxa"/>
            <w:tcBorders>
              <w:top w:val="single" w:sz="8" w:space="0" w:color="auto"/>
              <w:left w:val="nil"/>
              <w:bottom w:val="nil"/>
              <w:right w:val="nil"/>
            </w:tcBorders>
            <w:vAlign w:val="center"/>
            <w:hideMark/>
          </w:tcPr>
          <w:p w14:paraId="4B5DAF92" w14:textId="77777777"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ERP</w:t>
            </w:r>
          </w:p>
        </w:tc>
        <w:tc>
          <w:tcPr>
            <w:tcW w:w="1200" w:type="dxa"/>
            <w:tcBorders>
              <w:top w:val="single" w:sz="8" w:space="0" w:color="auto"/>
              <w:left w:val="nil"/>
              <w:bottom w:val="nil"/>
              <w:right w:val="nil"/>
            </w:tcBorders>
            <w:vAlign w:val="center"/>
            <w:hideMark/>
          </w:tcPr>
          <w:p w14:paraId="6425427D" w14:textId="77777777"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Nod</w:t>
            </w:r>
          </w:p>
        </w:tc>
        <w:tc>
          <w:tcPr>
            <w:tcW w:w="1200" w:type="dxa"/>
            <w:tcBorders>
              <w:top w:val="single" w:sz="8" w:space="0" w:color="auto"/>
              <w:left w:val="nil"/>
              <w:bottom w:val="nil"/>
              <w:right w:val="nil"/>
            </w:tcBorders>
            <w:vAlign w:val="center"/>
            <w:hideMark/>
          </w:tcPr>
          <w:p w14:paraId="04749612" w14:textId="77777777"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PY</w:t>
            </w:r>
          </w:p>
        </w:tc>
        <w:tc>
          <w:tcPr>
            <w:tcW w:w="1200" w:type="dxa"/>
            <w:tcBorders>
              <w:top w:val="single" w:sz="8" w:space="0" w:color="auto"/>
              <w:left w:val="nil"/>
              <w:bottom w:val="nil"/>
              <w:right w:val="nil"/>
            </w:tcBorders>
            <w:vAlign w:val="center"/>
            <w:hideMark/>
          </w:tcPr>
          <w:p w14:paraId="07ADF028" w14:textId="77777777"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SP</w:t>
            </w:r>
          </w:p>
        </w:tc>
        <w:tc>
          <w:tcPr>
            <w:tcW w:w="1200" w:type="dxa"/>
            <w:tcBorders>
              <w:top w:val="single" w:sz="8" w:space="0" w:color="auto"/>
              <w:left w:val="nil"/>
              <w:bottom w:val="nil"/>
              <w:right w:val="nil"/>
            </w:tcBorders>
            <w:vAlign w:val="center"/>
            <w:hideMark/>
          </w:tcPr>
          <w:p w14:paraId="3A3E8A4D" w14:textId="77777777"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SW</w:t>
            </w:r>
          </w:p>
        </w:tc>
      </w:tr>
      <w:tr w:rsidR="00B8737B" w:rsidRPr="00450859" w14:paraId="0F4E152F" w14:textId="77777777" w:rsidTr="00B8737B">
        <w:trPr>
          <w:trHeight w:val="290"/>
        </w:trPr>
        <w:tc>
          <w:tcPr>
            <w:tcW w:w="1200" w:type="dxa"/>
            <w:tcBorders>
              <w:top w:val="single" w:sz="4" w:space="0" w:color="auto"/>
              <w:left w:val="nil"/>
              <w:bottom w:val="nil"/>
              <w:right w:val="nil"/>
            </w:tcBorders>
            <w:noWrap/>
            <w:vAlign w:val="bottom"/>
            <w:hideMark/>
          </w:tcPr>
          <w:p w14:paraId="7C39538C" w14:textId="77777777" w:rsidR="00B8737B" w:rsidRPr="00450859" w:rsidRDefault="00B8737B" w:rsidP="00450859">
            <w:pPr>
              <w:spacing w:after="0" w:line="240" w:lineRule="auto"/>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R²</w:t>
            </w:r>
          </w:p>
        </w:tc>
        <w:tc>
          <w:tcPr>
            <w:tcW w:w="1200" w:type="dxa"/>
            <w:tcBorders>
              <w:top w:val="single" w:sz="4" w:space="0" w:color="auto"/>
              <w:left w:val="nil"/>
              <w:bottom w:val="nil"/>
              <w:right w:val="nil"/>
            </w:tcBorders>
            <w:noWrap/>
            <w:vAlign w:val="bottom"/>
            <w:hideMark/>
          </w:tcPr>
          <w:p w14:paraId="3E4725A9" w14:textId="74CF09D5"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450859">
              <w:rPr>
                <w:rFonts w:ascii="Times New Roman" w:eastAsia="Times New Roman" w:hAnsi="Times New Roman" w:cs="Times New Roman"/>
                <w:color w:val="000000"/>
                <w:sz w:val="24"/>
                <w:szCs w:val="24"/>
                <w:lang w:eastAsia="fr-FR"/>
              </w:rPr>
              <w:t>878</w:t>
            </w:r>
          </w:p>
        </w:tc>
        <w:tc>
          <w:tcPr>
            <w:tcW w:w="1200" w:type="dxa"/>
            <w:tcBorders>
              <w:top w:val="single" w:sz="4" w:space="0" w:color="auto"/>
              <w:left w:val="nil"/>
              <w:bottom w:val="nil"/>
              <w:right w:val="nil"/>
            </w:tcBorders>
            <w:noWrap/>
            <w:vAlign w:val="bottom"/>
            <w:hideMark/>
          </w:tcPr>
          <w:p w14:paraId="4A7C8B5A" w14:textId="6A78ADAB"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450859">
              <w:rPr>
                <w:rFonts w:ascii="Times New Roman" w:eastAsia="Times New Roman" w:hAnsi="Times New Roman" w:cs="Times New Roman"/>
                <w:color w:val="000000"/>
                <w:sz w:val="24"/>
                <w:szCs w:val="24"/>
                <w:lang w:eastAsia="fr-FR"/>
              </w:rPr>
              <w:t>381</w:t>
            </w:r>
          </w:p>
        </w:tc>
        <w:tc>
          <w:tcPr>
            <w:tcW w:w="1200" w:type="dxa"/>
            <w:tcBorders>
              <w:top w:val="single" w:sz="4" w:space="0" w:color="auto"/>
              <w:left w:val="nil"/>
              <w:bottom w:val="nil"/>
              <w:right w:val="nil"/>
            </w:tcBorders>
            <w:noWrap/>
            <w:vAlign w:val="bottom"/>
            <w:hideMark/>
          </w:tcPr>
          <w:p w14:paraId="26FAD610" w14:textId="76FB5B17"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450859">
              <w:rPr>
                <w:rFonts w:ascii="Times New Roman" w:eastAsia="Times New Roman" w:hAnsi="Times New Roman" w:cs="Times New Roman"/>
                <w:color w:val="000000"/>
                <w:sz w:val="24"/>
                <w:szCs w:val="24"/>
                <w:lang w:eastAsia="fr-FR"/>
              </w:rPr>
              <w:t>478</w:t>
            </w:r>
          </w:p>
        </w:tc>
        <w:tc>
          <w:tcPr>
            <w:tcW w:w="1200" w:type="dxa"/>
            <w:tcBorders>
              <w:top w:val="single" w:sz="4" w:space="0" w:color="auto"/>
              <w:left w:val="nil"/>
              <w:bottom w:val="nil"/>
              <w:right w:val="nil"/>
            </w:tcBorders>
            <w:noWrap/>
            <w:vAlign w:val="bottom"/>
            <w:hideMark/>
          </w:tcPr>
          <w:p w14:paraId="7FF2D988" w14:textId="40E21B88"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450859">
              <w:rPr>
                <w:rFonts w:ascii="Times New Roman" w:eastAsia="Times New Roman" w:hAnsi="Times New Roman" w:cs="Times New Roman"/>
                <w:color w:val="000000"/>
                <w:sz w:val="24"/>
                <w:szCs w:val="24"/>
                <w:lang w:eastAsia="fr-FR"/>
              </w:rPr>
              <w:t>060</w:t>
            </w:r>
          </w:p>
        </w:tc>
        <w:tc>
          <w:tcPr>
            <w:tcW w:w="1200" w:type="dxa"/>
            <w:tcBorders>
              <w:top w:val="single" w:sz="4" w:space="0" w:color="auto"/>
              <w:left w:val="nil"/>
              <w:bottom w:val="nil"/>
              <w:right w:val="nil"/>
            </w:tcBorders>
            <w:noWrap/>
            <w:vAlign w:val="bottom"/>
            <w:hideMark/>
          </w:tcPr>
          <w:p w14:paraId="12E7A0B3" w14:textId="33EC73C1"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450859">
              <w:rPr>
                <w:rFonts w:ascii="Times New Roman" w:eastAsia="Times New Roman" w:hAnsi="Times New Roman" w:cs="Times New Roman"/>
                <w:color w:val="000000"/>
                <w:sz w:val="24"/>
                <w:szCs w:val="24"/>
                <w:lang w:eastAsia="fr-FR"/>
              </w:rPr>
              <w:t>206</w:t>
            </w:r>
          </w:p>
        </w:tc>
      </w:tr>
      <w:tr w:rsidR="00B8737B" w:rsidRPr="00450859" w14:paraId="06774BB8" w14:textId="77777777" w:rsidTr="00B8737B">
        <w:trPr>
          <w:trHeight w:val="290"/>
        </w:trPr>
        <w:tc>
          <w:tcPr>
            <w:tcW w:w="1200" w:type="dxa"/>
            <w:tcBorders>
              <w:top w:val="nil"/>
              <w:left w:val="nil"/>
              <w:bottom w:val="nil"/>
              <w:right w:val="nil"/>
            </w:tcBorders>
            <w:noWrap/>
            <w:vAlign w:val="bottom"/>
            <w:hideMark/>
          </w:tcPr>
          <w:p w14:paraId="418F73B5" w14:textId="77777777" w:rsidR="00B8737B" w:rsidRPr="00450859" w:rsidRDefault="00B8737B" w:rsidP="00450859">
            <w:pPr>
              <w:spacing w:after="0" w:line="240" w:lineRule="auto"/>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F</w:t>
            </w:r>
          </w:p>
        </w:tc>
        <w:tc>
          <w:tcPr>
            <w:tcW w:w="1200" w:type="dxa"/>
            <w:tcBorders>
              <w:top w:val="nil"/>
              <w:left w:val="nil"/>
              <w:bottom w:val="nil"/>
              <w:right w:val="nil"/>
            </w:tcBorders>
            <w:noWrap/>
            <w:vAlign w:val="bottom"/>
            <w:hideMark/>
          </w:tcPr>
          <w:p w14:paraId="3756B31B" w14:textId="49D599E0"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14</w:t>
            </w:r>
            <w:r>
              <w:rPr>
                <w:rFonts w:ascii="Times New Roman" w:eastAsia="Times New Roman" w:hAnsi="Times New Roman" w:cs="Times New Roman"/>
                <w:color w:val="000000"/>
                <w:sz w:val="24"/>
                <w:szCs w:val="24"/>
                <w:lang w:eastAsia="fr-FR"/>
              </w:rPr>
              <w:t>.</w:t>
            </w:r>
            <w:r w:rsidRPr="00450859">
              <w:rPr>
                <w:rFonts w:ascii="Times New Roman" w:eastAsia="Times New Roman" w:hAnsi="Times New Roman" w:cs="Times New Roman"/>
                <w:color w:val="000000"/>
                <w:sz w:val="24"/>
                <w:szCs w:val="24"/>
                <w:lang w:eastAsia="fr-FR"/>
              </w:rPr>
              <w:t>364</w:t>
            </w:r>
          </w:p>
        </w:tc>
        <w:tc>
          <w:tcPr>
            <w:tcW w:w="1200" w:type="dxa"/>
            <w:tcBorders>
              <w:top w:val="nil"/>
              <w:left w:val="nil"/>
              <w:bottom w:val="nil"/>
              <w:right w:val="nil"/>
            </w:tcBorders>
            <w:noWrap/>
            <w:vAlign w:val="bottom"/>
            <w:hideMark/>
          </w:tcPr>
          <w:p w14:paraId="1421F02C" w14:textId="334F8F31"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1</w:t>
            </w:r>
            <w:r>
              <w:rPr>
                <w:rFonts w:ascii="Times New Roman" w:eastAsia="Times New Roman" w:hAnsi="Times New Roman" w:cs="Times New Roman"/>
                <w:color w:val="000000"/>
                <w:sz w:val="24"/>
                <w:szCs w:val="24"/>
                <w:lang w:eastAsia="fr-FR"/>
              </w:rPr>
              <w:t>.</w:t>
            </w:r>
            <w:r w:rsidRPr="00450859">
              <w:rPr>
                <w:rFonts w:ascii="Times New Roman" w:eastAsia="Times New Roman" w:hAnsi="Times New Roman" w:cs="Times New Roman"/>
                <w:color w:val="000000"/>
                <w:sz w:val="24"/>
                <w:szCs w:val="24"/>
                <w:lang w:eastAsia="fr-FR"/>
              </w:rPr>
              <w:t>231</w:t>
            </w:r>
          </w:p>
        </w:tc>
        <w:tc>
          <w:tcPr>
            <w:tcW w:w="1200" w:type="dxa"/>
            <w:tcBorders>
              <w:top w:val="nil"/>
              <w:left w:val="nil"/>
              <w:bottom w:val="nil"/>
              <w:right w:val="nil"/>
            </w:tcBorders>
            <w:noWrap/>
            <w:vAlign w:val="bottom"/>
            <w:hideMark/>
          </w:tcPr>
          <w:p w14:paraId="750787E5" w14:textId="27F0D792"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1</w:t>
            </w:r>
            <w:r>
              <w:rPr>
                <w:rFonts w:ascii="Times New Roman" w:eastAsia="Times New Roman" w:hAnsi="Times New Roman" w:cs="Times New Roman"/>
                <w:color w:val="000000"/>
                <w:sz w:val="24"/>
                <w:szCs w:val="24"/>
                <w:lang w:eastAsia="fr-FR"/>
              </w:rPr>
              <w:t>.</w:t>
            </w:r>
            <w:r w:rsidRPr="00450859">
              <w:rPr>
                <w:rFonts w:ascii="Times New Roman" w:eastAsia="Times New Roman" w:hAnsi="Times New Roman" w:cs="Times New Roman"/>
                <w:color w:val="000000"/>
                <w:sz w:val="24"/>
                <w:szCs w:val="24"/>
                <w:lang w:eastAsia="fr-FR"/>
              </w:rPr>
              <w:t>830</w:t>
            </w:r>
          </w:p>
        </w:tc>
        <w:tc>
          <w:tcPr>
            <w:tcW w:w="1200" w:type="dxa"/>
            <w:tcBorders>
              <w:top w:val="nil"/>
              <w:left w:val="nil"/>
              <w:bottom w:val="nil"/>
              <w:right w:val="nil"/>
            </w:tcBorders>
            <w:noWrap/>
            <w:vAlign w:val="bottom"/>
            <w:hideMark/>
          </w:tcPr>
          <w:p w14:paraId="3CF55A12" w14:textId="2FE32571"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450859">
              <w:rPr>
                <w:rFonts w:ascii="Times New Roman" w:eastAsia="Times New Roman" w:hAnsi="Times New Roman" w:cs="Times New Roman"/>
                <w:color w:val="000000"/>
                <w:sz w:val="24"/>
                <w:szCs w:val="24"/>
                <w:lang w:eastAsia="fr-FR"/>
              </w:rPr>
              <w:t>128</w:t>
            </w:r>
          </w:p>
        </w:tc>
        <w:tc>
          <w:tcPr>
            <w:tcW w:w="1200" w:type="dxa"/>
            <w:tcBorders>
              <w:top w:val="nil"/>
              <w:left w:val="nil"/>
              <w:bottom w:val="nil"/>
              <w:right w:val="nil"/>
            </w:tcBorders>
            <w:noWrap/>
            <w:vAlign w:val="bottom"/>
            <w:hideMark/>
          </w:tcPr>
          <w:p w14:paraId="6584D690" w14:textId="506692DC"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450859">
              <w:rPr>
                <w:rFonts w:ascii="Times New Roman" w:eastAsia="Times New Roman" w:hAnsi="Times New Roman" w:cs="Times New Roman"/>
                <w:color w:val="000000"/>
                <w:sz w:val="24"/>
                <w:szCs w:val="24"/>
                <w:lang w:eastAsia="fr-FR"/>
              </w:rPr>
              <w:t>519</w:t>
            </w:r>
          </w:p>
        </w:tc>
      </w:tr>
      <w:tr w:rsidR="00B8737B" w:rsidRPr="00450859" w14:paraId="69B2A712" w14:textId="77777777" w:rsidTr="00B8737B">
        <w:trPr>
          <w:trHeight w:val="300"/>
        </w:trPr>
        <w:tc>
          <w:tcPr>
            <w:tcW w:w="1200" w:type="dxa"/>
            <w:tcBorders>
              <w:top w:val="nil"/>
              <w:left w:val="nil"/>
              <w:bottom w:val="single" w:sz="8" w:space="0" w:color="auto"/>
              <w:right w:val="nil"/>
            </w:tcBorders>
            <w:noWrap/>
            <w:vAlign w:val="bottom"/>
            <w:hideMark/>
          </w:tcPr>
          <w:p w14:paraId="29A09069" w14:textId="77777777" w:rsidR="00B8737B" w:rsidRPr="00450859" w:rsidRDefault="00B8737B" w:rsidP="00450859">
            <w:pPr>
              <w:spacing w:after="0" w:line="240" w:lineRule="auto"/>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Pr &gt; F</w:t>
            </w:r>
          </w:p>
        </w:tc>
        <w:tc>
          <w:tcPr>
            <w:tcW w:w="1200" w:type="dxa"/>
            <w:tcBorders>
              <w:top w:val="nil"/>
              <w:left w:val="nil"/>
              <w:bottom w:val="single" w:sz="8" w:space="0" w:color="auto"/>
              <w:right w:val="nil"/>
            </w:tcBorders>
            <w:noWrap/>
            <w:vAlign w:val="bottom"/>
            <w:hideMark/>
          </w:tcPr>
          <w:p w14:paraId="0FD0D953" w14:textId="35DF6C2E"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450859">
              <w:rPr>
                <w:rFonts w:ascii="Times New Roman" w:eastAsia="Times New Roman" w:hAnsi="Times New Roman" w:cs="Times New Roman"/>
                <w:color w:val="000000"/>
                <w:sz w:val="24"/>
                <w:szCs w:val="24"/>
                <w:lang w:eastAsia="fr-FR"/>
              </w:rPr>
              <w:t>063</w:t>
            </w:r>
          </w:p>
        </w:tc>
        <w:tc>
          <w:tcPr>
            <w:tcW w:w="1200" w:type="dxa"/>
            <w:tcBorders>
              <w:top w:val="nil"/>
              <w:left w:val="nil"/>
              <w:bottom w:val="single" w:sz="8" w:space="0" w:color="auto"/>
              <w:right w:val="nil"/>
            </w:tcBorders>
            <w:noWrap/>
            <w:vAlign w:val="bottom"/>
            <w:hideMark/>
          </w:tcPr>
          <w:p w14:paraId="5A2DFC13" w14:textId="309BBC90"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450859">
              <w:rPr>
                <w:rFonts w:ascii="Times New Roman" w:eastAsia="Times New Roman" w:hAnsi="Times New Roman" w:cs="Times New Roman"/>
                <w:color w:val="000000"/>
                <w:sz w:val="24"/>
                <w:szCs w:val="24"/>
                <w:lang w:eastAsia="fr-FR"/>
              </w:rPr>
              <w:t>383</w:t>
            </w:r>
          </w:p>
        </w:tc>
        <w:tc>
          <w:tcPr>
            <w:tcW w:w="1200" w:type="dxa"/>
            <w:tcBorders>
              <w:top w:val="nil"/>
              <w:left w:val="nil"/>
              <w:bottom w:val="single" w:sz="8" w:space="0" w:color="auto"/>
              <w:right w:val="nil"/>
            </w:tcBorders>
            <w:noWrap/>
            <w:vAlign w:val="bottom"/>
            <w:hideMark/>
          </w:tcPr>
          <w:p w14:paraId="312C4436" w14:textId="78F2F33F"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450859">
              <w:rPr>
                <w:rFonts w:ascii="Times New Roman" w:eastAsia="Times New Roman" w:hAnsi="Times New Roman" w:cs="Times New Roman"/>
                <w:color w:val="000000"/>
                <w:sz w:val="24"/>
                <w:szCs w:val="24"/>
                <w:lang w:eastAsia="fr-FR"/>
              </w:rPr>
              <w:t>309</w:t>
            </w:r>
          </w:p>
        </w:tc>
        <w:tc>
          <w:tcPr>
            <w:tcW w:w="1200" w:type="dxa"/>
            <w:tcBorders>
              <w:top w:val="nil"/>
              <w:left w:val="nil"/>
              <w:bottom w:val="single" w:sz="8" w:space="0" w:color="auto"/>
              <w:right w:val="nil"/>
            </w:tcBorders>
            <w:noWrap/>
            <w:vAlign w:val="bottom"/>
            <w:hideMark/>
          </w:tcPr>
          <w:p w14:paraId="0A41A742" w14:textId="64E0A1A9"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450859">
              <w:rPr>
                <w:rFonts w:ascii="Times New Roman" w:eastAsia="Times New Roman" w:hAnsi="Times New Roman" w:cs="Times New Roman"/>
                <w:color w:val="000000"/>
                <w:sz w:val="24"/>
                <w:szCs w:val="24"/>
                <w:lang w:eastAsia="fr-FR"/>
              </w:rPr>
              <w:t>755</w:t>
            </w:r>
          </w:p>
        </w:tc>
        <w:tc>
          <w:tcPr>
            <w:tcW w:w="1200" w:type="dxa"/>
            <w:tcBorders>
              <w:top w:val="nil"/>
              <w:left w:val="nil"/>
              <w:bottom w:val="single" w:sz="8" w:space="0" w:color="auto"/>
              <w:right w:val="nil"/>
            </w:tcBorders>
            <w:noWrap/>
            <w:vAlign w:val="bottom"/>
            <w:hideMark/>
          </w:tcPr>
          <w:p w14:paraId="6C6BC41C" w14:textId="48BD3886"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450859">
              <w:rPr>
                <w:rFonts w:ascii="Times New Roman" w:eastAsia="Times New Roman" w:hAnsi="Times New Roman" w:cs="Times New Roman"/>
                <w:color w:val="000000"/>
                <w:sz w:val="24"/>
                <w:szCs w:val="24"/>
                <w:lang w:eastAsia="fr-FR"/>
              </w:rPr>
              <w:t>546</w:t>
            </w:r>
          </w:p>
        </w:tc>
      </w:tr>
    </w:tbl>
    <w:p w14:paraId="524205A1" w14:textId="77777777" w:rsidR="00F71A25" w:rsidRDefault="00F71A25" w:rsidP="00F71A25">
      <w:pPr>
        <w:spacing w:line="360" w:lineRule="auto"/>
        <w:rPr>
          <w:rFonts w:ascii="Times New Roman" w:hAnsi="Times New Roman" w:cs="Times New Roman"/>
          <w:i/>
          <w:iCs/>
          <w:lang w:val="en-US"/>
        </w:rPr>
      </w:pPr>
    </w:p>
    <w:p w14:paraId="45E5477F" w14:textId="6599A454" w:rsidR="00B8737B" w:rsidRPr="000872A2" w:rsidRDefault="00B8737B" w:rsidP="000872A2">
      <w:pPr>
        <w:pStyle w:val="Heading3"/>
        <w:spacing w:line="360" w:lineRule="auto"/>
        <w:jc w:val="both"/>
        <w:rPr>
          <w:rFonts w:ascii="Times New Roman" w:hAnsi="Times New Roman" w:cs="Times New Roman"/>
          <w:i/>
          <w:iCs/>
          <w:color w:val="auto"/>
          <w:lang w:val="en-US"/>
        </w:rPr>
      </w:pPr>
      <w:r w:rsidRPr="000872A2">
        <w:rPr>
          <w:rFonts w:ascii="Times New Roman" w:hAnsi="Times New Roman" w:cs="Times New Roman"/>
          <w:i/>
          <w:iCs/>
          <w:color w:val="auto"/>
          <w:lang w:val="en-US"/>
        </w:rPr>
        <w:t>Emergence Rate of Plants</w:t>
      </w:r>
      <w:r w:rsidR="00610A87" w:rsidRPr="000872A2">
        <w:rPr>
          <w:rFonts w:ascii="Times New Roman" w:hAnsi="Times New Roman" w:cs="Times New Roman"/>
          <w:i/>
          <w:iCs/>
          <w:color w:val="auto"/>
          <w:lang w:val="en-US"/>
        </w:rPr>
        <w:t xml:space="preserve"> and Number of nodes</w:t>
      </w:r>
    </w:p>
    <w:p w14:paraId="0FE6E826" w14:textId="52BED52E" w:rsidR="00696DD0" w:rsidRDefault="00E11934" w:rsidP="00696DD0">
      <w:pPr>
        <w:spacing w:line="360" w:lineRule="auto"/>
        <w:jc w:val="both"/>
        <w:rPr>
          <w:rFonts w:ascii="Times New Roman" w:hAnsi="Times New Roman" w:cs="Times New Roman"/>
          <w:sz w:val="24"/>
          <w:lang w:val="en-US"/>
        </w:rPr>
      </w:pPr>
      <w:r w:rsidRPr="00E11934">
        <w:rPr>
          <w:rFonts w:ascii="Times New Roman" w:hAnsi="Times New Roman" w:cs="Times New Roman"/>
          <w:sz w:val="24"/>
          <w:lang w:val="en-US"/>
        </w:rPr>
        <w:t>Plant emergence rates ranged from 96.00 to 98.86%, with an average of 96.97 ± 1.35% for the V2 variety. Comparison of the averages obtained shows that there is no significant difference between the two treatments.</w:t>
      </w:r>
    </w:p>
    <w:p w14:paraId="5AAB4F76" w14:textId="2B968997" w:rsidR="00EC4D85" w:rsidRDefault="00EC4D85" w:rsidP="00EC4D85">
      <w:pPr>
        <w:spacing w:line="360" w:lineRule="auto"/>
        <w:jc w:val="center"/>
        <w:rPr>
          <w:rFonts w:ascii="Times New Roman" w:hAnsi="Times New Roman" w:cs="Times New Roman"/>
          <w:sz w:val="24"/>
          <w:lang w:val="en-US"/>
        </w:rPr>
      </w:pPr>
      <w:r>
        <w:rPr>
          <w:rFonts w:ascii="Times New Roman" w:hAnsi="Times New Roman" w:cs="Times New Roman"/>
          <w:noProof/>
          <w:sz w:val="24"/>
          <w:lang w:val="en-US"/>
        </w:rPr>
        <w:drawing>
          <wp:inline distT="0" distB="0" distL="0" distR="0" wp14:anchorId="2BE35EAD" wp14:editId="5D4D8B2F">
            <wp:extent cx="3291604" cy="2864864"/>
            <wp:effectExtent l="0" t="0" r="4445" b="0"/>
            <wp:docPr id="1463117236"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99437" cy="2871682"/>
                    </a:xfrm>
                    <a:prstGeom prst="rect">
                      <a:avLst/>
                    </a:prstGeom>
                    <a:noFill/>
                  </pic:spPr>
                </pic:pic>
              </a:graphicData>
            </a:graphic>
          </wp:inline>
        </w:drawing>
      </w:r>
    </w:p>
    <w:p w14:paraId="0E8C4E26" w14:textId="7D359D68" w:rsidR="00EC4D85" w:rsidRPr="00E11934" w:rsidRDefault="00EC4D85" w:rsidP="00EC4D85">
      <w:pPr>
        <w:spacing w:line="360" w:lineRule="auto"/>
        <w:jc w:val="center"/>
        <w:rPr>
          <w:rFonts w:ascii="Times New Roman" w:hAnsi="Times New Roman" w:cs="Times New Roman"/>
          <w:sz w:val="24"/>
          <w:lang w:val="en-US"/>
        </w:rPr>
      </w:pPr>
      <w:r>
        <w:rPr>
          <w:rFonts w:ascii="Times New Roman" w:hAnsi="Times New Roman" w:cs="Times New Roman"/>
          <w:sz w:val="24"/>
          <w:lang w:val="en-US"/>
        </w:rPr>
        <w:t xml:space="preserve">Figure 8: Emergence Rate of plants </w:t>
      </w:r>
      <w:r w:rsidR="000F7148">
        <w:rPr>
          <w:rFonts w:ascii="Times New Roman" w:hAnsi="Times New Roman" w:cs="Times New Roman"/>
          <w:sz w:val="24"/>
          <w:lang w:val="en-US"/>
        </w:rPr>
        <w:t>at</w:t>
      </w:r>
      <w:r>
        <w:rPr>
          <w:rFonts w:ascii="Times New Roman" w:hAnsi="Times New Roman" w:cs="Times New Roman"/>
          <w:sz w:val="24"/>
          <w:lang w:val="en-US"/>
        </w:rPr>
        <w:t xml:space="preserve"> Guidiguis</w:t>
      </w:r>
    </w:p>
    <w:p w14:paraId="2E32AB87" w14:textId="0AD6D12A" w:rsidR="00126FF0" w:rsidRDefault="00E11934" w:rsidP="00126FF0">
      <w:pPr>
        <w:spacing w:line="360" w:lineRule="auto"/>
        <w:jc w:val="both"/>
        <w:rPr>
          <w:rFonts w:ascii="Times New Roman" w:hAnsi="Times New Roman" w:cs="Times New Roman"/>
          <w:sz w:val="24"/>
          <w:lang w:val="en-US"/>
        </w:rPr>
      </w:pPr>
      <w:r w:rsidRPr="00E11934">
        <w:rPr>
          <w:rFonts w:ascii="Times New Roman" w:hAnsi="Times New Roman" w:cs="Times New Roman"/>
          <w:sz w:val="24"/>
          <w:lang w:val="en-US"/>
        </w:rPr>
        <w:t>The number of knots varied between 09.00 and 10.00, with an average of 09.40 ± 0.43 in the second year (V2). The highest value was obtained with the organic treatment. Comparison of the averages obtained shows that there is no significant difference between the two treatments.</w:t>
      </w:r>
    </w:p>
    <w:p w14:paraId="2D28C004" w14:textId="1B644F04" w:rsidR="00EC4D85" w:rsidRDefault="00EC4D85" w:rsidP="00EC4D85">
      <w:pPr>
        <w:spacing w:line="360" w:lineRule="auto"/>
        <w:jc w:val="center"/>
        <w:rPr>
          <w:rFonts w:ascii="Times New Roman" w:hAnsi="Times New Roman" w:cs="Times New Roman"/>
          <w:sz w:val="24"/>
          <w:lang w:val="en-US"/>
        </w:rPr>
      </w:pPr>
      <w:r>
        <w:rPr>
          <w:rFonts w:ascii="Times New Roman" w:hAnsi="Times New Roman" w:cs="Times New Roman"/>
          <w:noProof/>
          <w:sz w:val="24"/>
          <w:lang w:val="en-US"/>
        </w:rPr>
        <w:lastRenderedPageBreak/>
        <w:drawing>
          <wp:inline distT="0" distB="0" distL="0" distR="0" wp14:anchorId="68C362F7" wp14:editId="64C698EE">
            <wp:extent cx="3077155" cy="2678217"/>
            <wp:effectExtent l="0" t="0" r="9525" b="8255"/>
            <wp:docPr id="2818815"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85269" cy="2685279"/>
                    </a:xfrm>
                    <a:prstGeom prst="rect">
                      <a:avLst/>
                    </a:prstGeom>
                    <a:noFill/>
                  </pic:spPr>
                </pic:pic>
              </a:graphicData>
            </a:graphic>
          </wp:inline>
        </w:drawing>
      </w:r>
    </w:p>
    <w:p w14:paraId="5A2CF154" w14:textId="7D7FB8B4" w:rsidR="00EC4D85" w:rsidRPr="00E11934" w:rsidRDefault="00EC4D85" w:rsidP="00EC4D85">
      <w:pPr>
        <w:spacing w:line="360" w:lineRule="auto"/>
        <w:jc w:val="center"/>
        <w:rPr>
          <w:rFonts w:ascii="Times New Roman" w:hAnsi="Times New Roman" w:cs="Times New Roman"/>
          <w:sz w:val="24"/>
          <w:lang w:val="en-US"/>
        </w:rPr>
      </w:pPr>
      <w:r>
        <w:rPr>
          <w:rFonts w:ascii="Times New Roman" w:hAnsi="Times New Roman" w:cs="Times New Roman"/>
          <w:sz w:val="24"/>
          <w:lang w:val="en-US"/>
        </w:rPr>
        <w:t xml:space="preserve">Figure 9: Number of nodes </w:t>
      </w:r>
      <w:r w:rsidR="000F7148">
        <w:rPr>
          <w:rFonts w:ascii="Times New Roman" w:hAnsi="Times New Roman" w:cs="Times New Roman"/>
          <w:sz w:val="24"/>
          <w:lang w:val="en-US"/>
        </w:rPr>
        <w:t>at</w:t>
      </w:r>
      <w:r>
        <w:rPr>
          <w:rFonts w:ascii="Times New Roman" w:hAnsi="Times New Roman" w:cs="Times New Roman"/>
          <w:sz w:val="24"/>
          <w:lang w:val="en-US"/>
        </w:rPr>
        <w:t xml:space="preserve"> Guidiguis</w:t>
      </w:r>
    </w:p>
    <w:p w14:paraId="1DCFB39B" w14:textId="77777777" w:rsidR="00B8737B" w:rsidRPr="000872A2" w:rsidRDefault="00B8737B" w:rsidP="000872A2">
      <w:pPr>
        <w:pStyle w:val="Heading3"/>
        <w:spacing w:line="360" w:lineRule="auto"/>
        <w:jc w:val="both"/>
        <w:rPr>
          <w:rFonts w:ascii="Times New Roman" w:hAnsi="Times New Roman" w:cs="Times New Roman"/>
          <w:i/>
          <w:iCs/>
          <w:color w:val="auto"/>
          <w:lang w:val="en-US"/>
        </w:rPr>
      </w:pPr>
      <w:r w:rsidRPr="000872A2">
        <w:rPr>
          <w:rFonts w:ascii="Times New Roman" w:hAnsi="Times New Roman" w:cs="Times New Roman"/>
          <w:i/>
          <w:iCs/>
          <w:color w:val="auto"/>
          <w:lang w:val="en-US"/>
        </w:rPr>
        <w:t>Pods yield and seeds per pods</w:t>
      </w:r>
    </w:p>
    <w:p w14:paraId="6C4AB958" w14:textId="3FCB9FF0" w:rsidR="00CD0ED3" w:rsidRDefault="00E11934" w:rsidP="00272AAC">
      <w:pPr>
        <w:spacing w:line="360" w:lineRule="auto"/>
        <w:jc w:val="both"/>
        <w:rPr>
          <w:rFonts w:ascii="Times New Roman" w:hAnsi="Times New Roman" w:cs="Times New Roman"/>
          <w:sz w:val="24"/>
          <w:lang w:val="en-US"/>
        </w:rPr>
      </w:pPr>
      <w:r w:rsidRPr="00E11934">
        <w:rPr>
          <w:rFonts w:ascii="Times New Roman" w:hAnsi="Times New Roman" w:cs="Times New Roman"/>
          <w:sz w:val="24"/>
          <w:lang w:val="en-US"/>
        </w:rPr>
        <w:t>Pod yields ranged from 11.27 to 15.60, with an average of 13.33 ± 2.19 for variety 2. The highest value was obtained with the chemical treatment (T2). Comparison of the averages obtained shows that there is no significant difference between the results obtained with the two treatments.</w:t>
      </w:r>
    </w:p>
    <w:p w14:paraId="3686F00B" w14:textId="67472340" w:rsidR="00EC4D85" w:rsidRDefault="00EC4D85" w:rsidP="00EC4D85">
      <w:pPr>
        <w:spacing w:line="360" w:lineRule="auto"/>
        <w:jc w:val="center"/>
        <w:rPr>
          <w:rFonts w:ascii="Times New Roman" w:hAnsi="Times New Roman" w:cs="Times New Roman"/>
          <w:sz w:val="24"/>
          <w:lang w:val="en-US"/>
        </w:rPr>
      </w:pPr>
      <w:r>
        <w:rPr>
          <w:rFonts w:ascii="Times New Roman" w:hAnsi="Times New Roman" w:cs="Times New Roman"/>
          <w:noProof/>
          <w:sz w:val="24"/>
          <w:lang w:val="en-US"/>
        </w:rPr>
        <w:drawing>
          <wp:inline distT="0" distB="0" distL="0" distR="0" wp14:anchorId="1A3D3924" wp14:editId="539591DF">
            <wp:extent cx="3069203" cy="2666182"/>
            <wp:effectExtent l="0" t="0" r="0" b="1270"/>
            <wp:docPr id="370975392"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76123" cy="2672193"/>
                    </a:xfrm>
                    <a:prstGeom prst="rect">
                      <a:avLst/>
                    </a:prstGeom>
                    <a:noFill/>
                  </pic:spPr>
                </pic:pic>
              </a:graphicData>
            </a:graphic>
          </wp:inline>
        </w:drawing>
      </w:r>
    </w:p>
    <w:p w14:paraId="1567A02C" w14:textId="030EE4F1" w:rsidR="00EC4D85" w:rsidRPr="00E11934" w:rsidRDefault="00EC4D85" w:rsidP="00EC4D85">
      <w:pPr>
        <w:spacing w:line="360" w:lineRule="auto"/>
        <w:jc w:val="center"/>
        <w:rPr>
          <w:rFonts w:ascii="Times New Roman" w:hAnsi="Times New Roman" w:cs="Times New Roman"/>
          <w:sz w:val="24"/>
          <w:lang w:val="en-US"/>
        </w:rPr>
      </w:pPr>
      <w:r>
        <w:rPr>
          <w:rFonts w:ascii="Times New Roman" w:hAnsi="Times New Roman" w:cs="Times New Roman"/>
          <w:sz w:val="24"/>
          <w:lang w:val="en-US"/>
        </w:rPr>
        <w:t xml:space="preserve">Figure 10: Pods yield </w:t>
      </w:r>
      <w:r w:rsidR="000F7148">
        <w:rPr>
          <w:rFonts w:ascii="Times New Roman" w:hAnsi="Times New Roman" w:cs="Times New Roman"/>
          <w:sz w:val="24"/>
          <w:lang w:val="en-US"/>
        </w:rPr>
        <w:t>at</w:t>
      </w:r>
      <w:r>
        <w:rPr>
          <w:rFonts w:ascii="Times New Roman" w:hAnsi="Times New Roman" w:cs="Times New Roman"/>
          <w:sz w:val="24"/>
          <w:lang w:val="en-US"/>
        </w:rPr>
        <w:t xml:space="preserve"> Guidiguis</w:t>
      </w:r>
    </w:p>
    <w:p w14:paraId="6F06D60F" w14:textId="1952634F" w:rsidR="00272AAC" w:rsidRPr="00EC4D85" w:rsidRDefault="00E11934" w:rsidP="00272AAC">
      <w:pPr>
        <w:spacing w:line="360" w:lineRule="auto"/>
        <w:jc w:val="both"/>
        <w:rPr>
          <w:rFonts w:ascii="Times New Roman" w:hAnsi="Times New Roman" w:cs="Times New Roman"/>
          <w:sz w:val="24"/>
          <w:lang w:val="en-US"/>
        </w:rPr>
      </w:pPr>
      <w:r w:rsidRPr="00E11934">
        <w:rPr>
          <w:rFonts w:ascii="Times New Roman" w:hAnsi="Times New Roman" w:cs="Times New Roman"/>
          <w:sz w:val="24"/>
          <w:lang w:val="en-US"/>
        </w:rPr>
        <w:t>The number of seeds per pod for variety 2 varied between 12.10 and 12.90 with an average of 12.58 ± 0.34. The highest value was obtained with the organic treatment (T1).</w:t>
      </w:r>
      <w:r w:rsidR="00EC4D85">
        <w:rPr>
          <w:rFonts w:ascii="Times New Roman" w:hAnsi="Times New Roman" w:cs="Times New Roman"/>
          <w:sz w:val="24"/>
          <w:lang w:val="en-US"/>
        </w:rPr>
        <w:t xml:space="preserve"> </w:t>
      </w:r>
      <w:r w:rsidR="00EC4D85" w:rsidRPr="00EC4D85">
        <w:rPr>
          <w:rFonts w:ascii="Times New Roman" w:hAnsi="Times New Roman" w:cs="Times New Roman"/>
          <w:sz w:val="24"/>
          <w:lang w:val="en-US"/>
        </w:rPr>
        <w:t xml:space="preserve">Comparison of </w:t>
      </w:r>
      <w:r w:rsidR="00EC4D85" w:rsidRPr="00EC4D85">
        <w:rPr>
          <w:rFonts w:ascii="Times New Roman" w:hAnsi="Times New Roman" w:cs="Times New Roman"/>
          <w:sz w:val="24"/>
          <w:lang w:val="en-US"/>
        </w:rPr>
        <w:lastRenderedPageBreak/>
        <w:t>the averages shows that there is no significant difference between the results obtained with the two treatments.</w:t>
      </w:r>
    </w:p>
    <w:p w14:paraId="20AB485D" w14:textId="2ADCCE9E" w:rsidR="00126FF0" w:rsidRDefault="0006687F" w:rsidP="0006687F">
      <w:pPr>
        <w:spacing w:line="360" w:lineRule="auto"/>
        <w:jc w:val="center"/>
        <w:rPr>
          <w:rFonts w:ascii="Times New Roman" w:hAnsi="Times New Roman" w:cs="Times New Roman"/>
          <w:sz w:val="24"/>
          <w:lang w:val="en-US"/>
        </w:rPr>
      </w:pPr>
      <w:r>
        <w:rPr>
          <w:rFonts w:ascii="Times New Roman" w:hAnsi="Times New Roman" w:cs="Times New Roman"/>
          <w:noProof/>
          <w:sz w:val="24"/>
          <w:lang w:val="en-US"/>
        </w:rPr>
        <w:drawing>
          <wp:inline distT="0" distB="0" distL="0" distR="0" wp14:anchorId="4B8A1F7A" wp14:editId="6FDE2CD3">
            <wp:extent cx="3101009" cy="2693811"/>
            <wp:effectExtent l="0" t="0" r="4445" b="0"/>
            <wp:docPr id="170159316"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11775" cy="2703163"/>
                    </a:xfrm>
                    <a:prstGeom prst="rect">
                      <a:avLst/>
                    </a:prstGeom>
                    <a:noFill/>
                  </pic:spPr>
                </pic:pic>
              </a:graphicData>
            </a:graphic>
          </wp:inline>
        </w:drawing>
      </w:r>
    </w:p>
    <w:p w14:paraId="401267C1" w14:textId="55868154" w:rsidR="0006687F" w:rsidRDefault="0006687F" w:rsidP="0006687F">
      <w:pPr>
        <w:spacing w:line="360" w:lineRule="auto"/>
        <w:jc w:val="center"/>
        <w:rPr>
          <w:rFonts w:ascii="Times New Roman" w:hAnsi="Times New Roman" w:cs="Times New Roman"/>
          <w:sz w:val="24"/>
          <w:lang w:val="en-US"/>
        </w:rPr>
      </w:pPr>
      <w:r>
        <w:rPr>
          <w:rFonts w:ascii="Times New Roman" w:hAnsi="Times New Roman" w:cs="Times New Roman"/>
          <w:sz w:val="24"/>
          <w:lang w:val="en-US"/>
        </w:rPr>
        <w:t xml:space="preserve">Figure 11: Seeds per pod </w:t>
      </w:r>
      <w:r w:rsidR="000F7148">
        <w:rPr>
          <w:rFonts w:ascii="Times New Roman" w:hAnsi="Times New Roman" w:cs="Times New Roman"/>
          <w:sz w:val="24"/>
          <w:lang w:val="en-US"/>
        </w:rPr>
        <w:t>at</w:t>
      </w:r>
      <w:r>
        <w:rPr>
          <w:rFonts w:ascii="Times New Roman" w:hAnsi="Times New Roman" w:cs="Times New Roman"/>
          <w:sz w:val="24"/>
          <w:lang w:val="en-US"/>
        </w:rPr>
        <w:t xml:space="preserve"> Guidiguis</w:t>
      </w:r>
    </w:p>
    <w:p w14:paraId="036C9C71" w14:textId="77777777" w:rsidR="0006687F" w:rsidRPr="00EC4D85" w:rsidRDefault="0006687F" w:rsidP="0006687F">
      <w:pPr>
        <w:spacing w:line="360" w:lineRule="auto"/>
        <w:jc w:val="center"/>
        <w:rPr>
          <w:rFonts w:ascii="Times New Roman" w:hAnsi="Times New Roman" w:cs="Times New Roman"/>
          <w:sz w:val="24"/>
          <w:lang w:val="en-US"/>
        </w:rPr>
      </w:pPr>
    </w:p>
    <w:p w14:paraId="1A8EFE73" w14:textId="4BC1D7A6" w:rsidR="00B8737B" w:rsidRPr="000872A2" w:rsidRDefault="00610A87" w:rsidP="000872A2">
      <w:pPr>
        <w:pStyle w:val="Heading3"/>
        <w:spacing w:line="360" w:lineRule="auto"/>
        <w:jc w:val="both"/>
        <w:rPr>
          <w:rFonts w:ascii="Times New Roman" w:hAnsi="Times New Roman" w:cs="Times New Roman"/>
          <w:i/>
          <w:iCs/>
          <w:color w:val="auto"/>
          <w:lang w:val="en-US"/>
        </w:rPr>
      </w:pPr>
      <w:r w:rsidRPr="000872A2">
        <w:rPr>
          <w:rFonts w:ascii="Times New Roman" w:hAnsi="Times New Roman" w:cs="Times New Roman"/>
          <w:i/>
          <w:iCs/>
          <w:color w:val="auto"/>
          <w:lang w:val="en-US"/>
        </w:rPr>
        <w:t>S</w:t>
      </w:r>
      <w:r w:rsidR="00B8737B" w:rsidRPr="000872A2">
        <w:rPr>
          <w:rFonts w:ascii="Times New Roman" w:hAnsi="Times New Roman" w:cs="Times New Roman"/>
          <w:i/>
          <w:iCs/>
          <w:color w:val="auto"/>
          <w:lang w:val="en-US"/>
        </w:rPr>
        <w:t>eed weight</w:t>
      </w:r>
    </w:p>
    <w:p w14:paraId="52652F58" w14:textId="2D8E61E7" w:rsidR="00CD0ED3" w:rsidRPr="00EC4D85" w:rsidRDefault="00EC4D85" w:rsidP="00CD0ED3">
      <w:pPr>
        <w:spacing w:line="360" w:lineRule="auto"/>
        <w:jc w:val="both"/>
        <w:rPr>
          <w:rFonts w:ascii="Times New Roman" w:hAnsi="Times New Roman" w:cs="Times New Roman"/>
          <w:sz w:val="24"/>
          <w:lang w:val="en-US"/>
        </w:rPr>
      </w:pPr>
      <w:r w:rsidRPr="00EC4D85">
        <w:rPr>
          <w:rFonts w:ascii="Times New Roman" w:hAnsi="Times New Roman" w:cs="Times New Roman"/>
          <w:sz w:val="24"/>
          <w:lang w:val="en-US"/>
        </w:rPr>
        <w:t>Seed weight varied between 2.10 and 2.80 kg, with an average of 2.43 ± 0.33 kg for variety 2. The highest value was obtained with the organic treatment (T1). Comparison of the averages shows that there is no significant difference between the results obtained with treatments T1 and T2.</w:t>
      </w:r>
    </w:p>
    <w:p w14:paraId="640F0B72" w14:textId="7B72E19C" w:rsidR="00EE3F5B" w:rsidRDefault="0006687F" w:rsidP="0006687F">
      <w:pPr>
        <w:spacing w:line="360" w:lineRule="auto"/>
        <w:jc w:val="center"/>
        <w:rPr>
          <w:rFonts w:ascii="Times New Roman" w:hAnsi="Times New Roman" w:cs="Times New Roman"/>
          <w:sz w:val="24"/>
          <w:lang w:val="en-US"/>
        </w:rPr>
      </w:pPr>
      <w:r>
        <w:rPr>
          <w:rFonts w:ascii="Times New Roman" w:hAnsi="Times New Roman" w:cs="Times New Roman"/>
          <w:noProof/>
          <w:sz w:val="24"/>
          <w:lang w:val="en-US"/>
        </w:rPr>
        <w:drawing>
          <wp:inline distT="0" distB="0" distL="0" distR="0" wp14:anchorId="763199C8" wp14:editId="4A4F3C05">
            <wp:extent cx="2902226" cy="2521131"/>
            <wp:effectExtent l="0" t="0" r="0" b="0"/>
            <wp:docPr id="87139419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11450" cy="2529144"/>
                    </a:xfrm>
                    <a:prstGeom prst="rect">
                      <a:avLst/>
                    </a:prstGeom>
                    <a:noFill/>
                  </pic:spPr>
                </pic:pic>
              </a:graphicData>
            </a:graphic>
          </wp:inline>
        </w:drawing>
      </w:r>
    </w:p>
    <w:p w14:paraId="1D0A723D" w14:textId="16B4DCF2" w:rsidR="0006687F" w:rsidRDefault="0006687F" w:rsidP="0006687F">
      <w:pPr>
        <w:spacing w:line="360" w:lineRule="auto"/>
        <w:jc w:val="center"/>
        <w:rPr>
          <w:rFonts w:ascii="Times New Roman" w:hAnsi="Times New Roman" w:cs="Times New Roman"/>
          <w:sz w:val="24"/>
          <w:lang w:val="en-US"/>
        </w:rPr>
      </w:pPr>
      <w:r>
        <w:rPr>
          <w:rFonts w:ascii="Times New Roman" w:hAnsi="Times New Roman" w:cs="Times New Roman"/>
          <w:sz w:val="24"/>
          <w:lang w:val="en-US"/>
        </w:rPr>
        <w:t xml:space="preserve">Figure 12: Seeds Weight </w:t>
      </w:r>
      <w:r w:rsidR="000F7148">
        <w:rPr>
          <w:rFonts w:ascii="Times New Roman" w:hAnsi="Times New Roman" w:cs="Times New Roman"/>
          <w:sz w:val="24"/>
          <w:lang w:val="en-US"/>
        </w:rPr>
        <w:t>at</w:t>
      </w:r>
      <w:r>
        <w:rPr>
          <w:rFonts w:ascii="Times New Roman" w:hAnsi="Times New Roman" w:cs="Times New Roman"/>
          <w:sz w:val="24"/>
          <w:lang w:val="en-US"/>
        </w:rPr>
        <w:t xml:space="preserve"> Guidiguis</w:t>
      </w:r>
    </w:p>
    <w:p w14:paraId="45D8A669" w14:textId="10EE78F9" w:rsidR="00EC4D85" w:rsidRPr="00EC4D85" w:rsidRDefault="00EC4D85" w:rsidP="00EC4D85">
      <w:pPr>
        <w:pStyle w:val="Heading1"/>
        <w:spacing w:line="360" w:lineRule="auto"/>
        <w:jc w:val="both"/>
        <w:rPr>
          <w:rFonts w:ascii="Times New Roman" w:hAnsi="Times New Roman" w:cs="Times New Roman"/>
          <w:b/>
          <w:bCs/>
          <w:color w:val="auto"/>
          <w:sz w:val="24"/>
          <w:lang w:val="en-US"/>
        </w:rPr>
      </w:pPr>
      <w:r w:rsidRPr="00EC4D85">
        <w:rPr>
          <w:rFonts w:ascii="Times New Roman" w:hAnsi="Times New Roman" w:cs="Times New Roman"/>
          <w:b/>
          <w:bCs/>
          <w:color w:val="auto"/>
          <w:sz w:val="24"/>
          <w:lang w:val="en-US"/>
        </w:rPr>
        <w:lastRenderedPageBreak/>
        <w:t>DISCUSSION</w:t>
      </w:r>
    </w:p>
    <w:p w14:paraId="2D7CF5FF" w14:textId="14695396" w:rsidR="00F130D7" w:rsidRPr="0071555B" w:rsidRDefault="000872A2" w:rsidP="00CD0ED3">
      <w:pPr>
        <w:spacing w:line="360" w:lineRule="auto"/>
        <w:jc w:val="both"/>
        <w:rPr>
          <w:rFonts w:ascii="Times New Roman" w:hAnsi="Times New Roman" w:cs="Times New Roman"/>
          <w:sz w:val="24"/>
          <w:lang w:val="en-US"/>
        </w:rPr>
      </w:pPr>
      <w:r w:rsidRPr="000872A2">
        <w:rPr>
          <w:rFonts w:ascii="Times New Roman" w:hAnsi="Times New Roman" w:cs="Times New Roman"/>
          <w:sz w:val="24"/>
          <w:lang w:val="en-US"/>
        </w:rPr>
        <w:t xml:space="preserve">The emergence rate of the plants depends on the germination capacity of the seed and therefore on its conservation. The rates obtained are all above 70%. This means that the seed is of good quality. Furthermore, the absence of any significant difference between the rates obtained on the different microplots demonstrates the homogeneity of the experimental plot. </w:t>
      </w:r>
      <w:r w:rsidRPr="0071555B">
        <w:rPr>
          <w:rFonts w:ascii="Times New Roman" w:hAnsi="Times New Roman" w:cs="Times New Roman"/>
          <w:sz w:val="24"/>
          <w:szCs w:val="24"/>
          <w:lang w:val="en-US"/>
        </w:rPr>
        <w:t>Similar results were reported by Waga Mana et al. (2023).</w:t>
      </w:r>
    </w:p>
    <w:p w14:paraId="780A918F" w14:textId="675DE02B" w:rsidR="00F130D7" w:rsidRPr="00F130D7" w:rsidRDefault="00F130D7" w:rsidP="00D87A73">
      <w:pPr>
        <w:spacing w:line="360" w:lineRule="auto"/>
        <w:jc w:val="both"/>
        <w:rPr>
          <w:rFonts w:ascii="Times New Roman" w:hAnsi="Times New Roman" w:cs="Times New Roman"/>
          <w:sz w:val="24"/>
          <w:lang w:val="en-US"/>
        </w:rPr>
      </w:pPr>
      <w:r w:rsidRPr="00F130D7">
        <w:rPr>
          <w:rFonts w:ascii="Times New Roman" w:hAnsi="Times New Roman" w:cs="Times New Roman"/>
          <w:sz w:val="24"/>
          <w:lang w:val="en-US"/>
        </w:rPr>
        <w:t xml:space="preserve">There was no significant difference in the number of </w:t>
      </w:r>
      <w:commentRangeStart w:id="85"/>
      <w:r w:rsidRPr="00F130D7">
        <w:rPr>
          <w:rFonts w:ascii="Times New Roman" w:hAnsi="Times New Roman" w:cs="Times New Roman"/>
          <w:sz w:val="24"/>
          <w:lang w:val="en-US"/>
        </w:rPr>
        <w:t>knots</w:t>
      </w:r>
      <w:commentRangeEnd w:id="85"/>
      <w:r w:rsidR="00567800">
        <w:rPr>
          <w:rStyle w:val="CommentReference"/>
        </w:rPr>
        <w:commentReference w:id="85"/>
      </w:r>
      <w:r w:rsidRPr="00F130D7">
        <w:rPr>
          <w:rFonts w:ascii="Times New Roman" w:hAnsi="Times New Roman" w:cs="Times New Roman"/>
          <w:sz w:val="24"/>
          <w:lang w:val="en-US"/>
        </w:rPr>
        <w:t xml:space="preserve"> between </w:t>
      </w:r>
      <w:del w:id="86" w:author="HP" w:date="2025-10-15T21:03:00Z" w16du:dateUtc="2025-10-15T16:03:00Z">
        <w:r w:rsidRPr="00F130D7" w:rsidDel="00567800">
          <w:rPr>
            <w:rFonts w:ascii="Times New Roman" w:hAnsi="Times New Roman" w:cs="Times New Roman"/>
            <w:sz w:val="24"/>
            <w:lang w:val="en-US"/>
          </w:rPr>
          <w:delText>the</w:delText>
        </w:r>
      </w:del>
      <w:r w:rsidRPr="00F130D7">
        <w:rPr>
          <w:rFonts w:ascii="Times New Roman" w:hAnsi="Times New Roman" w:cs="Times New Roman"/>
          <w:sz w:val="24"/>
          <w:lang w:val="en-US"/>
        </w:rPr>
        <w:t xml:space="preserve"> different treatments, regardless of location or variety. However, a significant difference (p = 0.005) was observed at Moudawa in the second year between the organic treatment and the chemical treatment. This difference could be due to the presence of pests. According to Singh and Jackai (1985, 1990), the major insect pests of cowpea in the field are flower thrips, pod borers and brown bugs. Thrips attack cowpea flowers to feed. The cowpea is deprived of its reproductive system, the flowers, and is therefore unable to produce fruit (Bambra and Tiemtoré</w:t>
      </w:r>
      <w:r w:rsidR="00401FFA">
        <w:rPr>
          <w:rFonts w:ascii="Times New Roman" w:hAnsi="Times New Roman" w:cs="Times New Roman"/>
          <w:sz w:val="24"/>
          <w:lang w:val="en-US"/>
        </w:rPr>
        <w:t>,</w:t>
      </w:r>
      <w:r w:rsidRPr="00F130D7">
        <w:rPr>
          <w:rFonts w:ascii="Times New Roman" w:hAnsi="Times New Roman" w:cs="Times New Roman"/>
          <w:sz w:val="24"/>
          <w:lang w:val="en-US"/>
        </w:rPr>
        <w:t xml:space="preserve"> 2008; Barry et al., 2022).</w:t>
      </w:r>
    </w:p>
    <w:p w14:paraId="77646839" w14:textId="6A230851" w:rsidR="00F130D7" w:rsidRPr="00F130D7" w:rsidRDefault="00F130D7" w:rsidP="00722D86">
      <w:pPr>
        <w:spacing w:line="360" w:lineRule="auto"/>
        <w:jc w:val="both"/>
        <w:rPr>
          <w:rFonts w:ascii="Times New Roman" w:hAnsi="Times New Roman" w:cs="Times New Roman"/>
          <w:sz w:val="24"/>
          <w:lang w:val="en-US"/>
        </w:rPr>
      </w:pPr>
      <w:r w:rsidRPr="00F130D7">
        <w:rPr>
          <w:rFonts w:ascii="Times New Roman" w:hAnsi="Times New Roman" w:cs="Times New Roman"/>
          <w:sz w:val="24"/>
          <w:lang w:val="en-US"/>
        </w:rPr>
        <w:t>Although there was no significant difference between the seed weights for all the treatments and for each variety, the low pod production in Moudawa in the second year had an impact on the seed weight, which was much lower than that obtained with the organic treatment. According to Singh and Allen (1980), Rusoke and Rubaihayo (1994), Edema and Adipala (1996), thrips cause yield losses of 20 to 70%. Pod borers and bugs attack the pods where the seeds are formed and mature. The larvae of pod borers pierce the pod and eat away at its contents, resulting in yield losses. According to Dugje et al</w:t>
      </w:r>
      <w:r w:rsidR="00854D78">
        <w:rPr>
          <w:rFonts w:ascii="Times New Roman" w:hAnsi="Times New Roman" w:cs="Times New Roman"/>
          <w:sz w:val="24"/>
          <w:lang w:val="en-US"/>
        </w:rPr>
        <w:t>.</w:t>
      </w:r>
      <w:r w:rsidRPr="00F130D7">
        <w:rPr>
          <w:rFonts w:ascii="Times New Roman" w:hAnsi="Times New Roman" w:cs="Times New Roman"/>
          <w:sz w:val="24"/>
          <w:lang w:val="en-US"/>
        </w:rPr>
        <w:t xml:space="preserve"> (2009), although borer larvae also feed on the tender parts of the plant, they are more likely to attack the pods. As for bugs, they bite green pods to suck out the sap, drying them out and causing yield losses. The effectiveness of aqueous extracts of neem seeds against insects has been demonstrated by several authors, including Lowery et al</w:t>
      </w:r>
      <w:r w:rsidR="00854D78">
        <w:rPr>
          <w:rFonts w:ascii="Times New Roman" w:hAnsi="Times New Roman" w:cs="Times New Roman"/>
          <w:sz w:val="24"/>
          <w:lang w:val="en-US"/>
        </w:rPr>
        <w:t>.</w:t>
      </w:r>
      <w:r w:rsidRPr="00F130D7">
        <w:rPr>
          <w:rFonts w:ascii="Times New Roman" w:hAnsi="Times New Roman" w:cs="Times New Roman"/>
          <w:sz w:val="24"/>
          <w:lang w:val="en-US"/>
        </w:rPr>
        <w:t xml:space="preserve"> (1993), Mordue (2004), Islam et al</w:t>
      </w:r>
      <w:r w:rsidR="00854D78">
        <w:rPr>
          <w:rFonts w:ascii="Times New Roman" w:hAnsi="Times New Roman" w:cs="Times New Roman"/>
          <w:sz w:val="24"/>
          <w:lang w:val="en-US"/>
        </w:rPr>
        <w:t>.</w:t>
      </w:r>
      <w:r w:rsidRPr="00F130D7">
        <w:rPr>
          <w:rFonts w:ascii="Times New Roman" w:hAnsi="Times New Roman" w:cs="Times New Roman"/>
          <w:sz w:val="24"/>
          <w:lang w:val="en-US"/>
        </w:rPr>
        <w:t xml:space="preserve"> (2007) and Gnago et al</w:t>
      </w:r>
      <w:r w:rsidR="00854D78">
        <w:rPr>
          <w:rFonts w:ascii="Times New Roman" w:hAnsi="Times New Roman" w:cs="Times New Roman"/>
          <w:sz w:val="24"/>
          <w:lang w:val="en-US"/>
        </w:rPr>
        <w:t>.</w:t>
      </w:r>
      <w:r w:rsidRPr="00F130D7">
        <w:rPr>
          <w:rFonts w:ascii="Times New Roman" w:hAnsi="Times New Roman" w:cs="Times New Roman"/>
          <w:sz w:val="24"/>
          <w:lang w:val="en-US"/>
        </w:rPr>
        <w:t xml:space="preserve"> (2010). The same is true of aqueous extracts of garlic and onion, which significantly reduced the density of aphids per plant (Hori</w:t>
      </w:r>
      <w:r w:rsidR="00401FFA">
        <w:rPr>
          <w:rFonts w:ascii="Times New Roman" w:hAnsi="Times New Roman" w:cs="Times New Roman"/>
          <w:sz w:val="24"/>
          <w:lang w:val="en-US"/>
        </w:rPr>
        <w:t>,</w:t>
      </w:r>
      <w:r w:rsidRPr="00F130D7">
        <w:rPr>
          <w:rFonts w:ascii="Times New Roman" w:hAnsi="Times New Roman" w:cs="Times New Roman"/>
          <w:sz w:val="24"/>
          <w:lang w:val="en-US"/>
        </w:rPr>
        <w:t xml:space="preserve"> 1996; Trematerra and Lanzotti</w:t>
      </w:r>
      <w:r w:rsidR="00401FFA">
        <w:rPr>
          <w:rFonts w:ascii="Times New Roman" w:hAnsi="Times New Roman" w:cs="Times New Roman"/>
          <w:sz w:val="24"/>
          <w:lang w:val="en-US"/>
        </w:rPr>
        <w:t>,</w:t>
      </w:r>
      <w:r w:rsidRPr="00F130D7">
        <w:rPr>
          <w:rFonts w:ascii="Times New Roman" w:hAnsi="Times New Roman" w:cs="Times New Roman"/>
          <w:sz w:val="24"/>
          <w:lang w:val="en-US"/>
        </w:rPr>
        <w:t xml:space="preserve"> 1999; Auger et al., 2002; Auger et al., 2013; Kulimushi et al., 2014).</w:t>
      </w:r>
    </w:p>
    <w:p w14:paraId="6C90AB6F" w14:textId="77777777" w:rsidR="003B4538" w:rsidRPr="0071555B" w:rsidRDefault="003B4538" w:rsidP="003B4538">
      <w:pPr>
        <w:pStyle w:val="Heading1"/>
        <w:spacing w:line="360" w:lineRule="auto"/>
        <w:jc w:val="both"/>
        <w:rPr>
          <w:rFonts w:ascii="Times New Roman" w:hAnsi="Times New Roman" w:cs="Times New Roman"/>
          <w:b/>
          <w:color w:val="auto"/>
          <w:sz w:val="24"/>
          <w:lang w:val="en-US"/>
        </w:rPr>
      </w:pPr>
      <w:r w:rsidRPr="0071555B">
        <w:rPr>
          <w:rFonts w:ascii="Times New Roman" w:hAnsi="Times New Roman" w:cs="Times New Roman"/>
          <w:b/>
          <w:color w:val="auto"/>
          <w:sz w:val="24"/>
          <w:lang w:val="en-US"/>
        </w:rPr>
        <w:t>CONCLUSION</w:t>
      </w:r>
    </w:p>
    <w:p w14:paraId="43C67D58" w14:textId="664846E4" w:rsidR="00A736C2" w:rsidRPr="001E63C8" w:rsidRDefault="001E63C8" w:rsidP="003B4538">
      <w:pPr>
        <w:spacing w:line="360" w:lineRule="auto"/>
        <w:jc w:val="both"/>
        <w:rPr>
          <w:rFonts w:ascii="Times New Roman" w:hAnsi="Times New Roman" w:cs="Times New Roman"/>
          <w:sz w:val="24"/>
          <w:lang w:val="en-US"/>
        </w:rPr>
      </w:pPr>
      <w:r w:rsidRPr="001E63C8">
        <w:rPr>
          <w:rFonts w:ascii="Times New Roman" w:hAnsi="Times New Roman" w:cs="Times New Roman"/>
          <w:sz w:val="24"/>
          <w:lang w:val="en-US"/>
        </w:rPr>
        <w:t xml:space="preserve">Cowpeas are highly prized in sub-Saharan Africa, not only for their seeds but also for their pods and stalks. But yields are falling due to pest attacks. The aim of this study is to test the effectiveness of a biopesticide, made from local plants, on cowpea growth and yield. The </w:t>
      </w:r>
      <w:r w:rsidRPr="001E63C8">
        <w:rPr>
          <w:rFonts w:ascii="Times New Roman" w:hAnsi="Times New Roman" w:cs="Times New Roman"/>
          <w:sz w:val="24"/>
          <w:lang w:val="en-US"/>
        </w:rPr>
        <w:lastRenderedPageBreak/>
        <w:t>results showed that there was no significant difference between the biological treatment and the chemical treatment in terms of growth and yield. As a result, biological treatment can be substituted for chemical treatment for the well-being of both the population and the environment.</w:t>
      </w:r>
    </w:p>
    <w:p w14:paraId="60784EF2" w14:textId="126D5E65" w:rsidR="00606AD7" w:rsidRDefault="00606AD7" w:rsidP="00606AD7">
      <w:pPr>
        <w:pStyle w:val="Heading1"/>
        <w:spacing w:line="360" w:lineRule="auto"/>
        <w:jc w:val="both"/>
        <w:rPr>
          <w:rFonts w:ascii="Times New Roman" w:hAnsi="Times New Roman" w:cs="Times New Roman"/>
          <w:b/>
          <w:color w:val="auto"/>
          <w:sz w:val="24"/>
          <w:lang w:val="en-US"/>
        </w:rPr>
      </w:pPr>
      <w:r>
        <w:rPr>
          <w:rFonts w:ascii="Times New Roman" w:hAnsi="Times New Roman" w:cs="Times New Roman"/>
          <w:b/>
          <w:color w:val="auto"/>
          <w:sz w:val="24"/>
          <w:lang w:val="en-US"/>
        </w:rPr>
        <w:t>DECLARATION OF INTERESTS</w:t>
      </w:r>
    </w:p>
    <w:p w14:paraId="0ABBE95F" w14:textId="645A3987" w:rsidR="00606AD7" w:rsidRPr="00606AD7" w:rsidRDefault="00606AD7" w:rsidP="00606AD7">
      <w:pPr>
        <w:spacing w:line="360" w:lineRule="auto"/>
        <w:jc w:val="both"/>
        <w:rPr>
          <w:rFonts w:ascii="Times New Roman" w:hAnsi="Times New Roman" w:cs="Times New Roman"/>
          <w:bCs/>
          <w:sz w:val="24"/>
          <w:lang w:val="en-US"/>
        </w:rPr>
      </w:pPr>
      <w:r w:rsidRPr="00606AD7">
        <w:rPr>
          <w:rFonts w:ascii="Times New Roman" w:hAnsi="Times New Roman" w:cs="Times New Roman"/>
          <w:bCs/>
          <w:sz w:val="24"/>
          <w:lang w:val="en-US"/>
        </w:rPr>
        <w:t>The authors declare that they have no known competing financial interests or personal relationships that could have appeared to influence the work reported in this paper.</w:t>
      </w:r>
    </w:p>
    <w:p w14:paraId="23922DCF" w14:textId="027983A4" w:rsidR="003B4538" w:rsidRPr="00606AD7" w:rsidRDefault="003B4538" w:rsidP="00606AD7">
      <w:pPr>
        <w:pStyle w:val="Heading1"/>
        <w:spacing w:line="360" w:lineRule="auto"/>
        <w:jc w:val="both"/>
        <w:rPr>
          <w:rFonts w:ascii="Times New Roman" w:hAnsi="Times New Roman" w:cs="Times New Roman"/>
          <w:b/>
          <w:color w:val="auto"/>
          <w:sz w:val="24"/>
          <w:lang w:val="en-US"/>
        </w:rPr>
      </w:pPr>
      <w:r w:rsidRPr="00606AD7">
        <w:rPr>
          <w:rFonts w:ascii="Times New Roman" w:hAnsi="Times New Roman" w:cs="Times New Roman"/>
          <w:b/>
          <w:color w:val="auto"/>
          <w:sz w:val="24"/>
          <w:lang w:val="en-US"/>
        </w:rPr>
        <w:t>REFERENCES</w:t>
      </w:r>
    </w:p>
    <w:p w14:paraId="15079BBB" w14:textId="77777777" w:rsidR="00FA052A" w:rsidRPr="000D1260" w:rsidRDefault="00FA052A" w:rsidP="003B4538">
      <w:pPr>
        <w:spacing w:line="360" w:lineRule="auto"/>
        <w:jc w:val="both"/>
        <w:rPr>
          <w:rFonts w:ascii="Times New Roman" w:hAnsi="Times New Roman" w:cs="Times New Roman"/>
          <w:sz w:val="24"/>
          <w:lang w:val="en-US"/>
        </w:rPr>
      </w:pPr>
      <w:r w:rsidRPr="00C23770">
        <w:rPr>
          <w:rFonts w:ascii="Times New Roman" w:hAnsi="Times New Roman" w:cs="Times New Roman"/>
          <w:sz w:val="24"/>
          <w:lang w:val="en-US"/>
        </w:rPr>
        <w:t xml:space="preserve">Andreotti G, Koutros S, Hofmann JN, Sandler DP, Lubin JH, Lynch CF, Lerro CC, De Roos AJ, Parks CG, Alavanja MC, et al. </w:t>
      </w:r>
      <w:r w:rsidRPr="00606AD7">
        <w:rPr>
          <w:rFonts w:ascii="Times New Roman" w:hAnsi="Times New Roman" w:cs="Times New Roman"/>
          <w:sz w:val="24"/>
          <w:lang w:val="en-US"/>
        </w:rPr>
        <w:t xml:space="preserve">(2018). </w:t>
      </w:r>
      <w:r w:rsidRPr="00DD0437">
        <w:rPr>
          <w:rFonts w:ascii="Times New Roman" w:hAnsi="Times New Roman" w:cs="Times New Roman"/>
          <w:sz w:val="24"/>
          <w:lang w:val="en-US"/>
        </w:rPr>
        <w:t xml:space="preserve">Glyphosate use and cancer incidence in the Agricultural Health Study. </w:t>
      </w:r>
      <w:r w:rsidRPr="000D1260">
        <w:rPr>
          <w:rFonts w:ascii="Times New Roman" w:hAnsi="Times New Roman" w:cs="Times New Roman"/>
          <w:sz w:val="24"/>
          <w:lang w:val="en-US"/>
        </w:rPr>
        <w:t>J</w:t>
      </w:r>
      <w:r>
        <w:rPr>
          <w:rFonts w:ascii="Times New Roman" w:hAnsi="Times New Roman" w:cs="Times New Roman"/>
          <w:sz w:val="24"/>
          <w:lang w:val="en-US"/>
        </w:rPr>
        <w:t xml:space="preserve">ournal of the </w:t>
      </w:r>
      <w:r w:rsidRPr="000D1260">
        <w:rPr>
          <w:rFonts w:ascii="Times New Roman" w:hAnsi="Times New Roman" w:cs="Times New Roman"/>
          <w:sz w:val="24"/>
          <w:lang w:val="en-US"/>
        </w:rPr>
        <w:t>Nat</w:t>
      </w:r>
      <w:r>
        <w:rPr>
          <w:rFonts w:ascii="Times New Roman" w:hAnsi="Times New Roman" w:cs="Times New Roman"/>
          <w:sz w:val="24"/>
          <w:lang w:val="en-US"/>
        </w:rPr>
        <w:t>ional</w:t>
      </w:r>
      <w:r w:rsidRPr="000D1260">
        <w:rPr>
          <w:rFonts w:ascii="Times New Roman" w:hAnsi="Times New Roman" w:cs="Times New Roman"/>
          <w:sz w:val="24"/>
          <w:lang w:val="en-US"/>
        </w:rPr>
        <w:t xml:space="preserve"> Cancer Inst</w:t>
      </w:r>
      <w:r>
        <w:rPr>
          <w:rFonts w:ascii="Times New Roman" w:hAnsi="Times New Roman" w:cs="Times New Roman"/>
          <w:sz w:val="24"/>
          <w:lang w:val="en-US"/>
        </w:rPr>
        <w:t>itute</w:t>
      </w:r>
      <w:r w:rsidRPr="000D1260">
        <w:rPr>
          <w:rFonts w:ascii="Times New Roman" w:hAnsi="Times New Roman" w:cs="Times New Roman"/>
          <w:sz w:val="24"/>
          <w:lang w:val="en-US"/>
        </w:rPr>
        <w:t xml:space="preserve"> 110(5) : 509–516.</w:t>
      </w:r>
    </w:p>
    <w:p w14:paraId="5FEE033D" w14:textId="77777777" w:rsidR="00FA052A" w:rsidRPr="00647378" w:rsidRDefault="00FA052A" w:rsidP="00F71A25">
      <w:pPr>
        <w:spacing w:line="360" w:lineRule="auto"/>
        <w:jc w:val="both"/>
        <w:rPr>
          <w:rFonts w:ascii="Times New Roman" w:hAnsi="Times New Roman" w:cs="Times New Roman"/>
          <w:sz w:val="24"/>
        </w:rPr>
      </w:pPr>
      <w:r w:rsidRPr="00647378">
        <w:rPr>
          <w:rFonts w:ascii="Times New Roman" w:hAnsi="Times New Roman" w:cs="Times New Roman"/>
          <w:sz w:val="24"/>
          <w:lang w:val="en-US"/>
        </w:rPr>
        <w:t xml:space="preserve">Auger J., Dugravot S., Naudin A., Abo-Ghalia A., Pierre D., Thibout E. (2002). </w:t>
      </w:r>
      <w:r w:rsidRPr="00F71A25">
        <w:rPr>
          <w:rFonts w:ascii="Times New Roman" w:hAnsi="Times New Roman" w:cs="Times New Roman"/>
          <w:sz w:val="24"/>
        </w:rPr>
        <w:t>Utilisation des compos</w:t>
      </w:r>
      <w:r>
        <w:rPr>
          <w:rFonts w:ascii="Times New Roman" w:hAnsi="Times New Roman" w:cs="Times New Roman"/>
          <w:sz w:val="24"/>
        </w:rPr>
        <w:t>é</w:t>
      </w:r>
      <w:r w:rsidRPr="00F71A25">
        <w:rPr>
          <w:rFonts w:ascii="Times New Roman" w:hAnsi="Times New Roman" w:cs="Times New Roman"/>
          <w:sz w:val="24"/>
        </w:rPr>
        <w:t xml:space="preserve">s allélochimiques des </w:t>
      </w:r>
      <w:r w:rsidRPr="00F71A25">
        <w:rPr>
          <w:rFonts w:ascii="Times New Roman" w:hAnsi="Times New Roman" w:cs="Times New Roman"/>
          <w:i/>
          <w:iCs/>
          <w:sz w:val="24"/>
        </w:rPr>
        <w:t>Allium</w:t>
      </w:r>
      <w:r w:rsidRPr="00F71A25">
        <w:rPr>
          <w:rFonts w:ascii="Times New Roman" w:hAnsi="Times New Roman" w:cs="Times New Roman"/>
          <w:sz w:val="24"/>
        </w:rPr>
        <w:t xml:space="preserve"> en tant qu’insecticides. </w:t>
      </w:r>
      <w:r w:rsidRPr="00647378">
        <w:rPr>
          <w:rFonts w:ascii="Times New Roman" w:hAnsi="Times New Roman" w:cs="Times New Roman"/>
          <w:sz w:val="24"/>
        </w:rPr>
        <w:t>International Organisation for Biological and Integreted Bulletin 259: 295- 308.</w:t>
      </w:r>
    </w:p>
    <w:p w14:paraId="48FF1EBD" w14:textId="77777777" w:rsidR="00FA052A" w:rsidRPr="00606AD7" w:rsidRDefault="00FA052A" w:rsidP="00F71A25">
      <w:pPr>
        <w:spacing w:line="360" w:lineRule="auto"/>
        <w:jc w:val="both"/>
        <w:rPr>
          <w:rFonts w:ascii="Times New Roman" w:hAnsi="Times New Roman" w:cs="Times New Roman"/>
          <w:sz w:val="24"/>
          <w:lang w:val="en-US"/>
        </w:rPr>
      </w:pPr>
      <w:r w:rsidRPr="00647378">
        <w:rPr>
          <w:rFonts w:ascii="Times New Roman" w:hAnsi="Times New Roman" w:cs="Times New Roman"/>
          <w:sz w:val="24"/>
        </w:rPr>
        <w:t xml:space="preserve">Auger J., Lecomte C., Thibout E. (2013). </w:t>
      </w:r>
      <w:r w:rsidRPr="00177DCF">
        <w:rPr>
          <w:rFonts w:ascii="Times New Roman" w:hAnsi="Times New Roman" w:cs="Times New Roman"/>
          <w:sz w:val="24"/>
        </w:rPr>
        <w:t xml:space="preserve">Les composés soufrés des </w:t>
      </w:r>
      <w:r w:rsidRPr="00F71A25">
        <w:rPr>
          <w:rFonts w:ascii="Times New Roman" w:hAnsi="Times New Roman" w:cs="Times New Roman"/>
          <w:i/>
          <w:iCs/>
          <w:sz w:val="24"/>
        </w:rPr>
        <w:t>Allium</w:t>
      </w:r>
      <w:r>
        <w:rPr>
          <w:rFonts w:ascii="Times New Roman" w:hAnsi="Times New Roman" w:cs="Times New Roman"/>
          <w:i/>
          <w:iCs/>
          <w:sz w:val="24"/>
        </w:rPr>
        <w:t> :</w:t>
      </w:r>
      <w:r w:rsidRPr="00177DCF">
        <w:rPr>
          <w:rFonts w:ascii="Times New Roman" w:hAnsi="Times New Roman" w:cs="Times New Roman"/>
          <w:sz w:val="24"/>
        </w:rPr>
        <w:t xml:space="preserve"> leurs activités biologiques chez les insectes et leur production. </w:t>
      </w:r>
      <w:r w:rsidRPr="00606AD7">
        <w:rPr>
          <w:rFonts w:ascii="Times New Roman" w:hAnsi="Times New Roman" w:cs="Times New Roman"/>
          <w:sz w:val="24"/>
          <w:lang w:val="en-US"/>
        </w:rPr>
        <w:t>Acta Botanica Gallica 140 : 157– 168.</w:t>
      </w:r>
    </w:p>
    <w:p w14:paraId="7E4B21DB" w14:textId="77777777" w:rsidR="00FA052A" w:rsidRPr="00606AD7" w:rsidRDefault="00FA052A" w:rsidP="003B4538">
      <w:pPr>
        <w:spacing w:line="360" w:lineRule="auto"/>
        <w:jc w:val="both"/>
        <w:rPr>
          <w:rFonts w:ascii="Times New Roman" w:hAnsi="Times New Roman" w:cs="Times New Roman"/>
          <w:sz w:val="24"/>
        </w:rPr>
      </w:pPr>
      <w:r w:rsidRPr="000A73AD">
        <w:rPr>
          <w:rFonts w:ascii="Times New Roman" w:hAnsi="Times New Roman" w:cs="Times New Roman"/>
          <w:sz w:val="24"/>
          <w:lang w:val="en-US"/>
        </w:rPr>
        <w:t>Ba M</w:t>
      </w:r>
      <w:r>
        <w:rPr>
          <w:rFonts w:ascii="Times New Roman" w:hAnsi="Times New Roman" w:cs="Times New Roman"/>
          <w:sz w:val="24"/>
          <w:lang w:val="en-US"/>
        </w:rPr>
        <w:t xml:space="preserve">. </w:t>
      </w:r>
      <w:r w:rsidRPr="000A73AD">
        <w:rPr>
          <w:rFonts w:ascii="Times New Roman" w:hAnsi="Times New Roman" w:cs="Times New Roman"/>
          <w:sz w:val="24"/>
          <w:lang w:val="en-US"/>
        </w:rPr>
        <w:t>N</w:t>
      </w:r>
      <w:r>
        <w:rPr>
          <w:rFonts w:ascii="Times New Roman" w:hAnsi="Times New Roman" w:cs="Times New Roman"/>
          <w:sz w:val="24"/>
          <w:lang w:val="en-US"/>
        </w:rPr>
        <w:t>.</w:t>
      </w:r>
      <w:r w:rsidRPr="000A73AD">
        <w:rPr>
          <w:rFonts w:ascii="Times New Roman" w:hAnsi="Times New Roman" w:cs="Times New Roman"/>
          <w:sz w:val="24"/>
          <w:lang w:val="en-US"/>
        </w:rPr>
        <w:t>, Margam V</w:t>
      </w:r>
      <w:r>
        <w:rPr>
          <w:rFonts w:ascii="Times New Roman" w:hAnsi="Times New Roman" w:cs="Times New Roman"/>
          <w:sz w:val="24"/>
          <w:lang w:val="en-US"/>
        </w:rPr>
        <w:t xml:space="preserve">. </w:t>
      </w:r>
      <w:r w:rsidRPr="000A73AD">
        <w:rPr>
          <w:rFonts w:ascii="Times New Roman" w:hAnsi="Times New Roman" w:cs="Times New Roman"/>
          <w:sz w:val="24"/>
          <w:lang w:val="en-US"/>
        </w:rPr>
        <w:t>M</w:t>
      </w:r>
      <w:r>
        <w:rPr>
          <w:rFonts w:ascii="Times New Roman" w:hAnsi="Times New Roman" w:cs="Times New Roman"/>
          <w:sz w:val="24"/>
          <w:lang w:val="en-US"/>
        </w:rPr>
        <w:t>.</w:t>
      </w:r>
      <w:r w:rsidRPr="000A73AD">
        <w:rPr>
          <w:rFonts w:ascii="Times New Roman" w:hAnsi="Times New Roman" w:cs="Times New Roman"/>
          <w:sz w:val="24"/>
          <w:lang w:val="en-US"/>
        </w:rPr>
        <w:t>, Binso-Dabire C</w:t>
      </w:r>
      <w:r>
        <w:rPr>
          <w:rFonts w:ascii="Times New Roman" w:hAnsi="Times New Roman" w:cs="Times New Roman"/>
          <w:sz w:val="24"/>
          <w:lang w:val="en-US"/>
        </w:rPr>
        <w:t xml:space="preserve">. </w:t>
      </w:r>
      <w:r w:rsidRPr="000A73AD">
        <w:rPr>
          <w:rFonts w:ascii="Times New Roman" w:hAnsi="Times New Roman" w:cs="Times New Roman"/>
          <w:sz w:val="24"/>
          <w:lang w:val="en-US"/>
        </w:rPr>
        <w:t>L</w:t>
      </w:r>
      <w:r>
        <w:rPr>
          <w:rFonts w:ascii="Times New Roman" w:hAnsi="Times New Roman" w:cs="Times New Roman"/>
          <w:sz w:val="24"/>
          <w:lang w:val="en-US"/>
        </w:rPr>
        <w:t>.</w:t>
      </w:r>
      <w:r w:rsidRPr="000A73AD">
        <w:rPr>
          <w:rFonts w:ascii="Times New Roman" w:hAnsi="Times New Roman" w:cs="Times New Roman"/>
          <w:sz w:val="24"/>
          <w:lang w:val="en-US"/>
        </w:rPr>
        <w:t>, Sanon A</w:t>
      </w:r>
      <w:r>
        <w:rPr>
          <w:rFonts w:ascii="Times New Roman" w:hAnsi="Times New Roman" w:cs="Times New Roman"/>
          <w:sz w:val="24"/>
          <w:lang w:val="en-US"/>
        </w:rPr>
        <w:t>.</w:t>
      </w:r>
      <w:r w:rsidRPr="000A73AD">
        <w:rPr>
          <w:rFonts w:ascii="Times New Roman" w:hAnsi="Times New Roman" w:cs="Times New Roman"/>
          <w:sz w:val="24"/>
          <w:lang w:val="en-US"/>
        </w:rPr>
        <w:t>, McNeil J</w:t>
      </w:r>
      <w:r>
        <w:rPr>
          <w:rFonts w:ascii="Times New Roman" w:hAnsi="Times New Roman" w:cs="Times New Roman"/>
          <w:sz w:val="24"/>
          <w:lang w:val="en-US"/>
        </w:rPr>
        <w:t xml:space="preserve">. </w:t>
      </w:r>
      <w:r w:rsidRPr="000A73AD">
        <w:rPr>
          <w:rFonts w:ascii="Times New Roman" w:hAnsi="Times New Roman" w:cs="Times New Roman"/>
          <w:sz w:val="24"/>
          <w:lang w:val="en-US"/>
        </w:rPr>
        <w:t>N</w:t>
      </w:r>
      <w:r>
        <w:rPr>
          <w:rFonts w:ascii="Times New Roman" w:hAnsi="Times New Roman" w:cs="Times New Roman"/>
          <w:sz w:val="24"/>
          <w:lang w:val="en-US"/>
        </w:rPr>
        <w:t>.</w:t>
      </w:r>
      <w:r w:rsidRPr="000A73AD">
        <w:rPr>
          <w:rFonts w:ascii="Times New Roman" w:hAnsi="Times New Roman" w:cs="Times New Roman"/>
          <w:sz w:val="24"/>
          <w:lang w:val="en-US"/>
        </w:rPr>
        <w:t>, Murdock L</w:t>
      </w:r>
      <w:r>
        <w:rPr>
          <w:rFonts w:ascii="Times New Roman" w:hAnsi="Times New Roman" w:cs="Times New Roman"/>
          <w:sz w:val="24"/>
          <w:lang w:val="en-US"/>
        </w:rPr>
        <w:t xml:space="preserve">. </w:t>
      </w:r>
      <w:r w:rsidRPr="000A73AD">
        <w:rPr>
          <w:rFonts w:ascii="Times New Roman" w:hAnsi="Times New Roman" w:cs="Times New Roman"/>
          <w:sz w:val="24"/>
          <w:lang w:val="en-US"/>
        </w:rPr>
        <w:t>L</w:t>
      </w:r>
      <w:r>
        <w:rPr>
          <w:rFonts w:ascii="Times New Roman" w:hAnsi="Times New Roman" w:cs="Times New Roman"/>
          <w:sz w:val="24"/>
          <w:lang w:val="en-US"/>
        </w:rPr>
        <w:t>.</w:t>
      </w:r>
      <w:r w:rsidRPr="000A73AD">
        <w:rPr>
          <w:rFonts w:ascii="Times New Roman" w:hAnsi="Times New Roman" w:cs="Times New Roman"/>
          <w:sz w:val="24"/>
          <w:lang w:val="en-US"/>
        </w:rPr>
        <w:t xml:space="preserve">, Pittendrigh BR (2009) Seasonal and regional distribution of the cowpea pod borer </w:t>
      </w:r>
      <w:r w:rsidRPr="000A73AD">
        <w:rPr>
          <w:rFonts w:ascii="Times New Roman" w:hAnsi="Times New Roman" w:cs="Times New Roman"/>
          <w:i/>
          <w:sz w:val="24"/>
          <w:lang w:val="en-US"/>
        </w:rPr>
        <w:t>Maruca vitrata</w:t>
      </w:r>
      <w:r w:rsidRPr="000A73AD">
        <w:rPr>
          <w:rFonts w:ascii="Times New Roman" w:hAnsi="Times New Roman" w:cs="Times New Roman"/>
          <w:sz w:val="24"/>
          <w:lang w:val="en-US"/>
        </w:rPr>
        <w:t xml:space="preserve"> (Lepidoptera</w:t>
      </w:r>
      <w:r>
        <w:rPr>
          <w:rFonts w:ascii="Times New Roman" w:hAnsi="Times New Roman" w:cs="Times New Roman"/>
          <w:sz w:val="24"/>
          <w:lang w:val="en-US"/>
        </w:rPr>
        <w:t>:</w:t>
      </w:r>
      <w:r w:rsidRPr="000A73AD">
        <w:rPr>
          <w:rFonts w:ascii="Times New Roman" w:hAnsi="Times New Roman" w:cs="Times New Roman"/>
          <w:sz w:val="24"/>
          <w:lang w:val="en-US"/>
        </w:rPr>
        <w:t xml:space="preserve"> Crambidae) in Burkina Faso. </w:t>
      </w:r>
      <w:r w:rsidRPr="00606AD7">
        <w:rPr>
          <w:rFonts w:ascii="Times New Roman" w:hAnsi="Times New Roman" w:cs="Times New Roman"/>
          <w:sz w:val="24"/>
        </w:rPr>
        <w:t xml:space="preserve">International Journal of Tropical Insect Science 29(3):109–113. </w:t>
      </w:r>
      <w:hyperlink r:id="rId29" w:history="1">
        <w:r w:rsidRPr="00606AD7">
          <w:rPr>
            <w:rStyle w:val="Hyperlink"/>
            <w:rFonts w:ascii="Times New Roman" w:hAnsi="Times New Roman" w:cs="Times New Roman"/>
            <w:sz w:val="24"/>
          </w:rPr>
          <w:t>https://doi.org/10.1017/s174275840999021x</w:t>
        </w:r>
      </w:hyperlink>
      <w:r w:rsidRPr="00606AD7">
        <w:rPr>
          <w:rFonts w:ascii="Times New Roman" w:hAnsi="Times New Roman" w:cs="Times New Roman"/>
          <w:sz w:val="24"/>
        </w:rPr>
        <w:t xml:space="preserve"> </w:t>
      </w:r>
    </w:p>
    <w:p w14:paraId="235ECFAA" w14:textId="77777777" w:rsidR="00FA052A" w:rsidRDefault="00FA052A" w:rsidP="00F71A25">
      <w:pPr>
        <w:spacing w:line="360" w:lineRule="auto"/>
        <w:jc w:val="both"/>
        <w:rPr>
          <w:rFonts w:ascii="Times New Roman" w:hAnsi="Times New Roman" w:cs="Times New Roman"/>
          <w:sz w:val="24"/>
        </w:rPr>
      </w:pPr>
      <w:r w:rsidRPr="00951A42">
        <w:rPr>
          <w:rFonts w:ascii="Times New Roman" w:hAnsi="Times New Roman" w:cs="Times New Roman"/>
          <w:sz w:val="24"/>
        </w:rPr>
        <w:t>Bambara D</w:t>
      </w:r>
      <w:r>
        <w:rPr>
          <w:rFonts w:ascii="Times New Roman" w:hAnsi="Times New Roman" w:cs="Times New Roman"/>
          <w:sz w:val="24"/>
        </w:rPr>
        <w:t>.</w:t>
      </w:r>
      <w:r w:rsidRPr="00951A42">
        <w:rPr>
          <w:rFonts w:ascii="Times New Roman" w:hAnsi="Times New Roman" w:cs="Times New Roman"/>
          <w:sz w:val="24"/>
        </w:rPr>
        <w:t>, Tiemtoré J</w:t>
      </w:r>
      <w:r>
        <w:rPr>
          <w:rFonts w:ascii="Times New Roman" w:hAnsi="Times New Roman" w:cs="Times New Roman"/>
          <w:sz w:val="24"/>
        </w:rPr>
        <w:t>.</w:t>
      </w:r>
      <w:r w:rsidRPr="00951A42">
        <w:rPr>
          <w:rFonts w:ascii="Times New Roman" w:hAnsi="Times New Roman" w:cs="Times New Roman"/>
          <w:sz w:val="24"/>
        </w:rPr>
        <w:t xml:space="preserve"> </w:t>
      </w:r>
      <w:r>
        <w:rPr>
          <w:rFonts w:ascii="Times New Roman" w:hAnsi="Times New Roman" w:cs="Times New Roman"/>
          <w:sz w:val="24"/>
        </w:rPr>
        <w:t>(</w:t>
      </w:r>
      <w:r w:rsidRPr="00951A42">
        <w:rPr>
          <w:rFonts w:ascii="Times New Roman" w:hAnsi="Times New Roman" w:cs="Times New Roman"/>
          <w:sz w:val="24"/>
        </w:rPr>
        <w:t>2008</w:t>
      </w:r>
      <w:r>
        <w:rPr>
          <w:rFonts w:ascii="Times New Roman" w:hAnsi="Times New Roman" w:cs="Times New Roman"/>
          <w:sz w:val="24"/>
        </w:rPr>
        <w:t>)</w:t>
      </w:r>
      <w:r w:rsidRPr="00951A42">
        <w:rPr>
          <w:rFonts w:ascii="Times New Roman" w:hAnsi="Times New Roman" w:cs="Times New Roman"/>
          <w:sz w:val="24"/>
        </w:rPr>
        <w:t xml:space="preserve">. Efficacité biopesticide de Hyptis spicigera Lam., Azadirachta indica A. Juss. Et Euphorbia balsamifera Ait. Sur le niébé </w:t>
      </w:r>
      <w:r w:rsidRPr="00F71A25">
        <w:rPr>
          <w:rFonts w:ascii="Times New Roman" w:hAnsi="Times New Roman" w:cs="Times New Roman"/>
          <w:i/>
          <w:iCs/>
          <w:sz w:val="24"/>
        </w:rPr>
        <w:t>Vigna ungu</w:t>
      </w:r>
      <w:r>
        <w:rPr>
          <w:rFonts w:ascii="Times New Roman" w:hAnsi="Times New Roman" w:cs="Times New Roman"/>
          <w:i/>
          <w:iCs/>
          <w:sz w:val="24"/>
        </w:rPr>
        <w:t>i</w:t>
      </w:r>
      <w:r w:rsidRPr="00F71A25">
        <w:rPr>
          <w:rFonts w:ascii="Times New Roman" w:hAnsi="Times New Roman" w:cs="Times New Roman"/>
          <w:i/>
          <w:iCs/>
          <w:sz w:val="24"/>
        </w:rPr>
        <w:t>culata</w:t>
      </w:r>
      <w:r w:rsidRPr="00951A42">
        <w:rPr>
          <w:rFonts w:ascii="Times New Roman" w:hAnsi="Times New Roman" w:cs="Times New Roman"/>
          <w:sz w:val="24"/>
        </w:rPr>
        <w:t xml:space="preserve"> L. Walp. Tropicultura 26 (1)</w:t>
      </w:r>
      <w:r>
        <w:rPr>
          <w:rFonts w:ascii="Times New Roman" w:hAnsi="Times New Roman" w:cs="Times New Roman"/>
          <w:sz w:val="24"/>
        </w:rPr>
        <w:t> :</w:t>
      </w:r>
      <w:r w:rsidRPr="00951A42">
        <w:rPr>
          <w:rFonts w:ascii="Times New Roman" w:hAnsi="Times New Roman" w:cs="Times New Roman"/>
          <w:sz w:val="24"/>
        </w:rPr>
        <w:t xml:space="preserve"> 53-55.</w:t>
      </w:r>
    </w:p>
    <w:p w14:paraId="07515F0A" w14:textId="77777777" w:rsidR="00FA052A" w:rsidRPr="00F71A25" w:rsidRDefault="00FA052A" w:rsidP="00F71A25">
      <w:pPr>
        <w:spacing w:line="360" w:lineRule="auto"/>
        <w:jc w:val="both"/>
        <w:rPr>
          <w:rFonts w:ascii="Times New Roman" w:hAnsi="Times New Roman" w:cs="Times New Roman"/>
          <w:sz w:val="24"/>
          <w:lang w:val="en-US"/>
        </w:rPr>
      </w:pPr>
      <w:r>
        <w:rPr>
          <w:rFonts w:ascii="Times New Roman" w:hAnsi="Times New Roman" w:cs="Times New Roman"/>
          <w:sz w:val="24"/>
        </w:rPr>
        <w:t xml:space="preserve">Barry Borkeum </w:t>
      </w:r>
      <w:r w:rsidRPr="008163BF">
        <w:rPr>
          <w:rFonts w:ascii="Times New Roman" w:hAnsi="Times New Roman" w:cs="Times New Roman"/>
          <w:sz w:val="24"/>
        </w:rPr>
        <w:t>R</w:t>
      </w:r>
      <w:r>
        <w:rPr>
          <w:rFonts w:ascii="Times New Roman" w:hAnsi="Times New Roman" w:cs="Times New Roman"/>
          <w:sz w:val="24"/>
        </w:rPr>
        <w:t>.</w:t>
      </w:r>
      <w:r w:rsidRPr="008163BF">
        <w:rPr>
          <w:rFonts w:ascii="Times New Roman" w:hAnsi="Times New Roman" w:cs="Times New Roman"/>
          <w:sz w:val="24"/>
        </w:rPr>
        <w:t>, Dikongue</w:t>
      </w:r>
      <w:r>
        <w:rPr>
          <w:rFonts w:ascii="Times New Roman" w:hAnsi="Times New Roman" w:cs="Times New Roman"/>
          <w:sz w:val="24"/>
        </w:rPr>
        <w:t xml:space="preserve"> H.P.</w:t>
      </w:r>
      <w:r w:rsidRPr="008163BF">
        <w:rPr>
          <w:rFonts w:ascii="Times New Roman" w:hAnsi="Times New Roman" w:cs="Times New Roman"/>
          <w:sz w:val="24"/>
        </w:rPr>
        <w:t xml:space="preserve">, Nchare Ngapout </w:t>
      </w:r>
      <w:r>
        <w:rPr>
          <w:rFonts w:ascii="Times New Roman" w:hAnsi="Times New Roman" w:cs="Times New Roman"/>
          <w:sz w:val="24"/>
        </w:rPr>
        <w:t>M.</w:t>
      </w:r>
      <w:r w:rsidRPr="008163BF">
        <w:rPr>
          <w:rFonts w:ascii="Times New Roman" w:hAnsi="Times New Roman" w:cs="Times New Roman"/>
          <w:sz w:val="24"/>
        </w:rPr>
        <w:t xml:space="preserve">, Kandem </w:t>
      </w:r>
      <w:r>
        <w:rPr>
          <w:rFonts w:ascii="Times New Roman" w:hAnsi="Times New Roman" w:cs="Times New Roman"/>
          <w:sz w:val="24"/>
        </w:rPr>
        <w:t>B</w:t>
      </w:r>
      <w:r w:rsidRPr="008163BF">
        <w:rPr>
          <w:rFonts w:ascii="Times New Roman" w:hAnsi="Times New Roman" w:cs="Times New Roman"/>
          <w:sz w:val="24"/>
        </w:rPr>
        <w:t>emmo</w:t>
      </w:r>
      <w:r>
        <w:rPr>
          <w:rFonts w:ascii="Times New Roman" w:hAnsi="Times New Roman" w:cs="Times New Roman"/>
          <w:sz w:val="24"/>
        </w:rPr>
        <w:t xml:space="preserve"> U.L.</w:t>
      </w:r>
      <w:r w:rsidRPr="008163BF">
        <w:rPr>
          <w:rFonts w:ascii="Times New Roman" w:hAnsi="Times New Roman" w:cs="Times New Roman"/>
          <w:sz w:val="24"/>
        </w:rPr>
        <w:t>, Mewounko</w:t>
      </w:r>
      <w:r>
        <w:rPr>
          <w:rFonts w:ascii="Times New Roman" w:hAnsi="Times New Roman" w:cs="Times New Roman"/>
          <w:sz w:val="24"/>
        </w:rPr>
        <w:t xml:space="preserve"> A.</w:t>
      </w:r>
      <w:r w:rsidRPr="008163BF">
        <w:rPr>
          <w:rFonts w:ascii="Times New Roman" w:hAnsi="Times New Roman" w:cs="Times New Roman"/>
          <w:sz w:val="24"/>
        </w:rPr>
        <w:t>, Ngakou</w:t>
      </w:r>
      <w:r>
        <w:rPr>
          <w:rFonts w:ascii="Times New Roman" w:hAnsi="Times New Roman" w:cs="Times New Roman"/>
          <w:sz w:val="24"/>
        </w:rPr>
        <w:t xml:space="preserve"> A.</w:t>
      </w:r>
      <w:r w:rsidRPr="008163BF">
        <w:rPr>
          <w:rFonts w:ascii="Times New Roman" w:hAnsi="Times New Roman" w:cs="Times New Roman"/>
          <w:sz w:val="24"/>
        </w:rPr>
        <w:t xml:space="preserve">, Nukenine </w:t>
      </w:r>
      <w:r>
        <w:rPr>
          <w:rFonts w:ascii="Times New Roman" w:hAnsi="Times New Roman" w:cs="Times New Roman"/>
          <w:sz w:val="24"/>
        </w:rPr>
        <w:t>N</w:t>
      </w:r>
      <w:r w:rsidRPr="008163BF">
        <w:rPr>
          <w:rFonts w:ascii="Times New Roman" w:hAnsi="Times New Roman" w:cs="Times New Roman"/>
          <w:sz w:val="24"/>
        </w:rPr>
        <w:t>chiwan E</w:t>
      </w:r>
      <w:r>
        <w:rPr>
          <w:rFonts w:ascii="Times New Roman" w:hAnsi="Times New Roman" w:cs="Times New Roman"/>
          <w:sz w:val="24"/>
        </w:rPr>
        <w:t xml:space="preserve">. (2022). </w:t>
      </w:r>
      <w:r w:rsidRPr="008163BF">
        <w:rPr>
          <w:rFonts w:ascii="Times New Roman" w:hAnsi="Times New Roman" w:cs="Times New Roman"/>
          <w:sz w:val="24"/>
        </w:rPr>
        <w:t xml:space="preserve">Efficacité de deux extraits de plantes dans le contrôle des insectes ravageurs de </w:t>
      </w:r>
      <w:r w:rsidRPr="00F71A25">
        <w:rPr>
          <w:rFonts w:ascii="Times New Roman" w:hAnsi="Times New Roman" w:cs="Times New Roman"/>
          <w:i/>
          <w:iCs/>
          <w:sz w:val="24"/>
        </w:rPr>
        <w:t>Vigna unguiculata</w:t>
      </w:r>
      <w:r w:rsidRPr="008163BF">
        <w:rPr>
          <w:rFonts w:ascii="Times New Roman" w:hAnsi="Times New Roman" w:cs="Times New Roman"/>
          <w:sz w:val="24"/>
        </w:rPr>
        <w:t xml:space="preserve"> L. (Walp) à Bertoua (Cameroun)</w:t>
      </w:r>
      <w:r>
        <w:rPr>
          <w:rFonts w:ascii="Times New Roman" w:hAnsi="Times New Roman" w:cs="Times New Roman"/>
          <w:sz w:val="24"/>
        </w:rPr>
        <w:t xml:space="preserve">. </w:t>
      </w:r>
      <w:r w:rsidRPr="00F71A25">
        <w:rPr>
          <w:rFonts w:ascii="Times New Roman" w:hAnsi="Times New Roman" w:cs="Times New Roman"/>
          <w:sz w:val="24"/>
          <w:lang w:val="en-US"/>
        </w:rPr>
        <w:t>Journal of Experimental and Applied Tropical Biology 2(1) : 11-18</w:t>
      </w:r>
    </w:p>
    <w:p w14:paraId="57B7B189" w14:textId="77777777" w:rsidR="00FA052A" w:rsidRPr="00F363A8" w:rsidRDefault="00FA052A" w:rsidP="00F363A8">
      <w:pPr>
        <w:spacing w:line="360" w:lineRule="auto"/>
        <w:jc w:val="both"/>
        <w:rPr>
          <w:rFonts w:ascii="Times New Roman" w:hAnsi="Times New Roman" w:cs="Times New Roman"/>
          <w:sz w:val="24"/>
          <w:lang w:val="en-US"/>
        </w:rPr>
      </w:pPr>
      <w:r w:rsidRPr="00F363A8">
        <w:rPr>
          <w:rFonts w:ascii="Times New Roman" w:hAnsi="Times New Roman" w:cs="Times New Roman"/>
          <w:sz w:val="24"/>
          <w:lang w:val="en-US"/>
        </w:rPr>
        <w:t xml:space="preserve">Chandler D, Bailey A.S, Tatchell G.M, Davidson G, Greaves J, Grant W.P. (2011). The development, regulation and use of biopesticides for integrated pest management. </w:t>
      </w:r>
      <w:r w:rsidRPr="00877866">
        <w:rPr>
          <w:rFonts w:ascii="Times New Roman" w:hAnsi="Times New Roman" w:cs="Times New Roman"/>
          <w:sz w:val="24"/>
          <w:lang w:val="en-US"/>
        </w:rPr>
        <w:lastRenderedPageBreak/>
        <w:t>Philosophical Transactions of the Royal Society B: Biological Sciences 366 (1573), 1987-</w:t>
      </w:r>
      <w:r w:rsidRPr="00F363A8">
        <w:rPr>
          <w:rFonts w:ascii="Times New Roman" w:hAnsi="Times New Roman" w:cs="Times New Roman"/>
          <w:sz w:val="24"/>
          <w:lang w:val="en-US"/>
        </w:rPr>
        <w:t>1998.</w:t>
      </w:r>
    </w:p>
    <w:p w14:paraId="3D22C9BC" w14:textId="77777777" w:rsidR="00FA052A" w:rsidRPr="00606AD7" w:rsidRDefault="00FA052A" w:rsidP="00F71A25">
      <w:pPr>
        <w:spacing w:line="360" w:lineRule="auto"/>
        <w:jc w:val="both"/>
        <w:rPr>
          <w:rFonts w:ascii="Times New Roman" w:hAnsi="Times New Roman" w:cs="Times New Roman"/>
          <w:sz w:val="24"/>
        </w:rPr>
      </w:pPr>
      <w:r w:rsidRPr="00FA052A">
        <w:rPr>
          <w:rFonts w:ascii="Times New Roman" w:hAnsi="Times New Roman" w:cs="Times New Roman"/>
          <w:sz w:val="24"/>
          <w:lang w:val="en-US"/>
        </w:rPr>
        <w:t xml:space="preserve">Dugje I. Y., Omoigui L. O., Ekeleme F., Kamara A. Y., Ajeigbe H. (2009). </w:t>
      </w:r>
      <w:r w:rsidRPr="00F71A25">
        <w:rPr>
          <w:rFonts w:ascii="Times New Roman" w:hAnsi="Times New Roman" w:cs="Times New Roman"/>
          <w:sz w:val="24"/>
        </w:rPr>
        <w:t xml:space="preserve">Production du niébé en Afrique de l’Ouest. </w:t>
      </w:r>
      <w:r w:rsidRPr="00606AD7">
        <w:rPr>
          <w:rFonts w:ascii="Times New Roman" w:hAnsi="Times New Roman" w:cs="Times New Roman"/>
          <w:sz w:val="24"/>
        </w:rPr>
        <w:t>Guide du paysan IITA, 26p.</w:t>
      </w:r>
    </w:p>
    <w:p w14:paraId="7AA1F986" w14:textId="77777777" w:rsidR="00FA052A" w:rsidRPr="00606AD7" w:rsidRDefault="00FA052A" w:rsidP="00F71A25">
      <w:pPr>
        <w:spacing w:line="360" w:lineRule="auto"/>
        <w:jc w:val="both"/>
        <w:rPr>
          <w:rFonts w:ascii="Times New Roman" w:hAnsi="Times New Roman" w:cs="Times New Roman"/>
          <w:sz w:val="24"/>
          <w:lang w:val="en-US"/>
        </w:rPr>
      </w:pPr>
      <w:r w:rsidRPr="00F71A25">
        <w:rPr>
          <w:rFonts w:ascii="Times New Roman" w:hAnsi="Times New Roman" w:cs="Times New Roman"/>
          <w:sz w:val="24"/>
          <w:lang w:val="en-US"/>
        </w:rPr>
        <w:t xml:space="preserve">Edema R., Adipala E. (1996). Effect of crop protection management practice on yield of seven cowpea varieties in Uganda. </w:t>
      </w:r>
      <w:r w:rsidRPr="00606AD7">
        <w:rPr>
          <w:rFonts w:ascii="Times New Roman" w:hAnsi="Times New Roman" w:cs="Times New Roman"/>
          <w:sz w:val="24"/>
          <w:lang w:val="en-US"/>
        </w:rPr>
        <w:t>International Journal of Pest Management, 42 : 317-320.</w:t>
      </w:r>
    </w:p>
    <w:p w14:paraId="32EE8DC8" w14:textId="77777777" w:rsidR="00FA052A" w:rsidRPr="00606AD7" w:rsidRDefault="00FA052A" w:rsidP="003B4538">
      <w:pPr>
        <w:spacing w:line="360" w:lineRule="auto"/>
        <w:jc w:val="both"/>
        <w:rPr>
          <w:rFonts w:ascii="Times New Roman" w:hAnsi="Times New Roman" w:cs="Times New Roman"/>
          <w:sz w:val="24"/>
        </w:rPr>
      </w:pPr>
      <w:r w:rsidRPr="00AD00C7">
        <w:rPr>
          <w:rFonts w:ascii="Times New Roman" w:hAnsi="Times New Roman" w:cs="Times New Roman"/>
          <w:sz w:val="24"/>
          <w:lang w:val="en-US"/>
        </w:rPr>
        <w:t>Essiedu J</w:t>
      </w:r>
      <w:r>
        <w:rPr>
          <w:rFonts w:ascii="Times New Roman" w:hAnsi="Times New Roman" w:cs="Times New Roman"/>
          <w:sz w:val="24"/>
          <w:lang w:val="en-US"/>
        </w:rPr>
        <w:t xml:space="preserve">. </w:t>
      </w:r>
      <w:r w:rsidRPr="00AD00C7">
        <w:rPr>
          <w:rFonts w:ascii="Times New Roman" w:hAnsi="Times New Roman" w:cs="Times New Roman"/>
          <w:sz w:val="24"/>
          <w:lang w:val="en-US"/>
        </w:rPr>
        <w:t>A., Adepoju F</w:t>
      </w:r>
      <w:r>
        <w:rPr>
          <w:rFonts w:ascii="Times New Roman" w:hAnsi="Times New Roman" w:cs="Times New Roman"/>
          <w:sz w:val="24"/>
          <w:lang w:val="en-US"/>
        </w:rPr>
        <w:t xml:space="preserve">. </w:t>
      </w:r>
      <w:r w:rsidRPr="00AD00C7">
        <w:rPr>
          <w:rFonts w:ascii="Times New Roman" w:hAnsi="Times New Roman" w:cs="Times New Roman"/>
          <w:sz w:val="24"/>
          <w:lang w:val="en-US"/>
        </w:rPr>
        <w:t>O. and Ivantsova M</w:t>
      </w:r>
      <w:r>
        <w:rPr>
          <w:rFonts w:ascii="Times New Roman" w:hAnsi="Times New Roman" w:cs="Times New Roman"/>
          <w:sz w:val="24"/>
          <w:lang w:val="en-US"/>
        </w:rPr>
        <w:t>.</w:t>
      </w:r>
      <w:r w:rsidRPr="00AD00C7">
        <w:rPr>
          <w:rFonts w:ascii="Times New Roman" w:hAnsi="Times New Roman" w:cs="Times New Roman"/>
          <w:sz w:val="24"/>
          <w:lang w:val="en-US"/>
        </w:rPr>
        <w:t xml:space="preserve"> N.</w:t>
      </w:r>
      <w:r>
        <w:rPr>
          <w:rFonts w:ascii="Times New Roman" w:hAnsi="Times New Roman" w:cs="Times New Roman"/>
          <w:sz w:val="24"/>
          <w:lang w:val="en-US"/>
        </w:rPr>
        <w:t xml:space="preserve"> (2020). </w:t>
      </w:r>
      <w:r w:rsidRPr="00AD00C7">
        <w:rPr>
          <w:rFonts w:ascii="Times New Roman" w:hAnsi="Times New Roman" w:cs="Times New Roman"/>
          <w:sz w:val="24"/>
          <w:lang w:val="en-US"/>
        </w:rPr>
        <w:t xml:space="preserve">Benefits and </w:t>
      </w:r>
      <w:r>
        <w:rPr>
          <w:rFonts w:ascii="Times New Roman" w:hAnsi="Times New Roman" w:cs="Times New Roman"/>
          <w:sz w:val="24"/>
          <w:lang w:val="en-US"/>
        </w:rPr>
        <w:t>l</w:t>
      </w:r>
      <w:r w:rsidRPr="00AD00C7">
        <w:rPr>
          <w:rFonts w:ascii="Times New Roman" w:hAnsi="Times New Roman" w:cs="Times New Roman"/>
          <w:sz w:val="24"/>
          <w:lang w:val="en-US"/>
        </w:rPr>
        <w:t xml:space="preserve">imitations in </w:t>
      </w:r>
      <w:r>
        <w:rPr>
          <w:rFonts w:ascii="Times New Roman" w:hAnsi="Times New Roman" w:cs="Times New Roman"/>
          <w:sz w:val="24"/>
          <w:lang w:val="en-US"/>
        </w:rPr>
        <w:t>u</w:t>
      </w:r>
      <w:r w:rsidRPr="00AD00C7">
        <w:rPr>
          <w:rFonts w:ascii="Times New Roman" w:hAnsi="Times New Roman" w:cs="Times New Roman"/>
          <w:sz w:val="24"/>
          <w:lang w:val="en-US"/>
        </w:rPr>
        <w:t xml:space="preserve">sing </w:t>
      </w:r>
      <w:r>
        <w:rPr>
          <w:rFonts w:ascii="Times New Roman" w:hAnsi="Times New Roman" w:cs="Times New Roman"/>
          <w:sz w:val="24"/>
          <w:lang w:val="en-US"/>
        </w:rPr>
        <w:t>b</w:t>
      </w:r>
      <w:r w:rsidRPr="00AD00C7">
        <w:rPr>
          <w:rFonts w:ascii="Times New Roman" w:hAnsi="Times New Roman" w:cs="Times New Roman"/>
          <w:sz w:val="24"/>
          <w:lang w:val="en-US"/>
        </w:rPr>
        <w:t xml:space="preserve">iopesticides: </w:t>
      </w:r>
      <w:r>
        <w:rPr>
          <w:rFonts w:ascii="Times New Roman" w:hAnsi="Times New Roman" w:cs="Times New Roman"/>
          <w:sz w:val="24"/>
          <w:lang w:val="en-US"/>
        </w:rPr>
        <w:t>a</w:t>
      </w:r>
      <w:r w:rsidRPr="00AD00C7">
        <w:rPr>
          <w:rFonts w:ascii="Times New Roman" w:hAnsi="Times New Roman" w:cs="Times New Roman"/>
          <w:sz w:val="24"/>
          <w:lang w:val="en-US"/>
        </w:rPr>
        <w:t xml:space="preserve"> </w:t>
      </w:r>
      <w:r>
        <w:rPr>
          <w:rFonts w:ascii="Times New Roman" w:hAnsi="Times New Roman" w:cs="Times New Roman"/>
          <w:sz w:val="24"/>
          <w:lang w:val="en-US"/>
        </w:rPr>
        <w:t>r</w:t>
      </w:r>
      <w:r w:rsidRPr="00AD00C7">
        <w:rPr>
          <w:rFonts w:ascii="Times New Roman" w:hAnsi="Times New Roman" w:cs="Times New Roman"/>
          <w:sz w:val="24"/>
          <w:lang w:val="en-US"/>
        </w:rPr>
        <w:t>eview</w:t>
      </w:r>
      <w:r>
        <w:rPr>
          <w:rFonts w:ascii="Times New Roman" w:hAnsi="Times New Roman" w:cs="Times New Roman"/>
          <w:sz w:val="24"/>
          <w:lang w:val="en-US"/>
        </w:rPr>
        <w:t>.</w:t>
      </w:r>
      <w:r w:rsidRPr="00AD00C7">
        <w:rPr>
          <w:rFonts w:ascii="Times New Roman" w:hAnsi="Times New Roman" w:cs="Times New Roman"/>
          <w:sz w:val="24"/>
          <w:lang w:val="en-US"/>
        </w:rPr>
        <w:t xml:space="preserve"> </w:t>
      </w:r>
      <w:r w:rsidRPr="00606AD7">
        <w:rPr>
          <w:rFonts w:ascii="Times New Roman" w:hAnsi="Times New Roman" w:cs="Times New Roman"/>
          <w:sz w:val="24"/>
        </w:rPr>
        <w:t xml:space="preserve">AIP Conference Proceedings 2313, 080002. </w:t>
      </w:r>
      <w:hyperlink r:id="rId30" w:history="1">
        <w:r w:rsidRPr="00606AD7">
          <w:rPr>
            <w:rStyle w:val="Hyperlink"/>
            <w:rFonts w:ascii="Times New Roman" w:hAnsi="Times New Roman" w:cs="Times New Roman"/>
            <w:sz w:val="24"/>
          </w:rPr>
          <w:t>https://doi.org/10.1063/5.0032223</w:t>
        </w:r>
      </w:hyperlink>
      <w:r w:rsidRPr="00606AD7">
        <w:rPr>
          <w:rFonts w:ascii="Times New Roman" w:hAnsi="Times New Roman" w:cs="Times New Roman"/>
          <w:sz w:val="24"/>
        </w:rPr>
        <w:t xml:space="preserve"> </w:t>
      </w:r>
    </w:p>
    <w:p w14:paraId="04C1EE21" w14:textId="77777777" w:rsidR="00FA052A" w:rsidRPr="00F243A3" w:rsidRDefault="00FA052A" w:rsidP="00F363A8">
      <w:pPr>
        <w:spacing w:line="360" w:lineRule="auto"/>
        <w:jc w:val="both"/>
        <w:rPr>
          <w:rFonts w:ascii="Times New Roman" w:hAnsi="Times New Roman" w:cs="Times New Roman"/>
          <w:sz w:val="24"/>
        </w:rPr>
      </w:pPr>
      <w:r>
        <w:rPr>
          <w:rFonts w:ascii="Times New Roman" w:hAnsi="Times New Roman" w:cs="Times New Roman"/>
          <w:sz w:val="24"/>
        </w:rPr>
        <w:t>ESSOR (2018). Guide pratique du maraîcher agroécologique de Brazzaville. 40 p.</w:t>
      </w:r>
    </w:p>
    <w:p w14:paraId="1ED90B82" w14:textId="77777777" w:rsidR="00FA052A" w:rsidRPr="001D6E84" w:rsidRDefault="00FA052A" w:rsidP="003B4538">
      <w:pPr>
        <w:spacing w:line="360" w:lineRule="auto"/>
        <w:jc w:val="both"/>
        <w:rPr>
          <w:rFonts w:ascii="Times New Roman" w:hAnsi="Times New Roman" w:cs="Times New Roman"/>
          <w:sz w:val="24"/>
          <w:lang w:val="en-US"/>
        </w:rPr>
      </w:pPr>
      <w:r w:rsidRPr="004113B3">
        <w:rPr>
          <w:rFonts w:ascii="Times New Roman" w:hAnsi="Times New Roman" w:cs="Times New Roman"/>
          <w:sz w:val="24"/>
        </w:rPr>
        <w:t>FAO (2012). Catalogue des espèces e</w:t>
      </w:r>
      <w:r>
        <w:rPr>
          <w:rFonts w:ascii="Times New Roman" w:hAnsi="Times New Roman" w:cs="Times New Roman"/>
          <w:sz w:val="24"/>
        </w:rPr>
        <w:t xml:space="preserve">t variétés de cultures vivrières d’intérêt communautaire dans l’espace CEMAC. </w:t>
      </w:r>
      <w:r w:rsidRPr="001D6E84">
        <w:rPr>
          <w:rFonts w:ascii="Times New Roman" w:hAnsi="Times New Roman" w:cs="Times New Roman"/>
          <w:sz w:val="24"/>
          <w:lang w:val="en-US"/>
        </w:rPr>
        <w:t>ISBN 978-92-5-207193-8</w:t>
      </w:r>
    </w:p>
    <w:p w14:paraId="079B3174" w14:textId="77777777" w:rsidR="00FA052A" w:rsidRPr="00997A48" w:rsidRDefault="00FA052A" w:rsidP="003B4538">
      <w:pPr>
        <w:spacing w:line="360" w:lineRule="auto"/>
        <w:jc w:val="both"/>
        <w:rPr>
          <w:rFonts w:ascii="Times New Roman" w:hAnsi="Times New Roman" w:cs="Times New Roman"/>
          <w:sz w:val="24"/>
          <w:lang w:val="en-US"/>
        </w:rPr>
      </w:pPr>
      <w:r w:rsidRPr="00B3274E">
        <w:rPr>
          <w:rFonts w:ascii="Times New Roman" w:hAnsi="Times New Roman" w:cs="Times New Roman"/>
          <w:sz w:val="24"/>
          <w:lang w:val="en-US"/>
        </w:rPr>
        <w:t>Fern</w:t>
      </w:r>
      <w:r>
        <w:rPr>
          <w:rFonts w:ascii="Times New Roman" w:hAnsi="Times New Roman" w:cs="Times New Roman"/>
          <w:sz w:val="24"/>
          <w:lang w:val="en-US"/>
        </w:rPr>
        <w:t>á</w:t>
      </w:r>
      <w:r w:rsidRPr="00B3274E">
        <w:rPr>
          <w:rFonts w:ascii="Times New Roman" w:hAnsi="Times New Roman" w:cs="Times New Roman"/>
          <w:sz w:val="24"/>
          <w:lang w:val="en-US"/>
        </w:rPr>
        <w:t>ndez-Calviño D.,</w:t>
      </w:r>
      <w:r>
        <w:rPr>
          <w:rFonts w:ascii="Times New Roman" w:hAnsi="Times New Roman" w:cs="Times New Roman"/>
          <w:sz w:val="24"/>
          <w:lang w:val="en-US"/>
        </w:rPr>
        <w:t xml:space="preserve"> Rousk J., Bååth E., </w:t>
      </w:r>
      <w:r w:rsidRPr="00B3274E">
        <w:rPr>
          <w:rFonts w:ascii="Times New Roman" w:hAnsi="Times New Roman" w:cs="Times New Roman"/>
          <w:sz w:val="24"/>
          <w:lang w:val="en-US"/>
        </w:rPr>
        <w:t>Bollmann U.E., Bester K.,</w:t>
      </w:r>
      <w:r>
        <w:rPr>
          <w:rFonts w:ascii="Times New Roman" w:hAnsi="Times New Roman" w:cs="Times New Roman"/>
          <w:sz w:val="24"/>
          <w:lang w:val="en-US"/>
        </w:rPr>
        <w:t xml:space="preserve"> </w:t>
      </w:r>
      <w:r w:rsidRPr="00B3274E">
        <w:rPr>
          <w:rFonts w:ascii="Times New Roman" w:hAnsi="Times New Roman" w:cs="Times New Roman"/>
          <w:sz w:val="24"/>
          <w:lang w:val="en-US"/>
        </w:rPr>
        <w:t xml:space="preserve">Brandt K.K. </w:t>
      </w:r>
      <w:r>
        <w:rPr>
          <w:rFonts w:ascii="Times New Roman" w:hAnsi="Times New Roman" w:cs="Times New Roman"/>
          <w:sz w:val="24"/>
          <w:lang w:val="en-US"/>
        </w:rPr>
        <w:t>(</w:t>
      </w:r>
      <w:r w:rsidRPr="00B3274E">
        <w:rPr>
          <w:rFonts w:ascii="Times New Roman" w:hAnsi="Times New Roman" w:cs="Times New Roman"/>
          <w:sz w:val="24"/>
          <w:lang w:val="en-US"/>
        </w:rPr>
        <w:t>20</w:t>
      </w:r>
      <w:r>
        <w:rPr>
          <w:rFonts w:ascii="Times New Roman" w:hAnsi="Times New Roman" w:cs="Times New Roman"/>
          <w:sz w:val="24"/>
          <w:lang w:val="en-US"/>
        </w:rPr>
        <w:t>21)</w:t>
      </w:r>
      <w:r w:rsidRPr="00B3274E">
        <w:rPr>
          <w:rFonts w:ascii="Times New Roman" w:hAnsi="Times New Roman" w:cs="Times New Roman"/>
          <w:sz w:val="24"/>
          <w:lang w:val="en-US"/>
        </w:rPr>
        <w:t xml:space="preserve">. </w:t>
      </w:r>
      <w:r w:rsidRPr="00997A48">
        <w:rPr>
          <w:rFonts w:ascii="Times New Roman" w:hAnsi="Times New Roman" w:cs="Times New Roman"/>
          <w:sz w:val="24"/>
          <w:lang w:val="en-US"/>
        </w:rPr>
        <w:t>Short-term toxicity assessment of a triazine herbicide (terbutryn) underestimates the sensitivity of soil microorganisms</w:t>
      </w:r>
      <w:r>
        <w:rPr>
          <w:rFonts w:ascii="Times New Roman" w:hAnsi="Times New Roman" w:cs="Times New Roman"/>
          <w:sz w:val="24"/>
          <w:lang w:val="en-US"/>
        </w:rPr>
        <w:t xml:space="preserve">. </w:t>
      </w:r>
      <w:r w:rsidRPr="00DD0437">
        <w:rPr>
          <w:rFonts w:ascii="Times New Roman" w:hAnsi="Times New Roman" w:cs="Times New Roman"/>
          <w:sz w:val="24"/>
          <w:lang w:val="en-US"/>
        </w:rPr>
        <w:t>Soil Biology and Biochemistry 154, 108130</w:t>
      </w:r>
      <w:r>
        <w:rPr>
          <w:rFonts w:ascii="Times New Roman" w:hAnsi="Times New Roman" w:cs="Times New Roman"/>
          <w:sz w:val="24"/>
          <w:lang w:val="en-US"/>
        </w:rPr>
        <w:t xml:space="preserve"> </w:t>
      </w:r>
      <w:hyperlink r:id="rId31" w:history="1">
        <w:r w:rsidRPr="005D60B7">
          <w:rPr>
            <w:rStyle w:val="Hyperlink"/>
            <w:rFonts w:ascii="Times New Roman" w:hAnsi="Times New Roman" w:cs="Times New Roman"/>
            <w:sz w:val="24"/>
            <w:lang w:val="en-US"/>
          </w:rPr>
          <w:t>https://doi.org/10.1016/j.soilbio.2021.108130</w:t>
        </w:r>
      </w:hyperlink>
      <w:r>
        <w:rPr>
          <w:rFonts w:ascii="Times New Roman" w:hAnsi="Times New Roman" w:cs="Times New Roman"/>
          <w:sz w:val="24"/>
          <w:lang w:val="en-US"/>
        </w:rPr>
        <w:t xml:space="preserve"> </w:t>
      </w:r>
    </w:p>
    <w:p w14:paraId="67C4DD98" w14:textId="77777777" w:rsidR="00FA052A" w:rsidRPr="00606AD7" w:rsidRDefault="00FA052A" w:rsidP="003B4538">
      <w:pPr>
        <w:spacing w:line="360" w:lineRule="auto"/>
        <w:jc w:val="both"/>
        <w:rPr>
          <w:rFonts w:ascii="Times New Roman" w:hAnsi="Times New Roman" w:cs="Times New Roman"/>
          <w:sz w:val="24"/>
        </w:rPr>
      </w:pPr>
      <w:r w:rsidRPr="00EF71D7">
        <w:rPr>
          <w:rFonts w:ascii="Times New Roman" w:hAnsi="Times New Roman" w:cs="Times New Roman"/>
          <w:sz w:val="24"/>
          <w:lang w:val="en-US"/>
        </w:rPr>
        <w:t>Gay H</w:t>
      </w:r>
      <w:r>
        <w:rPr>
          <w:rFonts w:ascii="Times New Roman" w:hAnsi="Times New Roman" w:cs="Times New Roman"/>
          <w:sz w:val="24"/>
          <w:lang w:val="en-US"/>
        </w:rPr>
        <w:t>.</w:t>
      </w:r>
      <w:r w:rsidRPr="00EF71D7">
        <w:rPr>
          <w:rFonts w:ascii="Times New Roman" w:hAnsi="Times New Roman" w:cs="Times New Roman"/>
          <w:sz w:val="24"/>
          <w:lang w:val="en-US"/>
        </w:rPr>
        <w:t xml:space="preserve"> (2012) Before and after silent spring: from chemical pesticides to biological control and integrated pest management—Britain, 1945-1980. </w:t>
      </w:r>
      <w:r w:rsidRPr="00606AD7">
        <w:rPr>
          <w:rFonts w:ascii="Times New Roman" w:hAnsi="Times New Roman" w:cs="Times New Roman"/>
          <w:sz w:val="24"/>
        </w:rPr>
        <w:t>Ambix 59(2) : 88–108</w:t>
      </w:r>
    </w:p>
    <w:p w14:paraId="067601BD" w14:textId="77777777" w:rsidR="00FA052A" w:rsidRPr="00722D86" w:rsidRDefault="00FA052A" w:rsidP="00F71A25">
      <w:pPr>
        <w:spacing w:line="360" w:lineRule="auto"/>
        <w:jc w:val="both"/>
        <w:rPr>
          <w:rFonts w:ascii="Times New Roman" w:hAnsi="Times New Roman" w:cs="Times New Roman"/>
          <w:sz w:val="24"/>
          <w:lang w:val="en-US"/>
        </w:rPr>
      </w:pPr>
      <w:r w:rsidRPr="00606AD7">
        <w:rPr>
          <w:rFonts w:ascii="Times New Roman" w:hAnsi="Times New Roman" w:cs="Times New Roman"/>
          <w:sz w:val="24"/>
        </w:rPr>
        <w:t xml:space="preserve">Gnago JA, Danho M, Agneroh TA, Fofana IK, Kohou AG (2010). </w:t>
      </w:r>
      <w:r w:rsidRPr="00722D86">
        <w:rPr>
          <w:rFonts w:ascii="Times New Roman" w:hAnsi="Times New Roman" w:cs="Times New Roman"/>
          <w:sz w:val="24"/>
        </w:rPr>
        <w:t>Efficacité des extraits de neem (</w:t>
      </w:r>
      <w:r w:rsidRPr="00F71A25">
        <w:rPr>
          <w:rFonts w:ascii="Times New Roman" w:hAnsi="Times New Roman" w:cs="Times New Roman"/>
          <w:i/>
          <w:iCs/>
          <w:sz w:val="24"/>
        </w:rPr>
        <w:t>Azadirachta indica</w:t>
      </w:r>
      <w:r w:rsidRPr="00722D86">
        <w:rPr>
          <w:rFonts w:ascii="Times New Roman" w:hAnsi="Times New Roman" w:cs="Times New Roman"/>
          <w:sz w:val="24"/>
        </w:rPr>
        <w:t>) et de papayer (</w:t>
      </w:r>
      <w:r w:rsidRPr="00F71A25">
        <w:rPr>
          <w:rFonts w:ascii="Times New Roman" w:hAnsi="Times New Roman" w:cs="Times New Roman"/>
          <w:i/>
          <w:iCs/>
          <w:sz w:val="24"/>
        </w:rPr>
        <w:t>Carica papaya</w:t>
      </w:r>
      <w:r w:rsidRPr="00722D86">
        <w:rPr>
          <w:rFonts w:ascii="Times New Roman" w:hAnsi="Times New Roman" w:cs="Times New Roman"/>
          <w:sz w:val="24"/>
        </w:rPr>
        <w:t>) dans la lutte contre les insectes ravageurs du gombo (</w:t>
      </w:r>
      <w:r w:rsidRPr="00F71A25">
        <w:rPr>
          <w:rFonts w:ascii="Times New Roman" w:hAnsi="Times New Roman" w:cs="Times New Roman"/>
          <w:i/>
          <w:iCs/>
          <w:sz w:val="24"/>
        </w:rPr>
        <w:t>Abelmoschus esculentus</w:t>
      </w:r>
      <w:r w:rsidRPr="00722D86">
        <w:rPr>
          <w:rFonts w:ascii="Times New Roman" w:hAnsi="Times New Roman" w:cs="Times New Roman"/>
          <w:sz w:val="24"/>
        </w:rPr>
        <w:t>) et du chou (</w:t>
      </w:r>
      <w:r w:rsidRPr="00F71A25">
        <w:rPr>
          <w:rFonts w:ascii="Times New Roman" w:hAnsi="Times New Roman" w:cs="Times New Roman"/>
          <w:i/>
          <w:iCs/>
          <w:sz w:val="24"/>
        </w:rPr>
        <w:t>Brassica oleracea</w:t>
      </w:r>
      <w:r w:rsidRPr="00722D86">
        <w:rPr>
          <w:rFonts w:ascii="Times New Roman" w:hAnsi="Times New Roman" w:cs="Times New Roman"/>
          <w:sz w:val="24"/>
        </w:rPr>
        <w:t xml:space="preserve">) en Côte d’Ivoire. </w:t>
      </w:r>
      <w:r w:rsidRPr="00722D86">
        <w:rPr>
          <w:rFonts w:ascii="Times New Roman" w:hAnsi="Times New Roman" w:cs="Times New Roman"/>
          <w:sz w:val="24"/>
          <w:lang w:val="en-US"/>
        </w:rPr>
        <w:t>International Journal of Biological and Chemical Sciences 4: 953-966.</w:t>
      </w:r>
    </w:p>
    <w:p w14:paraId="782D6A40" w14:textId="77777777" w:rsidR="00FA052A" w:rsidRPr="0071555B" w:rsidRDefault="00FA052A" w:rsidP="003B4538">
      <w:pPr>
        <w:spacing w:line="360" w:lineRule="auto"/>
        <w:jc w:val="both"/>
        <w:rPr>
          <w:rFonts w:ascii="Times New Roman" w:hAnsi="Times New Roman" w:cs="Times New Roman"/>
          <w:sz w:val="24"/>
          <w:lang w:val="en-US"/>
        </w:rPr>
      </w:pPr>
      <w:r w:rsidRPr="0040257B">
        <w:rPr>
          <w:rFonts w:ascii="Times New Roman" w:hAnsi="Times New Roman" w:cs="Times New Roman"/>
          <w:sz w:val="24"/>
          <w:lang w:val="en-US"/>
        </w:rPr>
        <w:t xml:space="preserve">Hoppin J, Umbach D, Long S, London S, Henneberger P, Blair A, Alavanja M, Freeman L, Sandler D. </w:t>
      </w:r>
      <w:r>
        <w:rPr>
          <w:rFonts w:ascii="Times New Roman" w:hAnsi="Times New Roman" w:cs="Times New Roman"/>
          <w:sz w:val="24"/>
          <w:lang w:val="en-US"/>
        </w:rPr>
        <w:t>(</w:t>
      </w:r>
      <w:r w:rsidRPr="0040257B">
        <w:rPr>
          <w:rFonts w:ascii="Times New Roman" w:hAnsi="Times New Roman" w:cs="Times New Roman"/>
          <w:sz w:val="24"/>
          <w:lang w:val="en-US"/>
        </w:rPr>
        <w:t>2017</w:t>
      </w:r>
      <w:r>
        <w:rPr>
          <w:rFonts w:ascii="Times New Roman" w:hAnsi="Times New Roman" w:cs="Times New Roman"/>
          <w:sz w:val="24"/>
          <w:lang w:val="en-US"/>
        </w:rPr>
        <w:t>)</w:t>
      </w:r>
      <w:r w:rsidRPr="0040257B">
        <w:rPr>
          <w:rFonts w:ascii="Times New Roman" w:hAnsi="Times New Roman" w:cs="Times New Roman"/>
          <w:sz w:val="24"/>
          <w:lang w:val="en-US"/>
        </w:rPr>
        <w:t xml:space="preserve">. Pesticides are associated with allergic and non-allergic wheeze among male farmers. </w:t>
      </w:r>
      <w:r w:rsidRPr="0071555B">
        <w:rPr>
          <w:rFonts w:ascii="Times New Roman" w:hAnsi="Times New Roman" w:cs="Times New Roman"/>
          <w:sz w:val="24"/>
          <w:lang w:val="en-US"/>
        </w:rPr>
        <w:t>Environmental Health Perspectives 125(4) : 535–543.</w:t>
      </w:r>
    </w:p>
    <w:p w14:paraId="01521B1B" w14:textId="77777777" w:rsidR="00FA052A" w:rsidRPr="00722D86" w:rsidRDefault="00FA052A" w:rsidP="00F71A25">
      <w:pPr>
        <w:spacing w:line="360" w:lineRule="auto"/>
        <w:jc w:val="both"/>
        <w:rPr>
          <w:rFonts w:ascii="Times New Roman" w:hAnsi="Times New Roman" w:cs="Times New Roman"/>
          <w:sz w:val="24"/>
          <w:lang w:val="en-US"/>
        </w:rPr>
      </w:pPr>
      <w:r w:rsidRPr="00722D86">
        <w:rPr>
          <w:rFonts w:ascii="Times New Roman" w:hAnsi="Times New Roman" w:cs="Times New Roman"/>
          <w:sz w:val="24"/>
          <w:lang w:val="en-US"/>
        </w:rPr>
        <w:t>Hori M</w:t>
      </w:r>
      <w:r>
        <w:rPr>
          <w:rFonts w:ascii="Times New Roman" w:hAnsi="Times New Roman" w:cs="Times New Roman"/>
          <w:sz w:val="24"/>
          <w:lang w:val="en-US"/>
        </w:rPr>
        <w:t>.</w:t>
      </w:r>
      <w:r w:rsidRPr="00722D86">
        <w:rPr>
          <w:rFonts w:ascii="Times New Roman" w:hAnsi="Times New Roman" w:cs="Times New Roman"/>
          <w:sz w:val="24"/>
          <w:lang w:val="en-US"/>
        </w:rPr>
        <w:t xml:space="preserve"> </w:t>
      </w:r>
      <w:r>
        <w:rPr>
          <w:rFonts w:ascii="Times New Roman" w:hAnsi="Times New Roman" w:cs="Times New Roman"/>
          <w:sz w:val="24"/>
          <w:lang w:val="en-US"/>
        </w:rPr>
        <w:t>(</w:t>
      </w:r>
      <w:r w:rsidRPr="00722D86">
        <w:rPr>
          <w:rFonts w:ascii="Times New Roman" w:hAnsi="Times New Roman" w:cs="Times New Roman"/>
          <w:sz w:val="24"/>
          <w:lang w:val="en-US"/>
        </w:rPr>
        <w:t>1996</w:t>
      </w:r>
      <w:r>
        <w:rPr>
          <w:rFonts w:ascii="Times New Roman" w:hAnsi="Times New Roman" w:cs="Times New Roman"/>
          <w:sz w:val="24"/>
          <w:lang w:val="en-US"/>
        </w:rPr>
        <w:t>)</w:t>
      </w:r>
      <w:r w:rsidRPr="00722D86">
        <w:rPr>
          <w:rFonts w:ascii="Times New Roman" w:hAnsi="Times New Roman" w:cs="Times New Roman"/>
          <w:sz w:val="24"/>
          <w:lang w:val="en-US"/>
        </w:rPr>
        <w:t xml:space="preserve">. Settling inhibition and insecticidal activity of garlic and onion against </w:t>
      </w:r>
      <w:r w:rsidRPr="00F71A25">
        <w:rPr>
          <w:rFonts w:ascii="Times New Roman" w:hAnsi="Times New Roman" w:cs="Times New Roman"/>
          <w:i/>
          <w:iCs/>
          <w:sz w:val="24"/>
          <w:lang w:val="en-US"/>
        </w:rPr>
        <w:t>Myzus persicae</w:t>
      </w:r>
      <w:r w:rsidRPr="00722D86">
        <w:rPr>
          <w:rFonts w:ascii="Times New Roman" w:hAnsi="Times New Roman" w:cs="Times New Roman"/>
          <w:sz w:val="24"/>
          <w:lang w:val="en-US"/>
        </w:rPr>
        <w:t xml:space="preserve"> (Sulzer) (</w:t>
      </w:r>
      <w:r w:rsidRPr="00F71A25">
        <w:rPr>
          <w:rFonts w:ascii="Times New Roman" w:hAnsi="Times New Roman" w:cs="Times New Roman"/>
          <w:i/>
          <w:iCs/>
          <w:sz w:val="24"/>
          <w:lang w:val="en-US"/>
        </w:rPr>
        <w:t>Homoptera</w:t>
      </w:r>
      <w:r>
        <w:rPr>
          <w:rFonts w:ascii="Times New Roman" w:hAnsi="Times New Roman" w:cs="Times New Roman"/>
          <w:i/>
          <w:iCs/>
          <w:sz w:val="24"/>
          <w:lang w:val="en-US"/>
        </w:rPr>
        <w:t xml:space="preserve">: </w:t>
      </w:r>
      <w:r w:rsidRPr="00F71A25">
        <w:rPr>
          <w:rFonts w:ascii="Times New Roman" w:hAnsi="Times New Roman" w:cs="Times New Roman"/>
          <w:i/>
          <w:iCs/>
          <w:sz w:val="24"/>
          <w:lang w:val="en-US"/>
        </w:rPr>
        <w:t>Aphididae</w:t>
      </w:r>
      <w:r w:rsidRPr="00722D86">
        <w:rPr>
          <w:rFonts w:ascii="Times New Roman" w:hAnsi="Times New Roman" w:cs="Times New Roman"/>
          <w:sz w:val="24"/>
          <w:lang w:val="en-US"/>
        </w:rPr>
        <w:t>). Applied Entomology and Zoology 31: 605- 612.</w:t>
      </w:r>
    </w:p>
    <w:p w14:paraId="45E6860B" w14:textId="77777777" w:rsidR="00FA052A" w:rsidRPr="00606AD7" w:rsidRDefault="00FA052A" w:rsidP="00F71A25">
      <w:pPr>
        <w:spacing w:line="360" w:lineRule="auto"/>
        <w:jc w:val="both"/>
        <w:rPr>
          <w:rFonts w:ascii="Times New Roman" w:hAnsi="Times New Roman" w:cs="Times New Roman"/>
          <w:sz w:val="24"/>
          <w:lang w:val="en-US"/>
        </w:rPr>
      </w:pPr>
      <w:r w:rsidRPr="00C23770">
        <w:rPr>
          <w:rFonts w:ascii="Times New Roman" w:hAnsi="Times New Roman" w:cs="Times New Roman"/>
          <w:sz w:val="24"/>
          <w:lang w:val="en-US"/>
        </w:rPr>
        <w:lastRenderedPageBreak/>
        <w:t xml:space="preserve">Islam MD, Latif MA, Begum R, Razzaque MA, Akhtar Akhy A (2007). </w:t>
      </w:r>
      <w:r w:rsidRPr="00722D86">
        <w:rPr>
          <w:rFonts w:ascii="Times New Roman" w:hAnsi="Times New Roman" w:cs="Times New Roman"/>
          <w:sz w:val="24"/>
          <w:lang w:val="en-US"/>
        </w:rPr>
        <w:t xml:space="preserve">Effect of neem oil on food consumption, growth and development of Jute hairy caterpillar, </w:t>
      </w:r>
      <w:r w:rsidRPr="00F71A25">
        <w:rPr>
          <w:rFonts w:ascii="Times New Roman" w:hAnsi="Times New Roman" w:cs="Times New Roman"/>
          <w:i/>
          <w:iCs/>
          <w:sz w:val="24"/>
          <w:lang w:val="en-US"/>
        </w:rPr>
        <w:t>Spilarctia obliqua</w:t>
      </w:r>
      <w:r w:rsidRPr="00722D86">
        <w:rPr>
          <w:rFonts w:ascii="Times New Roman" w:hAnsi="Times New Roman" w:cs="Times New Roman"/>
          <w:sz w:val="24"/>
          <w:lang w:val="en-US"/>
        </w:rPr>
        <w:t xml:space="preserve"> (Walker). </w:t>
      </w:r>
      <w:r w:rsidRPr="00606AD7">
        <w:rPr>
          <w:rFonts w:ascii="Times New Roman" w:hAnsi="Times New Roman" w:cs="Times New Roman"/>
          <w:sz w:val="24"/>
          <w:lang w:val="en-US"/>
        </w:rPr>
        <w:t>International Journal of Sustainable Agriculture. Technology 3: 1–5.</w:t>
      </w:r>
    </w:p>
    <w:p w14:paraId="37B1266B" w14:textId="77777777" w:rsidR="00FA052A" w:rsidRPr="00606AD7" w:rsidRDefault="00FA052A" w:rsidP="003B4538">
      <w:pPr>
        <w:spacing w:line="360" w:lineRule="auto"/>
        <w:jc w:val="both"/>
        <w:rPr>
          <w:rFonts w:ascii="Times New Roman" w:hAnsi="Times New Roman" w:cs="Times New Roman"/>
          <w:sz w:val="24"/>
        </w:rPr>
      </w:pPr>
      <w:r w:rsidRPr="00B3274E">
        <w:rPr>
          <w:rFonts w:ascii="Times New Roman" w:hAnsi="Times New Roman" w:cs="Times New Roman"/>
          <w:sz w:val="24"/>
          <w:lang w:val="en-US"/>
        </w:rPr>
        <w:t xml:space="preserve">Kattwinkel M., Liess M., Arena M., Bopp S., Streissl F., Rombke J. </w:t>
      </w:r>
      <w:r>
        <w:rPr>
          <w:rFonts w:ascii="Times New Roman" w:hAnsi="Times New Roman" w:cs="Times New Roman"/>
          <w:sz w:val="24"/>
          <w:lang w:val="en-US"/>
        </w:rPr>
        <w:t>(</w:t>
      </w:r>
      <w:r w:rsidRPr="00B3274E">
        <w:rPr>
          <w:rFonts w:ascii="Times New Roman" w:hAnsi="Times New Roman" w:cs="Times New Roman"/>
          <w:sz w:val="24"/>
          <w:lang w:val="en-US"/>
        </w:rPr>
        <w:t>2015</w:t>
      </w:r>
      <w:r>
        <w:rPr>
          <w:rFonts w:ascii="Times New Roman" w:hAnsi="Times New Roman" w:cs="Times New Roman"/>
          <w:sz w:val="24"/>
          <w:lang w:val="en-US"/>
        </w:rPr>
        <w:t>)</w:t>
      </w:r>
      <w:r w:rsidRPr="00B3274E">
        <w:rPr>
          <w:rFonts w:ascii="Times New Roman" w:hAnsi="Times New Roman" w:cs="Times New Roman"/>
          <w:sz w:val="24"/>
          <w:lang w:val="en-US"/>
        </w:rPr>
        <w:t xml:space="preserve">. Recovery of aquatic and terrestrial populations in the context of European pesticide risk assessment. </w:t>
      </w:r>
      <w:r w:rsidRPr="00606AD7">
        <w:rPr>
          <w:rFonts w:ascii="Times New Roman" w:hAnsi="Times New Roman" w:cs="Times New Roman"/>
          <w:sz w:val="24"/>
        </w:rPr>
        <w:t>Environmental Reviews 23, 382–394</w:t>
      </w:r>
    </w:p>
    <w:p w14:paraId="221BB4AF" w14:textId="77777777" w:rsidR="00FA052A" w:rsidRPr="004113B3" w:rsidRDefault="00FA052A" w:rsidP="00F71A25">
      <w:pPr>
        <w:spacing w:line="360" w:lineRule="auto"/>
        <w:jc w:val="both"/>
        <w:rPr>
          <w:rFonts w:ascii="Times New Roman" w:hAnsi="Times New Roman" w:cs="Times New Roman"/>
          <w:sz w:val="24"/>
        </w:rPr>
      </w:pPr>
      <w:r w:rsidRPr="00722D86">
        <w:rPr>
          <w:rFonts w:ascii="Times New Roman" w:hAnsi="Times New Roman" w:cs="Times New Roman"/>
          <w:sz w:val="24"/>
        </w:rPr>
        <w:t>Kulimushi E</w:t>
      </w:r>
      <w:r>
        <w:rPr>
          <w:rFonts w:ascii="Times New Roman" w:hAnsi="Times New Roman" w:cs="Times New Roman"/>
          <w:sz w:val="24"/>
        </w:rPr>
        <w:t>.</w:t>
      </w:r>
      <w:r w:rsidRPr="00722D86">
        <w:rPr>
          <w:rFonts w:ascii="Times New Roman" w:hAnsi="Times New Roman" w:cs="Times New Roman"/>
          <w:sz w:val="24"/>
        </w:rPr>
        <w:t xml:space="preserve"> </w:t>
      </w:r>
      <w:r>
        <w:rPr>
          <w:rFonts w:ascii="Times New Roman" w:hAnsi="Times New Roman" w:cs="Times New Roman"/>
          <w:sz w:val="24"/>
        </w:rPr>
        <w:t>(</w:t>
      </w:r>
      <w:r w:rsidRPr="00722D86">
        <w:rPr>
          <w:rFonts w:ascii="Times New Roman" w:hAnsi="Times New Roman" w:cs="Times New Roman"/>
          <w:sz w:val="24"/>
        </w:rPr>
        <w:t>2014</w:t>
      </w:r>
      <w:r>
        <w:rPr>
          <w:rFonts w:ascii="Times New Roman" w:hAnsi="Times New Roman" w:cs="Times New Roman"/>
          <w:sz w:val="24"/>
        </w:rPr>
        <w:t>)</w:t>
      </w:r>
      <w:r w:rsidRPr="00722D86">
        <w:rPr>
          <w:rFonts w:ascii="Times New Roman" w:hAnsi="Times New Roman" w:cs="Times New Roman"/>
          <w:sz w:val="24"/>
        </w:rPr>
        <w:t>. Evaluation des effets d'insecticides botaniques sur les pucerons noirs du haricot (</w:t>
      </w:r>
      <w:r w:rsidRPr="00F71A25">
        <w:rPr>
          <w:rFonts w:ascii="Times New Roman" w:hAnsi="Times New Roman" w:cs="Times New Roman"/>
          <w:i/>
          <w:iCs/>
          <w:sz w:val="24"/>
        </w:rPr>
        <w:t>Aphis fabae</w:t>
      </w:r>
      <w:r w:rsidRPr="00722D86">
        <w:rPr>
          <w:rFonts w:ascii="Times New Roman" w:hAnsi="Times New Roman" w:cs="Times New Roman"/>
          <w:sz w:val="24"/>
        </w:rPr>
        <w:t>) à Goma en république démocratique du Congo. Cahiers Africains des Droits de l’Homme et de la Démocratie 1</w:t>
      </w:r>
      <w:r>
        <w:rPr>
          <w:rFonts w:ascii="Times New Roman" w:hAnsi="Times New Roman" w:cs="Times New Roman"/>
          <w:sz w:val="24"/>
        </w:rPr>
        <w:t> :</w:t>
      </w:r>
      <w:r w:rsidRPr="00722D86">
        <w:rPr>
          <w:rFonts w:ascii="Times New Roman" w:hAnsi="Times New Roman" w:cs="Times New Roman"/>
          <w:sz w:val="24"/>
        </w:rPr>
        <w:t xml:space="preserve"> 365-380.</w:t>
      </w:r>
    </w:p>
    <w:p w14:paraId="1BEF60F0" w14:textId="77777777" w:rsidR="00FA052A" w:rsidRPr="00606AD7" w:rsidRDefault="00FA052A" w:rsidP="00F363A8">
      <w:pPr>
        <w:spacing w:line="360" w:lineRule="auto"/>
        <w:jc w:val="both"/>
        <w:rPr>
          <w:rFonts w:ascii="Times New Roman" w:hAnsi="Times New Roman" w:cs="Times New Roman"/>
          <w:sz w:val="24"/>
          <w:lang w:val="en-US"/>
        </w:rPr>
      </w:pPr>
      <w:r w:rsidRPr="00FA052A">
        <w:rPr>
          <w:rFonts w:ascii="Times New Roman" w:hAnsi="Times New Roman" w:cs="Times New Roman"/>
          <w:sz w:val="24"/>
        </w:rPr>
        <w:t xml:space="preserve">Leng J, Lan X, Liu Y, Du S. (2011). </w:t>
      </w:r>
      <w:r w:rsidRPr="00F363A8">
        <w:rPr>
          <w:rFonts w:ascii="Times New Roman" w:hAnsi="Times New Roman" w:cs="Times New Roman"/>
          <w:sz w:val="24"/>
          <w:lang w:val="en-US"/>
        </w:rPr>
        <w:t xml:space="preserve">Shape –memory polymers and their composites: stimulus </w:t>
      </w:r>
      <w:r w:rsidRPr="00877866">
        <w:rPr>
          <w:rFonts w:ascii="Times New Roman" w:hAnsi="Times New Roman" w:cs="Times New Roman"/>
          <w:sz w:val="24"/>
          <w:lang w:val="en-US"/>
        </w:rPr>
        <w:t xml:space="preserve">methods and applications. </w:t>
      </w:r>
      <w:r w:rsidRPr="00606AD7">
        <w:rPr>
          <w:rFonts w:ascii="Times New Roman" w:hAnsi="Times New Roman" w:cs="Times New Roman"/>
          <w:sz w:val="24"/>
          <w:lang w:val="en-US"/>
        </w:rPr>
        <w:t>Progress in Materials Science 56 (7), 1077-1135.</w:t>
      </w:r>
    </w:p>
    <w:p w14:paraId="496695FA" w14:textId="77777777" w:rsidR="00FA052A" w:rsidRPr="00877EF9" w:rsidRDefault="00FA052A" w:rsidP="00087935">
      <w:pPr>
        <w:spacing w:line="360" w:lineRule="auto"/>
        <w:jc w:val="both"/>
        <w:rPr>
          <w:rFonts w:ascii="Times New Roman" w:hAnsi="Times New Roman" w:cs="Times New Roman"/>
          <w:sz w:val="24"/>
          <w:lang w:val="en-US"/>
        </w:rPr>
      </w:pPr>
      <w:r w:rsidRPr="00087935">
        <w:rPr>
          <w:rFonts w:ascii="Times New Roman" w:hAnsi="Times New Roman" w:cs="Times New Roman"/>
          <w:sz w:val="24"/>
          <w:lang w:val="en-US"/>
        </w:rPr>
        <w:t>Lonardi</w:t>
      </w:r>
      <w:r>
        <w:rPr>
          <w:rFonts w:ascii="Times New Roman" w:hAnsi="Times New Roman" w:cs="Times New Roman"/>
          <w:sz w:val="24"/>
          <w:lang w:val="en-US"/>
        </w:rPr>
        <w:t xml:space="preserve"> S.</w:t>
      </w:r>
      <w:r w:rsidRPr="00087935">
        <w:rPr>
          <w:rFonts w:ascii="Times New Roman" w:hAnsi="Times New Roman" w:cs="Times New Roman"/>
          <w:sz w:val="24"/>
          <w:lang w:val="en-US"/>
        </w:rPr>
        <w:t>, Mu</w:t>
      </w:r>
      <w:r>
        <w:rPr>
          <w:rFonts w:ascii="Times New Roman" w:hAnsi="Times New Roman" w:cs="Times New Roman"/>
          <w:sz w:val="24"/>
          <w:lang w:val="en-US"/>
        </w:rPr>
        <w:t>ñ</w:t>
      </w:r>
      <w:r w:rsidRPr="00087935">
        <w:rPr>
          <w:rFonts w:ascii="Times New Roman" w:hAnsi="Times New Roman" w:cs="Times New Roman"/>
          <w:sz w:val="24"/>
          <w:lang w:val="en-US"/>
        </w:rPr>
        <w:t>oz-Amatria</w:t>
      </w:r>
      <w:r>
        <w:rPr>
          <w:rFonts w:ascii="Times New Roman" w:hAnsi="Times New Roman" w:cs="Times New Roman"/>
          <w:sz w:val="24"/>
          <w:lang w:val="en-US"/>
        </w:rPr>
        <w:t>í</w:t>
      </w:r>
      <w:r w:rsidRPr="00087935">
        <w:rPr>
          <w:rFonts w:ascii="Times New Roman" w:hAnsi="Times New Roman" w:cs="Times New Roman"/>
          <w:sz w:val="24"/>
          <w:lang w:val="en-US"/>
        </w:rPr>
        <w:t>n</w:t>
      </w:r>
      <w:r>
        <w:rPr>
          <w:rFonts w:ascii="Times New Roman" w:hAnsi="Times New Roman" w:cs="Times New Roman"/>
          <w:sz w:val="24"/>
          <w:lang w:val="en-US"/>
        </w:rPr>
        <w:t xml:space="preserve"> M.</w:t>
      </w:r>
      <w:r w:rsidRPr="00087935">
        <w:rPr>
          <w:rFonts w:ascii="Times New Roman" w:hAnsi="Times New Roman" w:cs="Times New Roman"/>
          <w:sz w:val="24"/>
          <w:lang w:val="en-US"/>
        </w:rPr>
        <w:t>, Liang</w:t>
      </w:r>
      <w:r>
        <w:rPr>
          <w:rFonts w:ascii="Times New Roman" w:hAnsi="Times New Roman" w:cs="Times New Roman"/>
          <w:sz w:val="24"/>
          <w:lang w:val="en-US"/>
        </w:rPr>
        <w:t xml:space="preserve"> Q.</w:t>
      </w:r>
      <w:r w:rsidRPr="00087935">
        <w:rPr>
          <w:rFonts w:ascii="Times New Roman" w:hAnsi="Times New Roman" w:cs="Times New Roman"/>
          <w:sz w:val="24"/>
          <w:lang w:val="en-US"/>
        </w:rPr>
        <w:t>, Shu</w:t>
      </w:r>
      <w:r>
        <w:rPr>
          <w:rFonts w:ascii="Times New Roman" w:hAnsi="Times New Roman" w:cs="Times New Roman"/>
          <w:sz w:val="24"/>
          <w:lang w:val="en-US"/>
        </w:rPr>
        <w:t xml:space="preserve"> S.</w:t>
      </w:r>
      <w:r w:rsidRPr="00087935">
        <w:rPr>
          <w:rFonts w:ascii="Times New Roman" w:hAnsi="Times New Roman" w:cs="Times New Roman"/>
          <w:sz w:val="24"/>
          <w:lang w:val="en-US"/>
        </w:rPr>
        <w:t>, Wanamaker</w:t>
      </w:r>
      <w:r>
        <w:rPr>
          <w:rFonts w:ascii="Times New Roman" w:hAnsi="Times New Roman" w:cs="Times New Roman"/>
          <w:sz w:val="24"/>
          <w:lang w:val="en-US"/>
        </w:rPr>
        <w:t xml:space="preserve"> S. I.</w:t>
      </w:r>
      <w:r w:rsidRPr="00087935">
        <w:rPr>
          <w:rFonts w:ascii="Times New Roman" w:hAnsi="Times New Roman" w:cs="Times New Roman"/>
          <w:sz w:val="24"/>
          <w:lang w:val="en-US"/>
        </w:rPr>
        <w:t>,</w:t>
      </w:r>
      <w:r>
        <w:rPr>
          <w:rFonts w:ascii="Times New Roman" w:hAnsi="Times New Roman" w:cs="Times New Roman"/>
          <w:sz w:val="24"/>
          <w:lang w:val="en-US"/>
        </w:rPr>
        <w:t xml:space="preserve"> </w:t>
      </w:r>
      <w:r w:rsidRPr="00087935">
        <w:rPr>
          <w:rFonts w:ascii="Times New Roman" w:hAnsi="Times New Roman" w:cs="Times New Roman"/>
          <w:sz w:val="24"/>
          <w:lang w:val="en-US"/>
        </w:rPr>
        <w:t>Lo</w:t>
      </w:r>
      <w:r>
        <w:rPr>
          <w:rFonts w:ascii="Times New Roman" w:hAnsi="Times New Roman" w:cs="Times New Roman"/>
          <w:sz w:val="24"/>
          <w:lang w:val="en-US"/>
        </w:rPr>
        <w:t xml:space="preserve"> S.</w:t>
      </w:r>
      <w:r w:rsidRPr="00087935">
        <w:rPr>
          <w:rFonts w:ascii="Times New Roman" w:hAnsi="Times New Roman" w:cs="Times New Roman"/>
          <w:sz w:val="24"/>
          <w:lang w:val="en-US"/>
        </w:rPr>
        <w:t>, Tanskanen</w:t>
      </w:r>
      <w:r>
        <w:rPr>
          <w:rFonts w:ascii="Times New Roman" w:hAnsi="Times New Roman" w:cs="Times New Roman"/>
          <w:sz w:val="24"/>
          <w:lang w:val="en-US"/>
        </w:rPr>
        <w:t xml:space="preserve"> J.</w:t>
      </w:r>
      <w:r w:rsidRPr="00087935">
        <w:rPr>
          <w:rFonts w:ascii="Times New Roman" w:hAnsi="Times New Roman" w:cs="Times New Roman"/>
          <w:sz w:val="24"/>
          <w:lang w:val="en-US"/>
        </w:rPr>
        <w:t>, Schulman</w:t>
      </w:r>
      <w:r>
        <w:rPr>
          <w:rFonts w:ascii="Times New Roman" w:hAnsi="Times New Roman" w:cs="Times New Roman"/>
          <w:sz w:val="24"/>
          <w:lang w:val="en-US"/>
        </w:rPr>
        <w:t xml:space="preserve"> A. H.</w:t>
      </w:r>
      <w:r w:rsidRPr="00087935">
        <w:rPr>
          <w:rFonts w:ascii="Times New Roman" w:hAnsi="Times New Roman" w:cs="Times New Roman"/>
          <w:sz w:val="24"/>
          <w:lang w:val="en-US"/>
        </w:rPr>
        <w:t>, Zhu</w:t>
      </w:r>
      <w:r>
        <w:rPr>
          <w:rFonts w:ascii="Times New Roman" w:hAnsi="Times New Roman" w:cs="Times New Roman"/>
          <w:sz w:val="24"/>
          <w:lang w:val="en-US"/>
        </w:rPr>
        <w:t xml:space="preserve"> T.</w:t>
      </w:r>
      <w:r w:rsidRPr="00087935">
        <w:rPr>
          <w:rFonts w:ascii="Times New Roman" w:hAnsi="Times New Roman" w:cs="Times New Roman"/>
          <w:sz w:val="24"/>
          <w:lang w:val="en-US"/>
        </w:rPr>
        <w:t>, Luo</w:t>
      </w:r>
      <w:r>
        <w:rPr>
          <w:rFonts w:ascii="Times New Roman" w:hAnsi="Times New Roman" w:cs="Times New Roman"/>
          <w:sz w:val="24"/>
          <w:lang w:val="en-US"/>
        </w:rPr>
        <w:t xml:space="preserve"> </w:t>
      </w:r>
      <w:r w:rsidRPr="00087935">
        <w:rPr>
          <w:rFonts w:ascii="Times New Roman" w:hAnsi="Times New Roman" w:cs="Times New Roman"/>
          <w:sz w:val="24"/>
          <w:lang w:val="en-US"/>
        </w:rPr>
        <w:t xml:space="preserve">M-C, </w:t>
      </w:r>
      <w:r>
        <w:rPr>
          <w:rFonts w:ascii="Times New Roman" w:hAnsi="Times New Roman" w:cs="Times New Roman"/>
          <w:sz w:val="24"/>
          <w:lang w:val="en-US"/>
        </w:rPr>
        <w:t xml:space="preserve">et al. (2019). </w:t>
      </w:r>
      <w:r w:rsidRPr="00EE41B6">
        <w:rPr>
          <w:rFonts w:ascii="Times New Roman" w:hAnsi="Times New Roman" w:cs="Times New Roman"/>
          <w:sz w:val="24"/>
          <w:lang w:val="en-US"/>
        </w:rPr>
        <w:t>The genome of cowpea (</w:t>
      </w:r>
      <w:r w:rsidRPr="00EE41B6">
        <w:rPr>
          <w:rFonts w:ascii="Times New Roman" w:hAnsi="Times New Roman" w:cs="Times New Roman"/>
          <w:i/>
          <w:sz w:val="24"/>
          <w:lang w:val="en-US"/>
        </w:rPr>
        <w:t>Vigna unguiculata</w:t>
      </w:r>
      <w:r w:rsidRPr="00EE41B6">
        <w:rPr>
          <w:rFonts w:ascii="Times New Roman" w:hAnsi="Times New Roman" w:cs="Times New Roman"/>
          <w:sz w:val="24"/>
          <w:lang w:val="en-US"/>
        </w:rPr>
        <w:t xml:space="preserve"> [L.] Walp.). </w:t>
      </w:r>
      <w:r w:rsidRPr="00877EF9">
        <w:rPr>
          <w:rFonts w:ascii="Times New Roman" w:hAnsi="Times New Roman" w:cs="Times New Roman"/>
          <w:sz w:val="24"/>
          <w:lang w:val="en-US"/>
        </w:rPr>
        <w:t xml:space="preserve">The Plant Journal 98, 767–782. </w:t>
      </w:r>
      <w:hyperlink r:id="rId32" w:history="1">
        <w:r w:rsidRPr="00877EF9">
          <w:rPr>
            <w:rStyle w:val="Hyperlink"/>
            <w:rFonts w:ascii="Times New Roman" w:hAnsi="Times New Roman" w:cs="Times New Roman"/>
            <w:sz w:val="24"/>
            <w:lang w:val="en-US"/>
          </w:rPr>
          <w:t>https://doi.org/10.1111/tpj.14349</w:t>
        </w:r>
      </w:hyperlink>
      <w:r w:rsidRPr="00877EF9">
        <w:rPr>
          <w:rFonts w:ascii="Times New Roman" w:hAnsi="Times New Roman" w:cs="Times New Roman"/>
          <w:sz w:val="24"/>
          <w:lang w:val="en-US"/>
        </w:rPr>
        <w:t xml:space="preserve"> </w:t>
      </w:r>
    </w:p>
    <w:p w14:paraId="7F9479E6" w14:textId="77777777" w:rsidR="00FA052A" w:rsidRPr="00606AD7" w:rsidRDefault="00FA052A" w:rsidP="00F71A25">
      <w:pPr>
        <w:spacing w:line="360" w:lineRule="auto"/>
        <w:jc w:val="both"/>
        <w:rPr>
          <w:rFonts w:ascii="Times New Roman" w:hAnsi="Times New Roman" w:cs="Times New Roman"/>
          <w:sz w:val="24"/>
        </w:rPr>
      </w:pPr>
      <w:r w:rsidRPr="00722D86">
        <w:rPr>
          <w:rFonts w:ascii="Times New Roman" w:hAnsi="Times New Roman" w:cs="Times New Roman"/>
          <w:sz w:val="24"/>
          <w:lang w:val="en-US"/>
        </w:rPr>
        <w:t xml:space="preserve">Lowery DT, Isman MB, Brard NL </w:t>
      </w:r>
      <w:r>
        <w:rPr>
          <w:rFonts w:ascii="Times New Roman" w:hAnsi="Times New Roman" w:cs="Times New Roman"/>
          <w:sz w:val="24"/>
          <w:lang w:val="en-US"/>
        </w:rPr>
        <w:t>(</w:t>
      </w:r>
      <w:r w:rsidRPr="00722D86">
        <w:rPr>
          <w:rFonts w:ascii="Times New Roman" w:hAnsi="Times New Roman" w:cs="Times New Roman"/>
          <w:sz w:val="24"/>
          <w:lang w:val="en-US"/>
        </w:rPr>
        <w:t>1993</w:t>
      </w:r>
      <w:r>
        <w:rPr>
          <w:rFonts w:ascii="Times New Roman" w:hAnsi="Times New Roman" w:cs="Times New Roman"/>
          <w:sz w:val="24"/>
          <w:lang w:val="en-US"/>
        </w:rPr>
        <w:t>)</w:t>
      </w:r>
      <w:r w:rsidRPr="00722D86">
        <w:rPr>
          <w:rFonts w:ascii="Times New Roman" w:hAnsi="Times New Roman" w:cs="Times New Roman"/>
          <w:sz w:val="24"/>
          <w:lang w:val="en-US"/>
        </w:rPr>
        <w:t>. Laboratory and field evaluation of neem for the control of aphids (</w:t>
      </w:r>
      <w:r w:rsidRPr="00F71A25">
        <w:rPr>
          <w:rFonts w:ascii="Times New Roman" w:hAnsi="Times New Roman" w:cs="Times New Roman"/>
          <w:i/>
          <w:iCs/>
          <w:sz w:val="24"/>
          <w:lang w:val="en-US"/>
        </w:rPr>
        <w:t>Homoptera: Aphididae</w:t>
      </w:r>
      <w:r w:rsidRPr="00722D86">
        <w:rPr>
          <w:rFonts w:ascii="Times New Roman" w:hAnsi="Times New Roman" w:cs="Times New Roman"/>
          <w:sz w:val="24"/>
          <w:lang w:val="en-US"/>
        </w:rPr>
        <w:t xml:space="preserve">). </w:t>
      </w:r>
      <w:r w:rsidRPr="00606AD7">
        <w:rPr>
          <w:rFonts w:ascii="Times New Roman" w:hAnsi="Times New Roman" w:cs="Times New Roman"/>
          <w:sz w:val="24"/>
        </w:rPr>
        <w:t>Journal of Economic Entomology 86: 864-870.</w:t>
      </w:r>
    </w:p>
    <w:p w14:paraId="7E1563D6" w14:textId="77777777" w:rsidR="00FA052A" w:rsidRPr="00F243A3" w:rsidRDefault="00FA052A" w:rsidP="003B4538">
      <w:pPr>
        <w:spacing w:line="360" w:lineRule="auto"/>
        <w:jc w:val="both"/>
        <w:rPr>
          <w:rFonts w:ascii="Times New Roman" w:hAnsi="Times New Roman" w:cs="Times New Roman"/>
          <w:sz w:val="24"/>
        </w:rPr>
      </w:pPr>
      <w:r w:rsidRPr="00F243A3">
        <w:rPr>
          <w:rFonts w:ascii="Times New Roman" w:hAnsi="Times New Roman" w:cs="Times New Roman"/>
          <w:sz w:val="24"/>
        </w:rPr>
        <w:t>Martin D. (1963). Carte pédologique du N</w:t>
      </w:r>
      <w:r>
        <w:rPr>
          <w:rFonts w:ascii="Times New Roman" w:hAnsi="Times New Roman" w:cs="Times New Roman"/>
          <w:sz w:val="24"/>
        </w:rPr>
        <w:t>ord-Cameroun 1/100 000 feuille de Kaélé. Office de la Recherche Scientifique et Technique d’Outre-Mer, Institut de Recherches Scientifiques au Cameroun, 137p.</w:t>
      </w:r>
    </w:p>
    <w:p w14:paraId="15A40F8B" w14:textId="77777777" w:rsidR="00FA052A" w:rsidRDefault="00FA052A" w:rsidP="003B4538">
      <w:pPr>
        <w:spacing w:line="360" w:lineRule="auto"/>
        <w:jc w:val="both"/>
        <w:rPr>
          <w:rFonts w:ascii="Times New Roman" w:hAnsi="Times New Roman" w:cs="Times New Roman"/>
          <w:sz w:val="24"/>
          <w:lang w:val="en-US"/>
        </w:rPr>
      </w:pPr>
      <w:r w:rsidRPr="00301B2F">
        <w:rPr>
          <w:rFonts w:ascii="Times New Roman" w:hAnsi="Times New Roman" w:cs="Times New Roman"/>
          <w:sz w:val="24"/>
          <w:lang w:val="en-US"/>
        </w:rPr>
        <w:t>Martinez S</w:t>
      </w:r>
      <w:r>
        <w:rPr>
          <w:rFonts w:ascii="Times New Roman" w:hAnsi="Times New Roman" w:cs="Times New Roman"/>
          <w:sz w:val="24"/>
          <w:lang w:val="en-US"/>
        </w:rPr>
        <w:t xml:space="preserve">. </w:t>
      </w:r>
      <w:r w:rsidRPr="00301B2F">
        <w:rPr>
          <w:rFonts w:ascii="Times New Roman" w:hAnsi="Times New Roman" w:cs="Times New Roman"/>
          <w:sz w:val="24"/>
          <w:lang w:val="en-US"/>
        </w:rPr>
        <w:t>S</w:t>
      </w:r>
      <w:r>
        <w:rPr>
          <w:rFonts w:ascii="Times New Roman" w:hAnsi="Times New Roman" w:cs="Times New Roman"/>
          <w:sz w:val="24"/>
          <w:lang w:val="en-US"/>
        </w:rPr>
        <w:t>.</w:t>
      </w:r>
      <w:r w:rsidRPr="00301B2F">
        <w:rPr>
          <w:rFonts w:ascii="Times New Roman" w:hAnsi="Times New Roman" w:cs="Times New Roman"/>
          <w:sz w:val="24"/>
          <w:lang w:val="en-US"/>
        </w:rPr>
        <w:t xml:space="preserve"> (2002) Composiçào do nim. In: Martinez SS (ed) O nim (</w:t>
      </w:r>
      <w:r w:rsidRPr="00301B2F">
        <w:rPr>
          <w:rFonts w:ascii="Times New Roman" w:hAnsi="Times New Roman" w:cs="Times New Roman"/>
          <w:i/>
          <w:sz w:val="24"/>
          <w:lang w:val="en-US"/>
        </w:rPr>
        <w:t>Azadirachta indica</w:t>
      </w:r>
      <w:r w:rsidRPr="00301B2F">
        <w:rPr>
          <w:rFonts w:ascii="Times New Roman" w:hAnsi="Times New Roman" w:cs="Times New Roman"/>
          <w:sz w:val="24"/>
          <w:lang w:val="en-US"/>
        </w:rPr>
        <w:t>) natureza, usos multiplos, produçào. Instituto agronômico do Paraná (IAPAR), Londrina, pp 23–30</w:t>
      </w:r>
    </w:p>
    <w:p w14:paraId="51F4F248" w14:textId="77777777" w:rsidR="00FA052A" w:rsidRDefault="00FA052A" w:rsidP="00F71A25">
      <w:pPr>
        <w:spacing w:line="360" w:lineRule="auto"/>
        <w:jc w:val="both"/>
        <w:rPr>
          <w:rFonts w:ascii="Times New Roman" w:hAnsi="Times New Roman" w:cs="Times New Roman"/>
          <w:sz w:val="24"/>
          <w:lang w:val="en-US"/>
        </w:rPr>
      </w:pPr>
      <w:r w:rsidRPr="00722D86">
        <w:rPr>
          <w:rFonts w:ascii="Times New Roman" w:hAnsi="Times New Roman" w:cs="Times New Roman"/>
          <w:sz w:val="24"/>
          <w:lang w:val="en-US"/>
        </w:rPr>
        <w:t xml:space="preserve">Mordue AJ </w:t>
      </w:r>
      <w:r>
        <w:rPr>
          <w:rFonts w:ascii="Times New Roman" w:hAnsi="Times New Roman" w:cs="Times New Roman"/>
          <w:sz w:val="24"/>
          <w:lang w:val="en-US"/>
        </w:rPr>
        <w:t>(</w:t>
      </w:r>
      <w:r w:rsidRPr="00722D86">
        <w:rPr>
          <w:rFonts w:ascii="Times New Roman" w:hAnsi="Times New Roman" w:cs="Times New Roman"/>
          <w:sz w:val="24"/>
          <w:lang w:val="en-US"/>
        </w:rPr>
        <w:t>2004</w:t>
      </w:r>
      <w:r>
        <w:rPr>
          <w:rFonts w:ascii="Times New Roman" w:hAnsi="Times New Roman" w:cs="Times New Roman"/>
          <w:sz w:val="24"/>
          <w:lang w:val="en-US"/>
        </w:rPr>
        <w:t>)</w:t>
      </w:r>
      <w:r w:rsidRPr="00722D86">
        <w:rPr>
          <w:rFonts w:ascii="Times New Roman" w:hAnsi="Times New Roman" w:cs="Times New Roman"/>
          <w:sz w:val="24"/>
          <w:lang w:val="en-US"/>
        </w:rPr>
        <w:t>. Present concepts of the mode of action of azadirachtin from neem, in: Neem: Today and in the New Millennium. (Koul O. and Wahab S. eds.), Kluwar Academy Publishers, Dordresch, Boston, London, pp 229-242.</w:t>
      </w:r>
    </w:p>
    <w:p w14:paraId="3CFF8322" w14:textId="77777777" w:rsidR="00FA052A" w:rsidRPr="00C23770" w:rsidRDefault="00FA052A" w:rsidP="003B4538">
      <w:pPr>
        <w:spacing w:line="360" w:lineRule="auto"/>
        <w:jc w:val="both"/>
        <w:rPr>
          <w:rFonts w:ascii="Times New Roman" w:hAnsi="Times New Roman" w:cs="Times New Roman"/>
          <w:sz w:val="24"/>
        </w:rPr>
      </w:pPr>
      <w:r w:rsidRPr="00877EF9">
        <w:rPr>
          <w:rFonts w:ascii="Times New Roman" w:hAnsi="Times New Roman" w:cs="Times New Roman"/>
          <w:sz w:val="24"/>
        </w:rPr>
        <w:t xml:space="preserve">OCDE/FAO (2016). </w:t>
      </w:r>
      <w:r w:rsidRPr="00F321C1">
        <w:rPr>
          <w:rFonts w:ascii="Times New Roman" w:hAnsi="Times New Roman" w:cs="Times New Roman"/>
          <w:sz w:val="24"/>
        </w:rPr>
        <w:t>L'agriculture en Afrique subsaharienne</w:t>
      </w:r>
      <w:r>
        <w:rPr>
          <w:rFonts w:ascii="Times New Roman" w:hAnsi="Times New Roman" w:cs="Times New Roman"/>
          <w:sz w:val="24"/>
        </w:rPr>
        <w:t> :</w:t>
      </w:r>
      <w:r w:rsidRPr="00F321C1">
        <w:rPr>
          <w:rFonts w:ascii="Times New Roman" w:hAnsi="Times New Roman" w:cs="Times New Roman"/>
          <w:sz w:val="24"/>
        </w:rPr>
        <w:t xml:space="preserve"> Perspectives et enjeux de la décennie à venir</w:t>
      </w:r>
      <w:r>
        <w:rPr>
          <w:rFonts w:ascii="Times New Roman" w:hAnsi="Times New Roman" w:cs="Times New Roman"/>
          <w:sz w:val="24"/>
        </w:rPr>
        <w:t>.</w:t>
      </w:r>
      <w:r w:rsidRPr="00F321C1">
        <w:rPr>
          <w:rFonts w:ascii="Times New Roman" w:hAnsi="Times New Roman" w:cs="Times New Roman"/>
          <w:sz w:val="24"/>
        </w:rPr>
        <w:t xml:space="preserve"> </w:t>
      </w:r>
      <w:r>
        <w:rPr>
          <w:rFonts w:ascii="Times New Roman" w:hAnsi="Times New Roman" w:cs="Times New Roman"/>
          <w:sz w:val="24"/>
        </w:rPr>
        <w:t>In</w:t>
      </w:r>
      <w:r w:rsidRPr="00F321C1">
        <w:rPr>
          <w:rFonts w:ascii="Times New Roman" w:hAnsi="Times New Roman" w:cs="Times New Roman"/>
          <w:sz w:val="24"/>
        </w:rPr>
        <w:t xml:space="preserve"> Perspectives agricoles de l'OCDE et de la FAO 2016-2025, Éditions OCDE, Paris</w:t>
      </w:r>
      <w:r>
        <w:rPr>
          <w:rFonts w:ascii="Times New Roman" w:hAnsi="Times New Roman" w:cs="Times New Roman"/>
          <w:sz w:val="24"/>
        </w:rPr>
        <w:t>, pp : 63-104</w:t>
      </w:r>
      <w:r w:rsidRPr="00F321C1">
        <w:rPr>
          <w:rFonts w:ascii="Times New Roman" w:hAnsi="Times New Roman" w:cs="Times New Roman"/>
          <w:sz w:val="24"/>
        </w:rPr>
        <w:t>.</w:t>
      </w:r>
      <w:r w:rsidRPr="00940D07">
        <w:rPr>
          <w:rFonts w:ascii="Times New Roman" w:hAnsi="Times New Roman" w:cs="Times New Roman"/>
          <w:sz w:val="24"/>
        </w:rPr>
        <w:t xml:space="preserve"> </w:t>
      </w:r>
      <w:hyperlink r:id="rId33" w:history="1">
        <w:r w:rsidRPr="00C23770">
          <w:rPr>
            <w:rStyle w:val="Hyperlink"/>
            <w:rFonts w:ascii="Times New Roman" w:hAnsi="Times New Roman" w:cs="Times New Roman"/>
            <w:sz w:val="24"/>
          </w:rPr>
          <w:t>https://dx.doi.org/10.1787/agr_outlook-2016-5-fr</w:t>
        </w:r>
      </w:hyperlink>
      <w:r w:rsidRPr="00C23770">
        <w:rPr>
          <w:rFonts w:ascii="Times New Roman" w:hAnsi="Times New Roman" w:cs="Times New Roman"/>
          <w:sz w:val="24"/>
        </w:rPr>
        <w:t xml:space="preserve"> </w:t>
      </w:r>
    </w:p>
    <w:p w14:paraId="31567410" w14:textId="77777777" w:rsidR="00FA052A" w:rsidRPr="00E96076" w:rsidRDefault="00FA052A" w:rsidP="003B4538">
      <w:pPr>
        <w:spacing w:line="360" w:lineRule="auto"/>
        <w:jc w:val="both"/>
        <w:rPr>
          <w:rFonts w:ascii="Times New Roman" w:hAnsi="Times New Roman" w:cs="Times New Roman"/>
          <w:sz w:val="24"/>
          <w:lang w:val="en-US"/>
        </w:rPr>
      </w:pPr>
      <w:r>
        <w:rPr>
          <w:rFonts w:ascii="Times New Roman" w:hAnsi="Times New Roman" w:cs="Times New Roman"/>
          <w:sz w:val="24"/>
        </w:rPr>
        <w:lastRenderedPageBreak/>
        <w:t xml:space="preserve">Odusola A. (2016). </w:t>
      </w:r>
      <w:r w:rsidRPr="00E96076">
        <w:rPr>
          <w:rFonts w:ascii="Times New Roman" w:hAnsi="Times New Roman" w:cs="Times New Roman"/>
          <w:sz w:val="24"/>
        </w:rPr>
        <w:t>Agriculture, pauvreté rurale et inégalités de revenus en Afrique subsaharienne</w:t>
      </w:r>
      <w:r>
        <w:rPr>
          <w:rFonts w:ascii="Times New Roman" w:hAnsi="Times New Roman" w:cs="Times New Roman"/>
          <w:sz w:val="24"/>
        </w:rPr>
        <w:t xml:space="preserve">. </w:t>
      </w:r>
      <w:r w:rsidRPr="00E96076">
        <w:rPr>
          <w:rFonts w:ascii="Times New Roman" w:hAnsi="Times New Roman" w:cs="Times New Roman"/>
          <w:sz w:val="24"/>
          <w:lang w:val="en-US"/>
        </w:rPr>
        <w:t>Pp : 85-109 In UNDP/RBA : Income inequality in Sub-Saharan A</w:t>
      </w:r>
      <w:r>
        <w:rPr>
          <w:rFonts w:ascii="Times New Roman" w:hAnsi="Times New Roman" w:cs="Times New Roman"/>
          <w:sz w:val="24"/>
          <w:lang w:val="en-US"/>
        </w:rPr>
        <w:t>frica. Chapter 4.</w:t>
      </w:r>
    </w:p>
    <w:p w14:paraId="5CAF52F1" w14:textId="77777777" w:rsidR="00FA052A" w:rsidRDefault="00FA052A" w:rsidP="003B4538">
      <w:pPr>
        <w:spacing w:line="360" w:lineRule="auto"/>
        <w:jc w:val="both"/>
        <w:rPr>
          <w:rFonts w:ascii="Times New Roman" w:hAnsi="Times New Roman" w:cs="Times New Roman"/>
          <w:sz w:val="24"/>
          <w:lang w:val="en-US"/>
        </w:rPr>
      </w:pPr>
      <w:r w:rsidRPr="00DD0437">
        <w:rPr>
          <w:rFonts w:ascii="Times New Roman" w:hAnsi="Times New Roman" w:cs="Times New Roman"/>
          <w:sz w:val="24"/>
          <w:lang w:val="en-US"/>
        </w:rPr>
        <w:t>Peillex</w:t>
      </w:r>
      <w:r>
        <w:rPr>
          <w:rFonts w:ascii="Times New Roman" w:hAnsi="Times New Roman" w:cs="Times New Roman"/>
          <w:sz w:val="24"/>
          <w:lang w:val="en-US"/>
        </w:rPr>
        <w:t xml:space="preserve"> C.,</w:t>
      </w:r>
      <w:r w:rsidRPr="00DD0437">
        <w:rPr>
          <w:rFonts w:ascii="Times New Roman" w:hAnsi="Times New Roman" w:cs="Times New Roman"/>
          <w:sz w:val="24"/>
          <w:lang w:val="en-US"/>
        </w:rPr>
        <w:t xml:space="preserve"> Pelletier </w:t>
      </w:r>
      <w:r>
        <w:rPr>
          <w:rFonts w:ascii="Times New Roman" w:hAnsi="Times New Roman" w:cs="Times New Roman"/>
          <w:sz w:val="24"/>
          <w:lang w:val="en-US"/>
        </w:rPr>
        <w:t xml:space="preserve">M. </w:t>
      </w:r>
      <w:r w:rsidRPr="00DD0437">
        <w:rPr>
          <w:rFonts w:ascii="Times New Roman" w:hAnsi="Times New Roman" w:cs="Times New Roman"/>
          <w:sz w:val="24"/>
          <w:lang w:val="en-US"/>
        </w:rPr>
        <w:t>(2020) The impact and toxicity of glyphosate and glyphosate-based herbicides on health and immunity</w:t>
      </w:r>
      <w:r>
        <w:rPr>
          <w:rFonts w:ascii="Times New Roman" w:hAnsi="Times New Roman" w:cs="Times New Roman"/>
          <w:sz w:val="24"/>
          <w:lang w:val="en-US"/>
        </w:rPr>
        <w:t>.</w:t>
      </w:r>
      <w:r w:rsidRPr="00DD0437">
        <w:rPr>
          <w:rFonts w:ascii="Times New Roman" w:hAnsi="Times New Roman" w:cs="Times New Roman"/>
          <w:sz w:val="24"/>
          <w:lang w:val="en-US"/>
        </w:rPr>
        <w:t xml:space="preserve"> Journal of Immunotoxicology, 17:1, 163-174</w:t>
      </w:r>
      <w:r>
        <w:rPr>
          <w:rFonts w:ascii="Times New Roman" w:hAnsi="Times New Roman" w:cs="Times New Roman"/>
          <w:sz w:val="24"/>
          <w:lang w:val="en-US"/>
        </w:rPr>
        <w:t xml:space="preserve">. </w:t>
      </w:r>
      <w:hyperlink r:id="rId34" w:history="1">
        <w:r w:rsidRPr="000D1260">
          <w:rPr>
            <w:rStyle w:val="Hyperlink"/>
            <w:rFonts w:ascii="Times New Roman" w:hAnsi="Times New Roman" w:cs="Times New Roman"/>
            <w:sz w:val="24"/>
            <w:lang w:val="en-US"/>
          </w:rPr>
          <w:t>https://doi.org/10.1080/1547691X.2020.180449</w:t>
        </w:r>
      </w:hyperlink>
      <w:r w:rsidRPr="000D1260">
        <w:rPr>
          <w:rFonts w:ascii="Times New Roman" w:hAnsi="Times New Roman" w:cs="Times New Roman"/>
          <w:sz w:val="24"/>
          <w:lang w:val="en-US"/>
        </w:rPr>
        <w:t xml:space="preserve"> </w:t>
      </w:r>
    </w:p>
    <w:p w14:paraId="4D0DCC2E" w14:textId="77777777" w:rsidR="00FA052A" w:rsidRPr="00F71A25" w:rsidRDefault="00FA052A" w:rsidP="00F71A25">
      <w:pPr>
        <w:spacing w:line="360" w:lineRule="auto"/>
        <w:jc w:val="both"/>
        <w:rPr>
          <w:rFonts w:ascii="Times New Roman" w:hAnsi="Times New Roman" w:cs="Times New Roman"/>
          <w:sz w:val="24"/>
          <w:lang w:val="en-US"/>
        </w:rPr>
      </w:pPr>
      <w:r w:rsidRPr="00F71A25">
        <w:rPr>
          <w:rFonts w:ascii="Times New Roman" w:hAnsi="Times New Roman" w:cs="Times New Roman"/>
          <w:sz w:val="24"/>
          <w:lang w:val="en-US"/>
        </w:rPr>
        <w:t>Rusoke D. G., Rubaihayo P. R. (1994). The influence of some crop protection management practices on yield stability of cowpeas. African Crop Science Journal, 2 : 43-48.</w:t>
      </w:r>
    </w:p>
    <w:p w14:paraId="255ED861" w14:textId="77777777" w:rsidR="00FA052A" w:rsidRPr="00606AD7" w:rsidRDefault="00FA052A" w:rsidP="003B4538">
      <w:pPr>
        <w:spacing w:line="360" w:lineRule="auto"/>
        <w:jc w:val="both"/>
        <w:rPr>
          <w:rFonts w:ascii="Times New Roman" w:hAnsi="Times New Roman" w:cs="Times New Roman"/>
          <w:sz w:val="24"/>
        </w:rPr>
      </w:pPr>
      <w:r w:rsidRPr="000D1260">
        <w:rPr>
          <w:rFonts w:ascii="Times New Roman" w:hAnsi="Times New Roman" w:cs="Times New Roman"/>
          <w:sz w:val="24"/>
          <w:lang w:val="en-US"/>
        </w:rPr>
        <w:t xml:space="preserve">Santás-Miguel V., Arias-Estévez M., Díaz-Raviña M., Fernández-Sanjurjo M.J., Álvarez-Rodríguez E., Núñez-Delgado A., Fernández-Calviño D. (2020). </w:t>
      </w:r>
      <w:r w:rsidRPr="00B3274E">
        <w:rPr>
          <w:rFonts w:ascii="Times New Roman" w:hAnsi="Times New Roman" w:cs="Times New Roman"/>
          <w:sz w:val="24"/>
          <w:lang w:val="en-US"/>
        </w:rPr>
        <w:t xml:space="preserve">Interactions between soil properties and tetracycline toxicity affecting to bacterial community growth in agricultural soil. </w:t>
      </w:r>
      <w:r w:rsidRPr="00606AD7">
        <w:rPr>
          <w:rFonts w:ascii="Times New Roman" w:hAnsi="Times New Roman" w:cs="Times New Roman"/>
          <w:sz w:val="24"/>
        </w:rPr>
        <w:t>Applied Soil Ecology 147, 103437.</w:t>
      </w:r>
    </w:p>
    <w:p w14:paraId="429FC8A5" w14:textId="77777777" w:rsidR="00FA052A" w:rsidRDefault="00FA052A" w:rsidP="003B4538">
      <w:pPr>
        <w:spacing w:line="360" w:lineRule="auto"/>
        <w:jc w:val="both"/>
        <w:rPr>
          <w:rFonts w:ascii="Times New Roman" w:hAnsi="Times New Roman" w:cs="Times New Roman"/>
          <w:sz w:val="24"/>
        </w:rPr>
      </w:pPr>
      <w:r>
        <w:rPr>
          <w:rFonts w:ascii="Times New Roman" w:hAnsi="Times New Roman" w:cs="Times New Roman"/>
          <w:sz w:val="24"/>
        </w:rPr>
        <w:t>Sieffermann</w:t>
      </w:r>
      <w:r w:rsidRPr="00F243A3">
        <w:rPr>
          <w:rFonts w:ascii="Times New Roman" w:hAnsi="Times New Roman" w:cs="Times New Roman"/>
          <w:sz w:val="24"/>
        </w:rPr>
        <w:t xml:space="preserve"> </w:t>
      </w:r>
      <w:r>
        <w:rPr>
          <w:rFonts w:ascii="Times New Roman" w:hAnsi="Times New Roman" w:cs="Times New Roman"/>
          <w:sz w:val="24"/>
        </w:rPr>
        <w:t>G</w:t>
      </w:r>
      <w:r w:rsidRPr="00F243A3">
        <w:rPr>
          <w:rFonts w:ascii="Times New Roman" w:hAnsi="Times New Roman" w:cs="Times New Roman"/>
          <w:sz w:val="24"/>
        </w:rPr>
        <w:t>. (1963). Carte pédologique du N</w:t>
      </w:r>
      <w:r>
        <w:rPr>
          <w:rFonts w:ascii="Times New Roman" w:hAnsi="Times New Roman" w:cs="Times New Roman"/>
          <w:sz w:val="24"/>
        </w:rPr>
        <w:t>ord-Cameroun 1/100 000 feuille de Kalfou. Office de la Recherche Scientifique et Technique d’Outre-Mer, Institut de Recherches Scientifiques au Cameroun, 75p.</w:t>
      </w:r>
    </w:p>
    <w:p w14:paraId="06E13FC1" w14:textId="77777777" w:rsidR="00FA052A" w:rsidRPr="00EE41B6" w:rsidRDefault="00FA052A" w:rsidP="00EE41B6">
      <w:pPr>
        <w:spacing w:line="360" w:lineRule="auto"/>
        <w:jc w:val="both"/>
        <w:rPr>
          <w:rFonts w:ascii="Times New Roman" w:hAnsi="Times New Roman" w:cs="Times New Roman"/>
          <w:sz w:val="24"/>
          <w:lang w:val="en-US"/>
        </w:rPr>
      </w:pPr>
      <w:r w:rsidRPr="00EE41B6">
        <w:rPr>
          <w:rFonts w:ascii="Times New Roman" w:hAnsi="Times New Roman" w:cs="Times New Roman"/>
          <w:sz w:val="24"/>
          <w:lang w:val="en-US"/>
        </w:rPr>
        <w:t>Singh B. (2014) Cowpea: The Food Legume of the 21st Century. Madison,</w:t>
      </w:r>
      <w:r>
        <w:rPr>
          <w:rFonts w:ascii="Times New Roman" w:hAnsi="Times New Roman" w:cs="Times New Roman"/>
          <w:sz w:val="24"/>
          <w:lang w:val="en-US"/>
        </w:rPr>
        <w:t xml:space="preserve"> </w:t>
      </w:r>
      <w:r w:rsidRPr="00EE41B6">
        <w:rPr>
          <w:rFonts w:ascii="Times New Roman" w:hAnsi="Times New Roman" w:cs="Times New Roman"/>
          <w:sz w:val="24"/>
          <w:lang w:val="en-US"/>
        </w:rPr>
        <w:t>WI, USA</w:t>
      </w:r>
      <w:r>
        <w:rPr>
          <w:rFonts w:ascii="Times New Roman" w:hAnsi="Times New Roman" w:cs="Times New Roman"/>
          <w:sz w:val="24"/>
          <w:lang w:val="en-US"/>
        </w:rPr>
        <w:t>:</w:t>
      </w:r>
      <w:r w:rsidRPr="00EE41B6">
        <w:rPr>
          <w:rFonts w:ascii="Times New Roman" w:hAnsi="Times New Roman" w:cs="Times New Roman"/>
          <w:sz w:val="24"/>
          <w:lang w:val="en-US"/>
        </w:rPr>
        <w:t xml:space="preserve"> Crop Science Society of America.</w:t>
      </w:r>
    </w:p>
    <w:p w14:paraId="0A57927A" w14:textId="77777777" w:rsidR="00FA052A" w:rsidRPr="008163BF" w:rsidRDefault="00FA052A" w:rsidP="00F71A25">
      <w:pPr>
        <w:spacing w:line="360" w:lineRule="auto"/>
        <w:jc w:val="both"/>
        <w:rPr>
          <w:rFonts w:ascii="Times New Roman" w:hAnsi="Times New Roman" w:cs="Times New Roman"/>
          <w:sz w:val="24"/>
          <w:lang w:val="en-US"/>
        </w:rPr>
      </w:pPr>
      <w:r w:rsidRPr="008163BF">
        <w:rPr>
          <w:rFonts w:ascii="Times New Roman" w:hAnsi="Times New Roman" w:cs="Times New Roman"/>
          <w:sz w:val="24"/>
          <w:lang w:val="en-US"/>
        </w:rPr>
        <w:t>Singh S. R., Allen D. J. (1980). Pests, diseases, resistance and protection of (</w:t>
      </w:r>
      <w:r w:rsidRPr="00F71A25">
        <w:rPr>
          <w:rFonts w:ascii="Times New Roman" w:hAnsi="Times New Roman" w:cs="Times New Roman"/>
          <w:i/>
          <w:iCs/>
          <w:sz w:val="24"/>
          <w:lang w:val="en-US"/>
        </w:rPr>
        <w:t>Vigna unguiculata</w:t>
      </w:r>
      <w:r w:rsidRPr="008163BF">
        <w:rPr>
          <w:rFonts w:ascii="Times New Roman" w:hAnsi="Times New Roman" w:cs="Times New Roman"/>
          <w:sz w:val="24"/>
          <w:lang w:val="en-US"/>
        </w:rPr>
        <w:t xml:space="preserve"> (L.) Walp. In: Summerfield, R.J., Bunting, A.H.K. (Eds.), Advances in Legume Science, Royal Botanic Gardens, London, and Ministry of Agriculture, Fish and Food, MAFF, pp. 419-443.</w:t>
      </w:r>
    </w:p>
    <w:p w14:paraId="5C9B111C" w14:textId="77777777" w:rsidR="00FA052A" w:rsidRPr="00606AD7" w:rsidRDefault="00FA052A" w:rsidP="00F71A25">
      <w:pPr>
        <w:spacing w:line="360" w:lineRule="auto"/>
        <w:jc w:val="both"/>
        <w:rPr>
          <w:rFonts w:ascii="Times New Roman" w:hAnsi="Times New Roman" w:cs="Times New Roman"/>
          <w:sz w:val="24"/>
          <w:lang w:val="en-US"/>
        </w:rPr>
      </w:pPr>
      <w:r w:rsidRPr="00FA052A">
        <w:rPr>
          <w:rFonts w:ascii="Times New Roman" w:hAnsi="Times New Roman" w:cs="Times New Roman"/>
          <w:sz w:val="24"/>
        </w:rPr>
        <w:t xml:space="preserve">Singh S. R., Jackai L. E. N., Dos Santos J. H. R., Adalla C. B. (1990). </w:t>
      </w:r>
      <w:r w:rsidRPr="008163BF">
        <w:rPr>
          <w:rFonts w:ascii="Times New Roman" w:hAnsi="Times New Roman" w:cs="Times New Roman"/>
          <w:sz w:val="24"/>
          <w:lang w:val="en-US"/>
        </w:rPr>
        <w:t xml:space="preserve">Insect pests of cowpea. In: Singh, S. R. (Ed.), Insect Pests of Tropical Food Legumes. </w:t>
      </w:r>
      <w:r w:rsidRPr="00606AD7">
        <w:rPr>
          <w:rFonts w:ascii="Times New Roman" w:hAnsi="Times New Roman" w:cs="Times New Roman"/>
          <w:sz w:val="24"/>
          <w:lang w:val="en-US"/>
        </w:rPr>
        <w:t>Wiley, Chichester, UK, pp. 43-89.</w:t>
      </w:r>
    </w:p>
    <w:p w14:paraId="43EC4141" w14:textId="77777777" w:rsidR="00FA052A" w:rsidRDefault="00FA052A" w:rsidP="00F71A25">
      <w:pPr>
        <w:spacing w:line="360" w:lineRule="auto"/>
        <w:jc w:val="both"/>
        <w:rPr>
          <w:rFonts w:ascii="Times New Roman" w:hAnsi="Times New Roman" w:cs="Times New Roman"/>
          <w:sz w:val="24"/>
          <w:lang w:val="en-US"/>
        </w:rPr>
      </w:pPr>
      <w:r w:rsidRPr="008163BF">
        <w:rPr>
          <w:rFonts w:ascii="Times New Roman" w:hAnsi="Times New Roman" w:cs="Times New Roman"/>
          <w:sz w:val="24"/>
          <w:lang w:val="en-US"/>
        </w:rPr>
        <w:t>Singh S. R., Jackai L.E.N. (1985). Insect pests of cowpea in Africa: their life cycle, economic importance and potential for control. In: Singh, S.R., Rachie, K.O. (Eds.), Cowpea Research, Production and Utilization. Wiley, Chichester, UK, pp. 217-231.</w:t>
      </w:r>
    </w:p>
    <w:p w14:paraId="59902B89" w14:textId="77777777" w:rsidR="00FA052A" w:rsidRPr="00877866" w:rsidRDefault="00FA052A" w:rsidP="003B4538">
      <w:pPr>
        <w:spacing w:line="360" w:lineRule="auto"/>
        <w:jc w:val="both"/>
        <w:rPr>
          <w:rFonts w:ascii="Times New Roman" w:hAnsi="Times New Roman" w:cs="Times New Roman"/>
          <w:sz w:val="24"/>
          <w:lang w:val="en-US"/>
        </w:rPr>
      </w:pPr>
      <w:r w:rsidRPr="00877866">
        <w:rPr>
          <w:rFonts w:ascii="Times New Roman" w:hAnsi="Times New Roman" w:cs="Times New Roman"/>
          <w:sz w:val="24"/>
          <w:lang w:val="en-US"/>
        </w:rPr>
        <w:t>Thakore Y. (2006). The biopesticide market for global agricultural use. Industrial biotechnology 2(3), 194-208.</w:t>
      </w:r>
    </w:p>
    <w:p w14:paraId="0AE30735" w14:textId="77777777" w:rsidR="00FA052A" w:rsidRPr="000D1260" w:rsidRDefault="00FA052A" w:rsidP="003B4538">
      <w:pPr>
        <w:spacing w:line="360" w:lineRule="auto"/>
        <w:jc w:val="both"/>
        <w:rPr>
          <w:rFonts w:ascii="Times New Roman" w:hAnsi="Times New Roman" w:cs="Times New Roman"/>
          <w:sz w:val="24"/>
          <w:lang w:val="en-US"/>
        </w:rPr>
      </w:pPr>
      <w:r w:rsidRPr="00CE5CCE">
        <w:rPr>
          <w:rFonts w:ascii="Times New Roman" w:hAnsi="Times New Roman" w:cs="Times New Roman"/>
          <w:sz w:val="24"/>
          <w:lang w:val="en-US"/>
        </w:rPr>
        <w:lastRenderedPageBreak/>
        <w:t xml:space="preserve">Thomas M.C., Flores F., Kaserzon S., Fisher R., Negri A.P. </w:t>
      </w:r>
      <w:r>
        <w:rPr>
          <w:rFonts w:ascii="Times New Roman" w:hAnsi="Times New Roman" w:cs="Times New Roman"/>
          <w:sz w:val="24"/>
          <w:lang w:val="en-US"/>
        </w:rPr>
        <w:t>(</w:t>
      </w:r>
      <w:r w:rsidRPr="00CE5CCE">
        <w:rPr>
          <w:rFonts w:ascii="Times New Roman" w:hAnsi="Times New Roman" w:cs="Times New Roman"/>
          <w:sz w:val="24"/>
          <w:lang w:val="en-US"/>
        </w:rPr>
        <w:t>2020</w:t>
      </w:r>
      <w:r>
        <w:rPr>
          <w:rFonts w:ascii="Times New Roman" w:hAnsi="Times New Roman" w:cs="Times New Roman"/>
          <w:sz w:val="24"/>
          <w:lang w:val="en-US"/>
        </w:rPr>
        <w:t>)</w:t>
      </w:r>
      <w:r w:rsidRPr="00CE5CCE">
        <w:rPr>
          <w:rFonts w:ascii="Times New Roman" w:hAnsi="Times New Roman" w:cs="Times New Roman"/>
          <w:sz w:val="24"/>
          <w:lang w:val="en-US"/>
        </w:rPr>
        <w:t xml:space="preserve">. Toxicity of ten herbicides to the tropical marine microalgae Rhodomonas salina. </w:t>
      </w:r>
      <w:r w:rsidRPr="000D1260">
        <w:rPr>
          <w:rFonts w:ascii="Times New Roman" w:hAnsi="Times New Roman" w:cs="Times New Roman"/>
          <w:sz w:val="24"/>
          <w:lang w:val="en-US"/>
        </w:rPr>
        <w:t>Scientific Reports 10, 7612.</w:t>
      </w:r>
    </w:p>
    <w:p w14:paraId="429826F7" w14:textId="77777777" w:rsidR="00FA052A" w:rsidRPr="00722D86" w:rsidRDefault="00FA052A" w:rsidP="00F71A25">
      <w:pPr>
        <w:spacing w:line="360" w:lineRule="auto"/>
        <w:jc w:val="both"/>
        <w:rPr>
          <w:rFonts w:ascii="Times New Roman" w:hAnsi="Times New Roman" w:cs="Times New Roman"/>
          <w:sz w:val="24"/>
          <w:lang w:val="en-US"/>
        </w:rPr>
      </w:pPr>
      <w:r w:rsidRPr="00722D86">
        <w:rPr>
          <w:rFonts w:ascii="Times New Roman" w:hAnsi="Times New Roman" w:cs="Times New Roman"/>
          <w:sz w:val="24"/>
          <w:lang w:val="en-US"/>
        </w:rPr>
        <w:t>Trematerra P</w:t>
      </w:r>
      <w:r>
        <w:rPr>
          <w:rFonts w:ascii="Times New Roman" w:hAnsi="Times New Roman" w:cs="Times New Roman"/>
          <w:sz w:val="24"/>
          <w:lang w:val="en-US"/>
        </w:rPr>
        <w:t>.</w:t>
      </w:r>
      <w:r w:rsidRPr="00722D86">
        <w:rPr>
          <w:rFonts w:ascii="Times New Roman" w:hAnsi="Times New Roman" w:cs="Times New Roman"/>
          <w:sz w:val="24"/>
          <w:lang w:val="en-US"/>
        </w:rPr>
        <w:t>, Lanzotti V</w:t>
      </w:r>
      <w:r>
        <w:rPr>
          <w:rFonts w:ascii="Times New Roman" w:hAnsi="Times New Roman" w:cs="Times New Roman"/>
          <w:sz w:val="24"/>
          <w:lang w:val="en-US"/>
        </w:rPr>
        <w:t>.</w:t>
      </w:r>
      <w:r w:rsidRPr="00722D86">
        <w:rPr>
          <w:rFonts w:ascii="Times New Roman" w:hAnsi="Times New Roman" w:cs="Times New Roman"/>
          <w:sz w:val="24"/>
          <w:lang w:val="en-US"/>
        </w:rPr>
        <w:t xml:space="preserve"> </w:t>
      </w:r>
      <w:r>
        <w:rPr>
          <w:rFonts w:ascii="Times New Roman" w:hAnsi="Times New Roman" w:cs="Times New Roman"/>
          <w:sz w:val="24"/>
          <w:lang w:val="en-US"/>
        </w:rPr>
        <w:t>(</w:t>
      </w:r>
      <w:r w:rsidRPr="00722D86">
        <w:rPr>
          <w:rFonts w:ascii="Times New Roman" w:hAnsi="Times New Roman" w:cs="Times New Roman"/>
          <w:sz w:val="24"/>
          <w:lang w:val="en-US"/>
        </w:rPr>
        <w:t>1999</w:t>
      </w:r>
      <w:r>
        <w:rPr>
          <w:rFonts w:ascii="Times New Roman" w:hAnsi="Times New Roman" w:cs="Times New Roman"/>
          <w:sz w:val="24"/>
          <w:lang w:val="en-US"/>
        </w:rPr>
        <w:t>)</w:t>
      </w:r>
      <w:r w:rsidRPr="00722D86">
        <w:rPr>
          <w:rFonts w:ascii="Times New Roman" w:hAnsi="Times New Roman" w:cs="Times New Roman"/>
          <w:sz w:val="24"/>
          <w:lang w:val="en-US"/>
        </w:rPr>
        <w:t xml:space="preserve">. The activity of some compounds extracts by </w:t>
      </w:r>
      <w:r w:rsidRPr="00F71A25">
        <w:rPr>
          <w:rFonts w:ascii="Times New Roman" w:hAnsi="Times New Roman" w:cs="Times New Roman"/>
          <w:i/>
          <w:iCs/>
          <w:sz w:val="24"/>
          <w:lang w:val="en-US"/>
        </w:rPr>
        <w:t>Allium</w:t>
      </w:r>
      <w:r w:rsidRPr="00722D86">
        <w:rPr>
          <w:rFonts w:ascii="Times New Roman" w:hAnsi="Times New Roman" w:cs="Times New Roman"/>
          <w:sz w:val="24"/>
          <w:lang w:val="en-US"/>
        </w:rPr>
        <w:t xml:space="preserve"> on stored-product insects </w:t>
      </w:r>
      <w:r w:rsidRPr="00F71A25">
        <w:rPr>
          <w:rFonts w:ascii="Times New Roman" w:hAnsi="Times New Roman" w:cs="Times New Roman"/>
          <w:i/>
          <w:iCs/>
          <w:sz w:val="24"/>
          <w:lang w:val="en-US"/>
        </w:rPr>
        <w:t>Oryzaephilus surinamensis</w:t>
      </w:r>
      <w:r>
        <w:rPr>
          <w:rFonts w:ascii="Times New Roman" w:hAnsi="Times New Roman" w:cs="Times New Roman"/>
          <w:sz w:val="24"/>
          <w:lang w:val="en-US"/>
        </w:rPr>
        <w:t xml:space="preserve"> </w:t>
      </w:r>
      <w:r w:rsidRPr="00722D86">
        <w:rPr>
          <w:rFonts w:ascii="Times New Roman" w:hAnsi="Times New Roman" w:cs="Times New Roman"/>
          <w:sz w:val="24"/>
          <w:lang w:val="en-US"/>
        </w:rPr>
        <w:t xml:space="preserve">(L.), </w:t>
      </w:r>
      <w:r w:rsidRPr="00F71A25">
        <w:rPr>
          <w:rFonts w:ascii="Times New Roman" w:hAnsi="Times New Roman" w:cs="Times New Roman"/>
          <w:i/>
          <w:iCs/>
          <w:sz w:val="24"/>
          <w:lang w:val="en-US"/>
        </w:rPr>
        <w:t>Sitophilus oryzae</w:t>
      </w:r>
      <w:r w:rsidRPr="00722D86">
        <w:rPr>
          <w:rFonts w:ascii="Times New Roman" w:hAnsi="Times New Roman" w:cs="Times New Roman"/>
          <w:sz w:val="24"/>
          <w:lang w:val="en-US"/>
        </w:rPr>
        <w:t xml:space="preserve"> (L.) and </w:t>
      </w:r>
      <w:r w:rsidRPr="00F71A25">
        <w:rPr>
          <w:rFonts w:ascii="Times New Roman" w:hAnsi="Times New Roman" w:cs="Times New Roman"/>
          <w:i/>
          <w:iCs/>
          <w:sz w:val="24"/>
          <w:lang w:val="en-US"/>
        </w:rPr>
        <w:t>Tribolium castaneum</w:t>
      </w:r>
      <w:r w:rsidRPr="00722D86">
        <w:rPr>
          <w:rFonts w:ascii="Times New Roman" w:hAnsi="Times New Roman" w:cs="Times New Roman"/>
          <w:sz w:val="24"/>
          <w:lang w:val="en-US"/>
        </w:rPr>
        <w:t xml:space="preserve"> (Herbst). Journal of Pest Science 72: 122-125.</w:t>
      </w:r>
    </w:p>
    <w:p w14:paraId="621B99BC" w14:textId="77777777" w:rsidR="00FA052A" w:rsidRDefault="00FA052A" w:rsidP="003B4538">
      <w:pPr>
        <w:spacing w:line="360" w:lineRule="auto"/>
        <w:jc w:val="both"/>
        <w:rPr>
          <w:rFonts w:ascii="Times New Roman" w:hAnsi="Times New Roman" w:cs="Times New Roman"/>
          <w:sz w:val="24"/>
          <w:lang w:val="en-US"/>
        </w:rPr>
      </w:pPr>
      <w:r w:rsidRPr="00301B2F">
        <w:rPr>
          <w:rFonts w:ascii="Times New Roman" w:hAnsi="Times New Roman" w:cs="Times New Roman"/>
          <w:sz w:val="24"/>
          <w:lang w:val="en-US"/>
        </w:rPr>
        <w:t>Valle Pinheiro P</w:t>
      </w:r>
      <w:r>
        <w:rPr>
          <w:rFonts w:ascii="Times New Roman" w:hAnsi="Times New Roman" w:cs="Times New Roman"/>
          <w:sz w:val="24"/>
          <w:lang w:val="en-US"/>
        </w:rPr>
        <w:t>.</w:t>
      </w:r>
      <w:r w:rsidRPr="00301B2F">
        <w:rPr>
          <w:rFonts w:ascii="Times New Roman" w:hAnsi="Times New Roman" w:cs="Times New Roman"/>
          <w:sz w:val="24"/>
          <w:lang w:val="en-US"/>
        </w:rPr>
        <w:t>, Dias Quintela E</w:t>
      </w:r>
      <w:r>
        <w:rPr>
          <w:rFonts w:ascii="Times New Roman" w:hAnsi="Times New Roman" w:cs="Times New Roman"/>
          <w:sz w:val="24"/>
          <w:lang w:val="en-US"/>
        </w:rPr>
        <w:t>.</w:t>
      </w:r>
      <w:r w:rsidRPr="00301B2F">
        <w:rPr>
          <w:rFonts w:ascii="Times New Roman" w:hAnsi="Times New Roman" w:cs="Times New Roman"/>
          <w:sz w:val="24"/>
          <w:lang w:val="en-US"/>
        </w:rPr>
        <w:t xml:space="preserve"> (2010) Neem oil antifeedant and insecticidal effects on </w:t>
      </w:r>
      <w:r w:rsidRPr="00301B2F">
        <w:rPr>
          <w:rFonts w:ascii="Times New Roman" w:hAnsi="Times New Roman" w:cs="Times New Roman"/>
          <w:i/>
          <w:sz w:val="24"/>
          <w:lang w:val="en-US"/>
        </w:rPr>
        <w:t>Oebalus poecilus</w:t>
      </w:r>
      <w:r>
        <w:rPr>
          <w:rFonts w:ascii="Times New Roman" w:hAnsi="Times New Roman" w:cs="Times New Roman"/>
          <w:sz w:val="24"/>
          <w:lang w:val="en-US"/>
        </w:rPr>
        <w:t xml:space="preserve"> </w:t>
      </w:r>
      <w:r w:rsidRPr="00301B2F">
        <w:rPr>
          <w:rFonts w:ascii="Times New Roman" w:hAnsi="Times New Roman" w:cs="Times New Roman"/>
          <w:sz w:val="24"/>
          <w:lang w:val="en-US"/>
        </w:rPr>
        <w:t>(Hemiptera: Pentatomidae) males and females. Pesquisa Agropecuária Tropical 40(4)</w:t>
      </w:r>
      <w:r>
        <w:rPr>
          <w:rFonts w:ascii="Times New Roman" w:hAnsi="Times New Roman" w:cs="Times New Roman"/>
          <w:sz w:val="24"/>
          <w:lang w:val="en-US"/>
        </w:rPr>
        <w:t>:</w:t>
      </w:r>
      <w:r w:rsidRPr="00301B2F">
        <w:rPr>
          <w:rFonts w:ascii="Times New Roman" w:hAnsi="Times New Roman" w:cs="Times New Roman"/>
          <w:sz w:val="24"/>
          <w:lang w:val="en-US"/>
        </w:rPr>
        <w:t>394–400</w:t>
      </w:r>
    </w:p>
    <w:p w14:paraId="57E5B07D" w14:textId="77777777" w:rsidR="00FA052A" w:rsidRPr="001D6E84" w:rsidRDefault="00FA052A" w:rsidP="003B4538">
      <w:pPr>
        <w:spacing w:line="360" w:lineRule="auto"/>
        <w:jc w:val="both"/>
        <w:rPr>
          <w:rStyle w:val="Hyperlink"/>
          <w:rFonts w:ascii="Times New Roman" w:hAnsi="Times New Roman" w:cs="Times New Roman"/>
          <w:sz w:val="24"/>
          <w:szCs w:val="24"/>
          <w:lang w:val="en-US"/>
        </w:rPr>
      </w:pPr>
      <w:r w:rsidRPr="00272E84">
        <w:rPr>
          <w:rFonts w:ascii="Times New Roman" w:hAnsi="Times New Roman" w:cs="Times New Roman"/>
          <w:sz w:val="24"/>
          <w:szCs w:val="24"/>
          <w:lang w:val="en-US"/>
        </w:rPr>
        <w:t>Waga Mana P.B, Wang-Bara B., Mvondo V.Y.E, Bourou S.</w:t>
      </w:r>
      <w:r>
        <w:rPr>
          <w:rFonts w:ascii="Times New Roman" w:hAnsi="Times New Roman" w:cs="Times New Roman"/>
          <w:sz w:val="24"/>
          <w:szCs w:val="24"/>
          <w:lang w:val="en-US"/>
        </w:rPr>
        <w:t>,</w:t>
      </w:r>
      <w:r w:rsidRPr="00272E84">
        <w:rPr>
          <w:rFonts w:ascii="Times New Roman" w:hAnsi="Times New Roman" w:cs="Times New Roman"/>
          <w:sz w:val="24"/>
          <w:szCs w:val="24"/>
          <w:lang w:val="en-US"/>
        </w:rPr>
        <w:t xml:space="preserve"> Palaï O. (2023)</w:t>
      </w:r>
      <w:r>
        <w:rPr>
          <w:rFonts w:ascii="Times New Roman" w:hAnsi="Times New Roman" w:cs="Times New Roman"/>
          <w:sz w:val="24"/>
          <w:szCs w:val="24"/>
          <w:lang w:val="en-US"/>
        </w:rPr>
        <w:t xml:space="preserve">. </w:t>
      </w:r>
      <w:r w:rsidRPr="00272E84">
        <w:rPr>
          <w:rFonts w:ascii="Times New Roman" w:hAnsi="Times New Roman" w:cs="Times New Roman"/>
          <w:sz w:val="24"/>
          <w:szCs w:val="24"/>
          <w:lang w:val="en-US"/>
        </w:rPr>
        <w:t>Evaluation of the Agronomic and Technological Performance of Three New Cotton Varieties in the Cotton Zone of Cameroon</w:t>
      </w:r>
      <w:r>
        <w:rPr>
          <w:rFonts w:ascii="Times New Roman" w:hAnsi="Times New Roman" w:cs="Times New Roman"/>
          <w:sz w:val="24"/>
          <w:szCs w:val="24"/>
          <w:lang w:val="en-US"/>
        </w:rPr>
        <w:t xml:space="preserve">. </w:t>
      </w:r>
      <w:r w:rsidRPr="00272E84">
        <w:rPr>
          <w:rFonts w:ascii="Times New Roman" w:hAnsi="Times New Roman" w:cs="Times New Roman"/>
          <w:sz w:val="24"/>
          <w:szCs w:val="24"/>
          <w:lang w:val="en-US"/>
        </w:rPr>
        <w:t xml:space="preserve">Acta Botanica Plantae. V02i01, 28-39. </w:t>
      </w:r>
      <w:hyperlink r:id="rId35" w:history="1">
        <w:r w:rsidRPr="00FD3DB4">
          <w:rPr>
            <w:rStyle w:val="Hyperlink"/>
            <w:rFonts w:ascii="Times New Roman" w:hAnsi="Times New Roman" w:cs="Times New Roman"/>
            <w:sz w:val="24"/>
            <w:szCs w:val="24"/>
            <w:lang w:val="en-US"/>
          </w:rPr>
          <w:t>http://dx.doi.org/10.5281/zenodo.7715249</w:t>
        </w:r>
      </w:hyperlink>
    </w:p>
    <w:p w14:paraId="21B09A88" w14:textId="77777777" w:rsidR="00FA052A" w:rsidRDefault="00FA052A" w:rsidP="003B4538">
      <w:pPr>
        <w:spacing w:line="360" w:lineRule="auto"/>
        <w:jc w:val="both"/>
        <w:rPr>
          <w:rFonts w:ascii="Times New Roman" w:hAnsi="Times New Roman" w:cs="Times New Roman"/>
          <w:sz w:val="24"/>
          <w:lang w:val="en-US"/>
        </w:rPr>
      </w:pPr>
      <w:r w:rsidRPr="0071555B">
        <w:rPr>
          <w:rFonts w:ascii="Times New Roman" w:hAnsi="Times New Roman" w:cs="Times New Roman"/>
          <w:sz w:val="24"/>
          <w:lang w:val="en-US"/>
        </w:rPr>
        <w:t xml:space="preserve">Woźniak E, Sicińska P, Michałowicz J, Woźniak K, Reszka E, Huras B, Zakrzewski J, Bukowska B. (2018). </w:t>
      </w:r>
      <w:r w:rsidRPr="0040257B">
        <w:rPr>
          <w:rFonts w:ascii="Times New Roman" w:hAnsi="Times New Roman" w:cs="Times New Roman"/>
          <w:sz w:val="24"/>
          <w:lang w:val="en-US"/>
        </w:rPr>
        <w:t xml:space="preserve">The mechanism of DNA damage induced by Roundup 360 PLUS, glyphosate and AMPA in human peripheral blood mononuclear cells – genotoxic risk assessment. </w:t>
      </w:r>
      <w:r w:rsidRPr="005F257D">
        <w:rPr>
          <w:rFonts w:ascii="Times New Roman" w:hAnsi="Times New Roman" w:cs="Times New Roman"/>
          <w:sz w:val="24"/>
          <w:lang w:val="en-US"/>
        </w:rPr>
        <w:t xml:space="preserve">Food </w:t>
      </w:r>
      <w:r>
        <w:rPr>
          <w:rFonts w:ascii="Times New Roman" w:hAnsi="Times New Roman" w:cs="Times New Roman"/>
          <w:sz w:val="24"/>
          <w:lang w:val="en-US"/>
        </w:rPr>
        <w:t xml:space="preserve">and </w:t>
      </w:r>
      <w:r w:rsidRPr="005F257D">
        <w:rPr>
          <w:rFonts w:ascii="Times New Roman" w:hAnsi="Times New Roman" w:cs="Times New Roman"/>
          <w:sz w:val="24"/>
          <w:lang w:val="en-US"/>
        </w:rPr>
        <w:t>Chem</w:t>
      </w:r>
      <w:r>
        <w:rPr>
          <w:rFonts w:ascii="Times New Roman" w:hAnsi="Times New Roman" w:cs="Times New Roman"/>
          <w:sz w:val="24"/>
          <w:lang w:val="en-US"/>
        </w:rPr>
        <w:t>ical</w:t>
      </w:r>
      <w:r w:rsidRPr="005F257D">
        <w:rPr>
          <w:rFonts w:ascii="Times New Roman" w:hAnsi="Times New Roman" w:cs="Times New Roman"/>
          <w:sz w:val="24"/>
          <w:lang w:val="en-US"/>
        </w:rPr>
        <w:t xml:space="preserve"> Toxicol</w:t>
      </w:r>
      <w:r>
        <w:rPr>
          <w:rFonts w:ascii="Times New Roman" w:hAnsi="Times New Roman" w:cs="Times New Roman"/>
          <w:sz w:val="24"/>
          <w:lang w:val="en-US"/>
        </w:rPr>
        <w:t>ogy</w:t>
      </w:r>
      <w:r w:rsidRPr="005F257D">
        <w:rPr>
          <w:rFonts w:ascii="Times New Roman" w:hAnsi="Times New Roman" w:cs="Times New Roman"/>
          <w:sz w:val="24"/>
          <w:lang w:val="en-US"/>
        </w:rPr>
        <w:t xml:space="preserve"> 120 : 510–522</w:t>
      </w:r>
    </w:p>
    <w:sectPr w:rsidR="00FA052A" w:rsidSect="00444D22">
      <w:headerReference w:type="even" r:id="rId36"/>
      <w:headerReference w:type="default" r:id="rId37"/>
      <w:footerReference w:type="even" r:id="rId38"/>
      <w:footerReference w:type="default" r:id="rId39"/>
      <w:headerReference w:type="first" r:id="rId40"/>
      <w:footerReference w:type="first" r:id="rId41"/>
      <w:pgSz w:w="11906" w:h="16838"/>
      <w:pgMar w:top="156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P" w:date="2025-10-15T21:40:00Z" w:initials="H">
    <w:p w14:paraId="3EF9B5D6" w14:textId="1300DC31" w:rsidR="00FE1DCC" w:rsidRDefault="00FE1DCC">
      <w:pPr>
        <w:pStyle w:val="CommentText"/>
      </w:pPr>
      <w:r>
        <w:rPr>
          <w:rStyle w:val="CommentReference"/>
        </w:rPr>
        <w:annotationRef/>
      </w:r>
      <w:r>
        <w:t>Why there is no indication about entomological aspect in the title whereas the products used are pesticides. Very strange.</w:t>
      </w:r>
    </w:p>
  </w:comment>
  <w:comment w:id="7" w:author="HP" w:date="2025-10-15T19:57:00Z" w:initials="H">
    <w:p w14:paraId="6DA281E8" w14:textId="5F6FDCA5" w:rsidR="005B537B" w:rsidRDefault="005B537B">
      <w:pPr>
        <w:pStyle w:val="CommentText"/>
      </w:pPr>
      <w:r>
        <w:rPr>
          <w:rStyle w:val="CommentReference"/>
        </w:rPr>
        <w:annotationRef/>
      </w:r>
      <w:r>
        <w:t>Mention name of Biopesicide.</w:t>
      </w:r>
    </w:p>
  </w:comment>
  <w:comment w:id="8" w:author="HP" w:date="2025-10-15T20:10:00Z" w:initials="H">
    <w:p w14:paraId="3DECD9E2" w14:textId="5CFA3D55" w:rsidR="00135D9E" w:rsidRDefault="00135D9E">
      <w:pPr>
        <w:pStyle w:val="CommentText"/>
      </w:pPr>
      <w:r>
        <w:rPr>
          <w:rStyle w:val="CommentReference"/>
        </w:rPr>
        <w:annotationRef/>
      </w:r>
      <w:r>
        <w:t>Mention scientific name also.</w:t>
      </w:r>
    </w:p>
  </w:comment>
  <w:comment w:id="9" w:author="HP" w:date="2025-10-15T19:58:00Z" w:initials="H">
    <w:p w14:paraId="3CED65AF" w14:textId="04836968" w:rsidR="005B537B" w:rsidRDefault="005B537B">
      <w:pPr>
        <w:pStyle w:val="CommentText"/>
      </w:pPr>
      <w:r>
        <w:rPr>
          <w:rStyle w:val="CommentReference"/>
        </w:rPr>
        <w:annotationRef/>
      </w:r>
      <w:r>
        <w:t>Mantion names and logitude and latitude.</w:t>
      </w:r>
    </w:p>
  </w:comment>
  <w:comment w:id="10" w:author="HP" w:date="2025-10-15T19:59:00Z" w:initials="H">
    <w:p w14:paraId="1C2B4C9D" w14:textId="59D0E4E7" w:rsidR="005B537B" w:rsidRDefault="005B537B">
      <w:pPr>
        <w:pStyle w:val="CommentText"/>
      </w:pPr>
      <w:r>
        <w:rPr>
          <w:rStyle w:val="CommentReference"/>
        </w:rPr>
        <w:annotationRef/>
      </w:r>
      <w:r>
        <w:t>Mention years.</w:t>
      </w:r>
    </w:p>
  </w:comment>
  <w:comment w:id="13" w:author="HP" w:date="2025-10-15T20:02:00Z" w:initials="H">
    <w:p w14:paraId="0DFA877E" w14:textId="2C5EE40D" w:rsidR="005B537B" w:rsidRDefault="005B537B">
      <w:pPr>
        <w:pStyle w:val="CommentText"/>
      </w:pPr>
      <w:r>
        <w:rPr>
          <w:rStyle w:val="CommentReference"/>
        </w:rPr>
        <w:annotationRef/>
      </w:r>
      <w:r>
        <w:t>Mention these.</w:t>
      </w:r>
    </w:p>
  </w:comment>
  <w:comment w:id="22" w:author="HP" w:date="2025-10-15T20:06:00Z" w:initials="H">
    <w:p w14:paraId="46BCEC62" w14:textId="748342EA" w:rsidR="00A05F5C" w:rsidRDefault="00A05F5C">
      <w:pPr>
        <w:pStyle w:val="CommentText"/>
      </w:pPr>
      <w:r>
        <w:rPr>
          <w:rStyle w:val="CommentReference"/>
        </w:rPr>
        <w:annotationRef/>
      </w:r>
      <w:r>
        <w:t>Of what?</w:t>
      </w:r>
    </w:p>
  </w:comment>
  <w:comment w:id="56" w:author="HP" w:date="2025-10-15T20:41:00Z" w:initials="H">
    <w:p w14:paraId="5CC5759D" w14:textId="4ED98725" w:rsidR="005F2CA2" w:rsidRDefault="005F2CA2">
      <w:pPr>
        <w:pStyle w:val="CommentText"/>
      </w:pPr>
      <w:r>
        <w:rPr>
          <w:rStyle w:val="CommentReference"/>
        </w:rPr>
        <w:annotationRef/>
      </w:r>
      <w:r>
        <w:t>Write in full</w:t>
      </w:r>
    </w:p>
  </w:comment>
  <w:comment w:id="62" w:author="HP" w:date="2025-10-15T20:43:00Z" w:initials="H">
    <w:p w14:paraId="483AB3BE" w14:textId="5C07CDAB" w:rsidR="005F2CA2" w:rsidRDefault="005F2CA2">
      <w:pPr>
        <w:pStyle w:val="CommentText"/>
      </w:pPr>
      <w:r>
        <w:rPr>
          <w:rStyle w:val="CommentReference"/>
        </w:rPr>
        <w:annotationRef/>
      </w:r>
      <w:r>
        <w:t>Recheck this statement for accoracy.</w:t>
      </w:r>
    </w:p>
  </w:comment>
  <w:comment w:id="77" w:author="HP" w:date="2025-10-15T20:53:00Z" w:initials="H">
    <w:p w14:paraId="595F0376" w14:textId="7E5BB851" w:rsidR="00FE0F15" w:rsidRDefault="00FE0F15">
      <w:pPr>
        <w:pStyle w:val="CommentText"/>
      </w:pPr>
      <w:r>
        <w:rPr>
          <w:rStyle w:val="CommentReference"/>
        </w:rPr>
        <w:annotationRef/>
      </w:r>
      <w:r>
        <w:t>There is no need for these tables in the presence of table 2</w:t>
      </w:r>
    </w:p>
  </w:comment>
  <w:comment w:id="81" w:author="HP" w:date="2025-10-15T20:57:00Z" w:initials="H">
    <w:p w14:paraId="65650E6B" w14:textId="254C1234" w:rsidR="00567800" w:rsidRDefault="00567800">
      <w:pPr>
        <w:pStyle w:val="CommentText"/>
      </w:pPr>
      <w:r>
        <w:rPr>
          <w:rStyle w:val="CommentReference"/>
        </w:rPr>
        <w:annotationRef/>
      </w:r>
      <w:r>
        <w:t>Whiche variety is this ?</w:t>
      </w:r>
    </w:p>
  </w:comment>
  <w:comment w:id="82" w:author="HP" w:date="2025-10-15T20:58:00Z" w:initials="H">
    <w:p w14:paraId="71D1EB75" w14:textId="3636FAD0" w:rsidR="00567800" w:rsidRDefault="00567800">
      <w:pPr>
        <w:pStyle w:val="CommentText"/>
      </w:pPr>
      <w:r>
        <w:rPr>
          <w:rStyle w:val="CommentReference"/>
        </w:rPr>
        <w:annotationRef/>
      </w:r>
      <w:r>
        <w:t>Which one is this. Write names instead of numbers.</w:t>
      </w:r>
    </w:p>
  </w:comment>
  <w:comment w:id="83" w:author="HP" w:date="2025-10-15T20:59:00Z" w:initials="H">
    <w:p w14:paraId="7AECD632" w14:textId="260FF842" w:rsidR="00567800" w:rsidRDefault="00567800">
      <w:pPr>
        <w:pStyle w:val="CommentText"/>
      </w:pPr>
      <w:r>
        <w:rPr>
          <w:rStyle w:val="CommentReference"/>
        </w:rPr>
        <w:annotationRef/>
      </w:r>
      <w:r>
        <w:t>Please read very carefully the whole manuscript and use past tense in results and methodology.</w:t>
      </w:r>
    </w:p>
  </w:comment>
  <w:comment w:id="84" w:author="HP" w:date="2025-10-15T21:01:00Z" w:initials="H">
    <w:p w14:paraId="5446A6B1" w14:textId="7D4A1E66" w:rsidR="00567800" w:rsidRDefault="00567800">
      <w:pPr>
        <w:pStyle w:val="CommentText"/>
      </w:pPr>
      <w:r>
        <w:rPr>
          <w:rStyle w:val="CommentReference"/>
        </w:rPr>
        <w:annotationRef/>
      </w:r>
      <w:r>
        <w:t>Use names everywhere</w:t>
      </w:r>
    </w:p>
  </w:comment>
  <w:comment w:id="85" w:author="HP" w:date="2025-10-15T21:03:00Z" w:initials="H">
    <w:p w14:paraId="6EEECDF5" w14:textId="00AE4B75" w:rsidR="00567800" w:rsidRDefault="00567800">
      <w:pPr>
        <w:pStyle w:val="CommentText"/>
      </w:pPr>
      <w:r>
        <w:rPr>
          <w:rStyle w:val="CommentReference"/>
        </w:rPr>
        <w:annotationRef/>
      </w:r>
      <w:r>
        <w:t>Nodes?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F9B5D6" w15:done="0"/>
  <w15:commentEx w15:paraId="6DA281E8" w15:done="0"/>
  <w15:commentEx w15:paraId="3DECD9E2" w15:done="0"/>
  <w15:commentEx w15:paraId="3CED65AF" w15:done="0"/>
  <w15:commentEx w15:paraId="1C2B4C9D" w15:done="0"/>
  <w15:commentEx w15:paraId="0DFA877E" w15:done="0"/>
  <w15:commentEx w15:paraId="46BCEC62" w15:done="0"/>
  <w15:commentEx w15:paraId="5CC5759D" w15:done="0"/>
  <w15:commentEx w15:paraId="483AB3BE" w15:done="0"/>
  <w15:commentEx w15:paraId="595F0376" w15:done="0"/>
  <w15:commentEx w15:paraId="65650E6B" w15:done="0"/>
  <w15:commentEx w15:paraId="71D1EB75" w15:done="0"/>
  <w15:commentEx w15:paraId="7AECD632" w15:done="0"/>
  <w15:commentEx w15:paraId="5446A6B1" w15:done="0"/>
  <w15:commentEx w15:paraId="6EEECD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7A594A" w16cex:dateUtc="2025-10-15T16:40:00Z"/>
  <w16cex:commentExtensible w16cex:durableId="41220E58" w16cex:dateUtc="2025-10-15T14:57:00Z"/>
  <w16cex:commentExtensible w16cex:durableId="54BCE40A" w16cex:dateUtc="2025-10-15T15:10:00Z"/>
  <w16cex:commentExtensible w16cex:durableId="4DE9440C" w16cex:dateUtc="2025-10-15T14:58:00Z"/>
  <w16cex:commentExtensible w16cex:durableId="2AC35E0A" w16cex:dateUtc="2025-10-15T14:59:00Z"/>
  <w16cex:commentExtensible w16cex:durableId="5B0B5BF0" w16cex:dateUtc="2025-10-15T15:02:00Z"/>
  <w16cex:commentExtensible w16cex:durableId="6BCEC91A" w16cex:dateUtc="2025-10-15T15:06:00Z"/>
  <w16cex:commentExtensible w16cex:durableId="46FF13AB" w16cex:dateUtc="2025-10-15T15:41:00Z"/>
  <w16cex:commentExtensible w16cex:durableId="60F6CA06" w16cex:dateUtc="2025-10-15T15:43:00Z"/>
  <w16cex:commentExtensible w16cex:durableId="23CC2A76" w16cex:dateUtc="2025-10-15T15:53:00Z"/>
  <w16cex:commentExtensible w16cex:durableId="2F9F4E84" w16cex:dateUtc="2025-10-15T15:57:00Z"/>
  <w16cex:commentExtensible w16cex:durableId="03D40570" w16cex:dateUtc="2025-10-15T15:58:00Z"/>
  <w16cex:commentExtensible w16cex:durableId="75DD638F" w16cex:dateUtc="2025-10-15T15:59:00Z"/>
  <w16cex:commentExtensible w16cex:durableId="1D05A9A9" w16cex:dateUtc="2025-10-15T16:01:00Z"/>
  <w16cex:commentExtensible w16cex:durableId="1858769A" w16cex:dateUtc="2025-10-15T1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F9B5D6" w16cid:durableId="2A7A594A"/>
  <w16cid:commentId w16cid:paraId="6DA281E8" w16cid:durableId="41220E58"/>
  <w16cid:commentId w16cid:paraId="3DECD9E2" w16cid:durableId="54BCE40A"/>
  <w16cid:commentId w16cid:paraId="3CED65AF" w16cid:durableId="4DE9440C"/>
  <w16cid:commentId w16cid:paraId="1C2B4C9D" w16cid:durableId="2AC35E0A"/>
  <w16cid:commentId w16cid:paraId="0DFA877E" w16cid:durableId="5B0B5BF0"/>
  <w16cid:commentId w16cid:paraId="46BCEC62" w16cid:durableId="6BCEC91A"/>
  <w16cid:commentId w16cid:paraId="5CC5759D" w16cid:durableId="46FF13AB"/>
  <w16cid:commentId w16cid:paraId="483AB3BE" w16cid:durableId="60F6CA06"/>
  <w16cid:commentId w16cid:paraId="595F0376" w16cid:durableId="23CC2A76"/>
  <w16cid:commentId w16cid:paraId="65650E6B" w16cid:durableId="2F9F4E84"/>
  <w16cid:commentId w16cid:paraId="71D1EB75" w16cid:durableId="03D40570"/>
  <w16cid:commentId w16cid:paraId="7AECD632" w16cid:durableId="75DD638F"/>
  <w16cid:commentId w16cid:paraId="5446A6B1" w16cid:durableId="1D05A9A9"/>
  <w16cid:commentId w16cid:paraId="6EEECDF5" w16cid:durableId="185876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B51B2" w14:textId="77777777" w:rsidR="00FC6BCE" w:rsidRDefault="00FC6BCE" w:rsidP="001E63C8">
      <w:pPr>
        <w:spacing w:after="0" w:line="240" w:lineRule="auto"/>
      </w:pPr>
      <w:r>
        <w:separator/>
      </w:r>
    </w:p>
  </w:endnote>
  <w:endnote w:type="continuationSeparator" w:id="0">
    <w:p w14:paraId="692CF53C" w14:textId="77777777" w:rsidR="00FC6BCE" w:rsidRDefault="00FC6BCE" w:rsidP="001E6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7F501" w14:textId="77777777" w:rsidR="00492BE1" w:rsidRDefault="00492B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9716745"/>
      <w:docPartObj>
        <w:docPartGallery w:val="Page Numbers (Bottom of Page)"/>
        <w:docPartUnique/>
      </w:docPartObj>
    </w:sdtPr>
    <w:sdtContent>
      <w:p w14:paraId="20A93A54" w14:textId="53EEFBAC" w:rsidR="001E63C8" w:rsidRDefault="001E63C8">
        <w:pPr>
          <w:pStyle w:val="Footer"/>
          <w:jc w:val="righ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A75F" w14:textId="77777777" w:rsidR="00492BE1" w:rsidRDefault="00492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F8686" w14:textId="77777777" w:rsidR="00FC6BCE" w:rsidRDefault="00FC6BCE" w:rsidP="001E63C8">
      <w:pPr>
        <w:spacing w:after="0" w:line="240" w:lineRule="auto"/>
      </w:pPr>
      <w:r>
        <w:separator/>
      </w:r>
    </w:p>
  </w:footnote>
  <w:footnote w:type="continuationSeparator" w:id="0">
    <w:p w14:paraId="301CA10E" w14:textId="77777777" w:rsidR="00FC6BCE" w:rsidRDefault="00FC6BCE" w:rsidP="001E6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660E4" w14:textId="68C16195" w:rsidR="00492BE1" w:rsidRDefault="00000000">
    <w:pPr>
      <w:pStyle w:val="Header"/>
    </w:pPr>
    <w:r>
      <w:rPr>
        <w:noProof/>
      </w:rPr>
      <w:pict w14:anchorId="11BF08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97164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7A832" w14:textId="5CFBF774" w:rsidR="00492BE1" w:rsidRDefault="00000000">
    <w:pPr>
      <w:pStyle w:val="Header"/>
    </w:pPr>
    <w:r>
      <w:rPr>
        <w:noProof/>
      </w:rPr>
      <w:pict w14:anchorId="5C58F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97164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75F0" w14:textId="3D4D466B" w:rsidR="00492BE1" w:rsidRDefault="00000000">
    <w:pPr>
      <w:pStyle w:val="Header"/>
    </w:pPr>
    <w:r>
      <w:rPr>
        <w:noProof/>
      </w:rPr>
      <w:pict w14:anchorId="19DC8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97164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C3CC8"/>
    <w:multiLevelType w:val="hybridMultilevel"/>
    <w:tmpl w:val="B5842DE0"/>
    <w:lvl w:ilvl="0" w:tplc="5A92F5A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8476730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538"/>
    <w:rsid w:val="0002226B"/>
    <w:rsid w:val="00050061"/>
    <w:rsid w:val="00065381"/>
    <w:rsid w:val="0006687F"/>
    <w:rsid w:val="00086377"/>
    <w:rsid w:val="000872A2"/>
    <w:rsid w:val="00087935"/>
    <w:rsid w:val="000A2FAC"/>
    <w:rsid w:val="000A73AD"/>
    <w:rsid w:val="000B3A24"/>
    <w:rsid w:val="000C5632"/>
    <w:rsid w:val="000D1260"/>
    <w:rsid w:val="000F4BD3"/>
    <w:rsid w:val="000F7148"/>
    <w:rsid w:val="00112FFD"/>
    <w:rsid w:val="001141EC"/>
    <w:rsid w:val="001162F6"/>
    <w:rsid w:val="001232CC"/>
    <w:rsid w:val="00126FF0"/>
    <w:rsid w:val="00135D9E"/>
    <w:rsid w:val="00137699"/>
    <w:rsid w:val="001534C0"/>
    <w:rsid w:val="001575C6"/>
    <w:rsid w:val="0015779E"/>
    <w:rsid w:val="001751E6"/>
    <w:rsid w:val="00177DCF"/>
    <w:rsid w:val="00184CAA"/>
    <w:rsid w:val="001870F0"/>
    <w:rsid w:val="001A6279"/>
    <w:rsid w:val="001C104E"/>
    <w:rsid w:val="001D6E84"/>
    <w:rsid w:val="001E529A"/>
    <w:rsid w:val="001E63C8"/>
    <w:rsid w:val="001E731A"/>
    <w:rsid w:val="00205113"/>
    <w:rsid w:val="00215766"/>
    <w:rsid w:val="00220B00"/>
    <w:rsid w:val="00222670"/>
    <w:rsid w:val="00261D6F"/>
    <w:rsid w:val="00272AAC"/>
    <w:rsid w:val="002902DC"/>
    <w:rsid w:val="002B4FBE"/>
    <w:rsid w:val="002B58B3"/>
    <w:rsid w:val="002B727F"/>
    <w:rsid w:val="002D2362"/>
    <w:rsid w:val="002D6242"/>
    <w:rsid w:val="002E4BCE"/>
    <w:rsid w:val="002F3FF4"/>
    <w:rsid w:val="002F4A40"/>
    <w:rsid w:val="003013B2"/>
    <w:rsid w:val="00301B2F"/>
    <w:rsid w:val="00313E9A"/>
    <w:rsid w:val="00343DCE"/>
    <w:rsid w:val="00345497"/>
    <w:rsid w:val="00374F55"/>
    <w:rsid w:val="00380126"/>
    <w:rsid w:val="003804A1"/>
    <w:rsid w:val="003A153A"/>
    <w:rsid w:val="003B2AF1"/>
    <w:rsid w:val="003B2F8D"/>
    <w:rsid w:val="003B4538"/>
    <w:rsid w:val="003B6F32"/>
    <w:rsid w:val="003C28CC"/>
    <w:rsid w:val="003C5E4A"/>
    <w:rsid w:val="003E0919"/>
    <w:rsid w:val="003E3022"/>
    <w:rsid w:val="003F0C33"/>
    <w:rsid w:val="00401FFA"/>
    <w:rsid w:val="0040257B"/>
    <w:rsid w:val="00405D13"/>
    <w:rsid w:val="004113B3"/>
    <w:rsid w:val="00427342"/>
    <w:rsid w:val="0043310A"/>
    <w:rsid w:val="00444D22"/>
    <w:rsid w:val="0044790E"/>
    <w:rsid w:val="00450859"/>
    <w:rsid w:val="00454836"/>
    <w:rsid w:val="00470640"/>
    <w:rsid w:val="004728C5"/>
    <w:rsid w:val="0049284D"/>
    <w:rsid w:val="00492BE1"/>
    <w:rsid w:val="004A2220"/>
    <w:rsid w:val="004B1F9F"/>
    <w:rsid w:val="004B3C69"/>
    <w:rsid w:val="004B71A6"/>
    <w:rsid w:val="004D2543"/>
    <w:rsid w:val="0050316B"/>
    <w:rsid w:val="00512818"/>
    <w:rsid w:val="00535F35"/>
    <w:rsid w:val="00545550"/>
    <w:rsid w:val="00550960"/>
    <w:rsid w:val="00553007"/>
    <w:rsid w:val="00556C12"/>
    <w:rsid w:val="00567800"/>
    <w:rsid w:val="005A5583"/>
    <w:rsid w:val="005B1F93"/>
    <w:rsid w:val="005B537B"/>
    <w:rsid w:val="005B6087"/>
    <w:rsid w:val="005D5163"/>
    <w:rsid w:val="005F257D"/>
    <w:rsid w:val="005F2CA2"/>
    <w:rsid w:val="005F3DBC"/>
    <w:rsid w:val="00606AD7"/>
    <w:rsid w:val="00610A87"/>
    <w:rsid w:val="00615E46"/>
    <w:rsid w:val="00624EB0"/>
    <w:rsid w:val="00640EA3"/>
    <w:rsid w:val="0064379A"/>
    <w:rsid w:val="00647378"/>
    <w:rsid w:val="00647D89"/>
    <w:rsid w:val="00651219"/>
    <w:rsid w:val="00651D98"/>
    <w:rsid w:val="00663187"/>
    <w:rsid w:val="006729FE"/>
    <w:rsid w:val="0068128B"/>
    <w:rsid w:val="00681F9D"/>
    <w:rsid w:val="0068361F"/>
    <w:rsid w:val="00693152"/>
    <w:rsid w:val="00696DD0"/>
    <w:rsid w:val="006A37EC"/>
    <w:rsid w:val="006C5DAE"/>
    <w:rsid w:val="006F2A8E"/>
    <w:rsid w:val="006F2D87"/>
    <w:rsid w:val="00711EAE"/>
    <w:rsid w:val="0071555B"/>
    <w:rsid w:val="00720945"/>
    <w:rsid w:val="00722D86"/>
    <w:rsid w:val="00724637"/>
    <w:rsid w:val="00726362"/>
    <w:rsid w:val="00731029"/>
    <w:rsid w:val="00756AB0"/>
    <w:rsid w:val="0077461E"/>
    <w:rsid w:val="00796ECF"/>
    <w:rsid w:val="007B4496"/>
    <w:rsid w:val="007F0FA9"/>
    <w:rsid w:val="007F3381"/>
    <w:rsid w:val="008148E5"/>
    <w:rsid w:val="008163BF"/>
    <w:rsid w:val="00832F5B"/>
    <w:rsid w:val="0085468E"/>
    <w:rsid w:val="00854D78"/>
    <w:rsid w:val="0087074A"/>
    <w:rsid w:val="00877866"/>
    <w:rsid w:val="00877EF9"/>
    <w:rsid w:val="00882004"/>
    <w:rsid w:val="008A3E31"/>
    <w:rsid w:val="008B1022"/>
    <w:rsid w:val="008B2CA0"/>
    <w:rsid w:val="008C099F"/>
    <w:rsid w:val="008D5FD8"/>
    <w:rsid w:val="00924B57"/>
    <w:rsid w:val="00926135"/>
    <w:rsid w:val="00940D07"/>
    <w:rsid w:val="00951A42"/>
    <w:rsid w:val="00986F17"/>
    <w:rsid w:val="00996DD2"/>
    <w:rsid w:val="00997A48"/>
    <w:rsid w:val="009A03FF"/>
    <w:rsid w:val="009A31E0"/>
    <w:rsid w:val="009A673B"/>
    <w:rsid w:val="009D2621"/>
    <w:rsid w:val="009D3BFD"/>
    <w:rsid w:val="009E43EC"/>
    <w:rsid w:val="00A05F5C"/>
    <w:rsid w:val="00A148A4"/>
    <w:rsid w:val="00A16419"/>
    <w:rsid w:val="00A32B7D"/>
    <w:rsid w:val="00A736C2"/>
    <w:rsid w:val="00A77E28"/>
    <w:rsid w:val="00AB25AF"/>
    <w:rsid w:val="00AC063E"/>
    <w:rsid w:val="00AC7752"/>
    <w:rsid w:val="00AD00C7"/>
    <w:rsid w:val="00AD6CF8"/>
    <w:rsid w:val="00B3274E"/>
    <w:rsid w:val="00B35B58"/>
    <w:rsid w:val="00B769C7"/>
    <w:rsid w:val="00B81915"/>
    <w:rsid w:val="00B85AFA"/>
    <w:rsid w:val="00B8737B"/>
    <w:rsid w:val="00BE1D4B"/>
    <w:rsid w:val="00C17EA4"/>
    <w:rsid w:val="00C23770"/>
    <w:rsid w:val="00C63118"/>
    <w:rsid w:val="00C70C93"/>
    <w:rsid w:val="00C879FA"/>
    <w:rsid w:val="00C9696B"/>
    <w:rsid w:val="00CA1C07"/>
    <w:rsid w:val="00CA43C6"/>
    <w:rsid w:val="00CA5818"/>
    <w:rsid w:val="00CD0ED3"/>
    <w:rsid w:val="00CE0085"/>
    <w:rsid w:val="00CE3608"/>
    <w:rsid w:val="00CE5CCE"/>
    <w:rsid w:val="00CF047B"/>
    <w:rsid w:val="00D0267D"/>
    <w:rsid w:val="00D12897"/>
    <w:rsid w:val="00D256E7"/>
    <w:rsid w:val="00D345D6"/>
    <w:rsid w:val="00D40F8A"/>
    <w:rsid w:val="00D547AC"/>
    <w:rsid w:val="00D82FB2"/>
    <w:rsid w:val="00D87A73"/>
    <w:rsid w:val="00DA213B"/>
    <w:rsid w:val="00DB3305"/>
    <w:rsid w:val="00DD0437"/>
    <w:rsid w:val="00DE7340"/>
    <w:rsid w:val="00E11934"/>
    <w:rsid w:val="00E37C5D"/>
    <w:rsid w:val="00E417BC"/>
    <w:rsid w:val="00E536EE"/>
    <w:rsid w:val="00E6248D"/>
    <w:rsid w:val="00E64280"/>
    <w:rsid w:val="00E903AE"/>
    <w:rsid w:val="00E916D8"/>
    <w:rsid w:val="00E96076"/>
    <w:rsid w:val="00EC4D85"/>
    <w:rsid w:val="00ED28CB"/>
    <w:rsid w:val="00ED2A25"/>
    <w:rsid w:val="00EE27DB"/>
    <w:rsid w:val="00EE3F5B"/>
    <w:rsid w:val="00EE41B6"/>
    <w:rsid w:val="00EF71D7"/>
    <w:rsid w:val="00F130D7"/>
    <w:rsid w:val="00F243A3"/>
    <w:rsid w:val="00F321C1"/>
    <w:rsid w:val="00F342AC"/>
    <w:rsid w:val="00F363A8"/>
    <w:rsid w:val="00F71A25"/>
    <w:rsid w:val="00F917F0"/>
    <w:rsid w:val="00F94B98"/>
    <w:rsid w:val="00FA052A"/>
    <w:rsid w:val="00FB3A39"/>
    <w:rsid w:val="00FC5B91"/>
    <w:rsid w:val="00FC6444"/>
    <w:rsid w:val="00FC6BCE"/>
    <w:rsid w:val="00FD1D1E"/>
    <w:rsid w:val="00FE0F15"/>
    <w:rsid w:val="00FE1959"/>
    <w:rsid w:val="00FE1C94"/>
    <w:rsid w:val="00FE1DCC"/>
    <w:rsid w:val="00FF7D5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BA9A0"/>
  <w15:chartTrackingRefBased/>
  <w15:docId w15:val="{E5FB3334-824A-4153-B5F5-F00B5CC2B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5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778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778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53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736C2"/>
    <w:rPr>
      <w:color w:val="0563C1" w:themeColor="hyperlink"/>
      <w:u w:val="single"/>
    </w:rPr>
  </w:style>
  <w:style w:type="character" w:styleId="UnresolvedMention">
    <w:name w:val="Unresolved Mention"/>
    <w:basedOn w:val="DefaultParagraphFont"/>
    <w:uiPriority w:val="99"/>
    <w:semiHidden/>
    <w:unhideWhenUsed/>
    <w:rsid w:val="00A736C2"/>
    <w:rPr>
      <w:color w:val="605E5C"/>
      <w:shd w:val="clear" w:color="auto" w:fill="E1DFDD"/>
    </w:rPr>
  </w:style>
  <w:style w:type="paragraph" w:styleId="ListParagraph">
    <w:name w:val="List Paragraph"/>
    <w:basedOn w:val="Normal"/>
    <w:uiPriority w:val="34"/>
    <w:qFormat/>
    <w:rsid w:val="006C5DAE"/>
    <w:pPr>
      <w:ind w:left="720"/>
      <w:contextualSpacing/>
    </w:pPr>
  </w:style>
  <w:style w:type="character" w:customStyle="1" w:styleId="Heading2Char">
    <w:name w:val="Heading 2 Char"/>
    <w:basedOn w:val="DefaultParagraphFont"/>
    <w:link w:val="Heading2"/>
    <w:uiPriority w:val="9"/>
    <w:semiHidden/>
    <w:rsid w:val="0087786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77866"/>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556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3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3C8"/>
  </w:style>
  <w:style w:type="paragraph" w:styleId="Footer">
    <w:name w:val="footer"/>
    <w:basedOn w:val="Normal"/>
    <w:link w:val="FooterChar"/>
    <w:uiPriority w:val="99"/>
    <w:unhideWhenUsed/>
    <w:rsid w:val="001E63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3C8"/>
  </w:style>
  <w:style w:type="paragraph" w:styleId="Revision">
    <w:name w:val="Revision"/>
    <w:hidden/>
    <w:uiPriority w:val="99"/>
    <w:semiHidden/>
    <w:rsid w:val="005B537B"/>
    <w:pPr>
      <w:spacing w:after="0" w:line="240" w:lineRule="auto"/>
    </w:pPr>
  </w:style>
  <w:style w:type="character" w:styleId="CommentReference">
    <w:name w:val="annotation reference"/>
    <w:basedOn w:val="DefaultParagraphFont"/>
    <w:uiPriority w:val="99"/>
    <w:semiHidden/>
    <w:unhideWhenUsed/>
    <w:rsid w:val="005B537B"/>
    <w:rPr>
      <w:sz w:val="16"/>
      <w:szCs w:val="16"/>
    </w:rPr>
  </w:style>
  <w:style w:type="paragraph" w:styleId="CommentText">
    <w:name w:val="annotation text"/>
    <w:basedOn w:val="Normal"/>
    <w:link w:val="CommentTextChar"/>
    <w:uiPriority w:val="99"/>
    <w:semiHidden/>
    <w:unhideWhenUsed/>
    <w:rsid w:val="005B537B"/>
    <w:pPr>
      <w:spacing w:line="240" w:lineRule="auto"/>
    </w:pPr>
    <w:rPr>
      <w:sz w:val="20"/>
      <w:szCs w:val="20"/>
    </w:rPr>
  </w:style>
  <w:style w:type="character" w:customStyle="1" w:styleId="CommentTextChar">
    <w:name w:val="Comment Text Char"/>
    <w:basedOn w:val="DefaultParagraphFont"/>
    <w:link w:val="CommentText"/>
    <w:uiPriority w:val="99"/>
    <w:semiHidden/>
    <w:rsid w:val="005B537B"/>
    <w:rPr>
      <w:sz w:val="20"/>
      <w:szCs w:val="20"/>
    </w:rPr>
  </w:style>
  <w:style w:type="paragraph" w:styleId="CommentSubject">
    <w:name w:val="annotation subject"/>
    <w:basedOn w:val="CommentText"/>
    <w:next w:val="CommentText"/>
    <w:link w:val="CommentSubjectChar"/>
    <w:uiPriority w:val="99"/>
    <w:semiHidden/>
    <w:unhideWhenUsed/>
    <w:rsid w:val="005B537B"/>
    <w:rPr>
      <w:b/>
      <w:bCs/>
    </w:rPr>
  </w:style>
  <w:style w:type="character" w:customStyle="1" w:styleId="CommentSubjectChar">
    <w:name w:val="Comment Subject Char"/>
    <w:basedOn w:val="CommentTextChar"/>
    <w:link w:val="CommentSubject"/>
    <w:uiPriority w:val="99"/>
    <w:semiHidden/>
    <w:rsid w:val="005B53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571663">
      <w:bodyDiv w:val="1"/>
      <w:marLeft w:val="0"/>
      <w:marRight w:val="0"/>
      <w:marTop w:val="0"/>
      <w:marBottom w:val="0"/>
      <w:divBdr>
        <w:top w:val="none" w:sz="0" w:space="0" w:color="auto"/>
        <w:left w:val="none" w:sz="0" w:space="0" w:color="auto"/>
        <w:bottom w:val="none" w:sz="0" w:space="0" w:color="auto"/>
        <w:right w:val="none" w:sz="0" w:space="0" w:color="auto"/>
      </w:divBdr>
    </w:div>
    <w:div w:id="1039668171">
      <w:bodyDiv w:val="1"/>
      <w:marLeft w:val="0"/>
      <w:marRight w:val="0"/>
      <w:marTop w:val="0"/>
      <w:marBottom w:val="0"/>
      <w:divBdr>
        <w:top w:val="none" w:sz="0" w:space="0" w:color="auto"/>
        <w:left w:val="none" w:sz="0" w:space="0" w:color="auto"/>
        <w:bottom w:val="none" w:sz="0" w:space="0" w:color="auto"/>
        <w:right w:val="none" w:sz="0" w:space="0" w:color="auto"/>
      </w:divBdr>
    </w:div>
    <w:div w:id="1352535088">
      <w:bodyDiv w:val="1"/>
      <w:marLeft w:val="0"/>
      <w:marRight w:val="0"/>
      <w:marTop w:val="0"/>
      <w:marBottom w:val="0"/>
      <w:divBdr>
        <w:top w:val="none" w:sz="0" w:space="0" w:color="auto"/>
        <w:left w:val="none" w:sz="0" w:space="0" w:color="auto"/>
        <w:bottom w:val="none" w:sz="0" w:space="0" w:color="auto"/>
        <w:right w:val="none" w:sz="0" w:space="0" w:color="auto"/>
      </w:divBdr>
    </w:div>
    <w:div w:id="191982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footer" Target="footer2.xml"/><Relationship Id="rId21" Type="http://schemas.openxmlformats.org/officeDocument/2006/relationships/image" Target="media/image10.png"/><Relationship Id="rId34" Type="http://schemas.openxmlformats.org/officeDocument/2006/relationships/hyperlink" Target="https://doi.org/10.1080/1547691X.2020.180449"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s://doi.org/10.1017/s174275840999021x"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image" Target="media/image13.png"/><Relationship Id="rId32" Type="http://schemas.openxmlformats.org/officeDocument/2006/relationships/hyperlink" Target="https://doi.org/10.1111/tpj.14349"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header" Target="header1.xml"/><Relationship Id="rId10" Type="http://schemas.microsoft.com/office/2016/09/relationships/commentsIds" Target="commentsIds.xml"/><Relationship Id="rId19" Type="http://schemas.openxmlformats.org/officeDocument/2006/relationships/image" Target="media/image8.png"/><Relationship Id="rId31" Type="http://schemas.openxmlformats.org/officeDocument/2006/relationships/hyperlink" Target="https://doi.org/10.1016/j.soilbio.2021.108130" TargetMode="External"/><Relationship Id="rId44"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hyperlink" Target="https://doi.org/10.1063/5.0032223" TargetMode="External"/><Relationship Id="rId35" Type="http://schemas.openxmlformats.org/officeDocument/2006/relationships/hyperlink" Target="http://dx.doi.org/10.5281/zenodo.7715249" TargetMode="External"/><Relationship Id="rId43" Type="http://schemas.microsoft.com/office/2011/relationships/people" Target="people.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hyperlink" Target="https://dx.doi.org/10.1787/agr_outlook-2016-5-fr" TargetMode="External"/><Relationship Id="rId38"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A8B8F-22DC-4408-8805-451C4D7C9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20</Pages>
  <Words>4869</Words>
  <Characters>27759</Characters>
  <Application>Microsoft Office Word</Application>
  <DocSecurity>0</DocSecurity>
  <Lines>231</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Mvondo Valentin</dc:creator>
  <cp:keywords/>
  <dc:description/>
  <cp:lastModifiedBy>HP</cp:lastModifiedBy>
  <cp:revision>11</cp:revision>
  <dcterms:created xsi:type="dcterms:W3CDTF">2025-09-20T17:30:00Z</dcterms:created>
  <dcterms:modified xsi:type="dcterms:W3CDTF">2025-10-15T16:42:00Z</dcterms:modified>
</cp:coreProperties>
</file>