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4196" w14:textId="77777777" w:rsidR="00754C9A" w:rsidRPr="00415793" w:rsidRDefault="00754C9A" w:rsidP="00441B6F">
      <w:pPr>
        <w:pStyle w:val="Titre"/>
        <w:spacing w:after="0"/>
        <w:jc w:val="both"/>
        <w:rPr>
          <w:rFonts w:ascii="Arial" w:hAnsi="Arial" w:cs="Arial"/>
        </w:rPr>
      </w:pPr>
    </w:p>
    <w:p w14:paraId="0DC55280" w14:textId="60D78BA3" w:rsidR="00A258C3" w:rsidRPr="00415793" w:rsidRDefault="00A21B94" w:rsidP="00A21B94">
      <w:pPr>
        <w:pStyle w:val="Author"/>
        <w:spacing w:line="240" w:lineRule="auto"/>
        <w:rPr>
          <w:rFonts w:ascii="Arial" w:hAnsi="Arial" w:cs="Arial"/>
          <w:sz w:val="36"/>
        </w:rPr>
      </w:pPr>
      <w:r w:rsidRPr="00A21B94">
        <w:rPr>
          <w:rFonts w:ascii="Arial" w:hAnsi="Arial" w:cs="Arial"/>
          <w:sz w:val="36"/>
          <w:szCs w:val="36"/>
        </w:rPr>
        <w:t xml:space="preserve">ANTIANEMIC EFFECT OF AN AQUEOUS EXTRACT OF LEAVES OF </w:t>
      </w:r>
      <w:r w:rsidRPr="00A21B94">
        <w:rPr>
          <w:rFonts w:ascii="Arial" w:hAnsi="Arial" w:cs="Arial"/>
          <w:i/>
          <w:iCs/>
          <w:sz w:val="36"/>
          <w:szCs w:val="36"/>
        </w:rPr>
        <w:t xml:space="preserve">Petroselinum </w:t>
      </w:r>
      <w:proofErr w:type="spellStart"/>
      <w:r w:rsidRPr="00A21B94">
        <w:rPr>
          <w:rFonts w:ascii="Arial" w:hAnsi="Arial" w:cs="Arial"/>
          <w:i/>
          <w:iCs/>
          <w:sz w:val="36"/>
          <w:szCs w:val="36"/>
        </w:rPr>
        <w:t>crispum</w:t>
      </w:r>
      <w:proofErr w:type="spellEnd"/>
      <w:r w:rsidRPr="00A21B94">
        <w:rPr>
          <w:rFonts w:ascii="Arial" w:hAnsi="Arial" w:cs="Arial"/>
          <w:i/>
          <w:iCs/>
          <w:sz w:val="36"/>
          <w:szCs w:val="36"/>
        </w:rPr>
        <w:t xml:space="preserve"> </w:t>
      </w:r>
      <w:r w:rsidRPr="00A21B94">
        <w:rPr>
          <w:rFonts w:ascii="Arial" w:hAnsi="Arial" w:cs="Arial"/>
          <w:sz w:val="36"/>
          <w:szCs w:val="36"/>
        </w:rPr>
        <w:t>(</w:t>
      </w:r>
      <w:proofErr w:type="spellStart"/>
      <w:r w:rsidRPr="00A21B94">
        <w:rPr>
          <w:rFonts w:ascii="Arial" w:hAnsi="Arial" w:cs="Arial"/>
          <w:sz w:val="36"/>
          <w:szCs w:val="36"/>
        </w:rPr>
        <w:t>Apiaceae</w:t>
      </w:r>
      <w:proofErr w:type="spellEnd"/>
      <w:r w:rsidRPr="00A21B94">
        <w:rPr>
          <w:rFonts w:ascii="Arial" w:hAnsi="Arial" w:cs="Arial"/>
          <w:sz w:val="36"/>
          <w:szCs w:val="36"/>
        </w:rPr>
        <w:t>) IN RATS (</w:t>
      </w:r>
      <w:r w:rsidRPr="00A21B94">
        <w:rPr>
          <w:rFonts w:ascii="Arial" w:hAnsi="Arial" w:cs="Arial"/>
          <w:i/>
          <w:iCs/>
          <w:sz w:val="36"/>
          <w:szCs w:val="36"/>
        </w:rPr>
        <w:t>Rattus norvegicus</w:t>
      </w:r>
      <w:r w:rsidRPr="00A21B94">
        <w:rPr>
          <w:rFonts w:ascii="Arial" w:hAnsi="Arial" w:cs="Arial"/>
          <w:sz w:val="36"/>
          <w:szCs w:val="36"/>
        </w:rPr>
        <w:t>) OF WISTAR STRAIN</w:t>
      </w:r>
    </w:p>
    <w:p w14:paraId="63764496" w14:textId="77777777" w:rsidR="00BA63DA" w:rsidRPr="00415793" w:rsidRDefault="00BA63DA" w:rsidP="00421670">
      <w:pPr>
        <w:jc w:val="right"/>
        <w:rPr>
          <w:rFonts w:ascii="Arial" w:hAnsi="Arial" w:cs="Arial"/>
          <w:bCs/>
        </w:rPr>
      </w:pPr>
    </w:p>
    <w:p w14:paraId="415F18BB" w14:textId="77777777" w:rsidR="002C57D2" w:rsidRPr="00415793" w:rsidRDefault="002C57D2" w:rsidP="00441B6F">
      <w:pPr>
        <w:pStyle w:val="Affiliation"/>
        <w:spacing w:after="0" w:line="240" w:lineRule="auto"/>
        <w:jc w:val="both"/>
        <w:rPr>
          <w:rFonts w:ascii="Arial" w:hAnsi="Arial" w:cs="Arial"/>
        </w:rPr>
      </w:pPr>
    </w:p>
    <w:p w14:paraId="78448C75" w14:textId="4C061CC3" w:rsidR="00B01FCD" w:rsidRPr="00415793" w:rsidRDefault="009F26B6" w:rsidP="00441B6F">
      <w:pPr>
        <w:pStyle w:val="Copyright"/>
        <w:spacing w:after="0" w:line="240" w:lineRule="auto"/>
        <w:jc w:val="both"/>
        <w:rPr>
          <w:rFonts w:ascii="Arial" w:hAnsi="Arial" w:cs="Arial"/>
        </w:rPr>
        <w:sectPr w:rsidR="00B01FCD" w:rsidRPr="00415793" w:rsidSect="00E32866">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88A41D4" wp14:editId="1DC5E59B">
                <wp:extent cx="5303520" cy="635"/>
                <wp:effectExtent l="13335" t="15875" r="17145" b="12700"/>
                <wp:docPr id="2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ECD480" id="_x0000_t32" coordsize="21600,21600" o:spt="32" o:oned="t" path="m,l21600,21600e" filled="f">
                <v:path arrowok="t" fillok="f" o:connecttype="none"/>
                <o:lock v:ext="edit" shapetype="t"/>
              </v:shapetype>
              <v:shape id="AutoShape 3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" strokeweight="1.5pt">
                <w10:anchorlock/>
              </v:shape>
            </w:pict>
          </mc:Fallback>
        </mc:AlternateContent>
      </w:r>
      <w:r w:rsidR="00FB3A86" w:rsidRPr="00415793">
        <w:rPr>
          <w:rFonts w:ascii="Arial" w:hAnsi="Arial" w:cs="Arial"/>
        </w:rPr>
        <w:t>.</w:t>
      </w:r>
    </w:p>
    <w:p w14:paraId="78CD4C20" w14:textId="19E96F88" w:rsidR="00B01FCD" w:rsidRPr="00415793" w:rsidRDefault="00B01FCD" w:rsidP="00441B6F">
      <w:pPr>
        <w:pStyle w:val="AbstHead"/>
        <w:spacing w:after="0"/>
        <w:jc w:val="both"/>
        <w:rPr>
          <w:rFonts w:ascii="Arial" w:hAnsi="Arial" w:cs="Arial"/>
        </w:rPr>
      </w:pPr>
      <w:r w:rsidRPr="00415793">
        <w:rPr>
          <w:rFonts w:ascii="Arial" w:hAnsi="Arial" w:cs="Arial"/>
        </w:rPr>
        <w:t>ABSTRACT</w:t>
      </w:r>
      <w:r w:rsidR="0066510A" w:rsidRPr="00415793">
        <w:rPr>
          <w:rFonts w:ascii="Arial" w:hAnsi="Arial" w:cs="Arial"/>
        </w:rPr>
        <w:t xml:space="preserve"> </w:t>
      </w:r>
    </w:p>
    <w:p w14:paraId="76EE6FEB" w14:textId="77777777" w:rsidR="00790ADA" w:rsidRPr="0041579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15793" w14:paraId="3AF3FF0B" w14:textId="77777777" w:rsidTr="001E44FE">
        <w:tc>
          <w:tcPr>
            <w:tcW w:w="9576" w:type="dxa"/>
            <w:shd w:val="clear" w:color="auto" w:fill="F2F2F2"/>
          </w:tcPr>
          <w:p w14:paraId="372FAC5B" w14:textId="56B3FF88" w:rsidR="00505F06" w:rsidRPr="003D2B01" w:rsidRDefault="003D2B01" w:rsidP="003D2B01">
            <w:pPr>
              <w:pStyle w:val="Sansinterligne"/>
              <w:jc w:val="both"/>
              <w:rPr>
                <w:rFonts w:ascii="Arial" w:hAnsi="Arial" w:cs="Arial"/>
              </w:rPr>
            </w:pPr>
            <w:r w:rsidRPr="003D2B01">
              <w:rPr>
                <w:rFonts w:ascii="Arial" w:hAnsi="Arial" w:cs="Arial"/>
              </w:rPr>
              <w:t xml:space="preserve"> This study aims to enhance the African pharmacopoeia. For this purpose, the therapeutic efficacy of the aqueous extract of leaves of </w:t>
            </w:r>
            <w:r w:rsidRPr="003D2B01">
              <w:rPr>
                <w:rFonts w:ascii="Arial" w:eastAsia="Calibri" w:hAnsi="Arial" w:cs="Arial"/>
                <w:i/>
              </w:rPr>
              <w:t xml:space="preserve">Petroselinum </w:t>
            </w:r>
            <w:proofErr w:type="spellStart"/>
            <w:r w:rsidRPr="003D2B01">
              <w:rPr>
                <w:rFonts w:ascii="Arial" w:eastAsia="Calibri" w:hAnsi="Arial" w:cs="Arial"/>
                <w:i/>
              </w:rPr>
              <w:t>crispum</w:t>
            </w:r>
            <w:proofErr w:type="spellEnd"/>
            <w:r w:rsidRPr="003D2B01">
              <w:rPr>
                <w:rFonts w:ascii="Arial" w:hAnsi="Arial" w:cs="Arial"/>
              </w:rPr>
              <w:t xml:space="preserve"> (</w:t>
            </w:r>
            <w:proofErr w:type="spellStart"/>
            <w:r w:rsidRPr="003D2B01">
              <w:rPr>
                <w:rFonts w:ascii="Arial" w:hAnsi="Arial" w:cs="Arial"/>
              </w:rPr>
              <w:t>Apiaceae</w:t>
            </w:r>
            <w:proofErr w:type="spellEnd"/>
            <w:r w:rsidRPr="003D2B01">
              <w:rPr>
                <w:rFonts w:ascii="Arial" w:hAnsi="Arial" w:cs="Arial"/>
              </w:rPr>
              <w:t xml:space="preserve">), a plant used in the treatment of anemia was evaluate. Anemia was induced in Wistar rats by oral administration of </w:t>
            </w:r>
            <w:proofErr w:type="spellStart"/>
            <w:r w:rsidRPr="003D2B01">
              <w:rPr>
                <w:rFonts w:ascii="Arial" w:hAnsi="Arial" w:cs="Arial"/>
              </w:rPr>
              <w:t>phenylhydrazine</w:t>
            </w:r>
            <w:proofErr w:type="spellEnd"/>
            <w:r w:rsidRPr="003D2B01">
              <w:rPr>
                <w:rFonts w:ascii="Arial" w:hAnsi="Arial" w:cs="Arial"/>
              </w:rPr>
              <w:t xml:space="preserve"> hydrochloride. Gavage of anemic rats with an aqueous extract of leaves of </w:t>
            </w:r>
            <w:r w:rsidRPr="003D2B01">
              <w:rPr>
                <w:rFonts w:ascii="Arial" w:eastAsia="Calibri" w:hAnsi="Arial" w:cs="Arial"/>
                <w:i/>
              </w:rPr>
              <w:t xml:space="preserve">Petroselinum </w:t>
            </w:r>
            <w:proofErr w:type="spellStart"/>
            <w:r w:rsidRPr="003D2B01">
              <w:rPr>
                <w:rFonts w:ascii="Arial" w:eastAsia="Calibri" w:hAnsi="Arial" w:cs="Arial"/>
                <w:i/>
              </w:rPr>
              <w:t>crispum</w:t>
            </w:r>
            <w:proofErr w:type="spellEnd"/>
            <w:r w:rsidRPr="003D2B01">
              <w:rPr>
                <w:rFonts w:ascii="Arial" w:hAnsi="Arial" w:cs="Arial"/>
              </w:rPr>
              <w:t xml:space="preserve"> (</w:t>
            </w:r>
            <w:proofErr w:type="spellStart"/>
            <w:r w:rsidRPr="003D2B01">
              <w:rPr>
                <w:rFonts w:ascii="Arial" w:hAnsi="Arial" w:cs="Arial"/>
              </w:rPr>
              <w:t>Apiaceae</w:t>
            </w:r>
            <w:proofErr w:type="spellEnd"/>
            <w:r w:rsidRPr="003D2B01">
              <w:rPr>
                <w:rFonts w:ascii="Arial" w:hAnsi="Arial" w:cs="Arial"/>
              </w:rPr>
              <w:t xml:space="preserve">), 250, 500 or 1000 mg/kg body weight or </w:t>
            </w:r>
            <w:proofErr w:type="spellStart"/>
            <w:r w:rsidRPr="003D2B01">
              <w:rPr>
                <w:rFonts w:ascii="Arial" w:hAnsi="Arial" w:cs="Arial"/>
              </w:rPr>
              <w:t>Ranferon</w:t>
            </w:r>
            <w:proofErr w:type="spellEnd"/>
            <w:r w:rsidRPr="003D2B01">
              <w:rPr>
                <w:rFonts w:ascii="Arial" w:hAnsi="Arial" w:cs="Arial"/>
              </w:rPr>
              <w:t xml:space="preserve">® reference substance corrected the anemia after 14 days. Red blood cell count, hemoglobin, hematocrit, mean corpuscular volume, mean corpuscular hemoglobin content and mean corpuscular hemoglobin concentration impaired by </w:t>
            </w:r>
            <w:proofErr w:type="spellStart"/>
            <w:r w:rsidRPr="003D2B01">
              <w:rPr>
                <w:rFonts w:ascii="Arial" w:hAnsi="Arial" w:cs="Arial"/>
              </w:rPr>
              <w:t>phenylhydrazine</w:t>
            </w:r>
            <w:proofErr w:type="spellEnd"/>
            <w:r w:rsidRPr="003D2B01">
              <w:rPr>
                <w:rFonts w:ascii="Arial" w:hAnsi="Arial" w:cs="Arial"/>
              </w:rPr>
              <w:t xml:space="preserve"> were restored. At a dose of 1000 mg/kg, the extract was more effective than </w:t>
            </w:r>
            <w:proofErr w:type="spellStart"/>
            <w:r w:rsidRPr="003D2B01">
              <w:rPr>
                <w:rFonts w:ascii="Arial" w:hAnsi="Arial" w:cs="Arial"/>
              </w:rPr>
              <w:t>Ranferon</w:t>
            </w:r>
            <w:proofErr w:type="spellEnd"/>
            <w:r w:rsidRPr="003D2B01">
              <w:rPr>
                <w:rFonts w:ascii="Arial" w:hAnsi="Arial" w:cs="Arial"/>
              </w:rPr>
              <w:t>®. It appears from this study that th</w:t>
            </w:r>
            <w:ins w:id="0" w:author="PC" w:date="2025-09-26T18:40:00Z">
              <w:r w:rsidR="007B3987">
                <w:rPr>
                  <w:rFonts w:ascii="Arial" w:hAnsi="Arial" w:cs="Arial"/>
                </w:rPr>
                <w:t>e</w:t>
              </w:r>
            </w:ins>
            <w:del w:id="1" w:author="PC" w:date="2025-09-26T18:39:00Z">
              <w:r w:rsidRPr="003D2B01" w:rsidDel="007B3987">
                <w:rPr>
                  <w:rFonts w:ascii="Arial" w:hAnsi="Arial" w:cs="Arial"/>
                </w:rPr>
                <w:delText>is</w:delText>
              </w:r>
            </w:del>
            <w:r w:rsidRPr="003D2B01">
              <w:rPr>
                <w:rFonts w:ascii="Arial" w:hAnsi="Arial" w:cs="Arial"/>
              </w:rPr>
              <w:t xml:space="preserve"> extract has anti-</w:t>
            </w:r>
            <w:proofErr w:type="spellStart"/>
            <w:r w:rsidRPr="003D2B01">
              <w:rPr>
                <w:rFonts w:ascii="Arial" w:hAnsi="Arial" w:cs="Arial"/>
              </w:rPr>
              <w:t>anaemic</w:t>
            </w:r>
            <w:proofErr w:type="spellEnd"/>
            <w:r w:rsidRPr="003D2B01">
              <w:rPr>
                <w:rFonts w:ascii="Arial" w:hAnsi="Arial" w:cs="Arial"/>
              </w:rPr>
              <w:t xml:space="preserve"> properties in accordance with the effectiveness recognized in traditional medicine. </w:t>
            </w:r>
            <w:del w:id="2" w:author="PC" w:date="2025-09-26T18:40:00Z">
              <w:r w:rsidRPr="003D2B01" w:rsidDel="007B3987">
                <w:rPr>
                  <w:rFonts w:ascii="Arial" w:hAnsi="Arial" w:cs="Arial"/>
                </w:rPr>
                <w:delText xml:space="preserve">This </w:delText>
              </w:r>
            </w:del>
            <w:ins w:id="3" w:author="PC" w:date="2025-09-26T18:40:00Z">
              <w:r w:rsidR="007B3987">
                <w:rPr>
                  <w:rFonts w:ascii="Arial" w:hAnsi="Arial" w:cs="Arial"/>
                </w:rPr>
                <w:t>Such</w:t>
              </w:r>
              <w:r w:rsidR="007B3987" w:rsidRPr="003D2B01">
                <w:rPr>
                  <w:rFonts w:ascii="Arial" w:hAnsi="Arial" w:cs="Arial"/>
                </w:rPr>
                <w:t xml:space="preserve"> </w:t>
              </w:r>
            </w:ins>
            <w:r w:rsidRPr="003D2B01">
              <w:rPr>
                <w:rFonts w:ascii="Arial" w:hAnsi="Arial" w:cs="Arial"/>
              </w:rPr>
              <w:t xml:space="preserve">activity is similar to that of </w:t>
            </w:r>
            <w:proofErr w:type="spellStart"/>
            <w:r w:rsidRPr="003D2B01">
              <w:rPr>
                <w:rFonts w:ascii="Arial" w:hAnsi="Arial" w:cs="Arial"/>
              </w:rPr>
              <w:t>Ranferon</w:t>
            </w:r>
            <w:proofErr w:type="spellEnd"/>
            <w:r w:rsidRPr="003D2B01">
              <w:rPr>
                <w:rFonts w:ascii="Arial" w:hAnsi="Arial" w:cs="Arial"/>
              </w:rPr>
              <w:t>® and would be due to the presence of phytochemicals it contains.</w:t>
            </w:r>
          </w:p>
        </w:tc>
      </w:tr>
    </w:tbl>
    <w:p w14:paraId="3D8C169F" w14:textId="77777777" w:rsidR="00636EB2" w:rsidRPr="00415793" w:rsidRDefault="00636EB2" w:rsidP="00441B6F">
      <w:pPr>
        <w:pStyle w:val="Body"/>
        <w:spacing w:after="0"/>
        <w:rPr>
          <w:rFonts w:ascii="Arial" w:hAnsi="Arial" w:cs="Arial"/>
          <w:i/>
        </w:rPr>
      </w:pPr>
    </w:p>
    <w:p w14:paraId="424CB27F" w14:textId="69B4D2D5" w:rsidR="00A24E7E" w:rsidRPr="00415793" w:rsidRDefault="00A24E7E" w:rsidP="003D2B01">
      <w:pPr>
        <w:pStyle w:val="Body"/>
        <w:spacing w:after="0"/>
        <w:jc w:val="left"/>
        <w:rPr>
          <w:rFonts w:ascii="Arial" w:hAnsi="Arial" w:cs="Arial"/>
          <w:i/>
        </w:rPr>
      </w:pPr>
      <w:r w:rsidRPr="003D2B01">
        <w:rPr>
          <w:rFonts w:ascii="Arial" w:hAnsi="Arial" w:cs="Arial"/>
          <w:i/>
        </w:rPr>
        <w:t xml:space="preserve">Keywords: </w:t>
      </w:r>
      <w:r w:rsidR="003D2B01" w:rsidRPr="003D2B01">
        <w:rPr>
          <w:rFonts w:ascii="Arial" w:hAnsi="Arial" w:cs="Arial"/>
          <w:i/>
        </w:rPr>
        <w:t xml:space="preserve">Petroselinum </w:t>
      </w:r>
      <w:proofErr w:type="spellStart"/>
      <w:r w:rsidR="003D2B01" w:rsidRPr="003D2B01">
        <w:rPr>
          <w:rFonts w:ascii="Arial" w:hAnsi="Arial" w:cs="Arial"/>
          <w:i/>
        </w:rPr>
        <w:t>crispum</w:t>
      </w:r>
      <w:proofErr w:type="spellEnd"/>
      <w:r w:rsidR="003D2B01" w:rsidRPr="003D2B01">
        <w:rPr>
          <w:rFonts w:ascii="Arial" w:hAnsi="Arial" w:cs="Arial"/>
          <w:i/>
        </w:rPr>
        <w:t xml:space="preserve">, </w:t>
      </w:r>
      <w:proofErr w:type="spellStart"/>
      <w:r w:rsidR="003D2B01" w:rsidRPr="003D2B01">
        <w:rPr>
          <w:rFonts w:ascii="Arial" w:hAnsi="Arial" w:cs="Arial"/>
          <w:i/>
        </w:rPr>
        <w:t>phenylhydrazine</w:t>
      </w:r>
      <w:proofErr w:type="spellEnd"/>
      <w:r w:rsidR="003D2B01" w:rsidRPr="003D2B01">
        <w:rPr>
          <w:rFonts w:ascii="Arial" w:hAnsi="Arial" w:cs="Arial"/>
          <w:i/>
        </w:rPr>
        <w:t xml:space="preserve">, </w:t>
      </w:r>
      <w:commentRangeStart w:id="4"/>
      <w:r w:rsidR="003D2B01" w:rsidRPr="003D2B01">
        <w:rPr>
          <w:rFonts w:ascii="Arial" w:hAnsi="Arial" w:cs="Arial"/>
          <w:i/>
        </w:rPr>
        <w:t xml:space="preserve">Anemia, </w:t>
      </w:r>
      <w:proofErr w:type="spellStart"/>
      <w:r w:rsidR="003D2B01" w:rsidRPr="003D2B01">
        <w:rPr>
          <w:rFonts w:ascii="Arial" w:hAnsi="Arial" w:cs="Arial"/>
          <w:i/>
        </w:rPr>
        <w:t>Antianaemia</w:t>
      </w:r>
      <w:commentRangeEnd w:id="4"/>
      <w:proofErr w:type="spellEnd"/>
      <w:r w:rsidR="007B3987">
        <w:rPr>
          <w:rStyle w:val="Marquedecommentaire"/>
          <w:rFonts w:ascii="Times New Roman" w:hAnsi="Times New Roman"/>
          <w:lang w:val="nb-NO" w:eastAsia="nb-NO"/>
        </w:rPr>
        <w:commentReference w:id="4"/>
      </w:r>
      <w:r w:rsidR="003D2B01" w:rsidRPr="003D2B01">
        <w:rPr>
          <w:rFonts w:ascii="Arial" w:hAnsi="Arial" w:cs="Arial"/>
          <w:i/>
        </w:rPr>
        <w:t xml:space="preserve">, </w:t>
      </w:r>
      <w:proofErr w:type="spellStart"/>
      <w:r w:rsidR="003D2B01" w:rsidRPr="003D2B01">
        <w:rPr>
          <w:rFonts w:ascii="Arial" w:hAnsi="Arial" w:cs="Arial"/>
          <w:i/>
        </w:rPr>
        <w:t>haematological</w:t>
      </w:r>
      <w:proofErr w:type="spellEnd"/>
      <w:r w:rsidR="003D2B01" w:rsidRPr="003D2B01">
        <w:rPr>
          <w:rFonts w:ascii="Arial" w:hAnsi="Arial" w:cs="Arial"/>
          <w:i/>
        </w:rPr>
        <w:t xml:space="preserve"> parameters</w:t>
      </w:r>
      <w:del w:id="5" w:author="PC" w:date="2025-09-26T18:45:00Z">
        <w:r w:rsidR="003D2B01" w:rsidRPr="003D2B01" w:rsidDel="007B3987">
          <w:rPr>
            <w:rFonts w:ascii="Arial" w:hAnsi="Arial" w:cs="Arial"/>
            <w:i/>
          </w:rPr>
          <w:delText>.</w:delText>
        </w:r>
      </w:del>
      <w:ins w:id="6" w:author="PC" w:date="2025-09-26T18:45:00Z">
        <w:r w:rsidR="007B3987">
          <w:rPr>
            <w:rFonts w:ascii="Arial" w:hAnsi="Arial" w:cs="Arial"/>
            <w:i/>
          </w:rPr>
          <w:t>,</w:t>
        </w:r>
      </w:ins>
      <w:ins w:id="7" w:author="PC" w:date="2025-09-26T18:44:00Z">
        <w:r w:rsidR="007B3987">
          <w:rPr>
            <w:rFonts w:ascii="Arial" w:hAnsi="Arial" w:cs="Arial"/>
            <w:i/>
          </w:rPr>
          <w:t xml:space="preserve"> Wistar Strai</w:t>
        </w:r>
      </w:ins>
      <w:ins w:id="8" w:author="PC" w:date="2025-09-26T18:45:00Z">
        <w:r w:rsidR="007B3987">
          <w:rPr>
            <w:rFonts w:ascii="Arial" w:hAnsi="Arial" w:cs="Arial"/>
            <w:i/>
          </w:rPr>
          <w:t>n.</w:t>
        </w:r>
      </w:ins>
    </w:p>
    <w:p w14:paraId="6ACAE8E1" w14:textId="77777777" w:rsidR="003D2B01" w:rsidRDefault="003D2B01" w:rsidP="003D2B01">
      <w:pPr>
        <w:pStyle w:val="Body"/>
        <w:rPr>
          <w:rFonts w:ascii="Arial" w:hAnsi="Arial" w:cs="Arial"/>
          <w:b/>
          <w:bCs/>
          <w:i/>
          <w:iCs/>
        </w:rPr>
      </w:pPr>
    </w:p>
    <w:p w14:paraId="63D0EBF6" w14:textId="30336CD5" w:rsidR="007F7B32" w:rsidRPr="00415793" w:rsidRDefault="00902823" w:rsidP="00441B6F">
      <w:pPr>
        <w:pStyle w:val="AbstHead"/>
        <w:spacing w:after="0"/>
        <w:jc w:val="both"/>
        <w:rPr>
          <w:rFonts w:ascii="Arial" w:hAnsi="Arial" w:cs="Arial"/>
        </w:rPr>
      </w:pPr>
      <w:r w:rsidRPr="00415793">
        <w:rPr>
          <w:rFonts w:ascii="Arial" w:hAnsi="Arial" w:cs="Arial"/>
        </w:rPr>
        <w:t xml:space="preserve">1. </w:t>
      </w:r>
      <w:r w:rsidR="00B01FCD" w:rsidRPr="00415793">
        <w:rPr>
          <w:rFonts w:ascii="Arial" w:hAnsi="Arial" w:cs="Arial"/>
        </w:rPr>
        <w:t>INTRODUCTION</w:t>
      </w:r>
      <w:r w:rsidR="007F7B32" w:rsidRPr="00415793">
        <w:rPr>
          <w:rFonts w:ascii="Arial" w:hAnsi="Arial" w:cs="Arial"/>
        </w:rPr>
        <w:t xml:space="preserve"> </w:t>
      </w:r>
    </w:p>
    <w:p w14:paraId="589BA2EB" w14:textId="603A9EF8" w:rsidR="00D555FC" w:rsidRDefault="00D555FC" w:rsidP="00D555FC">
      <w:pPr>
        <w:jc w:val="both"/>
        <w:rPr>
          <w:ins w:id="9" w:author="PC" w:date="2025-09-26T19:49:00Z"/>
          <w:rFonts w:ascii="Arial" w:hAnsi="Arial" w:cs="Arial"/>
          <w:b/>
          <w:color w:val="FF0000"/>
        </w:rPr>
      </w:pPr>
      <w:r w:rsidRPr="00105061">
        <w:rPr>
          <w:rFonts w:ascii="Arial" w:hAnsi="Arial" w:cs="Arial"/>
        </w:rPr>
        <w:t xml:space="preserve">Anemia is the most common form of micronutrient deficiency worldwide. According to the World Health Organization (WHO), approximately 50% of anemia cases are due to iron deficiency as well as deficiencies in certain vitamins and minerals (vitamins B9, B12, A and copper). Also, more than 1.62 billion individuals are anemic worldwide </w:t>
      </w:r>
      <w:r w:rsidRPr="00105061">
        <w:rPr>
          <w:rFonts w:ascii="Arial" w:hAnsi="Arial" w:cs="Arial"/>
          <w:b/>
        </w:rPr>
        <w:t xml:space="preserve">(WHO, 2005). </w:t>
      </w:r>
      <w:r w:rsidRPr="00105061">
        <w:rPr>
          <w:rFonts w:ascii="Arial" w:hAnsi="Arial" w:cs="Arial"/>
        </w:rPr>
        <w:t>In Africa and Asia, anemia is responsible for 3.7% to 12.8% of maternal deaths</w:t>
      </w:r>
      <w:ins w:id="10" w:author="PC" w:date="2025-09-26T18:47:00Z">
        <w:r w:rsidR="00844EBE">
          <w:rPr>
            <w:rFonts w:ascii="Arial" w:hAnsi="Arial" w:cs="Arial"/>
          </w:rPr>
          <w:t xml:space="preserve"> respectively,</w:t>
        </w:r>
      </w:ins>
      <w:r w:rsidRPr="00105061">
        <w:rPr>
          <w:rFonts w:ascii="Arial" w:hAnsi="Arial" w:cs="Arial"/>
        </w:rPr>
        <w:t xml:space="preserve"> during pregnancy and childbirth </w:t>
      </w:r>
      <w:r w:rsidRPr="00105061">
        <w:rPr>
          <w:rFonts w:ascii="Arial" w:hAnsi="Arial" w:cs="Arial"/>
          <w:b/>
        </w:rPr>
        <w:t xml:space="preserve">(Khan </w:t>
      </w:r>
      <w:r w:rsidR="003D2B01">
        <w:rPr>
          <w:rFonts w:ascii="Arial" w:hAnsi="Arial" w:cs="Arial"/>
          <w:b/>
          <w:i/>
        </w:rPr>
        <w:t>and</w:t>
      </w:r>
      <w:r w:rsidRPr="00105061">
        <w:rPr>
          <w:rFonts w:ascii="Arial" w:hAnsi="Arial" w:cs="Arial"/>
          <w:b/>
          <w:i/>
        </w:rPr>
        <w:t xml:space="preserve"> al., </w:t>
      </w:r>
      <w:r w:rsidRPr="00105061">
        <w:rPr>
          <w:rFonts w:ascii="Arial" w:hAnsi="Arial" w:cs="Arial"/>
          <w:b/>
        </w:rPr>
        <w:t>2006).</w:t>
      </w:r>
      <w:r w:rsidRPr="00105061">
        <w:rPr>
          <w:rFonts w:ascii="Arial" w:hAnsi="Arial" w:cs="Arial"/>
          <w:b/>
          <w:color w:val="FF0000"/>
        </w:rPr>
        <w:t xml:space="preserve"> </w:t>
      </w:r>
    </w:p>
    <w:p w14:paraId="43F18BF4" w14:textId="1D7B12B3" w:rsidR="00600F8D" w:rsidRPr="00105061" w:rsidRDefault="00600F8D" w:rsidP="00D555FC">
      <w:pPr>
        <w:jc w:val="both"/>
        <w:rPr>
          <w:rFonts w:ascii="Arial" w:hAnsi="Arial" w:cs="Arial"/>
          <w:b/>
          <w:color w:val="FF0000"/>
        </w:rPr>
      </w:pPr>
      <w:commentRangeStart w:id="11"/>
      <w:proofErr w:type="spellStart"/>
      <w:ins w:id="12" w:author="PC" w:date="2025-09-26T19:51:00Z">
        <w:r>
          <w:rPr>
            <w:rFonts w:ascii="Arial" w:hAnsi="Arial" w:cs="Arial"/>
            <w:b/>
            <w:color w:val="FF0000"/>
          </w:rPr>
          <w:t>Problemetic</w:t>
        </w:r>
        <w:proofErr w:type="spellEnd"/>
        <w:r>
          <w:rPr>
            <w:rFonts w:ascii="Arial" w:hAnsi="Arial" w:cs="Arial"/>
            <w:b/>
            <w:color w:val="FF0000"/>
          </w:rPr>
          <w:t>?</w:t>
        </w:r>
        <w:commentRangeEnd w:id="11"/>
        <w:r>
          <w:rPr>
            <w:rStyle w:val="Marquedecommentaire"/>
            <w:rFonts w:ascii="Times New Roman" w:hAnsi="Times New Roman"/>
            <w:lang w:val="nb-NO" w:eastAsia="nb-NO"/>
          </w:rPr>
          <w:commentReference w:id="11"/>
        </w:r>
      </w:ins>
    </w:p>
    <w:p w14:paraId="57E33B1E" w14:textId="3E62FC11" w:rsidR="00A21B94" w:rsidRDefault="00D555FC" w:rsidP="00D555FC">
      <w:pPr>
        <w:jc w:val="both"/>
        <w:rPr>
          <w:rFonts w:ascii="Arial" w:hAnsi="Arial" w:cs="Arial"/>
        </w:rPr>
      </w:pPr>
      <w:r w:rsidRPr="00105061">
        <w:rPr>
          <w:rFonts w:ascii="Arial" w:hAnsi="Arial" w:cs="Arial"/>
        </w:rPr>
        <w:t xml:space="preserve">Despite the advent of modern medicine, the use of plants for therapeutic purposes remains the main source of primary health </w:t>
      </w:r>
      <w:r w:rsidRPr="00105061">
        <w:rPr>
          <w:rFonts w:ascii="Arial" w:hAnsi="Arial" w:cs="Arial"/>
          <w:b/>
        </w:rPr>
        <w:t xml:space="preserve">(Khalil </w:t>
      </w:r>
      <w:r w:rsidR="003D2B01">
        <w:rPr>
          <w:rFonts w:ascii="Arial" w:hAnsi="Arial" w:cs="Arial"/>
          <w:b/>
          <w:i/>
        </w:rPr>
        <w:t>and</w:t>
      </w:r>
      <w:r w:rsidRPr="00105061">
        <w:rPr>
          <w:rFonts w:ascii="Arial" w:hAnsi="Arial" w:cs="Arial"/>
          <w:b/>
          <w:i/>
        </w:rPr>
        <w:t xml:space="preserve"> al., </w:t>
      </w:r>
      <w:r w:rsidRPr="00105061">
        <w:rPr>
          <w:rFonts w:ascii="Arial" w:hAnsi="Arial" w:cs="Arial"/>
          <w:b/>
        </w:rPr>
        <w:t xml:space="preserve">2007; Manda </w:t>
      </w:r>
      <w:r w:rsidR="003D2B01">
        <w:rPr>
          <w:rFonts w:ascii="Arial" w:hAnsi="Arial" w:cs="Arial"/>
          <w:b/>
          <w:i/>
        </w:rPr>
        <w:t>and</w:t>
      </w:r>
      <w:r w:rsidRPr="00105061">
        <w:rPr>
          <w:rFonts w:ascii="Arial" w:hAnsi="Arial" w:cs="Arial"/>
          <w:b/>
          <w:i/>
        </w:rPr>
        <w:t xml:space="preserve"> al., </w:t>
      </w:r>
      <w:r w:rsidRPr="00105061">
        <w:rPr>
          <w:rFonts w:ascii="Arial" w:hAnsi="Arial" w:cs="Arial"/>
          <w:b/>
        </w:rPr>
        <w:t>2017)</w:t>
      </w:r>
      <w:r w:rsidRPr="00105061">
        <w:rPr>
          <w:rFonts w:ascii="Arial" w:hAnsi="Arial" w:cs="Arial"/>
        </w:rPr>
        <w:t xml:space="preserve">. The WHO estimates that in Africa more than 80% of populations use plants for health care </w:t>
      </w:r>
      <w:r w:rsidRPr="00105061">
        <w:rPr>
          <w:rFonts w:ascii="Arial" w:hAnsi="Arial" w:cs="Arial"/>
          <w:b/>
        </w:rPr>
        <w:t>(WHO, 2002)</w:t>
      </w:r>
      <w:r w:rsidRPr="00105061">
        <w:rPr>
          <w:rFonts w:ascii="Arial" w:hAnsi="Arial" w:cs="Arial"/>
        </w:rPr>
        <w:t xml:space="preserve">. </w:t>
      </w:r>
      <w:proofErr w:type="spellStart"/>
      <w:ins w:id="13" w:author="PC" w:date="2025-09-26T19:21:00Z">
        <w:r w:rsidR="00042850">
          <w:rPr>
            <w:rFonts w:ascii="Arial" w:hAnsi="Arial" w:cs="Arial"/>
          </w:rPr>
          <w:t>More over</w:t>
        </w:r>
        <w:proofErr w:type="spellEnd"/>
        <w:r w:rsidR="00042850">
          <w:rPr>
            <w:rFonts w:ascii="Arial" w:hAnsi="Arial" w:cs="Arial"/>
          </w:rPr>
          <w:t xml:space="preserve">, </w:t>
        </w:r>
      </w:ins>
      <w:del w:id="14" w:author="PC" w:date="2025-09-26T19:21:00Z">
        <w:r w:rsidRPr="00105061" w:rsidDel="00042850">
          <w:rPr>
            <w:rFonts w:ascii="Arial" w:hAnsi="Arial" w:cs="Arial"/>
          </w:rPr>
          <w:delText>S</w:delText>
        </w:r>
      </w:del>
      <w:ins w:id="15" w:author="PC" w:date="2025-09-26T19:21:00Z">
        <w:r w:rsidR="00042850">
          <w:rPr>
            <w:rFonts w:ascii="Arial" w:hAnsi="Arial" w:cs="Arial"/>
          </w:rPr>
          <w:t>s</w:t>
        </w:r>
      </w:ins>
      <w:r w:rsidRPr="00105061">
        <w:rPr>
          <w:rFonts w:ascii="Arial" w:hAnsi="Arial" w:cs="Arial"/>
        </w:rPr>
        <w:t xml:space="preserve">tudies conducted in several regions of </w:t>
      </w:r>
      <w:del w:id="16" w:author="PC" w:date="2025-09-26T18:48:00Z">
        <w:r w:rsidRPr="00105061" w:rsidDel="00844EBE">
          <w:rPr>
            <w:rFonts w:ascii="Arial" w:hAnsi="Arial" w:cs="Arial"/>
          </w:rPr>
          <w:delText>Côte d'Ivoire</w:delText>
        </w:r>
      </w:del>
      <w:ins w:id="17" w:author="PC" w:date="2025-09-26T18:48:00Z">
        <w:r w:rsidR="00844EBE">
          <w:rPr>
            <w:rFonts w:ascii="Arial" w:hAnsi="Arial" w:cs="Arial"/>
          </w:rPr>
          <w:t>Ivory C</w:t>
        </w:r>
      </w:ins>
      <w:ins w:id="18" w:author="PC" w:date="2025-09-26T18:49:00Z">
        <w:r w:rsidR="00844EBE">
          <w:rPr>
            <w:rFonts w:ascii="Arial" w:hAnsi="Arial" w:cs="Arial"/>
          </w:rPr>
          <w:t>oast</w:t>
        </w:r>
      </w:ins>
      <w:r w:rsidRPr="00105061">
        <w:rPr>
          <w:rFonts w:ascii="Arial" w:hAnsi="Arial" w:cs="Arial"/>
        </w:rPr>
        <w:t xml:space="preserve"> have reported that more than 90% of the population use</w:t>
      </w:r>
      <w:del w:id="19" w:author="PC" w:date="2025-09-26T19:20:00Z">
        <w:r w:rsidRPr="00105061" w:rsidDel="00042850">
          <w:rPr>
            <w:rFonts w:ascii="Arial" w:hAnsi="Arial" w:cs="Arial"/>
          </w:rPr>
          <w:delText>s</w:delText>
        </w:r>
      </w:del>
      <w:r w:rsidRPr="00105061">
        <w:rPr>
          <w:rFonts w:ascii="Arial" w:hAnsi="Arial" w:cs="Arial"/>
        </w:rPr>
        <w:t xml:space="preserve"> traditional medicine for their primary health care </w:t>
      </w:r>
      <w:r w:rsidRPr="00105061">
        <w:rPr>
          <w:rFonts w:ascii="Arial" w:hAnsi="Arial" w:cs="Arial"/>
          <w:b/>
        </w:rPr>
        <w:t xml:space="preserve">(Manda </w:t>
      </w:r>
      <w:r w:rsidR="003D2B01">
        <w:rPr>
          <w:rFonts w:ascii="Arial" w:hAnsi="Arial" w:cs="Arial"/>
          <w:b/>
          <w:i/>
        </w:rPr>
        <w:t>and</w:t>
      </w:r>
      <w:r w:rsidRPr="00105061">
        <w:rPr>
          <w:rFonts w:ascii="Arial" w:hAnsi="Arial" w:cs="Arial"/>
          <w:b/>
          <w:i/>
        </w:rPr>
        <w:t xml:space="preserve"> al., </w:t>
      </w:r>
      <w:r w:rsidRPr="00105061">
        <w:rPr>
          <w:rFonts w:ascii="Arial" w:hAnsi="Arial" w:cs="Arial"/>
          <w:b/>
        </w:rPr>
        <w:t xml:space="preserve">2017). </w:t>
      </w:r>
      <w:r w:rsidRPr="00105061">
        <w:rPr>
          <w:rFonts w:ascii="Arial" w:hAnsi="Arial" w:cs="Arial"/>
        </w:rPr>
        <w:t>The u</w:t>
      </w:r>
      <w:ins w:id="20" w:author="PC" w:date="2025-09-26T19:24:00Z">
        <w:r w:rsidR="00042850">
          <w:rPr>
            <w:rFonts w:ascii="Arial" w:hAnsi="Arial" w:cs="Arial"/>
          </w:rPr>
          <w:t>tilization</w:t>
        </w:r>
      </w:ins>
      <w:del w:id="21" w:author="PC" w:date="2025-09-26T19:24:00Z">
        <w:r w:rsidRPr="00105061" w:rsidDel="00042850">
          <w:rPr>
            <w:rFonts w:ascii="Arial" w:hAnsi="Arial" w:cs="Arial"/>
          </w:rPr>
          <w:delText>se</w:delText>
        </w:r>
      </w:del>
      <w:r w:rsidRPr="00105061">
        <w:rPr>
          <w:rFonts w:ascii="Arial" w:hAnsi="Arial" w:cs="Arial"/>
        </w:rPr>
        <w:t xml:space="preserve"> of therapeutic plants is booming due to its geographical, economic and cultural accessibility </w:t>
      </w:r>
      <w:r w:rsidRPr="00105061">
        <w:rPr>
          <w:rFonts w:ascii="Arial" w:hAnsi="Arial" w:cs="Arial"/>
          <w:b/>
        </w:rPr>
        <w:t>(WHO, 2005)</w:t>
      </w:r>
      <w:r w:rsidRPr="00105061">
        <w:rPr>
          <w:rFonts w:ascii="Arial" w:hAnsi="Arial" w:cs="Arial"/>
        </w:rPr>
        <w:t xml:space="preserve">. Among these plants are those of the </w:t>
      </w:r>
      <w:proofErr w:type="spellStart"/>
      <w:r w:rsidRPr="00105061">
        <w:rPr>
          <w:rFonts w:ascii="Arial" w:hAnsi="Arial" w:cs="Arial"/>
        </w:rPr>
        <w:t>Apiaceae</w:t>
      </w:r>
      <w:proofErr w:type="spellEnd"/>
      <w:r w:rsidRPr="00105061">
        <w:rPr>
          <w:rFonts w:ascii="Arial" w:hAnsi="Arial" w:cs="Arial"/>
        </w:rPr>
        <w:t xml:space="preserve"> family</w:t>
      </w:r>
      <w:ins w:id="22" w:author="PC" w:date="2025-09-26T19:27:00Z">
        <w:r w:rsidR="00825803">
          <w:rPr>
            <w:rFonts w:ascii="Arial" w:hAnsi="Arial" w:cs="Arial"/>
          </w:rPr>
          <w:t>, which</w:t>
        </w:r>
      </w:ins>
      <w:del w:id="23" w:author="PC" w:date="2025-09-26T19:27:00Z">
        <w:r w:rsidRPr="00105061" w:rsidDel="00825803">
          <w:rPr>
            <w:rFonts w:ascii="Arial" w:hAnsi="Arial" w:cs="Arial"/>
          </w:rPr>
          <w:delText>. This family</w:delText>
        </w:r>
      </w:del>
      <w:r w:rsidRPr="00105061">
        <w:rPr>
          <w:rFonts w:ascii="Arial" w:hAnsi="Arial" w:cs="Arial"/>
        </w:rPr>
        <w:t xml:space="preserve"> includes condiment plants, used as an important supplement to the human </w:t>
      </w:r>
      <w:del w:id="24" w:author="PC" w:date="2025-09-26T19:23:00Z">
        <w:r w:rsidRPr="00105061" w:rsidDel="00042850">
          <w:rPr>
            <w:rFonts w:ascii="Arial" w:hAnsi="Arial" w:cs="Arial"/>
          </w:rPr>
          <w:delText>di</w:delText>
        </w:r>
      </w:del>
      <w:r w:rsidR="003D2B01">
        <w:rPr>
          <w:rFonts w:ascii="Arial" w:hAnsi="Arial" w:cs="Arial"/>
        </w:rPr>
        <w:t>and</w:t>
      </w:r>
      <w:r w:rsidRPr="00105061">
        <w:rPr>
          <w:rFonts w:ascii="Arial" w:hAnsi="Arial" w:cs="Arial"/>
        </w:rPr>
        <w:t xml:space="preserve"> </w:t>
      </w:r>
      <w:proofErr w:type="spellStart"/>
      <w:r w:rsidRPr="00105061">
        <w:rPr>
          <w:rFonts w:ascii="Arial" w:hAnsi="Arial" w:cs="Arial"/>
        </w:rPr>
        <w:t>and</w:t>
      </w:r>
      <w:proofErr w:type="spellEnd"/>
      <w:r w:rsidRPr="00105061">
        <w:rPr>
          <w:rFonts w:ascii="Arial" w:hAnsi="Arial" w:cs="Arial"/>
        </w:rPr>
        <w:t xml:space="preserve"> an alternative source in the treatment of several pathologies (</w:t>
      </w:r>
      <w:proofErr w:type="spellStart"/>
      <w:r w:rsidRPr="00105061">
        <w:rPr>
          <w:rFonts w:ascii="Arial" w:hAnsi="Arial" w:cs="Arial"/>
          <w:b/>
        </w:rPr>
        <w:t>Naouel</w:t>
      </w:r>
      <w:proofErr w:type="spellEnd"/>
      <w:r w:rsidRPr="00105061">
        <w:rPr>
          <w:rFonts w:ascii="Arial" w:hAnsi="Arial" w:cs="Arial"/>
          <w:b/>
        </w:rPr>
        <w:t>, 2015)</w:t>
      </w:r>
      <w:r w:rsidRPr="00105061">
        <w:rPr>
          <w:rFonts w:ascii="Arial" w:hAnsi="Arial" w:cs="Arial"/>
        </w:rPr>
        <w:t xml:space="preserve">. </w:t>
      </w:r>
      <w:r w:rsidR="00A21B94">
        <w:rPr>
          <w:rFonts w:ascii="Arial" w:hAnsi="Arial" w:cs="Arial"/>
          <w:i/>
        </w:rPr>
        <w:t xml:space="preserve">Petroselinum </w:t>
      </w:r>
      <w:proofErr w:type="spellStart"/>
      <w:r w:rsidR="00A21B94">
        <w:rPr>
          <w:rFonts w:ascii="Arial" w:hAnsi="Arial" w:cs="Arial"/>
          <w:i/>
        </w:rPr>
        <w:t>crispum</w:t>
      </w:r>
      <w:proofErr w:type="spellEnd"/>
      <w:ins w:id="25" w:author="PC" w:date="2025-09-26T19:32:00Z">
        <w:r w:rsidR="00825803">
          <w:rPr>
            <w:rFonts w:ascii="Arial" w:hAnsi="Arial" w:cs="Arial"/>
            <w:i/>
          </w:rPr>
          <w:t>,</w:t>
        </w:r>
      </w:ins>
      <w:r w:rsidRPr="00105061">
        <w:rPr>
          <w:rFonts w:ascii="Arial" w:hAnsi="Arial" w:cs="Arial"/>
          <w:i/>
        </w:rPr>
        <w:t xml:space="preserve"> </w:t>
      </w:r>
      <w:ins w:id="26" w:author="PC" w:date="2025-09-26T19:32:00Z">
        <w:r w:rsidR="00825803">
          <w:rPr>
            <w:rFonts w:ascii="Arial" w:hAnsi="Arial" w:cs="Arial"/>
          </w:rPr>
          <w:t>c</w:t>
        </w:r>
      </w:ins>
      <w:del w:id="27" w:author="PC" w:date="2025-09-26T19:32:00Z">
        <w:r w:rsidRPr="00105061" w:rsidDel="00825803">
          <w:rPr>
            <w:rFonts w:ascii="Arial" w:hAnsi="Arial" w:cs="Arial"/>
          </w:rPr>
          <w:delText>C</w:delText>
        </w:r>
      </w:del>
      <w:r w:rsidRPr="00105061">
        <w:rPr>
          <w:rFonts w:ascii="Arial" w:hAnsi="Arial" w:cs="Arial"/>
        </w:rPr>
        <w:t xml:space="preserve">ommonly known as parsley, </w:t>
      </w:r>
      <w:del w:id="28" w:author="PC" w:date="2025-09-26T19:29:00Z">
        <w:r w:rsidRPr="00105061" w:rsidDel="00825803">
          <w:rPr>
            <w:rFonts w:ascii="Arial" w:hAnsi="Arial" w:cs="Arial"/>
          </w:rPr>
          <w:delText>it</w:delText>
        </w:r>
      </w:del>
      <w:r w:rsidRPr="00105061">
        <w:rPr>
          <w:rFonts w:ascii="Arial" w:hAnsi="Arial" w:cs="Arial"/>
        </w:rPr>
        <w:t xml:space="preserve"> is one of </w:t>
      </w:r>
      <w:r w:rsidRPr="00105061">
        <w:rPr>
          <w:rFonts w:ascii="Arial" w:hAnsi="Arial" w:cs="Arial"/>
        </w:rPr>
        <w:lastRenderedPageBreak/>
        <w:t xml:space="preserve">the culinary herbs belonging to this family. It is used for the treatment of </w:t>
      </w:r>
      <w:ins w:id="29" w:author="PC" w:date="2025-09-26T19:34:00Z">
        <w:r w:rsidR="00825803" w:rsidRPr="00105061">
          <w:rPr>
            <w:rFonts w:ascii="Arial" w:hAnsi="Arial" w:cs="Arial"/>
          </w:rPr>
          <w:t xml:space="preserve">dysmenorrhea, </w:t>
        </w:r>
      </w:ins>
      <w:r w:rsidRPr="00105061">
        <w:rPr>
          <w:rFonts w:ascii="Arial" w:hAnsi="Arial" w:cs="Arial"/>
        </w:rPr>
        <w:t>skin</w:t>
      </w:r>
      <w:ins w:id="30" w:author="PC" w:date="2025-09-26T19:35:00Z">
        <w:r w:rsidR="00825803">
          <w:rPr>
            <w:rFonts w:ascii="Arial" w:hAnsi="Arial" w:cs="Arial"/>
          </w:rPr>
          <w:t xml:space="preserve"> and</w:t>
        </w:r>
      </w:ins>
      <w:r w:rsidRPr="00105061">
        <w:rPr>
          <w:rFonts w:ascii="Arial" w:hAnsi="Arial" w:cs="Arial"/>
        </w:rPr>
        <w:t xml:space="preserve"> </w:t>
      </w:r>
      <w:ins w:id="31" w:author="PC" w:date="2025-09-26T19:35:00Z">
        <w:r w:rsidR="00825803" w:rsidRPr="00105061">
          <w:rPr>
            <w:rFonts w:ascii="Arial" w:hAnsi="Arial" w:cs="Arial"/>
          </w:rPr>
          <w:t xml:space="preserve">kidney </w:t>
        </w:r>
      </w:ins>
      <w:r w:rsidRPr="00105061">
        <w:rPr>
          <w:rFonts w:ascii="Arial" w:hAnsi="Arial" w:cs="Arial"/>
        </w:rPr>
        <w:t xml:space="preserve">diseases, </w:t>
      </w:r>
      <w:ins w:id="32" w:author="PC" w:date="2025-09-26T19:35:00Z">
        <w:r w:rsidR="00825803">
          <w:rPr>
            <w:rFonts w:ascii="Arial" w:hAnsi="Arial" w:cs="Arial"/>
          </w:rPr>
          <w:t xml:space="preserve">as well as </w:t>
        </w:r>
      </w:ins>
      <w:del w:id="33" w:author="PC" w:date="2025-09-26T19:34:00Z">
        <w:r w:rsidRPr="00105061" w:rsidDel="00825803">
          <w:rPr>
            <w:rFonts w:ascii="Arial" w:hAnsi="Arial" w:cs="Arial"/>
          </w:rPr>
          <w:delText xml:space="preserve">dysmenorrhea, </w:delText>
        </w:r>
      </w:del>
      <w:del w:id="34" w:author="PC" w:date="2025-09-26T19:35:00Z">
        <w:r w:rsidRPr="00105061" w:rsidDel="00825803">
          <w:rPr>
            <w:rFonts w:ascii="Arial" w:hAnsi="Arial" w:cs="Arial"/>
          </w:rPr>
          <w:delText xml:space="preserve">kidney diseases, </w:delText>
        </w:r>
      </w:del>
      <w:r w:rsidRPr="00105061">
        <w:rPr>
          <w:rFonts w:ascii="Arial" w:hAnsi="Arial" w:cs="Arial"/>
        </w:rPr>
        <w:t xml:space="preserve">to alleviate bad breath and to heal wounds </w:t>
      </w:r>
      <w:r w:rsidRPr="00105061">
        <w:rPr>
          <w:rFonts w:ascii="Arial" w:hAnsi="Arial" w:cs="Arial"/>
          <w:b/>
        </w:rPr>
        <w:t>(</w:t>
      </w:r>
      <w:proofErr w:type="spellStart"/>
      <w:r w:rsidRPr="00105061">
        <w:rPr>
          <w:rFonts w:ascii="Arial" w:hAnsi="Arial" w:cs="Arial"/>
          <w:b/>
        </w:rPr>
        <w:t>Katzer</w:t>
      </w:r>
      <w:proofErr w:type="spellEnd"/>
      <w:r w:rsidRPr="00105061">
        <w:rPr>
          <w:rFonts w:ascii="Arial" w:hAnsi="Arial" w:cs="Arial"/>
          <w:b/>
        </w:rPr>
        <w:t xml:space="preserve"> </w:t>
      </w:r>
      <w:r w:rsidR="003D2B01">
        <w:rPr>
          <w:rFonts w:ascii="Arial" w:hAnsi="Arial" w:cs="Arial"/>
          <w:b/>
          <w:i/>
        </w:rPr>
        <w:t>and</w:t>
      </w:r>
      <w:r w:rsidRPr="00105061">
        <w:rPr>
          <w:rFonts w:ascii="Arial" w:hAnsi="Arial" w:cs="Arial"/>
          <w:b/>
          <w:i/>
        </w:rPr>
        <w:t xml:space="preserve"> al., </w:t>
      </w:r>
      <w:r w:rsidRPr="00105061">
        <w:rPr>
          <w:rFonts w:ascii="Arial" w:hAnsi="Arial" w:cs="Arial"/>
          <w:b/>
        </w:rPr>
        <w:t xml:space="preserve">2007; </w:t>
      </w:r>
      <w:proofErr w:type="spellStart"/>
      <w:r w:rsidRPr="00105061">
        <w:rPr>
          <w:rFonts w:ascii="Arial" w:hAnsi="Arial" w:cs="Arial"/>
          <w:b/>
        </w:rPr>
        <w:t>Aljanaby</w:t>
      </w:r>
      <w:proofErr w:type="spellEnd"/>
      <w:r w:rsidRPr="00105061">
        <w:rPr>
          <w:rFonts w:ascii="Arial" w:hAnsi="Arial" w:cs="Arial"/>
          <w:b/>
        </w:rPr>
        <w:t>, 2013).</w:t>
      </w:r>
      <w:r w:rsidRPr="00105061">
        <w:rPr>
          <w:rFonts w:ascii="Arial" w:hAnsi="Arial" w:cs="Arial"/>
        </w:rPr>
        <w:t xml:space="preserve"> It is also used against </w:t>
      </w:r>
      <w:commentRangeStart w:id="35"/>
      <w:proofErr w:type="spellStart"/>
      <w:r w:rsidRPr="00105061">
        <w:rPr>
          <w:rFonts w:ascii="Arial" w:hAnsi="Arial" w:cs="Arial"/>
        </w:rPr>
        <w:t>diab</w:t>
      </w:r>
      <w:r w:rsidR="003D2B01">
        <w:rPr>
          <w:rFonts w:ascii="Arial" w:hAnsi="Arial" w:cs="Arial"/>
        </w:rPr>
        <w:t>and</w:t>
      </w:r>
      <w:r w:rsidRPr="00105061">
        <w:rPr>
          <w:rFonts w:ascii="Arial" w:hAnsi="Arial" w:cs="Arial"/>
        </w:rPr>
        <w:t>es</w:t>
      </w:r>
      <w:proofErr w:type="spellEnd"/>
      <w:r w:rsidRPr="00105061">
        <w:rPr>
          <w:rFonts w:ascii="Arial" w:hAnsi="Arial" w:cs="Arial"/>
        </w:rPr>
        <w:t xml:space="preserve">, </w:t>
      </w:r>
      <w:commentRangeEnd w:id="35"/>
      <w:r w:rsidR="00EF58BE">
        <w:rPr>
          <w:rStyle w:val="Marquedecommentaire"/>
          <w:rFonts w:ascii="Times New Roman" w:hAnsi="Times New Roman"/>
          <w:lang w:val="nb-NO" w:eastAsia="nb-NO"/>
        </w:rPr>
        <w:commentReference w:id="35"/>
      </w:r>
      <w:r w:rsidRPr="00105061">
        <w:rPr>
          <w:rFonts w:ascii="Arial" w:hAnsi="Arial" w:cs="Arial"/>
        </w:rPr>
        <w:t xml:space="preserve">hypertension, as a </w:t>
      </w:r>
      <w:proofErr w:type="spellStart"/>
      <w:r w:rsidRPr="00105061">
        <w:rPr>
          <w:rFonts w:ascii="Arial" w:hAnsi="Arial" w:cs="Arial"/>
        </w:rPr>
        <w:t>diur</w:t>
      </w:r>
      <w:r w:rsidR="003D2B01">
        <w:rPr>
          <w:rFonts w:ascii="Arial" w:hAnsi="Arial" w:cs="Arial"/>
        </w:rPr>
        <w:t>and</w:t>
      </w:r>
      <w:r w:rsidRPr="00105061">
        <w:rPr>
          <w:rFonts w:ascii="Arial" w:hAnsi="Arial" w:cs="Arial"/>
        </w:rPr>
        <w:t>ic</w:t>
      </w:r>
      <w:proofErr w:type="spellEnd"/>
      <w:r w:rsidRPr="00105061">
        <w:rPr>
          <w:rFonts w:ascii="Arial" w:hAnsi="Arial" w:cs="Arial"/>
        </w:rPr>
        <w:t xml:space="preserve">, anti-inflammatory and anemia </w:t>
      </w:r>
      <w:r w:rsidRPr="00105061">
        <w:rPr>
          <w:rFonts w:ascii="Arial" w:hAnsi="Arial" w:cs="Arial"/>
          <w:b/>
        </w:rPr>
        <w:t>(</w:t>
      </w:r>
      <w:proofErr w:type="spellStart"/>
      <w:r w:rsidRPr="00105061">
        <w:rPr>
          <w:rFonts w:ascii="Arial" w:hAnsi="Arial" w:cs="Arial"/>
          <w:b/>
        </w:rPr>
        <w:t>Tossou</w:t>
      </w:r>
      <w:proofErr w:type="spellEnd"/>
      <w:r w:rsidRPr="00105061">
        <w:rPr>
          <w:rFonts w:ascii="Arial" w:hAnsi="Arial" w:cs="Arial"/>
          <w:b/>
        </w:rPr>
        <w:t xml:space="preserve"> </w:t>
      </w:r>
      <w:r w:rsidR="003D2B01">
        <w:rPr>
          <w:rFonts w:ascii="Arial" w:hAnsi="Arial" w:cs="Arial"/>
          <w:b/>
          <w:i/>
        </w:rPr>
        <w:t>and</w:t>
      </w:r>
      <w:r w:rsidRPr="00105061">
        <w:rPr>
          <w:rFonts w:ascii="Arial" w:hAnsi="Arial" w:cs="Arial"/>
          <w:b/>
          <w:i/>
        </w:rPr>
        <w:t xml:space="preserve"> al., </w:t>
      </w:r>
      <w:r w:rsidRPr="00105061">
        <w:rPr>
          <w:rFonts w:ascii="Arial" w:hAnsi="Arial" w:cs="Arial"/>
          <w:b/>
        </w:rPr>
        <w:t xml:space="preserve">2008; Benítez </w:t>
      </w:r>
      <w:r w:rsidR="003D2B01">
        <w:rPr>
          <w:rFonts w:ascii="Arial" w:hAnsi="Arial" w:cs="Arial"/>
          <w:b/>
          <w:i/>
        </w:rPr>
        <w:t>and</w:t>
      </w:r>
      <w:r w:rsidRPr="00105061">
        <w:rPr>
          <w:rFonts w:ascii="Arial" w:hAnsi="Arial" w:cs="Arial"/>
          <w:b/>
          <w:i/>
        </w:rPr>
        <w:t xml:space="preserve"> al., </w:t>
      </w:r>
      <w:r w:rsidRPr="00105061">
        <w:rPr>
          <w:rFonts w:ascii="Arial" w:hAnsi="Arial" w:cs="Arial"/>
          <w:b/>
        </w:rPr>
        <w:t xml:space="preserve">2010; </w:t>
      </w:r>
      <w:proofErr w:type="spellStart"/>
      <w:r w:rsidRPr="00105061">
        <w:rPr>
          <w:rFonts w:ascii="Arial" w:hAnsi="Arial" w:cs="Arial"/>
          <w:b/>
        </w:rPr>
        <w:t>Savikin</w:t>
      </w:r>
      <w:proofErr w:type="spellEnd"/>
      <w:r w:rsidRPr="00105061">
        <w:rPr>
          <w:rFonts w:ascii="Arial" w:hAnsi="Arial" w:cs="Arial"/>
          <w:b/>
        </w:rPr>
        <w:t xml:space="preserve"> </w:t>
      </w:r>
      <w:r w:rsidR="003D2B01">
        <w:rPr>
          <w:rFonts w:ascii="Arial" w:hAnsi="Arial" w:cs="Arial"/>
          <w:b/>
          <w:i/>
        </w:rPr>
        <w:t>and</w:t>
      </w:r>
      <w:r w:rsidRPr="00105061">
        <w:rPr>
          <w:rFonts w:ascii="Arial" w:hAnsi="Arial" w:cs="Arial"/>
          <w:b/>
          <w:i/>
        </w:rPr>
        <w:t xml:space="preserve"> al., </w:t>
      </w:r>
      <w:r w:rsidRPr="00105061">
        <w:rPr>
          <w:rFonts w:ascii="Arial" w:hAnsi="Arial" w:cs="Arial"/>
          <w:b/>
        </w:rPr>
        <w:t xml:space="preserve">2013). </w:t>
      </w:r>
      <w:commentRangeStart w:id="36"/>
      <w:r w:rsidRPr="00105061">
        <w:rPr>
          <w:rFonts w:ascii="Arial" w:hAnsi="Arial" w:cs="Arial"/>
        </w:rPr>
        <w:t xml:space="preserve">The question therefore arises as to </w:t>
      </w:r>
      <w:commentRangeStart w:id="37"/>
      <w:proofErr w:type="spellStart"/>
      <w:r w:rsidRPr="00105061">
        <w:rPr>
          <w:rFonts w:ascii="Arial" w:hAnsi="Arial" w:cs="Arial"/>
        </w:rPr>
        <w:t>wh</w:t>
      </w:r>
      <w:r w:rsidR="003D2B01">
        <w:rPr>
          <w:rFonts w:ascii="Arial" w:hAnsi="Arial" w:cs="Arial"/>
        </w:rPr>
        <w:t>and</w:t>
      </w:r>
      <w:r w:rsidRPr="00105061">
        <w:rPr>
          <w:rFonts w:ascii="Arial" w:hAnsi="Arial" w:cs="Arial"/>
        </w:rPr>
        <w:t>her</w:t>
      </w:r>
      <w:commentRangeEnd w:id="37"/>
      <w:proofErr w:type="spellEnd"/>
      <w:r w:rsidR="00EF58BE">
        <w:rPr>
          <w:rStyle w:val="Marquedecommentaire"/>
          <w:rFonts w:ascii="Times New Roman" w:hAnsi="Times New Roman"/>
          <w:lang w:val="nb-NO" w:eastAsia="nb-NO"/>
        </w:rPr>
        <w:commentReference w:id="37"/>
      </w:r>
      <w:r w:rsidRPr="00105061">
        <w:rPr>
          <w:rFonts w:ascii="Arial" w:hAnsi="Arial" w:cs="Arial"/>
        </w:rPr>
        <w:t xml:space="preserve"> the </w:t>
      </w:r>
      <w:proofErr w:type="spellStart"/>
      <w:r w:rsidRPr="00105061">
        <w:rPr>
          <w:rFonts w:ascii="Arial" w:hAnsi="Arial" w:cs="Arial"/>
        </w:rPr>
        <w:t>antianemic</w:t>
      </w:r>
      <w:proofErr w:type="spellEnd"/>
      <w:r w:rsidRPr="00105061">
        <w:rPr>
          <w:rFonts w:ascii="Arial" w:hAnsi="Arial" w:cs="Arial"/>
        </w:rPr>
        <w:t xml:space="preserve"> effects of </w:t>
      </w:r>
      <w:r w:rsidR="00A21B94">
        <w:rPr>
          <w:rFonts w:ascii="Arial" w:hAnsi="Arial" w:cs="Arial"/>
          <w:i/>
        </w:rPr>
        <w:t xml:space="preserve">Petroselinum </w:t>
      </w:r>
      <w:proofErr w:type="spellStart"/>
      <w:r w:rsidRPr="00105061">
        <w:rPr>
          <w:rFonts w:ascii="Arial" w:hAnsi="Arial" w:cs="Arial"/>
          <w:i/>
        </w:rPr>
        <w:t>crispum</w:t>
      </w:r>
      <w:proofErr w:type="spellEnd"/>
      <w:r w:rsidRPr="00105061">
        <w:rPr>
          <w:rFonts w:ascii="Arial" w:hAnsi="Arial" w:cs="Arial"/>
          <w:i/>
        </w:rPr>
        <w:t xml:space="preserve"> </w:t>
      </w:r>
      <w:r w:rsidR="00A21B94" w:rsidRPr="00A21B94">
        <w:rPr>
          <w:rFonts w:ascii="Arial" w:hAnsi="Arial" w:cs="Arial"/>
          <w:iCs/>
        </w:rPr>
        <w:t>leaves</w:t>
      </w:r>
      <w:r w:rsidR="00A21B94" w:rsidRPr="00105061">
        <w:rPr>
          <w:rFonts w:ascii="Arial" w:hAnsi="Arial" w:cs="Arial"/>
          <w:i/>
        </w:rPr>
        <w:t xml:space="preserve"> </w:t>
      </w:r>
      <w:r w:rsidRPr="00105061">
        <w:rPr>
          <w:rFonts w:ascii="Arial" w:hAnsi="Arial" w:cs="Arial"/>
        </w:rPr>
        <w:t xml:space="preserve">are scientifically proven in mammals? </w:t>
      </w:r>
      <w:r w:rsidR="00A21B94" w:rsidRPr="00A21B94">
        <w:rPr>
          <w:rFonts w:ascii="Arial" w:hAnsi="Arial" w:cs="Arial"/>
        </w:rPr>
        <w:t xml:space="preserve">Thus, this study was carried out with the aim of evaluating the </w:t>
      </w:r>
      <w:proofErr w:type="spellStart"/>
      <w:r w:rsidR="00A21B94" w:rsidRPr="00A21B94">
        <w:rPr>
          <w:rFonts w:ascii="Arial" w:hAnsi="Arial" w:cs="Arial"/>
        </w:rPr>
        <w:t>antianemic</w:t>
      </w:r>
      <w:proofErr w:type="spellEnd"/>
      <w:r w:rsidR="00A21B94" w:rsidRPr="00A21B94">
        <w:rPr>
          <w:rFonts w:ascii="Arial" w:hAnsi="Arial" w:cs="Arial"/>
        </w:rPr>
        <w:t xml:space="preserve"> effect of the aqueous extract of Petroselinum </w:t>
      </w:r>
      <w:proofErr w:type="spellStart"/>
      <w:r w:rsidR="00A21B94" w:rsidRPr="00A21B94">
        <w:rPr>
          <w:rFonts w:ascii="Arial" w:hAnsi="Arial" w:cs="Arial"/>
        </w:rPr>
        <w:t>crispum</w:t>
      </w:r>
      <w:proofErr w:type="spellEnd"/>
      <w:r w:rsidR="00A21B94" w:rsidRPr="00A21B94">
        <w:rPr>
          <w:rFonts w:ascii="Arial" w:hAnsi="Arial" w:cs="Arial"/>
        </w:rPr>
        <w:t xml:space="preserve"> (</w:t>
      </w:r>
      <w:proofErr w:type="spellStart"/>
      <w:r w:rsidR="00A21B94" w:rsidRPr="00A21B94">
        <w:rPr>
          <w:rFonts w:ascii="Arial" w:hAnsi="Arial" w:cs="Arial"/>
        </w:rPr>
        <w:t>Apiaceae</w:t>
      </w:r>
      <w:proofErr w:type="spellEnd"/>
      <w:r w:rsidR="00A21B94" w:rsidRPr="00A21B94">
        <w:rPr>
          <w:rFonts w:ascii="Arial" w:hAnsi="Arial" w:cs="Arial"/>
        </w:rPr>
        <w:t>) leaves in rats.</w:t>
      </w:r>
      <w:commentRangeEnd w:id="36"/>
      <w:r w:rsidR="00EF58BE">
        <w:rPr>
          <w:rStyle w:val="Marquedecommentaire"/>
          <w:rFonts w:ascii="Times New Roman" w:hAnsi="Times New Roman"/>
          <w:lang w:val="nb-NO" w:eastAsia="nb-NO"/>
        </w:rPr>
        <w:commentReference w:id="36"/>
      </w:r>
    </w:p>
    <w:p w14:paraId="3CA019F2" w14:textId="77777777" w:rsidR="00790ADA" w:rsidRPr="00415793" w:rsidRDefault="00790ADA" w:rsidP="00441B6F">
      <w:pPr>
        <w:pStyle w:val="Body"/>
        <w:spacing w:after="0"/>
        <w:rPr>
          <w:rFonts w:ascii="Arial" w:hAnsi="Arial" w:cs="Arial"/>
        </w:rPr>
      </w:pPr>
    </w:p>
    <w:p w14:paraId="651034C6" w14:textId="18E73123" w:rsidR="007F7B32" w:rsidRPr="00415793" w:rsidRDefault="00902823" w:rsidP="00A21B94">
      <w:pPr>
        <w:pStyle w:val="AbstHead"/>
        <w:tabs>
          <w:tab w:val="center" w:pos="4104"/>
        </w:tabs>
        <w:spacing w:after="0"/>
        <w:jc w:val="both"/>
        <w:rPr>
          <w:rFonts w:ascii="Arial" w:hAnsi="Arial" w:cs="Arial"/>
        </w:rPr>
      </w:pPr>
      <w:r w:rsidRPr="00415793">
        <w:rPr>
          <w:rFonts w:ascii="Arial" w:hAnsi="Arial" w:cs="Arial"/>
        </w:rPr>
        <w:t>2. material and m</w:t>
      </w:r>
      <w:r w:rsidR="00A21B94">
        <w:rPr>
          <w:rFonts w:ascii="Arial" w:hAnsi="Arial" w:cs="Arial"/>
        </w:rPr>
        <w:t>Et</w:t>
      </w:r>
      <w:r w:rsidRPr="00415793">
        <w:rPr>
          <w:rFonts w:ascii="Arial" w:hAnsi="Arial" w:cs="Arial"/>
        </w:rPr>
        <w:t>hod</w:t>
      </w:r>
      <w:r w:rsidR="00000F8F" w:rsidRPr="00415793">
        <w:rPr>
          <w:rFonts w:ascii="Arial" w:hAnsi="Arial" w:cs="Arial"/>
        </w:rPr>
        <w:t>s</w:t>
      </w:r>
      <w:r w:rsidR="00A21B94">
        <w:rPr>
          <w:rFonts w:ascii="Arial" w:hAnsi="Arial" w:cs="Arial"/>
        </w:rPr>
        <w:tab/>
      </w:r>
    </w:p>
    <w:p w14:paraId="69710E74" w14:textId="6B86D2B1" w:rsidR="00D555FC" w:rsidRPr="00415793" w:rsidRDefault="00D555FC" w:rsidP="00D555FC">
      <w:pPr>
        <w:pStyle w:val="Body"/>
        <w:spacing w:after="0"/>
        <w:rPr>
          <w:rFonts w:ascii="Arial" w:hAnsi="Arial" w:cs="Arial"/>
        </w:rPr>
      </w:pPr>
    </w:p>
    <w:p w14:paraId="5BA6BA61" w14:textId="4F366E72" w:rsidR="00D555FC" w:rsidRPr="00415793" w:rsidRDefault="00415793" w:rsidP="00D555FC">
      <w:pPr>
        <w:rPr>
          <w:rFonts w:ascii="Arial" w:hAnsi="Arial" w:cs="Arial"/>
          <w:b/>
          <w:sz w:val="22"/>
          <w:szCs w:val="22"/>
        </w:rPr>
      </w:pPr>
      <w:r>
        <w:rPr>
          <w:rFonts w:ascii="Arial" w:hAnsi="Arial" w:cs="Arial"/>
          <w:b/>
          <w:sz w:val="22"/>
          <w:szCs w:val="22"/>
        </w:rPr>
        <w:t xml:space="preserve">2.1. </w:t>
      </w:r>
      <w:r w:rsidR="00D555FC" w:rsidRPr="00415793">
        <w:rPr>
          <w:rFonts w:ascii="Arial" w:hAnsi="Arial" w:cs="Arial"/>
          <w:b/>
          <w:sz w:val="22"/>
          <w:szCs w:val="22"/>
        </w:rPr>
        <w:t>MATERIAL</w:t>
      </w:r>
    </w:p>
    <w:p w14:paraId="2648F561" w14:textId="62F73E66" w:rsidR="00D555FC" w:rsidRPr="00415793" w:rsidRDefault="00D555FC" w:rsidP="00D555FC">
      <w:pPr>
        <w:rPr>
          <w:rFonts w:ascii="Arial" w:hAnsi="Arial" w:cs="Arial"/>
          <w:b/>
          <w:bCs/>
        </w:rPr>
      </w:pPr>
      <w:r w:rsidRPr="00415793">
        <w:rPr>
          <w:rFonts w:ascii="Arial" w:hAnsi="Arial" w:cs="Arial"/>
        </w:rPr>
        <w:t xml:space="preserve"> </w:t>
      </w:r>
      <w:r w:rsidR="00415793" w:rsidRPr="00415793">
        <w:rPr>
          <w:rFonts w:ascii="Arial" w:hAnsi="Arial" w:cs="Arial"/>
          <w:b/>
          <w:bCs/>
        </w:rPr>
        <w:t xml:space="preserve">2.1.1. </w:t>
      </w:r>
      <w:r w:rsidRPr="00415793">
        <w:rPr>
          <w:rFonts w:ascii="Arial" w:hAnsi="Arial" w:cs="Arial"/>
          <w:b/>
          <w:bCs/>
        </w:rPr>
        <w:t>Plant material</w:t>
      </w:r>
    </w:p>
    <w:p w14:paraId="57FA516B" w14:textId="57043D0D" w:rsidR="00D555FC" w:rsidRPr="00105061" w:rsidRDefault="00D555FC" w:rsidP="00D555FC">
      <w:pPr>
        <w:jc w:val="both"/>
        <w:rPr>
          <w:rFonts w:ascii="Arial" w:hAnsi="Arial" w:cs="Arial"/>
        </w:rPr>
      </w:pPr>
      <w:del w:id="38" w:author="PC" w:date="2025-09-26T19:55:00Z">
        <w:r w:rsidRPr="00105061" w:rsidDel="00600F8D">
          <w:rPr>
            <w:rFonts w:ascii="Arial" w:hAnsi="Arial" w:cs="Arial"/>
          </w:rPr>
          <w:delText xml:space="preserve">The plant material consists of </w:delText>
        </w:r>
      </w:del>
      <w:r w:rsidR="00A21B94">
        <w:rPr>
          <w:rFonts w:ascii="Arial" w:hAnsi="Arial" w:cs="Arial"/>
          <w:i/>
        </w:rPr>
        <w:t xml:space="preserve">Petroselinum </w:t>
      </w:r>
      <w:proofErr w:type="spellStart"/>
      <w:r w:rsidRPr="00105061">
        <w:rPr>
          <w:rFonts w:ascii="Arial" w:hAnsi="Arial" w:cs="Arial"/>
          <w:i/>
        </w:rPr>
        <w:t>crispum</w:t>
      </w:r>
      <w:proofErr w:type="spellEnd"/>
      <w:r w:rsidRPr="00105061">
        <w:rPr>
          <w:rFonts w:ascii="Arial" w:hAnsi="Arial" w:cs="Arial"/>
          <w:i/>
        </w:rPr>
        <w:t xml:space="preserve"> </w:t>
      </w:r>
      <w:proofErr w:type="gramStart"/>
      <w:r w:rsidRPr="00105061">
        <w:rPr>
          <w:rFonts w:ascii="Arial" w:hAnsi="Arial" w:cs="Arial"/>
        </w:rPr>
        <w:t xml:space="preserve">( </w:t>
      </w:r>
      <w:proofErr w:type="spellStart"/>
      <w:r w:rsidRPr="00105061">
        <w:rPr>
          <w:rFonts w:ascii="Arial" w:hAnsi="Arial" w:cs="Arial"/>
        </w:rPr>
        <w:t>Apiaceae</w:t>
      </w:r>
      <w:proofErr w:type="spellEnd"/>
      <w:proofErr w:type="gramEnd"/>
      <w:r w:rsidRPr="00105061">
        <w:rPr>
          <w:rFonts w:ascii="Arial" w:hAnsi="Arial" w:cs="Arial"/>
        </w:rPr>
        <w:t xml:space="preserve"> )</w:t>
      </w:r>
      <w:r w:rsidR="00A21B94">
        <w:rPr>
          <w:rFonts w:ascii="Arial" w:hAnsi="Arial" w:cs="Arial"/>
        </w:rPr>
        <w:t xml:space="preserve"> </w:t>
      </w:r>
      <w:r w:rsidR="00A21B94" w:rsidRPr="00A21B94">
        <w:rPr>
          <w:rFonts w:ascii="Arial" w:hAnsi="Arial" w:cs="Arial"/>
          <w:iCs/>
        </w:rPr>
        <w:t>leaves</w:t>
      </w:r>
      <w:r w:rsidRPr="00A21B94">
        <w:rPr>
          <w:rFonts w:ascii="Arial" w:hAnsi="Arial" w:cs="Arial"/>
          <w:iCs/>
        </w:rPr>
        <w:t xml:space="preserve"> </w:t>
      </w:r>
      <w:ins w:id="39" w:author="PC" w:date="2025-09-26T19:55:00Z">
        <w:r w:rsidR="00600F8D">
          <w:rPr>
            <w:rFonts w:ascii="Arial" w:hAnsi="Arial" w:cs="Arial"/>
            <w:iCs/>
          </w:rPr>
          <w:t xml:space="preserve">were </w:t>
        </w:r>
      </w:ins>
      <w:r w:rsidRPr="00105061">
        <w:rPr>
          <w:rFonts w:ascii="Arial" w:hAnsi="Arial" w:cs="Arial"/>
        </w:rPr>
        <w:t xml:space="preserve">purchased at the </w:t>
      </w:r>
      <w:proofErr w:type="spellStart"/>
      <w:r w:rsidRPr="00105061">
        <w:rPr>
          <w:rFonts w:ascii="Arial" w:hAnsi="Arial" w:cs="Arial"/>
        </w:rPr>
        <w:t>Gouro</w:t>
      </w:r>
      <w:proofErr w:type="spellEnd"/>
      <w:r w:rsidRPr="00105061">
        <w:rPr>
          <w:rFonts w:ascii="Arial" w:hAnsi="Arial" w:cs="Arial"/>
        </w:rPr>
        <w:t xml:space="preserve"> </w:t>
      </w:r>
      <w:proofErr w:type="spellStart"/>
      <w:r w:rsidRPr="00105061">
        <w:rPr>
          <w:rFonts w:ascii="Arial" w:hAnsi="Arial" w:cs="Arial"/>
        </w:rPr>
        <w:t>mark</w:t>
      </w:r>
      <w:r w:rsidR="003D2B01">
        <w:rPr>
          <w:rFonts w:ascii="Arial" w:hAnsi="Arial" w:cs="Arial"/>
        </w:rPr>
        <w:t>and</w:t>
      </w:r>
      <w:proofErr w:type="spellEnd"/>
      <w:r w:rsidRPr="00105061">
        <w:rPr>
          <w:rFonts w:ascii="Arial" w:hAnsi="Arial" w:cs="Arial"/>
        </w:rPr>
        <w:t xml:space="preserve"> in </w:t>
      </w:r>
      <w:proofErr w:type="spellStart"/>
      <w:r w:rsidRPr="00105061">
        <w:rPr>
          <w:rFonts w:ascii="Arial" w:hAnsi="Arial" w:cs="Arial"/>
        </w:rPr>
        <w:t>Adjamé</w:t>
      </w:r>
      <w:proofErr w:type="spellEnd"/>
      <w:r w:rsidRPr="00105061">
        <w:rPr>
          <w:rFonts w:ascii="Arial" w:hAnsi="Arial" w:cs="Arial"/>
        </w:rPr>
        <w:t xml:space="preserve">, a commune of Abidjan in </w:t>
      </w:r>
      <w:del w:id="40" w:author="PC" w:date="2025-09-26T19:55:00Z">
        <w:r w:rsidRPr="00105061" w:rsidDel="00600F8D">
          <w:rPr>
            <w:rFonts w:ascii="Arial" w:hAnsi="Arial" w:cs="Arial"/>
          </w:rPr>
          <w:delText>Côte d’Ivoire</w:delText>
        </w:r>
      </w:del>
      <w:ins w:id="41" w:author="PC" w:date="2025-09-26T19:55:00Z">
        <w:r w:rsidR="00600F8D">
          <w:rPr>
            <w:rFonts w:ascii="Arial" w:hAnsi="Arial" w:cs="Arial"/>
          </w:rPr>
          <w:t>Ivory Coast</w:t>
        </w:r>
      </w:ins>
      <w:r w:rsidRPr="00105061">
        <w:rPr>
          <w:rFonts w:ascii="Arial" w:hAnsi="Arial" w:cs="Arial"/>
        </w:rPr>
        <w:t>.</w:t>
      </w:r>
    </w:p>
    <w:p w14:paraId="3A08AC37" w14:textId="77777777" w:rsidR="00415793" w:rsidRPr="00415793" w:rsidRDefault="00415793" w:rsidP="00D555FC">
      <w:pPr>
        <w:jc w:val="both"/>
        <w:rPr>
          <w:rFonts w:ascii="Arial" w:hAnsi="Arial" w:cs="Arial"/>
          <w:sz w:val="24"/>
          <w:szCs w:val="24"/>
        </w:rPr>
      </w:pPr>
    </w:p>
    <w:p w14:paraId="39126524" w14:textId="11AF2115" w:rsidR="00D555FC" w:rsidRPr="00415793" w:rsidRDefault="00415793" w:rsidP="00D555FC">
      <w:pPr>
        <w:rPr>
          <w:rFonts w:ascii="Arial" w:hAnsi="Arial" w:cs="Arial"/>
          <w:b/>
        </w:rPr>
      </w:pPr>
      <w:bookmarkStart w:id="42" w:name="_Toc158112295"/>
      <w:bookmarkStart w:id="43" w:name="_Toc158113757"/>
      <w:bookmarkStart w:id="44" w:name="_Toc171865412"/>
      <w:r w:rsidRPr="00415793">
        <w:rPr>
          <w:rFonts w:ascii="Arial" w:hAnsi="Arial" w:cs="Arial"/>
          <w:b/>
        </w:rPr>
        <w:t xml:space="preserve">2.1.2. </w:t>
      </w:r>
      <w:r w:rsidR="00D555FC" w:rsidRPr="00415793">
        <w:rPr>
          <w:rFonts w:ascii="Arial" w:hAnsi="Arial" w:cs="Arial"/>
          <w:b/>
        </w:rPr>
        <w:t>Animal material</w:t>
      </w:r>
      <w:bookmarkEnd w:id="42"/>
      <w:bookmarkEnd w:id="43"/>
      <w:bookmarkEnd w:id="44"/>
    </w:p>
    <w:p w14:paraId="11BEE5CE" w14:textId="0EE167D6" w:rsidR="00D555FC" w:rsidRPr="00105061" w:rsidRDefault="00D555FC" w:rsidP="00415793">
      <w:pPr>
        <w:jc w:val="both"/>
        <w:rPr>
          <w:rFonts w:ascii="Arial" w:hAnsi="Arial" w:cs="Arial"/>
        </w:rPr>
      </w:pPr>
      <w:r w:rsidRPr="00105061">
        <w:rPr>
          <w:rFonts w:ascii="Arial" w:hAnsi="Arial" w:cs="Arial"/>
          <w:i/>
        </w:rPr>
        <w:t xml:space="preserve">Rattus norvegicus </w:t>
      </w:r>
      <w:r w:rsidRPr="00105061">
        <w:rPr>
          <w:rFonts w:ascii="Arial" w:hAnsi="Arial" w:cs="Arial"/>
        </w:rPr>
        <w:t xml:space="preserve">rats (Muridae), of Wistar strain, weighing </w:t>
      </w:r>
      <w:proofErr w:type="spellStart"/>
      <w:r w:rsidRPr="00105061">
        <w:rPr>
          <w:rFonts w:ascii="Arial" w:hAnsi="Arial" w:cs="Arial"/>
        </w:rPr>
        <w:t>b</w:t>
      </w:r>
      <w:r w:rsidR="003D2B01">
        <w:rPr>
          <w:rFonts w:ascii="Arial" w:hAnsi="Arial" w:cs="Arial"/>
        </w:rPr>
        <w:t>and</w:t>
      </w:r>
      <w:r w:rsidRPr="00105061">
        <w:rPr>
          <w:rFonts w:ascii="Arial" w:hAnsi="Arial" w:cs="Arial"/>
        </w:rPr>
        <w:t>ween</w:t>
      </w:r>
      <w:proofErr w:type="spellEnd"/>
      <w:r w:rsidRPr="00105061">
        <w:rPr>
          <w:rFonts w:ascii="Arial" w:hAnsi="Arial" w:cs="Arial"/>
        </w:rPr>
        <w:t xml:space="preserve"> 150 g and 300 g from the animal house of </w:t>
      </w:r>
      <w:proofErr w:type="spellStart"/>
      <w:r w:rsidRPr="00105061">
        <w:rPr>
          <w:rFonts w:ascii="Arial" w:hAnsi="Arial" w:cs="Arial"/>
        </w:rPr>
        <w:t>the</w:t>
      </w:r>
      <w:del w:id="45" w:author="PC" w:date="2025-09-28T00:57:00Z">
        <w:r w:rsidRPr="00105061" w:rsidDel="005133E1">
          <w:rPr>
            <w:rFonts w:ascii="Arial" w:hAnsi="Arial" w:cs="Arial"/>
          </w:rPr>
          <w:delText xml:space="preserve"> Ecole Normale Supérieure</w:delText>
        </w:r>
      </w:del>
      <w:ins w:id="46" w:author="PC" w:date="2025-09-28T00:56:00Z">
        <w:r w:rsidR="005133E1">
          <w:rPr>
            <w:rFonts w:ascii="Arial" w:hAnsi="Arial" w:cs="Arial"/>
          </w:rPr>
          <w:t>Higher</w:t>
        </w:r>
        <w:proofErr w:type="spellEnd"/>
        <w:r w:rsidR="005133E1">
          <w:rPr>
            <w:rFonts w:ascii="Arial" w:hAnsi="Arial" w:cs="Arial"/>
          </w:rPr>
          <w:t xml:space="preserve"> </w:t>
        </w:r>
        <w:proofErr w:type="spellStart"/>
        <w:r w:rsidR="005133E1">
          <w:rPr>
            <w:rFonts w:ascii="Arial" w:hAnsi="Arial" w:cs="Arial"/>
          </w:rPr>
          <w:t>Teatcher</w:t>
        </w:r>
        <w:proofErr w:type="spellEnd"/>
        <w:r w:rsidR="005133E1">
          <w:rPr>
            <w:rFonts w:ascii="Arial" w:hAnsi="Arial" w:cs="Arial"/>
          </w:rPr>
          <w:t xml:space="preserve"> training School</w:t>
        </w:r>
      </w:ins>
      <w:r w:rsidRPr="00105061">
        <w:rPr>
          <w:rFonts w:ascii="Arial" w:hAnsi="Arial" w:cs="Arial"/>
        </w:rPr>
        <w:t xml:space="preserve"> </w:t>
      </w:r>
      <w:r w:rsidRPr="00105061">
        <w:rPr>
          <w:rFonts w:ascii="Arial" w:hAnsi="Arial" w:cs="Arial"/>
          <w:color w:val="000000"/>
          <w:lang w:eastAsia="fr-FR"/>
        </w:rPr>
        <w:t xml:space="preserve">of the Félix HOUPHOUËT-BOIGNY University (Abidjan, Ivory Coast) </w:t>
      </w:r>
      <w:r w:rsidRPr="00105061">
        <w:rPr>
          <w:rFonts w:ascii="Arial" w:hAnsi="Arial" w:cs="Arial"/>
        </w:rPr>
        <w:t>were used for this study.</w:t>
      </w:r>
      <w:bookmarkStart w:id="47" w:name="_Toc158112296"/>
      <w:bookmarkStart w:id="48" w:name="_Toc158113758"/>
      <w:bookmarkStart w:id="49" w:name="_Toc171865413"/>
    </w:p>
    <w:p w14:paraId="2346CC3D" w14:textId="77777777" w:rsidR="00415793" w:rsidRPr="00415793" w:rsidRDefault="00415793" w:rsidP="00D555FC">
      <w:pPr>
        <w:ind w:firstLine="708"/>
        <w:jc w:val="both"/>
        <w:rPr>
          <w:rFonts w:ascii="Arial" w:hAnsi="Arial" w:cs="Arial"/>
          <w:sz w:val="24"/>
          <w:szCs w:val="24"/>
        </w:rPr>
      </w:pPr>
    </w:p>
    <w:p w14:paraId="6382CD80" w14:textId="5BB8FA27" w:rsidR="00D555FC" w:rsidRPr="00415793" w:rsidRDefault="00415793" w:rsidP="00D555FC">
      <w:pPr>
        <w:jc w:val="both"/>
        <w:rPr>
          <w:rFonts w:ascii="Arial" w:hAnsi="Arial" w:cs="Arial"/>
          <w:b/>
        </w:rPr>
      </w:pPr>
      <w:r w:rsidRPr="00415793">
        <w:rPr>
          <w:rFonts w:ascii="Arial" w:hAnsi="Arial" w:cs="Arial"/>
          <w:b/>
        </w:rPr>
        <w:t xml:space="preserve">2.1.3. </w:t>
      </w:r>
      <w:r w:rsidR="00D555FC" w:rsidRPr="00415793">
        <w:rPr>
          <w:rFonts w:ascii="Arial" w:hAnsi="Arial" w:cs="Arial"/>
          <w:b/>
        </w:rPr>
        <w:t>Chemical equipment</w:t>
      </w:r>
      <w:bookmarkEnd w:id="47"/>
      <w:bookmarkEnd w:id="48"/>
      <w:bookmarkEnd w:id="49"/>
    </w:p>
    <w:p w14:paraId="2C129426" w14:textId="47DF6D4D" w:rsidR="00D555FC" w:rsidRPr="00105061" w:rsidRDefault="00D555FC" w:rsidP="00D555FC">
      <w:pPr>
        <w:jc w:val="both"/>
        <w:rPr>
          <w:rFonts w:ascii="Arial" w:hAnsi="Arial" w:cs="Arial"/>
        </w:rPr>
      </w:pPr>
      <w:r w:rsidRPr="00105061">
        <w:rPr>
          <w:rFonts w:ascii="Arial" w:hAnsi="Arial" w:cs="Arial"/>
        </w:rPr>
        <w:t xml:space="preserve">As chemical substances </w:t>
      </w:r>
      <w:proofErr w:type="spellStart"/>
      <w:r w:rsidRPr="00105061">
        <w:rPr>
          <w:rFonts w:ascii="Arial" w:hAnsi="Arial" w:cs="Arial"/>
          <w:b/>
        </w:rPr>
        <w:t>phenylhydrazine</w:t>
      </w:r>
      <w:proofErr w:type="spellEnd"/>
      <w:r w:rsidRPr="00105061">
        <w:rPr>
          <w:rFonts w:ascii="Arial" w:hAnsi="Arial" w:cs="Arial"/>
        </w:rPr>
        <w:t xml:space="preserve"> hydrochloride 99%, </w:t>
      </w:r>
      <w:proofErr w:type="spellStart"/>
      <w:r w:rsidRPr="00105061">
        <w:rPr>
          <w:rFonts w:ascii="Arial" w:hAnsi="Arial" w:cs="Arial"/>
        </w:rPr>
        <w:t>Ranferon</w:t>
      </w:r>
      <w:proofErr w:type="spellEnd"/>
      <w:r w:rsidRPr="00105061">
        <w:rPr>
          <w:rFonts w:ascii="Arial" w:hAnsi="Arial" w:cs="Arial"/>
        </w:rPr>
        <w:t xml:space="preserve"> ® (Sun Pharmaceutical </w:t>
      </w:r>
      <w:proofErr w:type="gramStart"/>
      <w:r w:rsidRPr="00105061">
        <w:rPr>
          <w:rFonts w:ascii="Arial" w:hAnsi="Arial" w:cs="Arial"/>
        </w:rPr>
        <w:t>Ind .</w:t>
      </w:r>
      <w:proofErr w:type="gramEnd"/>
      <w:r w:rsidRPr="00105061">
        <w:rPr>
          <w:rFonts w:ascii="Arial" w:hAnsi="Arial" w:cs="Arial"/>
        </w:rPr>
        <w:t xml:space="preserve"> Ltd., India), </w:t>
      </w:r>
      <w:del w:id="50" w:author="PC" w:date="2025-09-26T19:56:00Z">
        <w:r w:rsidR="003D2B01" w:rsidDel="009F26B6">
          <w:rPr>
            <w:rFonts w:ascii="Arial" w:hAnsi="Arial" w:cs="Arial"/>
          </w:rPr>
          <w:delText>and</w:delText>
        </w:r>
        <w:r w:rsidRPr="00105061" w:rsidDel="009F26B6">
          <w:rPr>
            <w:rFonts w:ascii="Arial" w:hAnsi="Arial" w:cs="Arial"/>
          </w:rPr>
          <w:delText>her</w:delText>
        </w:r>
      </w:del>
      <w:r w:rsidRPr="00105061">
        <w:rPr>
          <w:rFonts w:ascii="Arial" w:hAnsi="Arial" w:cs="Arial"/>
        </w:rPr>
        <w:t xml:space="preserve"> and 90° alcohol were used during this work.</w:t>
      </w:r>
    </w:p>
    <w:p w14:paraId="378535FF" w14:textId="77777777" w:rsidR="00415793" w:rsidRPr="00105061" w:rsidRDefault="00415793" w:rsidP="00D555FC">
      <w:pPr>
        <w:jc w:val="both"/>
        <w:rPr>
          <w:rFonts w:ascii="Arial" w:hAnsi="Arial" w:cs="Arial"/>
          <w:sz w:val="22"/>
          <w:szCs w:val="22"/>
        </w:rPr>
      </w:pPr>
    </w:p>
    <w:p w14:paraId="5FCA37D1" w14:textId="1B0552A0" w:rsidR="00D555FC" w:rsidRPr="00415793" w:rsidRDefault="00415793" w:rsidP="00D555FC">
      <w:pPr>
        <w:jc w:val="both"/>
        <w:rPr>
          <w:rFonts w:ascii="Arial" w:hAnsi="Arial" w:cs="Arial"/>
          <w:b/>
          <w:sz w:val="22"/>
          <w:szCs w:val="22"/>
        </w:rPr>
      </w:pPr>
      <w:r>
        <w:rPr>
          <w:rFonts w:ascii="Arial" w:hAnsi="Arial" w:cs="Arial"/>
          <w:b/>
          <w:sz w:val="22"/>
          <w:szCs w:val="22"/>
        </w:rPr>
        <w:t xml:space="preserve">2.2. </w:t>
      </w:r>
      <w:r w:rsidR="00A21B94">
        <w:rPr>
          <w:rFonts w:ascii="Arial" w:hAnsi="Arial" w:cs="Arial"/>
          <w:b/>
          <w:sz w:val="22"/>
          <w:szCs w:val="22"/>
        </w:rPr>
        <w:t>METHODS</w:t>
      </w:r>
    </w:p>
    <w:p w14:paraId="6BCC27BD" w14:textId="0E2FDF36" w:rsidR="00D555FC" w:rsidRPr="00415793" w:rsidRDefault="00415793" w:rsidP="00D555FC">
      <w:pPr>
        <w:rPr>
          <w:rFonts w:ascii="Arial" w:hAnsi="Arial" w:cs="Arial"/>
          <w:b/>
        </w:rPr>
      </w:pPr>
      <w:r w:rsidRPr="00415793">
        <w:rPr>
          <w:rFonts w:ascii="Arial" w:hAnsi="Arial" w:cs="Arial"/>
          <w:b/>
        </w:rPr>
        <w:t xml:space="preserve">2.2.1. </w:t>
      </w:r>
      <w:r w:rsidR="00D555FC" w:rsidRPr="00415793">
        <w:rPr>
          <w:rFonts w:ascii="Arial" w:hAnsi="Arial" w:cs="Arial"/>
          <w:b/>
        </w:rPr>
        <w:t>Induction of anemia</w:t>
      </w:r>
    </w:p>
    <w:p w14:paraId="121D5D32" w14:textId="255A497B" w:rsidR="00D555FC" w:rsidRPr="00105061" w:rsidRDefault="00D555FC" w:rsidP="00415793">
      <w:pPr>
        <w:pStyle w:val="Default"/>
        <w:jc w:val="both"/>
        <w:rPr>
          <w:rFonts w:ascii="Arial" w:hAnsi="Arial" w:cs="Arial"/>
          <w:sz w:val="20"/>
          <w:szCs w:val="20"/>
        </w:rPr>
      </w:pPr>
      <w:r w:rsidRPr="00105061">
        <w:rPr>
          <w:rFonts w:ascii="Arial" w:hAnsi="Arial" w:cs="Arial"/>
          <w:sz w:val="20"/>
          <w:szCs w:val="20"/>
        </w:rPr>
        <w:t xml:space="preserve">It was done according to the </w:t>
      </w:r>
      <w:commentRangeStart w:id="51"/>
      <w:proofErr w:type="spellStart"/>
      <w:r w:rsidRPr="00105061">
        <w:rPr>
          <w:rFonts w:ascii="Arial" w:hAnsi="Arial" w:cs="Arial"/>
          <w:sz w:val="20"/>
          <w:szCs w:val="20"/>
        </w:rPr>
        <w:t>m</w:t>
      </w:r>
      <w:r w:rsidR="003D2B01">
        <w:rPr>
          <w:rFonts w:ascii="Arial" w:hAnsi="Arial" w:cs="Arial"/>
          <w:sz w:val="20"/>
          <w:szCs w:val="20"/>
        </w:rPr>
        <w:t>and</w:t>
      </w:r>
      <w:r w:rsidRPr="00105061">
        <w:rPr>
          <w:rFonts w:ascii="Arial" w:hAnsi="Arial" w:cs="Arial"/>
          <w:sz w:val="20"/>
          <w:szCs w:val="20"/>
        </w:rPr>
        <w:t>hod</w:t>
      </w:r>
      <w:commentRangeEnd w:id="51"/>
      <w:proofErr w:type="spellEnd"/>
      <w:r w:rsidR="009F26B6">
        <w:rPr>
          <w:rStyle w:val="Marquedecommentaire"/>
          <w:rFonts w:eastAsia="Times New Roman"/>
          <w:color w:val="auto"/>
          <w:lang w:val="nb-NO" w:eastAsia="nb-NO"/>
        </w:rPr>
        <w:commentReference w:id="51"/>
      </w:r>
      <w:r w:rsidRPr="00105061">
        <w:rPr>
          <w:rFonts w:ascii="Arial" w:hAnsi="Arial" w:cs="Arial"/>
          <w:sz w:val="20"/>
          <w:szCs w:val="20"/>
        </w:rPr>
        <w:t xml:space="preserve"> described </w:t>
      </w:r>
      <w:r w:rsidRPr="00105061">
        <w:rPr>
          <w:rFonts w:ascii="Arial" w:hAnsi="Arial" w:cs="Arial"/>
          <w:b/>
          <w:iCs/>
          <w:sz w:val="20"/>
          <w:szCs w:val="20"/>
        </w:rPr>
        <w:t>by</w:t>
      </w:r>
      <w:r w:rsidRPr="00105061">
        <w:rPr>
          <w:rFonts w:ascii="Arial" w:hAnsi="Arial" w:cs="Arial"/>
          <w:b/>
          <w:i/>
          <w:sz w:val="20"/>
          <w:szCs w:val="20"/>
        </w:rPr>
        <w:t xml:space="preserve"> </w:t>
      </w:r>
      <w:proofErr w:type="spellStart"/>
      <w:r w:rsidRPr="00105061">
        <w:rPr>
          <w:rFonts w:ascii="Arial" w:hAnsi="Arial" w:cs="Arial"/>
          <w:b/>
          <w:sz w:val="20"/>
          <w:szCs w:val="20"/>
        </w:rPr>
        <w:t>Naugton</w:t>
      </w:r>
      <w:proofErr w:type="spellEnd"/>
      <w:r w:rsidRPr="00105061">
        <w:rPr>
          <w:rFonts w:ascii="Arial" w:hAnsi="Arial" w:cs="Arial"/>
          <w:b/>
          <w:sz w:val="20"/>
          <w:szCs w:val="20"/>
        </w:rPr>
        <w:t xml:space="preserve"> and </w:t>
      </w:r>
      <w:r w:rsidRPr="00105061">
        <w:rPr>
          <w:rFonts w:ascii="Arial" w:hAnsi="Arial" w:cs="Arial"/>
          <w:b/>
          <w:i/>
          <w:sz w:val="20"/>
          <w:szCs w:val="20"/>
        </w:rPr>
        <w:t xml:space="preserve">al. </w:t>
      </w:r>
      <w:r w:rsidRPr="00105061">
        <w:rPr>
          <w:rFonts w:ascii="Arial" w:hAnsi="Arial" w:cs="Arial"/>
          <w:b/>
          <w:iCs/>
          <w:sz w:val="20"/>
          <w:szCs w:val="20"/>
        </w:rPr>
        <w:t>(</w:t>
      </w:r>
      <w:del w:id="52" w:author="PC" w:date="2025-09-26T19:59:00Z">
        <w:r w:rsidRPr="00105061" w:rsidDel="009F26B6">
          <w:rPr>
            <w:rFonts w:ascii="Arial" w:hAnsi="Arial" w:cs="Arial"/>
            <w:b/>
            <w:iCs/>
            <w:sz w:val="20"/>
            <w:szCs w:val="20"/>
          </w:rPr>
          <w:delText xml:space="preserve"> </w:delText>
        </w:r>
      </w:del>
      <w:r w:rsidRPr="00105061">
        <w:rPr>
          <w:rFonts w:ascii="Arial" w:hAnsi="Arial" w:cs="Arial"/>
          <w:b/>
          <w:sz w:val="20"/>
          <w:szCs w:val="20"/>
        </w:rPr>
        <w:t xml:space="preserve">1990). </w:t>
      </w:r>
      <w:r w:rsidR="0023277A" w:rsidRPr="0023277A">
        <w:rPr>
          <w:rFonts w:ascii="Arial" w:hAnsi="Arial" w:cs="Arial"/>
          <w:sz w:val="20"/>
          <w:szCs w:val="20"/>
        </w:rPr>
        <w:t xml:space="preserve">After determining the hematological profile of 6 groups of 4 rats each weighing between 150 g and 300 g, without any pretreatment, 5 groups were made anemic by injection of 40 mg/kg of 2,4-dinitrophenylhydrazine (2,4-DNPH) for 2 successive days </w:t>
      </w:r>
      <w:r w:rsidRPr="00105061">
        <w:rPr>
          <w:rFonts w:ascii="Arial" w:hAnsi="Arial" w:cs="Arial"/>
          <w:sz w:val="20"/>
          <w:szCs w:val="20"/>
        </w:rPr>
        <w:t xml:space="preserve">(Day </w:t>
      </w:r>
      <w:r w:rsidR="00415793" w:rsidRPr="00105061">
        <w:rPr>
          <w:rFonts w:ascii="Arial" w:hAnsi="Arial" w:cs="Arial"/>
          <w:sz w:val="20"/>
          <w:szCs w:val="20"/>
        </w:rPr>
        <w:t>1</w:t>
      </w:r>
      <w:r w:rsidRPr="00105061">
        <w:rPr>
          <w:rFonts w:ascii="Arial" w:hAnsi="Arial" w:cs="Arial"/>
          <w:sz w:val="20"/>
          <w:szCs w:val="20"/>
          <w:vertAlign w:val="subscript"/>
        </w:rPr>
        <w:t xml:space="preserve"> </w:t>
      </w:r>
      <w:r w:rsidRPr="00105061">
        <w:rPr>
          <w:rFonts w:ascii="Arial" w:hAnsi="Arial" w:cs="Arial"/>
          <w:sz w:val="20"/>
          <w:szCs w:val="20"/>
        </w:rPr>
        <w:t>and Day</w:t>
      </w:r>
      <w:r w:rsidR="00415793" w:rsidRPr="00105061">
        <w:rPr>
          <w:rFonts w:ascii="Arial" w:hAnsi="Arial" w:cs="Arial"/>
          <w:sz w:val="20"/>
          <w:szCs w:val="20"/>
        </w:rPr>
        <w:t xml:space="preserve"> 2</w:t>
      </w:r>
      <w:r w:rsidRPr="00105061">
        <w:rPr>
          <w:rFonts w:ascii="Arial" w:hAnsi="Arial" w:cs="Arial"/>
          <w:sz w:val="20"/>
          <w:szCs w:val="20"/>
        </w:rPr>
        <w:t>). Only rats showing a drop in hemoglobin level of more than 30% on the 3</w:t>
      </w:r>
      <w:r w:rsidRPr="00105061">
        <w:rPr>
          <w:rFonts w:ascii="Arial" w:hAnsi="Arial" w:cs="Arial"/>
          <w:sz w:val="20"/>
          <w:szCs w:val="20"/>
          <w:vertAlign w:val="superscript"/>
        </w:rPr>
        <w:t xml:space="preserve">rd </w:t>
      </w:r>
      <w:r w:rsidR="00415793" w:rsidRPr="00105061">
        <w:rPr>
          <w:rFonts w:ascii="Arial" w:hAnsi="Arial" w:cs="Arial"/>
          <w:sz w:val="20"/>
          <w:szCs w:val="20"/>
        </w:rPr>
        <w:t>day w</w:t>
      </w:r>
      <w:r w:rsidRPr="00105061">
        <w:rPr>
          <w:rFonts w:ascii="Arial" w:hAnsi="Arial" w:cs="Arial"/>
          <w:sz w:val="20"/>
          <w:szCs w:val="20"/>
        </w:rPr>
        <w:t>ere considered anemic and selected for further experimentation. For analyses, blood samples were taken by tail incision. The group of rats not treated with 2,4-DNPH was considered as group I (negative control group) and the groups made anemic were numbered from II to V.</w:t>
      </w:r>
    </w:p>
    <w:p w14:paraId="0B8D116C" w14:textId="0114F4E0" w:rsidR="00D555FC" w:rsidRPr="00105061" w:rsidRDefault="00D555FC" w:rsidP="00415793">
      <w:pPr>
        <w:pStyle w:val="Default"/>
        <w:jc w:val="both"/>
        <w:rPr>
          <w:rFonts w:ascii="Arial" w:hAnsi="Arial" w:cs="Arial"/>
          <w:sz w:val="20"/>
          <w:szCs w:val="20"/>
        </w:rPr>
      </w:pPr>
      <w:r w:rsidRPr="00105061">
        <w:rPr>
          <w:rFonts w:ascii="Arial" w:hAnsi="Arial" w:cs="Arial"/>
          <w:sz w:val="20"/>
          <w:szCs w:val="20"/>
        </w:rPr>
        <w:t xml:space="preserve">The total aqueous extract of the leaves of </w:t>
      </w:r>
      <w:r w:rsidR="00A21B94">
        <w:rPr>
          <w:rFonts w:ascii="Arial" w:hAnsi="Arial" w:cs="Arial"/>
          <w:i/>
          <w:sz w:val="20"/>
          <w:szCs w:val="20"/>
        </w:rPr>
        <w:t xml:space="preserve">Petroselinum </w:t>
      </w:r>
      <w:proofErr w:type="spellStart"/>
      <w:r w:rsidR="00A21B94">
        <w:rPr>
          <w:rFonts w:ascii="Arial" w:hAnsi="Arial" w:cs="Arial"/>
          <w:i/>
          <w:sz w:val="20"/>
          <w:szCs w:val="20"/>
        </w:rPr>
        <w:t>crispum</w:t>
      </w:r>
      <w:proofErr w:type="spellEnd"/>
      <w:r w:rsidRPr="00105061">
        <w:rPr>
          <w:rFonts w:ascii="Arial" w:hAnsi="Arial" w:cs="Arial"/>
          <w:i/>
          <w:sz w:val="20"/>
          <w:szCs w:val="20"/>
        </w:rPr>
        <w:t xml:space="preserve"> </w:t>
      </w:r>
      <w:r w:rsidRPr="00105061">
        <w:rPr>
          <w:rFonts w:ascii="Arial" w:hAnsi="Arial" w:cs="Arial"/>
          <w:sz w:val="20"/>
          <w:szCs w:val="20"/>
        </w:rPr>
        <w:t>was dissolved in distilled water to achieve the required concentrations administered by gavage.</w:t>
      </w:r>
    </w:p>
    <w:p w14:paraId="3DE20FEF" w14:textId="77777777" w:rsidR="00D555FC" w:rsidRPr="00415793" w:rsidRDefault="00D555FC" w:rsidP="00D555FC">
      <w:pPr>
        <w:pStyle w:val="Default"/>
        <w:ind w:firstLine="720"/>
        <w:jc w:val="both"/>
        <w:rPr>
          <w:rFonts w:ascii="Arial" w:hAnsi="Arial" w:cs="Arial"/>
        </w:rPr>
      </w:pPr>
    </w:p>
    <w:p w14:paraId="248A2A67" w14:textId="21826F6B" w:rsidR="00D555FC" w:rsidRPr="00105061" w:rsidRDefault="00415793" w:rsidP="00D555FC">
      <w:pPr>
        <w:rPr>
          <w:rFonts w:ascii="Arial" w:hAnsi="Arial" w:cs="Arial"/>
          <w:b/>
        </w:rPr>
      </w:pPr>
      <w:r w:rsidRPr="00105061">
        <w:rPr>
          <w:rFonts w:ascii="Arial" w:hAnsi="Arial" w:cs="Arial"/>
          <w:b/>
        </w:rPr>
        <w:t xml:space="preserve">2.2.2. </w:t>
      </w:r>
      <w:r w:rsidR="00D555FC" w:rsidRPr="00105061">
        <w:rPr>
          <w:rFonts w:ascii="Arial" w:hAnsi="Arial" w:cs="Arial"/>
          <w:b/>
        </w:rPr>
        <w:t>Treatment</w:t>
      </w:r>
    </w:p>
    <w:p w14:paraId="45CFEE46" w14:textId="64F0B6F5" w:rsidR="0023277A" w:rsidRPr="0023277A" w:rsidRDefault="00D555FC" w:rsidP="0023277A">
      <w:pPr>
        <w:jc w:val="both"/>
        <w:rPr>
          <w:rFonts w:ascii="Arial" w:hAnsi="Arial" w:cs="Arial"/>
        </w:rPr>
      </w:pPr>
      <w:r w:rsidRPr="00105061">
        <w:rPr>
          <w:rFonts w:ascii="Arial" w:hAnsi="Arial" w:cs="Arial"/>
        </w:rPr>
        <w:t>-</w:t>
      </w:r>
      <w:r w:rsidR="00C05E6B">
        <w:rPr>
          <w:rFonts w:ascii="Arial" w:hAnsi="Arial" w:cs="Arial"/>
        </w:rPr>
        <w:t xml:space="preserve"> </w:t>
      </w:r>
      <w:r w:rsidR="0023277A" w:rsidRPr="0023277A">
        <w:rPr>
          <w:rFonts w:ascii="Arial" w:hAnsi="Arial" w:cs="Arial"/>
        </w:rPr>
        <w:t>Batch 1 (Negative Control): Normal animals given distilled water only.</w:t>
      </w:r>
    </w:p>
    <w:p w14:paraId="54F4BCDA" w14:textId="77777777" w:rsidR="0023277A" w:rsidRPr="0023277A" w:rsidRDefault="0023277A" w:rsidP="0023277A">
      <w:pPr>
        <w:jc w:val="both"/>
        <w:rPr>
          <w:rFonts w:ascii="Arial" w:hAnsi="Arial" w:cs="Arial"/>
        </w:rPr>
      </w:pPr>
      <w:r w:rsidRPr="0023277A">
        <w:rPr>
          <w:rFonts w:ascii="Arial" w:hAnsi="Arial" w:cs="Arial"/>
        </w:rPr>
        <w:t>- Batch 2 (Positive Control): Anemic animals given distilled water only.</w:t>
      </w:r>
    </w:p>
    <w:p w14:paraId="4BFDE497" w14:textId="77777777" w:rsidR="0023277A" w:rsidRPr="0023277A" w:rsidRDefault="0023277A" w:rsidP="0023277A">
      <w:pPr>
        <w:jc w:val="both"/>
        <w:rPr>
          <w:rFonts w:ascii="Arial" w:hAnsi="Arial" w:cs="Arial"/>
        </w:rPr>
      </w:pPr>
      <w:r w:rsidRPr="0023277A">
        <w:rPr>
          <w:rFonts w:ascii="Arial" w:hAnsi="Arial" w:cs="Arial"/>
        </w:rPr>
        <w:t>- Batch 3 (</w:t>
      </w:r>
      <w:proofErr w:type="spellStart"/>
      <w:r w:rsidRPr="0023277A">
        <w:rPr>
          <w:rFonts w:ascii="Arial" w:hAnsi="Arial" w:cs="Arial"/>
        </w:rPr>
        <w:t>Ranferon</w:t>
      </w:r>
      <w:proofErr w:type="spellEnd"/>
      <w:r w:rsidRPr="0023277A">
        <w:rPr>
          <w:rFonts w:ascii="Arial" w:hAnsi="Arial" w:cs="Arial"/>
        </w:rPr>
        <w:t>®): Anemic animals treated with 5 mg/kg BW (1 mL) of the reference treatment (</w:t>
      </w:r>
      <w:proofErr w:type="spellStart"/>
      <w:r w:rsidRPr="0023277A">
        <w:rPr>
          <w:rFonts w:ascii="Arial" w:hAnsi="Arial" w:cs="Arial"/>
        </w:rPr>
        <w:t>Ranferon</w:t>
      </w:r>
      <w:proofErr w:type="spellEnd"/>
      <w:r w:rsidRPr="0023277A">
        <w:rPr>
          <w:rFonts w:ascii="Arial" w:hAnsi="Arial" w:cs="Arial"/>
        </w:rPr>
        <w:t>®) for 14 days. - Batch 4 (</w:t>
      </w:r>
      <w:commentRangeStart w:id="53"/>
      <w:r w:rsidRPr="0023277A">
        <w:rPr>
          <w:rFonts w:ascii="Arial" w:hAnsi="Arial" w:cs="Arial"/>
        </w:rPr>
        <w:t>D1</w:t>
      </w:r>
      <w:commentRangeEnd w:id="53"/>
      <w:r w:rsidR="008211D4">
        <w:rPr>
          <w:rStyle w:val="Marquedecommentaire"/>
          <w:rFonts w:ascii="Times New Roman" w:hAnsi="Times New Roman"/>
          <w:lang w:val="nb-NO" w:eastAsia="nb-NO"/>
        </w:rPr>
        <w:commentReference w:id="53"/>
      </w:r>
      <w:r w:rsidRPr="0023277A">
        <w:rPr>
          <w:rFonts w:ascii="Arial" w:hAnsi="Arial" w:cs="Arial"/>
        </w:rPr>
        <w:t xml:space="preserve">): Anemic animals treated with a dose of 250 mg/kg BW of the total aqueous extract of </w:t>
      </w:r>
      <w:r w:rsidRPr="0023277A">
        <w:rPr>
          <w:rFonts w:ascii="Arial" w:hAnsi="Arial" w:cs="Arial"/>
          <w:i/>
          <w:iCs/>
        </w:rPr>
        <w:t xml:space="preserve">Petroselinum </w:t>
      </w:r>
      <w:proofErr w:type="spellStart"/>
      <w:r w:rsidRPr="0023277A">
        <w:rPr>
          <w:rFonts w:ascii="Arial" w:hAnsi="Arial" w:cs="Arial"/>
          <w:i/>
          <w:iCs/>
        </w:rPr>
        <w:t>Crispum</w:t>
      </w:r>
      <w:proofErr w:type="spellEnd"/>
      <w:r w:rsidRPr="0023277A">
        <w:rPr>
          <w:rFonts w:ascii="Arial" w:hAnsi="Arial" w:cs="Arial"/>
        </w:rPr>
        <w:t xml:space="preserve"> leaves for 14 days.</w:t>
      </w:r>
    </w:p>
    <w:p w14:paraId="6637562F" w14:textId="76816CDA" w:rsidR="0023277A" w:rsidRPr="0023277A" w:rsidRDefault="0023277A" w:rsidP="0023277A">
      <w:pPr>
        <w:jc w:val="both"/>
        <w:rPr>
          <w:rFonts w:ascii="Arial" w:hAnsi="Arial" w:cs="Arial"/>
        </w:rPr>
      </w:pPr>
      <w:r w:rsidRPr="0023277A">
        <w:rPr>
          <w:rFonts w:ascii="Arial" w:hAnsi="Arial" w:cs="Arial"/>
        </w:rPr>
        <w:t xml:space="preserve">- Batch 5 (D2): Anemic animals treated with a dose of 500 mg/kg BW of the total aqueous extract of </w:t>
      </w:r>
      <w:r w:rsidRPr="0023277A">
        <w:rPr>
          <w:rFonts w:ascii="Arial" w:hAnsi="Arial" w:cs="Arial"/>
          <w:i/>
          <w:iCs/>
        </w:rPr>
        <w:t xml:space="preserve">Petroselinum </w:t>
      </w:r>
      <w:proofErr w:type="spellStart"/>
      <w:r w:rsidRPr="0023277A">
        <w:rPr>
          <w:rFonts w:ascii="Arial" w:hAnsi="Arial" w:cs="Arial"/>
          <w:i/>
          <w:iCs/>
        </w:rPr>
        <w:t>Crispum</w:t>
      </w:r>
      <w:proofErr w:type="spellEnd"/>
      <w:r w:rsidRPr="0023277A">
        <w:rPr>
          <w:rFonts w:ascii="Arial" w:hAnsi="Arial" w:cs="Arial"/>
        </w:rPr>
        <w:t xml:space="preserve"> </w:t>
      </w:r>
      <w:del w:id="54" w:author="PC" w:date="2025-09-28T00:55:00Z">
        <w:r w:rsidRPr="0023277A" w:rsidDel="005133E1">
          <w:rPr>
            <w:rFonts w:ascii="Arial" w:hAnsi="Arial" w:cs="Arial"/>
          </w:rPr>
          <w:delText xml:space="preserve">leaves </w:delText>
        </w:r>
      </w:del>
      <w:ins w:id="55" w:author="PC" w:date="2025-09-28T00:55:00Z">
        <w:r w:rsidR="005133E1" w:rsidRPr="0023277A">
          <w:rPr>
            <w:rFonts w:ascii="Arial" w:hAnsi="Arial" w:cs="Arial"/>
          </w:rPr>
          <w:t>lea</w:t>
        </w:r>
      </w:ins>
      <w:ins w:id="56" w:author="PC" w:date="2025-09-28T00:59:00Z">
        <w:r w:rsidR="005133E1">
          <w:rPr>
            <w:rFonts w:ascii="Arial" w:hAnsi="Arial" w:cs="Arial"/>
          </w:rPr>
          <w:t>ves</w:t>
        </w:r>
      </w:ins>
      <w:ins w:id="57" w:author="PC" w:date="2025-09-28T00:55:00Z">
        <w:r w:rsidR="005133E1" w:rsidRPr="0023277A">
          <w:rPr>
            <w:rFonts w:ascii="Arial" w:hAnsi="Arial" w:cs="Arial"/>
          </w:rPr>
          <w:t xml:space="preserve"> </w:t>
        </w:r>
      </w:ins>
      <w:r w:rsidRPr="0023277A">
        <w:rPr>
          <w:rFonts w:ascii="Arial" w:hAnsi="Arial" w:cs="Arial"/>
        </w:rPr>
        <w:t>for 14 days.</w:t>
      </w:r>
    </w:p>
    <w:p w14:paraId="66F62077" w14:textId="124B9E81" w:rsidR="0023277A" w:rsidRDefault="0023277A" w:rsidP="0023277A">
      <w:pPr>
        <w:jc w:val="both"/>
        <w:rPr>
          <w:rFonts w:ascii="Arial" w:hAnsi="Arial" w:cs="Arial"/>
        </w:rPr>
      </w:pPr>
      <w:r w:rsidRPr="0023277A">
        <w:rPr>
          <w:rFonts w:ascii="Arial" w:hAnsi="Arial" w:cs="Arial"/>
        </w:rPr>
        <w:t xml:space="preserve">-Lot 6 (D3): anemic animals treated with the dose of 1000 mg/kg BW of the total aqueous extract of </w:t>
      </w:r>
      <w:r w:rsidRPr="0023277A">
        <w:rPr>
          <w:rFonts w:ascii="Arial" w:hAnsi="Arial" w:cs="Arial"/>
          <w:i/>
          <w:iCs/>
        </w:rPr>
        <w:t xml:space="preserve">Petroselinum </w:t>
      </w:r>
      <w:proofErr w:type="spellStart"/>
      <w:r w:rsidRPr="0023277A">
        <w:rPr>
          <w:rFonts w:ascii="Arial" w:hAnsi="Arial" w:cs="Arial"/>
          <w:i/>
          <w:iCs/>
        </w:rPr>
        <w:t>Crispum</w:t>
      </w:r>
      <w:proofErr w:type="spellEnd"/>
      <w:r w:rsidRPr="0023277A">
        <w:rPr>
          <w:rFonts w:ascii="Arial" w:hAnsi="Arial" w:cs="Arial"/>
        </w:rPr>
        <w:t xml:space="preserve"> </w:t>
      </w:r>
      <w:del w:id="58" w:author="PC" w:date="2025-09-28T00:56:00Z">
        <w:r w:rsidRPr="0023277A" w:rsidDel="005133E1">
          <w:rPr>
            <w:rFonts w:ascii="Arial" w:hAnsi="Arial" w:cs="Arial"/>
          </w:rPr>
          <w:delText xml:space="preserve">leaves </w:delText>
        </w:r>
      </w:del>
      <w:ins w:id="59" w:author="PC" w:date="2025-09-28T00:56:00Z">
        <w:r w:rsidR="005133E1" w:rsidRPr="0023277A">
          <w:rPr>
            <w:rFonts w:ascii="Arial" w:hAnsi="Arial" w:cs="Arial"/>
          </w:rPr>
          <w:t>lea</w:t>
        </w:r>
      </w:ins>
      <w:ins w:id="60" w:author="PC" w:date="2025-09-28T00:59:00Z">
        <w:r w:rsidR="005133E1">
          <w:rPr>
            <w:rFonts w:ascii="Arial" w:hAnsi="Arial" w:cs="Arial"/>
          </w:rPr>
          <w:t>ves</w:t>
        </w:r>
      </w:ins>
      <w:ins w:id="61" w:author="PC" w:date="2025-09-28T00:56:00Z">
        <w:r w:rsidR="005133E1" w:rsidRPr="0023277A">
          <w:rPr>
            <w:rFonts w:ascii="Arial" w:hAnsi="Arial" w:cs="Arial"/>
          </w:rPr>
          <w:t xml:space="preserve"> </w:t>
        </w:r>
      </w:ins>
      <w:r w:rsidRPr="0023277A">
        <w:rPr>
          <w:rFonts w:ascii="Arial" w:hAnsi="Arial" w:cs="Arial"/>
        </w:rPr>
        <w:t>for 14 days.</w:t>
      </w:r>
    </w:p>
    <w:p w14:paraId="1CFD2851" w14:textId="77777777" w:rsidR="00415793" w:rsidRPr="00415793" w:rsidRDefault="00415793" w:rsidP="00D555FC">
      <w:pPr>
        <w:jc w:val="both"/>
        <w:rPr>
          <w:rFonts w:ascii="Arial" w:hAnsi="Arial" w:cs="Arial"/>
          <w:sz w:val="24"/>
          <w:szCs w:val="24"/>
        </w:rPr>
      </w:pPr>
    </w:p>
    <w:p w14:paraId="6814F137" w14:textId="373542CE" w:rsidR="00D555FC" w:rsidRDefault="00415793" w:rsidP="00D555FC">
      <w:pPr>
        <w:rPr>
          <w:rFonts w:ascii="Arial" w:hAnsi="Arial" w:cs="Arial"/>
          <w:b/>
        </w:rPr>
      </w:pPr>
      <w:r w:rsidRPr="00C05E6B">
        <w:rPr>
          <w:rFonts w:ascii="Arial" w:hAnsi="Arial" w:cs="Arial"/>
          <w:b/>
        </w:rPr>
        <w:t xml:space="preserve">2.2.3. </w:t>
      </w:r>
      <w:r w:rsidR="00D555FC" w:rsidRPr="00C05E6B">
        <w:rPr>
          <w:rFonts w:ascii="Arial" w:hAnsi="Arial" w:cs="Arial"/>
          <w:b/>
        </w:rPr>
        <w:t>Measurement of hematological</w:t>
      </w:r>
      <w:commentRangeStart w:id="62"/>
      <w:r w:rsidR="00D555FC" w:rsidRPr="00C05E6B">
        <w:rPr>
          <w:rFonts w:ascii="Arial" w:hAnsi="Arial" w:cs="Arial"/>
          <w:b/>
        </w:rPr>
        <w:t xml:space="preserve"> </w:t>
      </w:r>
      <w:proofErr w:type="spellStart"/>
      <w:r w:rsidR="00D555FC" w:rsidRPr="00C05E6B">
        <w:rPr>
          <w:rFonts w:ascii="Arial" w:hAnsi="Arial" w:cs="Arial"/>
          <w:b/>
        </w:rPr>
        <w:t>param</w:t>
      </w:r>
      <w:r w:rsidR="003D2B01">
        <w:rPr>
          <w:rFonts w:ascii="Arial" w:hAnsi="Arial" w:cs="Arial"/>
          <w:b/>
        </w:rPr>
        <w:t>and</w:t>
      </w:r>
      <w:r w:rsidR="00D555FC" w:rsidRPr="00C05E6B">
        <w:rPr>
          <w:rFonts w:ascii="Arial" w:hAnsi="Arial" w:cs="Arial"/>
          <w:b/>
        </w:rPr>
        <w:t>ers</w:t>
      </w:r>
      <w:commentRangeEnd w:id="62"/>
      <w:proofErr w:type="spellEnd"/>
      <w:r w:rsidR="008211D4">
        <w:rPr>
          <w:rStyle w:val="Marquedecommentaire"/>
          <w:rFonts w:ascii="Times New Roman" w:hAnsi="Times New Roman"/>
          <w:lang w:val="nb-NO" w:eastAsia="nb-NO"/>
        </w:rPr>
        <w:commentReference w:id="62"/>
      </w:r>
    </w:p>
    <w:p w14:paraId="5309055B" w14:textId="77777777" w:rsidR="0023277A" w:rsidRDefault="0023277A" w:rsidP="0023277A">
      <w:pPr>
        <w:jc w:val="both"/>
        <w:rPr>
          <w:rFonts w:ascii="Arial" w:hAnsi="Arial" w:cs="Arial"/>
        </w:rPr>
      </w:pPr>
      <w:r w:rsidRPr="0023277A">
        <w:rPr>
          <w:rFonts w:ascii="Arial" w:hAnsi="Arial" w:cs="Arial"/>
        </w:rPr>
        <w:t xml:space="preserve">Blood samples were collected from the tail after anesthetizing the rats with an ether solution. Approximately 2 ml of blood was collected into tubes containing the anticoagulant </w:t>
      </w:r>
      <w:proofErr w:type="spellStart"/>
      <w:r w:rsidRPr="0023277A">
        <w:rPr>
          <w:rFonts w:ascii="Arial" w:hAnsi="Arial" w:cs="Arial"/>
        </w:rPr>
        <w:t>ethyldiamine</w:t>
      </w:r>
      <w:proofErr w:type="spellEnd"/>
      <w:r w:rsidRPr="0023277A">
        <w:rPr>
          <w:rFonts w:ascii="Arial" w:hAnsi="Arial" w:cs="Arial"/>
        </w:rPr>
        <w:t xml:space="preserve"> </w:t>
      </w:r>
      <w:proofErr w:type="spellStart"/>
      <w:r w:rsidRPr="0023277A">
        <w:rPr>
          <w:rFonts w:ascii="Arial" w:hAnsi="Arial" w:cs="Arial"/>
        </w:rPr>
        <w:lastRenderedPageBreak/>
        <w:t>tetraacetic</w:t>
      </w:r>
      <w:proofErr w:type="spellEnd"/>
      <w:r w:rsidRPr="0023277A">
        <w:rPr>
          <w:rFonts w:ascii="Arial" w:hAnsi="Arial" w:cs="Arial"/>
        </w:rPr>
        <w:t xml:space="preserve"> acid (EDTA). On D0 (before </w:t>
      </w:r>
      <w:proofErr w:type="spellStart"/>
      <w:r w:rsidRPr="0023277A">
        <w:rPr>
          <w:rFonts w:ascii="Arial" w:hAnsi="Arial" w:cs="Arial"/>
        </w:rPr>
        <w:t>phenylhydrazine</w:t>
      </w:r>
      <w:proofErr w:type="spellEnd"/>
      <w:r w:rsidRPr="0023277A">
        <w:rPr>
          <w:rFonts w:ascii="Arial" w:hAnsi="Arial" w:cs="Arial"/>
        </w:rPr>
        <w:t xml:space="preserve"> administration), D3 (the day following the second and final </w:t>
      </w:r>
      <w:proofErr w:type="spellStart"/>
      <w:r w:rsidRPr="0023277A">
        <w:rPr>
          <w:rFonts w:ascii="Arial" w:hAnsi="Arial" w:cs="Arial"/>
        </w:rPr>
        <w:t>phenylhydrazine</w:t>
      </w:r>
      <w:proofErr w:type="spellEnd"/>
      <w:r w:rsidRPr="0023277A">
        <w:rPr>
          <w:rFonts w:ascii="Arial" w:hAnsi="Arial" w:cs="Arial"/>
        </w:rPr>
        <w:t xml:space="preserve"> administration), and </w:t>
      </w:r>
      <w:commentRangeStart w:id="63"/>
      <w:r w:rsidRPr="0023277A">
        <w:rPr>
          <w:rFonts w:ascii="Arial" w:hAnsi="Arial" w:cs="Arial"/>
        </w:rPr>
        <w:t>D17</w:t>
      </w:r>
      <w:commentRangeEnd w:id="63"/>
      <w:r w:rsidR="00C748D4">
        <w:rPr>
          <w:rStyle w:val="Marquedecommentaire"/>
          <w:rFonts w:ascii="Times New Roman" w:hAnsi="Times New Roman"/>
          <w:lang w:val="nb-NO" w:eastAsia="nb-NO"/>
        </w:rPr>
        <w:commentReference w:id="63"/>
      </w:r>
      <w:r w:rsidRPr="0023277A">
        <w:rPr>
          <w:rFonts w:ascii="Arial" w:hAnsi="Arial" w:cs="Arial"/>
        </w:rPr>
        <w:t xml:space="preserve"> (14 days after treatment with distilled water, reference substance, and the various doses of </w:t>
      </w:r>
      <w:proofErr w:type="spellStart"/>
      <w:r w:rsidRPr="0023277A">
        <w:rPr>
          <w:rFonts w:ascii="Arial" w:hAnsi="Arial" w:cs="Arial"/>
        </w:rPr>
        <w:t>cPAE</w:t>
      </w:r>
      <w:proofErr w:type="spellEnd"/>
      <w:r w:rsidRPr="0023277A">
        <w:rPr>
          <w:rFonts w:ascii="Arial" w:hAnsi="Arial" w:cs="Arial"/>
        </w:rPr>
        <w:t>). Hematological parameters were measured using a blood cell counter.</w:t>
      </w:r>
    </w:p>
    <w:p w14:paraId="63F50221" w14:textId="77777777" w:rsidR="0023277A" w:rsidRPr="0023277A" w:rsidRDefault="0023277A" w:rsidP="0023277A">
      <w:pPr>
        <w:jc w:val="both"/>
        <w:rPr>
          <w:rFonts w:ascii="Arial" w:hAnsi="Arial" w:cs="Arial"/>
        </w:rPr>
      </w:pPr>
    </w:p>
    <w:p w14:paraId="1C1F4E33" w14:textId="11A73C5D" w:rsidR="0023277A" w:rsidRPr="0023277A" w:rsidRDefault="0023277A" w:rsidP="0023277A">
      <w:pPr>
        <w:jc w:val="both"/>
        <w:rPr>
          <w:rFonts w:ascii="Arial" w:hAnsi="Arial" w:cs="Arial"/>
          <w:b/>
        </w:rPr>
      </w:pPr>
      <w:r w:rsidRPr="0023277A">
        <w:rPr>
          <w:rFonts w:ascii="Arial" w:hAnsi="Arial" w:cs="Arial"/>
          <w:b/>
        </w:rPr>
        <w:t>2.2.4. Results Processing</w:t>
      </w:r>
    </w:p>
    <w:p w14:paraId="4A679B0C" w14:textId="7807C1B5" w:rsidR="005544D1" w:rsidRDefault="0023277A" w:rsidP="0023277A">
      <w:pPr>
        <w:jc w:val="both"/>
        <w:rPr>
          <w:rFonts w:ascii="Arial" w:hAnsi="Arial" w:cs="Arial"/>
        </w:rPr>
      </w:pPr>
      <w:r w:rsidRPr="0023277A">
        <w:rPr>
          <w:rFonts w:ascii="Arial" w:hAnsi="Arial" w:cs="Arial"/>
        </w:rPr>
        <w:t xml:space="preserve">Statistical analysis of values ​​and graphical representation of data were performed using Graph </w:t>
      </w:r>
      <w:proofErr w:type="spellStart"/>
      <w:r w:rsidRPr="0023277A">
        <w:rPr>
          <w:rFonts w:ascii="Arial" w:hAnsi="Arial" w:cs="Arial"/>
        </w:rPr>
        <w:t>PadPrism</w:t>
      </w:r>
      <w:proofErr w:type="spellEnd"/>
      <w:r w:rsidRPr="0023277A">
        <w:rPr>
          <w:rFonts w:ascii="Arial" w:hAnsi="Arial" w:cs="Arial"/>
        </w:rPr>
        <w:t xml:space="preserve"> 8 software. Statistical differences between results were determined using analysis of variance (ANOVA), followed by the Tukey-Kramer multiple comparison test at a significance level of 0.05. All values ​​are presented as mean ± SEM (Standard Error of the Mean).</w:t>
      </w:r>
    </w:p>
    <w:p w14:paraId="4C8DA42D" w14:textId="77777777" w:rsidR="0023277A" w:rsidRDefault="0023277A" w:rsidP="0023277A">
      <w:pPr>
        <w:jc w:val="both"/>
        <w:rPr>
          <w:rFonts w:ascii="Arial" w:hAnsi="Arial" w:cs="Arial"/>
          <w:b/>
          <w:sz w:val="24"/>
          <w:szCs w:val="24"/>
        </w:rPr>
      </w:pPr>
    </w:p>
    <w:p w14:paraId="05B975F9" w14:textId="4ACC4F4F" w:rsidR="00D555FC" w:rsidRDefault="005544D1" w:rsidP="00D555FC">
      <w:pPr>
        <w:jc w:val="both"/>
        <w:rPr>
          <w:rFonts w:ascii="Arial" w:hAnsi="Arial" w:cs="Arial"/>
          <w:b/>
          <w:sz w:val="22"/>
          <w:szCs w:val="22"/>
        </w:rPr>
      </w:pPr>
      <w:r w:rsidRPr="005544D1">
        <w:rPr>
          <w:rFonts w:ascii="Arial" w:hAnsi="Arial" w:cs="Arial"/>
          <w:b/>
          <w:sz w:val="22"/>
          <w:szCs w:val="22"/>
        </w:rPr>
        <w:t xml:space="preserve">3- </w:t>
      </w:r>
      <w:r w:rsidR="00D555FC" w:rsidRPr="005544D1">
        <w:rPr>
          <w:rFonts w:ascii="Arial" w:hAnsi="Arial" w:cs="Arial"/>
          <w:b/>
          <w:sz w:val="22"/>
          <w:szCs w:val="22"/>
        </w:rPr>
        <w:t>RESULTS</w:t>
      </w:r>
    </w:p>
    <w:p w14:paraId="5EBF1E00" w14:textId="77777777" w:rsidR="00C05E6B" w:rsidRPr="005544D1" w:rsidRDefault="00C05E6B" w:rsidP="00D555FC">
      <w:pPr>
        <w:jc w:val="both"/>
        <w:rPr>
          <w:rFonts w:ascii="Arial" w:hAnsi="Arial" w:cs="Arial"/>
          <w:b/>
          <w:sz w:val="22"/>
          <w:szCs w:val="22"/>
        </w:rPr>
      </w:pPr>
    </w:p>
    <w:p w14:paraId="36EF8981" w14:textId="00BD0B6A" w:rsidR="00D555FC" w:rsidRPr="00C05E6B" w:rsidRDefault="005544D1" w:rsidP="00D555FC">
      <w:pPr>
        <w:rPr>
          <w:rFonts w:ascii="Arial" w:hAnsi="Arial" w:cs="Arial"/>
          <w:b/>
          <w:sz w:val="18"/>
          <w:szCs w:val="18"/>
        </w:rPr>
      </w:pPr>
      <w:r w:rsidRPr="00C05E6B">
        <w:rPr>
          <w:rFonts w:ascii="Arial" w:hAnsi="Arial" w:cs="Arial"/>
          <w:b/>
          <w:i/>
        </w:rPr>
        <w:t xml:space="preserve">3.1. </w:t>
      </w:r>
      <w:commentRangeStart w:id="64"/>
      <w:r w:rsidR="00A21B94">
        <w:rPr>
          <w:rFonts w:ascii="Arial" w:hAnsi="Arial" w:cs="Arial"/>
          <w:b/>
          <w:i/>
        </w:rPr>
        <w:t xml:space="preserve">Petroselinum </w:t>
      </w:r>
      <w:del w:id="65" w:author="PC" w:date="2025-09-26T20:01:00Z">
        <w:r w:rsidR="00D555FC" w:rsidRPr="00C05E6B" w:rsidDel="009F26B6">
          <w:rPr>
            <w:rFonts w:ascii="Arial" w:hAnsi="Arial" w:cs="Arial"/>
            <w:b/>
            <w:i/>
          </w:rPr>
          <w:delText xml:space="preserve"> </w:delText>
        </w:r>
      </w:del>
      <w:proofErr w:type="spellStart"/>
      <w:ins w:id="66" w:author="PC" w:date="2025-09-28T00:13:00Z">
        <w:r w:rsidR="0082056E" w:rsidRPr="00C05E6B">
          <w:rPr>
            <w:rFonts w:ascii="Arial" w:hAnsi="Arial" w:cs="Arial"/>
            <w:b/>
            <w:i/>
          </w:rPr>
          <w:t>crispum</w:t>
        </w:r>
        <w:proofErr w:type="spellEnd"/>
        <w:r w:rsidR="0082056E" w:rsidRPr="00C05E6B">
          <w:rPr>
            <w:rFonts w:ascii="Arial" w:hAnsi="Arial" w:cs="Arial"/>
            <w:b/>
          </w:rPr>
          <w:t xml:space="preserve"> </w:t>
        </w:r>
      </w:ins>
      <w:del w:id="67" w:author="PC" w:date="2025-09-28T00:16:00Z">
        <w:r w:rsidR="00D555FC" w:rsidRPr="00C05E6B" w:rsidDel="0082056E">
          <w:rPr>
            <w:rFonts w:ascii="Arial" w:hAnsi="Arial" w:cs="Arial"/>
            <w:b/>
          </w:rPr>
          <w:delText xml:space="preserve">bark </w:delText>
        </w:r>
      </w:del>
      <w:r w:rsidR="00D555FC" w:rsidRPr="00C05E6B">
        <w:rPr>
          <w:rFonts w:ascii="Arial" w:hAnsi="Arial" w:cs="Arial"/>
          <w:b/>
        </w:rPr>
        <w:t>aqueous</w:t>
      </w:r>
      <w:del w:id="68" w:author="PC" w:date="2025-09-28T00:17:00Z">
        <w:r w:rsidR="00D555FC" w:rsidRPr="00C05E6B" w:rsidDel="0082056E">
          <w:rPr>
            <w:rFonts w:ascii="Arial" w:hAnsi="Arial" w:cs="Arial"/>
            <w:b/>
          </w:rPr>
          <w:delText xml:space="preserve"> </w:delText>
        </w:r>
      </w:del>
      <w:ins w:id="69" w:author="PC" w:date="2025-09-28T00:20:00Z">
        <w:r w:rsidR="0082056E">
          <w:rPr>
            <w:rFonts w:ascii="Arial" w:hAnsi="Arial" w:cs="Arial"/>
            <w:b/>
          </w:rPr>
          <w:t xml:space="preserve"> </w:t>
        </w:r>
      </w:ins>
      <w:ins w:id="70" w:author="PC" w:date="2025-09-28T00:17:00Z">
        <w:r w:rsidR="0082056E">
          <w:rPr>
            <w:rFonts w:ascii="Arial" w:hAnsi="Arial" w:cs="Arial"/>
            <w:b/>
          </w:rPr>
          <w:t>lea</w:t>
        </w:r>
      </w:ins>
      <w:ins w:id="71" w:author="PC" w:date="2025-09-28T00:59:00Z">
        <w:r w:rsidR="005133E1">
          <w:rPr>
            <w:rFonts w:ascii="Arial" w:hAnsi="Arial" w:cs="Arial"/>
            <w:b/>
          </w:rPr>
          <w:t>v</w:t>
        </w:r>
      </w:ins>
      <w:ins w:id="72" w:author="PC" w:date="2025-09-28T01:00:00Z">
        <w:r w:rsidR="005133E1">
          <w:rPr>
            <w:rFonts w:ascii="Arial" w:hAnsi="Arial" w:cs="Arial"/>
            <w:b/>
          </w:rPr>
          <w:t>es</w:t>
        </w:r>
      </w:ins>
      <w:ins w:id="73" w:author="PC" w:date="2025-09-28T00:16:00Z">
        <w:r w:rsidR="0082056E" w:rsidRPr="00C05E6B">
          <w:rPr>
            <w:rFonts w:ascii="Arial" w:hAnsi="Arial" w:cs="Arial"/>
            <w:b/>
          </w:rPr>
          <w:t xml:space="preserve"> </w:t>
        </w:r>
      </w:ins>
      <w:r w:rsidR="00D555FC" w:rsidRPr="00C05E6B">
        <w:rPr>
          <w:rFonts w:ascii="Arial" w:hAnsi="Arial" w:cs="Arial"/>
          <w:b/>
        </w:rPr>
        <w:t>extract</w:t>
      </w:r>
      <w:ins w:id="74" w:author="PC" w:date="2025-09-28T00:16:00Z">
        <w:r w:rsidR="0082056E">
          <w:rPr>
            <w:rFonts w:ascii="Arial" w:hAnsi="Arial" w:cs="Arial"/>
            <w:b/>
          </w:rPr>
          <w:t>’s</w:t>
        </w:r>
      </w:ins>
      <w:r w:rsidR="00D555FC" w:rsidRPr="00C05E6B">
        <w:rPr>
          <w:rFonts w:ascii="Arial" w:hAnsi="Arial" w:cs="Arial"/>
          <w:b/>
          <w:i/>
        </w:rPr>
        <w:t xml:space="preserve"> </w:t>
      </w:r>
      <w:del w:id="75" w:author="PC" w:date="2025-09-28T00:13:00Z">
        <w:r w:rsidR="00D555FC" w:rsidRPr="00C05E6B" w:rsidDel="0082056E">
          <w:rPr>
            <w:rFonts w:ascii="Arial" w:hAnsi="Arial" w:cs="Arial"/>
            <w:b/>
            <w:i/>
          </w:rPr>
          <w:delText xml:space="preserve">crispum </w:delText>
        </w:r>
      </w:del>
      <w:r w:rsidR="00D555FC" w:rsidRPr="00C05E6B">
        <w:rPr>
          <w:rFonts w:ascii="Arial" w:hAnsi="Arial" w:cs="Arial"/>
          <w:b/>
        </w:rPr>
        <w:t>(</w:t>
      </w:r>
      <w:proofErr w:type="spellStart"/>
      <w:r w:rsidR="00D555FC" w:rsidRPr="00C05E6B">
        <w:rPr>
          <w:rFonts w:ascii="Arial" w:hAnsi="Arial" w:cs="Arial"/>
          <w:b/>
        </w:rPr>
        <w:t>EAPc</w:t>
      </w:r>
      <w:proofErr w:type="spellEnd"/>
      <w:r w:rsidR="00D555FC" w:rsidRPr="00C05E6B">
        <w:rPr>
          <w:rFonts w:ascii="Arial" w:hAnsi="Arial" w:cs="Arial"/>
          <w:b/>
        </w:rPr>
        <w:t>) on red blood cell count</w:t>
      </w:r>
      <w:commentRangeEnd w:id="64"/>
      <w:r w:rsidR="0082056E">
        <w:rPr>
          <w:rStyle w:val="Marquedecommentaire"/>
          <w:rFonts w:ascii="Times New Roman" w:hAnsi="Times New Roman"/>
          <w:lang w:val="nb-NO" w:eastAsia="nb-NO"/>
        </w:rPr>
        <w:commentReference w:id="64"/>
      </w:r>
    </w:p>
    <w:p w14:paraId="3CDA2DAE" w14:textId="336F5DF9" w:rsidR="0023277A" w:rsidRDefault="0023277A" w:rsidP="00D555FC">
      <w:pPr>
        <w:ind w:left="-15" w:right="50"/>
        <w:jc w:val="both"/>
        <w:rPr>
          <w:rFonts w:ascii="Arial" w:hAnsi="Arial" w:cs="Arial"/>
        </w:rPr>
      </w:pPr>
      <w:bookmarkStart w:id="77" w:name="_Hlk209912168"/>
      <w:r w:rsidRPr="0023277A">
        <w:rPr>
          <w:rFonts w:ascii="Arial" w:hAnsi="Arial" w:cs="Arial"/>
        </w:rPr>
        <w:t xml:space="preserve">2,4-DNPH induced </w:t>
      </w:r>
      <w:bookmarkEnd w:id="77"/>
      <w:r w:rsidRPr="0023277A">
        <w:rPr>
          <w:rFonts w:ascii="Arial" w:hAnsi="Arial" w:cs="Arial"/>
        </w:rPr>
        <w:t xml:space="preserve">a very highly significant decrease in red blood cell counts in all animals on day 3. However, </w:t>
      </w:r>
      <w:r w:rsidRPr="0023277A">
        <w:rPr>
          <w:rFonts w:ascii="Arial" w:hAnsi="Arial" w:cs="Arial"/>
          <w:i/>
          <w:iCs/>
        </w:rPr>
        <w:t xml:space="preserve">Petroselinum </w:t>
      </w:r>
      <w:proofErr w:type="spellStart"/>
      <w:ins w:id="78" w:author="PC" w:date="2025-09-28T00:23:00Z">
        <w:r w:rsidR="00932304">
          <w:rPr>
            <w:rFonts w:ascii="Arial" w:hAnsi="Arial" w:cs="Arial"/>
            <w:i/>
            <w:iCs/>
          </w:rPr>
          <w:t>c</w:t>
        </w:r>
      </w:ins>
      <w:del w:id="79" w:author="PC" w:date="2025-09-28T00:23:00Z">
        <w:r w:rsidRPr="0023277A" w:rsidDel="00932304">
          <w:rPr>
            <w:rFonts w:ascii="Arial" w:hAnsi="Arial" w:cs="Arial"/>
            <w:i/>
            <w:iCs/>
          </w:rPr>
          <w:delText>C</w:delText>
        </w:r>
      </w:del>
      <w:r w:rsidRPr="0023277A">
        <w:rPr>
          <w:rFonts w:ascii="Arial" w:hAnsi="Arial" w:cs="Arial"/>
          <w:i/>
          <w:iCs/>
        </w:rPr>
        <w:t>rispum</w:t>
      </w:r>
      <w:proofErr w:type="spellEnd"/>
      <w:ins w:id="80" w:author="PC" w:date="2025-09-28T00:23:00Z">
        <w:r w:rsidR="00932304">
          <w:rPr>
            <w:rFonts w:ascii="Arial" w:hAnsi="Arial" w:cs="Arial"/>
            <w:i/>
            <w:iCs/>
          </w:rPr>
          <w:t xml:space="preserve"> </w:t>
        </w:r>
        <w:r w:rsidR="00932304" w:rsidRPr="00932304">
          <w:rPr>
            <w:rFonts w:ascii="Arial" w:hAnsi="Arial" w:cs="Arial"/>
            <w:rPrChange w:id="81" w:author="PC" w:date="2025-09-28T00:23:00Z">
              <w:rPr>
                <w:rFonts w:ascii="Arial" w:hAnsi="Arial" w:cs="Arial"/>
                <w:i/>
                <w:iCs/>
              </w:rPr>
            </w:rPrChange>
          </w:rPr>
          <w:t>aqueous</w:t>
        </w:r>
      </w:ins>
      <w:r w:rsidRPr="0023277A">
        <w:rPr>
          <w:rFonts w:ascii="Arial" w:hAnsi="Arial" w:cs="Arial"/>
        </w:rPr>
        <w:t xml:space="preserve"> lea</w:t>
      </w:r>
      <w:ins w:id="82" w:author="PC" w:date="2025-09-28T01:00:00Z">
        <w:r w:rsidR="005133E1">
          <w:rPr>
            <w:rFonts w:ascii="Arial" w:hAnsi="Arial" w:cs="Arial"/>
          </w:rPr>
          <w:t>ves</w:t>
        </w:r>
      </w:ins>
      <w:del w:id="83" w:author="PC" w:date="2025-09-28T01:00:00Z">
        <w:r w:rsidRPr="0023277A" w:rsidDel="005133E1">
          <w:rPr>
            <w:rFonts w:ascii="Arial" w:hAnsi="Arial" w:cs="Arial"/>
          </w:rPr>
          <w:delText>f</w:delText>
        </w:r>
      </w:del>
      <w:r w:rsidRPr="0023277A">
        <w:rPr>
          <w:rFonts w:ascii="Arial" w:hAnsi="Arial" w:cs="Arial"/>
        </w:rPr>
        <w:t xml:space="preserve"> </w:t>
      </w:r>
      <w:proofErr w:type="gramStart"/>
      <w:r w:rsidRPr="0023277A">
        <w:rPr>
          <w:rFonts w:ascii="Arial" w:hAnsi="Arial" w:cs="Arial"/>
        </w:rPr>
        <w:t>extract</w:t>
      </w:r>
      <w:ins w:id="84" w:author="PC" w:date="2025-09-28T00:29:00Z">
        <w:r w:rsidR="00932304">
          <w:rPr>
            <w:rFonts w:ascii="Arial" w:hAnsi="Arial" w:cs="Arial"/>
          </w:rPr>
          <w:t>’s</w:t>
        </w:r>
      </w:ins>
      <w:proofErr w:type="gramEnd"/>
      <w:r w:rsidRPr="0023277A">
        <w:rPr>
          <w:rFonts w:ascii="Arial" w:hAnsi="Arial" w:cs="Arial"/>
        </w:rPr>
        <w:t xml:space="preserve"> resulted in a very significant recovery of these levels comparable to the effect of </w:t>
      </w:r>
      <w:proofErr w:type="spellStart"/>
      <w:r w:rsidRPr="0023277A">
        <w:rPr>
          <w:rFonts w:ascii="Arial" w:hAnsi="Arial" w:cs="Arial"/>
        </w:rPr>
        <w:t>Ranferon</w:t>
      </w:r>
      <w:proofErr w:type="spellEnd"/>
      <w:r w:rsidRPr="0023277A">
        <w:rPr>
          <w:rFonts w:ascii="Arial" w:hAnsi="Arial" w:cs="Arial"/>
        </w:rPr>
        <w:t xml:space="preserve">® (batch III) even if they remained statistically lower than that of the normal control batch on day 17 </w:t>
      </w:r>
      <w:r w:rsidRPr="0023277A">
        <w:rPr>
          <w:rFonts w:ascii="Arial" w:hAnsi="Arial" w:cs="Arial"/>
          <w:b/>
          <w:bCs/>
        </w:rPr>
        <w:t>(Figure 1).</w:t>
      </w:r>
    </w:p>
    <w:p w14:paraId="76955219" w14:textId="77777777" w:rsidR="0023277A" w:rsidRDefault="0023277A" w:rsidP="0023277A">
      <w:pPr>
        <w:ind w:right="50"/>
        <w:jc w:val="both"/>
        <w:rPr>
          <w:rFonts w:ascii="Arial" w:hAnsi="Arial" w:cs="Arial"/>
        </w:rPr>
      </w:pPr>
    </w:p>
    <w:p w14:paraId="6D209ADB" w14:textId="73580E55" w:rsidR="00D555FC" w:rsidRPr="00415793" w:rsidRDefault="009F26B6" w:rsidP="00C05E6B">
      <w:pPr>
        <w:pStyle w:val="Lgende"/>
        <w:jc w:val="center"/>
        <w:rPr>
          <w:rFonts w:ascii="Arial" w:hAnsi="Arial" w:cs="Arial"/>
          <w:color w:val="auto"/>
          <w:sz w:val="24"/>
          <w:szCs w:val="24"/>
          <w:lang w:val="fr-FR"/>
        </w:rPr>
      </w:pPr>
      <w:r>
        <w:rPr>
          <w:rFonts w:ascii="Arial" w:hAnsi="Arial" w:cs="Arial"/>
          <w:noProof/>
        </w:rPr>
        <mc:AlternateContent>
          <mc:Choice Requires="wps">
            <w:drawing>
              <wp:anchor distT="0" distB="0" distL="114300" distR="114300" simplePos="0" relativeHeight="251679744" behindDoc="0" locked="0" layoutInCell="1" allowOverlap="1" wp14:anchorId="6BD8BAB3" wp14:editId="7D8BB2D2">
                <wp:simplePos x="0" y="0"/>
                <wp:positionH relativeFrom="column">
                  <wp:posOffset>3112135</wp:posOffset>
                </wp:positionH>
                <wp:positionV relativeFrom="paragraph">
                  <wp:posOffset>555625</wp:posOffset>
                </wp:positionV>
                <wp:extent cx="533400" cy="200025"/>
                <wp:effectExtent l="0" t="0" r="0" b="0"/>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D798C" w14:textId="77777777" w:rsidR="00D555FC" w:rsidRPr="00C05E6B" w:rsidRDefault="00D555FC" w:rsidP="00D555FC">
                            <w:pPr>
                              <w:rPr>
                                <w:b/>
                                <w:color w:val="FF0000"/>
                                <w:sz w:val="22"/>
                                <w:szCs w:val="22"/>
                                <w:lang w:val="fr-FR"/>
                              </w:rPr>
                            </w:pPr>
                            <w:r w:rsidRPr="00C05E6B">
                              <w:rPr>
                                <w:b/>
                                <w:color w:val="FF0000"/>
                                <w:sz w:val="22"/>
                                <w:szCs w:val="22"/>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8BAB3" id="_x0000_t202" coordsize="21600,21600" o:spt="202" path="m,l,21600r21600,l21600,xe">
                <v:stroke joinstyle="miter"/>
                <v:path gradientshapeok="t" o:connecttype="rect"/>
              </v:shapetype>
              <v:shape id="Zone de texte 24" o:spid="_x0000_s1026" type="#_x0000_t202" style="position:absolute;left:0;text-align:left;margin-left:245.05pt;margin-top:43.75pt;width:42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" fillcolor="white [3201]" stroked="f" strokeweight=".5pt">
                <v:textbox>
                  <w:txbxContent>
                    <w:p w14:paraId="11FD798C" w14:textId="77777777" w:rsidR="00D555FC" w:rsidRPr="00C05E6B" w:rsidRDefault="00D555FC" w:rsidP="00D555FC">
                      <w:pPr>
                        <w:rPr>
                          <w:b/>
                          <w:color w:val="FF0000"/>
                          <w:sz w:val="22"/>
                          <w:szCs w:val="22"/>
                          <w:lang w:val="fr-FR"/>
                        </w:rPr>
                      </w:pPr>
                      <w:r w:rsidRPr="00C05E6B">
                        <w:rPr>
                          <w:b/>
                          <w:color w:val="FF0000"/>
                          <w:sz w:val="22"/>
                          <w:szCs w:val="22"/>
                          <w:lang w:val="fr-FR"/>
                        </w:rPr>
                        <w:t>****</w:t>
                      </w:r>
                    </w:p>
                  </w:txbxContent>
                </v:textbox>
              </v:shape>
            </w:pict>
          </mc:Fallback>
        </mc:AlternateContent>
      </w:r>
      <w:r>
        <w:rPr>
          <w:rFonts w:ascii="Arial" w:hAnsi="Arial" w:cs="Arial"/>
          <w:noProof/>
        </w:rPr>
        <mc:AlternateContent>
          <mc:Choice Requires="wps">
            <w:drawing>
              <wp:anchor distT="0" distB="0" distL="114300" distR="114300" simplePos="0" relativeHeight="251680768" behindDoc="0" locked="0" layoutInCell="1" allowOverlap="1" wp14:anchorId="7E5497A6" wp14:editId="42389A21">
                <wp:simplePos x="0" y="0"/>
                <wp:positionH relativeFrom="margin">
                  <wp:posOffset>2958465</wp:posOffset>
                </wp:positionH>
                <wp:positionV relativeFrom="paragraph">
                  <wp:posOffset>772160</wp:posOffset>
                </wp:positionV>
                <wp:extent cx="775335" cy="10795"/>
                <wp:effectExtent l="19050" t="14605" r="15240" b="22225"/>
                <wp:wrapNone/>
                <wp:docPr id="23" name="Connecteur droit 1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5335" cy="10795"/>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E7B855F" id="Connecteur droit 1103" o:spid="_x0000_s1026"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95pt,60.8pt" to="294pt,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" strokecolor="black [3213]" strokeweight="2.25pt">
                <w10:wrap anchorx="margin"/>
              </v:line>
            </w:pict>
          </mc:Fallback>
        </mc:AlternateContent>
      </w:r>
      <w:r>
        <w:rPr>
          <w:rFonts w:ascii="Arial" w:hAnsi="Arial" w:cs="Arial"/>
          <w:noProof/>
        </w:rPr>
        <mc:AlternateContent>
          <mc:Choice Requires="wps">
            <w:drawing>
              <wp:anchor distT="0" distB="0" distL="114300" distR="114300" simplePos="0" relativeHeight="251682816" behindDoc="0" locked="0" layoutInCell="1" allowOverlap="1" wp14:anchorId="26575E9D" wp14:editId="494842FB">
                <wp:simplePos x="0" y="0"/>
                <wp:positionH relativeFrom="column">
                  <wp:posOffset>2192020</wp:posOffset>
                </wp:positionH>
                <wp:positionV relativeFrom="paragraph">
                  <wp:posOffset>1245235</wp:posOffset>
                </wp:positionV>
                <wp:extent cx="617855" cy="0"/>
                <wp:effectExtent l="0" t="19050" r="10795" b="0"/>
                <wp:wrapNone/>
                <wp:docPr id="22" name="Connecteur droit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785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26EDA" id="Connecteur droit 22"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6pt,98.05pt" to="221.25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" strokecolor="black [3213]" strokeweight="2.25pt">
                <o:lock v:ext="edit" shapetype="f"/>
              </v:line>
            </w:pict>
          </mc:Fallback>
        </mc:AlternateContent>
      </w:r>
      <w:r>
        <w:rPr>
          <w:rFonts w:ascii="Arial" w:hAnsi="Arial" w:cs="Arial"/>
          <w:noProof/>
        </w:rPr>
        <mc:AlternateContent>
          <mc:Choice Requires="wps">
            <w:drawing>
              <wp:anchor distT="0" distB="0" distL="114300" distR="114300" simplePos="0" relativeHeight="251681792" behindDoc="0" locked="0" layoutInCell="1" allowOverlap="1" wp14:anchorId="199A7668" wp14:editId="5E03A0F7">
                <wp:simplePos x="0" y="0"/>
                <wp:positionH relativeFrom="margin">
                  <wp:posOffset>2263775</wp:posOffset>
                </wp:positionH>
                <wp:positionV relativeFrom="paragraph">
                  <wp:posOffset>1018540</wp:posOffset>
                </wp:positionV>
                <wp:extent cx="533400" cy="200025"/>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7A4C4C" w14:textId="77777777" w:rsidR="00D555FC" w:rsidRPr="00C05E6B" w:rsidRDefault="00D555FC" w:rsidP="00D555FC">
                            <w:pPr>
                              <w:rPr>
                                <w:b/>
                                <w:sz w:val="22"/>
                                <w:szCs w:val="22"/>
                                <w:lang w:val="fr-FR"/>
                              </w:rPr>
                            </w:pPr>
                            <w:r w:rsidRPr="00C05E6B">
                              <w:rPr>
                                <w:b/>
                                <w:sz w:val="22"/>
                                <w:szCs w:val="22"/>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A7668" id="Zone de texte 21" o:spid="_x0000_s1027" type="#_x0000_t202" style="position:absolute;left:0;text-align:left;margin-left:178.25pt;margin-top:80.2pt;width:42pt;height:15.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" fillcolor="white [3201]" stroked="f" strokeweight=".5pt">
                <v:textbox>
                  <w:txbxContent>
                    <w:p w14:paraId="7F7A4C4C" w14:textId="77777777" w:rsidR="00D555FC" w:rsidRPr="00C05E6B" w:rsidRDefault="00D555FC" w:rsidP="00D555FC">
                      <w:pPr>
                        <w:rPr>
                          <w:b/>
                          <w:sz w:val="22"/>
                          <w:szCs w:val="22"/>
                          <w:lang w:val="fr-FR"/>
                        </w:rPr>
                      </w:pPr>
                      <w:r w:rsidRPr="00C05E6B">
                        <w:rPr>
                          <w:b/>
                          <w:sz w:val="22"/>
                          <w:szCs w:val="22"/>
                          <w:lang w:val="fr-FR"/>
                        </w:rPr>
                        <w:t>****</w:t>
                      </w:r>
                    </w:p>
                  </w:txbxContent>
                </v:textbox>
                <w10:wrap anchorx="margin"/>
              </v:shape>
            </w:pict>
          </mc:Fallback>
        </mc:AlternateContent>
      </w:r>
      <w:r w:rsidR="00C05E6B" w:rsidRPr="00415793">
        <w:rPr>
          <w:rFonts w:ascii="Arial" w:hAnsi="Arial" w:cs="Arial"/>
        </w:rPr>
        <w:object w:dxaOrig="7394" w:dyaOrig="4618" w14:anchorId="5040C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225pt" o:ole="">
            <v:imagedata r:id="rId16" o:title=""/>
          </v:shape>
          <o:OLEObject Type="Embed" ProgID="Prism8.Document" ShapeID="_x0000_i1025" DrawAspect="Content" ObjectID="_1820530519" r:id="rId17"/>
        </w:object>
      </w:r>
    </w:p>
    <w:p w14:paraId="16E1A8A4" w14:textId="3247DA22" w:rsidR="00D555FC" w:rsidRPr="003118CA" w:rsidRDefault="00D555FC" w:rsidP="00D555FC">
      <w:pPr>
        <w:jc w:val="center"/>
        <w:rPr>
          <w:rFonts w:ascii="Arial" w:hAnsi="Arial" w:cs="Arial"/>
          <w:b/>
          <w:sz w:val="22"/>
        </w:rPr>
      </w:pPr>
      <w:bookmarkStart w:id="85" w:name="_Toc171863236"/>
      <w:r w:rsidRPr="003118CA">
        <w:rPr>
          <w:rFonts w:ascii="Arial" w:hAnsi="Arial" w:cs="Arial"/>
          <w:b/>
          <w:szCs w:val="16"/>
        </w:rPr>
        <w:t xml:space="preserve">Figure </w:t>
      </w:r>
      <w:r w:rsidRPr="003118CA">
        <w:rPr>
          <w:rFonts w:ascii="Arial" w:hAnsi="Arial" w:cs="Arial"/>
          <w:b/>
          <w:szCs w:val="16"/>
        </w:rPr>
        <w:fldChar w:fldCharType="begin"/>
      </w:r>
      <w:r w:rsidRPr="003118CA">
        <w:rPr>
          <w:rFonts w:ascii="Arial" w:hAnsi="Arial" w:cs="Arial"/>
          <w:b/>
          <w:szCs w:val="16"/>
        </w:rPr>
        <w:instrText xml:space="preserve"> SEQ Figure \* ARABIC </w:instrText>
      </w:r>
      <w:r w:rsidRPr="003118CA">
        <w:rPr>
          <w:rFonts w:ascii="Arial" w:hAnsi="Arial" w:cs="Arial"/>
          <w:b/>
          <w:szCs w:val="16"/>
        </w:rPr>
        <w:fldChar w:fldCharType="separate"/>
      </w:r>
      <w:r w:rsidRPr="003118CA">
        <w:rPr>
          <w:rFonts w:ascii="Arial" w:hAnsi="Arial" w:cs="Arial"/>
          <w:b/>
          <w:noProof/>
          <w:szCs w:val="16"/>
        </w:rPr>
        <w:t xml:space="preserve">1 </w:t>
      </w:r>
      <w:r w:rsidRPr="003118CA">
        <w:rPr>
          <w:rFonts w:ascii="Arial" w:hAnsi="Arial" w:cs="Arial"/>
          <w:b/>
          <w:szCs w:val="16"/>
        </w:rPr>
        <w:fldChar w:fldCharType="end"/>
      </w:r>
      <w:r w:rsidRPr="003118CA">
        <w:rPr>
          <w:rFonts w:ascii="Arial" w:hAnsi="Arial" w:cs="Arial"/>
          <w:b/>
          <w:szCs w:val="16"/>
        </w:rPr>
        <w:t xml:space="preserve">: </w:t>
      </w:r>
      <w:r w:rsidRPr="003118CA">
        <w:rPr>
          <w:rFonts w:ascii="Arial" w:hAnsi="Arial" w:cs="Arial"/>
          <w:szCs w:val="16"/>
        </w:rPr>
        <w:t xml:space="preserve">Histogram of red blood cell count in normal and anemic rats after 14 days of treatment with the aqueous extract of </w:t>
      </w:r>
      <w:r w:rsidR="00A21B94">
        <w:rPr>
          <w:rFonts w:ascii="Arial" w:hAnsi="Arial" w:cs="Arial"/>
          <w:i/>
          <w:szCs w:val="16"/>
        </w:rPr>
        <w:t xml:space="preserve">Petroselinum </w:t>
      </w:r>
      <w:proofErr w:type="spellStart"/>
      <w:r w:rsidR="00A21B94">
        <w:rPr>
          <w:rFonts w:ascii="Arial" w:hAnsi="Arial" w:cs="Arial"/>
          <w:i/>
          <w:szCs w:val="16"/>
        </w:rPr>
        <w:t>crispum</w:t>
      </w:r>
      <w:bookmarkEnd w:id="85"/>
      <w:proofErr w:type="spellEnd"/>
    </w:p>
    <w:p w14:paraId="6A0F5066" w14:textId="1F85CDD6" w:rsidR="00D555FC" w:rsidRPr="00F22081" w:rsidRDefault="00D555FC" w:rsidP="00D555FC">
      <w:pPr>
        <w:jc w:val="both"/>
        <w:rPr>
          <w:rFonts w:ascii="Arial" w:hAnsi="Arial" w:cs="Arial"/>
        </w:rPr>
      </w:pPr>
      <w:proofErr w:type="gramStart"/>
      <w:r w:rsidRPr="00F22081">
        <w:rPr>
          <w:rFonts w:ascii="Arial" w:hAnsi="Arial" w:cs="Arial"/>
          <w:b/>
        </w:rPr>
        <w:t xml:space="preserve">GR </w:t>
      </w:r>
      <w:r w:rsidRPr="00F22081">
        <w:rPr>
          <w:rFonts w:ascii="Arial" w:hAnsi="Arial" w:cs="Arial"/>
        </w:rPr>
        <w:t>:</w:t>
      </w:r>
      <w:proofErr w:type="gramEnd"/>
      <w:r w:rsidRPr="00F22081">
        <w:rPr>
          <w:rFonts w:ascii="Arial" w:hAnsi="Arial" w:cs="Arial"/>
        </w:rPr>
        <w:t xml:space="preserve"> Red Blood Cells; T </w:t>
      </w:r>
      <w:r w:rsidRPr="00F22081">
        <w:rPr>
          <w:rFonts w:ascii="Arial" w:hAnsi="Arial" w:cs="Arial"/>
          <w:vertAlign w:val="subscript"/>
        </w:rPr>
        <w:t>neg </w:t>
      </w:r>
      <w:r w:rsidRPr="00F22081">
        <w:rPr>
          <w:rFonts w:ascii="Arial" w:hAnsi="Arial" w:cs="Arial"/>
        </w:rPr>
        <w:t xml:space="preserve">: Negative control; </w:t>
      </w:r>
      <w:r w:rsidRPr="00F22081">
        <w:rPr>
          <w:rFonts w:ascii="Arial" w:hAnsi="Arial" w:cs="Arial"/>
          <w:b/>
        </w:rPr>
        <w:t xml:space="preserve">T </w:t>
      </w:r>
      <w:r w:rsidRPr="00F22081">
        <w:rPr>
          <w:rFonts w:ascii="Arial" w:hAnsi="Arial" w:cs="Arial"/>
          <w:b/>
          <w:vertAlign w:val="subscript"/>
        </w:rPr>
        <w:t>pos </w:t>
      </w:r>
      <w:r w:rsidRPr="00F22081">
        <w:rPr>
          <w:rFonts w:ascii="Arial" w:hAnsi="Arial" w:cs="Arial"/>
        </w:rPr>
        <w:t xml:space="preserve">: Positive control; </w:t>
      </w:r>
      <w:r w:rsidRPr="00F22081">
        <w:rPr>
          <w:rFonts w:ascii="Arial" w:hAnsi="Arial" w:cs="Arial"/>
          <w:b/>
        </w:rPr>
        <w:t xml:space="preserve">T </w:t>
      </w:r>
      <w:r w:rsidRPr="00F22081">
        <w:rPr>
          <w:rFonts w:ascii="Arial" w:hAnsi="Arial" w:cs="Arial"/>
          <w:b/>
          <w:vertAlign w:val="subscript"/>
        </w:rPr>
        <w:t>ref</w:t>
      </w:r>
      <w:r w:rsidRPr="00F22081">
        <w:rPr>
          <w:rFonts w:ascii="Arial" w:hAnsi="Arial" w:cs="Arial"/>
          <w:vertAlign w:val="subscript"/>
        </w:rPr>
        <w:t> </w:t>
      </w:r>
      <w:r w:rsidRPr="00F22081">
        <w:rPr>
          <w:rFonts w:ascii="Arial" w:hAnsi="Arial" w:cs="Arial"/>
        </w:rPr>
        <w:t xml:space="preserve">: Treated with </w:t>
      </w:r>
      <w:proofErr w:type="spellStart"/>
      <w:ins w:id="86" w:author="PC" w:date="2025-09-28T00:25:00Z">
        <w:r w:rsidR="00932304">
          <w:rPr>
            <w:rFonts w:ascii="Arial" w:hAnsi="Arial" w:cs="Arial"/>
          </w:rPr>
          <w:t>R</w:t>
        </w:r>
      </w:ins>
      <w:del w:id="87" w:author="PC" w:date="2025-09-28T00:25:00Z">
        <w:r w:rsidRPr="00F22081" w:rsidDel="00932304">
          <w:rPr>
            <w:rFonts w:ascii="Arial" w:hAnsi="Arial" w:cs="Arial"/>
          </w:rPr>
          <w:delText>r</w:delText>
        </w:r>
      </w:del>
      <w:r w:rsidRPr="00F22081">
        <w:rPr>
          <w:rFonts w:ascii="Arial" w:hAnsi="Arial" w:cs="Arial"/>
        </w:rPr>
        <w:t>anferon</w:t>
      </w:r>
      <w:proofErr w:type="spellEnd"/>
      <w:ins w:id="88" w:author="PC" w:date="2025-09-28T00:26:00Z">
        <w:r w:rsidR="00932304">
          <w:rPr>
            <w:rFonts w:ascii="Arial" w:hAnsi="Arial" w:cs="Arial"/>
          </w:rPr>
          <w:t>®</w:t>
        </w:r>
      </w:ins>
      <w:r w:rsidRPr="00F22081">
        <w:rPr>
          <w:rFonts w:ascii="Arial" w:hAnsi="Arial" w:cs="Arial"/>
        </w:rPr>
        <w:t xml:space="preserve"> ; </w:t>
      </w:r>
      <w:r w:rsidRPr="00F22081">
        <w:rPr>
          <w:rFonts w:ascii="Arial" w:hAnsi="Arial" w:cs="Arial"/>
          <w:b/>
        </w:rPr>
        <w:t xml:space="preserve">T </w:t>
      </w:r>
      <w:r w:rsidRPr="00F22081">
        <w:rPr>
          <w:rFonts w:ascii="Arial" w:hAnsi="Arial" w:cs="Arial"/>
          <w:b/>
          <w:vertAlign w:val="subscript"/>
        </w:rPr>
        <w:t xml:space="preserve">250 </w:t>
      </w:r>
      <w:r w:rsidRPr="00F22081">
        <w:rPr>
          <w:rFonts w:ascii="Arial" w:hAnsi="Arial" w:cs="Arial"/>
        </w:rPr>
        <w:t xml:space="preserve">: Treated with 250 mg/kg of Pc extract; </w:t>
      </w:r>
      <w:r w:rsidRPr="00F22081">
        <w:rPr>
          <w:rFonts w:ascii="Arial" w:hAnsi="Arial" w:cs="Arial"/>
          <w:b/>
        </w:rPr>
        <w:t xml:space="preserve">T </w:t>
      </w:r>
      <w:r w:rsidRPr="00F22081">
        <w:rPr>
          <w:rFonts w:ascii="Arial" w:hAnsi="Arial" w:cs="Arial"/>
          <w:b/>
          <w:vertAlign w:val="subscript"/>
        </w:rPr>
        <w:t xml:space="preserve">500 </w:t>
      </w:r>
      <w:r w:rsidRPr="00F22081">
        <w:rPr>
          <w:rFonts w:ascii="Arial" w:hAnsi="Arial" w:cs="Arial"/>
        </w:rPr>
        <w:t xml:space="preserve">: Treated with 500 mg/kg of Pc extract; </w:t>
      </w:r>
      <w:r w:rsidRPr="00F22081">
        <w:rPr>
          <w:rFonts w:ascii="Arial" w:hAnsi="Arial" w:cs="Arial"/>
          <w:b/>
        </w:rPr>
        <w:t xml:space="preserve">T </w:t>
      </w:r>
      <w:r w:rsidRPr="00F22081">
        <w:rPr>
          <w:rFonts w:ascii="Arial" w:hAnsi="Arial" w:cs="Arial"/>
          <w:b/>
          <w:vertAlign w:val="subscript"/>
        </w:rPr>
        <w:t xml:space="preserve">1000 </w:t>
      </w:r>
      <w:r w:rsidRPr="00F22081">
        <w:rPr>
          <w:rFonts w:ascii="Arial" w:hAnsi="Arial" w:cs="Arial"/>
        </w:rPr>
        <w:t xml:space="preserve">: Treated with 1000 mg/kg of Pc extract; </w:t>
      </w:r>
      <w:r w:rsidRPr="00F22081">
        <w:rPr>
          <w:rFonts w:ascii="Arial" w:hAnsi="Arial" w:cs="Arial"/>
          <w:b/>
        </w:rPr>
        <w:t xml:space="preserve">**** </w:t>
      </w:r>
      <w:r w:rsidRPr="00F22081">
        <w:rPr>
          <w:rFonts w:ascii="Arial" w:hAnsi="Arial" w:cs="Arial"/>
        </w:rPr>
        <w:t>: difference in comparison with D</w:t>
      </w:r>
      <w:r w:rsidR="003118CA">
        <w:rPr>
          <w:rFonts w:ascii="Arial" w:hAnsi="Arial" w:cs="Arial"/>
          <w:vertAlign w:val="subscript"/>
        </w:rPr>
        <w:t>0</w:t>
      </w:r>
      <w:r w:rsidRPr="00F22081">
        <w:rPr>
          <w:rFonts w:ascii="Arial" w:hAnsi="Arial" w:cs="Arial"/>
          <w:vertAlign w:val="subscript"/>
        </w:rPr>
        <w:t xml:space="preserve"> </w:t>
      </w:r>
      <w:r w:rsidRPr="00F22081">
        <w:rPr>
          <w:rFonts w:ascii="Arial" w:hAnsi="Arial" w:cs="Arial"/>
        </w:rPr>
        <w:t xml:space="preserve">and </w:t>
      </w:r>
      <w:r w:rsidR="003118CA">
        <w:rPr>
          <w:rFonts w:ascii="Arial" w:hAnsi="Arial" w:cs="Arial"/>
        </w:rPr>
        <w:t>D</w:t>
      </w:r>
      <w:r w:rsidR="003118CA">
        <w:rPr>
          <w:rFonts w:ascii="Arial" w:hAnsi="Arial" w:cs="Arial"/>
          <w:vertAlign w:val="subscript"/>
        </w:rPr>
        <w:t>3</w:t>
      </w:r>
      <w:r w:rsidRPr="00F22081">
        <w:rPr>
          <w:rFonts w:ascii="Arial" w:hAnsi="Arial" w:cs="Arial"/>
        </w:rPr>
        <w:t xml:space="preserve"> and </w:t>
      </w:r>
      <w:r w:rsidRPr="00F22081">
        <w:rPr>
          <w:rFonts w:ascii="Arial" w:hAnsi="Arial" w:cs="Arial"/>
          <w:color w:val="FF0000"/>
        </w:rPr>
        <w:t xml:space="preserve">**** </w:t>
      </w:r>
      <w:r w:rsidRPr="00F22081">
        <w:rPr>
          <w:rFonts w:ascii="Arial" w:hAnsi="Arial" w:cs="Arial"/>
        </w:rPr>
        <w:t xml:space="preserve">: difference in comparison with </w:t>
      </w:r>
      <w:r w:rsidR="003118CA">
        <w:rPr>
          <w:rFonts w:ascii="Arial" w:hAnsi="Arial" w:cs="Arial"/>
        </w:rPr>
        <w:t>D</w:t>
      </w:r>
      <w:r w:rsidR="003118CA">
        <w:rPr>
          <w:rFonts w:ascii="Arial" w:hAnsi="Arial" w:cs="Arial"/>
          <w:vertAlign w:val="subscript"/>
        </w:rPr>
        <w:t>3</w:t>
      </w:r>
      <w:r w:rsidRPr="00F22081">
        <w:rPr>
          <w:rFonts w:ascii="Arial" w:hAnsi="Arial" w:cs="Arial"/>
          <w:vertAlign w:val="subscript"/>
        </w:rPr>
        <w:t xml:space="preserve"> </w:t>
      </w:r>
      <w:r w:rsidRPr="00F22081">
        <w:rPr>
          <w:rFonts w:ascii="Arial" w:hAnsi="Arial" w:cs="Arial"/>
        </w:rPr>
        <w:t xml:space="preserve">and </w:t>
      </w:r>
      <w:r w:rsidR="003118CA">
        <w:rPr>
          <w:rFonts w:ascii="Arial" w:hAnsi="Arial" w:cs="Arial"/>
        </w:rPr>
        <w:t>D</w:t>
      </w:r>
      <w:r w:rsidR="003118CA">
        <w:rPr>
          <w:rFonts w:ascii="Arial" w:hAnsi="Arial" w:cs="Arial"/>
          <w:vertAlign w:val="subscript"/>
        </w:rPr>
        <w:t>17</w:t>
      </w:r>
      <w:r w:rsidRPr="00F22081">
        <w:rPr>
          <w:rFonts w:ascii="Arial" w:hAnsi="Arial" w:cs="Arial"/>
        </w:rPr>
        <w:t>.</w:t>
      </w:r>
    </w:p>
    <w:p w14:paraId="14DF7EA7" w14:textId="77777777" w:rsidR="005544D1" w:rsidRPr="00415793" w:rsidRDefault="005544D1" w:rsidP="00D555FC">
      <w:pPr>
        <w:jc w:val="both"/>
        <w:rPr>
          <w:rFonts w:ascii="Arial" w:hAnsi="Arial" w:cs="Arial"/>
          <w:sz w:val="24"/>
          <w:szCs w:val="24"/>
        </w:rPr>
      </w:pPr>
    </w:p>
    <w:p w14:paraId="688C5B6E" w14:textId="7B5694C3" w:rsidR="00D555FC" w:rsidRPr="00C05E6B" w:rsidRDefault="005544D1" w:rsidP="00F22081">
      <w:pPr>
        <w:jc w:val="both"/>
        <w:rPr>
          <w:rFonts w:ascii="Arial" w:hAnsi="Arial" w:cs="Arial"/>
          <w:b/>
          <w:iCs/>
        </w:rPr>
      </w:pPr>
      <w:bookmarkStart w:id="89" w:name="_Toc158112310"/>
      <w:bookmarkStart w:id="90" w:name="_Toc158113772"/>
      <w:bookmarkStart w:id="91" w:name="_Toc171865427"/>
      <w:r w:rsidRPr="00C05E6B">
        <w:rPr>
          <w:rFonts w:ascii="Arial" w:hAnsi="Arial" w:cs="Arial"/>
          <w:b/>
          <w:iCs/>
        </w:rPr>
        <w:t xml:space="preserve">3.2. </w:t>
      </w:r>
      <w:commentRangeStart w:id="92"/>
      <w:r w:rsidR="00A21B94" w:rsidRPr="00932304">
        <w:rPr>
          <w:rFonts w:ascii="Arial" w:hAnsi="Arial" w:cs="Arial"/>
          <w:b/>
          <w:i/>
          <w:rPrChange w:id="93" w:author="PC" w:date="2025-09-28T00:27:00Z">
            <w:rPr>
              <w:rFonts w:ascii="Arial" w:hAnsi="Arial" w:cs="Arial"/>
              <w:b/>
              <w:iCs/>
            </w:rPr>
          </w:rPrChange>
        </w:rPr>
        <w:t xml:space="preserve">Petroselinum </w:t>
      </w:r>
      <w:del w:id="94" w:author="PC" w:date="2025-09-28T00:27:00Z">
        <w:r w:rsidR="00D555FC" w:rsidRPr="00932304" w:rsidDel="00932304">
          <w:rPr>
            <w:rFonts w:ascii="Arial" w:hAnsi="Arial" w:cs="Arial"/>
            <w:b/>
            <w:i/>
            <w:rPrChange w:id="95" w:author="PC" w:date="2025-09-28T00:27:00Z">
              <w:rPr>
                <w:rFonts w:ascii="Arial" w:hAnsi="Arial" w:cs="Arial"/>
                <w:b/>
                <w:iCs/>
              </w:rPr>
            </w:rPrChange>
          </w:rPr>
          <w:delText xml:space="preserve"> </w:delText>
        </w:r>
      </w:del>
      <w:proofErr w:type="spellStart"/>
      <w:ins w:id="96" w:author="PC" w:date="2025-09-28T00:27:00Z">
        <w:r w:rsidR="00932304" w:rsidRPr="00932304">
          <w:rPr>
            <w:rFonts w:ascii="Arial" w:hAnsi="Arial" w:cs="Arial"/>
            <w:b/>
            <w:i/>
            <w:rPrChange w:id="97" w:author="PC" w:date="2025-09-28T00:27:00Z">
              <w:rPr>
                <w:rFonts w:ascii="Arial" w:hAnsi="Arial" w:cs="Arial"/>
                <w:b/>
                <w:iCs/>
              </w:rPr>
            </w:rPrChange>
          </w:rPr>
          <w:t>crispum</w:t>
        </w:r>
        <w:proofErr w:type="spellEnd"/>
        <w:r w:rsidR="00932304" w:rsidRPr="00C05E6B" w:rsidDel="00932304">
          <w:rPr>
            <w:rFonts w:ascii="Arial" w:hAnsi="Arial" w:cs="Arial"/>
            <w:b/>
            <w:iCs/>
          </w:rPr>
          <w:t xml:space="preserve"> </w:t>
        </w:r>
      </w:ins>
      <w:del w:id="98" w:author="PC" w:date="2025-09-28T00:27:00Z">
        <w:r w:rsidR="00D555FC" w:rsidRPr="00C05E6B" w:rsidDel="00932304">
          <w:rPr>
            <w:rFonts w:ascii="Arial" w:hAnsi="Arial" w:cs="Arial"/>
            <w:b/>
            <w:iCs/>
          </w:rPr>
          <w:delText xml:space="preserve">bark </w:delText>
        </w:r>
      </w:del>
      <w:r w:rsidR="00D555FC" w:rsidRPr="00C05E6B">
        <w:rPr>
          <w:rFonts w:ascii="Arial" w:hAnsi="Arial" w:cs="Arial"/>
          <w:b/>
          <w:iCs/>
        </w:rPr>
        <w:t xml:space="preserve">aqueous </w:t>
      </w:r>
      <w:ins w:id="99" w:author="PC" w:date="2025-09-28T00:27:00Z">
        <w:r w:rsidR="00932304">
          <w:rPr>
            <w:rFonts w:ascii="Arial" w:hAnsi="Arial" w:cs="Arial"/>
            <w:b/>
            <w:iCs/>
          </w:rPr>
          <w:t>lea</w:t>
        </w:r>
      </w:ins>
      <w:ins w:id="100" w:author="PC" w:date="2025-09-28T01:01:00Z">
        <w:r w:rsidR="005133E1">
          <w:rPr>
            <w:rFonts w:ascii="Arial" w:hAnsi="Arial" w:cs="Arial"/>
            <w:b/>
            <w:iCs/>
          </w:rPr>
          <w:t>ves</w:t>
        </w:r>
      </w:ins>
      <w:ins w:id="101" w:author="PC" w:date="2025-09-28T00:27:00Z">
        <w:r w:rsidR="00932304">
          <w:rPr>
            <w:rFonts w:ascii="Arial" w:hAnsi="Arial" w:cs="Arial"/>
            <w:b/>
            <w:iCs/>
          </w:rPr>
          <w:t xml:space="preserve"> </w:t>
        </w:r>
      </w:ins>
      <w:r w:rsidR="00D555FC" w:rsidRPr="00C05E6B">
        <w:rPr>
          <w:rFonts w:ascii="Arial" w:hAnsi="Arial" w:cs="Arial"/>
          <w:b/>
          <w:iCs/>
        </w:rPr>
        <w:t>extract</w:t>
      </w:r>
      <w:ins w:id="102" w:author="PC" w:date="2025-09-28T00:28:00Z">
        <w:r w:rsidR="00932304">
          <w:rPr>
            <w:rFonts w:ascii="Arial" w:hAnsi="Arial" w:cs="Arial"/>
            <w:b/>
            <w:iCs/>
          </w:rPr>
          <w:t>’s</w:t>
        </w:r>
      </w:ins>
      <w:r w:rsidR="00D555FC" w:rsidRPr="00C05E6B">
        <w:rPr>
          <w:rFonts w:ascii="Arial" w:hAnsi="Arial" w:cs="Arial"/>
          <w:b/>
          <w:iCs/>
        </w:rPr>
        <w:t xml:space="preserve"> </w:t>
      </w:r>
      <w:del w:id="103" w:author="PC" w:date="2025-09-28T00:27:00Z">
        <w:r w:rsidR="00D555FC" w:rsidRPr="00C05E6B" w:rsidDel="00932304">
          <w:rPr>
            <w:rFonts w:ascii="Arial" w:hAnsi="Arial" w:cs="Arial"/>
            <w:b/>
            <w:iCs/>
          </w:rPr>
          <w:delText xml:space="preserve">crispum </w:delText>
        </w:r>
      </w:del>
      <w:r w:rsidR="00D555FC" w:rsidRPr="00C05E6B">
        <w:rPr>
          <w:rFonts w:ascii="Arial" w:hAnsi="Arial" w:cs="Arial"/>
          <w:b/>
          <w:iCs/>
        </w:rPr>
        <w:t>(</w:t>
      </w:r>
      <w:proofErr w:type="spellStart"/>
      <w:proofErr w:type="gramStart"/>
      <w:r w:rsidR="00D555FC" w:rsidRPr="00C05E6B">
        <w:rPr>
          <w:rFonts w:ascii="Arial" w:hAnsi="Arial" w:cs="Arial"/>
          <w:b/>
          <w:iCs/>
        </w:rPr>
        <w:t>EAPc</w:t>
      </w:r>
      <w:proofErr w:type="spellEnd"/>
      <w:r w:rsidR="00D555FC" w:rsidRPr="00C05E6B">
        <w:rPr>
          <w:rFonts w:ascii="Arial" w:hAnsi="Arial" w:cs="Arial"/>
          <w:b/>
          <w:iCs/>
        </w:rPr>
        <w:t xml:space="preserve"> )</w:t>
      </w:r>
      <w:proofErr w:type="gramEnd"/>
      <w:r w:rsidR="00D555FC" w:rsidRPr="00C05E6B">
        <w:rPr>
          <w:rFonts w:ascii="Arial" w:hAnsi="Arial" w:cs="Arial"/>
          <w:b/>
          <w:iCs/>
        </w:rPr>
        <w:t xml:space="preserve"> on hemoglobin count</w:t>
      </w:r>
      <w:bookmarkEnd w:id="89"/>
      <w:bookmarkEnd w:id="90"/>
      <w:bookmarkEnd w:id="91"/>
      <w:commentRangeEnd w:id="92"/>
      <w:r w:rsidR="00F75EEA">
        <w:rPr>
          <w:rStyle w:val="Marquedecommentaire"/>
          <w:rFonts w:ascii="Times New Roman" w:hAnsi="Times New Roman"/>
          <w:lang w:val="nb-NO" w:eastAsia="nb-NO"/>
        </w:rPr>
        <w:commentReference w:id="92"/>
      </w:r>
    </w:p>
    <w:p w14:paraId="6B9C66E5" w14:textId="3A6694E1" w:rsidR="00D555FC" w:rsidRPr="00C05E6B" w:rsidRDefault="00D555FC" w:rsidP="00D555FC">
      <w:pPr>
        <w:spacing w:after="30"/>
        <w:ind w:left="-15" w:right="50"/>
        <w:jc w:val="both"/>
        <w:rPr>
          <w:rFonts w:ascii="Arial" w:hAnsi="Arial" w:cs="Arial"/>
        </w:rPr>
      </w:pPr>
      <w:r w:rsidRPr="00C05E6B">
        <w:rPr>
          <w:rFonts w:ascii="Arial" w:hAnsi="Arial" w:cs="Arial"/>
        </w:rPr>
        <w:t xml:space="preserve">Administration of </w:t>
      </w:r>
      <w:proofErr w:type="spellStart"/>
      <w:r w:rsidRPr="00C05E6B">
        <w:rPr>
          <w:rFonts w:ascii="Arial" w:hAnsi="Arial" w:cs="Arial"/>
        </w:rPr>
        <w:t>Ranferon</w:t>
      </w:r>
      <w:proofErr w:type="spellEnd"/>
      <w:r w:rsidRPr="00C05E6B">
        <w:rPr>
          <w:rFonts w:ascii="Arial" w:hAnsi="Arial" w:cs="Arial"/>
        </w:rPr>
        <w:t xml:space="preserve"> ® and intake of </w:t>
      </w:r>
      <w:ins w:id="104" w:author="PC" w:date="2025-09-28T00:29:00Z">
        <w:r w:rsidR="00932304" w:rsidRPr="008F56EF">
          <w:rPr>
            <w:rFonts w:ascii="Arial" w:hAnsi="Arial" w:cs="Arial"/>
            <w:b/>
            <w:i/>
          </w:rPr>
          <w:t xml:space="preserve">Petroselinum </w:t>
        </w:r>
        <w:proofErr w:type="spellStart"/>
        <w:r w:rsidR="00932304" w:rsidRPr="008F56EF">
          <w:rPr>
            <w:rFonts w:ascii="Arial" w:hAnsi="Arial" w:cs="Arial"/>
            <w:b/>
            <w:i/>
          </w:rPr>
          <w:t>crispum</w:t>
        </w:r>
        <w:proofErr w:type="spellEnd"/>
        <w:r w:rsidR="00932304" w:rsidRPr="00C05E6B" w:rsidDel="00932304">
          <w:rPr>
            <w:rFonts w:ascii="Arial" w:hAnsi="Arial" w:cs="Arial"/>
            <w:b/>
            <w:iCs/>
          </w:rPr>
          <w:t xml:space="preserve"> </w:t>
        </w:r>
        <w:r w:rsidR="00932304" w:rsidRPr="00C05E6B">
          <w:rPr>
            <w:rFonts w:ascii="Arial" w:hAnsi="Arial" w:cs="Arial"/>
            <w:b/>
            <w:iCs/>
          </w:rPr>
          <w:t xml:space="preserve">aqueous </w:t>
        </w:r>
        <w:r w:rsidR="00932304">
          <w:rPr>
            <w:rFonts w:ascii="Arial" w:hAnsi="Arial" w:cs="Arial"/>
            <w:b/>
            <w:iCs/>
          </w:rPr>
          <w:t xml:space="preserve">leaf </w:t>
        </w:r>
        <w:r w:rsidR="00932304" w:rsidRPr="00C05E6B">
          <w:rPr>
            <w:rFonts w:ascii="Arial" w:hAnsi="Arial" w:cs="Arial"/>
            <w:b/>
            <w:iCs/>
          </w:rPr>
          <w:t>extract</w:t>
        </w:r>
        <w:r w:rsidR="00932304">
          <w:rPr>
            <w:rFonts w:ascii="Arial" w:hAnsi="Arial" w:cs="Arial"/>
            <w:b/>
            <w:iCs/>
          </w:rPr>
          <w:t>’s</w:t>
        </w:r>
        <w:r w:rsidR="00932304" w:rsidRPr="00C05E6B">
          <w:rPr>
            <w:rFonts w:ascii="Arial" w:hAnsi="Arial" w:cs="Arial"/>
            <w:b/>
            <w:iCs/>
          </w:rPr>
          <w:t xml:space="preserve"> </w:t>
        </w:r>
      </w:ins>
      <w:del w:id="105" w:author="PC" w:date="2025-09-28T00:29:00Z">
        <w:r w:rsidR="00A21B94" w:rsidDel="00932304">
          <w:rPr>
            <w:rFonts w:ascii="Arial" w:hAnsi="Arial" w:cs="Arial"/>
          </w:rPr>
          <w:delText xml:space="preserve">Petroselinum </w:delText>
        </w:r>
        <w:r w:rsidRPr="00C05E6B" w:rsidDel="00932304">
          <w:rPr>
            <w:rFonts w:ascii="Arial" w:hAnsi="Arial" w:cs="Arial"/>
          </w:rPr>
          <w:delText xml:space="preserve"> leaf </w:delText>
        </w:r>
      </w:del>
      <w:r w:rsidRPr="00C05E6B">
        <w:rPr>
          <w:rFonts w:ascii="Arial" w:hAnsi="Arial" w:cs="Arial"/>
        </w:rPr>
        <w:t xml:space="preserve">supplements </w:t>
      </w:r>
      <w:del w:id="106" w:author="PC" w:date="2025-09-28T00:29:00Z">
        <w:r w:rsidRPr="00C05E6B" w:rsidDel="00932304">
          <w:rPr>
            <w:rFonts w:ascii="Arial" w:hAnsi="Arial" w:cs="Arial"/>
          </w:rPr>
          <w:delText xml:space="preserve">Crispum </w:delText>
        </w:r>
      </w:del>
      <w:r w:rsidRPr="00C05E6B">
        <w:rPr>
          <w:rFonts w:ascii="Arial" w:hAnsi="Arial" w:cs="Arial"/>
        </w:rPr>
        <w:t xml:space="preserve">reversed the strong reduction in hemoglobin levels induced by 2,4DNPH by </w:t>
      </w:r>
      <w:commentRangeStart w:id="107"/>
      <w:proofErr w:type="spellStart"/>
      <w:r w:rsidRPr="00C05E6B">
        <w:rPr>
          <w:rFonts w:ascii="Arial" w:hAnsi="Arial" w:cs="Arial"/>
        </w:rPr>
        <w:t>compl</w:t>
      </w:r>
      <w:r w:rsidR="003D2B01">
        <w:rPr>
          <w:rFonts w:ascii="Arial" w:hAnsi="Arial" w:cs="Arial"/>
        </w:rPr>
        <w:t>and</w:t>
      </w:r>
      <w:r w:rsidRPr="00C05E6B">
        <w:rPr>
          <w:rFonts w:ascii="Arial" w:hAnsi="Arial" w:cs="Arial"/>
        </w:rPr>
        <w:t>ely</w:t>
      </w:r>
      <w:proofErr w:type="spellEnd"/>
      <w:r w:rsidRPr="00C05E6B">
        <w:rPr>
          <w:rFonts w:ascii="Arial" w:hAnsi="Arial" w:cs="Arial"/>
        </w:rPr>
        <w:t xml:space="preserve"> </w:t>
      </w:r>
      <w:commentRangeEnd w:id="107"/>
      <w:r w:rsidR="00EE1E39">
        <w:rPr>
          <w:rStyle w:val="Marquedecommentaire"/>
          <w:rFonts w:ascii="Times New Roman" w:hAnsi="Times New Roman"/>
          <w:lang w:val="nb-NO" w:eastAsia="nb-NO"/>
        </w:rPr>
        <w:commentReference w:id="107"/>
      </w:r>
      <w:r w:rsidRPr="00C05E6B">
        <w:rPr>
          <w:rFonts w:ascii="Arial" w:hAnsi="Arial" w:cs="Arial"/>
        </w:rPr>
        <w:t xml:space="preserve">restoring this level compared to the normal control </w:t>
      </w:r>
      <w:r w:rsidRPr="00C05E6B">
        <w:rPr>
          <w:rFonts w:ascii="Arial" w:hAnsi="Arial" w:cs="Arial"/>
        </w:rPr>
        <w:lastRenderedPageBreak/>
        <w:t xml:space="preserve">group. On the other hand, the hemoglobin level of the negative control remained very significantly lower than that of the normal control </w:t>
      </w:r>
      <w:r w:rsidRPr="00C05E6B">
        <w:rPr>
          <w:rFonts w:ascii="Arial" w:hAnsi="Arial" w:cs="Arial"/>
          <w:b/>
        </w:rPr>
        <w:t>(Figure 2).</w:t>
      </w:r>
    </w:p>
    <w:p w14:paraId="0FB19FEC" w14:textId="318EE493" w:rsidR="00D555FC" w:rsidRPr="00415793" w:rsidRDefault="00D555FC" w:rsidP="00D555FC">
      <w:pPr>
        <w:autoSpaceDE w:val="0"/>
        <w:autoSpaceDN w:val="0"/>
        <w:adjustRightInd w:val="0"/>
        <w:jc w:val="both"/>
        <w:rPr>
          <w:rFonts w:ascii="Arial" w:eastAsia="Times New Roman,Bold" w:hAnsi="Arial" w:cs="Arial"/>
          <w:sz w:val="24"/>
          <w:szCs w:val="24"/>
        </w:rPr>
      </w:pPr>
    </w:p>
    <w:p w14:paraId="2C50E106" w14:textId="7A657567" w:rsidR="00D555FC" w:rsidRPr="00415793" w:rsidRDefault="009F26B6" w:rsidP="00D555FC">
      <w:pPr>
        <w:pStyle w:val="Lgende"/>
        <w:ind w:left="720"/>
        <w:rPr>
          <w:rFonts w:ascii="Arial" w:hAnsi="Arial" w:cs="Arial"/>
          <w:sz w:val="24"/>
          <w:szCs w:val="24"/>
          <w:lang w:val="en-US"/>
        </w:rPr>
      </w:pPr>
      <w:r>
        <w:rPr>
          <w:rFonts w:ascii="Arial" w:hAnsi="Arial" w:cs="Arial"/>
          <w:noProof/>
        </w:rPr>
        <mc:AlternateContent>
          <mc:Choice Requires="wps">
            <w:drawing>
              <wp:anchor distT="0" distB="0" distL="114300" distR="114300" simplePos="0" relativeHeight="251661312" behindDoc="0" locked="0" layoutInCell="1" allowOverlap="1" wp14:anchorId="74AA8A36" wp14:editId="7180EF33">
                <wp:simplePos x="0" y="0"/>
                <wp:positionH relativeFrom="column">
                  <wp:posOffset>3408680</wp:posOffset>
                </wp:positionH>
                <wp:positionV relativeFrom="paragraph">
                  <wp:posOffset>402590</wp:posOffset>
                </wp:positionV>
                <wp:extent cx="469900" cy="24511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451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705EB0" w14:textId="77777777" w:rsidR="00D555FC" w:rsidRPr="00C05E6B" w:rsidRDefault="00D555FC" w:rsidP="00D555FC">
                            <w:pPr>
                              <w:rPr>
                                <w:b/>
                                <w:color w:val="FF0000"/>
                                <w:sz w:val="22"/>
                                <w:szCs w:val="22"/>
                                <w:lang w:val="fr-FR"/>
                              </w:rPr>
                            </w:pPr>
                            <w:r w:rsidRPr="00C05E6B">
                              <w:rPr>
                                <w:b/>
                                <w:color w:val="FF0000"/>
                                <w:sz w:val="22"/>
                                <w:szCs w:val="22"/>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A8A36" id="Zone de texte 20" o:spid="_x0000_s1028" type="#_x0000_t202" style="position:absolute;left:0;text-align:left;margin-left:268.4pt;margin-top:31.7pt;width:37pt;height:1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" fillcolor="white [3201]" stroked="f" strokeweight=".5pt">
                <v:textbox>
                  <w:txbxContent>
                    <w:p w14:paraId="20705EB0" w14:textId="77777777" w:rsidR="00D555FC" w:rsidRPr="00C05E6B" w:rsidRDefault="00D555FC" w:rsidP="00D555FC">
                      <w:pPr>
                        <w:rPr>
                          <w:b/>
                          <w:color w:val="FF0000"/>
                          <w:sz w:val="22"/>
                          <w:szCs w:val="22"/>
                          <w:lang w:val="fr-FR"/>
                        </w:rPr>
                      </w:pPr>
                      <w:r w:rsidRPr="00C05E6B">
                        <w:rPr>
                          <w:b/>
                          <w:color w:val="FF0000"/>
                          <w:sz w:val="22"/>
                          <w:szCs w:val="22"/>
                          <w:lang w:val="fr-FR"/>
                        </w:rPr>
                        <w:t>****</w:t>
                      </w:r>
                    </w:p>
                  </w:txbxContent>
                </v:textbox>
              </v:shape>
            </w:pict>
          </mc:Fallback>
        </mc:AlternateContent>
      </w:r>
      <w:r>
        <w:rPr>
          <w:rFonts w:ascii="Arial" w:hAnsi="Arial" w:cs="Arial"/>
          <w:noProof/>
        </w:rPr>
        <mc:AlternateContent>
          <mc:Choice Requires="wps">
            <w:drawing>
              <wp:anchor distT="0" distB="0" distL="114300" distR="114300" simplePos="0" relativeHeight="251683840" behindDoc="0" locked="0" layoutInCell="1" allowOverlap="1" wp14:anchorId="5D63D3C1" wp14:editId="188C0EE8">
                <wp:simplePos x="0" y="0"/>
                <wp:positionH relativeFrom="column">
                  <wp:posOffset>3185160</wp:posOffset>
                </wp:positionH>
                <wp:positionV relativeFrom="paragraph">
                  <wp:posOffset>601980</wp:posOffset>
                </wp:positionV>
                <wp:extent cx="800100" cy="0"/>
                <wp:effectExtent l="17145" t="15240" r="11430" b="13335"/>
                <wp:wrapNone/>
                <wp:docPr id="1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75135" id="AutoShape 27" o:spid="_x0000_s1026" type="#_x0000_t32" style="position:absolute;margin-left:250.8pt;margin-top:47.4pt;width:63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" strokeweight="1.5p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423CE75F" wp14:editId="6C095388">
                <wp:simplePos x="0" y="0"/>
                <wp:positionH relativeFrom="page">
                  <wp:posOffset>3855720</wp:posOffset>
                </wp:positionH>
                <wp:positionV relativeFrom="paragraph">
                  <wp:posOffset>993140</wp:posOffset>
                </wp:positionV>
                <wp:extent cx="533400" cy="200025"/>
                <wp:effectExtent l="0" t="0" r="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4ABD3" w14:textId="77777777" w:rsidR="00D555FC" w:rsidRPr="00C05E6B" w:rsidRDefault="00D555FC" w:rsidP="00D555FC">
                            <w:pPr>
                              <w:rPr>
                                <w:b/>
                                <w:sz w:val="22"/>
                                <w:szCs w:val="22"/>
                                <w:lang w:val="fr-FR"/>
                              </w:rPr>
                            </w:pPr>
                            <w:r w:rsidRPr="00C05E6B">
                              <w:rPr>
                                <w:b/>
                                <w:sz w:val="22"/>
                                <w:szCs w:val="22"/>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CE75F" id="Zone de texte 18" o:spid="_x0000_s1029" type="#_x0000_t202" style="position:absolute;left:0;text-align:left;margin-left:303.6pt;margin-top:78.2pt;width:42pt;height:1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" fillcolor="white [3201]" stroked="f" strokeweight=".5pt">
                <v:textbox>
                  <w:txbxContent>
                    <w:p w14:paraId="28A4ABD3" w14:textId="77777777" w:rsidR="00D555FC" w:rsidRPr="00C05E6B" w:rsidRDefault="00D555FC" w:rsidP="00D555FC">
                      <w:pPr>
                        <w:rPr>
                          <w:b/>
                          <w:sz w:val="22"/>
                          <w:szCs w:val="22"/>
                          <w:lang w:val="fr-FR"/>
                        </w:rPr>
                      </w:pPr>
                      <w:r w:rsidRPr="00C05E6B">
                        <w:rPr>
                          <w:b/>
                          <w:sz w:val="22"/>
                          <w:szCs w:val="22"/>
                          <w:lang w:val="fr-FR"/>
                        </w:rPr>
                        <w:t>****</w:t>
                      </w:r>
                    </w:p>
                  </w:txbxContent>
                </v:textbox>
                <w10:wrap anchorx="page"/>
              </v:shape>
            </w:pict>
          </mc:Fallback>
        </mc:AlternateContent>
      </w:r>
      <w:r>
        <w:rPr>
          <w:rFonts w:ascii="Arial" w:hAnsi="Arial" w:cs="Arial"/>
          <w:noProof/>
        </w:rPr>
        <mc:AlternateContent>
          <mc:Choice Requires="wps">
            <w:drawing>
              <wp:anchor distT="0" distB="0" distL="114300" distR="114300" simplePos="0" relativeHeight="251684864" behindDoc="0" locked="0" layoutInCell="1" allowOverlap="1" wp14:anchorId="5D63D3C1" wp14:editId="5B38F185">
                <wp:simplePos x="0" y="0"/>
                <wp:positionH relativeFrom="column">
                  <wp:posOffset>2392680</wp:posOffset>
                </wp:positionH>
                <wp:positionV relativeFrom="paragraph">
                  <wp:posOffset>1196340</wp:posOffset>
                </wp:positionV>
                <wp:extent cx="693420" cy="7620"/>
                <wp:effectExtent l="15240" t="9525" r="15240" b="11430"/>
                <wp:wrapNone/>
                <wp:docPr id="1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C79AC" id="AutoShape 28" o:spid="_x0000_s1026" type="#_x0000_t32" style="position:absolute;margin-left:188.4pt;margin-top:94.2pt;width:54.6pt;height:.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" strokeweight="1.5pt"/>
            </w:pict>
          </mc:Fallback>
        </mc:AlternateContent>
      </w:r>
      <w:r w:rsidR="00D555FC" w:rsidRPr="00415793">
        <w:rPr>
          <w:rFonts w:ascii="Arial" w:hAnsi="Arial" w:cs="Arial"/>
          <w:lang w:val="en-US"/>
        </w:rPr>
        <w:t xml:space="preserve"> </w:t>
      </w:r>
      <w:r w:rsidR="003118CA" w:rsidRPr="00415793">
        <w:rPr>
          <w:rFonts w:ascii="Arial" w:hAnsi="Arial" w:cs="Arial"/>
        </w:rPr>
        <w:object w:dxaOrig="7387" w:dyaOrig="4694" w14:anchorId="612C59D9">
          <v:shape id="_x0000_i1026" type="#_x0000_t75" style="width:372.5pt;height:222.5pt" o:ole="">
            <v:imagedata r:id="rId18" o:title=""/>
          </v:shape>
          <o:OLEObject Type="Embed" ProgID="Prism8.Document" ShapeID="_x0000_i1026" DrawAspect="Content" ObjectID="_1820530520" r:id="rId19"/>
        </w:object>
      </w:r>
      <w:r w:rsidR="00D555FC" w:rsidRPr="00415793">
        <w:rPr>
          <w:rFonts w:ascii="Arial" w:hAnsi="Arial" w:cs="Arial"/>
          <w:lang w:val="en-US"/>
        </w:rPr>
        <w:t xml:space="preserve">  </w:t>
      </w:r>
    </w:p>
    <w:p w14:paraId="35D5772D" w14:textId="6812C729" w:rsidR="00D555FC" w:rsidRPr="003118CA" w:rsidRDefault="00D555FC" w:rsidP="00D555FC">
      <w:pPr>
        <w:pStyle w:val="Lgende"/>
        <w:jc w:val="center"/>
        <w:rPr>
          <w:rFonts w:ascii="Arial" w:hAnsi="Arial" w:cs="Arial"/>
          <w:i w:val="0"/>
          <w:color w:val="auto"/>
          <w:sz w:val="28"/>
          <w:szCs w:val="20"/>
          <w:lang w:val="en-US"/>
        </w:rPr>
      </w:pPr>
      <w:bookmarkStart w:id="108" w:name="_Toc171863237"/>
      <w:r w:rsidRPr="003118CA">
        <w:rPr>
          <w:rFonts w:ascii="Arial" w:hAnsi="Arial" w:cs="Arial"/>
          <w:b/>
          <w:i w:val="0"/>
          <w:color w:val="auto"/>
          <w:sz w:val="20"/>
          <w:szCs w:val="14"/>
          <w:lang w:val="en-US"/>
        </w:rPr>
        <w:t xml:space="preserve">Figure </w:t>
      </w:r>
      <w:r w:rsidRPr="003118CA">
        <w:rPr>
          <w:rFonts w:ascii="Arial" w:hAnsi="Arial" w:cs="Arial"/>
          <w:b/>
          <w:i w:val="0"/>
          <w:color w:val="auto"/>
          <w:sz w:val="20"/>
          <w:szCs w:val="14"/>
        </w:rPr>
        <w:fldChar w:fldCharType="begin"/>
      </w:r>
      <w:r w:rsidRPr="003118CA">
        <w:rPr>
          <w:rFonts w:ascii="Arial" w:hAnsi="Arial" w:cs="Arial"/>
          <w:b/>
          <w:i w:val="0"/>
          <w:color w:val="auto"/>
          <w:sz w:val="20"/>
          <w:szCs w:val="14"/>
          <w:lang w:val="en-US"/>
        </w:rPr>
        <w:instrText xml:space="preserve"> SEQ Figure \* ARABIC </w:instrText>
      </w:r>
      <w:r w:rsidRPr="003118CA">
        <w:rPr>
          <w:rFonts w:ascii="Arial" w:hAnsi="Arial" w:cs="Arial"/>
          <w:b/>
          <w:i w:val="0"/>
          <w:color w:val="auto"/>
          <w:sz w:val="20"/>
          <w:szCs w:val="14"/>
        </w:rPr>
        <w:fldChar w:fldCharType="separate"/>
      </w:r>
      <w:r w:rsidRPr="003118CA">
        <w:rPr>
          <w:rFonts w:ascii="Arial" w:hAnsi="Arial" w:cs="Arial"/>
          <w:b/>
          <w:i w:val="0"/>
          <w:noProof/>
          <w:color w:val="auto"/>
          <w:sz w:val="20"/>
          <w:szCs w:val="14"/>
          <w:lang w:val="en-US"/>
        </w:rPr>
        <w:t xml:space="preserve">2 </w:t>
      </w:r>
      <w:r w:rsidRPr="003118CA">
        <w:rPr>
          <w:rFonts w:ascii="Arial" w:hAnsi="Arial" w:cs="Arial"/>
          <w:b/>
          <w:i w:val="0"/>
          <w:color w:val="auto"/>
          <w:sz w:val="20"/>
          <w:szCs w:val="14"/>
        </w:rPr>
        <w:fldChar w:fldCharType="end"/>
      </w:r>
      <w:r w:rsidRPr="003118CA">
        <w:rPr>
          <w:rFonts w:ascii="Arial" w:hAnsi="Arial" w:cs="Arial"/>
          <w:b/>
          <w:color w:val="auto"/>
          <w:sz w:val="20"/>
          <w:szCs w:val="14"/>
          <w:lang w:val="en-US"/>
        </w:rPr>
        <w:t>:</w:t>
      </w:r>
      <w:r w:rsidRPr="003118CA">
        <w:rPr>
          <w:rFonts w:ascii="Arial" w:hAnsi="Arial" w:cs="Arial"/>
          <w:color w:val="auto"/>
          <w:sz w:val="20"/>
          <w:szCs w:val="14"/>
          <w:lang w:val="en-US"/>
        </w:rPr>
        <w:t xml:space="preserve"> </w:t>
      </w:r>
      <w:r w:rsidRPr="003118CA">
        <w:rPr>
          <w:rFonts w:ascii="Arial" w:hAnsi="Arial" w:cs="Arial"/>
          <w:i w:val="0"/>
          <w:color w:val="auto"/>
          <w:sz w:val="20"/>
          <w:szCs w:val="14"/>
          <w:lang w:val="en-US"/>
        </w:rPr>
        <w:t xml:space="preserve">Histogram of hemoglobin levels in normal and anemic rats after 14 days of treatment with aqueous extract of </w:t>
      </w:r>
      <w:r w:rsidR="00A21B94">
        <w:rPr>
          <w:rFonts w:ascii="Arial" w:hAnsi="Arial" w:cs="Arial"/>
          <w:color w:val="auto"/>
          <w:sz w:val="20"/>
          <w:szCs w:val="14"/>
          <w:lang w:val="en-US"/>
        </w:rPr>
        <w:t xml:space="preserve">Petroselinum </w:t>
      </w:r>
      <w:proofErr w:type="spellStart"/>
      <w:r w:rsidR="00A21B94">
        <w:rPr>
          <w:rFonts w:ascii="Arial" w:hAnsi="Arial" w:cs="Arial"/>
          <w:color w:val="auto"/>
          <w:sz w:val="20"/>
          <w:szCs w:val="14"/>
          <w:lang w:val="en-US"/>
        </w:rPr>
        <w:t>crispum</w:t>
      </w:r>
      <w:bookmarkEnd w:id="108"/>
      <w:proofErr w:type="spellEnd"/>
    </w:p>
    <w:p w14:paraId="5949C493" w14:textId="30436B6B" w:rsidR="00D555FC" w:rsidRPr="00F22081" w:rsidRDefault="00D555FC" w:rsidP="00D555FC">
      <w:pPr>
        <w:jc w:val="both"/>
        <w:rPr>
          <w:rFonts w:ascii="Arial" w:hAnsi="Arial" w:cs="Arial"/>
        </w:rPr>
      </w:pPr>
      <w:r w:rsidRPr="00F22081">
        <w:rPr>
          <w:rFonts w:ascii="Arial" w:hAnsi="Arial" w:cs="Arial"/>
        </w:rPr>
        <w:t xml:space="preserve">T </w:t>
      </w:r>
      <w:proofErr w:type="gramStart"/>
      <w:r w:rsidRPr="00F22081">
        <w:rPr>
          <w:rFonts w:ascii="Arial" w:hAnsi="Arial" w:cs="Arial"/>
          <w:vertAlign w:val="subscript"/>
        </w:rPr>
        <w:t>neg </w:t>
      </w:r>
      <w:r w:rsidRPr="00F22081">
        <w:rPr>
          <w:rFonts w:ascii="Arial" w:hAnsi="Arial" w:cs="Arial"/>
        </w:rPr>
        <w:t>:</w:t>
      </w:r>
      <w:proofErr w:type="gramEnd"/>
      <w:r w:rsidRPr="00F22081">
        <w:rPr>
          <w:rFonts w:ascii="Arial" w:hAnsi="Arial" w:cs="Arial"/>
        </w:rPr>
        <w:t xml:space="preserve"> Negative control; </w:t>
      </w:r>
      <w:r w:rsidRPr="00F22081">
        <w:rPr>
          <w:rFonts w:ascii="Arial" w:hAnsi="Arial" w:cs="Arial"/>
          <w:b/>
        </w:rPr>
        <w:t xml:space="preserve">T </w:t>
      </w:r>
      <w:r w:rsidRPr="00F22081">
        <w:rPr>
          <w:rFonts w:ascii="Arial" w:hAnsi="Arial" w:cs="Arial"/>
          <w:b/>
          <w:vertAlign w:val="subscript"/>
        </w:rPr>
        <w:t>pos </w:t>
      </w:r>
      <w:r w:rsidRPr="00F22081">
        <w:rPr>
          <w:rFonts w:ascii="Arial" w:hAnsi="Arial" w:cs="Arial"/>
        </w:rPr>
        <w:t xml:space="preserve">: Positive control; </w:t>
      </w:r>
      <w:r w:rsidRPr="00F22081">
        <w:rPr>
          <w:rFonts w:ascii="Arial" w:hAnsi="Arial" w:cs="Arial"/>
          <w:b/>
        </w:rPr>
        <w:t xml:space="preserve">T </w:t>
      </w:r>
      <w:r w:rsidRPr="00F22081">
        <w:rPr>
          <w:rFonts w:ascii="Arial" w:hAnsi="Arial" w:cs="Arial"/>
          <w:b/>
          <w:vertAlign w:val="subscript"/>
        </w:rPr>
        <w:t>ref</w:t>
      </w:r>
      <w:r w:rsidRPr="00F22081">
        <w:rPr>
          <w:rFonts w:ascii="Arial" w:hAnsi="Arial" w:cs="Arial"/>
          <w:vertAlign w:val="subscript"/>
        </w:rPr>
        <w:t> </w:t>
      </w:r>
      <w:r w:rsidRPr="00F22081">
        <w:rPr>
          <w:rFonts w:ascii="Arial" w:hAnsi="Arial" w:cs="Arial"/>
        </w:rPr>
        <w:t xml:space="preserve">: Treated with </w:t>
      </w:r>
      <w:proofErr w:type="spellStart"/>
      <w:ins w:id="109" w:author="PC" w:date="2025-09-28T00:40:00Z">
        <w:r w:rsidR="003602DF">
          <w:rPr>
            <w:rFonts w:ascii="Arial" w:hAnsi="Arial" w:cs="Arial"/>
          </w:rPr>
          <w:t>R</w:t>
        </w:r>
      </w:ins>
      <w:del w:id="110" w:author="PC" w:date="2025-09-28T00:40:00Z">
        <w:r w:rsidRPr="00F22081" w:rsidDel="003602DF">
          <w:rPr>
            <w:rFonts w:ascii="Arial" w:hAnsi="Arial" w:cs="Arial"/>
          </w:rPr>
          <w:delText>r</w:delText>
        </w:r>
      </w:del>
      <w:r w:rsidRPr="00F22081">
        <w:rPr>
          <w:rFonts w:ascii="Arial" w:hAnsi="Arial" w:cs="Arial"/>
        </w:rPr>
        <w:t>anferon</w:t>
      </w:r>
      <w:proofErr w:type="spellEnd"/>
      <w:ins w:id="111" w:author="PC" w:date="2025-09-28T00:40:00Z">
        <w:r w:rsidR="003602DF">
          <w:rPr>
            <w:rFonts w:ascii="Arial" w:hAnsi="Arial" w:cs="Arial"/>
          </w:rPr>
          <w:t>®</w:t>
        </w:r>
      </w:ins>
      <w:r w:rsidRPr="00F22081">
        <w:rPr>
          <w:rFonts w:ascii="Arial" w:hAnsi="Arial" w:cs="Arial"/>
        </w:rPr>
        <w:t xml:space="preserve"> ; </w:t>
      </w:r>
      <w:r w:rsidRPr="00F22081">
        <w:rPr>
          <w:rFonts w:ascii="Arial" w:hAnsi="Arial" w:cs="Arial"/>
          <w:b/>
        </w:rPr>
        <w:t xml:space="preserve">T </w:t>
      </w:r>
      <w:r w:rsidRPr="00F22081">
        <w:rPr>
          <w:rFonts w:ascii="Arial" w:hAnsi="Arial" w:cs="Arial"/>
          <w:b/>
          <w:vertAlign w:val="subscript"/>
        </w:rPr>
        <w:t xml:space="preserve">250 </w:t>
      </w:r>
      <w:r w:rsidRPr="00F22081">
        <w:rPr>
          <w:rFonts w:ascii="Arial" w:hAnsi="Arial" w:cs="Arial"/>
        </w:rPr>
        <w:t xml:space="preserve">: Treated with 250 mg/kg of Pc extract; </w:t>
      </w:r>
      <w:r w:rsidRPr="00F22081">
        <w:rPr>
          <w:rFonts w:ascii="Arial" w:hAnsi="Arial" w:cs="Arial"/>
          <w:b/>
        </w:rPr>
        <w:t xml:space="preserve">T </w:t>
      </w:r>
      <w:r w:rsidRPr="00F22081">
        <w:rPr>
          <w:rFonts w:ascii="Arial" w:hAnsi="Arial" w:cs="Arial"/>
          <w:b/>
          <w:vertAlign w:val="subscript"/>
        </w:rPr>
        <w:t xml:space="preserve">500 </w:t>
      </w:r>
      <w:r w:rsidRPr="00F22081">
        <w:rPr>
          <w:rFonts w:ascii="Arial" w:hAnsi="Arial" w:cs="Arial"/>
        </w:rPr>
        <w:t xml:space="preserve">: Treated with 500 mg/kg of Pc extract; </w:t>
      </w:r>
      <w:r w:rsidRPr="00F22081">
        <w:rPr>
          <w:rFonts w:ascii="Arial" w:hAnsi="Arial" w:cs="Arial"/>
          <w:b/>
        </w:rPr>
        <w:t xml:space="preserve">T </w:t>
      </w:r>
      <w:r w:rsidRPr="00F22081">
        <w:rPr>
          <w:rFonts w:ascii="Arial" w:hAnsi="Arial" w:cs="Arial"/>
          <w:b/>
          <w:vertAlign w:val="subscript"/>
        </w:rPr>
        <w:t xml:space="preserve">1000 </w:t>
      </w:r>
      <w:r w:rsidRPr="00F22081">
        <w:rPr>
          <w:rFonts w:ascii="Arial" w:hAnsi="Arial" w:cs="Arial"/>
        </w:rPr>
        <w:t xml:space="preserve">: Treated with 1000 mg/kg of Pc extract: </w:t>
      </w:r>
      <w:r w:rsidR="003118CA" w:rsidRPr="00F22081">
        <w:rPr>
          <w:rFonts w:ascii="Arial" w:hAnsi="Arial" w:cs="Arial"/>
        </w:rPr>
        <w:t xml:space="preserve">; </w:t>
      </w:r>
      <w:r w:rsidR="003118CA" w:rsidRPr="00F22081">
        <w:rPr>
          <w:rFonts w:ascii="Arial" w:hAnsi="Arial" w:cs="Arial"/>
          <w:b/>
        </w:rPr>
        <w:t xml:space="preserve">**** </w:t>
      </w:r>
      <w:r w:rsidR="003118CA" w:rsidRPr="00F22081">
        <w:rPr>
          <w:rFonts w:ascii="Arial" w:hAnsi="Arial" w:cs="Arial"/>
        </w:rPr>
        <w:t>: difference in comparison with D</w:t>
      </w:r>
      <w:r w:rsidR="003118CA">
        <w:rPr>
          <w:rFonts w:ascii="Arial" w:hAnsi="Arial" w:cs="Arial"/>
          <w:vertAlign w:val="subscript"/>
        </w:rPr>
        <w:t>0</w:t>
      </w:r>
      <w:r w:rsidR="003118CA" w:rsidRPr="00F22081">
        <w:rPr>
          <w:rFonts w:ascii="Arial" w:hAnsi="Arial" w:cs="Arial"/>
          <w:vertAlign w:val="subscript"/>
        </w:rPr>
        <w:t xml:space="preserve"> </w:t>
      </w:r>
      <w:r w:rsidR="003118CA" w:rsidRPr="00F22081">
        <w:rPr>
          <w:rFonts w:ascii="Arial" w:hAnsi="Arial" w:cs="Arial"/>
        </w:rPr>
        <w:t xml:space="preserve">and </w:t>
      </w:r>
      <w:r w:rsidR="003118CA">
        <w:rPr>
          <w:rFonts w:ascii="Arial" w:hAnsi="Arial" w:cs="Arial"/>
        </w:rPr>
        <w:t>D</w:t>
      </w:r>
      <w:r w:rsidR="003118CA">
        <w:rPr>
          <w:rFonts w:ascii="Arial" w:hAnsi="Arial" w:cs="Arial"/>
          <w:vertAlign w:val="subscript"/>
        </w:rPr>
        <w:t>3</w:t>
      </w:r>
      <w:r w:rsidR="003118CA" w:rsidRPr="00F22081">
        <w:rPr>
          <w:rFonts w:ascii="Arial" w:hAnsi="Arial" w:cs="Arial"/>
        </w:rPr>
        <w:t xml:space="preserve"> and </w:t>
      </w:r>
      <w:r w:rsidR="003118CA" w:rsidRPr="00F22081">
        <w:rPr>
          <w:rFonts w:ascii="Arial" w:hAnsi="Arial" w:cs="Arial"/>
          <w:color w:val="FF0000"/>
        </w:rPr>
        <w:t xml:space="preserve">**** </w:t>
      </w:r>
      <w:r w:rsidR="003118CA" w:rsidRPr="00F22081">
        <w:rPr>
          <w:rFonts w:ascii="Arial" w:hAnsi="Arial" w:cs="Arial"/>
        </w:rPr>
        <w:t xml:space="preserve">: difference in comparison with </w:t>
      </w:r>
      <w:r w:rsidR="003118CA">
        <w:rPr>
          <w:rFonts w:ascii="Arial" w:hAnsi="Arial" w:cs="Arial"/>
        </w:rPr>
        <w:t>D</w:t>
      </w:r>
      <w:r w:rsidR="003118CA">
        <w:rPr>
          <w:rFonts w:ascii="Arial" w:hAnsi="Arial" w:cs="Arial"/>
          <w:vertAlign w:val="subscript"/>
        </w:rPr>
        <w:t>3</w:t>
      </w:r>
      <w:r w:rsidR="003118CA" w:rsidRPr="00F22081">
        <w:rPr>
          <w:rFonts w:ascii="Arial" w:hAnsi="Arial" w:cs="Arial"/>
          <w:vertAlign w:val="subscript"/>
        </w:rPr>
        <w:t xml:space="preserve"> </w:t>
      </w:r>
      <w:r w:rsidR="003118CA" w:rsidRPr="00F22081">
        <w:rPr>
          <w:rFonts w:ascii="Arial" w:hAnsi="Arial" w:cs="Arial"/>
        </w:rPr>
        <w:t xml:space="preserve">and </w:t>
      </w:r>
      <w:r w:rsidR="003118CA">
        <w:rPr>
          <w:rFonts w:ascii="Arial" w:hAnsi="Arial" w:cs="Arial"/>
        </w:rPr>
        <w:t>D</w:t>
      </w:r>
      <w:r w:rsidR="003118CA">
        <w:rPr>
          <w:rFonts w:ascii="Arial" w:hAnsi="Arial" w:cs="Arial"/>
          <w:vertAlign w:val="subscript"/>
        </w:rPr>
        <w:t>17</w:t>
      </w:r>
    </w:p>
    <w:p w14:paraId="534622ED" w14:textId="77777777" w:rsidR="00415793" w:rsidRPr="00415793" w:rsidRDefault="00415793" w:rsidP="00D555FC">
      <w:pPr>
        <w:jc w:val="both"/>
        <w:rPr>
          <w:rFonts w:ascii="Arial" w:hAnsi="Arial" w:cs="Arial"/>
          <w:sz w:val="24"/>
          <w:szCs w:val="24"/>
        </w:rPr>
      </w:pPr>
    </w:p>
    <w:p w14:paraId="7E072353" w14:textId="1AC14355" w:rsidR="00D555FC" w:rsidRPr="003118CA" w:rsidRDefault="003118CA" w:rsidP="00D555FC">
      <w:pPr>
        <w:rPr>
          <w:rFonts w:ascii="Arial" w:hAnsi="Arial" w:cs="Arial"/>
          <w:b/>
        </w:rPr>
      </w:pPr>
      <w:bookmarkStart w:id="112" w:name="_Toc158112311"/>
      <w:bookmarkStart w:id="113" w:name="_Toc158113773"/>
      <w:bookmarkStart w:id="114" w:name="_Toc171865428"/>
      <w:r w:rsidRPr="003118CA">
        <w:rPr>
          <w:rFonts w:ascii="Arial" w:hAnsi="Arial" w:cs="Arial"/>
          <w:b/>
          <w:iCs/>
        </w:rPr>
        <w:t>3.3.</w:t>
      </w:r>
      <w:r w:rsidRPr="003118CA">
        <w:rPr>
          <w:rFonts w:ascii="Arial" w:hAnsi="Arial" w:cs="Arial"/>
          <w:b/>
          <w:i/>
        </w:rPr>
        <w:t xml:space="preserve"> </w:t>
      </w:r>
      <w:commentRangeStart w:id="115"/>
      <w:r w:rsidR="00A21B94">
        <w:rPr>
          <w:rFonts w:ascii="Arial" w:hAnsi="Arial" w:cs="Arial"/>
          <w:b/>
          <w:i/>
        </w:rPr>
        <w:t xml:space="preserve">Petroselinum </w:t>
      </w:r>
      <w:del w:id="116" w:author="PC" w:date="2025-09-28T00:41:00Z">
        <w:r w:rsidR="00D555FC" w:rsidRPr="003118CA" w:rsidDel="003602DF">
          <w:rPr>
            <w:rFonts w:ascii="Arial" w:hAnsi="Arial" w:cs="Arial"/>
            <w:b/>
            <w:i/>
          </w:rPr>
          <w:delText xml:space="preserve"> </w:delText>
        </w:r>
      </w:del>
      <w:proofErr w:type="spellStart"/>
      <w:ins w:id="117" w:author="PC" w:date="2025-09-28T00:41:00Z">
        <w:r w:rsidR="003602DF" w:rsidRPr="003118CA">
          <w:rPr>
            <w:rFonts w:ascii="Arial" w:hAnsi="Arial" w:cs="Arial"/>
            <w:b/>
            <w:i/>
          </w:rPr>
          <w:t>crispum</w:t>
        </w:r>
        <w:proofErr w:type="spellEnd"/>
        <w:r w:rsidR="003602DF" w:rsidRPr="003118CA">
          <w:rPr>
            <w:rFonts w:ascii="Arial" w:hAnsi="Arial" w:cs="Arial"/>
            <w:b/>
            <w:i/>
          </w:rPr>
          <w:t xml:space="preserve"> </w:t>
        </w:r>
      </w:ins>
      <w:del w:id="118" w:author="PC" w:date="2025-09-28T00:41:00Z">
        <w:r w:rsidR="00D555FC" w:rsidRPr="003118CA" w:rsidDel="003602DF">
          <w:rPr>
            <w:rFonts w:ascii="Arial" w:hAnsi="Arial" w:cs="Arial"/>
            <w:b/>
          </w:rPr>
          <w:delText xml:space="preserve">bark </w:delText>
        </w:r>
      </w:del>
      <w:r w:rsidR="00D555FC" w:rsidRPr="003118CA">
        <w:rPr>
          <w:rFonts w:ascii="Arial" w:hAnsi="Arial" w:cs="Arial"/>
          <w:b/>
        </w:rPr>
        <w:t>aqueous</w:t>
      </w:r>
      <w:ins w:id="119" w:author="PC" w:date="2025-09-28T00:41:00Z">
        <w:r w:rsidR="003602DF">
          <w:rPr>
            <w:rFonts w:ascii="Arial" w:hAnsi="Arial" w:cs="Arial"/>
            <w:b/>
          </w:rPr>
          <w:t xml:space="preserve"> lea</w:t>
        </w:r>
      </w:ins>
      <w:ins w:id="120" w:author="PC" w:date="2025-09-28T01:01:00Z">
        <w:r w:rsidR="005133E1">
          <w:rPr>
            <w:rFonts w:ascii="Arial" w:hAnsi="Arial" w:cs="Arial"/>
            <w:b/>
          </w:rPr>
          <w:t>ves</w:t>
        </w:r>
      </w:ins>
      <w:r w:rsidR="00D555FC" w:rsidRPr="003118CA">
        <w:rPr>
          <w:rFonts w:ascii="Arial" w:hAnsi="Arial" w:cs="Arial"/>
          <w:b/>
        </w:rPr>
        <w:t xml:space="preserve"> extract</w:t>
      </w:r>
      <w:ins w:id="121" w:author="PC" w:date="2025-09-28T00:41:00Z">
        <w:r w:rsidR="003602DF">
          <w:rPr>
            <w:rFonts w:ascii="Arial" w:hAnsi="Arial" w:cs="Arial"/>
            <w:b/>
          </w:rPr>
          <w:t>’s</w:t>
        </w:r>
      </w:ins>
      <w:r w:rsidR="00D555FC" w:rsidRPr="003118CA">
        <w:rPr>
          <w:rFonts w:ascii="Arial" w:hAnsi="Arial" w:cs="Arial"/>
          <w:b/>
          <w:i/>
        </w:rPr>
        <w:t xml:space="preserve"> </w:t>
      </w:r>
      <w:del w:id="122" w:author="PC" w:date="2025-09-28T00:41:00Z">
        <w:r w:rsidR="00D555FC" w:rsidRPr="003118CA" w:rsidDel="003602DF">
          <w:rPr>
            <w:rFonts w:ascii="Arial" w:hAnsi="Arial" w:cs="Arial"/>
            <w:b/>
            <w:i/>
          </w:rPr>
          <w:delText xml:space="preserve">crispum </w:delText>
        </w:r>
      </w:del>
      <w:r w:rsidR="00D555FC" w:rsidRPr="003118CA">
        <w:rPr>
          <w:rFonts w:ascii="Arial" w:hAnsi="Arial" w:cs="Arial"/>
          <w:b/>
        </w:rPr>
        <w:t xml:space="preserve">( </w:t>
      </w:r>
      <w:proofErr w:type="spellStart"/>
      <w:r w:rsidR="00D555FC" w:rsidRPr="003118CA">
        <w:rPr>
          <w:rFonts w:ascii="Arial" w:hAnsi="Arial" w:cs="Arial"/>
          <w:b/>
        </w:rPr>
        <w:t>EAPc</w:t>
      </w:r>
      <w:proofErr w:type="spellEnd"/>
      <w:r w:rsidR="00D555FC" w:rsidRPr="003118CA">
        <w:rPr>
          <w:rFonts w:ascii="Arial" w:hAnsi="Arial" w:cs="Arial"/>
          <w:b/>
        </w:rPr>
        <w:t xml:space="preserve"> ) on hematocrit count</w:t>
      </w:r>
      <w:bookmarkEnd w:id="112"/>
      <w:bookmarkEnd w:id="113"/>
      <w:bookmarkEnd w:id="114"/>
      <w:commentRangeEnd w:id="115"/>
      <w:r w:rsidR="00EE1E39">
        <w:rPr>
          <w:rStyle w:val="Marquedecommentaire"/>
          <w:rFonts w:ascii="Times New Roman" w:hAnsi="Times New Roman"/>
          <w:lang w:val="nb-NO" w:eastAsia="nb-NO"/>
        </w:rPr>
        <w:commentReference w:id="115"/>
      </w:r>
    </w:p>
    <w:p w14:paraId="72E324E1" w14:textId="0A8079F2" w:rsidR="00D555FC" w:rsidRPr="003118CA" w:rsidRDefault="00D555FC" w:rsidP="00D555FC">
      <w:pPr>
        <w:ind w:left="-15" w:right="50"/>
        <w:jc w:val="both"/>
        <w:rPr>
          <w:rFonts w:ascii="Arial" w:hAnsi="Arial" w:cs="Arial"/>
          <w:b/>
        </w:rPr>
      </w:pPr>
      <w:r w:rsidRPr="003118CA">
        <w:rPr>
          <w:rFonts w:ascii="Arial" w:hAnsi="Arial" w:cs="Arial"/>
        </w:rPr>
        <w:t xml:space="preserve">Administration of </w:t>
      </w:r>
      <w:proofErr w:type="spellStart"/>
      <w:r w:rsidRPr="003118CA">
        <w:rPr>
          <w:rFonts w:ascii="Arial" w:hAnsi="Arial" w:cs="Arial"/>
        </w:rPr>
        <w:t>Ranferon</w:t>
      </w:r>
      <w:proofErr w:type="spellEnd"/>
      <w:r w:rsidRPr="003118CA">
        <w:rPr>
          <w:rFonts w:ascii="Arial" w:hAnsi="Arial" w:cs="Arial"/>
        </w:rPr>
        <w:t xml:space="preserve">® resulted in </w:t>
      </w:r>
      <w:commentRangeStart w:id="123"/>
      <w:proofErr w:type="spellStart"/>
      <w:r w:rsidRPr="003118CA">
        <w:rPr>
          <w:rFonts w:ascii="Arial" w:hAnsi="Arial" w:cs="Arial"/>
        </w:rPr>
        <w:t>compl</w:t>
      </w:r>
      <w:r w:rsidR="003D2B01">
        <w:rPr>
          <w:rFonts w:ascii="Arial" w:hAnsi="Arial" w:cs="Arial"/>
        </w:rPr>
        <w:t>and</w:t>
      </w:r>
      <w:r w:rsidRPr="003118CA">
        <w:rPr>
          <w:rFonts w:ascii="Arial" w:hAnsi="Arial" w:cs="Arial"/>
        </w:rPr>
        <w:t>e</w:t>
      </w:r>
      <w:commentRangeEnd w:id="123"/>
      <w:proofErr w:type="spellEnd"/>
      <w:r w:rsidR="00EE1E39">
        <w:rPr>
          <w:rStyle w:val="Marquedecommentaire"/>
          <w:rFonts w:ascii="Times New Roman" w:hAnsi="Times New Roman"/>
          <w:lang w:val="nb-NO" w:eastAsia="nb-NO"/>
        </w:rPr>
        <w:commentReference w:id="123"/>
      </w:r>
      <w:r w:rsidRPr="003118CA">
        <w:rPr>
          <w:rFonts w:ascii="Arial" w:hAnsi="Arial" w:cs="Arial"/>
        </w:rPr>
        <w:t xml:space="preserve"> suppression of the highly significant decrease caused by 2,4-DNPH and </w:t>
      </w:r>
      <w:commentRangeStart w:id="124"/>
      <w:r w:rsidRPr="003118CA">
        <w:rPr>
          <w:rFonts w:ascii="Arial" w:hAnsi="Arial" w:cs="Arial"/>
        </w:rPr>
        <w:t>FJG</w:t>
      </w:r>
      <w:commentRangeEnd w:id="124"/>
      <w:r w:rsidR="005133E1">
        <w:rPr>
          <w:rStyle w:val="Marquedecommentaire"/>
          <w:rFonts w:ascii="Times New Roman" w:hAnsi="Times New Roman"/>
          <w:lang w:val="nb-NO" w:eastAsia="nb-NO"/>
        </w:rPr>
        <w:commentReference w:id="124"/>
      </w:r>
      <w:r w:rsidRPr="003118CA">
        <w:rPr>
          <w:rFonts w:ascii="Arial" w:hAnsi="Arial" w:cs="Arial"/>
        </w:rPr>
        <w:t xml:space="preserve"> supplements caused a partial suppression of this effect compared to the normal control. The hematocrit of batch II (negative control) remained very significantly lower than that of the normal control </w:t>
      </w:r>
      <w:r w:rsidRPr="003118CA">
        <w:rPr>
          <w:rFonts w:ascii="Arial" w:hAnsi="Arial" w:cs="Arial"/>
          <w:b/>
        </w:rPr>
        <w:t>(Figure 3).</w:t>
      </w:r>
    </w:p>
    <w:p w14:paraId="0F0AC427" w14:textId="12343644" w:rsidR="00D555FC" w:rsidRPr="00415793" w:rsidRDefault="009F26B6" w:rsidP="003118CA">
      <w:pPr>
        <w:jc w:val="center"/>
        <w:rPr>
          <w:rFonts w:ascii="Arial" w:hAnsi="Arial" w:cs="Arial"/>
        </w:rPr>
      </w:pPr>
      <w:r>
        <w:rPr>
          <w:rFonts w:ascii="Arial" w:hAnsi="Arial" w:cs="Arial"/>
          <w:noProof/>
        </w:rPr>
        <w:lastRenderedPageBreak/>
        <mc:AlternateContent>
          <mc:Choice Requires="wps">
            <w:drawing>
              <wp:anchor distT="0" distB="0" distL="114300" distR="114300" simplePos="0" relativeHeight="251666432" behindDoc="0" locked="0" layoutInCell="1" allowOverlap="1" wp14:anchorId="647C2314" wp14:editId="571315B2">
                <wp:simplePos x="0" y="0"/>
                <wp:positionH relativeFrom="column">
                  <wp:posOffset>2849880</wp:posOffset>
                </wp:positionH>
                <wp:positionV relativeFrom="paragraph">
                  <wp:posOffset>554990</wp:posOffset>
                </wp:positionV>
                <wp:extent cx="761365" cy="16510"/>
                <wp:effectExtent l="19050" t="19050" r="635" b="2540"/>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1365" cy="1651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E0D22" id="Connecteur droit 1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4pt,43.7pt" to="284.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" strokecolor="black [3213]" strokeweight="2.25pt">
                <o:lock v:ext="edit" shapetype="f"/>
              </v:line>
            </w:pict>
          </mc:Fallback>
        </mc:AlternateContent>
      </w:r>
      <w:r>
        <w:rPr>
          <w:rFonts w:ascii="Arial" w:hAnsi="Arial" w:cs="Arial"/>
          <w:noProof/>
        </w:rPr>
        <mc:AlternateContent>
          <mc:Choice Requires="wps">
            <w:drawing>
              <wp:anchor distT="0" distB="0" distL="114300" distR="114300" simplePos="0" relativeHeight="251665408" behindDoc="0" locked="0" layoutInCell="1" allowOverlap="1" wp14:anchorId="7F2A99EC" wp14:editId="0D414B78">
                <wp:simplePos x="0" y="0"/>
                <wp:positionH relativeFrom="column">
                  <wp:posOffset>3016250</wp:posOffset>
                </wp:positionH>
                <wp:positionV relativeFrom="paragraph">
                  <wp:posOffset>348615</wp:posOffset>
                </wp:positionV>
                <wp:extent cx="533400" cy="200025"/>
                <wp:effectExtent l="0" t="0" r="0"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13C56E" w14:textId="77777777" w:rsidR="00D555FC" w:rsidRPr="003118CA" w:rsidRDefault="00D555FC" w:rsidP="00D555FC">
                            <w:pPr>
                              <w:rPr>
                                <w:b/>
                                <w:color w:val="FF0000"/>
                                <w:sz w:val="22"/>
                                <w:szCs w:val="22"/>
                                <w:lang w:val="fr-FR"/>
                              </w:rPr>
                            </w:pPr>
                            <w:r w:rsidRPr="003118CA">
                              <w:rPr>
                                <w:b/>
                                <w:color w:val="FF0000"/>
                                <w:sz w:val="22"/>
                                <w:szCs w:val="22"/>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A99EC" id="Zone de texte 15" o:spid="_x0000_s1030" type="#_x0000_t202" style="position:absolute;left:0;text-align:left;margin-left:237.5pt;margin-top:27.45pt;width:42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" fillcolor="white [3201]" stroked="f" strokeweight=".5pt">
                <v:textbox>
                  <w:txbxContent>
                    <w:p w14:paraId="5513C56E" w14:textId="77777777" w:rsidR="00D555FC" w:rsidRPr="003118CA" w:rsidRDefault="00D555FC" w:rsidP="00D555FC">
                      <w:pPr>
                        <w:rPr>
                          <w:b/>
                          <w:color w:val="FF0000"/>
                          <w:sz w:val="22"/>
                          <w:szCs w:val="22"/>
                          <w:lang w:val="fr-FR"/>
                        </w:rPr>
                      </w:pPr>
                      <w:r w:rsidRPr="003118CA">
                        <w:rPr>
                          <w:b/>
                          <w:color w:val="FF0000"/>
                          <w:sz w:val="22"/>
                          <w:szCs w:val="22"/>
                          <w:lang w:val="fr-FR"/>
                        </w:rPr>
                        <w:t>****</w:t>
                      </w:r>
                    </w:p>
                  </w:txbxContent>
                </v:textbox>
              </v:shape>
            </w:pict>
          </mc:Fallback>
        </mc:AlternateContent>
      </w:r>
      <w:r>
        <w:rPr>
          <w:rFonts w:ascii="Arial" w:hAnsi="Arial" w:cs="Arial"/>
          <w:noProof/>
        </w:rPr>
        <mc:AlternateContent>
          <mc:Choice Requires="wps">
            <w:drawing>
              <wp:anchor distT="0" distB="0" distL="114300" distR="114300" simplePos="0" relativeHeight="251663360" behindDoc="0" locked="0" layoutInCell="1" allowOverlap="1" wp14:anchorId="63D20192" wp14:editId="4303946E">
                <wp:simplePos x="0" y="0"/>
                <wp:positionH relativeFrom="column">
                  <wp:posOffset>2258060</wp:posOffset>
                </wp:positionH>
                <wp:positionV relativeFrom="paragraph">
                  <wp:posOffset>826135</wp:posOffset>
                </wp:positionV>
                <wp:extent cx="533400" cy="200025"/>
                <wp:effectExtent l="0" t="0" r="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AD408D" w14:textId="77777777" w:rsidR="00D555FC" w:rsidRPr="003118CA" w:rsidRDefault="00D555FC" w:rsidP="00D555FC">
                            <w:pPr>
                              <w:rPr>
                                <w:b/>
                                <w:sz w:val="22"/>
                                <w:szCs w:val="22"/>
                                <w:lang w:val="fr-FR"/>
                              </w:rPr>
                            </w:pPr>
                            <w:r w:rsidRPr="003118CA">
                              <w:rPr>
                                <w:b/>
                                <w:sz w:val="22"/>
                                <w:szCs w:val="22"/>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20192" id="Zone de texte 14" o:spid="_x0000_s1031" type="#_x0000_t202" style="position:absolute;left:0;text-align:left;margin-left:177.8pt;margin-top:65.05pt;width:42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" fillcolor="white [3201]" stroked="f" strokeweight=".5pt">
                <v:textbox>
                  <w:txbxContent>
                    <w:p w14:paraId="2EAD408D" w14:textId="77777777" w:rsidR="00D555FC" w:rsidRPr="003118CA" w:rsidRDefault="00D555FC" w:rsidP="00D555FC">
                      <w:pPr>
                        <w:rPr>
                          <w:b/>
                          <w:sz w:val="22"/>
                          <w:szCs w:val="22"/>
                          <w:lang w:val="fr-FR"/>
                        </w:rPr>
                      </w:pPr>
                      <w:r w:rsidRPr="003118CA">
                        <w:rPr>
                          <w:b/>
                          <w:sz w:val="22"/>
                          <w:szCs w:val="22"/>
                          <w:lang w:val="fr-FR"/>
                        </w:rPr>
                        <w:t>***</w:t>
                      </w:r>
                    </w:p>
                  </w:txbxContent>
                </v:textbox>
              </v:shape>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14:anchorId="66FCEEDA" wp14:editId="1EDB0066">
                <wp:simplePos x="0" y="0"/>
                <wp:positionH relativeFrom="column">
                  <wp:posOffset>2117090</wp:posOffset>
                </wp:positionH>
                <wp:positionV relativeFrom="paragraph">
                  <wp:posOffset>1026795</wp:posOffset>
                </wp:positionV>
                <wp:extent cx="601345" cy="0"/>
                <wp:effectExtent l="15875" t="17145" r="20955" b="20955"/>
                <wp:wrapNone/>
                <wp:docPr id="13" name="Connecteur droit 10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45"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53CFB4" id="Connecteur droit 10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7pt,80.85pt" to="214.05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" strokecolor="black [3213]" strokeweight="2.25pt"/>
            </w:pict>
          </mc:Fallback>
        </mc:AlternateContent>
      </w:r>
      <w:r w:rsidR="003118CA" w:rsidRPr="00415793">
        <w:rPr>
          <w:rFonts w:ascii="Arial" w:hAnsi="Arial" w:cs="Arial"/>
        </w:rPr>
        <w:object w:dxaOrig="7104" w:dyaOrig="4797" w14:anchorId="7D7FD755">
          <v:shape id="_x0000_i1027" type="#_x0000_t75" style="width:330.5pt;height:223.5pt" o:ole="">
            <v:imagedata r:id="rId20" o:title=""/>
          </v:shape>
          <o:OLEObject Type="Embed" ProgID="Prism8.Document" ShapeID="_x0000_i1027" DrawAspect="Content" ObjectID="_1820530521" r:id="rId21"/>
        </w:object>
      </w:r>
    </w:p>
    <w:p w14:paraId="2B13BBC0" w14:textId="44D2D495" w:rsidR="00D555FC" w:rsidRPr="003118CA" w:rsidRDefault="00D555FC" w:rsidP="00D555FC">
      <w:pPr>
        <w:jc w:val="center"/>
        <w:rPr>
          <w:rFonts w:ascii="Arial" w:hAnsi="Arial" w:cs="Arial"/>
          <w:i/>
          <w:szCs w:val="16"/>
        </w:rPr>
      </w:pPr>
      <w:bookmarkStart w:id="125" w:name="_Toc171863238"/>
      <w:r w:rsidRPr="003118CA">
        <w:rPr>
          <w:rFonts w:ascii="Arial" w:hAnsi="Arial" w:cs="Arial"/>
          <w:b/>
          <w:szCs w:val="16"/>
        </w:rPr>
        <w:t xml:space="preserve">Figure </w:t>
      </w:r>
      <w:r w:rsidRPr="003118CA">
        <w:rPr>
          <w:rFonts w:ascii="Arial" w:hAnsi="Arial" w:cs="Arial"/>
          <w:b/>
          <w:szCs w:val="16"/>
        </w:rPr>
        <w:fldChar w:fldCharType="begin"/>
      </w:r>
      <w:r w:rsidRPr="003118CA">
        <w:rPr>
          <w:rFonts w:ascii="Arial" w:hAnsi="Arial" w:cs="Arial"/>
          <w:b/>
          <w:szCs w:val="16"/>
        </w:rPr>
        <w:instrText xml:space="preserve"> SEQ Figure \* ARABIC </w:instrText>
      </w:r>
      <w:r w:rsidRPr="003118CA">
        <w:rPr>
          <w:rFonts w:ascii="Arial" w:hAnsi="Arial" w:cs="Arial"/>
          <w:b/>
          <w:szCs w:val="16"/>
        </w:rPr>
        <w:fldChar w:fldCharType="separate"/>
      </w:r>
      <w:r w:rsidRPr="003118CA">
        <w:rPr>
          <w:rFonts w:ascii="Arial" w:hAnsi="Arial" w:cs="Arial"/>
          <w:b/>
          <w:noProof/>
          <w:szCs w:val="16"/>
        </w:rPr>
        <w:t xml:space="preserve">3 </w:t>
      </w:r>
      <w:r w:rsidRPr="003118CA">
        <w:rPr>
          <w:rFonts w:ascii="Arial" w:hAnsi="Arial" w:cs="Arial"/>
          <w:b/>
          <w:szCs w:val="16"/>
        </w:rPr>
        <w:fldChar w:fldCharType="end"/>
      </w:r>
      <w:r w:rsidRPr="003118CA">
        <w:rPr>
          <w:rFonts w:ascii="Arial" w:hAnsi="Arial" w:cs="Arial"/>
          <w:b/>
          <w:szCs w:val="16"/>
        </w:rPr>
        <w:t xml:space="preserve">: </w:t>
      </w:r>
      <w:r w:rsidRPr="003118CA">
        <w:rPr>
          <w:rFonts w:ascii="Arial" w:hAnsi="Arial" w:cs="Arial"/>
          <w:szCs w:val="16"/>
        </w:rPr>
        <w:t xml:space="preserve">Histogram of hematocrit levels in normal and anemic rats after 14 days of treatment with the aqueous extract of </w:t>
      </w:r>
      <w:r w:rsidR="00A21B94">
        <w:rPr>
          <w:rFonts w:ascii="Arial" w:hAnsi="Arial" w:cs="Arial"/>
          <w:i/>
          <w:szCs w:val="16"/>
        </w:rPr>
        <w:t xml:space="preserve">Petroselinum </w:t>
      </w:r>
      <w:proofErr w:type="spellStart"/>
      <w:r w:rsidR="00A21B94">
        <w:rPr>
          <w:rFonts w:ascii="Arial" w:hAnsi="Arial" w:cs="Arial"/>
          <w:i/>
          <w:szCs w:val="16"/>
        </w:rPr>
        <w:t>crispum</w:t>
      </w:r>
      <w:bookmarkEnd w:id="125"/>
      <w:proofErr w:type="spellEnd"/>
    </w:p>
    <w:p w14:paraId="2F167557" w14:textId="414AF08C" w:rsidR="00D555FC" w:rsidRDefault="00D555FC" w:rsidP="00D555FC">
      <w:pPr>
        <w:jc w:val="both"/>
        <w:rPr>
          <w:rFonts w:ascii="Arial" w:hAnsi="Arial" w:cs="Arial"/>
        </w:rPr>
      </w:pPr>
      <w:r w:rsidRPr="003118CA">
        <w:rPr>
          <w:rFonts w:ascii="Arial" w:hAnsi="Arial" w:cs="Arial"/>
          <w:b/>
        </w:rPr>
        <w:t xml:space="preserve">T </w:t>
      </w:r>
      <w:proofErr w:type="gramStart"/>
      <w:r w:rsidRPr="003118CA">
        <w:rPr>
          <w:rFonts w:ascii="Arial" w:hAnsi="Arial" w:cs="Arial"/>
          <w:b/>
          <w:vertAlign w:val="subscript"/>
        </w:rPr>
        <w:t>neg</w:t>
      </w:r>
      <w:r w:rsidRPr="003118CA">
        <w:rPr>
          <w:rFonts w:ascii="Arial" w:hAnsi="Arial" w:cs="Arial"/>
          <w:vertAlign w:val="subscript"/>
        </w:rPr>
        <w:t> </w:t>
      </w:r>
      <w:r w:rsidRPr="003118CA">
        <w:rPr>
          <w:rFonts w:ascii="Arial" w:hAnsi="Arial" w:cs="Arial"/>
        </w:rPr>
        <w:t>:</w:t>
      </w:r>
      <w:proofErr w:type="gramEnd"/>
      <w:r w:rsidRPr="003118CA">
        <w:rPr>
          <w:rFonts w:ascii="Arial" w:hAnsi="Arial" w:cs="Arial"/>
        </w:rPr>
        <w:t xml:space="preserve"> Negative control; </w:t>
      </w:r>
      <w:r w:rsidRPr="003118CA">
        <w:rPr>
          <w:rFonts w:ascii="Arial" w:hAnsi="Arial" w:cs="Arial"/>
          <w:b/>
        </w:rPr>
        <w:t xml:space="preserve">T </w:t>
      </w:r>
      <w:r w:rsidRPr="003118CA">
        <w:rPr>
          <w:rFonts w:ascii="Arial" w:hAnsi="Arial" w:cs="Arial"/>
          <w:b/>
          <w:vertAlign w:val="subscript"/>
        </w:rPr>
        <w:t>pos </w:t>
      </w:r>
      <w:r w:rsidRPr="003118CA">
        <w:rPr>
          <w:rFonts w:ascii="Arial" w:hAnsi="Arial" w:cs="Arial"/>
        </w:rPr>
        <w:t xml:space="preserve">: Positive control; </w:t>
      </w:r>
      <w:r w:rsidRPr="003118CA">
        <w:rPr>
          <w:rFonts w:ascii="Arial" w:hAnsi="Arial" w:cs="Arial"/>
          <w:b/>
        </w:rPr>
        <w:t xml:space="preserve">T </w:t>
      </w:r>
      <w:r w:rsidRPr="003118CA">
        <w:rPr>
          <w:rFonts w:ascii="Arial" w:hAnsi="Arial" w:cs="Arial"/>
          <w:b/>
          <w:vertAlign w:val="subscript"/>
        </w:rPr>
        <w:t>ref</w:t>
      </w:r>
      <w:r w:rsidRPr="003118CA">
        <w:rPr>
          <w:rFonts w:ascii="Arial" w:hAnsi="Arial" w:cs="Arial"/>
          <w:vertAlign w:val="subscript"/>
        </w:rPr>
        <w:t> </w:t>
      </w:r>
      <w:r w:rsidRPr="003118CA">
        <w:rPr>
          <w:rFonts w:ascii="Arial" w:hAnsi="Arial" w:cs="Arial"/>
        </w:rPr>
        <w:t xml:space="preserve">: Treated with </w:t>
      </w:r>
      <w:del w:id="126" w:author="PC" w:date="2025-09-28T00:45:00Z">
        <w:r w:rsidRPr="003118CA" w:rsidDel="00EE1E39">
          <w:rPr>
            <w:rFonts w:ascii="Arial" w:hAnsi="Arial" w:cs="Arial"/>
          </w:rPr>
          <w:delText>r</w:delText>
        </w:r>
      </w:del>
      <w:proofErr w:type="spellStart"/>
      <w:ins w:id="127" w:author="PC" w:date="2025-09-28T00:45:00Z">
        <w:r w:rsidR="00EE1E39">
          <w:rPr>
            <w:rFonts w:ascii="Arial" w:hAnsi="Arial" w:cs="Arial"/>
          </w:rPr>
          <w:t>R</w:t>
        </w:r>
      </w:ins>
      <w:r w:rsidRPr="003118CA">
        <w:rPr>
          <w:rFonts w:ascii="Arial" w:hAnsi="Arial" w:cs="Arial"/>
        </w:rPr>
        <w:t>anferon</w:t>
      </w:r>
      <w:proofErr w:type="spellEnd"/>
      <w:ins w:id="128" w:author="PC" w:date="2025-09-28T00:45:00Z">
        <w:r w:rsidR="00EE1E39">
          <w:rPr>
            <w:rFonts w:ascii="Arial" w:hAnsi="Arial" w:cs="Arial"/>
          </w:rPr>
          <w:t>®</w:t>
        </w:r>
      </w:ins>
      <w:r w:rsidRPr="003118CA">
        <w:rPr>
          <w:rFonts w:ascii="Arial" w:hAnsi="Arial" w:cs="Arial"/>
        </w:rPr>
        <w:t xml:space="preserve"> ; </w:t>
      </w:r>
      <w:r w:rsidRPr="003118CA">
        <w:rPr>
          <w:rFonts w:ascii="Arial" w:hAnsi="Arial" w:cs="Arial"/>
          <w:b/>
        </w:rPr>
        <w:t xml:space="preserve">T </w:t>
      </w:r>
      <w:r w:rsidRPr="003118CA">
        <w:rPr>
          <w:rFonts w:ascii="Arial" w:hAnsi="Arial" w:cs="Arial"/>
          <w:b/>
          <w:vertAlign w:val="subscript"/>
        </w:rPr>
        <w:t xml:space="preserve">250 </w:t>
      </w:r>
      <w:r w:rsidRPr="003118CA">
        <w:rPr>
          <w:rFonts w:ascii="Arial" w:hAnsi="Arial" w:cs="Arial"/>
        </w:rPr>
        <w:t xml:space="preserve">: Treated with 250 mg/kg of Pc extract; </w:t>
      </w:r>
      <w:r w:rsidRPr="003118CA">
        <w:rPr>
          <w:rFonts w:ascii="Arial" w:hAnsi="Arial" w:cs="Arial"/>
          <w:b/>
        </w:rPr>
        <w:t xml:space="preserve">T </w:t>
      </w:r>
      <w:r w:rsidRPr="003118CA">
        <w:rPr>
          <w:rFonts w:ascii="Arial" w:hAnsi="Arial" w:cs="Arial"/>
          <w:b/>
          <w:vertAlign w:val="subscript"/>
        </w:rPr>
        <w:t xml:space="preserve">500 </w:t>
      </w:r>
      <w:r w:rsidRPr="003118CA">
        <w:rPr>
          <w:rFonts w:ascii="Arial" w:hAnsi="Arial" w:cs="Arial"/>
        </w:rPr>
        <w:t xml:space="preserve">: Treated with 500 mg/kg of Pc extract; </w:t>
      </w:r>
      <w:r w:rsidRPr="003118CA">
        <w:rPr>
          <w:rFonts w:ascii="Arial" w:hAnsi="Arial" w:cs="Arial"/>
          <w:b/>
        </w:rPr>
        <w:t xml:space="preserve">T </w:t>
      </w:r>
      <w:r w:rsidRPr="003118CA">
        <w:rPr>
          <w:rFonts w:ascii="Arial" w:hAnsi="Arial" w:cs="Arial"/>
          <w:b/>
          <w:vertAlign w:val="subscript"/>
        </w:rPr>
        <w:t xml:space="preserve">1000 </w:t>
      </w:r>
      <w:r w:rsidRPr="003118CA">
        <w:rPr>
          <w:rFonts w:ascii="Arial" w:hAnsi="Arial" w:cs="Arial"/>
        </w:rPr>
        <w:t>: Treated with 1000 mg/kg of Pc extract.</w:t>
      </w:r>
      <w:r w:rsidR="007319CD">
        <w:rPr>
          <w:rFonts w:ascii="Arial" w:hAnsi="Arial" w:cs="Arial"/>
        </w:rPr>
        <w:t xml:space="preserve"> </w:t>
      </w:r>
      <w:r w:rsidR="007319CD" w:rsidRPr="00F22081">
        <w:rPr>
          <w:rFonts w:ascii="Arial" w:hAnsi="Arial" w:cs="Arial"/>
        </w:rPr>
        <w:t xml:space="preserve">; </w:t>
      </w:r>
      <w:r w:rsidR="007319CD" w:rsidRPr="00F22081">
        <w:rPr>
          <w:rFonts w:ascii="Arial" w:hAnsi="Arial" w:cs="Arial"/>
          <w:b/>
        </w:rPr>
        <w:t xml:space="preserve">*** </w:t>
      </w:r>
      <w:r w:rsidR="007319CD" w:rsidRPr="00F22081">
        <w:rPr>
          <w:rFonts w:ascii="Arial" w:hAnsi="Arial" w:cs="Arial"/>
        </w:rPr>
        <w:t>: difference in comparison with D</w:t>
      </w:r>
      <w:r w:rsidR="007319CD">
        <w:rPr>
          <w:rFonts w:ascii="Arial" w:hAnsi="Arial" w:cs="Arial"/>
          <w:vertAlign w:val="subscript"/>
        </w:rPr>
        <w:t>0</w:t>
      </w:r>
      <w:r w:rsidR="007319CD" w:rsidRPr="00F22081">
        <w:rPr>
          <w:rFonts w:ascii="Arial" w:hAnsi="Arial" w:cs="Arial"/>
          <w:vertAlign w:val="subscript"/>
        </w:rPr>
        <w:t xml:space="preserve"> </w:t>
      </w:r>
      <w:r w:rsidR="007319CD" w:rsidRPr="00F22081">
        <w:rPr>
          <w:rFonts w:ascii="Arial" w:hAnsi="Arial" w:cs="Arial"/>
        </w:rPr>
        <w:t xml:space="preserve">and </w:t>
      </w:r>
      <w:r w:rsidR="007319CD">
        <w:rPr>
          <w:rFonts w:ascii="Arial" w:hAnsi="Arial" w:cs="Arial"/>
        </w:rPr>
        <w:t>D</w:t>
      </w:r>
      <w:r w:rsidR="007319CD">
        <w:rPr>
          <w:rFonts w:ascii="Arial" w:hAnsi="Arial" w:cs="Arial"/>
          <w:vertAlign w:val="subscript"/>
        </w:rPr>
        <w:t>3</w:t>
      </w:r>
      <w:r w:rsidR="007319CD" w:rsidRPr="00F22081">
        <w:rPr>
          <w:rFonts w:ascii="Arial" w:hAnsi="Arial" w:cs="Arial"/>
        </w:rPr>
        <w:t xml:space="preserve"> and </w:t>
      </w:r>
      <w:r w:rsidR="007319CD" w:rsidRPr="00F22081">
        <w:rPr>
          <w:rFonts w:ascii="Arial" w:hAnsi="Arial" w:cs="Arial"/>
          <w:color w:val="FF0000"/>
        </w:rPr>
        <w:t xml:space="preserve">**** </w:t>
      </w:r>
      <w:r w:rsidR="007319CD" w:rsidRPr="00F22081">
        <w:rPr>
          <w:rFonts w:ascii="Arial" w:hAnsi="Arial" w:cs="Arial"/>
        </w:rPr>
        <w:t xml:space="preserve">: difference in comparison with </w:t>
      </w:r>
      <w:r w:rsidR="007319CD">
        <w:rPr>
          <w:rFonts w:ascii="Arial" w:hAnsi="Arial" w:cs="Arial"/>
        </w:rPr>
        <w:t>D</w:t>
      </w:r>
      <w:r w:rsidR="007319CD">
        <w:rPr>
          <w:rFonts w:ascii="Arial" w:hAnsi="Arial" w:cs="Arial"/>
          <w:vertAlign w:val="subscript"/>
        </w:rPr>
        <w:t>3</w:t>
      </w:r>
      <w:r w:rsidR="007319CD" w:rsidRPr="00F22081">
        <w:rPr>
          <w:rFonts w:ascii="Arial" w:hAnsi="Arial" w:cs="Arial"/>
          <w:vertAlign w:val="subscript"/>
        </w:rPr>
        <w:t xml:space="preserve"> </w:t>
      </w:r>
      <w:r w:rsidR="007319CD" w:rsidRPr="00F22081">
        <w:rPr>
          <w:rFonts w:ascii="Arial" w:hAnsi="Arial" w:cs="Arial"/>
        </w:rPr>
        <w:t xml:space="preserve">and </w:t>
      </w:r>
      <w:r w:rsidR="007319CD">
        <w:rPr>
          <w:rFonts w:ascii="Arial" w:hAnsi="Arial" w:cs="Arial"/>
        </w:rPr>
        <w:t>D</w:t>
      </w:r>
      <w:r w:rsidR="007319CD">
        <w:rPr>
          <w:rFonts w:ascii="Arial" w:hAnsi="Arial" w:cs="Arial"/>
          <w:vertAlign w:val="subscript"/>
        </w:rPr>
        <w:t>17</w:t>
      </w:r>
    </w:p>
    <w:p w14:paraId="4FE8D3A7" w14:textId="77777777" w:rsidR="003118CA" w:rsidRPr="003118CA" w:rsidRDefault="003118CA" w:rsidP="00D555FC">
      <w:pPr>
        <w:jc w:val="both"/>
        <w:rPr>
          <w:rFonts w:ascii="Arial" w:hAnsi="Arial" w:cs="Arial"/>
        </w:rPr>
      </w:pPr>
    </w:p>
    <w:p w14:paraId="58BAB9C3" w14:textId="54AA9500" w:rsidR="003A27B8" w:rsidRDefault="00F36590" w:rsidP="003A27B8">
      <w:pPr>
        <w:rPr>
          <w:rFonts w:ascii="Arial" w:hAnsi="Arial" w:cs="Arial"/>
          <w:b/>
        </w:rPr>
      </w:pPr>
      <w:bookmarkStart w:id="129" w:name="_Toc158112312"/>
      <w:bookmarkStart w:id="130" w:name="_Toc158113774"/>
      <w:bookmarkStart w:id="131" w:name="_Toc171865429"/>
      <w:r w:rsidRPr="00F36590">
        <w:rPr>
          <w:rFonts w:ascii="Arial" w:hAnsi="Arial" w:cs="Arial"/>
          <w:b/>
          <w:iCs/>
        </w:rPr>
        <w:t>3.4.</w:t>
      </w:r>
      <w:r>
        <w:rPr>
          <w:rFonts w:ascii="Arial" w:hAnsi="Arial" w:cs="Arial"/>
          <w:b/>
          <w:i/>
        </w:rPr>
        <w:t xml:space="preserve"> </w:t>
      </w:r>
      <w:commentRangeStart w:id="132"/>
      <w:proofErr w:type="gramStart"/>
      <w:r w:rsidR="00A21B94">
        <w:rPr>
          <w:rFonts w:ascii="Arial" w:hAnsi="Arial" w:cs="Arial"/>
          <w:b/>
          <w:i/>
        </w:rPr>
        <w:t xml:space="preserve">Petroselinum </w:t>
      </w:r>
      <w:r w:rsidR="00D555FC" w:rsidRPr="00F36590">
        <w:rPr>
          <w:rFonts w:ascii="Arial" w:hAnsi="Arial" w:cs="Arial"/>
          <w:b/>
          <w:i/>
        </w:rPr>
        <w:t xml:space="preserve"> </w:t>
      </w:r>
      <w:proofErr w:type="spellStart"/>
      <w:ins w:id="133" w:author="PC" w:date="2025-09-28T00:45:00Z">
        <w:r w:rsidR="00EE1E39" w:rsidRPr="00F36590">
          <w:rPr>
            <w:rFonts w:ascii="Arial" w:hAnsi="Arial" w:cs="Arial"/>
            <w:b/>
            <w:i/>
          </w:rPr>
          <w:t>crispum</w:t>
        </w:r>
        <w:proofErr w:type="spellEnd"/>
        <w:proofErr w:type="gramEnd"/>
        <w:r w:rsidR="00EE1E39" w:rsidRPr="00F36590" w:rsidDel="00EE1E39">
          <w:rPr>
            <w:rFonts w:ascii="Arial" w:hAnsi="Arial" w:cs="Arial"/>
            <w:b/>
          </w:rPr>
          <w:t xml:space="preserve"> </w:t>
        </w:r>
      </w:ins>
      <w:del w:id="134" w:author="PC" w:date="2025-09-28T00:45:00Z">
        <w:r w:rsidR="00D555FC" w:rsidRPr="00F36590" w:rsidDel="00EE1E39">
          <w:rPr>
            <w:rFonts w:ascii="Arial" w:hAnsi="Arial" w:cs="Arial"/>
            <w:b/>
          </w:rPr>
          <w:delText xml:space="preserve">bark </w:delText>
        </w:r>
      </w:del>
      <w:r w:rsidR="00D555FC" w:rsidRPr="00F36590">
        <w:rPr>
          <w:rFonts w:ascii="Arial" w:hAnsi="Arial" w:cs="Arial"/>
          <w:b/>
        </w:rPr>
        <w:t xml:space="preserve">aqueous </w:t>
      </w:r>
      <w:ins w:id="135" w:author="PC" w:date="2025-09-28T00:45:00Z">
        <w:r w:rsidR="00EE1E39">
          <w:rPr>
            <w:rFonts w:ascii="Arial" w:hAnsi="Arial" w:cs="Arial"/>
            <w:b/>
          </w:rPr>
          <w:t>lea</w:t>
        </w:r>
      </w:ins>
      <w:ins w:id="136" w:author="PC" w:date="2025-09-28T01:02:00Z">
        <w:r w:rsidR="005133E1">
          <w:rPr>
            <w:rFonts w:ascii="Arial" w:hAnsi="Arial" w:cs="Arial"/>
            <w:b/>
          </w:rPr>
          <w:t>ves</w:t>
        </w:r>
      </w:ins>
      <w:ins w:id="137" w:author="PC" w:date="2025-09-28T00:45:00Z">
        <w:r w:rsidR="00EE1E39">
          <w:rPr>
            <w:rFonts w:ascii="Arial" w:hAnsi="Arial" w:cs="Arial"/>
            <w:b/>
          </w:rPr>
          <w:t xml:space="preserve"> </w:t>
        </w:r>
      </w:ins>
      <w:r w:rsidR="00D555FC" w:rsidRPr="00F36590">
        <w:rPr>
          <w:rFonts w:ascii="Arial" w:hAnsi="Arial" w:cs="Arial"/>
          <w:b/>
        </w:rPr>
        <w:t>extract</w:t>
      </w:r>
      <w:ins w:id="138" w:author="PC" w:date="2025-09-28T00:45:00Z">
        <w:r w:rsidR="00EE1E39">
          <w:rPr>
            <w:rFonts w:ascii="Arial" w:hAnsi="Arial" w:cs="Arial"/>
            <w:b/>
          </w:rPr>
          <w:t>’s</w:t>
        </w:r>
      </w:ins>
      <w:r w:rsidR="00D555FC" w:rsidRPr="00F36590">
        <w:rPr>
          <w:rFonts w:ascii="Arial" w:hAnsi="Arial" w:cs="Arial"/>
          <w:b/>
          <w:i/>
        </w:rPr>
        <w:t xml:space="preserve"> </w:t>
      </w:r>
      <w:del w:id="139" w:author="PC" w:date="2025-09-28T00:45:00Z">
        <w:r w:rsidR="00D555FC" w:rsidRPr="00F36590" w:rsidDel="00EE1E39">
          <w:rPr>
            <w:rFonts w:ascii="Arial" w:hAnsi="Arial" w:cs="Arial"/>
            <w:b/>
            <w:i/>
          </w:rPr>
          <w:delText xml:space="preserve">crispum </w:delText>
        </w:r>
      </w:del>
      <w:r w:rsidR="00D555FC" w:rsidRPr="00F36590">
        <w:rPr>
          <w:rFonts w:ascii="Arial" w:hAnsi="Arial" w:cs="Arial"/>
          <w:b/>
        </w:rPr>
        <w:t xml:space="preserve">( </w:t>
      </w:r>
      <w:proofErr w:type="spellStart"/>
      <w:r w:rsidR="00D555FC" w:rsidRPr="00F36590">
        <w:rPr>
          <w:rFonts w:ascii="Arial" w:hAnsi="Arial" w:cs="Arial"/>
          <w:b/>
        </w:rPr>
        <w:t>EAPc</w:t>
      </w:r>
      <w:proofErr w:type="spellEnd"/>
      <w:r w:rsidR="00D555FC" w:rsidRPr="00F36590">
        <w:rPr>
          <w:rFonts w:ascii="Arial" w:hAnsi="Arial" w:cs="Arial"/>
          <w:b/>
        </w:rPr>
        <w:t xml:space="preserve"> ) on mean corpuscular </w:t>
      </w:r>
      <w:bookmarkEnd w:id="129"/>
      <w:bookmarkEnd w:id="130"/>
      <w:bookmarkEnd w:id="131"/>
      <w:r w:rsidR="00D555FC" w:rsidRPr="00F36590">
        <w:rPr>
          <w:rFonts w:ascii="Arial" w:hAnsi="Arial" w:cs="Arial"/>
          <w:b/>
        </w:rPr>
        <w:t xml:space="preserve">volume </w:t>
      </w:r>
      <w:r w:rsidR="00D555FC" w:rsidRPr="00F36590">
        <w:rPr>
          <w:rFonts w:ascii="Arial" w:hAnsi="Arial" w:cs="Arial"/>
          <w:b/>
          <w:szCs w:val="16"/>
        </w:rPr>
        <w:t>(MCV)</w:t>
      </w:r>
      <w:commentRangeEnd w:id="132"/>
      <w:r w:rsidR="00EE1E39">
        <w:rPr>
          <w:rStyle w:val="Marquedecommentaire"/>
          <w:rFonts w:ascii="Times New Roman" w:hAnsi="Times New Roman"/>
          <w:lang w:val="nb-NO" w:eastAsia="nb-NO"/>
        </w:rPr>
        <w:commentReference w:id="132"/>
      </w:r>
    </w:p>
    <w:p w14:paraId="6B303804" w14:textId="30578E85" w:rsidR="003A27B8" w:rsidRPr="003D2B01" w:rsidRDefault="003A27B8" w:rsidP="00D555FC">
      <w:pPr>
        <w:ind w:left="-15" w:right="50"/>
        <w:jc w:val="both"/>
        <w:rPr>
          <w:rFonts w:ascii="Arial" w:hAnsi="Arial" w:cs="Arial"/>
        </w:rPr>
      </w:pPr>
      <w:r w:rsidRPr="003A27B8">
        <w:rPr>
          <w:rFonts w:ascii="Arial" w:hAnsi="Arial" w:cs="Arial"/>
        </w:rPr>
        <w:t xml:space="preserve">2,4-DNPH caused a very strong increase in MCV, but this parameter was completely restored by supplementation with </w:t>
      </w:r>
      <w:r w:rsidRPr="00EE1E39">
        <w:rPr>
          <w:rFonts w:ascii="Arial" w:hAnsi="Arial" w:cs="Arial"/>
          <w:i/>
          <w:iCs/>
          <w:rPrChange w:id="140" w:author="PC" w:date="2025-09-28T00:46:00Z">
            <w:rPr>
              <w:rFonts w:ascii="Arial" w:hAnsi="Arial" w:cs="Arial"/>
            </w:rPr>
          </w:rPrChange>
        </w:rPr>
        <w:t xml:space="preserve">Petroselinum </w:t>
      </w:r>
      <w:proofErr w:type="spellStart"/>
      <w:r w:rsidRPr="00EE1E39">
        <w:rPr>
          <w:rFonts w:ascii="Arial" w:hAnsi="Arial" w:cs="Arial"/>
          <w:i/>
          <w:iCs/>
          <w:rPrChange w:id="141" w:author="PC" w:date="2025-09-28T00:46:00Z">
            <w:rPr>
              <w:rFonts w:ascii="Arial" w:hAnsi="Arial" w:cs="Arial"/>
            </w:rPr>
          </w:rPrChange>
        </w:rPr>
        <w:t>Crispum</w:t>
      </w:r>
      <w:proofErr w:type="spellEnd"/>
      <w:r w:rsidRPr="003A27B8">
        <w:rPr>
          <w:rFonts w:ascii="Arial" w:hAnsi="Arial" w:cs="Arial"/>
        </w:rPr>
        <w:t xml:space="preserve"> </w:t>
      </w:r>
      <w:del w:id="142" w:author="PC" w:date="2025-09-28T00:54:00Z">
        <w:r w:rsidRPr="003A27B8" w:rsidDel="005133E1">
          <w:rPr>
            <w:rFonts w:ascii="Arial" w:hAnsi="Arial" w:cs="Arial"/>
          </w:rPr>
          <w:delText xml:space="preserve">leaves </w:delText>
        </w:r>
      </w:del>
      <w:ins w:id="143" w:author="PC" w:date="2025-09-28T00:54:00Z">
        <w:r w:rsidR="005133E1" w:rsidRPr="003A27B8">
          <w:rPr>
            <w:rFonts w:ascii="Arial" w:hAnsi="Arial" w:cs="Arial"/>
          </w:rPr>
          <w:t>lea</w:t>
        </w:r>
      </w:ins>
      <w:ins w:id="144" w:author="PC" w:date="2025-09-28T01:02:00Z">
        <w:r w:rsidR="005133E1">
          <w:rPr>
            <w:rFonts w:ascii="Arial" w:hAnsi="Arial" w:cs="Arial"/>
          </w:rPr>
          <w:t>ves</w:t>
        </w:r>
      </w:ins>
      <w:ins w:id="145" w:author="PC" w:date="2025-09-28T00:54:00Z">
        <w:r w:rsidR="005133E1" w:rsidRPr="003A27B8">
          <w:rPr>
            <w:rFonts w:ascii="Arial" w:hAnsi="Arial" w:cs="Arial"/>
          </w:rPr>
          <w:t xml:space="preserve"> </w:t>
        </w:r>
      </w:ins>
      <w:r w:rsidRPr="003A27B8">
        <w:rPr>
          <w:rFonts w:ascii="Arial" w:hAnsi="Arial" w:cs="Arial"/>
        </w:rPr>
        <w:t xml:space="preserve">compared to the normal control. </w:t>
      </w:r>
      <w:proofErr w:type="spellStart"/>
      <w:r w:rsidRPr="003A27B8">
        <w:rPr>
          <w:rFonts w:ascii="Arial" w:hAnsi="Arial" w:cs="Arial"/>
        </w:rPr>
        <w:t>Ranferon</w:t>
      </w:r>
      <w:proofErr w:type="spellEnd"/>
      <w:r w:rsidRPr="003A27B8">
        <w:rPr>
          <w:rFonts w:ascii="Arial" w:hAnsi="Arial" w:cs="Arial"/>
        </w:rPr>
        <w:t xml:space="preserve">® caused only a partial restoration of MCV </w:t>
      </w:r>
      <w:r w:rsidRPr="003A27B8">
        <w:rPr>
          <w:rFonts w:ascii="Arial" w:hAnsi="Arial" w:cs="Arial"/>
          <w:b/>
          <w:bCs/>
        </w:rPr>
        <w:t>(Figure 4).</w:t>
      </w:r>
    </w:p>
    <w:p w14:paraId="24036838" w14:textId="22C4DB3E" w:rsidR="00D555FC" w:rsidRPr="00415793" w:rsidRDefault="009F26B6" w:rsidP="007319CD">
      <w:pPr>
        <w:pStyle w:val="Lgende"/>
        <w:jc w:val="center"/>
        <w:rPr>
          <w:rFonts w:ascii="Arial" w:hAnsi="Arial" w:cs="Arial"/>
          <w:sz w:val="24"/>
          <w:szCs w:val="24"/>
        </w:rPr>
      </w:pPr>
      <w:r>
        <w:rPr>
          <w:rFonts w:ascii="Arial" w:hAnsi="Arial" w:cs="Arial"/>
          <w:noProof/>
        </w:rPr>
        <mc:AlternateContent>
          <mc:Choice Requires="wps">
            <w:drawing>
              <wp:anchor distT="4294967295" distB="4294967295" distL="114300" distR="114300" simplePos="0" relativeHeight="251668480" behindDoc="0" locked="0" layoutInCell="1" allowOverlap="1" wp14:anchorId="13AFC58C" wp14:editId="4116CD0A">
                <wp:simplePos x="0" y="0"/>
                <wp:positionH relativeFrom="column">
                  <wp:posOffset>2155825</wp:posOffset>
                </wp:positionH>
                <wp:positionV relativeFrom="paragraph">
                  <wp:posOffset>372109</wp:posOffset>
                </wp:positionV>
                <wp:extent cx="617855" cy="7620"/>
                <wp:effectExtent l="19050" t="19050" r="10795" b="11430"/>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7855" cy="762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3ACE2" id="Connecteur droit 12"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9.75pt,29.3pt" to="218.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" strokecolor="black [3213]" strokeweight="2.25pt">
                <o:lock v:ext="edit" shapetype="f"/>
              </v:line>
            </w:pict>
          </mc:Fallback>
        </mc:AlternateContent>
      </w:r>
      <w:r>
        <w:rPr>
          <w:rFonts w:ascii="Arial" w:hAnsi="Arial" w:cs="Arial"/>
          <w:noProof/>
        </w:rPr>
        <mc:AlternateContent>
          <mc:Choice Requires="wps">
            <w:drawing>
              <wp:anchor distT="0" distB="0" distL="114300" distR="114300" simplePos="0" relativeHeight="251667456" behindDoc="0" locked="0" layoutInCell="1" allowOverlap="1" wp14:anchorId="7DABBD33" wp14:editId="72B0A49B">
                <wp:simplePos x="0" y="0"/>
                <wp:positionH relativeFrom="column">
                  <wp:posOffset>2315845</wp:posOffset>
                </wp:positionH>
                <wp:positionV relativeFrom="paragraph">
                  <wp:posOffset>202565</wp:posOffset>
                </wp:positionV>
                <wp:extent cx="533400" cy="200025"/>
                <wp:effectExtent l="0" t="0" r="0"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08013" w14:textId="77777777" w:rsidR="00D555FC" w:rsidRPr="003251CF" w:rsidRDefault="00D555FC" w:rsidP="00D555FC">
                            <w:pPr>
                              <w:rPr>
                                <w:b/>
                                <w:lang w:val="fr-FR"/>
                              </w:rPr>
                            </w:pPr>
                            <w:r>
                              <w:rPr>
                                <w:b/>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BBD33" id="Zone de texte 11" o:spid="_x0000_s1032" type="#_x0000_t202" style="position:absolute;left:0;text-align:left;margin-left:182.35pt;margin-top:15.95pt;width:42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" fillcolor="white [3201]" stroked="f" strokeweight=".5pt">
                <v:textbox>
                  <w:txbxContent>
                    <w:p w14:paraId="3A308013" w14:textId="77777777" w:rsidR="00D555FC" w:rsidRPr="003251CF" w:rsidRDefault="00D555FC" w:rsidP="00D555FC">
                      <w:pPr>
                        <w:rPr>
                          <w:b/>
                          <w:lang w:val="fr-FR"/>
                        </w:rPr>
                      </w:pPr>
                      <w:r>
                        <w:rPr>
                          <w:b/>
                          <w:lang w:val="fr-FR"/>
                        </w:rPr>
                        <w:t>***</w:t>
                      </w:r>
                    </w:p>
                  </w:txbxContent>
                </v:textbox>
              </v:shape>
            </w:pict>
          </mc:Fallback>
        </mc:AlternateContent>
      </w:r>
      <w:r>
        <w:rPr>
          <w:rFonts w:ascii="Arial" w:hAnsi="Arial" w:cs="Arial"/>
          <w:noProof/>
        </w:rPr>
        <mc:AlternateContent>
          <mc:Choice Requires="wps">
            <w:drawing>
              <wp:anchor distT="0" distB="0" distL="114300" distR="114300" simplePos="0" relativeHeight="251669504" behindDoc="0" locked="0" layoutInCell="1" allowOverlap="1" wp14:anchorId="140FB54D" wp14:editId="3DE82880">
                <wp:simplePos x="0" y="0"/>
                <wp:positionH relativeFrom="column">
                  <wp:posOffset>3102610</wp:posOffset>
                </wp:positionH>
                <wp:positionV relativeFrom="paragraph">
                  <wp:posOffset>575310</wp:posOffset>
                </wp:positionV>
                <wp:extent cx="533400" cy="200025"/>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C8684B" w14:textId="77777777" w:rsidR="00D555FC" w:rsidRPr="000C4A81" w:rsidRDefault="00D555FC" w:rsidP="00D555FC">
                            <w:pPr>
                              <w:rPr>
                                <w:b/>
                                <w:color w:val="FF0000"/>
                                <w:lang w:val="fr-FR"/>
                              </w:rPr>
                            </w:pPr>
                            <w:r>
                              <w:rPr>
                                <w:b/>
                                <w:color w:val="FF0000"/>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FB54D" id="Zone de texte 10" o:spid="_x0000_s1033" type="#_x0000_t202" style="position:absolute;left:0;text-align:left;margin-left:244.3pt;margin-top:45.3pt;width:42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" fillcolor="white [3201]" stroked="f" strokeweight=".5pt">
                <v:textbox>
                  <w:txbxContent>
                    <w:p w14:paraId="4FC8684B" w14:textId="77777777" w:rsidR="00D555FC" w:rsidRPr="000C4A81" w:rsidRDefault="00D555FC" w:rsidP="00D555FC">
                      <w:pPr>
                        <w:rPr>
                          <w:b/>
                          <w:color w:val="FF0000"/>
                          <w:lang w:val="fr-FR"/>
                        </w:rPr>
                      </w:pPr>
                      <w:r>
                        <w:rPr>
                          <w:b/>
                          <w:color w:val="FF0000"/>
                          <w:lang w:val="fr-FR"/>
                        </w:rPr>
                        <w:t>***</w:t>
                      </w:r>
                    </w:p>
                  </w:txbxContent>
                </v:textbox>
              </v:shape>
            </w:pict>
          </mc:Fallback>
        </mc:AlternateContent>
      </w:r>
      <w:r>
        <w:rPr>
          <w:rFonts w:ascii="Arial" w:hAnsi="Arial" w:cs="Arial"/>
          <w:noProof/>
        </w:rPr>
        <mc:AlternateContent>
          <mc:Choice Requires="wps">
            <w:drawing>
              <wp:anchor distT="4294967295" distB="4294967295" distL="114300" distR="114300" simplePos="0" relativeHeight="251670528" behindDoc="0" locked="0" layoutInCell="1" allowOverlap="1" wp14:anchorId="0D71718D" wp14:editId="43F9CE67">
                <wp:simplePos x="0" y="0"/>
                <wp:positionH relativeFrom="column">
                  <wp:posOffset>2903855</wp:posOffset>
                </wp:positionH>
                <wp:positionV relativeFrom="paragraph">
                  <wp:posOffset>775334</wp:posOffset>
                </wp:positionV>
                <wp:extent cx="686435" cy="0"/>
                <wp:effectExtent l="0" t="19050" r="18415" b="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43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796E8" id="Connecteur droit 9"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8.65pt,61.05pt" to="282.7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" strokecolor="black [3213]" strokeweight="2.25pt">
                <o:lock v:ext="edit" shapetype="f"/>
              </v:line>
            </w:pict>
          </mc:Fallback>
        </mc:AlternateContent>
      </w:r>
      <w:r w:rsidR="001F59A0" w:rsidRPr="00415793">
        <w:rPr>
          <w:rFonts w:ascii="Arial" w:hAnsi="Arial" w:cs="Arial"/>
        </w:rPr>
        <w:object w:dxaOrig="7176" w:dyaOrig="4399" w14:anchorId="2C74E199">
          <v:shape id="_x0000_i1028" type="#_x0000_t75" style="width:337.5pt;height:205.5pt" o:ole="">
            <v:imagedata r:id="rId22" o:title=""/>
          </v:shape>
          <o:OLEObject Type="Embed" ProgID="Prism8.Document" ShapeID="_x0000_i1028" DrawAspect="Content" ObjectID="_1820530522" r:id="rId23"/>
        </w:object>
      </w:r>
    </w:p>
    <w:p w14:paraId="31C1F5A0" w14:textId="3D0839D6" w:rsidR="00D555FC" w:rsidRPr="007319CD" w:rsidRDefault="00D555FC" w:rsidP="00F36590">
      <w:pPr>
        <w:pStyle w:val="Lgende"/>
        <w:rPr>
          <w:rFonts w:ascii="Arial" w:hAnsi="Arial" w:cs="Arial"/>
          <w:color w:val="auto"/>
          <w:sz w:val="28"/>
          <w:szCs w:val="20"/>
          <w:lang w:val="en-US"/>
        </w:rPr>
      </w:pPr>
      <w:bookmarkStart w:id="146" w:name="_Toc171863239"/>
      <w:bookmarkStart w:id="147" w:name="OLE_LINK1"/>
      <w:r w:rsidRPr="007319CD">
        <w:rPr>
          <w:rFonts w:ascii="Arial" w:hAnsi="Arial" w:cs="Arial"/>
          <w:b/>
          <w:i w:val="0"/>
          <w:color w:val="auto"/>
          <w:sz w:val="20"/>
          <w:szCs w:val="14"/>
          <w:lang w:val="en-US"/>
        </w:rPr>
        <w:t xml:space="preserve">Figure </w:t>
      </w:r>
      <w:r w:rsidRPr="007319CD">
        <w:rPr>
          <w:rFonts w:ascii="Arial" w:hAnsi="Arial" w:cs="Arial"/>
          <w:b/>
          <w:i w:val="0"/>
          <w:color w:val="auto"/>
          <w:sz w:val="20"/>
          <w:szCs w:val="14"/>
        </w:rPr>
        <w:fldChar w:fldCharType="begin"/>
      </w:r>
      <w:r w:rsidRPr="007319CD">
        <w:rPr>
          <w:rFonts w:ascii="Arial" w:hAnsi="Arial" w:cs="Arial"/>
          <w:b/>
          <w:i w:val="0"/>
          <w:color w:val="auto"/>
          <w:sz w:val="20"/>
          <w:szCs w:val="14"/>
          <w:lang w:val="en-US"/>
        </w:rPr>
        <w:instrText xml:space="preserve"> SEQ Figure \* ARABIC </w:instrText>
      </w:r>
      <w:r w:rsidRPr="007319CD">
        <w:rPr>
          <w:rFonts w:ascii="Arial" w:hAnsi="Arial" w:cs="Arial"/>
          <w:b/>
          <w:i w:val="0"/>
          <w:color w:val="auto"/>
          <w:sz w:val="20"/>
          <w:szCs w:val="14"/>
        </w:rPr>
        <w:fldChar w:fldCharType="separate"/>
      </w:r>
      <w:r w:rsidRPr="007319CD">
        <w:rPr>
          <w:rFonts w:ascii="Arial" w:hAnsi="Arial" w:cs="Arial"/>
          <w:b/>
          <w:i w:val="0"/>
          <w:noProof/>
          <w:color w:val="auto"/>
          <w:sz w:val="20"/>
          <w:szCs w:val="14"/>
          <w:lang w:val="en-US"/>
        </w:rPr>
        <w:t xml:space="preserve">4 </w:t>
      </w:r>
      <w:r w:rsidRPr="007319CD">
        <w:rPr>
          <w:rFonts w:ascii="Arial" w:hAnsi="Arial" w:cs="Arial"/>
          <w:b/>
          <w:i w:val="0"/>
          <w:color w:val="auto"/>
          <w:sz w:val="20"/>
          <w:szCs w:val="14"/>
        </w:rPr>
        <w:fldChar w:fldCharType="end"/>
      </w:r>
      <w:r w:rsidRPr="007319CD">
        <w:rPr>
          <w:rFonts w:ascii="Arial" w:hAnsi="Arial" w:cs="Arial"/>
          <w:b/>
          <w:i w:val="0"/>
          <w:color w:val="auto"/>
          <w:sz w:val="20"/>
          <w:szCs w:val="14"/>
          <w:lang w:val="en-US"/>
        </w:rPr>
        <w:t xml:space="preserve">: </w:t>
      </w:r>
      <w:r w:rsidRPr="007319CD">
        <w:rPr>
          <w:rFonts w:ascii="Arial" w:hAnsi="Arial" w:cs="Arial"/>
          <w:i w:val="0"/>
          <w:color w:val="auto"/>
          <w:sz w:val="20"/>
          <w:szCs w:val="14"/>
          <w:lang w:val="en-US"/>
        </w:rPr>
        <w:t xml:space="preserve">Histogram of mean corpuscular volume in normal and anemic rats after 14 days of treatment with the aqueous extract of </w:t>
      </w:r>
      <w:r w:rsidR="00A21B94">
        <w:rPr>
          <w:rFonts w:ascii="Arial" w:hAnsi="Arial" w:cs="Arial"/>
          <w:color w:val="auto"/>
          <w:sz w:val="20"/>
          <w:szCs w:val="14"/>
          <w:lang w:val="en-US"/>
        </w:rPr>
        <w:t xml:space="preserve">Petroselinum </w:t>
      </w:r>
      <w:proofErr w:type="spellStart"/>
      <w:r w:rsidR="00A21B94">
        <w:rPr>
          <w:rFonts w:ascii="Arial" w:hAnsi="Arial" w:cs="Arial"/>
          <w:color w:val="auto"/>
          <w:sz w:val="20"/>
          <w:szCs w:val="14"/>
          <w:lang w:val="en-US"/>
        </w:rPr>
        <w:t>crispum</w:t>
      </w:r>
      <w:bookmarkEnd w:id="146"/>
      <w:proofErr w:type="spellEnd"/>
    </w:p>
    <w:bookmarkEnd w:id="147"/>
    <w:p w14:paraId="636D3696" w14:textId="7E4FF5F5" w:rsidR="007319CD" w:rsidRPr="00EE1E39" w:rsidRDefault="00D555FC" w:rsidP="007319CD">
      <w:pPr>
        <w:jc w:val="both"/>
        <w:rPr>
          <w:rFonts w:ascii="Arial" w:hAnsi="Arial" w:cs="Arial"/>
          <w:rPrChange w:id="148" w:author="PC" w:date="2025-09-28T00:47:00Z">
            <w:rPr>
              <w:rFonts w:ascii="Arial" w:hAnsi="Arial" w:cs="Arial"/>
              <w:sz w:val="16"/>
              <w:szCs w:val="16"/>
              <w:vertAlign w:val="subscript"/>
            </w:rPr>
          </w:rPrChange>
        </w:rPr>
      </w:pPr>
      <w:r w:rsidRPr="007319CD">
        <w:rPr>
          <w:rFonts w:ascii="Arial" w:hAnsi="Arial" w:cs="Arial"/>
        </w:rPr>
        <w:lastRenderedPageBreak/>
        <w:t xml:space="preserve">T </w:t>
      </w:r>
      <w:proofErr w:type="gramStart"/>
      <w:r w:rsidRPr="007319CD">
        <w:rPr>
          <w:rFonts w:ascii="Arial" w:hAnsi="Arial" w:cs="Arial"/>
          <w:vertAlign w:val="subscript"/>
        </w:rPr>
        <w:t>neg </w:t>
      </w:r>
      <w:r w:rsidRPr="007319CD">
        <w:rPr>
          <w:rFonts w:ascii="Arial" w:hAnsi="Arial" w:cs="Arial"/>
        </w:rPr>
        <w:t>:</w:t>
      </w:r>
      <w:proofErr w:type="gramEnd"/>
      <w:r w:rsidRPr="007319CD">
        <w:rPr>
          <w:rFonts w:ascii="Arial" w:hAnsi="Arial" w:cs="Arial"/>
        </w:rPr>
        <w:t xml:space="preserve"> Negative control; </w:t>
      </w:r>
      <w:r w:rsidRPr="007319CD">
        <w:rPr>
          <w:rFonts w:ascii="Arial" w:hAnsi="Arial" w:cs="Arial"/>
          <w:b/>
        </w:rPr>
        <w:t xml:space="preserve">T </w:t>
      </w:r>
      <w:r w:rsidRPr="007319CD">
        <w:rPr>
          <w:rFonts w:ascii="Arial" w:hAnsi="Arial" w:cs="Arial"/>
          <w:b/>
          <w:vertAlign w:val="subscript"/>
        </w:rPr>
        <w:t>pos </w:t>
      </w:r>
      <w:r w:rsidRPr="007319CD">
        <w:rPr>
          <w:rFonts w:ascii="Arial" w:hAnsi="Arial" w:cs="Arial"/>
        </w:rPr>
        <w:t xml:space="preserve">: Positive control; </w:t>
      </w:r>
      <w:r w:rsidRPr="007319CD">
        <w:rPr>
          <w:rFonts w:ascii="Arial" w:hAnsi="Arial" w:cs="Arial"/>
          <w:b/>
        </w:rPr>
        <w:t xml:space="preserve">T </w:t>
      </w:r>
      <w:r w:rsidRPr="007319CD">
        <w:rPr>
          <w:rFonts w:ascii="Arial" w:hAnsi="Arial" w:cs="Arial"/>
          <w:b/>
          <w:vertAlign w:val="subscript"/>
        </w:rPr>
        <w:t>ref</w:t>
      </w:r>
      <w:r w:rsidRPr="007319CD">
        <w:rPr>
          <w:rFonts w:ascii="Arial" w:hAnsi="Arial" w:cs="Arial"/>
          <w:vertAlign w:val="subscript"/>
        </w:rPr>
        <w:t> </w:t>
      </w:r>
      <w:r w:rsidRPr="007319CD">
        <w:rPr>
          <w:rFonts w:ascii="Arial" w:hAnsi="Arial" w:cs="Arial"/>
        </w:rPr>
        <w:t xml:space="preserve">: Treated with </w:t>
      </w:r>
      <w:proofErr w:type="spellStart"/>
      <w:ins w:id="149" w:author="PC" w:date="2025-09-28T00:47:00Z">
        <w:r w:rsidR="00EE1E39">
          <w:rPr>
            <w:rFonts w:ascii="Arial" w:hAnsi="Arial" w:cs="Arial"/>
          </w:rPr>
          <w:t>R</w:t>
        </w:r>
      </w:ins>
      <w:del w:id="150" w:author="PC" w:date="2025-09-28T00:47:00Z">
        <w:r w:rsidRPr="007319CD" w:rsidDel="00EE1E39">
          <w:rPr>
            <w:rFonts w:ascii="Arial" w:hAnsi="Arial" w:cs="Arial"/>
          </w:rPr>
          <w:delText>r</w:delText>
        </w:r>
      </w:del>
      <w:r w:rsidRPr="007319CD">
        <w:rPr>
          <w:rFonts w:ascii="Arial" w:hAnsi="Arial" w:cs="Arial"/>
        </w:rPr>
        <w:t>anferon</w:t>
      </w:r>
      <w:proofErr w:type="spellEnd"/>
      <w:ins w:id="151" w:author="PC" w:date="2025-09-28T00:47:00Z">
        <w:r w:rsidR="00EE1E39">
          <w:rPr>
            <w:rFonts w:ascii="Arial" w:hAnsi="Arial" w:cs="Arial"/>
          </w:rPr>
          <w:t>®</w:t>
        </w:r>
      </w:ins>
      <w:r w:rsidRPr="007319CD">
        <w:rPr>
          <w:rFonts w:ascii="Arial" w:hAnsi="Arial" w:cs="Arial"/>
        </w:rPr>
        <w:t xml:space="preserve"> ; </w:t>
      </w:r>
      <w:r w:rsidRPr="007319CD">
        <w:rPr>
          <w:rFonts w:ascii="Arial" w:hAnsi="Arial" w:cs="Arial"/>
          <w:b/>
        </w:rPr>
        <w:t xml:space="preserve">T </w:t>
      </w:r>
      <w:r w:rsidRPr="007319CD">
        <w:rPr>
          <w:rFonts w:ascii="Arial" w:hAnsi="Arial" w:cs="Arial"/>
          <w:b/>
          <w:vertAlign w:val="subscript"/>
        </w:rPr>
        <w:t xml:space="preserve">250 </w:t>
      </w:r>
      <w:r w:rsidRPr="007319CD">
        <w:rPr>
          <w:rFonts w:ascii="Arial" w:hAnsi="Arial" w:cs="Arial"/>
        </w:rPr>
        <w:t xml:space="preserve">: Treated with 250 mg/kg of Pc extract; </w:t>
      </w:r>
      <w:r w:rsidRPr="007319CD">
        <w:rPr>
          <w:rFonts w:ascii="Arial" w:hAnsi="Arial" w:cs="Arial"/>
          <w:b/>
        </w:rPr>
        <w:t xml:space="preserve">T </w:t>
      </w:r>
      <w:r w:rsidRPr="007319CD">
        <w:rPr>
          <w:rFonts w:ascii="Arial" w:hAnsi="Arial" w:cs="Arial"/>
          <w:b/>
          <w:vertAlign w:val="subscript"/>
        </w:rPr>
        <w:t xml:space="preserve">500 </w:t>
      </w:r>
      <w:r w:rsidRPr="007319CD">
        <w:rPr>
          <w:rFonts w:ascii="Arial" w:hAnsi="Arial" w:cs="Arial"/>
        </w:rPr>
        <w:t xml:space="preserve">: Treated with 500 mg/kg of Pc extract; </w:t>
      </w:r>
      <w:r w:rsidRPr="007319CD">
        <w:rPr>
          <w:rFonts w:ascii="Arial" w:hAnsi="Arial" w:cs="Arial"/>
          <w:b/>
        </w:rPr>
        <w:t xml:space="preserve">T </w:t>
      </w:r>
      <w:r w:rsidRPr="007319CD">
        <w:rPr>
          <w:rFonts w:ascii="Arial" w:hAnsi="Arial" w:cs="Arial"/>
          <w:b/>
          <w:vertAlign w:val="subscript"/>
        </w:rPr>
        <w:t xml:space="preserve">1000 </w:t>
      </w:r>
      <w:r w:rsidRPr="007319CD">
        <w:rPr>
          <w:rFonts w:ascii="Arial" w:hAnsi="Arial" w:cs="Arial"/>
        </w:rPr>
        <w:t xml:space="preserve">: Treated with 1000 mg/kg of Pc extract; </w:t>
      </w:r>
      <w:bookmarkStart w:id="152" w:name="_Toc158112313"/>
      <w:bookmarkStart w:id="153" w:name="_Toc158113775"/>
      <w:bookmarkStart w:id="154" w:name="_Toc171865430"/>
      <w:r w:rsidR="007319CD" w:rsidRPr="007319CD">
        <w:rPr>
          <w:rFonts w:ascii="Arial" w:hAnsi="Arial" w:cs="Arial"/>
          <w:sz w:val="16"/>
          <w:szCs w:val="16"/>
        </w:rPr>
        <w:t xml:space="preserve">; </w:t>
      </w:r>
      <w:r w:rsidR="007319CD" w:rsidRPr="00EE1E39">
        <w:rPr>
          <w:rFonts w:ascii="Arial" w:hAnsi="Arial" w:cs="Arial"/>
          <w:rPrChange w:id="155" w:author="PC" w:date="2025-09-28T00:47:00Z">
            <w:rPr>
              <w:rFonts w:ascii="Arial" w:hAnsi="Arial" w:cs="Arial"/>
              <w:b/>
              <w:sz w:val="16"/>
              <w:szCs w:val="16"/>
            </w:rPr>
          </w:rPrChange>
        </w:rPr>
        <w:t xml:space="preserve">**** </w:t>
      </w:r>
      <w:r w:rsidR="007319CD" w:rsidRPr="00EE1E39">
        <w:rPr>
          <w:rFonts w:ascii="Arial" w:hAnsi="Arial" w:cs="Arial"/>
          <w:rPrChange w:id="156" w:author="PC" w:date="2025-09-28T00:47:00Z">
            <w:rPr>
              <w:rFonts w:ascii="Arial" w:hAnsi="Arial" w:cs="Arial"/>
              <w:sz w:val="16"/>
              <w:szCs w:val="16"/>
            </w:rPr>
          </w:rPrChange>
        </w:rPr>
        <w:t>: difference in comparison with D</w:t>
      </w:r>
      <w:r w:rsidR="007319CD" w:rsidRPr="00EE1E39">
        <w:rPr>
          <w:rFonts w:ascii="Arial" w:hAnsi="Arial" w:cs="Arial"/>
          <w:rPrChange w:id="157" w:author="PC" w:date="2025-09-28T00:47:00Z">
            <w:rPr>
              <w:rFonts w:ascii="Arial" w:hAnsi="Arial" w:cs="Arial"/>
              <w:sz w:val="16"/>
              <w:szCs w:val="16"/>
              <w:vertAlign w:val="subscript"/>
            </w:rPr>
          </w:rPrChange>
        </w:rPr>
        <w:t xml:space="preserve">0 </w:t>
      </w:r>
      <w:r w:rsidR="007319CD" w:rsidRPr="00EE1E39">
        <w:rPr>
          <w:rFonts w:ascii="Arial" w:hAnsi="Arial" w:cs="Arial"/>
          <w:rPrChange w:id="158" w:author="PC" w:date="2025-09-28T00:47:00Z">
            <w:rPr>
              <w:rFonts w:ascii="Arial" w:hAnsi="Arial" w:cs="Arial"/>
              <w:sz w:val="16"/>
              <w:szCs w:val="16"/>
            </w:rPr>
          </w:rPrChange>
        </w:rPr>
        <w:t>and D</w:t>
      </w:r>
      <w:r w:rsidR="007319CD" w:rsidRPr="00EE1E39">
        <w:rPr>
          <w:rFonts w:ascii="Arial" w:hAnsi="Arial" w:cs="Arial"/>
          <w:rPrChange w:id="159" w:author="PC" w:date="2025-09-28T00:47:00Z">
            <w:rPr>
              <w:rFonts w:ascii="Arial" w:hAnsi="Arial" w:cs="Arial"/>
              <w:sz w:val="16"/>
              <w:szCs w:val="16"/>
              <w:vertAlign w:val="subscript"/>
            </w:rPr>
          </w:rPrChange>
        </w:rPr>
        <w:t>3</w:t>
      </w:r>
      <w:r w:rsidR="007319CD" w:rsidRPr="00EE1E39">
        <w:rPr>
          <w:rFonts w:ascii="Arial" w:hAnsi="Arial" w:cs="Arial"/>
          <w:rPrChange w:id="160" w:author="PC" w:date="2025-09-28T00:47:00Z">
            <w:rPr>
              <w:rFonts w:ascii="Arial" w:hAnsi="Arial" w:cs="Arial"/>
              <w:sz w:val="16"/>
              <w:szCs w:val="16"/>
            </w:rPr>
          </w:rPrChange>
        </w:rPr>
        <w:t xml:space="preserve"> and </w:t>
      </w:r>
      <w:r w:rsidR="007319CD" w:rsidRPr="00EE1E39">
        <w:rPr>
          <w:rFonts w:ascii="Arial" w:hAnsi="Arial" w:cs="Arial"/>
          <w:rPrChange w:id="161" w:author="PC" w:date="2025-09-28T00:47:00Z">
            <w:rPr>
              <w:rFonts w:ascii="Arial" w:hAnsi="Arial" w:cs="Arial"/>
              <w:color w:val="FF0000"/>
              <w:sz w:val="16"/>
              <w:szCs w:val="16"/>
            </w:rPr>
          </w:rPrChange>
        </w:rPr>
        <w:t xml:space="preserve">**** </w:t>
      </w:r>
      <w:r w:rsidR="007319CD" w:rsidRPr="00EE1E39">
        <w:rPr>
          <w:rFonts w:ascii="Arial" w:hAnsi="Arial" w:cs="Arial"/>
          <w:rPrChange w:id="162" w:author="PC" w:date="2025-09-28T00:47:00Z">
            <w:rPr>
              <w:rFonts w:ascii="Arial" w:hAnsi="Arial" w:cs="Arial"/>
              <w:sz w:val="16"/>
              <w:szCs w:val="16"/>
            </w:rPr>
          </w:rPrChange>
        </w:rPr>
        <w:t>: difference in comparison with D</w:t>
      </w:r>
      <w:r w:rsidR="007319CD" w:rsidRPr="00EE1E39">
        <w:rPr>
          <w:rFonts w:ascii="Arial" w:hAnsi="Arial" w:cs="Arial"/>
          <w:vertAlign w:val="subscript"/>
          <w:rPrChange w:id="163" w:author="PC" w:date="2025-09-28T00:48:00Z">
            <w:rPr>
              <w:rFonts w:ascii="Arial" w:hAnsi="Arial" w:cs="Arial"/>
              <w:sz w:val="16"/>
              <w:szCs w:val="16"/>
              <w:vertAlign w:val="subscript"/>
            </w:rPr>
          </w:rPrChange>
        </w:rPr>
        <w:t>3</w:t>
      </w:r>
      <w:r w:rsidR="007319CD" w:rsidRPr="00EE1E39">
        <w:rPr>
          <w:rFonts w:ascii="Arial" w:hAnsi="Arial" w:cs="Arial"/>
          <w:rPrChange w:id="164" w:author="PC" w:date="2025-09-28T00:47:00Z">
            <w:rPr>
              <w:rFonts w:ascii="Arial" w:hAnsi="Arial" w:cs="Arial"/>
              <w:sz w:val="16"/>
              <w:szCs w:val="16"/>
              <w:vertAlign w:val="subscript"/>
            </w:rPr>
          </w:rPrChange>
        </w:rPr>
        <w:t xml:space="preserve"> </w:t>
      </w:r>
      <w:r w:rsidR="007319CD" w:rsidRPr="00EE1E39">
        <w:rPr>
          <w:rFonts w:ascii="Arial" w:hAnsi="Arial" w:cs="Arial"/>
          <w:rPrChange w:id="165" w:author="PC" w:date="2025-09-28T00:47:00Z">
            <w:rPr>
              <w:rFonts w:ascii="Arial" w:hAnsi="Arial" w:cs="Arial"/>
              <w:sz w:val="16"/>
              <w:szCs w:val="16"/>
            </w:rPr>
          </w:rPrChange>
        </w:rPr>
        <w:t>and D</w:t>
      </w:r>
      <w:r w:rsidR="007319CD" w:rsidRPr="00EE1E39">
        <w:rPr>
          <w:rFonts w:ascii="Arial" w:hAnsi="Arial" w:cs="Arial"/>
          <w:vertAlign w:val="subscript"/>
          <w:rPrChange w:id="166" w:author="PC" w:date="2025-09-28T00:48:00Z">
            <w:rPr>
              <w:rFonts w:ascii="Arial" w:hAnsi="Arial" w:cs="Arial"/>
              <w:sz w:val="16"/>
              <w:szCs w:val="16"/>
              <w:vertAlign w:val="subscript"/>
            </w:rPr>
          </w:rPrChange>
        </w:rPr>
        <w:t>17</w:t>
      </w:r>
    </w:p>
    <w:p w14:paraId="4A733DB4" w14:textId="77777777" w:rsidR="007319CD" w:rsidRDefault="007319CD" w:rsidP="007319CD">
      <w:pPr>
        <w:jc w:val="both"/>
        <w:rPr>
          <w:rFonts w:ascii="Arial" w:hAnsi="Arial" w:cs="Arial"/>
          <w:vertAlign w:val="subscript"/>
        </w:rPr>
      </w:pPr>
    </w:p>
    <w:p w14:paraId="49498F07" w14:textId="78EA1DB7" w:rsidR="003A27B8" w:rsidRPr="003A27B8" w:rsidRDefault="00FC14C7" w:rsidP="007319CD">
      <w:pPr>
        <w:jc w:val="both"/>
        <w:rPr>
          <w:rFonts w:ascii="Arial" w:hAnsi="Arial" w:cs="Arial"/>
          <w:b/>
        </w:rPr>
      </w:pPr>
      <w:r w:rsidRPr="00FC14C7">
        <w:rPr>
          <w:rFonts w:ascii="Arial" w:hAnsi="Arial" w:cs="Arial"/>
          <w:b/>
          <w:iCs/>
        </w:rPr>
        <w:t>3.5.</w:t>
      </w:r>
      <w:r>
        <w:rPr>
          <w:rFonts w:ascii="Arial" w:hAnsi="Arial" w:cs="Arial"/>
          <w:b/>
          <w:i/>
        </w:rPr>
        <w:t xml:space="preserve"> </w:t>
      </w:r>
      <w:commentRangeStart w:id="167"/>
      <w:r w:rsidR="00A21B94">
        <w:rPr>
          <w:rFonts w:ascii="Arial" w:hAnsi="Arial" w:cs="Arial"/>
          <w:b/>
          <w:i/>
        </w:rPr>
        <w:t xml:space="preserve">Petroselinum </w:t>
      </w:r>
      <w:del w:id="168" w:author="PC" w:date="2025-09-28T00:48:00Z">
        <w:r w:rsidR="00D555FC" w:rsidRPr="00FC14C7" w:rsidDel="00EE1E39">
          <w:rPr>
            <w:rFonts w:ascii="Arial" w:hAnsi="Arial" w:cs="Arial"/>
            <w:b/>
            <w:i/>
          </w:rPr>
          <w:delText xml:space="preserve"> </w:delText>
        </w:r>
      </w:del>
      <w:proofErr w:type="spellStart"/>
      <w:ins w:id="169" w:author="PC" w:date="2025-09-28T00:48:00Z">
        <w:r w:rsidR="00EE1E39" w:rsidRPr="00FC14C7">
          <w:rPr>
            <w:rFonts w:ascii="Arial" w:hAnsi="Arial" w:cs="Arial"/>
            <w:b/>
            <w:i/>
          </w:rPr>
          <w:t>crispum</w:t>
        </w:r>
        <w:proofErr w:type="spellEnd"/>
        <w:r w:rsidR="00EE1E39" w:rsidRPr="00FC14C7" w:rsidDel="00EE1E39">
          <w:rPr>
            <w:rFonts w:ascii="Arial" w:hAnsi="Arial" w:cs="Arial"/>
            <w:b/>
          </w:rPr>
          <w:t xml:space="preserve"> </w:t>
        </w:r>
      </w:ins>
      <w:del w:id="170" w:author="PC" w:date="2025-09-28T00:48:00Z">
        <w:r w:rsidR="00D555FC" w:rsidRPr="00FC14C7" w:rsidDel="00EE1E39">
          <w:rPr>
            <w:rFonts w:ascii="Arial" w:hAnsi="Arial" w:cs="Arial"/>
            <w:b/>
          </w:rPr>
          <w:delText xml:space="preserve">bark </w:delText>
        </w:r>
      </w:del>
      <w:r w:rsidR="00D555FC" w:rsidRPr="00FC14C7">
        <w:rPr>
          <w:rFonts w:ascii="Arial" w:hAnsi="Arial" w:cs="Arial"/>
          <w:b/>
        </w:rPr>
        <w:t xml:space="preserve">aqueous </w:t>
      </w:r>
      <w:ins w:id="171" w:author="PC" w:date="2025-09-28T00:48:00Z">
        <w:r w:rsidR="00EE1E39">
          <w:rPr>
            <w:rFonts w:ascii="Arial" w:hAnsi="Arial" w:cs="Arial"/>
            <w:b/>
          </w:rPr>
          <w:t>lea</w:t>
        </w:r>
      </w:ins>
      <w:ins w:id="172" w:author="PC" w:date="2025-09-28T01:02:00Z">
        <w:r w:rsidR="005133E1">
          <w:rPr>
            <w:rFonts w:ascii="Arial" w:hAnsi="Arial" w:cs="Arial"/>
            <w:b/>
          </w:rPr>
          <w:t>ves</w:t>
        </w:r>
      </w:ins>
      <w:ins w:id="173" w:author="PC" w:date="2025-09-28T00:48:00Z">
        <w:r w:rsidR="00EE1E39">
          <w:rPr>
            <w:rFonts w:ascii="Arial" w:hAnsi="Arial" w:cs="Arial"/>
            <w:b/>
          </w:rPr>
          <w:t xml:space="preserve"> </w:t>
        </w:r>
      </w:ins>
      <w:proofErr w:type="spellStart"/>
      <w:r w:rsidR="00D555FC" w:rsidRPr="00FC14C7">
        <w:rPr>
          <w:rFonts w:ascii="Arial" w:hAnsi="Arial" w:cs="Arial"/>
          <w:b/>
        </w:rPr>
        <w:t>extrac</w:t>
      </w:r>
      <w:ins w:id="174" w:author="PC" w:date="2025-09-28T00:48:00Z">
        <w:r w:rsidR="00EE1E39">
          <w:rPr>
            <w:rFonts w:ascii="Arial" w:hAnsi="Arial" w:cs="Arial"/>
            <w:b/>
          </w:rPr>
          <w:t>’s</w:t>
        </w:r>
      </w:ins>
      <w:r w:rsidR="00D555FC" w:rsidRPr="00FC14C7">
        <w:rPr>
          <w:rFonts w:ascii="Arial" w:hAnsi="Arial" w:cs="Arial"/>
          <w:b/>
        </w:rPr>
        <w:t>t</w:t>
      </w:r>
      <w:proofErr w:type="spellEnd"/>
      <w:r w:rsidR="00D555FC" w:rsidRPr="00FC14C7">
        <w:rPr>
          <w:rFonts w:ascii="Arial" w:hAnsi="Arial" w:cs="Arial"/>
          <w:b/>
          <w:i/>
        </w:rPr>
        <w:t xml:space="preserve"> </w:t>
      </w:r>
      <w:del w:id="175" w:author="PC" w:date="2025-09-28T00:48:00Z">
        <w:r w:rsidR="00D555FC" w:rsidRPr="00FC14C7" w:rsidDel="00EE1E39">
          <w:rPr>
            <w:rFonts w:ascii="Arial" w:hAnsi="Arial" w:cs="Arial"/>
            <w:b/>
            <w:i/>
          </w:rPr>
          <w:delText xml:space="preserve">crispum </w:delText>
        </w:r>
      </w:del>
      <w:r w:rsidR="00D555FC" w:rsidRPr="00FC14C7">
        <w:rPr>
          <w:rFonts w:ascii="Arial" w:hAnsi="Arial" w:cs="Arial"/>
          <w:b/>
        </w:rPr>
        <w:t xml:space="preserve">( </w:t>
      </w:r>
      <w:proofErr w:type="spellStart"/>
      <w:r w:rsidR="00D555FC" w:rsidRPr="00FC14C7">
        <w:rPr>
          <w:rFonts w:ascii="Arial" w:hAnsi="Arial" w:cs="Arial"/>
          <w:b/>
        </w:rPr>
        <w:t>EAPc</w:t>
      </w:r>
      <w:proofErr w:type="spellEnd"/>
      <w:r w:rsidR="00D555FC" w:rsidRPr="00FC14C7">
        <w:rPr>
          <w:rFonts w:ascii="Arial" w:hAnsi="Arial" w:cs="Arial"/>
          <w:b/>
        </w:rPr>
        <w:t xml:space="preserve"> ) on the average corpuscular concentration of red blood cells</w:t>
      </w:r>
      <w:bookmarkEnd w:id="152"/>
      <w:bookmarkEnd w:id="153"/>
      <w:bookmarkEnd w:id="154"/>
      <w:commentRangeEnd w:id="167"/>
      <w:r w:rsidR="00EE1E39">
        <w:rPr>
          <w:rStyle w:val="Marquedecommentaire"/>
          <w:rFonts w:ascii="Times New Roman" w:hAnsi="Times New Roman"/>
          <w:lang w:val="nb-NO" w:eastAsia="nb-NO"/>
        </w:rPr>
        <w:commentReference w:id="167"/>
      </w:r>
    </w:p>
    <w:p w14:paraId="17A47F74" w14:textId="2CDBC05D" w:rsidR="003A27B8" w:rsidRDefault="003A27B8" w:rsidP="003A27B8">
      <w:pPr>
        <w:pStyle w:val="Lgende"/>
        <w:jc w:val="both"/>
        <w:rPr>
          <w:rFonts w:ascii="Arial" w:eastAsia="Times New Roman" w:hAnsi="Arial" w:cs="Arial"/>
          <w:i w:val="0"/>
          <w:iCs w:val="0"/>
          <w:color w:val="auto"/>
          <w:sz w:val="20"/>
          <w:szCs w:val="20"/>
          <w:lang w:val="en-US" w:eastAsia="en-US"/>
        </w:rPr>
      </w:pPr>
      <w:r w:rsidRPr="003A27B8">
        <w:rPr>
          <w:rFonts w:ascii="Arial" w:eastAsia="Times New Roman" w:hAnsi="Arial" w:cs="Arial"/>
          <w:i w:val="0"/>
          <w:iCs w:val="0"/>
          <w:color w:val="auto"/>
          <w:sz w:val="20"/>
          <w:szCs w:val="20"/>
          <w:lang w:val="en-US" w:eastAsia="en-US"/>
        </w:rPr>
        <w:t xml:space="preserve">Treatment with 2,4-DNPH induced a very significant decrease in MCHC. However, this effect was completely suppressed by </w:t>
      </w:r>
      <w:r w:rsidRPr="005133E1">
        <w:rPr>
          <w:rFonts w:ascii="Arial" w:eastAsia="Times New Roman" w:hAnsi="Arial" w:cs="Arial"/>
          <w:color w:val="auto"/>
          <w:sz w:val="20"/>
          <w:szCs w:val="20"/>
          <w:lang w:val="en-US" w:eastAsia="en-US"/>
          <w:rPrChange w:id="176" w:author="PC" w:date="2025-09-28T00:54:00Z">
            <w:rPr>
              <w:rFonts w:ascii="Arial" w:eastAsia="Times New Roman" w:hAnsi="Arial" w:cs="Arial"/>
              <w:i w:val="0"/>
              <w:iCs w:val="0"/>
              <w:color w:val="auto"/>
              <w:sz w:val="20"/>
              <w:szCs w:val="20"/>
              <w:lang w:val="en-US" w:eastAsia="en-US"/>
            </w:rPr>
          </w:rPrChange>
        </w:rPr>
        <w:t xml:space="preserve">Petroselinum </w:t>
      </w:r>
      <w:proofErr w:type="spellStart"/>
      <w:r w:rsidRPr="005133E1">
        <w:rPr>
          <w:rFonts w:ascii="Arial" w:eastAsia="Times New Roman" w:hAnsi="Arial" w:cs="Arial"/>
          <w:color w:val="auto"/>
          <w:sz w:val="20"/>
          <w:szCs w:val="20"/>
          <w:lang w:val="en-US" w:eastAsia="en-US"/>
          <w:rPrChange w:id="177" w:author="PC" w:date="2025-09-28T00:54:00Z">
            <w:rPr>
              <w:rFonts w:ascii="Arial" w:eastAsia="Times New Roman" w:hAnsi="Arial" w:cs="Arial"/>
              <w:i w:val="0"/>
              <w:iCs w:val="0"/>
              <w:color w:val="auto"/>
              <w:sz w:val="20"/>
              <w:szCs w:val="20"/>
              <w:lang w:val="en-US" w:eastAsia="en-US"/>
            </w:rPr>
          </w:rPrChange>
        </w:rPr>
        <w:t>Crispum</w:t>
      </w:r>
      <w:proofErr w:type="spellEnd"/>
      <w:r w:rsidRPr="003A27B8">
        <w:rPr>
          <w:rFonts w:ascii="Arial" w:eastAsia="Times New Roman" w:hAnsi="Arial" w:cs="Arial"/>
          <w:i w:val="0"/>
          <w:iCs w:val="0"/>
          <w:color w:val="auto"/>
          <w:sz w:val="20"/>
          <w:szCs w:val="20"/>
          <w:lang w:val="en-US" w:eastAsia="en-US"/>
        </w:rPr>
        <w:t xml:space="preserve"> lea</w:t>
      </w:r>
      <w:ins w:id="178" w:author="PC" w:date="2025-09-28T01:02:00Z">
        <w:r w:rsidR="005133E1">
          <w:rPr>
            <w:rFonts w:ascii="Arial" w:eastAsia="Times New Roman" w:hAnsi="Arial" w:cs="Arial"/>
            <w:i w:val="0"/>
            <w:iCs w:val="0"/>
            <w:color w:val="auto"/>
            <w:sz w:val="20"/>
            <w:szCs w:val="20"/>
            <w:lang w:val="en-US" w:eastAsia="en-US"/>
          </w:rPr>
          <w:t>ves</w:t>
        </w:r>
      </w:ins>
      <w:del w:id="179" w:author="PC" w:date="2025-09-28T01:02:00Z">
        <w:r w:rsidRPr="003A27B8" w:rsidDel="005133E1">
          <w:rPr>
            <w:rFonts w:ascii="Arial" w:eastAsia="Times New Roman" w:hAnsi="Arial" w:cs="Arial"/>
            <w:i w:val="0"/>
            <w:iCs w:val="0"/>
            <w:color w:val="auto"/>
            <w:sz w:val="20"/>
            <w:szCs w:val="20"/>
            <w:lang w:val="en-US" w:eastAsia="en-US"/>
          </w:rPr>
          <w:delText>f</w:delText>
        </w:r>
      </w:del>
      <w:r w:rsidRPr="003A27B8">
        <w:rPr>
          <w:rFonts w:ascii="Arial" w:eastAsia="Times New Roman" w:hAnsi="Arial" w:cs="Arial"/>
          <w:i w:val="0"/>
          <w:iCs w:val="0"/>
          <w:color w:val="auto"/>
          <w:sz w:val="20"/>
          <w:szCs w:val="20"/>
          <w:lang w:val="en-US" w:eastAsia="en-US"/>
        </w:rPr>
        <w:t xml:space="preserve"> extracts as well as </w:t>
      </w:r>
      <w:proofErr w:type="spellStart"/>
      <w:r w:rsidRPr="003A27B8">
        <w:rPr>
          <w:rFonts w:ascii="Arial" w:eastAsia="Times New Roman" w:hAnsi="Arial" w:cs="Arial"/>
          <w:i w:val="0"/>
          <w:iCs w:val="0"/>
          <w:color w:val="auto"/>
          <w:sz w:val="20"/>
          <w:szCs w:val="20"/>
          <w:lang w:val="en-US" w:eastAsia="en-US"/>
        </w:rPr>
        <w:t>Ranferon</w:t>
      </w:r>
      <w:proofErr w:type="spellEnd"/>
      <w:r w:rsidRPr="003A27B8">
        <w:rPr>
          <w:rFonts w:ascii="Arial" w:eastAsia="Times New Roman" w:hAnsi="Arial" w:cs="Arial"/>
          <w:i w:val="0"/>
          <w:iCs w:val="0"/>
          <w:color w:val="auto"/>
          <w:sz w:val="20"/>
          <w:szCs w:val="20"/>
          <w:lang w:val="en-US" w:eastAsia="en-US"/>
        </w:rPr>
        <w:t xml:space="preserve">® in the treated batches compared to the normal control. MCHC in batch I (negative control) remained lower than that of the normal control </w:t>
      </w:r>
      <w:r w:rsidRPr="003A27B8">
        <w:rPr>
          <w:rFonts w:ascii="Arial" w:eastAsia="Times New Roman" w:hAnsi="Arial" w:cs="Arial"/>
          <w:b/>
          <w:bCs/>
          <w:i w:val="0"/>
          <w:iCs w:val="0"/>
          <w:color w:val="auto"/>
          <w:sz w:val="20"/>
          <w:szCs w:val="20"/>
          <w:lang w:val="en-US" w:eastAsia="en-US"/>
        </w:rPr>
        <w:t>(Figure 5).</w:t>
      </w:r>
    </w:p>
    <w:p w14:paraId="5CBE5798" w14:textId="09882623" w:rsidR="00D555FC" w:rsidRPr="00415793" w:rsidRDefault="009F26B6" w:rsidP="003A27B8">
      <w:pPr>
        <w:pStyle w:val="Lgende"/>
        <w:jc w:val="both"/>
        <w:rPr>
          <w:rFonts w:ascii="Arial" w:hAnsi="Arial" w:cs="Arial"/>
          <w:sz w:val="24"/>
          <w:szCs w:val="24"/>
          <w:lang w:val="en-US"/>
        </w:rPr>
      </w:pPr>
      <w:r>
        <w:rPr>
          <w:rFonts w:ascii="Arial" w:hAnsi="Arial" w:cs="Arial"/>
          <w:noProof/>
        </w:rPr>
        <mc:AlternateContent>
          <mc:Choice Requires="wps">
            <w:drawing>
              <wp:anchor distT="0" distB="0" distL="114300" distR="114300" simplePos="0" relativeHeight="251673600" behindDoc="0" locked="0" layoutInCell="1" allowOverlap="1" wp14:anchorId="77FD7C68" wp14:editId="506338D5">
                <wp:simplePos x="0" y="0"/>
                <wp:positionH relativeFrom="column">
                  <wp:posOffset>3178175</wp:posOffset>
                </wp:positionH>
                <wp:positionV relativeFrom="paragraph">
                  <wp:posOffset>433705</wp:posOffset>
                </wp:positionV>
                <wp:extent cx="615950" cy="318135"/>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50" cy="318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64BA21" w14:textId="77777777" w:rsidR="00D555FC" w:rsidRPr="00610949" w:rsidRDefault="00D555FC" w:rsidP="00D555FC">
                            <w:pPr>
                              <w:rPr>
                                <w:b/>
                                <w:color w:val="FF0000"/>
                                <w:lang w:val="fr-FR"/>
                              </w:rPr>
                            </w:pPr>
                            <w:r w:rsidRPr="00610949">
                              <w:rPr>
                                <w:b/>
                                <w:color w:val="FF0000"/>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D7C68" id="Zone de texte 8" o:spid="_x0000_s1034" type="#_x0000_t202" style="position:absolute;left:0;text-align:left;margin-left:250.25pt;margin-top:34.15pt;width:48.5pt;height:2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" fillcolor="white [3201]" stroked="f" strokeweight=".5pt">
                <v:textbox>
                  <w:txbxContent>
                    <w:p w14:paraId="4264BA21" w14:textId="77777777" w:rsidR="00D555FC" w:rsidRPr="00610949" w:rsidRDefault="00D555FC" w:rsidP="00D555FC">
                      <w:pPr>
                        <w:rPr>
                          <w:b/>
                          <w:color w:val="FF0000"/>
                          <w:lang w:val="fr-FR"/>
                        </w:rPr>
                      </w:pPr>
                      <w:r w:rsidRPr="00610949">
                        <w:rPr>
                          <w:b/>
                          <w:color w:val="FF0000"/>
                          <w:lang w:val="fr-FR"/>
                        </w:rPr>
                        <w:t>*</w:t>
                      </w:r>
                    </w:p>
                  </w:txbxContent>
                </v:textbox>
              </v:shape>
            </w:pict>
          </mc:Fallback>
        </mc:AlternateContent>
      </w:r>
      <w:r>
        <w:rPr>
          <w:rFonts w:ascii="Arial" w:hAnsi="Arial" w:cs="Arial"/>
          <w:noProof/>
        </w:rPr>
        <mc:AlternateContent>
          <mc:Choice Requires="wps">
            <w:drawing>
              <wp:anchor distT="0" distB="0" distL="114300" distR="114300" simplePos="0" relativeHeight="251674624" behindDoc="0" locked="0" layoutInCell="1" allowOverlap="1" wp14:anchorId="2C8D0AF7" wp14:editId="6061D32F">
                <wp:simplePos x="0" y="0"/>
                <wp:positionH relativeFrom="column">
                  <wp:posOffset>2926715</wp:posOffset>
                </wp:positionH>
                <wp:positionV relativeFrom="paragraph">
                  <wp:posOffset>632460</wp:posOffset>
                </wp:positionV>
                <wp:extent cx="826135" cy="0"/>
                <wp:effectExtent l="0" t="19050" r="12065" b="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2613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E5B45" id="Connecteur droit 7"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45pt,49.8pt" to="295.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" strokecolor="black [3213]" strokeweight="2.25pt">
                <o:lock v:ext="edit" shapetype="f"/>
              </v:line>
            </w:pict>
          </mc:Fallback>
        </mc:AlternateContent>
      </w:r>
      <w:r>
        <w:rPr>
          <w:rFonts w:ascii="Arial" w:hAnsi="Arial" w:cs="Arial"/>
          <w:noProof/>
        </w:rPr>
        <mc:AlternateContent>
          <mc:Choice Requires="wps">
            <w:drawing>
              <wp:anchor distT="0" distB="0" distL="114300" distR="114300" simplePos="0" relativeHeight="251671552" behindDoc="0" locked="0" layoutInCell="1" allowOverlap="1" wp14:anchorId="12A58100" wp14:editId="06277BF6">
                <wp:simplePos x="0" y="0"/>
                <wp:positionH relativeFrom="margin">
                  <wp:posOffset>2171065</wp:posOffset>
                </wp:positionH>
                <wp:positionV relativeFrom="paragraph">
                  <wp:posOffset>448945</wp:posOffset>
                </wp:positionV>
                <wp:extent cx="533400" cy="200025"/>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4D80CB" w14:textId="77777777" w:rsidR="00D555FC" w:rsidRPr="003251CF" w:rsidRDefault="00D555FC" w:rsidP="00D555FC">
                            <w:pPr>
                              <w:rPr>
                                <w:b/>
                                <w:lang w:val="fr-FR"/>
                              </w:rPr>
                            </w:pPr>
                            <w:r>
                              <w:rPr>
                                <w:b/>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58100" id="Zone de texte 6" o:spid="_x0000_s1035" type="#_x0000_t202" style="position:absolute;left:0;text-align:left;margin-left:170.95pt;margin-top:35.35pt;width:42pt;height:1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" fillcolor="white [3201]" stroked="f" strokeweight=".5pt">
                <v:textbox>
                  <w:txbxContent>
                    <w:p w14:paraId="564D80CB" w14:textId="77777777" w:rsidR="00D555FC" w:rsidRPr="003251CF" w:rsidRDefault="00D555FC" w:rsidP="00D555FC">
                      <w:pPr>
                        <w:rPr>
                          <w:b/>
                          <w:lang w:val="fr-FR"/>
                        </w:rPr>
                      </w:pPr>
                      <w:r>
                        <w:rPr>
                          <w:b/>
                          <w:lang w:val="fr-FR"/>
                        </w:rPr>
                        <w:t>**</w:t>
                      </w:r>
                    </w:p>
                  </w:txbxContent>
                </v:textbox>
                <w10:wrap anchorx="margin"/>
              </v:shape>
            </w:pict>
          </mc:Fallback>
        </mc:AlternateContent>
      </w:r>
      <w:r>
        <w:rPr>
          <w:rFonts w:ascii="Arial" w:hAnsi="Arial" w:cs="Arial"/>
          <w:noProof/>
        </w:rPr>
        <mc:AlternateContent>
          <mc:Choice Requires="wps">
            <w:drawing>
              <wp:anchor distT="0" distB="0" distL="114300" distR="114300" simplePos="0" relativeHeight="251672576" behindDoc="0" locked="0" layoutInCell="1" allowOverlap="1" wp14:anchorId="50E3A778" wp14:editId="3F490B89">
                <wp:simplePos x="0" y="0"/>
                <wp:positionH relativeFrom="column">
                  <wp:posOffset>1962785</wp:posOffset>
                </wp:positionH>
                <wp:positionV relativeFrom="paragraph">
                  <wp:posOffset>632460</wp:posOffset>
                </wp:positionV>
                <wp:extent cx="802640" cy="7620"/>
                <wp:effectExtent l="23495" t="22225" r="21590" b="17780"/>
                <wp:wrapNone/>
                <wp:docPr id="5" name="Connecteur droit 10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2640" cy="762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E40CCF9" id="Connecteur droit 106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5pt,49.8pt" to="217.7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" strokecolor="black [3213]" strokeweight="2.25pt"/>
            </w:pict>
          </mc:Fallback>
        </mc:AlternateContent>
      </w:r>
      <w:r w:rsidR="00F36590" w:rsidRPr="00415793">
        <w:rPr>
          <w:rFonts w:ascii="Arial" w:hAnsi="Arial" w:cs="Arial"/>
          <w:sz w:val="24"/>
          <w:szCs w:val="24"/>
        </w:rPr>
        <w:object w:dxaOrig="7687" w:dyaOrig="4563" w14:anchorId="1AFF7F07">
          <v:shape id="_x0000_i1029" type="#_x0000_t75" style="width:388pt;height:201.5pt" o:ole="">
            <v:imagedata r:id="rId24" o:title=""/>
          </v:shape>
          <o:OLEObject Type="Embed" ProgID="Prism8.Document" ShapeID="_x0000_i1029" DrawAspect="Content" ObjectID="_1820530523" r:id="rId25"/>
        </w:object>
      </w:r>
      <w:bookmarkStart w:id="180" w:name="_Toc171863240"/>
      <w:r w:rsidR="00D555FC" w:rsidRPr="00F36590">
        <w:rPr>
          <w:rFonts w:ascii="Arial" w:hAnsi="Arial" w:cs="Arial"/>
          <w:b/>
          <w:i w:val="0"/>
          <w:color w:val="auto"/>
          <w:sz w:val="20"/>
          <w:szCs w:val="14"/>
          <w:lang w:val="en-US"/>
        </w:rPr>
        <w:t xml:space="preserve">Figure </w:t>
      </w:r>
      <w:r w:rsidR="00D555FC" w:rsidRPr="00F36590">
        <w:rPr>
          <w:rFonts w:ascii="Arial" w:hAnsi="Arial" w:cs="Arial"/>
          <w:b/>
          <w:i w:val="0"/>
          <w:color w:val="auto"/>
          <w:sz w:val="20"/>
          <w:szCs w:val="14"/>
        </w:rPr>
        <w:fldChar w:fldCharType="begin"/>
      </w:r>
      <w:r w:rsidR="00D555FC" w:rsidRPr="00F36590">
        <w:rPr>
          <w:rFonts w:ascii="Arial" w:hAnsi="Arial" w:cs="Arial"/>
          <w:b/>
          <w:i w:val="0"/>
          <w:color w:val="auto"/>
          <w:sz w:val="20"/>
          <w:szCs w:val="14"/>
          <w:lang w:val="en-US"/>
        </w:rPr>
        <w:instrText xml:space="preserve"> SEQ Figure \* ARABIC </w:instrText>
      </w:r>
      <w:r w:rsidR="00D555FC" w:rsidRPr="00F36590">
        <w:rPr>
          <w:rFonts w:ascii="Arial" w:hAnsi="Arial" w:cs="Arial"/>
          <w:b/>
          <w:i w:val="0"/>
          <w:color w:val="auto"/>
          <w:sz w:val="20"/>
          <w:szCs w:val="14"/>
        </w:rPr>
        <w:fldChar w:fldCharType="separate"/>
      </w:r>
      <w:r w:rsidR="00D555FC" w:rsidRPr="00F36590">
        <w:rPr>
          <w:rFonts w:ascii="Arial" w:hAnsi="Arial" w:cs="Arial"/>
          <w:b/>
          <w:i w:val="0"/>
          <w:noProof/>
          <w:color w:val="auto"/>
          <w:sz w:val="20"/>
          <w:szCs w:val="14"/>
          <w:lang w:val="en-US"/>
        </w:rPr>
        <w:t xml:space="preserve">5 </w:t>
      </w:r>
      <w:r w:rsidR="00D555FC" w:rsidRPr="00F36590">
        <w:rPr>
          <w:rFonts w:ascii="Arial" w:hAnsi="Arial" w:cs="Arial"/>
          <w:b/>
          <w:i w:val="0"/>
          <w:color w:val="auto"/>
          <w:sz w:val="20"/>
          <w:szCs w:val="14"/>
        </w:rPr>
        <w:fldChar w:fldCharType="end"/>
      </w:r>
      <w:r w:rsidR="00D555FC" w:rsidRPr="00F36590">
        <w:rPr>
          <w:rFonts w:ascii="Arial" w:hAnsi="Arial" w:cs="Arial"/>
          <w:b/>
          <w:i w:val="0"/>
          <w:color w:val="auto"/>
          <w:sz w:val="20"/>
          <w:szCs w:val="14"/>
          <w:lang w:val="en-US"/>
        </w:rPr>
        <w:t xml:space="preserve">: </w:t>
      </w:r>
      <w:r w:rsidR="00D555FC" w:rsidRPr="00F36590">
        <w:rPr>
          <w:rFonts w:ascii="Arial" w:hAnsi="Arial" w:cs="Arial"/>
          <w:i w:val="0"/>
          <w:color w:val="auto"/>
          <w:sz w:val="20"/>
          <w:szCs w:val="14"/>
          <w:lang w:val="en-US"/>
        </w:rPr>
        <w:t xml:space="preserve">Histogram of mean corpuscular hemoglobin concentration in normal and anemic rats after 14 days of treatment with the aqueous extract of </w:t>
      </w:r>
      <w:r w:rsidR="00A21B94">
        <w:rPr>
          <w:rFonts w:ascii="Arial" w:hAnsi="Arial" w:cs="Arial"/>
          <w:color w:val="auto"/>
          <w:sz w:val="20"/>
          <w:szCs w:val="14"/>
          <w:lang w:val="en-US"/>
        </w:rPr>
        <w:t xml:space="preserve">Petroselinum </w:t>
      </w:r>
      <w:proofErr w:type="spellStart"/>
      <w:r w:rsidR="00A21B94">
        <w:rPr>
          <w:rFonts w:ascii="Arial" w:hAnsi="Arial" w:cs="Arial"/>
          <w:color w:val="auto"/>
          <w:sz w:val="20"/>
          <w:szCs w:val="14"/>
          <w:lang w:val="en-US"/>
        </w:rPr>
        <w:t>crispum</w:t>
      </w:r>
      <w:bookmarkEnd w:id="180"/>
      <w:proofErr w:type="spellEnd"/>
    </w:p>
    <w:p w14:paraId="0D335011" w14:textId="33FCF8E2" w:rsidR="00D555FC" w:rsidRPr="00F36590" w:rsidRDefault="00D555FC" w:rsidP="00D555FC">
      <w:pPr>
        <w:jc w:val="both"/>
        <w:rPr>
          <w:rFonts w:ascii="Arial" w:hAnsi="Arial" w:cs="Arial"/>
          <w:vertAlign w:val="subscript"/>
        </w:rPr>
      </w:pPr>
      <w:r w:rsidRPr="00F36590">
        <w:rPr>
          <w:rFonts w:ascii="Arial" w:hAnsi="Arial" w:cs="Arial"/>
        </w:rPr>
        <w:t xml:space="preserve">T </w:t>
      </w:r>
      <w:proofErr w:type="gramStart"/>
      <w:r w:rsidRPr="00F36590">
        <w:rPr>
          <w:rFonts w:ascii="Arial" w:hAnsi="Arial" w:cs="Arial"/>
          <w:vertAlign w:val="subscript"/>
        </w:rPr>
        <w:t>neg </w:t>
      </w:r>
      <w:r w:rsidRPr="00F36590">
        <w:rPr>
          <w:rFonts w:ascii="Arial" w:hAnsi="Arial" w:cs="Arial"/>
        </w:rPr>
        <w:t>:</w:t>
      </w:r>
      <w:proofErr w:type="gramEnd"/>
      <w:r w:rsidRPr="00F36590">
        <w:rPr>
          <w:rFonts w:ascii="Arial" w:hAnsi="Arial" w:cs="Arial"/>
        </w:rPr>
        <w:t xml:space="preserve"> Negative control; </w:t>
      </w:r>
      <w:r w:rsidRPr="00F36590">
        <w:rPr>
          <w:rFonts w:ascii="Arial" w:hAnsi="Arial" w:cs="Arial"/>
          <w:b/>
        </w:rPr>
        <w:t xml:space="preserve">T </w:t>
      </w:r>
      <w:r w:rsidRPr="00F36590">
        <w:rPr>
          <w:rFonts w:ascii="Arial" w:hAnsi="Arial" w:cs="Arial"/>
          <w:b/>
          <w:vertAlign w:val="subscript"/>
        </w:rPr>
        <w:t>pos </w:t>
      </w:r>
      <w:r w:rsidRPr="00F36590">
        <w:rPr>
          <w:rFonts w:ascii="Arial" w:hAnsi="Arial" w:cs="Arial"/>
        </w:rPr>
        <w:t xml:space="preserve">: Positive control; </w:t>
      </w:r>
      <w:r w:rsidRPr="00F36590">
        <w:rPr>
          <w:rFonts w:ascii="Arial" w:hAnsi="Arial" w:cs="Arial"/>
          <w:b/>
        </w:rPr>
        <w:t xml:space="preserve">T </w:t>
      </w:r>
      <w:r w:rsidRPr="00F36590">
        <w:rPr>
          <w:rFonts w:ascii="Arial" w:hAnsi="Arial" w:cs="Arial"/>
          <w:b/>
          <w:vertAlign w:val="subscript"/>
        </w:rPr>
        <w:t>ref</w:t>
      </w:r>
      <w:r w:rsidRPr="00F36590">
        <w:rPr>
          <w:rFonts w:ascii="Arial" w:hAnsi="Arial" w:cs="Arial"/>
          <w:vertAlign w:val="subscript"/>
        </w:rPr>
        <w:t> </w:t>
      </w:r>
      <w:r w:rsidRPr="00F36590">
        <w:rPr>
          <w:rFonts w:ascii="Arial" w:hAnsi="Arial" w:cs="Arial"/>
        </w:rPr>
        <w:t xml:space="preserve">: Treated with </w:t>
      </w:r>
      <w:proofErr w:type="spellStart"/>
      <w:ins w:id="181" w:author="PC" w:date="2025-09-28T00:50:00Z">
        <w:r w:rsidR="000908F9" w:rsidRPr="003A27B8">
          <w:rPr>
            <w:rFonts w:ascii="Arial" w:hAnsi="Arial" w:cs="Arial"/>
          </w:rPr>
          <w:t>Ranferon</w:t>
        </w:r>
        <w:proofErr w:type="spellEnd"/>
        <w:r w:rsidR="000908F9" w:rsidRPr="003A27B8">
          <w:rPr>
            <w:rFonts w:ascii="Arial" w:hAnsi="Arial" w:cs="Arial"/>
          </w:rPr>
          <w:t>®</w:t>
        </w:r>
      </w:ins>
      <w:del w:id="182" w:author="PC" w:date="2025-09-28T00:50:00Z">
        <w:r w:rsidRPr="00F36590" w:rsidDel="000908F9">
          <w:rPr>
            <w:rFonts w:ascii="Arial" w:hAnsi="Arial" w:cs="Arial"/>
          </w:rPr>
          <w:delText xml:space="preserve">ranferon </w:delText>
        </w:r>
      </w:del>
      <w:r w:rsidRPr="00F36590">
        <w:rPr>
          <w:rFonts w:ascii="Arial" w:hAnsi="Arial" w:cs="Arial"/>
        </w:rPr>
        <w:t xml:space="preserve">; </w:t>
      </w:r>
      <w:r w:rsidRPr="00F36590">
        <w:rPr>
          <w:rFonts w:ascii="Arial" w:hAnsi="Arial" w:cs="Arial"/>
          <w:b/>
        </w:rPr>
        <w:t xml:space="preserve">T </w:t>
      </w:r>
      <w:r w:rsidRPr="00F36590">
        <w:rPr>
          <w:rFonts w:ascii="Arial" w:hAnsi="Arial" w:cs="Arial"/>
          <w:b/>
          <w:vertAlign w:val="subscript"/>
        </w:rPr>
        <w:t xml:space="preserve">250 </w:t>
      </w:r>
      <w:r w:rsidRPr="00F36590">
        <w:rPr>
          <w:rFonts w:ascii="Arial" w:hAnsi="Arial" w:cs="Arial"/>
        </w:rPr>
        <w:t xml:space="preserve">: Treated with 250 mg/kg of Pc extract; </w:t>
      </w:r>
      <w:r w:rsidRPr="00F36590">
        <w:rPr>
          <w:rFonts w:ascii="Arial" w:hAnsi="Arial" w:cs="Arial"/>
          <w:b/>
        </w:rPr>
        <w:t xml:space="preserve">T </w:t>
      </w:r>
      <w:r w:rsidRPr="00F36590">
        <w:rPr>
          <w:rFonts w:ascii="Arial" w:hAnsi="Arial" w:cs="Arial"/>
          <w:b/>
          <w:vertAlign w:val="subscript"/>
        </w:rPr>
        <w:t xml:space="preserve">500 </w:t>
      </w:r>
      <w:r w:rsidRPr="00F36590">
        <w:rPr>
          <w:rFonts w:ascii="Arial" w:hAnsi="Arial" w:cs="Arial"/>
        </w:rPr>
        <w:t xml:space="preserve">: Treated with 500 mg/kg of Pc extract; </w:t>
      </w:r>
      <w:r w:rsidRPr="00F36590">
        <w:rPr>
          <w:rFonts w:ascii="Arial" w:hAnsi="Arial" w:cs="Arial"/>
          <w:b/>
        </w:rPr>
        <w:t xml:space="preserve">T </w:t>
      </w:r>
      <w:r w:rsidRPr="00F36590">
        <w:rPr>
          <w:rFonts w:ascii="Arial" w:hAnsi="Arial" w:cs="Arial"/>
          <w:b/>
          <w:vertAlign w:val="subscript"/>
        </w:rPr>
        <w:t xml:space="preserve">1000 </w:t>
      </w:r>
      <w:r w:rsidRPr="00F36590">
        <w:rPr>
          <w:rFonts w:ascii="Arial" w:hAnsi="Arial" w:cs="Arial"/>
        </w:rPr>
        <w:t xml:space="preserve">: Treated with 1000 mg/kg of Pc extract; </w:t>
      </w:r>
      <w:r w:rsidR="007319CD" w:rsidRPr="00F36590">
        <w:rPr>
          <w:rFonts w:ascii="Arial" w:hAnsi="Arial" w:cs="Arial"/>
        </w:rPr>
        <w:t xml:space="preserve">; </w:t>
      </w:r>
      <w:r w:rsidR="007319CD" w:rsidRPr="00F36590">
        <w:rPr>
          <w:rFonts w:ascii="Arial" w:hAnsi="Arial" w:cs="Arial"/>
          <w:b/>
        </w:rPr>
        <w:t>**</w:t>
      </w:r>
      <w:r w:rsidR="007319CD" w:rsidRPr="00F36590">
        <w:rPr>
          <w:rFonts w:ascii="Arial" w:hAnsi="Arial" w:cs="Arial"/>
        </w:rPr>
        <w:t>: difference in comparison with D</w:t>
      </w:r>
      <w:r w:rsidR="007319CD" w:rsidRPr="00F36590">
        <w:rPr>
          <w:rFonts w:ascii="Arial" w:hAnsi="Arial" w:cs="Arial"/>
          <w:vertAlign w:val="subscript"/>
        </w:rPr>
        <w:t xml:space="preserve">0 </w:t>
      </w:r>
      <w:r w:rsidR="007319CD" w:rsidRPr="00F36590">
        <w:rPr>
          <w:rFonts w:ascii="Arial" w:hAnsi="Arial" w:cs="Arial"/>
        </w:rPr>
        <w:t>and D</w:t>
      </w:r>
      <w:r w:rsidR="007319CD" w:rsidRPr="00F36590">
        <w:rPr>
          <w:rFonts w:ascii="Arial" w:hAnsi="Arial" w:cs="Arial"/>
          <w:vertAlign w:val="subscript"/>
        </w:rPr>
        <w:t>3</w:t>
      </w:r>
      <w:r w:rsidR="007319CD" w:rsidRPr="00F36590">
        <w:rPr>
          <w:rFonts w:ascii="Arial" w:hAnsi="Arial" w:cs="Arial"/>
        </w:rPr>
        <w:t xml:space="preserve"> and </w:t>
      </w:r>
      <w:r w:rsidR="007319CD" w:rsidRPr="00F36590">
        <w:rPr>
          <w:rFonts w:ascii="Arial" w:hAnsi="Arial" w:cs="Arial"/>
          <w:color w:val="FF0000"/>
        </w:rPr>
        <w:t>*</w:t>
      </w:r>
      <w:r w:rsidR="007319CD" w:rsidRPr="00F36590">
        <w:rPr>
          <w:rFonts w:ascii="Arial" w:hAnsi="Arial" w:cs="Arial"/>
        </w:rPr>
        <w:t>: difference in comparison with D</w:t>
      </w:r>
      <w:r w:rsidR="007319CD" w:rsidRPr="00F36590">
        <w:rPr>
          <w:rFonts w:ascii="Arial" w:hAnsi="Arial" w:cs="Arial"/>
          <w:vertAlign w:val="subscript"/>
        </w:rPr>
        <w:t xml:space="preserve">3 </w:t>
      </w:r>
      <w:r w:rsidR="007319CD" w:rsidRPr="00F36590">
        <w:rPr>
          <w:rFonts w:ascii="Arial" w:hAnsi="Arial" w:cs="Arial"/>
        </w:rPr>
        <w:t>and D</w:t>
      </w:r>
      <w:r w:rsidR="007319CD" w:rsidRPr="00F36590">
        <w:rPr>
          <w:rFonts w:ascii="Arial" w:hAnsi="Arial" w:cs="Arial"/>
          <w:vertAlign w:val="subscript"/>
        </w:rPr>
        <w:t>17</w:t>
      </w:r>
    </w:p>
    <w:p w14:paraId="2FBCC61F" w14:textId="77777777" w:rsidR="007319CD" w:rsidRPr="00415793" w:rsidRDefault="007319CD" w:rsidP="00D555FC">
      <w:pPr>
        <w:jc w:val="both"/>
        <w:rPr>
          <w:rFonts w:ascii="Arial" w:hAnsi="Arial" w:cs="Arial"/>
          <w:sz w:val="24"/>
          <w:szCs w:val="24"/>
        </w:rPr>
      </w:pPr>
    </w:p>
    <w:p w14:paraId="04935A98" w14:textId="20168958" w:rsidR="00D555FC" w:rsidRPr="00FC14C7" w:rsidRDefault="00F36590" w:rsidP="00FC14C7">
      <w:pPr>
        <w:jc w:val="both"/>
        <w:rPr>
          <w:rFonts w:ascii="Arial" w:hAnsi="Arial" w:cs="Arial"/>
          <w:b/>
        </w:rPr>
      </w:pPr>
      <w:bookmarkStart w:id="183" w:name="_Toc158112314"/>
      <w:bookmarkStart w:id="184" w:name="_Toc158113776"/>
      <w:r w:rsidRPr="00FC14C7">
        <w:rPr>
          <w:rFonts w:ascii="Arial" w:hAnsi="Arial" w:cs="Arial"/>
          <w:b/>
          <w:iCs/>
        </w:rPr>
        <w:t>3.</w:t>
      </w:r>
      <w:r w:rsidR="00FC14C7" w:rsidRPr="00FC14C7">
        <w:rPr>
          <w:rFonts w:ascii="Arial" w:hAnsi="Arial" w:cs="Arial"/>
          <w:b/>
          <w:iCs/>
        </w:rPr>
        <w:t>6</w:t>
      </w:r>
      <w:r w:rsidRPr="00FC14C7">
        <w:rPr>
          <w:rFonts w:ascii="Arial" w:hAnsi="Arial" w:cs="Arial"/>
          <w:b/>
          <w:iCs/>
        </w:rPr>
        <w:t>.</w:t>
      </w:r>
      <w:r w:rsidRPr="00FC14C7">
        <w:rPr>
          <w:rFonts w:ascii="Arial" w:hAnsi="Arial" w:cs="Arial"/>
          <w:b/>
          <w:i/>
        </w:rPr>
        <w:t xml:space="preserve"> </w:t>
      </w:r>
      <w:commentRangeStart w:id="185"/>
      <w:proofErr w:type="gramStart"/>
      <w:r w:rsidR="00A21B94">
        <w:rPr>
          <w:rFonts w:ascii="Arial" w:hAnsi="Arial" w:cs="Arial"/>
          <w:b/>
          <w:i/>
        </w:rPr>
        <w:t xml:space="preserve">Petroselinum </w:t>
      </w:r>
      <w:r w:rsidR="00D555FC" w:rsidRPr="00FC14C7">
        <w:rPr>
          <w:rFonts w:ascii="Arial" w:hAnsi="Arial" w:cs="Arial"/>
          <w:b/>
          <w:i/>
        </w:rPr>
        <w:t xml:space="preserve"> </w:t>
      </w:r>
      <w:r w:rsidR="00D555FC" w:rsidRPr="00FC14C7">
        <w:rPr>
          <w:rFonts w:ascii="Arial" w:hAnsi="Arial" w:cs="Arial"/>
          <w:b/>
        </w:rPr>
        <w:t>bark</w:t>
      </w:r>
      <w:proofErr w:type="gramEnd"/>
      <w:r w:rsidR="00D555FC" w:rsidRPr="00FC14C7">
        <w:rPr>
          <w:rFonts w:ascii="Arial" w:hAnsi="Arial" w:cs="Arial"/>
          <w:b/>
        </w:rPr>
        <w:t xml:space="preserve"> aqueous extract</w:t>
      </w:r>
      <w:r w:rsidR="00D555FC" w:rsidRPr="00FC14C7">
        <w:rPr>
          <w:rFonts w:ascii="Arial" w:hAnsi="Arial" w:cs="Arial"/>
          <w:b/>
          <w:i/>
        </w:rPr>
        <w:t xml:space="preserve"> </w:t>
      </w:r>
      <w:proofErr w:type="spellStart"/>
      <w:r w:rsidR="00D555FC" w:rsidRPr="00FC14C7">
        <w:rPr>
          <w:rFonts w:ascii="Arial" w:hAnsi="Arial" w:cs="Arial"/>
          <w:b/>
          <w:i/>
        </w:rPr>
        <w:t>crispum</w:t>
      </w:r>
      <w:proofErr w:type="spellEnd"/>
      <w:r w:rsidR="00D555FC" w:rsidRPr="00FC14C7">
        <w:rPr>
          <w:rFonts w:ascii="Arial" w:hAnsi="Arial" w:cs="Arial"/>
          <w:b/>
          <w:i/>
        </w:rPr>
        <w:t xml:space="preserve"> </w:t>
      </w:r>
      <w:r w:rsidR="00D555FC" w:rsidRPr="00FC14C7">
        <w:rPr>
          <w:rFonts w:ascii="Arial" w:hAnsi="Arial" w:cs="Arial"/>
          <w:b/>
        </w:rPr>
        <w:t xml:space="preserve">( </w:t>
      </w:r>
      <w:proofErr w:type="spellStart"/>
      <w:r w:rsidR="00D555FC" w:rsidRPr="00FC14C7">
        <w:rPr>
          <w:rFonts w:ascii="Arial" w:hAnsi="Arial" w:cs="Arial"/>
          <w:b/>
        </w:rPr>
        <w:t>EAPc</w:t>
      </w:r>
      <w:proofErr w:type="spellEnd"/>
      <w:r w:rsidR="00D555FC" w:rsidRPr="00FC14C7">
        <w:rPr>
          <w:rFonts w:ascii="Arial" w:hAnsi="Arial" w:cs="Arial"/>
          <w:b/>
        </w:rPr>
        <w:t xml:space="preserve"> ) on mean corpuscular hemoglobin content</w:t>
      </w:r>
      <w:bookmarkEnd w:id="183"/>
      <w:bookmarkEnd w:id="184"/>
      <w:r w:rsidR="00FC14C7" w:rsidRPr="00FC14C7">
        <w:rPr>
          <w:rFonts w:ascii="Arial" w:hAnsi="Arial" w:cs="Arial"/>
          <w:b/>
        </w:rPr>
        <w:t xml:space="preserve"> (TCMH)</w:t>
      </w:r>
      <w:commentRangeEnd w:id="185"/>
      <w:r w:rsidR="000908F9">
        <w:rPr>
          <w:rStyle w:val="Marquedecommentaire"/>
          <w:rFonts w:ascii="Times New Roman" w:hAnsi="Times New Roman"/>
          <w:lang w:val="nb-NO" w:eastAsia="nb-NO"/>
        </w:rPr>
        <w:commentReference w:id="185"/>
      </w:r>
    </w:p>
    <w:p w14:paraId="440DC608" w14:textId="2C062FE6" w:rsidR="00D555FC" w:rsidRPr="0014268A" w:rsidRDefault="003A27B8" w:rsidP="0014268A">
      <w:pPr>
        <w:ind w:left="-17"/>
        <w:jc w:val="both"/>
        <w:rPr>
          <w:rFonts w:ascii="Arial" w:hAnsi="Arial" w:cs="Arial"/>
        </w:rPr>
      </w:pPr>
      <w:r w:rsidRPr="003A27B8">
        <w:rPr>
          <w:rFonts w:ascii="Arial" w:hAnsi="Arial" w:cs="Arial"/>
        </w:rPr>
        <w:t xml:space="preserve">2,4-DNPH induced an extremely significant increase in TCMH in groups II to V, but </w:t>
      </w:r>
      <w:r w:rsidRPr="005133E1">
        <w:rPr>
          <w:rFonts w:ascii="Arial" w:hAnsi="Arial" w:cs="Arial"/>
          <w:i/>
          <w:iCs/>
          <w:rPrChange w:id="186" w:author="PC" w:date="2025-09-28T00:54:00Z">
            <w:rPr>
              <w:rFonts w:ascii="Arial" w:hAnsi="Arial" w:cs="Arial"/>
            </w:rPr>
          </w:rPrChange>
        </w:rPr>
        <w:t xml:space="preserve">Petroselinum </w:t>
      </w:r>
      <w:proofErr w:type="spellStart"/>
      <w:r w:rsidRPr="005133E1">
        <w:rPr>
          <w:rFonts w:ascii="Arial" w:hAnsi="Arial" w:cs="Arial"/>
          <w:i/>
          <w:iCs/>
          <w:rPrChange w:id="187" w:author="PC" w:date="2025-09-28T00:54:00Z">
            <w:rPr>
              <w:rFonts w:ascii="Arial" w:hAnsi="Arial" w:cs="Arial"/>
            </w:rPr>
          </w:rPrChange>
        </w:rPr>
        <w:t>Crispum</w:t>
      </w:r>
      <w:proofErr w:type="spellEnd"/>
      <w:r w:rsidRPr="003A27B8">
        <w:rPr>
          <w:rFonts w:ascii="Arial" w:hAnsi="Arial" w:cs="Arial"/>
        </w:rPr>
        <w:t xml:space="preserve"> lea</w:t>
      </w:r>
      <w:ins w:id="188" w:author="PC" w:date="2025-09-28T01:02:00Z">
        <w:r w:rsidR="00FF3F3A">
          <w:rPr>
            <w:rFonts w:ascii="Arial" w:hAnsi="Arial" w:cs="Arial"/>
          </w:rPr>
          <w:t>ves</w:t>
        </w:r>
      </w:ins>
      <w:del w:id="189" w:author="PC" w:date="2025-09-28T01:02:00Z">
        <w:r w:rsidRPr="003A27B8" w:rsidDel="00FF3F3A">
          <w:rPr>
            <w:rFonts w:ascii="Arial" w:hAnsi="Arial" w:cs="Arial"/>
          </w:rPr>
          <w:delText>f</w:delText>
        </w:r>
      </w:del>
      <w:r w:rsidRPr="003A27B8">
        <w:rPr>
          <w:rFonts w:ascii="Arial" w:hAnsi="Arial" w:cs="Arial"/>
        </w:rPr>
        <w:t xml:space="preserve"> supplements completely restored this parameter, while it was partially restored by </w:t>
      </w:r>
      <w:proofErr w:type="spellStart"/>
      <w:r w:rsidRPr="003A27B8">
        <w:rPr>
          <w:rFonts w:ascii="Arial" w:hAnsi="Arial" w:cs="Arial"/>
        </w:rPr>
        <w:t>Ranferon</w:t>
      </w:r>
      <w:proofErr w:type="spellEnd"/>
      <w:r w:rsidRPr="003A27B8">
        <w:rPr>
          <w:rFonts w:ascii="Arial" w:hAnsi="Arial" w:cs="Arial"/>
        </w:rPr>
        <w:t xml:space="preserve">® compared to the normal control group (Figure 8). The TCMH of the negative control remained very significantly higher than that of the normal control </w:t>
      </w:r>
      <w:r w:rsidR="00D555FC" w:rsidRPr="003A27B8">
        <w:rPr>
          <w:rFonts w:ascii="Arial" w:hAnsi="Arial" w:cs="Arial"/>
          <w:b/>
        </w:rPr>
        <w:t>(Figure 6).</w:t>
      </w:r>
    </w:p>
    <w:p w14:paraId="5F72FF77" w14:textId="7A6E1CAB" w:rsidR="00D555FC" w:rsidRPr="00415793" w:rsidRDefault="009F26B6" w:rsidP="00D555FC">
      <w:pPr>
        <w:pStyle w:val="Lgende"/>
        <w:jc w:val="center"/>
        <w:rPr>
          <w:rFonts w:ascii="Arial" w:hAnsi="Arial" w:cs="Arial"/>
          <w:b/>
          <w:lang w:val="fr-FR"/>
        </w:rPr>
      </w:pPr>
      <w:r>
        <w:rPr>
          <w:rFonts w:ascii="Arial" w:hAnsi="Arial" w:cs="Arial"/>
          <w:noProof/>
        </w:rPr>
        <w:lastRenderedPageBreak/>
        <mc:AlternateContent>
          <mc:Choice Requires="wps">
            <w:drawing>
              <wp:anchor distT="0" distB="0" distL="114300" distR="114300" simplePos="0" relativeHeight="251678720" behindDoc="0" locked="0" layoutInCell="1" allowOverlap="1" wp14:anchorId="73D03E63" wp14:editId="5F813228">
                <wp:simplePos x="0" y="0"/>
                <wp:positionH relativeFrom="column">
                  <wp:posOffset>2990850</wp:posOffset>
                </wp:positionH>
                <wp:positionV relativeFrom="paragraph">
                  <wp:posOffset>569595</wp:posOffset>
                </wp:positionV>
                <wp:extent cx="704850" cy="0"/>
                <wp:effectExtent l="0" t="19050" r="0" b="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85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86072" id="Connecteur droit 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44.85pt" to="291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" strokecolor="black [3213]" strokeweight="2.25pt">
                <o:lock v:ext="edit" shapetype="f"/>
              </v:line>
            </w:pict>
          </mc:Fallback>
        </mc:AlternateContent>
      </w:r>
      <w:r>
        <w:rPr>
          <w:rFonts w:ascii="Arial" w:hAnsi="Arial" w:cs="Arial"/>
          <w:noProof/>
        </w:rPr>
        <mc:AlternateContent>
          <mc:Choice Requires="wps">
            <w:drawing>
              <wp:anchor distT="0" distB="0" distL="114300" distR="114300" simplePos="0" relativeHeight="251677696" behindDoc="0" locked="0" layoutInCell="1" allowOverlap="1" wp14:anchorId="72EA07DD" wp14:editId="67F75ED5">
                <wp:simplePos x="0" y="0"/>
                <wp:positionH relativeFrom="column">
                  <wp:posOffset>3280410</wp:posOffset>
                </wp:positionH>
                <wp:positionV relativeFrom="paragraph">
                  <wp:posOffset>389255</wp:posOffset>
                </wp:positionV>
                <wp:extent cx="379730" cy="309245"/>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730" cy="3092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417CD5" w14:textId="77777777" w:rsidR="00D555FC" w:rsidRPr="00282D76" w:rsidRDefault="00D555FC" w:rsidP="00D555FC">
                            <w:pPr>
                              <w:rPr>
                                <w:b/>
                                <w:color w:val="FF0000"/>
                                <w:lang w:val="fr-FR"/>
                              </w:rPr>
                            </w:pPr>
                            <w:r w:rsidRPr="00282D76">
                              <w:rPr>
                                <w:b/>
                                <w:color w:val="FF0000"/>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A07DD" id="Zone de texte 3" o:spid="_x0000_s1036" type="#_x0000_t202" style="position:absolute;left:0;text-align:left;margin-left:258.3pt;margin-top:30.65pt;width:29.9pt;height:2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" fillcolor="white [3201]" stroked="f" strokeweight=".5pt">
                <v:textbox>
                  <w:txbxContent>
                    <w:p w14:paraId="63417CD5" w14:textId="77777777" w:rsidR="00D555FC" w:rsidRPr="00282D76" w:rsidRDefault="00D555FC" w:rsidP="00D555FC">
                      <w:pPr>
                        <w:rPr>
                          <w:b/>
                          <w:color w:val="FF0000"/>
                          <w:lang w:val="fr-FR"/>
                        </w:rPr>
                      </w:pPr>
                      <w:r w:rsidRPr="00282D76">
                        <w:rPr>
                          <w:b/>
                          <w:color w:val="FF0000"/>
                          <w:lang w:val="fr-FR"/>
                        </w:rPr>
                        <w:t>**</w:t>
                      </w:r>
                    </w:p>
                  </w:txbxContent>
                </v:textbox>
              </v:shape>
            </w:pict>
          </mc:Fallback>
        </mc:AlternateContent>
      </w:r>
      <w:r>
        <w:rPr>
          <w:rFonts w:ascii="Arial" w:hAnsi="Arial" w:cs="Arial"/>
          <w:noProof/>
        </w:rPr>
        <mc:AlternateContent>
          <mc:Choice Requires="wps">
            <w:drawing>
              <wp:anchor distT="0" distB="0" distL="114300" distR="114300" simplePos="0" relativeHeight="251675648" behindDoc="0" locked="0" layoutInCell="1" allowOverlap="1" wp14:anchorId="10BF6395" wp14:editId="3AAE5B40">
                <wp:simplePos x="0" y="0"/>
                <wp:positionH relativeFrom="margin">
                  <wp:posOffset>2350135</wp:posOffset>
                </wp:positionH>
                <wp:positionV relativeFrom="paragraph">
                  <wp:posOffset>200660</wp:posOffset>
                </wp:positionV>
                <wp:extent cx="400685" cy="25717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68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509A38" w14:textId="77777777" w:rsidR="00D555FC" w:rsidRPr="003251CF" w:rsidRDefault="00D555FC" w:rsidP="00D555FC">
                            <w:pPr>
                              <w:rPr>
                                <w:b/>
                                <w:lang w:val="fr-FR"/>
                              </w:rPr>
                            </w:pPr>
                            <w:r>
                              <w:rPr>
                                <w:b/>
                                <w:lang w:val="fr-FR"/>
                              </w:rPr>
                              <w:t>**</w:t>
                            </w:r>
                          </w:p>
                          <w:p w14:paraId="0E394A69" w14:textId="77777777" w:rsidR="00D555FC" w:rsidRPr="003251CF" w:rsidRDefault="00D555FC" w:rsidP="00D555FC">
                            <w:pPr>
                              <w:rPr>
                                <w:b/>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F6395" id="Zone de texte 2" o:spid="_x0000_s1037" type="#_x0000_t202" style="position:absolute;left:0;text-align:left;margin-left:185.05pt;margin-top:15.8pt;width:31.55pt;height:20.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" fillcolor="white [3201]" stroked="f" strokeweight=".5pt">
                <v:textbox>
                  <w:txbxContent>
                    <w:p w14:paraId="6B509A38" w14:textId="77777777" w:rsidR="00D555FC" w:rsidRPr="003251CF" w:rsidRDefault="00D555FC" w:rsidP="00D555FC">
                      <w:pPr>
                        <w:rPr>
                          <w:b/>
                          <w:lang w:val="fr-FR"/>
                        </w:rPr>
                      </w:pPr>
                      <w:r>
                        <w:rPr>
                          <w:b/>
                          <w:lang w:val="fr-FR"/>
                        </w:rPr>
                        <w:t>**</w:t>
                      </w:r>
                    </w:p>
                    <w:p w14:paraId="0E394A69" w14:textId="77777777" w:rsidR="00D555FC" w:rsidRPr="003251CF" w:rsidRDefault="00D555FC" w:rsidP="00D555FC">
                      <w:pPr>
                        <w:rPr>
                          <w:b/>
                          <w:lang w:val="fr-FR"/>
                        </w:rPr>
                      </w:pPr>
                    </w:p>
                  </w:txbxContent>
                </v:textbox>
                <w10:wrap anchorx="margin"/>
              </v:shape>
            </w:pict>
          </mc:Fallback>
        </mc:AlternateContent>
      </w:r>
      <w:r>
        <w:rPr>
          <w:rFonts w:ascii="Arial" w:hAnsi="Arial" w:cs="Arial"/>
          <w:noProof/>
        </w:rPr>
        <mc:AlternateContent>
          <mc:Choice Requires="wps">
            <w:drawing>
              <wp:anchor distT="4294967295" distB="4294967295" distL="114300" distR="114300" simplePos="0" relativeHeight="251676672" behindDoc="0" locked="0" layoutInCell="1" allowOverlap="1" wp14:anchorId="37E194AF" wp14:editId="6DE1BDD2">
                <wp:simplePos x="0" y="0"/>
                <wp:positionH relativeFrom="margin">
                  <wp:posOffset>2153285</wp:posOffset>
                </wp:positionH>
                <wp:positionV relativeFrom="paragraph">
                  <wp:posOffset>384174</wp:posOffset>
                </wp:positionV>
                <wp:extent cx="785495" cy="0"/>
                <wp:effectExtent l="0" t="19050" r="14605" b="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549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87692" id="Connecteur droit 1" o:spid="_x0000_s1026" style="position:absolute;z-index:2516766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69.55pt,30.25pt" to="231.4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" strokecolor="black [3213]" strokeweight="2.25pt">
                <o:lock v:ext="edit" shapetype="f"/>
                <w10:wrap anchorx="margin"/>
              </v:line>
            </w:pict>
          </mc:Fallback>
        </mc:AlternateContent>
      </w:r>
      <w:r w:rsidR="00FC14C7" w:rsidRPr="00415793">
        <w:rPr>
          <w:rFonts w:ascii="Arial" w:hAnsi="Arial" w:cs="Arial"/>
        </w:rPr>
        <w:object w:dxaOrig="7682" w:dyaOrig="4491" w14:anchorId="56B8FE37">
          <v:shape id="_x0000_i1030" type="#_x0000_t75" style="width:345.5pt;height:203pt" o:ole="">
            <v:imagedata r:id="rId26" o:title=""/>
          </v:shape>
          <o:OLEObject Type="Embed" ProgID="Prism8.Document" ShapeID="_x0000_i1030" DrawAspect="Content" ObjectID="_1820530524" r:id="rId27"/>
        </w:object>
      </w:r>
    </w:p>
    <w:p w14:paraId="59BF5AE9" w14:textId="22FBED73" w:rsidR="00D555FC" w:rsidRPr="007319CD" w:rsidRDefault="00D555FC" w:rsidP="007319CD">
      <w:pPr>
        <w:jc w:val="both"/>
        <w:rPr>
          <w:rFonts w:ascii="Arial" w:hAnsi="Arial" w:cs="Arial"/>
          <w:sz w:val="22"/>
        </w:rPr>
      </w:pPr>
      <w:bookmarkStart w:id="190" w:name="_Toc171863241"/>
      <w:r w:rsidRPr="007319CD">
        <w:rPr>
          <w:rFonts w:ascii="Arial" w:hAnsi="Arial" w:cs="Arial"/>
          <w:b/>
          <w:szCs w:val="16"/>
        </w:rPr>
        <w:t xml:space="preserve">Figure </w:t>
      </w:r>
      <w:r w:rsidRPr="007319CD">
        <w:rPr>
          <w:rFonts w:ascii="Arial" w:hAnsi="Arial" w:cs="Arial"/>
          <w:b/>
          <w:szCs w:val="16"/>
        </w:rPr>
        <w:fldChar w:fldCharType="begin"/>
      </w:r>
      <w:r w:rsidRPr="007319CD">
        <w:rPr>
          <w:rFonts w:ascii="Arial" w:hAnsi="Arial" w:cs="Arial"/>
          <w:b/>
          <w:szCs w:val="16"/>
        </w:rPr>
        <w:instrText xml:space="preserve"> SEQ Figure \* ARABIC </w:instrText>
      </w:r>
      <w:r w:rsidRPr="007319CD">
        <w:rPr>
          <w:rFonts w:ascii="Arial" w:hAnsi="Arial" w:cs="Arial"/>
          <w:b/>
          <w:szCs w:val="16"/>
        </w:rPr>
        <w:fldChar w:fldCharType="separate"/>
      </w:r>
      <w:r w:rsidRPr="007319CD">
        <w:rPr>
          <w:rFonts w:ascii="Arial" w:hAnsi="Arial" w:cs="Arial"/>
          <w:b/>
          <w:noProof/>
          <w:szCs w:val="16"/>
        </w:rPr>
        <w:t xml:space="preserve">6 </w:t>
      </w:r>
      <w:r w:rsidRPr="007319CD">
        <w:rPr>
          <w:rFonts w:ascii="Arial" w:hAnsi="Arial" w:cs="Arial"/>
          <w:b/>
          <w:szCs w:val="16"/>
        </w:rPr>
        <w:fldChar w:fldCharType="end"/>
      </w:r>
      <w:r w:rsidRPr="007319CD">
        <w:rPr>
          <w:rFonts w:ascii="Arial" w:hAnsi="Arial" w:cs="Arial"/>
          <w:b/>
          <w:szCs w:val="16"/>
        </w:rPr>
        <w:t xml:space="preserve">: </w:t>
      </w:r>
      <w:r w:rsidRPr="007319CD">
        <w:rPr>
          <w:rFonts w:ascii="Arial" w:hAnsi="Arial" w:cs="Arial"/>
          <w:szCs w:val="16"/>
        </w:rPr>
        <w:t xml:space="preserve">Histogram of mean corpuscular hemoglobin content in normal and anemic rats after 14 days of treatment with the aqueous extract of </w:t>
      </w:r>
      <w:r w:rsidR="00A21B94">
        <w:rPr>
          <w:rFonts w:ascii="Arial" w:hAnsi="Arial" w:cs="Arial"/>
          <w:i/>
          <w:szCs w:val="16"/>
        </w:rPr>
        <w:t xml:space="preserve">Petroselinum </w:t>
      </w:r>
      <w:proofErr w:type="spellStart"/>
      <w:r w:rsidR="00A21B94">
        <w:rPr>
          <w:rFonts w:ascii="Arial" w:hAnsi="Arial" w:cs="Arial"/>
          <w:i/>
          <w:szCs w:val="16"/>
        </w:rPr>
        <w:t>crispum</w:t>
      </w:r>
      <w:bookmarkEnd w:id="190"/>
      <w:proofErr w:type="spellEnd"/>
    </w:p>
    <w:p w14:paraId="1D0F7EF4" w14:textId="069FC703" w:rsidR="00D555FC" w:rsidRPr="007319CD" w:rsidRDefault="00D555FC" w:rsidP="00D555FC">
      <w:pPr>
        <w:jc w:val="both"/>
        <w:rPr>
          <w:rFonts w:ascii="Arial" w:hAnsi="Arial" w:cs="Arial"/>
        </w:rPr>
      </w:pPr>
      <w:r w:rsidRPr="007319CD">
        <w:rPr>
          <w:rFonts w:ascii="Arial" w:hAnsi="Arial" w:cs="Arial"/>
        </w:rPr>
        <w:t xml:space="preserve">T </w:t>
      </w:r>
      <w:proofErr w:type="gramStart"/>
      <w:r w:rsidRPr="007319CD">
        <w:rPr>
          <w:rFonts w:ascii="Arial" w:hAnsi="Arial" w:cs="Arial"/>
          <w:vertAlign w:val="subscript"/>
        </w:rPr>
        <w:t>neg </w:t>
      </w:r>
      <w:r w:rsidRPr="007319CD">
        <w:rPr>
          <w:rFonts w:ascii="Arial" w:hAnsi="Arial" w:cs="Arial"/>
        </w:rPr>
        <w:t>:</w:t>
      </w:r>
      <w:proofErr w:type="gramEnd"/>
      <w:r w:rsidRPr="007319CD">
        <w:rPr>
          <w:rFonts w:ascii="Arial" w:hAnsi="Arial" w:cs="Arial"/>
        </w:rPr>
        <w:t xml:space="preserve"> Negative control; </w:t>
      </w:r>
      <w:r w:rsidRPr="007319CD">
        <w:rPr>
          <w:rFonts w:ascii="Arial" w:hAnsi="Arial" w:cs="Arial"/>
          <w:b/>
        </w:rPr>
        <w:t xml:space="preserve">T </w:t>
      </w:r>
      <w:r w:rsidRPr="007319CD">
        <w:rPr>
          <w:rFonts w:ascii="Arial" w:hAnsi="Arial" w:cs="Arial"/>
          <w:b/>
          <w:vertAlign w:val="subscript"/>
        </w:rPr>
        <w:t>pos </w:t>
      </w:r>
      <w:r w:rsidRPr="007319CD">
        <w:rPr>
          <w:rFonts w:ascii="Arial" w:hAnsi="Arial" w:cs="Arial"/>
        </w:rPr>
        <w:t xml:space="preserve">: Positive control; </w:t>
      </w:r>
      <w:r w:rsidRPr="007319CD">
        <w:rPr>
          <w:rFonts w:ascii="Arial" w:hAnsi="Arial" w:cs="Arial"/>
          <w:b/>
        </w:rPr>
        <w:t xml:space="preserve">T </w:t>
      </w:r>
      <w:r w:rsidRPr="007319CD">
        <w:rPr>
          <w:rFonts w:ascii="Arial" w:hAnsi="Arial" w:cs="Arial"/>
          <w:b/>
          <w:vertAlign w:val="subscript"/>
        </w:rPr>
        <w:t>ref</w:t>
      </w:r>
      <w:r w:rsidRPr="007319CD">
        <w:rPr>
          <w:rFonts w:ascii="Arial" w:hAnsi="Arial" w:cs="Arial"/>
          <w:vertAlign w:val="subscript"/>
        </w:rPr>
        <w:t> </w:t>
      </w:r>
      <w:r w:rsidRPr="007319CD">
        <w:rPr>
          <w:rFonts w:ascii="Arial" w:hAnsi="Arial" w:cs="Arial"/>
        </w:rPr>
        <w:t xml:space="preserve">: Treated with </w:t>
      </w:r>
      <w:proofErr w:type="spellStart"/>
      <w:ins w:id="191" w:author="PC" w:date="2025-09-28T00:51:00Z">
        <w:r w:rsidR="000908F9" w:rsidRPr="003A27B8">
          <w:rPr>
            <w:rFonts w:ascii="Arial" w:hAnsi="Arial" w:cs="Arial"/>
          </w:rPr>
          <w:t>Ranferon</w:t>
        </w:r>
        <w:proofErr w:type="spellEnd"/>
        <w:r w:rsidR="000908F9" w:rsidRPr="003A27B8">
          <w:rPr>
            <w:rFonts w:ascii="Arial" w:hAnsi="Arial" w:cs="Arial"/>
          </w:rPr>
          <w:t xml:space="preserve">® </w:t>
        </w:r>
      </w:ins>
      <w:del w:id="192" w:author="PC" w:date="2025-09-28T00:51:00Z">
        <w:r w:rsidRPr="007319CD" w:rsidDel="000908F9">
          <w:rPr>
            <w:rFonts w:ascii="Arial" w:hAnsi="Arial" w:cs="Arial"/>
          </w:rPr>
          <w:delText>ranferon</w:delText>
        </w:r>
      </w:del>
      <w:r w:rsidRPr="007319CD">
        <w:rPr>
          <w:rFonts w:ascii="Arial" w:hAnsi="Arial" w:cs="Arial"/>
        </w:rPr>
        <w:t xml:space="preserve"> ; </w:t>
      </w:r>
      <w:r w:rsidRPr="007319CD">
        <w:rPr>
          <w:rFonts w:ascii="Arial" w:hAnsi="Arial" w:cs="Arial"/>
          <w:b/>
        </w:rPr>
        <w:t xml:space="preserve">T </w:t>
      </w:r>
      <w:r w:rsidRPr="007319CD">
        <w:rPr>
          <w:rFonts w:ascii="Arial" w:hAnsi="Arial" w:cs="Arial"/>
          <w:b/>
          <w:vertAlign w:val="subscript"/>
        </w:rPr>
        <w:t xml:space="preserve">250 </w:t>
      </w:r>
      <w:r w:rsidRPr="007319CD">
        <w:rPr>
          <w:rFonts w:ascii="Arial" w:hAnsi="Arial" w:cs="Arial"/>
        </w:rPr>
        <w:t xml:space="preserve">: Treated with 250 mg/kg of Pc extract; </w:t>
      </w:r>
      <w:r w:rsidRPr="007319CD">
        <w:rPr>
          <w:rFonts w:ascii="Arial" w:hAnsi="Arial" w:cs="Arial"/>
          <w:b/>
        </w:rPr>
        <w:t xml:space="preserve">T </w:t>
      </w:r>
      <w:r w:rsidRPr="007319CD">
        <w:rPr>
          <w:rFonts w:ascii="Arial" w:hAnsi="Arial" w:cs="Arial"/>
          <w:b/>
          <w:vertAlign w:val="subscript"/>
        </w:rPr>
        <w:t xml:space="preserve">500 </w:t>
      </w:r>
      <w:r w:rsidRPr="007319CD">
        <w:rPr>
          <w:rFonts w:ascii="Arial" w:hAnsi="Arial" w:cs="Arial"/>
        </w:rPr>
        <w:t xml:space="preserve">: Treated with 500 mg/kg of Pc extract; </w:t>
      </w:r>
      <w:r w:rsidRPr="007319CD">
        <w:rPr>
          <w:rFonts w:ascii="Arial" w:hAnsi="Arial" w:cs="Arial"/>
          <w:b/>
        </w:rPr>
        <w:t xml:space="preserve">T </w:t>
      </w:r>
      <w:r w:rsidRPr="007319CD">
        <w:rPr>
          <w:rFonts w:ascii="Arial" w:hAnsi="Arial" w:cs="Arial"/>
          <w:b/>
          <w:vertAlign w:val="subscript"/>
        </w:rPr>
        <w:t xml:space="preserve">1000 </w:t>
      </w:r>
      <w:r w:rsidRPr="007319CD">
        <w:rPr>
          <w:rFonts w:ascii="Arial" w:hAnsi="Arial" w:cs="Arial"/>
        </w:rPr>
        <w:t xml:space="preserve">: Treated with 1000 mg/kg of Pc extract; </w:t>
      </w:r>
      <w:r w:rsidR="007319CD" w:rsidRPr="007319CD">
        <w:rPr>
          <w:rFonts w:ascii="Arial" w:hAnsi="Arial" w:cs="Arial"/>
        </w:rPr>
        <w:t xml:space="preserve">; </w:t>
      </w:r>
      <w:r w:rsidR="007319CD" w:rsidRPr="007319CD">
        <w:rPr>
          <w:rFonts w:ascii="Arial" w:hAnsi="Arial" w:cs="Arial"/>
          <w:b/>
        </w:rPr>
        <w:t xml:space="preserve">** </w:t>
      </w:r>
      <w:r w:rsidR="007319CD" w:rsidRPr="007319CD">
        <w:rPr>
          <w:rFonts w:ascii="Arial" w:hAnsi="Arial" w:cs="Arial"/>
        </w:rPr>
        <w:t>: difference in comparison with D</w:t>
      </w:r>
      <w:r w:rsidR="007319CD" w:rsidRPr="007319CD">
        <w:rPr>
          <w:rFonts w:ascii="Arial" w:hAnsi="Arial" w:cs="Arial"/>
          <w:vertAlign w:val="subscript"/>
        </w:rPr>
        <w:t xml:space="preserve">0 </w:t>
      </w:r>
      <w:r w:rsidR="007319CD" w:rsidRPr="007319CD">
        <w:rPr>
          <w:rFonts w:ascii="Arial" w:hAnsi="Arial" w:cs="Arial"/>
        </w:rPr>
        <w:t>and D</w:t>
      </w:r>
      <w:r w:rsidR="007319CD" w:rsidRPr="007319CD">
        <w:rPr>
          <w:rFonts w:ascii="Arial" w:hAnsi="Arial" w:cs="Arial"/>
          <w:vertAlign w:val="subscript"/>
        </w:rPr>
        <w:t>3</w:t>
      </w:r>
      <w:r w:rsidR="007319CD" w:rsidRPr="007319CD">
        <w:rPr>
          <w:rFonts w:ascii="Arial" w:hAnsi="Arial" w:cs="Arial"/>
        </w:rPr>
        <w:t xml:space="preserve"> and </w:t>
      </w:r>
      <w:r w:rsidR="007319CD" w:rsidRPr="007319CD">
        <w:rPr>
          <w:rFonts w:ascii="Arial" w:hAnsi="Arial" w:cs="Arial"/>
          <w:color w:val="FF0000"/>
        </w:rPr>
        <w:t xml:space="preserve">** </w:t>
      </w:r>
      <w:r w:rsidR="007319CD" w:rsidRPr="007319CD">
        <w:rPr>
          <w:rFonts w:ascii="Arial" w:hAnsi="Arial" w:cs="Arial"/>
        </w:rPr>
        <w:t>: difference in comparison with D</w:t>
      </w:r>
      <w:r w:rsidR="007319CD" w:rsidRPr="007319CD">
        <w:rPr>
          <w:rFonts w:ascii="Arial" w:hAnsi="Arial" w:cs="Arial"/>
          <w:vertAlign w:val="subscript"/>
        </w:rPr>
        <w:t xml:space="preserve">3 </w:t>
      </w:r>
      <w:r w:rsidR="007319CD" w:rsidRPr="007319CD">
        <w:rPr>
          <w:rFonts w:ascii="Arial" w:hAnsi="Arial" w:cs="Arial"/>
        </w:rPr>
        <w:t>and D</w:t>
      </w:r>
      <w:r w:rsidR="007319CD" w:rsidRPr="007319CD">
        <w:rPr>
          <w:rFonts w:ascii="Arial" w:hAnsi="Arial" w:cs="Arial"/>
          <w:vertAlign w:val="subscript"/>
        </w:rPr>
        <w:t>17</w:t>
      </w:r>
      <w:r w:rsidRPr="007319CD">
        <w:rPr>
          <w:rFonts w:ascii="Arial" w:hAnsi="Arial" w:cs="Arial"/>
        </w:rPr>
        <w:t>.</w:t>
      </w:r>
    </w:p>
    <w:p w14:paraId="2D24BE5F" w14:textId="77777777" w:rsidR="00D555FC" w:rsidRPr="00415793" w:rsidRDefault="00D555FC" w:rsidP="00D555FC">
      <w:pPr>
        <w:rPr>
          <w:rFonts w:ascii="Arial" w:hAnsi="Arial" w:cs="Arial"/>
          <w:sz w:val="24"/>
          <w:szCs w:val="24"/>
        </w:rPr>
      </w:pPr>
    </w:p>
    <w:p w14:paraId="75A81202" w14:textId="77777777" w:rsidR="00D555FC" w:rsidRDefault="00D555FC" w:rsidP="00D555FC">
      <w:pPr>
        <w:rPr>
          <w:rFonts w:ascii="Arial" w:hAnsi="Arial" w:cs="Arial"/>
          <w:b/>
          <w:sz w:val="22"/>
          <w:szCs w:val="22"/>
        </w:rPr>
      </w:pPr>
      <w:r w:rsidRPr="007319CD">
        <w:rPr>
          <w:rFonts w:ascii="Arial" w:hAnsi="Arial" w:cs="Arial"/>
          <w:b/>
          <w:sz w:val="22"/>
          <w:szCs w:val="22"/>
        </w:rPr>
        <w:t>DISCUSSION</w:t>
      </w:r>
    </w:p>
    <w:p w14:paraId="2B42956C" w14:textId="77777777" w:rsidR="003A27B8" w:rsidRPr="007319CD" w:rsidRDefault="003A27B8" w:rsidP="00D555FC">
      <w:pPr>
        <w:rPr>
          <w:rFonts w:ascii="Arial" w:hAnsi="Arial" w:cs="Arial"/>
          <w:b/>
          <w:sz w:val="22"/>
          <w:szCs w:val="22"/>
        </w:rPr>
      </w:pPr>
    </w:p>
    <w:p w14:paraId="6145E6BB" w14:textId="3F3F6E9B" w:rsidR="003A27B8" w:rsidRPr="003A27B8" w:rsidRDefault="003A27B8" w:rsidP="003A27B8">
      <w:pPr>
        <w:autoSpaceDE w:val="0"/>
        <w:autoSpaceDN w:val="0"/>
        <w:adjustRightInd w:val="0"/>
        <w:jc w:val="both"/>
        <w:rPr>
          <w:rFonts w:ascii="Arial" w:hAnsi="Arial" w:cs="Arial"/>
        </w:rPr>
      </w:pPr>
      <w:r w:rsidRPr="003A27B8">
        <w:rPr>
          <w:rFonts w:ascii="Arial" w:hAnsi="Arial" w:cs="Arial"/>
        </w:rPr>
        <w:t xml:space="preserve">The study of the </w:t>
      </w:r>
      <w:proofErr w:type="spellStart"/>
      <w:r w:rsidRPr="003A27B8">
        <w:rPr>
          <w:rFonts w:ascii="Arial" w:hAnsi="Arial" w:cs="Arial"/>
        </w:rPr>
        <w:t>antianemic</w:t>
      </w:r>
      <w:proofErr w:type="spellEnd"/>
      <w:r w:rsidRPr="003A27B8">
        <w:rPr>
          <w:rFonts w:ascii="Arial" w:hAnsi="Arial" w:cs="Arial"/>
        </w:rPr>
        <w:t xml:space="preserve"> effects of the aqueous extract of </w:t>
      </w:r>
      <w:r w:rsidRPr="005133E1">
        <w:rPr>
          <w:rFonts w:ascii="Arial" w:hAnsi="Arial" w:cs="Arial"/>
          <w:i/>
          <w:iCs/>
          <w:rPrChange w:id="193" w:author="PC" w:date="2025-09-28T00:58:00Z">
            <w:rPr>
              <w:rFonts w:ascii="Arial" w:hAnsi="Arial" w:cs="Arial"/>
            </w:rPr>
          </w:rPrChange>
        </w:rPr>
        <w:t xml:space="preserve">Petroselinum </w:t>
      </w:r>
      <w:proofErr w:type="spellStart"/>
      <w:r w:rsidRPr="005133E1">
        <w:rPr>
          <w:rFonts w:ascii="Arial" w:hAnsi="Arial" w:cs="Arial"/>
          <w:i/>
          <w:iCs/>
          <w:rPrChange w:id="194" w:author="PC" w:date="2025-09-28T00:58:00Z">
            <w:rPr>
              <w:rFonts w:ascii="Arial" w:hAnsi="Arial" w:cs="Arial"/>
            </w:rPr>
          </w:rPrChange>
        </w:rPr>
        <w:t>crispum</w:t>
      </w:r>
      <w:proofErr w:type="spellEnd"/>
      <w:r w:rsidRPr="003A27B8">
        <w:rPr>
          <w:rFonts w:ascii="Arial" w:hAnsi="Arial" w:cs="Arial"/>
        </w:rPr>
        <w:t xml:space="preserve"> </w:t>
      </w:r>
      <w:del w:id="195" w:author="PC" w:date="2025-09-28T00:58:00Z">
        <w:r w:rsidRPr="003A27B8" w:rsidDel="005133E1">
          <w:rPr>
            <w:rFonts w:ascii="Arial" w:hAnsi="Arial" w:cs="Arial"/>
          </w:rPr>
          <w:delText xml:space="preserve">leaves </w:delText>
        </w:r>
      </w:del>
      <w:ins w:id="196" w:author="PC" w:date="2025-09-28T00:58:00Z">
        <w:r w:rsidR="005133E1" w:rsidRPr="003A27B8">
          <w:rPr>
            <w:rFonts w:ascii="Arial" w:hAnsi="Arial" w:cs="Arial"/>
          </w:rPr>
          <w:t>lea</w:t>
        </w:r>
      </w:ins>
      <w:ins w:id="197" w:author="PC" w:date="2025-09-28T01:03:00Z">
        <w:r w:rsidR="00FF3F3A">
          <w:rPr>
            <w:rFonts w:ascii="Arial" w:hAnsi="Arial" w:cs="Arial"/>
          </w:rPr>
          <w:t>ves</w:t>
        </w:r>
      </w:ins>
      <w:ins w:id="198" w:author="PC" w:date="2025-09-28T00:58:00Z">
        <w:r w:rsidR="005133E1">
          <w:rPr>
            <w:rFonts w:ascii="Arial" w:hAnsi="Arial" w:cs="Arial"/>
          </w:rPr>
          <w:t xml:space="preserve"> </w:t>
        </w:r>
      </w:ins>
      <w:r w:rsidRPr="003A27B8">
        <w:rPr>
          <w:rFonts w:ascii="Arial" w:hAnsi="Arial" w:cs="Arial"/>
        </w:rPr>
        <w:t xml:space="preserve">on hematological parameters in Wistar rats showed that before the administration of </w:t>
      </w:r>
      <w:commentRangeStart w:id="199"/>
      <w:proofErr w:type="spellStart"/>
      <w:r w:rsidRPr="003A27B8">
        <w:rPr>
          <w:rFonts w:ascii="Arial" w:hAnsi="Arial" w:cs="Arial"/>
        </w:rPr>
        <w:t>phenylhydrazine</w:t>
      </w:r>
      <w:commentRangeEnd w:id="199"/>
      <w:proofErr w:type="spellEnd"/>
      <w:r w:rsidR="00B3315F">
        <w:rPr>
          <w:rStyle w:val="Marquedecommentaire"/>
          <w:rFonts w:ascii="Times New Roman" w:hAnsi="Times New Roman"/>
          <w:lang w:val="nb-NO" w:eastAsia="nb-NO"/>
        </w:rPr>
        <w:commentReference w:id="199"/>
      </w:r>
      <w:r w:rsidRPr="003A27B8">
        <w:rPr>
          <w:rFonts w:ascii="Arial" w:hAnsi="Arial" w:cs="Arial"/>
        </w:rPr>
        <w:t xml:space="preserve">, the values ​​of hematological parameters in Wistar rats were for the number of red blood cells, hemoglobin levels, hematocrit, </w:t>
      </w:r>
      <w:commentRangeStart w:id="200"/>
      <w:r w:rsidRPr="003A27B8">
        <w:rPr>
          <w:rFonts w:ascii="Arial" w:hAnsi="Arial" w:cs="Arial"/>
        </w:rPr>
        <w:t xml:space="preserve">MCV, TCMH and CCMH </w:t>
      </w:r>
      <w:commentRangeEnd w:id="200"/>
      <w:r w:rsidR="000529E1">
        <w:rPr>
          <w:rStyle w:val="Marquedecommentaire"/>
          <w:rFonts w:ascii="Times New Roman" w:hAnsi="Times New Roman"/>
          <w:lang w:val="nb-NO" w:eastAsia="nb-NO"/>
        </w:rPr>
        <w:commentReference w:id="200"/>
      </w:r>
      <w:r w:rsidRPr="003A27B8">
        <w:rPr>
          <w:rFonts w:ascii="Arial" w:hAnsi="Arial" w:cs="Arial"/>
        </w:rPr>
        <w:t xml:space="preserve">within the reference values ​​described by </w:t>
      </w:r>
      <w:proofErr w:type="spellStart"/>
      <w:r w:rsidRPr="003A27B8">
        <w:rPr>
          <w:rFonts w:ascii="Arial" w:hAnsi="Arial" w:cs="Arial"/>
          <w:b/>
          <w:bCs/>
        </w:rPr>
        <w:t>Descat</w:t>
      </w:r>
      <w:proofErr w:type="spellEnd"/>
      <w:r w:rsidRPr="003A27B8">
        <w:rPr>
          <w:rFonts w:ascii="Arial" w:hAnsi="Arial" w:cs="Arial"/>
          <w:b/>
          <w:bCs/>
        </w:rPr>
        <w:t xml:space="preserve"> (2002)</w:t>
      </w:r>
      <w:r w:rsidRPr="003A27B8">
        <w:rPr>
          <w:rFonts w:ascii="Arial" w:hAnsi="Arial" w:cs="Arial"/>
        </w:rPr>
        <w:t xml:space="preserve">. </w:t>
      </w:r>
      <w:commentRangeStart w:id="201"/>
      <w:proofErr w:type="spellStart"/>
      <w:r w:rsidRPr="003A27B8">
        <w:rPr>
          <w:rFonts w:ascii="Arial" w:hAnsi="Arial" w:cs="Arial"/>
        </w:rPr>
        <w:t>Phenylhydrazine</w:t>
      </w:r>
      <w:proofErr w:type="spellEnd"/>
      <w:r w:rsidRPr="003A27B8">
        <w:rPr>
          <w:rFonts w:ascii="Arial" w:hAnsi="Arial" w:cs="Arial"/>
        </w:rPr>
        <w:t xml:space="preserve"> </w:t>
      </w:r>
      <w:commentRangeEnd w:id="201"/>
      <w:r w:rsidR="00B3315F">
        <w:rPr>
          <w:rStyle w:val="Marquedecommentaire"/>
          <w:rFonts w:ascii="Times New Roman" w:hAnsi="Times New Roman"/>
          <w:lang w:val="nb-NO" w:eastAsia="nb-NO"/>
        </w:rPr>
        <w:commentReference w:id="201"/>
      </w:r>
      <w:r w:rsidRPr="003A27B8">
        <w:rPr>
          <w:rFonts w:ascii="Arial" w:hAnsi="Arial" w:cs="Arial"/>
        </w:rPr>
        <w:t xml:space="preserve">has been recognized as having the ability to induce hemolytic anemia in rats. When administered intraperitoneally or orally, it decreases the concentrations of blood parameters such as hemoglobin, red blood cells and hematocrit </w:t>
      </w:r>
      <w:r w:rsidRPr="003A27B8">
        <w:rPr>
          <w:rFonts w:ascii="Arial" w:hAnsi="Arial" w:cs="Arial"/>
          <w:b/>
          <w:bCs/>
        </w:rPr>
        <w:t>(</w:t>
      </w:r>
      <w:proofErr w:type="spellStart"/>
      <w:r w:rsidRPr="003A27B8">
        <w:rPr>
          <w:rFonts w:ascii="Arial" w:hAnsi="Arial" w:cs="Arial"/>
          <w:b/>
          <w:bCs/>
        </w:rPr>
        <w:t>Benomar</w:t>
      </w:r>
      <w:proofErr w:type="spellEnd"/>
      <w:r w:rsidRPr="003A27B8">
        <w:rPr>
          <w:rFonts w:ascii="Arial" w:hAnsi="Arial" w:cs="Arial"/>
          <w:b/>
          <w:bCs/>
        </w:rPr>
        <w:t>, 2018).</w:t>
      </w:r>
      <w:r w:rsidRPr="003A27B8">
        <w:rPr>
          <w:rFonts w:ascii="Arial" w:hAnsi="Arial" w:cs="Arial"/>
        </w:rPr>
        <w:t xml:space="preserve"> Thus, in this experiment, oral administration of </w:t>
      </w:r>
      <w:commentRangeStart w:id="202"/>
      <w:proofErr w:type="spellStart"/>
      <w:r w:rsidRPr="003A27B8">
        <w:rPr>
          <w:rFonts w:ascii="Arial" w:hAnsi="Arial" w:cs="Arial"/>
        </w:rPr>
        <w:t>phenylhydrazine</w:t>
      </w:r>
      <w:commentRangeEnd w:id="202"/>
      <w:proofErr w:type="spellEnd"/>
      <w:r w:rsidR="00B3315F">
        <w:rPr>
          <w:rStyle w:val="Marquedecommentaire"/>
          <w:rFonts w:ascii="Times New Roman" w:hAnsi="Times New Roman"/>
          <w:lang w:val="nb-NO" w:eastAsia="nb-NO"/>
        </w:rPr>
        <w:commentReference w:id="202"/>
      </w:r>
      <w:r w:rsidRPr="003A27B8">
        <w:rPr>
          <w:rFonts w:ascii="Arial" w:hAnsi="Arial" w:cs="Arial"/>
        </w:rPr>
        <w:t xml:space="preserve"> caused, on the one hand, a significant decrease in Hb concentration, red blood cell count, hematocrit level, and MCHC, and on the other hand, a significant increase in MCV and MCHC compared to non-anemic controls. These results confirm the induction of hemolytic anemia in rats. These results are similar to those of </w:t>
      </w:r>
      <w:proofErr w:type="spellStart"/>
      <w:r w:rsidRPr="003A27B8">
        <w:rPr>
          <w:rFonts w:ascii="Arial" w:hAnsi="Arial" w:cs="Arial"/>
          <w:b/>
          <w:bCs/>
        </w:rPr>
        <w:t>Atto</w:t>
      </w:r>
      <w:proofErr w:type="spellEnd"/>
      <w:r w:rsidRPr="003A27B8">
        <w:rPr>
          <w:rFonts w:ascii="Arial" w:hAnsi="Arial" w:cs="Arial"/>
          <w:b/>
          <w:bCs/>
        </w:rPr>
        <w:t xml:space="preserve"> </w:t>
      </w:r>
      <w:r>
        <w:rPr>
          <w:rFonts w:ascii="Arial" w:hAnsi="Arial" w:cs="Arial"/>
          <w:b/>
          <w:bCs/>
        </w:rPr>
        <w:t>and</w:t>
      </w:r>
      <w:r w:rsidRPr="003A27B8">
        <w:rPr>
          <w:rFonts w:ascii="Arial" w:hAnsi="Arial" w:cs="Arial"/>
          <w:b/>
          <w:bCs/>
        </w:rPr>
        <w:t xml:space="preserve"> al. (2023)</w:t>
      </w:r>
      <w:r w:rsidRPr="003A27B8">
        <w:rPr>
          <w:rFonts w:ascii="Arial" w:hAnsi="Arial" w:cs="Arial"/>
        </w:rPr>
        <w:t xml:space="preserve"> and </w:t>
      </w:r>
      <w:proofErr w:type="spellStart"/>
      <w:r w:rsidRPr="003A27B8">
        <w:rPr>
          <w:rFonts w:ascii="Arial" w:hAnsi="Arial" w:cs="Arial"/>
          <w:b/>
          <w:bCs/>
        </w:rPr>
        <w:t>Sédagbandé</w:t>
      </w:r>
      <w:proofErr w:type="spellEnd"/>
      <w:r w:rsidRPr="003A27B8">
        <w:rPr>
          <w:rFonts w:ascii="Arial" w:hAnsi="Arial" w:cs="Arial"/>
          <w:b/>
          <w:bCs/>
        </w:rPr>
        <w:t xml:space="preserve"> and al. (2021).</w:t>
      </w:r>
    </w:p>
    <w:p w14:paraId="24497D5E" w14:textId="36605032" w:rsidR="003A27B8" w:rsidRDefault="003A27B8" w:rsidP="003A27B8">
      <w:pPr>
        <w:autoSpaceDE w:val="0"/>
        <w:autoSpaceDN w:val="0"/>
        <w:adjustRightInd w:val="0"/>
        <w:jc w:val="both"/>
        <w:rPr>
          <w:rFonts w:ascii="Arial" w:hAnsi="Arial" w:cs="Arial"/>
        </w:rPr>
      </w:pPr>
      <w:r w:rsidRPr="003A27B8">
        <w:rPr>
          <w:rFonts w:ascii="Arial" w:hAnsi="Arial" w:cs="Arial"/>
        </w:rPr>
        <w:t xml:space="preserve">Treatment of anemic rats with the aqueous extract of </w:t>
      </w:r>
      <w:r w:rsidRPr="00B3315F">
        <w:rPr>
          <w:rFonts w:ascii="Arial" w:hAnsi="Arial" w:cs="Arial"/>
          <w:i/>
          <w:iCs/>
          <w:rPrChange w:id="203" w:author="PC" w:date="2025-09-28T01:10:00Z">
            <w:rPr>
              <w:rFonts w:ascii="Arial" w:hAnsi="Arial" w:cs="Arial"/>
            </w:rPr>
          </w:rPrChange>
        </w:rPr>
        <w:t xml:space="preserve">Petroselinum </w:t>
      </w:r>
      <w:proofErr w:type="spellStart"/>
      <w:r w:rsidRPr="00B3315F">
        <w:rPr>
          <w:rFonts w:ascii="Arial" w:hAnsi="Arial" w:cs="Arial"/>
          <w:i/>
          <w:iCs/>
          <w:rPrChange w:id="204" w:author="PC" w:date="2025-09-28T01:10:00Z">
            <w:rPr>
              <w:rFonts w:ascii="Arial" w:hAnsi="Arial" w:cs="Arial"/>
            </w:rPr>
          </w:rPrChange>
        </w:rPr>
        <w:t>crispum</w:t>
      </w:r>
      <w:proofErr w:type="spellEnd"/>
      <w:r w:rsidRPr="003A27B8">
        <w:rPr>
          <w:rFonts w:ascii="Arial" w:hAnsi="Arial" w:cs="Arial"/>
        </w:rPr>
        <w:t xml:space="preserve"> leaves (</w:t>
      </w:r>
      <w:proofErr w:type="spellStart"/>
      <w:r w:rsidRPr="003A27B8">
        <w:rPr>
          <w:rFonts w:ascii="Arial" w:hAnsi="Arial" w:cs="Arial"/>
        </w:rPr>
        <w:t>EAPc</w:t>
      </w:r>
      <w:proofErr w:type="spellEnd"/>
      <w:r w:rsidRPr="003A27B8">
        <w:rPr>
          <w:rFonts w:ascii="Arial" w:hAnsi="Arial" w:cs="Arial"/>
        </w:rPr>
        <w:t xml:space="preserve">) resulted in a significant increase in mean red blood cell, hemoglobin, and hematocrit values, returning to normal values. The effect of </w:t>
      </w:r>
      <w:proofErr w:type="spellStart"/>
      <w:r w:rsidRPr="003A27B8">
        <w:rPr>
          <w:rFonts w:ascii="Arial" w:hAnsi="Arial" w:cs="Arial"/>
        </w:rPr>
        <w:t>EAPc</w:t>
      </w:r>
      <w:proofErr w:type="spellEnd"/>
      <w:r w:rsidRPr="003A27B8">
        <w:rPr>
          <w:rFonts w:ascii="Arial" w:hAnsi="Arial" w:cs="Arial"/>
        </w:rPr>
        <w:t xml:space="preserve"> is comparable to that of </w:t>
      </w:r>
      <w:proofErr w:type="spellStart"/>
      <w:r w:rsidRPr="003A27B8">
        <w:rPr>
          <w:rFonts w:ascii="Arial" w:hAnsi="Arial" w:cs="Arial"/>
        </w:rPr>
        <w:t>Ranferon</w:t>
      </w:r>
      <w:proofErr w:type="spellEnd"/>
      <w:ins w:id="205" w:author="PC" w:date="2025-09-28T01:10:00Z">
        <w:r w:rsidR="00B3315F">
          <w:rPr>
            <w:rFonts w:ascii="Arial" w:hAnsi="Arial" w:cs="Arial"/>
          </w:rPr>
          <w:t>®</w:t>
        </w:r>
      </w:ins>
      <w:r w:rsidRPr="003A27B8">
        <w:rPr>
          <w:rFonts w:ascii="Arial" w:hAnsi="Arial" w:cs="Arial"/>
        </w:rPr>
        <w:t xml:space="preserve">, an </w:t>
      </w:r>
      <w:proofErr w:type="spellStart"/>
      <w:r w:rsidRPr="003A27B8">
        <w:rPr>
          <w:rFonts w:ascii="Arial" w:hAnsi="Arial" w:cs="Arial"/>
        </w:rPr>
        <w:t>antianemic</w:t>
      </w:r>
      <w:proofErr w:type="spellEnd"/>
      <w:r w:rsidRPr="003A27B8">
        <w:rPr>
          <w:rFonts w:ascii="Arial" w:hAnsi="Arial" w:cs="Arial"/>
        </w:rPr>
        <w:t xml:space="preserve"> drug used throughout treatment. Such a result was obtained with the aqueous extracts of </w:t>
      </w:r>
      <w:r w:rsidRPr="00B3315F">
        <w:rPr>
          <w:rFonts w:ascii="Arial" w:hAnsi="Arial" w:cs="Arial"/>
          <w:i/>
          <w:iCs/>
          <w:rPrChange w:id="206" w:author="PC" w:date="2025-09-28T01:11:00Z">
            <w:rPr>
              <w:rFonts w:ascii="Arial" w:hAnsi="Arial" w:cs="Arial"/>
            </w:rPr>
          </w:rPrChange>
        </w:rPr>
        <w:t xml:space="preserve">Allium </w:t>
      </w:r>
      <w:proofErr w:type="spellStart"/>
      <w:r w:rsidRPr="00B3315F">
        <w:rPr>
          <w:rFonts w:ascii="Arial" w:hAnsi="Arial" w:cs="Arial"/>
          <w:i/>
          <w:iCs/>
          <w:rPrChange w:id="207" w:author="PC" w:date="2025-09-28T01:11:00Z">
            <w:rPr>
              <w:rFonts w:ascii="Arial" w:hAnsi="Arial" w:cs="Arial"/>
            </w:rPr>
          </w:rPrChange>
        </w:rPr>
        <w:t>eriophyllum</w:t>
      </w:r>
      <w:proofErr w:type="spellEnd"/>
      <w:r w:rsidRPr="003A27B8">
        <w:rPr>
          <w:rFonts w:ascii="Arial" w:hAnsi="Arial" w:cs="Arial"/>
        </w:rPr>
        <w:t xml:space="preserve"> </w:t>
      </w:r>
      <w:proofErr w:type="spellStart"/>
      <w:r w:rsidRPr="003A27B8">
        <w:rPr>
          <w:rFonts w:ascii="Arial" w:hAnsi="Arial" w:cs="Arial"/>
        </w:rPr>
        <w:t>Boiss</w:t>
      </w:r>
      <w:proofErr w:type="spellEnd"/>
      <w:r w:rsidRPr="003A27B8">
        <w:rPr>
          <w:rFonts w:ascii="Arial" w:hAnsi="Arial" w:cs="Arial"/>
        </w:rPr>
        <w:t xml:space="preserve">, </w:t>
      </w:r>
      <w:r w:rsidRPr="00B3315F">
        <w:rPr>
          <w:rFonts w:ascii="Arial" w:hAnsi="Arial" w:cs="Arial"/>
          <w:i/>
          <w:iCs/>
          <w:rPrChange w:id="208" w:author="PC" w:date="2025-09-28T01:11:00Z">
            <w:rPr>
              <w:rFonts w:ascii="Arial" w:hAnsi="Arial" w:cs="Arial"/>
            </w:rPr>
          </w:rPrChange>
        </w:rPr>
        <w:t xml:space="preserve">Solanum </w:t>
      </w:r>
      <w:proofErr w:type="spellStart"/>
      <w:r w:rsidRPr="00B3315F">
        <w:rPr>
          <w:rFonts w:ascii="Arial" w:hAnsi="Arial" w:cs="Arial"/>
          <w:i/>
          <w:iCs/>
          <w:rPrChange w:id="209" w:author="PC" w:date="2025-09-28T01:11:00Z">
            <w:rPr>
              <w:rFonts w:ascii="Arial" w:hAnsi="Arial" w:cs="Arial"/>
            </w:rPr>
          </w:rPrChange>
        </w:rPr>
        <w:t>torvum</w:t>
      </w:r>
      <w:proofErr w:type="spellEnd"/>
      <w:r w:rsidRPr="003A27B8">
        <w:rPr>
          <w:rFonts w:ascii="Arial" w:hAnsi="Arial" w:cs="Arial"/>
        </w:rPr>
        <w:t xml:space="preserve"> fruit</w:t>
      </w:r>
      <w:ins w:id="210" w:author="PC" w:date="2025-09-28T01:11:00Z">
        <w:r w:rsidR="00B3315F">
          <w:rPr>
            <w:rFonts w:ascii="Arial" w:hAnsi="Arial" w:cs="Arial"/>
          </w:rPr>
          <w:t>s</w:t>
        </w:r>
      </w:ins>
      <w:r w:rsidRPr="003A27B8">
        <w:rPr>
          <w:rFonts w:ascii="Arial" w:hAnsi="Arial" w:cs="Arial"/>
        </w:rPr>
        <w:t xml:space="preserve"> and the ethanolic extract of </w:t>
      </w:r>
      <w:r w:rsidRPr="00B3315F">
        <w:rPr>
          <w:rFonts w:ascii="Arial" w:hAnsi="Arial" w:cs="Arial"/>
          <w:i/>
          <w:iCs/>
          <w:rPrChange w:id="211" w:author="PC" w:date="2025-09-28T01:11:00Z">
            <w:rPr>
              <w:rFonts w:ascii="Arial" w:hAnsi="Arial" w:cs="Arial"/>
            </w:rPr>
          </w:rPrChange>
        </w:rPr>
        <w:t xml:space="preserve">Justicia </w:t>
      </w:r>
      <w:proofErr w:type="spellStart"/>
      <w:r w:rsidRPr="00B3315F">
        <w:rPr>
          <w:rFonts w:ascii="Arial" w:hAnsi="Arial" w:cs="Arial"/>
          <w:i/>
          <w:iCs/>
          <w:rPrChange w:id="212" w:author="PC" w:date="2025-09-28T01:11:00Z">
            <w:rPr>
              <w:rFonts w:ascii="Arial" w:hAnsi="Arial" w:cs="Arial"/>
            </w:rPr>
          </w:rPrChange>
        </w:rPr>
        <w:t>carnea</w:t>
      </w:r>
      <w:proofErr w:type="spellEnd"/>
      <w:r w:rsidRPr="003A27B8">
        <w:rPr>
          <w:rFonts w:ascii="Arial" w:hAnsi="Arial" w:cs="Arial"/>
        </w:rPr>
        <w:t xml:space="preserve"> </w:t>
      </w:r>
      <w:proofErr w:type="spellStart"/>
      <w:r w:rsidRPr="003A27B8">
        <w:rPr>
          <w:rFonts w:ascii="Arial" w:hAnsi="Arial" w:cs="Arial"/>
        </w:rPr>
        <w:t>Vahl</w:t>
      </w:r>
      <w:proofErr w:type="spellEnd"/>
      <w:r w:rsidRPr="003A27B8">
        <w:rPr>
          <w:rFonts w:ascii="Arial" w:hAnsi="Arial" w:cs="Arial"/>
        </w:rPr>
        <w:t xml:space="preserve"> respectively by </w:t>
      </w:r>
      <w:proofErr w:type="spellStart"/>
      <w:r w:rsidRPr="003A27B8">
        <w:rPr>
          <w:rFonts w:ascii="Arial" w:hAnsi="Arial" w:cs="Arial"/>
          <w:b/>
          <w:bCs/>
        </w:rPr>
        <w:t>Zangeneh</w:t>
      </w:r>
      <w:proofErr w:type="spellEnd"/>
      <w:r w:rsidRPr="003A27B8">
        <w:rPr>
          <w:rFonts w:ascii="Arial" w:hAnsi="Arial" w:cs="Arial"/>
          <w:b/>
          <w:bCs/>
        </w:rPr>
        <w:t xml:space="preserve"> and al. (2019</w:t>
      </w:r>
      <w:r w:rsidRPr="003A27B8">
        <w:rPr>
          <w:rFonts w:ascii="Arial" w:hAnsi="Arial" w:cs="Arial"/>
        </w:rPr>
        <w:t>)</w:t>
      </w:r>
      <w:ins w:id="213" w:author="PC" w:date="2025-09-28T01:11:00Z">
        <w:r w:rsidR="00B3315F">
          <w:rPr>
            <w:rFonts w:ascii="Arial" w:hAnsi="Arial" w:cs="Arial"/>
          </w:rPr>
          <w:t xml:space="preserve">, </w:t>
        </w:r>
      </w:ins>
      <w:del w:id="214" w:author="PC" w:date="2025-09-28T01:11:00Z">
        <w:r w:rsidRPr="003A27B8" w:rsidDel="00B3315F">
          <w:rPr>
            <w:rFonts w:ascii="Arial" w:hAnsi="Arial" w:cs="Arial"/>
          </w:rPr>
          <w:delText xml:space="preserve"> and </w:delText>
        </w:r>
      </w:del>
      <w:proofErr w:type="spellStart"/>
      <w:r w:rsidRPr="003A27B8">
        <w:rPr>
          <w:rFonts w:ascii="Arial" w:hAnsi="Arial" w:cs="Arial"/>
          <w:b/>
          <w:bCs/>
        </w:rPr>
        <w:t>Gnangoran</w:t>
      </w:r>
      <w:proofErr w:type="spellEnd"/>
      <w:r w:rsidRPr="003A27B8">
        <w:rPr>
          <w:rFonts w:ascii="Arial" w:hAnsi="Arial" w:cs="Arial"/>
          <w:b/>
          <w:bCs/>
        </w:rPr>
        <w:t xml:space="preserve"> </w:t>
      </w:r>
      <w:r w:rsidR="00D75BEF">
        <w:rPr>
          <w:rFonts w:ascii="Arial" w:hAnsi="Arial" w:cs="Arial"/>
          <w:b/>
          <w:bCs/>
        </w:rPr>
        <w:t>and</w:t>
      </w:r>
      <w:r w:rsidRPr="003A27B8">
        <w:rPr>
          <w:rFonts w:ascii="Arial" w:hAnsi="Arial" w:cs="Arial"/>
          <w:b/>
          <w:bCs/>
        </w:rPr>
        <w:t xml:space="preserve"> al. (2020).</w:t>
      </w:r>
      <w:r w:rsidRPr="003A27B8">
        <w:rPr>
          <w:rFonts w:ascii="Arial" w:hAnsi="Arial" w:cs="Arial"/>
        </w:rPr>
        <w:t xml:space="preserve"> According to the studies of </w:t>
      </w:r>
      <w:r w:rsidRPr="003A27B8">
        <w:rPr>
          <w:rFonts w:ascii="Arial" w:hAnsi="Arial" w:cs="Arial"/>
          <w:b/>
          <w:bCs/>
        </w:rPr>
        <w:t>Sarwar and al. (2016),</w:t>
      </w:r>
      <w:r w:rsidRPr="003A27B8">
        <w:rPr>
          <w:rFonts w:ascii="Arial" w:hAnsi="Arial" w:cs="Arial"/>
        </w:rPr>
        <w:t xml:space="preserve"> the </w:t>
      </w:r>
      <w:r w:rsidRPr="00B3315F">
        <w:rPr>
          <w:rFonts w:ascii="Arial" w:hAnsi="Arial" w:cs="Arial"/>
          <w:i/>
          <w:iCs/>
          <w:rPrChange w:id="215" w:author="PC" w:date="2025-09-28T01:12:00Z">
            <w:rPr>
              <w:rFonts w:ascii="Arial" w:hAnsi="Arial" w:cs="Arial"/>
            </w:rPr>
          </w:rPrChange>
        </w:rPr>
        <w:t xml:space="preserve">Petroselinum </w:t>
      </w:r>
      <w:proofErr w:type="spellStart"/>
      <w:r w:rsidRPr="00B3315F">
        <w:rPr>
          <w:rFonts w:ascii="Arial" w:hAnsi="Arial" w:cs="Arial"/>
          <w:i/>
          <w:iCs/>
          <w:rPrChange w:id="216" w:author="PC" w:date="2025-09-28T01:12:00Z">
            <w:rPr>
              <w:rFonts w:ascii="Arial" w:hAnsi="Arial" w:cs="Arial"/>
            </w:rPr>
          </w:rPrChange>
        </w:rPr>
        <w:t>crispum</w:t>
      </w:r>
      <w:proofErr w:type="spellEnd"/>
      <w:r w:rsidRPr="003A27B8">
        <w:rPr>
          <w:rFonts w:ascii="Arial" w:hAnsi="Arial" w:cs="Arial"/>
        </w:rPr>
        <w:t xml:space="preserve"> plant is rich in iron, vitamins B9 and C; which would justify a rapid return to normal of these parameters consequently the correction of anemia. Iron is indeed an essential constituent of hemoglobin, it enters into the constitution of the liver and participates in erythropoiesis </w:t>
      </w:r>
      <w:r w:rsidRPr="003A27B8">
        <w:rPr>
          <w:rFonts w:ascii="Arial" w:hAnsi="Arial" w:cs="Arial"/>
          <w:b/>
          <w:bCs/>
        </w:rPr>
        <w:t>(HAS, 2011).</w:t>
      </w:r>
      <w:r w:rsidRPr="003A27B8">
        <w:rPr>
          <w:rFonts w:ascii="Arial" w:hAnsi="Arial" w:cs="Arial"/>
        </w:rPr>
        <w:t xml:space="preserve"> The increase in MCV and TCMH, after </w:t>
      </w:r>
      <w:commentRangeStart w:id="217"/>
      <w:proofErr w:type="spellStart"/>
      <w:r w:rsidRPr="003A27B8">
        <w:rPr>
          <w:rFonts w:ascii="Arial" w:hAnsi="Arial" w:cs="Arial"/>
        </w:rPr>
        <w:t>phenylhydrazine</w:t>
      </w:r>
      <w:commentRangeEnd w:id="217"/>
      <w:proofErr w:type="spellEnd"/>
      <w:r w:rsidR="000529E1">
        <w:rPr>
          <w:rStyle w:val="Marquedecommentaire"/>
          <w:rFonts w:ascii="Times New Roman" w:hAnsi="Times New Roman"/>
          <w:lang w:val="nb-NO" w:eastAsia="nb-NO"/>
        </w:rPr>
        <w:commentReference w:id="217"/>
      </w:r>
      <w:r w:rsidRPr="003A27B8">
        <w:rPr>
          <w:rFonts w:ascii="Arial" w:hAnsi="Arial" w:cs="Arial"/>
        </w:rPr>
        <w:t xml:space="preserve"> administration, as well as the decrease in MCHC, reflect a release of red blood cells less saturated with hemoglobin (hypochromia) and indicate macrocytic anemia </w:t>
      </w:r>
      <w:r w:rsidRPr="003A27B8">
        <w:rPr>
          <w:rFonts w:ascii="Arial" w:hAnsi="Arial" w:cs="Arial"/>
          <w:b/>
          <w:bCs/>
        </w:rPr>
        <w:t>(</w:t>
      </w:r>
      <w:proofErr w:type="spellStart"/>
      <w:r w:rsidRPr="003A27B8">
        <w:rPr>
          <w:rFonts w:ascii="Arial" w:hAnsi="Arial" w:cs="Arial"/>
          <w:b/>
          <w:bCs/>
        </w:rPr>
        <w:t>Rossant-Lumbrosso</w:t>
      </w:r>
      <w:proofErr w:type="spellEnd"/>
      <w:r w:rsidRPr="003A27B8">
        <w:rPr>
          <w:rFonts w:ascii="Arial" w:hAnsi="Arial" w:cs="Arial"/>
          <w:b/>
          <w:bCs/>
        </w:rPr>
        <w:t xml:space="preserve"> and </w:t>
      </w:r>
      <w:proofErr w:type="spellStart"/>
      <w:r w:rsidRPr="003A27B8">
        <w:rPr>
          <w:rFonts w:ascii="Arial" w:hAnsi="Arial" w:cs="Arial"/>
          <w:b/>
          <w:bCs/>
        </w:rPr>
        <w:t>Rossant</w:t>
      </w:r>
      <w:proofErr w:type="spellEnd"/>
      <w:r w:rsidRPr="003A27B8">
        <w:rPr>
          <w:rFonts w:ascii="Arial" w:hAnsi="Arial" w:cs="Arial"/>
          <w:b/>
          <w:bCs/>
        </w:rPr>
        <w:t>, 2017).</w:t>
      </w:r>
      <w:r w:rsidRPr="003A27B8">
        <w:rPr>
          <w:rFonts w:ascii="Arial" w:hAnsi="Arial" w:cs="Arial"/>
        </w:rPr>
        <w:t xml:space="preserve"> These different </w:t>
      </w:r>
      <w:r w:rsidRPr="003A27B8">
        <w:rPr>
          <w:rFonts w:ascii="Arial" w:hAnsi="Arial" w:cs="Arial"/>
        </w:rPr>
        <w:lastRenderedPageBreak/>
        <w:t xml:space="preserve">variations were corrected in the groups of anemic rats treated with </w:t>
      </w:r>
      <w:proofErr w:type="spellStart"/>
      <w:r w:rsidRPr="003A27B8">
        <w:rPr>
          <w:rFonts w:ascii="Arial" w:hAnsi="Arial" w:cs="Arial"/>
        </w:rPr>
        <w:t>EAPc</w:t>
      </w:r>
      <w:proofErr w:type="spellEnd"/>
      <w:r w:rsidRPr="003A27B8">
        <w:rPr>
          <w:rFonts w:ascii="Arial" w:hAnsi="Arial" w:cs="Arial"/>
        </w:rPr>
        <w:t xml:space="preserve"> and </w:t>
      </w:r>
      <w:proofErr w:type="spellStart"/>
      <w:r w:rsidRPr="003A27B8">
        <w:rPr>
          <w:rFonts w:ascii="Arial" w:hAnsi="Arial" w:cs="Arial"/>
        </w:rPr>
        <w:t>Ranferon</w:t>
      </w:r>
      <w:proofErr w:type="spellEnd"/>
      <w:ins w:id="218" w:author="PC" w:date="2025-09-28T01:14:00Z">
        <w:r w:rsidR="000529E1">
          <w:rPr>
            <w:rFonts w:ascii="Arial" w:hAnsi="Arial" w:cs="Arial"/>
          </w:rPr>
          <w:t>®</w:t>
        </w:r>
      </w:ins>
      <w:r w:rsidRPr="003A27B8">
        <w:rPr>
          <w:rFonts w:ascii="Arial" w:hAnsi="Arial" w:cs="Arial"/>
        </w:rPr>
        <w:t xml:space="preserve">. These results corroborate those obtained by </w:t>
      </w:r>
      <w:r w:rsidRPr="003A27B8">
        <w:rPr>
          <w:rFonts w:ascii="Arial" w:hAnsi="Arial" w:cs="Arial"/>
          <w:b/>
          <w:bCs/>
        </w:rPr>
        <w:t>Ogwumike and al. (2002)</w:t>
      </w:r>
      <w:r w:rsidRPr="003A27B8">
        <w:rPr>
          <w:rFonts w:ascii="Arial" w:hAnsi="Arial" w:cs="Arial"/>
        </w:rPr>
        <w:t xml:space="preserve"> in Nigeria who used an aqueous extract of </w:t>
      </w:r>
      <w:r w:rsidRPr="000529E1">
        <w:rPr>
          <w:rFonts w:ascii="Arial" w:hAnsi="Arial" w:cs="Arial"/>
          <w:i/>
          <w:iCs/>
          <w:rPrChange w:id="219" w:author="PC" w:date="2025-09-28T01:15:00Z">
            <w:rPr>
              <w:rFonts w:ascii="Arial" w:hAnsi="Arial" w:cs="Arial"/>
            </w:rPr>
          </w:rPrChange>
        </w:rPr>
        <w:t>Sorghum bicolor</w:t>
      </w:r>
      <w:r w:rsidRPr="003A27B8">
        <w:rPr>
          <w:rFonts w:ascii="Arial" w:hAnsi="Arial" w:cs="Arial"/>
        </w:rPr>
        <w:t xml:space="preserve"> leaves. The effect of </w:t>
      </w:r>
      <w:proofErr w:type="spellStart"/>
      <w:r w:rsidRPr="003A27B8">
        <w:rPr>
          <w:rFonts w:ascii="Arial" w:hAnsi="Arial" w:cs="Arial"/>
        </w:rPr>
        <w:t>EAPc</w:t>
      </w:r>
      <w:proofErr w:type="spellEnd"/>
      <w:r w:rsidRPr="003A27B8">
        <w:rPr>
          <w:rFonts w:ascii="Arial" w:hAnsi="Arial" w:cs="Arial"/>
        </w:rPr>
        <w:t xml:space="preserve"> on </w:t>
      </w:r>
      <w:commentRangeStart w:id="220"/>
      <w:proofErr w:type="spellStart"/>
      <w:r w:rsidRPr="003A27B8">
        <w:rPr>
          <w:rFonts w:ascii="Arial" w:hAnsi="Arial" w:cs="Arial"/>
        </w:rPr>
        <w:t>phenylhydrazine</w:t>
      </w:r>
      <w:commentRangeEnd w:id="220"/>
      <w:proofErr w:type="spellEnd"/>
      <w:r w:rsidR="000529E1">
        <w:rPr>
          <w:rStyle w:val="Marquedecommentaire"/>
          <w:rFonts w:ascii="Times New Roman" w:hAnsi="Times New Roman"/>
          <w:lang w:val="nb-NO" w:eastAsia="nb-NO"/>
        </w:rPr>
        <w:commentReference w:id="220"/>
      </w:r>
      <w:r w:rsidRPr="003A27B8">
        <w:rPr>
          <w:rFonts w:ascii="Arial" w:hAnsi="Arial" w:cs="Arial"/>
        </w:rPr>
        <w:t xml:space="preserve">-induced anemia could be due to the phytochemical constituents contained in this extract and the presence of minerals and vitamins. These constituents (saponins, flavonoids and alkaloids) are well-known hematopoietic factors that have a direct influence on blood production in the bone marrow </w:t>
      </w:r>
      <w:r w:rsidRPr="003A27B8">
        <w:rPr>
          <w:rFonts w:ascii="Arial" w:hAnsi="Arial" w:cs="Arial"/>
          <w:b/>
          <w:bCs/>
        </w:rPr>
        <w:t>(</w:t>
      </w:r>
      <w:proofErr w:type="spellStart"/>
      <w:r w:rsidRPr="003A27B8">
        <w:rPr>
          <w:rFonts w:ascii="Arial" w:hAnsi="Arial" w:cs="Arial"/>
          <w:b/>
          <w:bCs/>
        </w:rPr>
        <w:t>Sembulingam</w:t>
      </w:r>
      <w:proofErr w:type="spellEnd"/>
      <w:r w:rsidRPr="003A27B8">
        <w:rPr>
          <w:rFonts w:ascii="Arial" w:hAnsi="Arial" w:cs="Arial"/>
          <w:b/>
          <w:bCs/>
        </w:rPr>
        <w:t xml:space="preserve"> and </w:t>
      </w:r>
      <w:proofErr w:type="spellStart"/>
      <w:r w:rsidRPr="003A27B8">
        <w:rPr>
          <w:rFonts w:ascii="Arial" w:hAnsi="Arial" w:cs="Arial"/>
          <w:b/>
          <w:bCs/>
        </w:rPr>
        <w:t>Sembulingam</w:t>
      </w:r>
      <w:proofErr w:type="spellEnd"/>
      <w:r w:rsidRPr="003A27B8">
        <w:rPr>
          <w:rFonts w:ascii="Arial" w:hAnsi="Arial" w:cs="Arial"/>
          <w:b/>
          <w:bCs/>
        </w:rPr>
        <w:t>, 2010).</w:t>
      </w:r>
      <w:r w:rsidRPr="003A27B8">
        <w:rPr>
          <w:rFonts w:ascii="Arial" w:hAnsi="Arial" w:cs="Arial"/>
        </w:rPr>
        <w:t xml:space="preserve"> Similarly, flavonoids have been shown to be able to directly stimulate hematopoiesis and probably via erythropoietin</w:t>
      </w:r>
      <w:r w:rsidRPr="003A27B8">
        <w:rPr>
          <w:rFonts w:ascii="Arial" w:hAnsi="Arial" w:cs="Arial"/>
          <w:b/>
          <w:bCs/>
        </w:rPr>
        <w:t xml:space="preserve"> (Zhang and al., 2017).</w:t>
      </w:r>
    </w:p>
    <w:p w14:paraId="1A6FB529" w14:textId="77777777" w:rsidR="00790ADA" w:rsidRPr="00415793" w:rsidRDefault="00790ADA" w:rsidP="00441B6F">
      <w:pPr>
        <w:pStyle w:val="Body"/>
        <w:spacing w:after="0"/>
        <w:rPr>
          <w:rFonts w:ascii="Arial" w:hAnsi="Arial" w:cs="Arial"/>
        </w:rPr>
      </w:pPr>
    </w:p>
    <w:p w14:paraId="5DF6083B" w14:textId="77777777" w:rsidR="00790ADA" w:rsidRPr="00415793" w:rsidRDefault="00790ADA" w:rsidP="00441B6F">
      <w:pPr>
        <w:pStyle w:val="Body"/>
        <w:spacing w:after="0"/>
        <w:rPr>
          <w:rFonts w:ascii="Arial" w:hAnsi="Arial" w:cs="Arial"/>
        </w:rPr>
      </w:pPr>
    </w:p>
    <w:p w14:paraId="42A6A70F" w14:textId="77777777" w:rsidR="00B01FCD" w:rsidRPr="00415793" w:rsidRDefault="00000F8F" w:rsidP="00441B6F">
      <w:pPr>
        <w:pStyle w:val="ConcHead"/>
        <w:spacing w:after="0"/>
        <w:jc w:val="both"/>
        <w:rPr>
          <w:rFonts w:ascii="Arial" w:hAnsi="Arial" w:cs="Arial"/>
        </w:rPr>
      </w:pPr>
      <w:r w:rsidRPr="00415793">
        <w:rPr>
          <w:rFonts w:ascii="Arial" w:hAnsi="Arial" w:cs="Arial"/>
        </w:rPr>
        <w:t xml:space="preserve">4. </w:t>
      </w:r>
      <w:r w:rsidR="00B01FCD" w:rsidRPr="00415793">
        <w:rPr>
          <w:rFonts w:ascii="Arial" w:hAnsi="Arial" w:cs="Arial"/>
        </w:rPr>
        <w:t>Conclusion</w:t>
      </w:r>
    </w:p>
    <w:p w14:paraId="46B88F47" w14:textId="77777777" w:rsidR="00790ADA" w:rsidRDefault="00790ADA" w:rsidP="00441B6F">
      <w:pPr>
        <w:pStyle w:val="Body"/>
        <w:spacing w:after="0"/>
        <w:rPr>
          <w:rFonts w:ascii="Arial" w:hAnsi="Arial" w:cs="Arial"/>
        </w:rPr>
      </w:pPr>
    </w:p>
    <w:p w14:paraId="3ECB9108" w14:textId="5D500202" w:rsidR="00FC14C7" w:rsidRPr="00FC14C7" w:rsidRDefault="00FC14C7" w:rsidP="00FC14C7">
      <w:pPr>
        <w:spacing w:after="100" w:afterAutospacing="1"/>
        <w:jc w:val="both"/>
        <w:rPr>
          <w:rFonts w:ascii="Arial" w:hAnsi="Arial" w:cs="Arial"/>
        </w:rPr>
      </w:pPr>
      <w:r w:rsidRPr="00FC14C7">
        <w:rPr>
          <w:rFonts w:ascii="Arial" w:hAnsi="Arial" w:cs="Arial"/>
        </w:rPr>
        <w:t xml:space="preserve">Administration of </w:t>
      </w:r>
      <w:ins w:id="221" w:author="PC" w:date="2025-09-28T01:16:00Z">
        <w:r w:rsidR="000529E1">
          <w:rPr>
            <w:rFonts w:ascii="Arial" w:hAnsi="Arial" w:cs="Arial"/>
          </w:rPr>
          <w:t>2,4-dinitro</w:t>
        </w:r>
      </w:ins>
      <w:r w:rsidRPr="00FC14C7">
        <w:rPr>
          <w:rFonts w:ascii="Arial" w:hAnsi="Arial" w:cs="Arial"/>
        </w:rPr>
        <w:t xml:space="preserve">phenylhydrazine by peritoneal injection caused rapid lysis of red blood cells in rats. This resulted in hemolytic anemia. The aqueous extract of the leaves of </w:t>
      </w:r>
      <w:r w:rsidR="00A21B94">
        <w:rPr>
          <w:rFonts w:ascii="Arial" w:hAnsi="Arial" w:cs="Arial"/>
          <w:i/>
        </w:rPr>
        <w:t xml:space="preserve">Petroselinum </w:t>
      </w:r>
      <w:proofErr w:type="spellStart"/>
      <w:r w:rsidR="00A21B94">
        <w:rPr>
          <w:rFonts w:ascii="Arial" w:hAnsi="Arial" w:cs="Arial"/>
          <w:i/>
        </w:rPr>
        <w:t>crispum</w:t>
      </w:r>
      <w:proofErr w:type="spellEnd"/>
      <w:r w:rsidRPr="00FC14C7">
        <w:rPr>
          <w:rFonts w:ascii="Arial" w:hAnsi="Arial" w:cs="Arial"/>
          <w:i/>
        </w:rPr>
        <w:t xml:space="preserve"> </w:t>
      </w:r>
      <w:r w:rsidRPr="00FC14C7">
        <w:rPr>
          <w:rFonts w:ascii="Arial" w:hAnsi="Arial" w:cs="Arial"/>
        </w:rPr>
        <w:t xml:space="preserve">administered by gavage led to a change in hematological </w:t>
      </w:r>
      <w:proofErr w:type="spellStart"/>
      <w:r w:rsidRPr="00FC14C7">
        <w:rPr>
          <w:rFonts w:ascii="Arial" w:hAnsi="Arial" w:cs="Arial"/>
        </w:rPr>
        <w:t>param</w:t>
      </w:r>
      <w:r w:rsidR="003D2B01">
        <w:rPr>
          <w:rFonts w:ascii="Arial" w:hAnsi="Arial" w:cs="Arial"/>
        </w:rPr>
        <w:t>and</w:t>
      </w:r>
      <w:r w:rsidRPr="00FC14C7">
        <w:rPr>
          <w:rFonts w:ascii="Arial" w:hAnsi="Arial" w:cs="Arial"/>
        </w:rPr>
        <w:t>ers</w:t>
      </w:r>
      <w:proofErr w:type="spellEnd"/>
      <w:r w:rsidRPr="00FC14C7">
        <w:rPr>
          <w:rFonts w:ascii="Arial" w:hAnsi="Arial" w:cs="Arial"/>
        </w:rPr>
        <w:t xml:space="preserve">. This change allowed us to say that this extract has anti-anemic effects. The action of </w:t>
      </w:r>
      <w:proofErr w:type="spellStart"/>
      <w:r w:rsidRPr="00FC14C7">
        <w:rPr>
          <w:rFonts w:ascii="Arial" w:hAnsi="Arial" w:cs="Arial"/>
        </w:rPr>
        <w:t>EAPc</w:t>
      </w:r>
      <w:proofErr w:type="spellEnd"/>
      <w:r w:rsidRPr="00FC14C7">
        <w:rPr>
          <w:rFonts w:ascii="Arial" w:hAnsi="Arial" w:cs="Arial"/>
        </w:rPr>
        <w:t xml:space="preserve"> is in the same direction as the reference drug </w:t>
      </w:r>
      <w:proofErr w:type="spellStart"/>
      <w:r w:rsidRPr="00FC14C7">
        <w:rPr>
          <w:rFonts w:ascii="Arial" w:hAnsi="Arial" w:cs="Arial"/>
        </w:rPr>
        <w:t>Ranferon</w:t>
      </w:r>
      <w:proofErr w:type="spellEnd"/>
      <w:del w:id="222" w:author="PC" w:date="2025-09-28T01:17:00Z">
        <w:r w:rsidRPr="00FC14C7" w:rsidDel="000529E1">
          <w:rPr>
            <w:rFonts w:ascii="Arial" w:hAnsi="Arial" w:cs="Arial"/>
          </w:rPr>
          <w:delText xml:space="preserve"> </w:delText>
        </w:r>
      </w:del>
      <w:r w:rsidRPr="00FC14C7">
        <w:rPr>
          <w:rFonts w:ascii="Arial" w:hAnsi="Arial" w:cs="Arial"/>
        </w:rPr>
        <w:t xml:space="preserve">®. This action of EAPC on induced anemia would be linked to its vitamin, mineral and chemical composition that the leaves of </w:t>
      </w:r>
      <w:r w:rsidR="00A21B94">
        <w:rPr>
          <w:rFonts w:ascii="Arial" w:hAnsi="Arial" w:cs="Arial"/>
          <w:i/>
        </w:rPr>
        <w:t xml:space="preserve">Petroselinum </w:t>
      </w:r>
      <w:proofErr w:type="spellStart"/>
      <w:ins w:id="223" w:author="PC" w:date="2025-09-28T01:17:00Z">
        <w:r w:rsidR="000529E1">
          <w:rPr>
            <w:rFonts w:ascii="Arial" w:hAnsi="Arial" w:cs="Arial"/>
            <w:i/>
          </w:rPr>
          <w:t>crispum</w:t>
        </w:r>
      </w:ins>
      <w:proofErr w:type="spellEnd"/>
      <w:r w:rsidRPr="00FC14C7">
        <w:rPr>
          <w:rFonts w:ascii="Arial" w:hAnsi="Arial" w:cs="Arial"/>
          <w:i/>
        </w:rPr>
        <w:t xml:space="preserve"> </w:t>
      </w:r>
      <w:r w:rsidRPr="000529E1">
        <w:rPr>
          <w:rFonts w:ascii="Arial" w:hAnsi="Arial" w:cs="Arial"/>
          <w:iCs/>
          <w:rPrChange w:id="224" w:author="PC" w:date="2025-09-28T01:18:00Z">
            <w:rPr>
              <w:rFonts w:ascii="Arial" w:hAnsi="Arial" w:cs="Arial"/>
              <w:i/>
            </w:rPr>
          </w:rPrChange>
        </w:rPr>
        <w:t>would possess</w:t>
      </w:r>
      <w:r w:rsidRPr="00FC14C7">
        <w:rPr>
          <w:rFonts w:ascii="Arial" w:hAnsi="Arial" w:cs="Arial"/>
          <w:i/>
        </w:rPr>
        <w:t xml:space="preserve"> </w:t>
      </w:r>
      <w:del w:id="225" w:author="PC" w:date="2025-09-28T01:17:00Z">
        <w:r w:rsidRPr="00FC14C7" w:rsidDel="000529E1">
          <w:rPr>
            <w:rFonts w:ascii="Arial" w:hAnsi="Arial" w:cs="Arial"/>
            <w:i/>
          </w:rPr>
          <w:delText xml:space="preserve">Crispum </w:delText>
        </w:r>
      </w:del>
      <w:r w:rsidRPr="00FC14C7">
        <w:rPr>
          <w:rFonts w:ascii="Arial" w:hAnsi="Arial" w:cs="Arial"/>
        </w:rPr>
        <w:t>. This plant therefore has anti-anemic activity in accordance with the effectiveness recognized in traditional medicine.</w:t>
      </w:r>
    </w:p>
    <w:p w14:paraId="36DCF645" w14:textId="77777777" w:rsidR="00672997" w:rsidRPr="00672997" w:rsidRDefault="00672997" w:rsidP="00672997">
      <w:pPr>
        <w:rPr>
          <w:rFonts w:ascii="Arial" w:hAnsi="Arial" w:cs="Arial"/>
        </w:rPr>
      </w:pPr>
      <w:r w:rsidRPr="00672997">
        <w:rPr>
          <w:rFonts w:ascii="Arial" w:hAnsi="Arial" w:cs="Arial"/>
          <w:b/>
          <w:bCs/>
        </w:rPr>
        <w:t xml:space="preserve">DISCLAIMER (ARTIFICIAL INTELLIGENCE) </w:t>
      </w:r>
    </w:p>
    <w:p w14:paraId="55E0987F" w14:textId="77777777" w:rsidR="00672997" w:rsidRPr="00672997" w:rsidRDefault="00672997" w:rsidP="00672997">
      <w:pPr>
        <w:rPr>
          <w:rFonts w:ascii="Arial" w:hAnsi="Arial" w:cs="Arial"/>
          <w:b/>
          <w:bCs/>
        </w:rPr>
      </w:pPr>
    </w:p>
    <w:p w14:paraId="040415D0" w14:textId="4B64A969" w:rsidR="00672997" w:rsidRPr="00672997" w:rsidRDefault="00672997" w:rsidP="00672997">
      <w:pPr>
        <w:rPr>
          <w:rFonts w:ascii="Arial" w:hAnsi="Arial" w:cs="Arial"/>
        </w:rPr>
      </w:pPr>
      <w:r w:rsidRPr="00672997">
        <w:rPr>
          <w:rFonts w:ascii="Arial" w:hAnsi="Arial" w:cs="Arial"/>
        </w:rPr>
        <w:t>Author(s) hereby declare that NO generative AI</w:t>
      </w:r>
      <w:r>
        <w:rPr>
          <w:rFonts w:ascii="Arial" w:hAnsi="Arial" w:cs="Arial"/>
        </w:rPr>
        <w:t xml:space="preserve"> </w:t>
      </w:r>
      <w:r w:rsidRPr="00672997">
        <w:rPr>
          <w:rFonts w:ascii="Arial" w:hAnsi="Arial" w:cs="Arial"/>
        </w:rPr>
        <w:t>technologies such as Large Language Models</w:t>
      </w:r>
      <w:r>
        <w:rPr>
          <w:rFonts w:ascii="Arial" w:hAnsi="Arial" w:cs="Arial"/>
        </w:rPr>
        <w:t xml:space="preserve"> </w:t>
      </w:r>
      <w:r w:rsidRPr="00672997">
        <w:rPr>
          <w:rFonts w:ascii="Arial" w:hAnsi="Arial" w:cs="Arial"/>
        </w:rPr>
        <w:t>(</w:t>
      </w:r>
      <w:proofErr w:type="spellStart"/>
      <w:r w:rsidRPr="00672997">
        <w:rPr>
          <w:rFonts w:ascii="Arial" w:hAnsi="Arial" w:cs="Arial"/>
        </w:rPr>
        <w:t>ChatGPT</w:t>
      </w:r>
      <w:proofErr w:type="spellEnd"/>
      <w:r w:rsidRPr="00672997">
        <w:rPr>
          <w:rFonts w:ascii="Arial" w:hAnsi="Arial" w:cs="Arial"/>
        </w:rPr>
        <w:t xml:space="preserve">, COPILOT, </w:t>
      </w:r>
      <w:proofErr w:type="spellStart"/>
      <w:r w:rsidR="003D2B01">
        <w:rPr>
          <w:rFonts w:ascii="Arial" w:hAnsi="Arial" w:cs="Arial"/>
        </w:rPr>
        <w:t>and</w:t>
      </w:r>
      <w:r w:rsidRPr="00672997">
        <w:rPr>
          <w:rFonts w:ascii="Arial" w:hAnsi="Arial" w:cs="Arial"/>
        </w:rPr>
        <w:t>c</w:t>
      </w:r>
      <w:proofErr w:type="spellEnd"/>
      <w:r w:rsidRPr="00672997">
        <w:rPr>
          <w:rFonts w:ascii="Arial" w:hAnsi="Arial" w:cs="Arial"/>
        </w:rPr>
        <w:t>) and text-to-image</w:t>
      </w:r>
      <w:r>
        <w:rPr>
          <w:rFonts w:ascii="Arial" w:hAnsi="Arial" w:cs="Arial"/>
        </w:rPr>
        <w:t xml:space="preserve"> </w:t>
      </w:r>
      <w:r w:rsidRPr="00672997">
        <w:rPr>
          <w:rFonts w:ascii="Arial" w:hAnsi="Arial" w:cs="Arial"/>
        </w:rPr>
        <w:t>generators have been used during writing or</w:t>
      </w:r>
      <w:r>
        <w:rPr>
          <w:rFonts w:ascii="Arial" w:hAnsi="Arial" w:cs="Arial"/>
        </w:rPr>
        <w:t xml:space="preserve"> </w:t>
      </w:r>
      <w:r w:rsidRPr="00672997">
        <w:rPr>
          <w:rFonts w:ascii="Arial" w:hAnsi="Arial" w:cs="Arial"/>
        </w:rPr>
        <w:t xml:space="preserve">editing of this manuscript. </w:t>
      </w:r>
    </w:p>
    <w:p w14:paraId="2BC590D3" w14:textId="77777777" w:rsidR="00672997" w:rsidRPr="00672997" w:rsidRDefault="00672997" w:rsidP="00672997">
      <w:pPr>
        <w:rPr>
          <w:rFonts w:ascii="Arial" w:hAnsi="Arial" w:cs="Arial"/>
        </w:rPr>
      </w:pPr>
      <w:r w:rsidRPr="00672997">
        <w:rPr>
          <w:rFonts w:ascii="Arial" w:hAnsi="Arial" w:cs="Arial"/>
        </w:rPr>
        <w:t xml:space="preserve"> </w:t>
      </w:r>
    </w:p>
    <w:p w14:paraId="74A4DC0D" w14:textId="77777777" w:rsidR="00860000" w:rsidRPr="00415793" w:rsidRDefault="00860000" w:rsidP="00441B6F">
      <w:pPr>
        <w:pStyle w:val="ReferHead"/>
        <w:spacing w:after="0"/>
        <w:jc w:val="both"/>
        <w:rPr>
          <w:rFonts w:ascii="Arial" w:hAnsi="Arial" w:cs="Arial"/>
        </w:rPr>
      </w:pPr>
    </w:p>
    <w:p w14:paraId="739AD854" w14:textId="77777777" w:rsidR="00B01FCD" w:rsidRPr="00415793" w:rsidRDefault="00B01FCD" w:rsidP="00441B6F">
      <w:pPr>
        <w:pStyle w:val="ReferHead"/>
        <w:spacing w:after="0"/>
        <w:jc w:val="both"/>
        <w:rPr>
          <w:rFonts w:ascii="Arial" w:hAnsi="Arial" w:cs="Arial"/>
        </w:rPr>
      </w:pPr>
      <w:r w:rsidRPr="00415793">
        <w:rPr>
          <w:rFonts w:ascii="Arial" w:hAnsi="Arial" w:cs="Arial"/>
        </w:rPr>
        <w:t>References</w:t>
      </w:r>
    </w:p>
    <w:p w14:paraId="1FB86891"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Aljanaby</w:t>
      </w:r>
      <w:proofErr w:type="spellEnd"/>
      <w:r w:rsidRPr="00993A20">
        <w:rPr>
          <w:rFonts w:ascii="Arial" w:hAnsi="Arial" w:cs="Arial"/>
          <w:bCs/>
        </w:rPr>
        <w:t xml:space="preserve">, J. J. (2013). Antibacterial activity of an aqueous extract of </w:t>
      </w:r>
      <w:r w:rsidRPr="000529E1">
        <w:rPr>
          <w:rFonts w:ascii="Arial" w:hAnsi="Arial" w:cs="Arial"/>
          <w:bCs/>
          <w:i/>
          <w:iCs/>
          <w:rPrChange w:id="226" w:author="PC" w:date="2025-09-28T01:18:00Z">
            <w:rPr>
              <w:rFonts w:ascii="Arial" w:hAnsi="Arial" w:cs="Arial"/>
              <w:bCs/>
            </w:rPr>
          </w:rPrChange>
        </w:rPr>
        <w:t xml:space="preserve">Petroselinum </w:t>
      </w:r>
      <w:proofErr w:type="spellStart"/>
      <w:r w:rsidRPr="000529E1">
        <w:rPr>
          <w:rFonts w:ascii="Arial" w:hAnsi="Arial" w:cs="Arial"/>
          <w:bCs/>
          <w:i/>
          <w:iCs/>
          <w:rPrChange w:id="227" w:author="PC" w:date="2025-09-28T01:18:00Z">
            <w:rPr>
              <w:rFonts w:ascii="Arial" w:hAnsi="Arial" w:cs="Arial"/>
              <w:bCs/>
            </w:rPr>
          </w:rPrChange>
        </w:rPr>
        <w:t>crispum</w:t>
      </w:r>
      <w:proofErr w:type="spellEnd"/>
      <w:r w:rsidRPr="00993A20">
        <w:rPr>
          <w:rFonts w:ascii="Arial" w:hAnsi="Arial" w:cs="Arial"/>
          <w:bCs/>
        </w:rPr>
        <w:t xml:space="preserve"> leaves against pathogenic bacteria isolated from patients with burns infections in Al-</w:t>
      </w:r>
      <w:proofErr w:type="spellStart"/>
      <w:r w:rsidRPr="00993A20">
        <w:rPr>
          <w:rFonts w:ascii="Arial" w:hAnsi="Arial" w:cs="Arial"/>
          <w:bCs/>
        </w:rPr>
        <w:t>najaf</w:t>
      </w:r>
      <w:proofErr w:type="spellEnd"/>
      <w:r w:rsidRPr="00993A20">
        <w:rPr>
          <w:rFonts w:ascii="Arial" w:hAnsi="Arial" w:cs="Arial"/>
          <w:bCs/>
        </w:rPr>
        <w:t xml:space="preserve"> Governorate, Iraq. Research Chemistry </w:t>
      </w:r>
      <w:proofErr w:type="spellStart"/>
      <w:r w:rsidRPr="00993A20">
        <w:rPr>
          <w:rFonts w:ascii="Arial" w:hAnsi="Arial" w:cs="Arial"/>
          <w:bCs/>
        </w:rPr>
        <w:t>Intermedicine</w:t>
      </w:r>
      <w:proofErr w:type="spellEnd"/>
      <w:r w:rsidRPr="00993A20">
        <w:rPr>
          <w:rFonts w:ascii="Arial" w:hAnsi="Arial" w:cs="Arial"/>
          <w:bCs/>
        </w:rPr>
        <w:t>, 39(8), 3709.</w:t>
      </w:r>
    </w:p>
    <w:p w14:paraId="00903435"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Atto</w:t>
      </w:r>
      <w:proofErr w:type="spellEnd"/>
      <w:r w:rsidRPr="00993A20">
        <w:rPr>
          <w:rFonts w:ascii="Arial" w:hAnsi="Arial" w:cs="Arial"/>
          <w:bCs/>
        </w:rPr>
        <w:t xml:space="preserve">, V., </w:t>
      </w:r>
      <w:proofErr w:type="spellStart"/>
      <w:r w:rsidRPr="00993A20">
        <w:rPr>
          <w:rFonts w:ascii="Arial" w:hAnsi="Arial" w:cs="Arial"/>
          <w:bCs/>
        </w:rPr>
        <w:t>Adépo</w:t>
      </w:r>
      <w:proofErr w:type="spellEnd"/>
      <w:r w:rsidRPr="00993A20">
        <w:rPr>
          <w:rFonts w:ascii="Arial" w:hAnsi="Arial" w:cs="Arial"/>
          <w:bCs/>
        </w:rPr>
        <w:t xml:space="preserve">, Y.P., and </w:t>
      </w:r>
      <w:proofErr w:type="spellStart"/>
      <w:r w:rsidRPr="00993A20">
        <w:rPr>
          <w:rFonts w:ascii="Arial" w:hAnsi="Arial" w:cs="Arial"/>
          <w:bCs/>
        </w:rPr>
        <w:t>Brou</w:t>
      </w:r>
      <w:proofErr w:type="spellEnd"/>
      <w:r w:rsidRPr="00993A20">
        <w:rPr>
          <w:rFonts w:ascii="Arial" w:hAnsi="Arial" w:cs="Arial"/>
          <w:bCs/>
        </w:rPr>
        <w:t xml:space="preserve">, K.A. (2023). Anti-anemic activity of an aqueous extract of leaves of </w:t>
      </w:r>
      <w:r w:rsidRPr="000529E1">
        <w:rPr>
          <w:rFonts w:ascii="Arial" w:hAnsi="Arial" w:cs="Arial"/>
          <w:bCs/>
          <w:i/>
          <w:iCs/>
          <w:rPrChange w:id="228" w:author="PC" w:date="2025-09-28T01:19:00Z">
            <w:rPr>
              <w:rFonts w:ascii="Arial" w:hAnsi="Arial" w:cs="Arial"/>
              <w:bCs/>
            </w:rPr>
          </w:rPrChange>
        </w:rPr>
        <w:t xml:space="preserve">Petroselinum </w:t>
      </w:r>
      <w:proofErr w:type="spellStart"/>
      <w:r w:rsidRPr="000529E1">
        <w:rPr>
          <w:rFonts w:ascii="Arial" w:hAnsi="Arial" w:cs="Arial"/>
          <w:bCs/>
          <w:i/>
          <w:iCs/>
          <w:rPrChange w:id="229" w:author="PC" w:date="2025-09-28T01:19:00Z">
            <w:rPr>
              <w:rFonts w:ascii="Arial" w:hAnsi="Arial" w:cs="Arial"/>
              <w:bCs/>
            </w:rPr>
          </w:rPrChange>
        </w:rPr>
        <w:t>crispum</w:t>
      </w:r>
      <w:proofErr w:type="spellEnd"/>
      <w:r w:rsidRPr="00993A20">
        <w:rPr>
          <w:rFonts w:ascii="Arial" w:hAnsi="Arial" w:cs="Arial"/>
          <w:bCs/>
        </w:rPr>
        <w:t xml:space="preserve"> (</w:t>
      </w:r>
      <w:proofErr w:type="spellStart"/>
      <w:r w:rsidRPr="00993A20">
        <w:rPr>
          <w:rFonts w:ascii="Arial" w:hAnsi="Arial" w:cs="Arial"/>
          <w:bCs/>
        </w:rPr>
        <w:t>Apiaceae</w:t>
      </w:r>
      <w:proofErr w:type="spellEnd"/>
      <w:r w:rsidRPr="00993A20">
        <w:rPr>
          <w:rFonts w:ascii="Arial" w:hAnsi="Arial" w:cs="Arial"/>
          <w:bCs/>
        </w:rPr>
        <w:t>). International Journal of Innovation and Applied Studies, 39(1), 14 p.</w:t>
      </w:r>
    </w:p>
    <w:p w14:paraId="372F8B34" w14:textId="77777777" w:rsidR="00993A20" w:rsidRPr="00993A20" w:rsidRDefault="00993A20" w:rsidP="00993A20">
      <w:pPr>
        <w:ind w:left="1134" w:right="2" w:hanging="1418"/>
        <w:jc w:val="both"/>
        <w:rPr>
          <w:rFonts w:ascii="Arial" w:hAnsi="Arial" w:cs="Arial"/>
          <w:bCs/>
        </w:rPr>
      </w:pPr>
      <w:r w:rsidRPr="00993A20">
        <w:rPr>
          <w:rFonts w:ascii="Arial" w:hAnsi="Arial" w:cs="Arial"/>
          <w:bCs/>
        </w:rPr>
        <w:t>Benítez, G., González-</w:t>
      </w:r>
      <w:proofErr w:type="spellStart"/>
      <w:r w:rsidRPr="00993A20">
        <w:rPr>
          <w:rFonts w:ascii="Arial" w:hAnsi="Arial" w:cs="Arial"/>
          <w:bCs/>
        </w:rPr>
        <w:t>Tejero</w:t>
      </w:r>
      <w:proofErr w:type="spellEnd"/>
      <w:r w:rsidRPr="00993A20">
        <w:rPr>
          <w:rFonts w:ascii="Arial" w:hAnsi="Arial" w:cs="Arial"/>
          <w:bCs/>
        </w:rPr>
        <w:t xml:space="preserve">, M.R., and </w:t>
      </w:r>
      <w:proofErr w:type="spellStart"/>
      <w:r w:rsidRPr="00993A20">
        <w:rPr>
          <w:rFonts w:ascii="Arial" w:hAnsi="Arial" w:cs="Arial"/>
          <w:bCs/>
        </w:rPr>
        <w:t>Molero</w:t>
      </w:r>
      <w:proofErr w:type="spellEnd"/>
      <w:r w:rsidRPr="00993A20">
        <w:rPr>
          <w:rFonts w:ascii="Arial" w:hAnsi="Arial" w:cs="Arial"/>
          <w:bCs/>
        </w:rPr>
        <w:t xml:space="preserve">-Mesa, J. (2010). Pharmaceutical </w:t>
      </w:r>
      <w:commentRangeStart w:id="230"/>
      <w:proofErr w:type="spellStart"/>
      <w:r w:rsidRPr="00993A20">
        <w:rPr>
          <w:rFonts w:ascii="Arial" w:hAnsi="Arial" w:cs="Arial"/>
          <w:bCs/>
        </w:rPr>
        <w:t>andhnobotany</w:t>
      </w:r>
      <w:proofErr w:type="spellEnd"/>
      <w:r w:rsidRPr="00993A20">
        <w:rPr>
          <w:rFonts w:ascii="Arial" w:hAnsi="Arial" w:cs="Arial"/>
          <w:bCs/>
        </w:rPr>
        <w:t xml:space="preserve"> </w:t>
      </w:r>
      <w:commentRangeEnd w:id="230"/>
      <w:r w:rsidR="000529E1">
        <w:rPr>
          <w:rStyle w:val="Marquedecommentaire"/>
          <w:rFonts w:ascii="Times New Roman" w:hAnsi="Times New Roman"/>
          <w:lang w:val="nb-NO" w:eastAsia="nb-NO"/>
        </w:rPr>
        <w:commentReference w:id="230"/>
      </w:r>
      <w:r w:rsidRPr="00993A20">
        <w:rPr>
          <w:rFonts w:ascii="Arial" w:hAnsi="Arial" w:cs="Arial"/>
          <w:bCs/>
        </w:rPr>
        <w:t xml:space="preserve">in the western part of Granada province (southern Spain): </w:t>
      </w:r>
      <w:commentRangeStart w:id="231"/>
      <w:proofErr w:type="spellStart"/>
      <w:r w:rsidRPr="00993A20">
        <w:rPr>
          <w:rFonts w:ascii="Arial" w:hAnsi="Arial" w:cs="Arial"/>
          <w:bCs/>
        </w:rPr>
        <w:t>andhnopharmacological</w:t>
      </w:r>
      <w:proofErr w:type="spellEnd"/>
      <w:r w:rsidRPr="00993A20">
        <w:rPr>
          <w:rFonts w:ascii="Arial" w:hAnsi="Arial" w:cs="Arial"/>
          <w:bCs/>
        </w:rPr>
        <w:t xml:space="preserve"> </w:t>
      </w:r>
      <w:commentRangeEnd w:id="231"/>
      <w:r w:rsidR="000529E1">
        <w:rPr>
          <w:rStyle w:val="Marquedecommentaire"/>
          <w:rFonts w:ascii="Times New Roman" w:hAnsi="Times New Roman"/>
          <w:lang w:val="nb-NO" w:eastAsia="nb-NO"/>
        </w:rPr>
        <w:commentReference w:id="231"/>
      </w:r>
      <w:r w:rsidRPr="00993A20">
        <w:rPr>
          <w:rFonts w:ascii="Arial" w:hAnsi="Arial" w:cs="Arial"/>
          <w:bCs/>
        </w:rPr>
        <w:t xml:space="preserve">synthesis. Journal of </w:t>
      </w:r>
      <w:commentRangeStart w:id="232"/>
      <w:proofErr w:type="spellStart"/>
      <w:r w:rsidRPr="00993A20">
        <w:rPr>
          <w:rFonts w:ascii="Arial" w:hAnsi="Arial" w:cs="Arial"/>
          <w:bCs/>
        </w:rPr>
        <w:t>Andhnopharmacology</w:t>
      </w:r>
      <w:commentRangeEnd w:id="232"/>
      <w:proofErr w:type="spellEnd"/>
      <w:r w:rsidR="000529E1">
        <w:rPr>
          <w:rStyle w:val="Marquedecommentaire"/>
          <w:rFonts w:ascii="Times New Roman" w:hAnsi="Times New Roman"/>
          <w:lang w:val="nb-NO" w:eastAsia="nb-NO"/>
        </w:rPr>
        <w:commentReference w:id="232"/>
      </w:r>
      <w:r w:rsidRPr="00993A20">
        <w:rPr>
          <w:rFonts w:ascii="Arial" w:hAnsi="Arial" w:cs="Arial"/>
          <w:bCs/>
        </w:rPr>
        <w:t>, 129(1), 87-105.</w:t>
      </w:r>
    </w:p>
    <w:p w14:paraId="35FC1B57"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Benomar</w:t>
      </w:r>
      <w:proofErr w:type="spellEnd"/>
      <w:r w:rsidRPr="00993A20">
        <w:rPr>
          <w:rFonts w:ascii="Arial" w:hAnsi="Arial" w:cs="Arial"/>
          <w:bCs/>
        </w:rPr>
        <w:t>, M.L. (2018). Adaptive combination of texture and color information for medical image segmentation. Doctoral thesis in computer science, Abou-</w:t>
      </w:r>
      <w:proofErr w:type="spellStart"/>
      <w:r w:rsidRPr="00993A20">
        <w:rPr>
          <w:rFonts w:ascii="Arial" w:hAnsi="Arial" w:cs="Arial"/>
          <w:bCs/>
        </w:rPr>
        <w:t>Bekr</w:t>
      </w:r>
      <w:proofErr w:type="spellEnd"/>
      <w:r w:rsidRPr="00993A20">
        <w:rPr>
          <w:rFonts w:ascii="Arial" w:hAnsi="Arial" w:cs="Arial"/>
          <w:bCs/>
        </w:rPr>
        <w:t>-</w:t>
      </w:r>
      <w:proofErr w:type="spellStart"/>
      <w:r w:rsidRPr="00993A20">
        <w:rPr>
          <w:rFonts w:ascii="Arial" w:hAnsi="Arial" w:cs="Arial"/>
          <w:bCs/>
        </w:rPr>
        <w:t>Tlemcen</w:t>
      </w:r>
      <w:proofErr w:type="spellEnd"/>
      <w:r w:rsidRPr="00993A20">
        <w:rPr>
          <w:rFonts w:ascii="Arial" w:hAnsi="Arial" w:cs="Arial"/>
          <w:bCs/>
        </w:rPr>
        <w:t xml:space="preserve"> University, Algeria, 168 p.</w:t>
      </w:r>
    </w:p>
    <w:p w14:paraId="23B1A88E"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Descat</w:t>
      </w:r>
      <w:proofErr w:type="spellEnd"/>
      <w:r w:rsidRPr="00993A20">
        <w:rPr>
          <w:rFonts w:ascii="Arial" w:hAnsi="Arial" w:cs="Arial"/>
          <w:bCs/>
        </w:rPr>
        <w:t>, F. (2002). Rat hematology: blood count and myelogram. Doctoral thesis in veterinary medicine, National Veterinary School of Toulouse, Toulouse, France, 91 p.</w:t>
      </w:r>
    </w:p>
    <w:p w14:paraId="719C2227"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Gnangoran</w:t>
      </w:r>
      <w:proofErr w:type="spellEnd"/>
      <w:r w:rsidRPr="00993A20">
        <w:rPr>
          <w:rFonts w:ascii="Arial" w:hAnsi="Arial" w:cs="Arial"/>
          <w:bCs/>
        </w:rPr>
        <w:t xml:space="preserve">, B.N., Coulibaly, Y.S., </w:t>
      </w:r>
      <w:proofErr w:type="spellStart"/>
      <w:r w:rsidRPr="00993A20">
        <w:rPr>
          <w:rFonts w:ascii="Arial" w:hAnsi="Arial" w:cs="Arial"/>
          <w:bCs/>
        </w:rPr>
        <w:t>N’dia</w:t>
      </w:r>
      <w:proofErr w:type="spellEnd"/>
      <w:r w:rsidRPr="00993A20">
        <w:rPr>
          <w:rFonts w:ascii="Arial" w:hAnsi="Arial" w:cs="Arial"/>
          <w:bCs/>
        </w:rPr>
        <w:t xml:space="preserve">, K.F., and </w:t>
      </w:r>
      <w:proofErr w:type="spellStart"/>
      <w:r w:rsidRPr="00993A20">
        <w:rPr>
          <w:rFonts w:ascii="Arial" w:hAnsi="Arial" w:cs="Arial"/>
          <w:bCs/>
        </w:rPr>
        <w:t>Yapo</w:t>
      </w:r>
      <w:proofErr w:type="spellEnd"/>
      <w:r w:rsidRPr="00993A20">
        <w:rPr>
          <w:rFonts w:ascii="Arial" w:hAnsi="Arial" w:cs="Arial"/>
          <w:bCs/>
        </w:rPr>
        <w:t xml:space="preserve">, A.P. (2020). Influence of an aqueous fruit extract of Solanum </w:t>
      </w:r>
      <w:proofErr w:type="spellStart"/>
      <w:r w:rsidRPr="00993A20">
        <w:rPr>
          <w:rFonts w:ascii="Arial" w:hAnsi="Arial" w:cs="Arial"/>
          <w:bCs/>
        </w:rPr>
        <w:t>torvum</w:t>
      </w:r>
      <w:proofErr w:type="spellEnd"/>
      <w:r w:rsidRPr="00993A20">
        <w:rPr>
          <w:rFonts w:ascii="Arial" w:hAnsi="Arial" w:cs="Arial"/>
          <w:bCs/>
        </w:rPr>
        <w:t xml:space="preserve"> Swartz on </w:t>
      </w:r>
      <w:proofErr w:type="spellStart"/>
      <w:r w:rsidRPr="00993A20">
        <w:rPr>
          <w:rFonts w:ascii="Arial" w:hAnsi="Arial" w:cs="Arial"/>
          <w:bCs/>
        </w:rPr>
        <w:t>phenylhydrazine</w:t>
      </w:r>
      <w:proofErr w:type="spellEnd"/>
      <w:r w:rsidRPr="00993A20">
        <w:rPr>
          <w:rFonts w:ascii="Arial" w:hAnsi="Arial" w:cs="Arial"/>
          <w:bCs/>
        </w:rPr>
        <w:t>-induced hemolytic anemia in Wistar rats. Pharmacology Online, (1), 195-205.</w:t>
      </w:r>
    </w:p>
    <w:p w14:paraId="0DD738D1" w14:textId="77777777" w:rsidR="00993A20" w:rsidRPr="00993A20" w:rsidRDefault="00993A20" w:rsidP="00993A20">
      <w:pPr>
        <w:ind w:left="1134" w:right="2" w:hanging="1418"/>
        <w:jc w:val="both"/>
        <w:rPr>
          <w:rFonts w:ascii="Arial" w:hAnsi="Arial" w:cs="Arial"/>
          <w:bCs/>
        </w:rPr>
      </w:pPr>
      <w:r w:rsidRPr="00993A20">
        <w:rPr>
          <w:rFonts w:ascii="Arial" w:hAnsi="Arial" w:cs="Arial"/>
          <w:bCs/>
        </w:rPr>
        <w:t xml:space="preserve">Haute </w:t>
      </w:r>
      <w:proofErr w:type="spellStart"/>
      <w:r w:rsidRPr="00993A20">
        <w:rPr>
          <w:rFonts w:ascii="Arial" w:hAnsi="Arial" w:cs="Arial"/>
          <w:bCs/>
        </w:rPr>
        <w:t>Autorité</w:t>
      </w:r>
      <w:proofErr w:type="spellEnd"/>
      <w:r w:rsidRPr="00993A20">
        <w:rPr>
          <w:rFonts w:ascii="Arial" w:hAnsi="Arial" w:cs="Arial"/>
          <w:bCs/>
        </w:rPr>
        <w:t xml:space="preserve"> de </w:t>
      </w:r>
      <w:proofErr w:type="spellStart"/>
      <w:r w:rsidRPr="00993A20">
        <w:rPr>
          <w:rFonts w:ascii="Arial" w:hAnsi="Arial" w:cs="Arial"/>
          <w:bCs/>
        </w:rPr>
        <w:t>Santé</w:t>
      </w:r>
      <w:proofErr w:type="spellEnd"/>
      <w:r w:rsidRPr="00993A20">
        <w:rPr>
          <w:rFonts w:ascii="Arial" w:hAnsi="Arial" w:cs="Arial"/>
          <w:bCs/>
        </w:rPr>
        <w:t xml:space="preserve"> (HAS). (2011). Choice of iron metabolism tests in cases of suspected iron deficiency. High Authority of Health, 57-61.</w:t>
      </w:r>
    </w:p>
    <w:p w14:paraId="14AB6D24"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Katzer</w:t>
      </w:r>
      <w:proofErr w:type="spellEnd"/>
      <w:r w:rsidRPr="00993A20">
        <w:rPr>
          <w:rFonts w:ascii="Arial" w:hAnsi="Arial" w:cs="Arial"/>
          <w:bCs/>
        </w:rPr>
        <w:t xml:space="preserve">, G., and </w:t>
      </w:r>
      <w:proofErr w:type="spellStart"/>
      <w:r w:rsidRPr="00993A20">
        <w:rPr>
          <w:rFonts w:ascii="Arial" w:hAnsi="Arial" w:cs="Arial"/>
          <w:bCs/>
        </w:rPr>
        <w:t>Fansa</w:t>
      </w:r>
      <w:proofErr w:type="spellEnd"/>
      <w:r w:rsidRPr="00993A20">
        <w:rPr>
          <w:rFonts w:ascii="Arial" w:hAnsi="Arial" w:cs="Arial"/>
          <w:bCs/>
        </w:rPr>
        <w:t xml:space="preserve">, J. (2007). Das </w:t>
      </w:r>
      <w:proofErr w:type="spellStart"/>
      <w:r w:rsidRPr="00993A20">
        <w:rPr>
          <w:rFonts w:ascii="Arial" w:hAnsi="Arial" w:cs="Arial"/>
          <w:bCs/>
        </w:rPr>
        <w:t>Gewürzhandbuch</w:t>
      </w:r>
      <w:proofErr w:type="spellEnd"/>
      <w:r w:rsidRPr="00993A20">
        <w:rPr>
          <w:rFonts w:ascii="Arial" w:hAnsi="Arial" w:cs="Arial"/>
          <w:bCs/>
        </w:rPr>
        <w:t xml:space="preserve">. Göttingen, Verlag Die </w:t>
      </w:r>
      <w:proofErr w:type="spellStart"/>
      <w:r w:rsidRPr="00993A20">
        <w:rPr>
          <w:rFonts w:ascii="Arial" w:hAnsi="Arial" w:cs="Arial"/>
          <w:bCs/>
        </w:rPr>
        <w:t>Werkstatt</w:t>
      </w:r>
      <w:proofErr w:type="spellEnd"/>
      <w:r w:rsidRPr="00993A20">
        <w:rPr>
          <w:rFonts w:ascii="Arial" w:hAnsi="Arial" w:cs="Arial"/>
          <w:bCs/>
        </w:rPr>
        <w:t xml:space="preserve"> Ed. </w:t>
      </w:r>
      <w:proofErr w:type="spellStart"/>
      <w:r w:rsidRPr="00993A20">
        <w:rPr>
          <w:rFonts w:ascii="Arial" w:hAnsi="Arial" w:cs="Arial"/>
          <w:bCs/>
        </w:rPr>
        <w:t>Dia</w:t>
      </w:r>
      <w:proofErr w:type="spellEnd"/>
      <w:r w:rsidRPr="00993A20">
        <w:rPr>
          <w:rFonts w:ascii="Arial" w:hAnsi="Arial" w:cs="Arial"/>
          <w:bCs/>
        </w:rPr>
        <w:t xml:space="preserve"> Berlin, 359 p.</w:t>
      </w:r>
    </w:p>
    <w:p w14:paraId="0F86AEEF" w14:textId="77777777" w:rsidR="00993A20" w:rsidRPr="00993A20" w:rsidRDefault="00993A20" w:rsidP="00993A20">
      <w:pPr>
        <w:ind w:left="1134" w:right="2" w:hanging="1418"/>
        <w:jc w:val="both"/>
        <w:rPr>
          <w:rFonts w:ascii="Arial" w:hAnsi="Arial" w:cs="Arial"/>
          <w:bCs/>
        </w:rPr>
      </w:pPr>
      <w:r w:rsidRPr="00993A20">
        <w:rPr>
          <w:rFonts w:ascii="Arial" w:hAnsi="Arial" w:cs="Arial"/>
          <w:bCs/>
        </w:rPr>
        <w:lastRenderedPageBreak/>
        <w:t>Khalil, E.A., Afifi, F.U., and Al-</w:t>
      </w:r>
      <w:proofErr w:type="spellStart"/>
      <w:r w:rsidRPr="00993A20">
        <w:rPr>
          <w:rFonts w:ascii="Arial" w:hAnsi="Arial" w:cs="Arial"/>
          <w:bCs/>
        </w:rPr>
        <w:t>Hussaini</w:t>
      </w:r>
      <w:proofErr w:type="spellEnd"/>
      <w:r w:rsidRPr="00993A20">
        <w:rPr>
          <w:rFonts w:ascii="Arial" w:hAnsi="Arial" w:cs="Arial"/>
          <w:bCs/>
        </w:rPr>
        <w:t xml:space="preserve">, M. (2007). Evaluation of the wound healing effect of some Jordanian traditional medicinal plants formulated in Pluronic F 127 using mice (Mus musculus). Journal of </w:t>
      </w:r>
      <w:commentRangeStart w:id="233"/>
      <w:proofErr w:type="spellStart"/>
      <w:r w:rsidRPr="00993A20">
        <w:rPr>
          <w:rFonts w:ascii="Arial" w:hAnsi="Arial" w:cs="Arial"/>
          <w:bCs/>
        </w:rPr>
        <w:t>Andhnopharmacology</w:t>
      </w:r>
      <w:commentRangeEnd w:id="233"/>
      <w:proofErr w:type="spellEnd"/>
      <w:r w:rsidR="000529E1">
        <w:rPr>
          <w:rStyle w:val="Marquedecommentaire"/>
          <w:rFonts w:ascii="Times New Roman" w:hAnsi="Times New Roman"/>
          <w:lang w:val="nb-NO" w:eastAsia="nb-NO"/>
        </w:rPr>
        <w:commentReference w:id="233"/>
      </w:r>
      <w:r w:rsidRPr="00993A20">
        <w:rPr>
          <w:rFonts w:ascii="Arial" w:hAnsi="Arial" w:cs="Arial"/>
          <w:bCs/>
        </w:rPr>
        <w:t>, 109, 104-112.</w:t>
      </w:r>
    </w:p>
    <w:p w14:paraId="3CF1CAC9" w14:textId="77777777" w:rsidR="00993A20" w:rsidRPr="00993A20" w:rsidRDefault="00993A20" w:rsidP="00993A20">
      <w:pPr>
        <w:ind w:left="1134" w:right="2" w:hanging="1418"/>
        <w:jc w:val="both"/>
        <w:rPr>
          <w:rFonts w:ascii="Arial" w:hAnsi="Arial" w:cs="Arial"/>
          <w:bCs/>
        </w:rPr>
      </w:pPr>
      <w:r w:rsidRPr="00993A20">
        <w:rPr>
          <w:rFonts w:ascii="Arial" w:hAnsi="Arial" w:cs="Arial"/>
          <w:bCs/>
        </w:rPr>
        <w:t xml:space="preserve">Khan, K. S., </w:t>
      </w:r>
      <w:proofErr w:type="spellStart"/>
      <w:r w:rsidRPr="00993A20">
        <w:rPr>
          <w:rFonts w:ascii="Arial" w:hAnsi="Arial" w:cs="Arial"/>
          <w:bCs/>
        </w:rPr>
        <w:t>Wojdyla</w:t>
      </w:r>
      <w:proofErr w:type="spellEnd"/>
      <w:r w:rsidRPr="00993A20">
        <w:rPr>
          <w:rFonts w:ascii="Arial" w:hAnsi="Arial" w:cs="Arial"/>
          <w:bCs/>
        </w:rPr>
        <w:t xml:space="preserve">, D., Say, L., </w:t>
      </w:r>
      <w:proofErr w:type="spellStart"/>
      <w:r w:rsidRPr="00993A20">
        <w:rPr>
          <w:rFonts w:ascii="Arial" w:hAnsi="Arial" w:cs="Arial"/>
          <w:bCs/>
        </w:rPr>
        <w:t>Gulmezoglu</w:t>
      </w:r>
      <w:proofErr w:type="spellEnd"/>
      <w:r w:rsidRPr="00993A20">
        <w:rPr>
          <w:rFonts w:ascii="Arial" w:hAnsi="Arial" w:cs="Arial"/>
          <w:bCs/>
        </w:rPr>
        <w:t xml:space="preserve">, L. A., and Van Look, P. F. (2006). WHO analysis of causes of maternal death: a systematic review. </w:t>
      </w:r>
      <w:proofErr w:type="spellStart"/>
      <w:r w:rsidRPr="00993A20">
        <w:rPr>
          <w:rFonts w:ascii="Arial" w:hAnsi="Arial" w:cs="Arial"/>
          <w:bCs/>
        </w:rPr>
        <w:t>Lancand</w:t>
      </w:r>
      <w:proofErr w:type="spellEnd"/>
      <w:r w:rsidRPr="00993A20">
        <w:rPr>
          <w:rFonts w:ascii="Arial" w:hAnsi="Arial" w:cs="Arial"/>
          <w:bCs/>
        </w:rPr>
        <w:t>, 367, 1066-1074.</w:t>
      </w:r>
    </w:p>
    <w:p w14:paraId="22FD5132" w14:textId="77777777" w:rsidR="00993A20" w:rsidRPr="00993A20" w:rsidRDefault="00993A20" w:rsidP="00993A20">
      <w:pPr>
        <w:ind w:left="1134" w:right="2" w:hanging="1418"/>
        <w:jc w:val="both"/>
        <w:rPr>
          <w:rFonts w:ascii="Arial" w:hAnsi="Arial" w:cs="Arial"/>
          <w:bCs/>
        </w:rPr>
      </w:pPr>
      <w:r w:rsidRPr="00993A20">
        <w:rPr>
          <w:rFonts w:ascii="Arial" w:hAnsi="Arial" w:cs="Arial"/>
          <w:bCs/>
        </w:rPr>
        <w:t xml:space="preserve">Manda, P., Manda, O., </w:t>
      </w:r>
      <w:proofErr w:type="spellStart"/>
      <w:r w:rsidRPr="00993A20">
        <w:rPr>
          <w:rFonts w:ascii="Arial" w:hAnsi="Arial" w:cs="Arial"/>
          <w:bCs/>
        </w:rPr>
        <w:t>Vangah</w:t>
      </w:r>
      <w:proofErr w:type="spellEnd"/>
      <w:r w:rsidRPr="00993A20">
        <w:rPr>
          <w:rFonts w:ascii="Arial" w:hAnsi="Arial" w:cs="Arial"/>
          <w:bCs/>
        </w:rPr>
        <w:t xml:space="preserve">-Manda, M.O., </w:t>
      </w:r>
      <w:proofErr w:type="spellStart"/>
      <w:r w:rsidRPr="00993A20">
        <w:rPr>
          <w:rFonts w:ascii="Arial" w:hAnsi="Arial" w:cs="Arial"/>
          <w:bCs/>
        </w:rPr>
        <w:t>Kroa</w:t>
      </w:r>
      <w:proofErr w:type="spellEnd"/>
      <w:r w:rsidRPr="00993A20">
        <w:rPr>
          <w:rFonts w:ascii="Arial" w:hAnsi="Arial" w:cs="Arial"/>
          <w:bCs/>
        </w:rPr>
        <w:t xml:space="preserve">, E., and </w:t>
      </w:r>
      <w:proofErr w:type="spellStart"/>
      <w:r w:rsidRPr="00993A20">
        <w:rPr>
          <w:rFonts w:ascii="Arial" w:hAnsi="Arial" w:cs="Arial"/>
          <w:bCs/>
        </w:rPr>
        <w:t>Dano</w:t>
      </w:r>
      <w:proofErr w:type="spellEnd"/>
      <w:r w:rsidRPr="00993A20">
        <w:rPr>
          <w:rFonts w:ascii="Arial" w:hAnsi="Arial" w:cs="Arial"/>
          <w:bCs/>
        </w:rPr>
        <w:t>, S.D. (2017). Study of the acute and subacute toxicities of the natural remedy used in the treatment of malaria. Ivorian Journal of Science and Technology, 29, 145-158.</w:t>
      </w:r>
    </w:p>
    <w:p w14:paraId="6B20AC46"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Naouel</w:t>
      </w:r>
      <w:proofErr w:type="spellEnd"/>
      <w:r w:rsidRPr="00993A20">
        <w:rPr>
          <w:rFonts w:ascii="Arial" w:hAnsi="Arial" w:cs="Arial"/>
          <w:bCs/>
        </w:rPr>
        <w:t>, O. (2015). Chemical and biological study of coriander, fennel, and parsley oils. Doctoral thesis in organic chemistry, University of Oran, Morocco, 239 pp.</w:t>
      </w:r>
    </w:p>
    <w:p w14:paraId="5F7DF3B6"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Naugton</w:t>
      </w:r>
      <w:proofErr w:type="spellEnd"/>
      <w:r w:rsidRPr="00993A20">
        <w:rPr>
          <w:rFonts w:ascii="Arial" w:hAnsi="Arial" w:cs="Arial"/>
          <w:bCs/>
        </w:rPr>
        <w:t xml:space="preserve">, B.A., </w:t>
      </w:r>
      <w:proofErr w:type="spellStart"/>
      <w:r w:rsidRPr="00993A20">
        <w:rPr>
          <w:rFonts w:ascii="Arial" w:hAnsi="Arial" w:cs="Arial"/>
          <w:bCs/>
        </w:rPr>
        <w:t>Dornfest</w:t>
      </w:r>
      <w:proofErr w:type="spellEnd"/>
      <w:r w:rsidRPr="00993A20">
        <w:rPr>
          <w:rFonts w:ascii="Arial" w:hAnsi="Arial" w:cs="Arial"/>
          <w:bCs/>
        </w:rPr>
        <w:t xml:space="preserve">, B.S., and Lapin, D.M. (1990). Immune activation associated with </w:t>
      </w:r>
      <w:proofErr w:type="spellStart"/>
      <w:r w:rsidRPr="00993A20">
        <w:rPr>
          <w:rFonts w:ascii="Arial" w:hAnsi="Arial" w:cs="Arial"/>
          <w:bCs/>
        </w:rPr>
        <w:t>phenylhydrazine</w:t>
      </w:r>
      <w:proofErr w:type="spellEnd"/>
      <w:r w:rsidRPr="00993A20">
        <w:rPr>
          <w:rFonts w:ascii="Arial" w:hAnsi="Arial" w:cs="Arial"/>
          <w:bCs/>
        </w:rPr>
        <w:t>-induced anemia in rats. Journal of Clinical Medicine, 116, 498-507.</w:t>
      </w:r>
    </w:p>
    <w:p w14:paraId="7DFB77BD" w14:textId="77777777" w:rsidR="00993A20" w:rsidRPr="00993A20" w:rsidRDefault="00993A20" w:rsidP="00993A20">
      <w:pPr>
        <w:ind w:left="1134" w:right="2" w:hanging="1418"/>
        <w:jc w:val="both"/>
        <w:rPr>
          <w:rFonts w:ascii="Arial" w:hAnsi="Arial" w:cs="Arial"/>
          <w:bCs/>
        </w:rPr>
      </w:pPr>
      <w:r w:rsidRPr="00993A20">
        <w:rPr>
          <w:rFonts w:ascii="Arial" w:hAnsi="Arial" w:cs="Arial"/>
          <w:bCs/>
        </w:rPr>
        <w:t xml:space="preserve">Ogwumike, O.O. (2002). </w:t>
      </w:r>
      <w:proofErr w:type="spellStart"/>
      <w:r w:rsidRPr="00993A20">
        <w:rPr>
          <w:rFonts w:ascii="Arial" w:hAnsi="Arial" w:cs="Arial"/>
          <w:bCs/>
        </w:rPr>
        <w:t>Hemopoiandic</w:t>
      </w:r>
      <w:proofErr w:type="spellEnd"/>
      <w:r w:rsidRPr="00993A20">
        <w:rPr>
          <w:rFonts w:ascii="Arial" w:hAnsi="Arial" w:cs="Arial"/>
          <w:bCs/>
        </w:rPr>
        <w:t xml:space="preserve"> effect of aqueous extract of the leaf heath of Sorghum bicolor in albino rats. African Journal of Biomedical Research, 5, 69-71.</w:t>
      </w:r>
    </w:p>
    <w:p w14:paraId="332D79B5" w14:textId="77777777" w:rsidR="00993A20" w:rsidRPr="00993A20" w:rsidRDefault="00993A20" w:rsidP="00993A20">
      <w:pPr>
        <w:ind w:left="1134" w:right="2" w:hanging="1418"/>
        <w:jc w:val="both"/>
        <w:rPr>
          <w:rFonts w:ascii="Arial" w:hAnsi="Arial" w:cs="Arial"/>
          <w:bCs/>
        </w:rPr>
      </w:pPr>
      <w:r w:rsidRPr="00993A20">
        <w:rPr>
          <w:rFonts w:ascii="Arial" w:hAnsi="Arial" w:cs="Arial"/>
          <w:bCs/>
        </w:rPr>
        <w:t>World Health Organization (WHO). (2002). WHO Strategy for Traditional Medicine 2002-2005. WHO/EDM/TRM, 65 p.</w:t>
      </w:r>
    </w:p>
    <w:p w14:paraId="72A2EBE5" w14:textId="77777777" w:rsidR="00993A20" w:rsidRPr="00993A20" w:rsidRDefault="00993A20" w:rsidP="00993A20">
      <w:pPr>
        <w:ind w:left="1134" w:right="2" w:hanging="1418"/>
        <w:jc w:val="both"/>
        <w:rPr>
          <w:rFonts w:ascii="Arial" w:hAnsi="Arial" w:cs="Arial"/>
          <w:bCs/>
        </w:rPr>
      </w:pPr>
      <w:r w:rsidRPr="00993A20">
        <w:rPr>
          <w:rFonts w:ascii="Arial" w:hAnsi="Arial" w:cs="Arial"/>
          <w:bCs/>
        </w:rPr>
        <w:t>World Health Organization (WHO) &amp; UNICEF. (2005). World Malaria Report. Geneva-New York, May 2005, 120 p.</w:t>
      </w:r>
    </w:p>
    <w:p w14:paraId="6F40938B"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Rossant-Lumbrosso</w:t>
      </w:r>
      <w:proofErr w:type="spellEnd"/>
      <w:r w:rsidRPr="00993A20">
        <w:rPr>
          <w:rFonts w:ascii="Arial" w:hAnsi="Arial" w:cs="Arial"/>
          <w:bCs/>
        </w:rPr>
        <w:t xml:space="preserve">, J., and </w:t>
      </w:r>
      <w:proofErr w:type="spellStart"/>
      <w:r w:rsidRPr="00993A20">
        <w:rPr>
          <w:rFonts w:ascii="Arial" w:hAnsi="Arial" w:cs="Arial"/>
          <w:bCs/>
        </w:rPr>
        <w:t>Rossant</w:t>
      </w:r>
      <w:proofErr w:type="spellEnd"/>
      <w:r w:rsidRPr="00993A20">
        <w:rPr>
          <w:rFonts w:ascii="Arial" w:hAnsi="Arial" w:cs="Arial"/>
          <w:bCs/>
        </w:rPr>
        <w:t>, L. (2017). Anemia: Diagnostic Orientation in the Face of Anemia. American Heart Journal, 108, 188-193.</w:t>
      </w:r>
    </w:p>
    <w:p w14:paraId="1B69364E" w14:textId="77777777" w:rsidR="00993A20" w:rsidRPr="00993A20" w:rsidRDefault="00993A20" w:rsidP="00993A20">
      <w:pPr>
        <w:ind w:left="1134" w:right="2" w:hanging="1418"/>
        <w:jc w:val="both"/>
        <w:rPr>
          <w:rFonts w:ascii="Arial" w:hAnsi="Arial" w:cs="Arial"/>
          <w:bCs/>
        </w:rPr>
      </w:pPr>
      <w:r w:rsidRPr="00993A20">
        <w:rPr>
          <w:rFonts w:ascii="Arial" w:hAnsi="Arial" w:cs="Arial"/>
          <w:bCs/>
        </w:rPr>
        <w:t xml:space="preserve">Sarwar, S., Ayyub, M.A., </w:t>
      </w:r>
      <w:proofErr w:type="spellStart"/>
      <w:r w:rsidRPr="00993A20">
        <w:rPr>
          <w:rFonts w:ascii="Arial" w:hAnsi="Arial" w:cs="Arial"/>
          <w:bCs/>
        </w:rPr>
        <w:t>Rezgui</w:t>
      </w:r>
      <w:proofErr w:type="spellEnd"/>
      <w:r w:rsidRPr="00993A20">
        <w:rPr>
          <w:rFonts w:ascii="Arial" w:hAnsi="Arial" w:cs="Arial"/>
          <w:bCs/>
        </w:rPr>
        <w:t xml:space="preserve">, M., Nisar, S., and Jilani, M.I. (2016). Parsley: A review of habitat, phytochemistry, </w:t>
      </w:r>
      <w:commentRangeStart w:id="234"/>
      <w:proofErr w:type="spellStart"/>
      <w:r w:rsidRPr="00993A20">
        <w:rPr>
          <w:rFonts w:ascii="Arial" w:hAnsi="Arial" w:cs="Arial"/>
          <w:bCs/>
        </w:rPr>
        <w:t>andhnopharmacology</w:t>
      </w:r>
      <w:proofErr w:type="spellEnd"/>
      <w:r w:rsidRPr="00993A20">
        <w:rPr>
          <w:rFonts w:ascii="Arial" w:hAnsi="Arial" w:cs="Arial"/>
          <w:bCs/>
        </w:rPr>
        <w:t xml:space="preserve"> </w:t>
      </w:r>
      <w:commentRangeEnd w:id="234"/>
      <w:r w:rsidR="000529E1">
        <w:rPr>
          <w:rStyle w:val="Marquedecommentaire"/>
          <w:rFonts w:ascii="Times New Roman" w:hAnsi="Times New Roman"/>
          <w:lang w:val="nb-NO" w:eastAsia="nb-NO"/>
        </w:rPr>
        <w:commentReference w:id="234"/>
      </w:r>
      <w:r w:rsidRPr="00993A20">
        <w:rPr>
          <w:rFonts w:ascii="Arial" w:hAnsi="Arial" w:cs="Arial"/>
          <w:bCs/>
        </w:rPr>
        <w:t>and biological activities. International Journal of Chemical and Biochemical Sciences, 9, 49-55.</w:t>
      </w:r>
    </w:p>
    <w:p w14:paraId="2E551D16"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Savikin</w:t>
      </w:r>
      <w:proofErr w:type="spellEnd"/>
      <w:r w:rsidRPr="00993A20">
        <w:rPr>
          <w:rFonts w:ascii="Arial" w:hAnsi="Arial" w:cs="Arial"/>
          <w:bCs/>
        </w:rPr>
        <w:t xml:space="preserve">, K., </w:t>
      </w:r>
      <w:proofErr w:type="spellStart"/>
      <w:r w:rsidRPr="00993A20">
        <w:rPr>
          <w:rFonts w:ascii="Arial" w:hAnsi="Arial" w:cs="Arial"/>
          <w:bCs/>
        </w:rPr>
        <w:t>Zduric</w:t>
      </w:r>
      <w:proofErr w:type="spellEnd"/>
      <w:r w:rsidRPr="00993A20">
        <w:rPr>
          <w:rFonts w:ascii="Arial" w:hAnsi="Arial" w:cs="Arial"/>
          <w:bCs/>
        </w:rPr>
        <w:t xml:space="preserve">, G., </w:t>
      </w:r>
      <w:proofErr w:type="spellStart"/>
      <w:r w:rsidRPr="00993A20">
        <w:rPr>
          <w:rFonts w:ascii="Arial" w:hAnsi="Arial" w:cs="Arial"/>
          <w:bCs/>
        </w:rPr>
        <w:t>Merkovic</w:t>
      </w:r>
      <w:proofErr w:type="spellEnd"/>
      <w:r w:rsidRPr="00993A20">
        <w:rPr>
          <w:rFonts w:ascii="Arial" w:hAnsi="Arial" w:cs="Arial"/>
          <w:bCs/>
        </w:rPr>
        <w:t xml:space="preserve">, N., </w:t>
      </w:r>
      <w:proofErr w:type="spellStart"/>
      <w:r w:rsidRPr="00993A20">
        <w:rPr>
          <w:rFonts w:ascii="Arial" w:hAnsi="Arial" w:cs="Arial"/>
          <w:bCs/>
        </w:rPr>
        <w:t>Zivkovic</w:t>
      </w:r>
      <w:proofErr w:type="spellEnd"/>
      <w:r w:rsidRPr="00993A20">
        <w:rPr>
          <w:rFonts w:ascii="Arial" w:hAnsi="Arial" w:cs="Arial"/>
          <w:bCs/>
        </w:rPr>
        <w:t xml:space="preserve">, J., </w:t>
      </w:r>
      <w:proofErr w:type="spellStart"/>
      <w:r w:rsidRPr="00993A20">
        <w:rPr>
          <w:rFonts w:ascii="Arial" w:hAnsi="Arial" w:cs="Arial"/>
          <w:bCs/>
        </w:rPr>
        <w:t>Cujic</w:t>
      </w:r>
      <w:proofErr w:type="spellEnd"/>
      <w:r w:rsidRPr="00993A20">
        <w:rPr>
          <w:rFonts w:ascii="Arial" w:hAnsi="Arial" w:cs="Arial"/>
          <w:bCs/>
        </w:rPr>
        <w:t xml:space="preserve">, N., </w:t>
      </w:r>
      <w:proofErr w:type="spellStart"/>
      <w:r w:rsidRPr="00993A20">
        <w:rPr>
          <w:rFonts w:ascii="Arial" w:hAnsi="Arial" w:cs="Arial"/>
          <w:bCs/>
        </w:rPr>
        <w:t>Terescenko</w:t>
      </w:r>
      <w:proofErr w:type="spellEnd"/>
      <w:r w:rsidRPr="00993A20">
        <w:rPr>
          <w:rFonts w:ascii="Arial" w:hAnsi="Arial" w:cs="Arial"/>
          <w:bCs/>
        </w:rPr>
        <w:t xml:space="preserve">, M., and </w:t>
      </w:r>
      <w:proofErr w:type="spellStart"/>
      <w:r w:rsidRPr="00993A20">
        <w:rPr>
          <w:rFonts w:ascii="Arial" w:hAnsi="Arial" w:cs="Arial"/>
          <w:bCs/>
        </w:rPr>
        <w:t>Bigovic</w:t>
      </w:r>
      <w:proofErr w:type="spellEnd"/>
      <w:r w:rsidRPr="00993A20">
        <w:rPr>
          <w:rFonts w:ascii="Arial" w:hAnsi="Arial" w:cs="Arial"/>
          <w:bCs/>
        </w:rPr>
        <w:t xml:space="preserve">, D. (2013). </w:t>
      </w:r>
      <w:proofErr w:type="spellStart"/>
      <w:r w:rsidRPr="00993A20">
        <w:rPr>
          <w:rFonts w:ascii="Arial" w:hAnsi="Arial" w:cs="Arial"/>
          <w:bCs/>
        </w:rPr>
        <w:t>Andhnobotanical</w:t>
      </w:r>
      <w:proofErr w:type="spellEnd"/>
      <w:r w:rsidRPr="00993A20">
        <w:rPr>
          <w:rFonts w:ascii="Arial" w:hAnsi="Arial" w:cs="Arial"/>
          <w:bCs/>
        </w:rPr>
        <w:t xml:space="preserve"> study on traditional use of medicinal plants in south-west Serbia, Zlatibor district. Journal of</w:t>
      </w:r>
      <w:commentRangeStart w:id="235"/>
      <w:r w:rsidRPr="00993A20">
        <w:rPr>
          <w:rFonts w:ascii="Arial" w:hAnsi="Arial" w:cs="Arial"/>
          <w:bCs/>
        </w:rPr>
        <w:t xml:space="preserve"> </w:t>
      </w:r>
      <w:proofErr w:type="spellStart"/>
      <w:r w:rsidRPr="00993A20">
        <w:rPr>
          <w:rFonts w:ascii="Arial" w:hAnsi="Arial" w:cs="Arial"/>
          <w:bCs/>
        </w:rPr>
        <w:t>Andhnopharmacology</w:t>
      </w:r>
      <w:commentRangeEnd w:id="235"/>
      <w:proofErr w:type="spellEnd"/>
      <w:r w:rsidR="000529E1">
        <w:rPr>
          <w:rStyle w:val="Marquedecommentaire"/>
          <w:rFonts w:ascii="Times New Roman" w:hAnsi="Times New Roman"/>
          <w:lang w:val="nb-NO" w:eastAsia="nb-NO"/>
        </w:rPr>
        <w:commentReference w:id="235"/>
      </w:r>
      <w:r w:rsidRPr="00993A20">
        <w:rPr>
          <w:rFonts w:ascii="Arial" w:hAnsi="Arial" w:cs="Arial"/>
          <w:bCs/>
        </w:rPr>
        <w:t>, 146(3), 803-810.</w:t>
      </w:r>
    </w:p>
    <w:p w14:paraId="1249AB2A"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Sédagbandé</w:t>
      </w:r>
      <w:proofErr w:type="spellEnd"/>
      <w:r w:rsidRPr="00993A20">
        <w:rPr>
          <w:rFonts w:ascii="Arial" w:hAnsi="Arial" w:cs="Arial"/>
          <w:bCs/>
        </w:rPr>
        <w:t xml:space="preserve">, S.P.G., </w:t>
      </w:r>
      <w:proofErr w:type="spellStart"/>
      <w:r w:rsidRPr="00993A20">
        <w:rPr>
          <w:rFonts w:ascii="Arial" w:hAnsi="Arial" w:cs="Arial"/>
          <w:bCs/>
        </w:rPr>
        <w:t>Irié</w:t>
      </w:r>
      <w:proofErr w:type="spellEnd"/>
      <w:r w:rsidRPr="00993A20">
        <w:rPr>
          <w:rFonts w:ascii="Arial" w:hAnsi="Arial" w:cs="Arial"/>
          <w:bCs/>
        </w:rPr>
        <w:t xml:space="preserve">-Bi, J.S., </w:t>
      </w:r>
      <w:proofErr w:type="spellStart"/>
      <w:r w:rsidRPr="00993A20">
        <w:rPr>
          <w:rFonts w:ascii="Arial" w:hAnsi="Arial" w:cs="Arial"/>
          <w:bCs/>
        </w:rPr>
        <w:t>Azonbakin</w:t>
      </w:r>
      <w:proofErr w:type="spellEnd"/>
      <w:r w:rsidRPr="00993A20">
        <w:rPr>
          <w:rFonts w:ascii="Arial" w:hAnsi="Arial" w:cs="Arial"/>
          <w:bCs/>
        </w:rPr>
        <w:t xml:space="preserve">, S.A., and Abo, K.J.C. (2021). </w:t>
      </w:r>
      <w:proofErr w:type="spellStart"/>
      <w:r w:rsidRPr="00993A20">
        <w:rPr>
          <w:rFonts w:ascii="Arial" w:hAnsi="Arial" w:cs="Arial"/>
          <w:bCs/>
        </w:rPr>
        <w:t>Antianemic</w:t>
      </w:r>
      <w:proofErr w:type="spellEnd"/>
      <w:r w:rsidRPr="00993A20">
        <w:rPr>
          <w:rFonts w:ascii="Arial" w:hAnsi="Arial" w:cs="Arial"/>
          <w:bCs/>
        </w:rPr>
        <w:t xml:space="preserve"> potential and pharmacological effects of an aqueous extract of </w:t>
      </w:r>
      <w:r w:rsidRPr="000529E1">
        <w:rPr>
          <w:rFonts w:ascii="Arial" w:hAnsi="Arial" w:cs="Arial"/>
          <w:bCs/>
          <w:i/>
          <w:iCs/>
          <w:rPrChange w:id="236" w:author="PC" w:date="2025-09-28T01:22:00Z">
            <w:rPr>
              <w:rFonts w:ascii="Arial" w:hAnsi="Arial" w:cs="Arial"/>
              <w:bCs/>
            </w:rPr>
          </w:rPrChange>
        </w:rPr>
        <w:t>Sorghum bicolor</w:t>
      </w:r>
      <w:r w:rsidRPr="00993A20">
        <w:rPr>
          <w:rFonts w:ascii="Arial" w:hAnsi="Arial" w:cs="Arial"/>
          <w:bCs/>
        </w:rPr>
        <w:t xml:space="preserve"> (</w:t>
      </w:r>
      <w:proofErr w:type="spellStart"/>
      <w:r w:rsidRPr="00993A20">
        <w:rPr>
          <w:rFonts w:ascii="Arial" w:hAnsi="Arial" w:cs="Arial"/>
          <w:bCs/>
        </w:rPr>
        <w:t>Poaceae</w:t>
      </w:r>
      <w:proofErr w:type="spellEnd"/>
      <w:r w:rsidRPr="00993A20">
        <w:rPr>
          <w:rFonts w:ascii="Arial" w:hAnsi="Arial" w:cs="Arial"/>
          <w:bCs/>
        </w:rPr>
        <w:t>) on hematopoiesis in anemic rats. Journal of Chemical, Biological and Physical Sciences, 11(2), 354-363.</w:t>
      </w:r>
    </w:p>
    <w:p w14:paraId="2F381964"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Sembulingam</w:t>
      </w:r>
      <w:proofErr w:type="spellEnd"/>
      <w:r w:rsidRPr="00993A20">
        <w:rPr>
          <w:rFonts w:ascii="Arial" w:hAnsi="Arial" w:cs="Arial"/>
          <w:bCs/>
        </w:rPr>
        <w:t xml:space="preserve">, K., and </w:t>
      </w:r>
      <w:proofErr w:type="spellStart"/>
      <w:r w:rsidRPr="00993A20">
        <w:rPr>
          <w:rFonts w:ascii="Arial" w:hAnsi="Arial" w:cs="Arial"/>
          <w:bCs/>
        </w:rPr>
        <w:t>Sembulingam</w:t>
      </w:r>
      <w:proofErr w:type="spellEnd"/>
      <w:r w:rsidRPr="00993A20">
        <w:rPr>
          <w:rFonts w:ascii="Arial" w:hAnsi="Arial" w:cs="Arial"/>
          <w:bCs/>
        </w:rPr>
        <w:t>, P. (2010). Essentials of Medical Physiology (5th ed.). Jaypee Brothers Medical Limited, India.</w:t>
      </w:r>
    </w:p>
    <w:p w14:paraId="1632CE79" w14:textId="731F0AC3"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Tossou</w:t>
      </w:r>
      <w:proofErr w:type="spellEnd"/>
      <w:r w:rsidRPr="00993A20">
        <w:rPr>
          <w:rFonts w:ascii="Arial" w:hAnsi="Arial" w:cs="Arial"/>
          <w:bCs/>
        </w:rPr>
        <w:t xml:space="preserve">, R., </w:t>
      </w:r>
      <w:proofErr w:type="spellStart"/>
      <w:r w:rsidRPr="00993A20">
        <w:rPr>
          <w:rFonts w:ascii="Arial" w:hAnsi="Arial" w:cs="Arial"/>
          <w:bCs/>
        </w:rPr>
        <w:t>Gbenou</w:t>
      </w:r>
      <w:proofErr w:type="spellEnd"/>
      <w:r w:rsidRPr="00993A20">
        <w:rPr>
          <w:rFonts w:ascii="Arial" w:hAnsi="Arial" w:cs="Arial"/>
          <w:bCs/>
        </w:rPr>
        <w:t xml:space="preserve">, J.O.P., </w:t>
      </w:r>
      <w:proofErr w:type="spellStart"/>
      <w:r w:rsidRPr="00993A20">
        <w:rPr>
          <w:rFonts w:ascii="Arial" w:hAnsi="Arial" w:cs="Arial"/>
          <w:bCs/>
        </w:rPr>
        <w:t>Dansou</w:t>
      </w:r>
      <w:proofErr w:type="spellEnd"/>
      <w:r w:rsidRPr="00993A20">
        <w:rPr>
          <w:rFonts w:ascii="Arial" w:hAnsi="Arial" w:cs="Arial"/>
          <w:bCs/>
        </w:rPr>
        <w:t xml:space="preserve">, </w:t>
      </w:r>
      <w:proofErr w:type="spellStart"/>
      <w:r w:rsidRPr="00993A20">
        <w:rPr>
          <w:rFonts w:ascii="Arial" w:hAnsi="Arial" w:cs="Arial"/>
          <w:bCs/>
        </w:rPr>
        <w:t>Fossou</w:t>
      </w:r>
      <w:proofErr w:type="spellEnd"/>
      <w:r w:rsidRPr="00993A20">
        <w:rPr>
          <w:rFonts w:ascii="Arial" w:hAnsi="Arial" w:cs="Arial"/>
          <w:bCs/>
        </w:rPr>
        <w:t xml:space="preserve">, M., and </w:t>
      </w:r>
      <w:proofErr w:type="spellStart"/>
      <w:r w:rsidRPr="00993A20">
        <w:rPr>
          <w:rFonts w:ascii="Arial" w:hAnsi="Arial" w:cs="Arial"/>
          <w:bCs/>
        </w:rPr>
        <w:t>Moudachiro</w:t>
      </w:r>
      <w:proofErr w:type="spellEnd"/>
      <w:r w:rsidRPr="00993A20">
        <w:rPr>
          <w:rFonts w:ascii="Arial" w:hAnsi="Arial" w:cs="Arial"/>
          <w:bCs/>
        </w:rPr>
        <w:t xml:space="preserve">, M. (2008). Study of the </w:t>
      </w:r>
      <w:proofErr w:type="spellStart"/>
      <w:r w:rsidRPr="00993A20">
        <w:rPr>
          <w:rFonts w:ascii="Arial" w:hAnsi="Arial" w:cs="Arial"/>
          <w:bCs/>
        </w:rPr>
        <w:t>antianemic</w:t>
      </w:r>
      <w:proofErr w:type="spellEnd"/>
      <w:r w:rsidRPr="00993A20">
        <w:rPr>
          <w:rFonts w:ascii="Arial" w:hAnsi="Arial" w:cs="Arial"/>
          <w:bCs/>
        </w:rPr>
        <w:t xml:space="preserve"> properties of </w:t>
      </w:r>
      <w:r w:rsidRPr="00B2710E">
        <w:rPr>
          <w:rFonts w:ascii="Arial" w:hAnsi="Arial" w:cs="Arial"/>
          <w:bCs/>
          <w:i/>
          <w:iCs/>
          <w:rPrChange w:id="237" w:author="PC" w:date="2025-09-28T01:23:00Z">
            <w:rPr>
              <w:rFonts w:ascii="Arial" w:hAnsi="Arial" w:cs="Arial"/>
              <w:bCs/>
            </w:rPr>
          </w:rPrChange>
        </w:rPr>
        <w:t xml:space="preserve">Justicia </w:t>
      </w:r>
      <w:proofErr w:type="spellStart"/>
      <w:r w:rsidRPr="00B2710E">
        <w:rPr>
          <w:rFonts w:ascii="Arial" w:hAnsi="Arial" w:cs="Arial"/>
          <w:bCs/>
          <w:i/>
          <w:iCs/>
          <w:rPrChange w:id="238" w:author="PC" w:date="2025-09-28T01:23:00Z">
            <w:rPr>
              <w:rFonts w:ascii="Arial" w:hAnsi="Arial" w:cs="Arial"/>
              <w:bCs/>
            </w:rPr>
          </w:rPrChange>
        </w:rPr>
        <w:t>secund</w:t>
      </w:r>
      <w:ins w:id="239" w:author="PC" w:date="2025-09-28T01:24:00Z">
        <w:r w:rsidR="00B2710E">
          <w:rPr>
            <w:rFonts w:ascii="Arial" w:hAnsi="Arial" w:cs="Arial"/>
            <w:bCs/>
          </w:rPr>
          <w:t>a</w:t>
        </w:r>
      </w:ins>
      <w:proofErr w:type="spellEnd"/>
      <w:del w:id="240" w:author="PC" w:date="2025-09-28T01:24:00Z">
        <w:r w:rsidRPr="00B2710E" w:rsidDel="00B2710E">
          <w:rPr>
            <w:rFonts w:ascii="Arial" w:hAnsi="Arial" w:cs="Arial"/>
            <w:bCs/>
            <w:i/>
            <w:iCs/>
            <w:rPrChange w:id="241" w:author="PC" w:date="2025-09-28T01:23:00Z">
              <w:rPr>
                <w:rFonts w:ascii="Arial" w:hAnsi="Arial" w:cs="Arial"/>
                <w:bCs/>
              </w:rPr>
            </w:rPrChange>
          </w:rPr>
          <w:delText>o</w:delText>
        </w:r>
      </w:del>
      <w:r w:rsidRPr="00993A20">
        <w:rPr>
          <w:rFonts w:ascii="Arial" w:hAnsi="Arial" w:cs="Arial"/>
          <w:bCs/>
        </w:rPr>
        <w:t xml:space="preserve"> (</w:t>
      </w:r>
      <w:proofErr w:type="spellStart"/>
      <w:r w:rsidRPr="00993A20">
        <w:rPr>
          <w:rFonts w:ascii="Arial" w:hAnsi="Arial" w:cs="Arial"/>
          <w:bCs/>
        </w:rPr>
        <w:t>Acanthaceae</w:t>
      </w:r>
      <w:proofErr w:type="spellEnd"/>
      <w:r w:rsidRPr="00993A20">
        <w:rPr>
          <w:rFonts w:ascii="Arial" w:hAnsi="Arial" w:cs="Arial"/>
          <w:bCs/>
        </w:rPr>
        <w:t>) in Wistar rats. African and Malagasy Journal of Scientific Research – Series A, 26-29.</w:t>
      </w:r>
    </w:p>
    <w:p w14:paraId="3627B3D3" w14:textId="77777777" w:rsidR="00993A20" w:rsidRPr="00993A20" w:rsidRDefault="00993A20" w:rsidP="00993A20">
      <w:pPr>
        <w:ind w:left="1134" w:right="2" w:hanging="1418"/>
        <w:jc w:val="both"/>
        <w:rPr>
          <w:rFonts w:ascii="Arial" w:hAnsi="Arial" w:cs="Arial"/>
          <w:bCs/>
        </w:rPr>
      </w:pPr>
      <w:proofErr w:type="spellStart"/>
      <w:r w:rsidRPr="00993A20">
        <w:rPr>
          <w:rFonts w:ascii="Arial" w:hAnsi="Arial" w:cs="Arial"/>
          <w:bCs/>
        </w:rPr>
        <w:t>Zangeneh</w:t>
      </w:r>
      <w:proofErr w:type="spellEnd"/>
      <w:r w:rsidRPr="00993A20">
        <w:rPr>
          <w:rFonts w:ascii="Arial" w:hAnsi="Arial" w:cs="Arial"/>
          <w:bCs/>
        </w:rPr>
        <w:t xml:space="preserve">, M.M., </w:t>
      </w:r>
      <w:proofErr w:type="spellStart"/>
      <w:r w:rsidRPr="00993A20">
        <w:rPr>
          <w:rFonts w:ascii="Arial" w:hAnsi="Arial" w:cs="Arial"/>
          <w:bCs/>
        </w:rPr>
        <w:t>Zangeneh</w:t>
      </w:r>
      <w:proofErr w:type="spellEnd"/>
      <w:r w:rsidRPr="00993A20">
        <w:rPr>
          <w:rFonts w:ascii="Arial" w:hAnsi="Arial" w:cs="Arial"/>
          <w:bCs/>
        </w:rPr>
        <w:t xml:space="preserve">, A., </w:t>
      </w:r>
      <w:proofErr w:type="spellStart"/>
      <w:r w:rsidRPr="00993A20">
        <w:rPr>
          <w:rFonts w:ascii="Arial" w:hAnsi="Arial" w:cs="Arial"/>
          <w:bCs/>
        </w:rPr>
        <w:t>Salmani</w:t>
      </w:r>
      <w:proofErr w:type="spellEnd"/>
      <w:r w:rsidRPr="00993A20">
        <w:rPr>
          <w:rFonts w:ascii="Arial" w:hAnsi="Arial" w:cs="Arial"/>
          <w:bCs/>
        </w:rPr>
        <w:t xml:space="preserve">, S., </w:t>
      </w:r>
      <w:proofErr w:type="spellStart"/>
      <w:r w:rsidRPr="00993A20">
        <w:rPr>
          <w:rFonts w:ascii="Arial" w:hAnsi="Arial" w:cs="Arial"/>
          <w:bCs/>
        </w:rPr>
        <w:t>Jamshidpour</w:t>
      </w:r>
      <w:proofErr w:type="spellEnd"/>
      <w:r w:rsidRPr="00993A20">
        <w:rPr>
          <w:rFonts w:ascii="Arial" w:hAnsi="Arial" w:cs="Arial"/>
          <w:bCs/>
        </w:rPr>
        <w:t xml:space="preserve">, R., and </w:t>
      </w:r>
      <w:proofErr w:type="spellStart"/>
      <w:r w:rsidRPr="00993A20">
        <w:rPr>
          <w:rFonts w:ascii="Arial" w:hAnsi="Arial" w:cs="Arial"/>
          <w:bCs/>
        </w:rPr>
        <w:t>Kosari</w:t>
      </w:r>
      <w:proofErr w:type="spellEnd"/>
      <w:r w:rsidRPr="00993A20">
        <w:rPr>
          <w:rFonts w:ascii="Arial" w:hAnsi="Arial" w:cs="Arial"/>
          <w:bCs/>
        </w:rPr>
        <w:t xml:space="preserve">, F. (2019). Protection of </w:t>
      </w:r>
      <w:proofErr w:type="spellStart"/>
      <w:r w:rsidRPr="00993A20">
        <w:rPr>
          <w:rFonts w:ascii="Arial" w:hAnsi="Arial" w:cs="Arial"/>
          <w:bCs/>
        </w:rPr>
        <w:t>phenylhydrazine</w:t>
      </w:r>
      <w:proofErr w:type="spellEnd"/>
      <w:r w:rsidRPr="00993A20">
        <w:rPr>
          <w:rFonts w:ascii="Arial" w:hAnsi="Arial" w:cs="Arial"/>
          <w:bCs/>
        </w:rPr>
        <w:t xml:space="preserve">-induced </w:t>
      </w:r>
      <w:proofErr w:type="spellStart"/>
      <w:r w:rsidRPr="00993A20">
        <w:rPr>
          <w:rFonts w:ascii="Arial" w:hAnsi="Arial" w:cs="Arial"/>
          <w:bCs/>
        </w:rPr>
        <w:t>hematotoxicity</w:t>
      </w:r>
      <w:proofErr w:type="spellEnd"/>
      <w:r w:rsidRPr="00993A20">
        <w:rPr>
          <w:rFonts w:ascii="Arial" w:hAnsi="Arial" w:cs="Arial"/>
          <w:bCs/>
        </w:rPr>
        <w:t xml:space="preserve"> by aqueous extract of </w:t>
      </w:r>
      <w:proofErr w:type="spellStart"/>
      <w:r w:rsidRPr="00B2710E">
        <w:rPr>
          <w:rFonts w:ascii="Arial" w:hAnsi="Arial" w:cs="Arial"/>
          <w:bCs/>
          <w:i/>
          <w:iCs/>
          <w:rPrChange w:id="242" w:author="PC" w:date="2025-09-28T01:24:00Z">
            <w:rPr>
              <w:rFonts w:ascii="Arial" w:hAnsi="Arial" w:cs="Arial"/>
              <w:bCs/>
            </w:rPr>
          </w:rPrChange>
        </w:rPr>
        <w:t>Ocimum</w:t>
      </w:r>
      <w:proofErr w:type="spellEnd"/>
      <w:r w:rsidRPr="00B2710E">
        <w:rPr>
          <w:rFonts w:ascii="Arial" w:hAnsi="Arial" w:cs="Arial"/>
          <w:bCs/>
          <w:i/>
          <w:iCs/>
          <w:rPrChange w:id="243" w:author="PC" w:date="2025-09-28T01:24:00Z">
            <w:rPr>
              <w:rFonts w:ascii="Arial" w:hAnsi="Arial" w:cs="Arial"/>
              <w:bCs/>
            </w:rPr>
          </w:rPrChange>
        </w:rPr>
        <w:t xml:space="preserve"> </w:t>
      </w:r>
      <w:proofErr w:type="spellStart"/>
      <w:r w:rsidRPr="00B2710E">
        <w:rPr>
          <w:rFonts w:ascii="Arial" w:hAnsi="Arial" w:cs="Arial"/>
          <w:bCs/>
          <w:i/>
          <w:iCs/>
          <w:rPrChange w:id="244" w:author="PC" w:date="2025-09-28T01:24:00Z">
            <w:rPr>
              <w:rFonts w:ascii="Arial" w:hAnsi="Arial" w:cs="Arial"/>
              <w:bCs/>
            </w:rPr>
          </w:rPrChange>
        </w:rPr>
        <w:t>basilicum</w:t>
      </w:r>
      <w:proofErr w:type="spellEnd"/>
      <w:r w:rsidRPr="00B2710E">
        <w:rPr>
          <w:rFonts w:ascii="Arial" w:hAnsi="Arial" w:cs="Arial"/>
          <w:bCs/>
          <w:i/>
          <w:iCs/>
          <w:rPrChange w:id="245" w:author="PC" w:date="2025-09-28T01:24:00Z">
            <w:rPr>
              <w:rFonts w:ascii="Arial" w:hAnsi="Arial" w:cs="Arial"/>
              <w:bCs/>
            </w:rPr>
          </w:rPrChange>
        </w:rPr>
        <w:t xml:space="preserve"> </w:t>
      </w:r>
      <w:r w:rsidRPr="00993A20">
        <w:rPr>
          <w:rFonts w:ascii="Arial" w:hAnsi="Arial" w:cs="Arial"/>
          <w:bCs/>
        </w:rPr>
        <w:t>in Wistar male rats. Comparative Clinical Pathology, 331-338.</w:t>
      </w:r>
    </w:p>
    <w:p w14:paraId="1A6038BD" w14:textId="2C2A8483" w:rsidR="00B01FCD" w:rsidRPr="00415793" w:rsidRDefault="00993A20" w:rsidP="00993A20">
      <w:pPr>
        <w:ind w:left="1134" w:right="2" w:hanging="1418"/>
        <w:jc w:val="both"/>
        <w:rPr>
          <w:rFonts w:ascii="Arial" w:hAnsi="Arial" w:cs="Arial"/>
          <w:b/>
        </w:rPr>
      </w:pPr>
      <w:r w:rsidRPr="00993A20">
        <w:rPr>
          <w:rFonts w:ascii="Arial" w:hAnsi="Arial" w:cs="Arial"/>
          <w:bCs/>
        </w:rPr>
        <w:t xml:space="preserve">Zhang, L., Gong, A.G.W., Riaz, K., and </w:t>
      </w:r>
      <w:proofErr w:type="spellStart"/>
      <w:r w:rsidRPr="00993A20">
        <w:rPr>
          <w:rFonts w:ascii="Arial" w:hAnsi="Arial" w:cs="Arial"/>
          <w:bCs/>
        </w:rPr>
        <w:t>Tsim</w:t>
      </w:r>
      <w:proofErr w:type="spellEnd"/>
      <w:r w:rsidRPr="00993A20">
        <w:rPr>
          <w:rFonts w:ascii="Arial" w:hAnsi="Arial" w:cs="Arial"/>
          <w:bCs/>
        </w:rPr>
        <w:t>, K.W.K. (2017). Protective effect of flavonoids against reactive oxygen species production in sickle cell anemia patients treated with hydroxyurea. FEBS Journal, 318-323.</w:t>
      </w:r>
    </w:p>
    <w:sectPr w:rsidR="00B01FCD" w:rsidRPr="00415793" w:rsidSect="00993A20">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PC" w:date="2025-09-26T18:41:00Z" w:initials="P">
    <w:p w14:paraId="2015DF4E" w14:textId="25890039" w:rsidR="007B3987" w:rsidRDefault="007B3987">
      <w:pPr>
        <w:pStyle w:val="Commentaire"/>
      </w:pPr>
      <w:r>
        <w:rPr>
          <w:rStyle w:val="Marquedecommentaire"/>
        </w:rPr>
        <w:annotationRef/>
      </w:r>
      <w:r>
        <w:t>Your title mentioned Antianemic effect. For this reason, Amamia and antianemia should be replaced by Antianemic effect</w:t>
      </w:r>
    </w:p>
  </w:comment>
  <w:comment w:id="11" w:author="PC" w:date="2025-09-26T19:51:00Z" w:initials="P">
    <w:p w14:paraId="15892F74" w14:textId="74FA2268" w:rsidR="00600F8D" w:rsidRDefault="00600F8D">
      <w:pPr>
        <w:pStyle w:val="Commentaire"/>
      </w:pPr>
      <w:r>
        <w:rPr>
          <w:rStyle w:val="Marquedecommentaire"/>
        </w:rPr>
        <w:annotationRef/>
      </w:r>
      <w:r>
        <w:t>The problematic should be addesse here</w:t>
      </w:r>
    </w:p>
  </w:comment>
  <w:comment w:id="35" w:author="PC" w:date="2025-09-26T19:40:00Z" w:initials="P">
    <w:p w14:paraId="4AB4DCD7" w14:textId="0D8C0AC9" w:rsidR="00EF58BE" w:rsidRDefault="00EF58BE">
      <w:pPr>
        <w:pStyle w:val="Commentaire"/>
      </w:pPr>
      <w:r>
        <w:rPr>
          <w:rStyle w:val="Marquedecommentaire"/>
        </w:rPr>
        <w:annotationRef/>
      </w:r>
      <w:r>
        <w:t>Diabandes? Diurandic?</w:t>
      </w:r>
    </w:p>
  </w:comment>
  <w:comment w:id="37" w:author="PC" w:date="2025-09-26T19:44:00Z" w:initials="P">
    <w:p w14:paraId="508677DE" w14:textId="31B29B53" w:rsidR="00EF58BE" w:rsidRDefault="00EF58BE">
      <w:pPr>
        <w:pStyle w:val="Commentaire"/>
      </w:pPr>
      <w:r>
        <w:rPr>
          <w:rStyle w:val="Marquedecommentaire"/>
        </w:rPr>
        <w:annotationRef/>
      </w:r>
      <w:r>
        <w:t>What means, to whanther?</w:t>
      </w:r>
    </w:p>
  </w:comment>
  <w:comment w:id="36" w:author="PC" w:date="2025-09-26T19:45:00Z" w:initials="P">
    <w:p w14:paraId="3A28425A" w14:textId="41349B5A" w:rsidR="00EF58BE" w:rsidRDefault="00EF58BE">
      <w:pPr>
        <w:pStyle w:val="Commentaire"/>
      </w:pPr>
      <w:r>
        <w:rPr>
          <w:rStyle w:val="Marquedecommentaire"/>
        </w:rPr>
        <w:annotationRef/>
      </w:r>
      <w:r w:rsidR="00600F8D">
        <w:t>Were are the specific objectives?</w:t>
      </w:r>
    </w:p>
  </w:comment>
  <w:comment w:id="51" w:author="PC" w:date="2025-09-26T19:57:00Z" w:initials="P">
    <w:p w14:paraId="617102A8" w14:textId="19D0119E" w:rsidR="009F26B6" w:rsidRDefault="009F26B6">
      <w:pPr>
        <w:pStyle w:val="Commentaire"/>
      </w:pPr>
      <w:r>
        <w:rPr>
          <w:rStyle w:val="Marquedecommentaire"/>
        </w:rPr>
        <w:annotationRef/>
      </w:r>
      <w:r>
        <w:t>Do you want to say method?</w:t>
      </w:r>
    </w:p>
  </w:comment>
  <w:comment w:id="53" w:author="PC" w:date="2025-09-27T14:55:00Z" w:initials="P">
    <w:p w14:paraId="4E64C9A9" w14:textId="447843FA" w:rsidR="008211D4" w:rsidRPr="008211D4" w:rsidRDefault="008211D4">
      <w:pPr>
        <w:pStyle w:val="Commentaire"/>
      </w:pPr>
      <w:r>
        <w:rPr>
          <w:rStyle w:val="Marquedecommentaire"/>
        </w:rPr>
        <w:annotationRef/>
      </w:r>
      <w:r>
        <w:t>D1 or D</w:t>
      </w:r>
      <w:r w:rsidRPr="008211D4">
        <w:rPr>
          <w:vertAlign w:val="subscript"/>
        </w:rPr>
        <w:t>1</w:t>
      </w:r>
      <w:r>
        <w:t>. You should armonized it. See Page 3</w:t>
      </w:r>
    </w:p>
  </w:comment>
  <w:comment w:id="62" w:author="PC" w:date="2025-09-27T14:46:00Z" w:initials="P">
    <w:p w14:paraId="17ADCDEA" w14:textId="05BA4EDC" w:rsidR="008211D4" w:rsidRDefault="008211D4">
      <w:pPr>
        <w:pStyle w:val="Commentaire"/>
      </w:pPr>
      <w:r>
        <w:rPr>
          <w:rStyle w:val="Marquedecommentaire"/>
        </w:rPr>
        <w:annotationRef/>
      </w:r>
      <w:r>
        <w:t xml:space="preserve">Parameters? </w:t>
      </w:r>
    </w:p>
  </w:comment>
  <w:comment w:id="63" w:author="PC" w:date="2025-09-27T14:59:00Z" w:initials="P">
    <w:p w14:paraId="76C1900E" w14:textId="2B31528A" w:rsidR="00C748D4" w:rsidRDefault="00C748D4">
      <w:pPr>
        <w:pStyle w:val="Commentaire"/>
      </w:pPr>
      <w:r>
        <w:rPr>
          <w:rStyle w:val="Marquedecommentaire"/>
        </w:rPr>
        <w:annotationRef/>
      </w:r>
      <w:r>
        <w:t>D</w:t>
      </w:r>
      <w:r w:rsidRPr="00C748D4">
        <w:rPr>
          <w:vertAlign w:val="subscript"/>
        </w:rPr>
        <w:t>17</w:t>
      </w:r>
      <w:r>
        <w:t>?</w:t>
      </w:r>
    </w:p>
  </w:comment>
  <w:comment w:id="64" w:author="PC" w:date="2025-09-28T00:19:00Z" w:initials="P">
    <w:p w14:paraId="188CA93B" w14:textId="143560A0" w:rsidR="00932304" w:rsidRDefault="0082056E">
      <w:pPr>
        <w:pStyle w:val="Commentaire"/>
      </w:pPr>
      <w:r>
        <w:rPr>
          <w:rStyle w:val="Marquedecommentaire"/>
        </w:rPr>
        <w:annotationRef/>
      </w:r>
      <w:r>
        <w:t>This title shou</w:t>
      </w:r>
      <w:r w:rsidR="00932304">
        <w:t xml:space="preserve">ld </w:t>
      </w:r>
      <w:r>
        <w:t>m</w:t>
      </w:r>
      <w:r w:rsidR="00932304">
        <w:t>ore explained the results obtained.</w:t>
      </w:r>
    </w:p>
    <w:p w14:paraId="3A1D0426" w14:textId="122CC8E6" w:rsidR="0082056E" w:rsidRDefault="0082056E">
      <w:pPr>
        <w:pStyle w:val="Commentaire"/>
      </w:pPr>
      <w:bookmarkStart w:id="76" w:name="_Hlk209912314"/>
      <w:r>
        <w:t xml:space="preserve">Effect of </w:t>
      </w:r>
      <w:r>
        <w:rPr>
          <w:rFonts w:ascii="Arial" w:hAnsi="Arial" w:cs="Arial"/>
          <w:b/>
          <w:i/>
        </w:rPr>
        <w:t xml:space="preserve">Petroselinum </w:t>
      </w:r>
      <w:r w:rsidRPr="00C05E6B">
        <w:rPr>
          <w:rFonts w:ascii="Arial" w:hAnsi="Arial" w:cs="Arial"/>
          <w:b/>
          <w:i/>
        </w:rPr>
        <w:t>crispum</w:t>
      </w:r>
      <w:r w:rsidRPr="00C05E6B">
        <w:rPr>
          <w:rFonts w:ascii="Arial" w:hAnsi="Arial" w:cs="Arial"/>
          <w:b/>
        </w:rPr>
        <w:t xml:space="preserve"> aqueous</w:t>
      </w:r>
      <w:r>
        <w:rPr>
          <w:rFonts w:ascii="Arial" w:hAnsi="Arial" w:cs="Arial"/>
          <w:b/>
        </w:rPr>
        <w:t xml:space="preserve"> </w:t>
      </w:r>
      <w:r>
        <w:rPr>
          <w:rFonts w:ascii="Arial" w:hAnsi="Arial" w:cs="Arial"/>
          <w:b/>
        </w:rPr>
        <w:t>lea</w:t>
      </w:r>
      <w:r w:rsidR="005133E1">
        <w:rPr>
          <w:rFonts w:ascii="Arial" w:hAnsi="Arial" w:cs="Arial"/>
          <w:b/>
        </w:rPr>
        <w:t xml:space="preserve">ves </w:t>
      </w:r>
      <w:r w:rsidRPr="00C05E6B">
        <w:rPr>
          <w:rFonts w:ascii="Arial" w:hAnsi="Arial" w:cs="Arial"/>
          <w:b/>
        </w:rPr>
        <w:t>extract</w:t>
      </w:r>
      <w:r>
        <w:rPr>
          <w:rFonts w:ascii="Arial" w:hAnsi="Arial" w:cs="Arial"/>
          <w:b/>
        </w:rPr>
        <w:t>’s</w:t>
      </w:r>
      <w:r w:rsidRPr="00C05E6B">
        <w:rPr>
          <w:rFonts w:ascii="Arial" w:hAnsi="Arial" w:cs="Arial"/>
          <w:b/>
          <w:i/>
        </w:rPr>
        <w:t xml:space="preserve"> </w:t>
      </w:r>
      <w:r w:rsidRPr="00C05E6B">
        <w:rPr>
          <w:rFonts w:ascii="Arial" w:hAnsi="Arial" w:cs="Arial"/>
          <w:b/>
        </w:rPr>
        <w:t>(EAPc) on red blood cell count</w:t>
      </w:r>
      <w:r w:rsidR="00F75EEA">
        <w:rPr>
          <w:rFonts w:ascii="Arial" w:hAnsi="Arial" w:cs="Arial"/>
          <w:b/>
        </w:rPr>
        <w:t xml:space="preserve"> after administration of </w:t>
      </w:r>
      <w:r w:rsidR="00F75EEA" w:rsidRPr="0023277A">
        <w:rPr>
          <w:rFonts w:ascii="Arial" w:hAnsi="Arial" w:cs="Arial"/>
        </w:rPr>
        <w:t xml:space="preserve">2,4-DNPH </w:t>
      </w:r>
      <w:r w:rsidR="00F75EEA">
        <w:rPr>
          <w:rFonts w:ascii="Arial" w:hAnsi="Arial" w:cs="Arial"/>
        </w:rPr>
        <w:t xml:space="preserve">on </w:t>
      </w:r>
      <w:bookmarkEnd w:id="76"/>
      <w:r w:rsidR="00EE54FA">
        <w:rPr>
          <w:rFonts w:ascii="Arial" w:hAnsi="Arial" w:cs="Arial"/>
        </w:rPr>
        <w:t>Rats</w:t>
      </w:r>
      <w:r w:rsidR="00F75EEA">
        <w:rPr>
          <w:rFonts w:ascii="Arial" w:hAnsi="Arial" w:cs="Arial"/>
        </w:rPr>
        <w:t>.</w:t>
      </w:r>
    </w:p>
  </w:comment>
  <w:comment w:id="92" w:author="PC" w:date="2025-09-28T00:33:00Z" w:initials="P">
    <w:p w14:paraId="488FC9D5" w14:textId="77777777" w:rsidR="00F75EEA" w:rsidRDefault="00F75EEA">
      <w:pPr>
        <w:pStyle w:val="Commentaire"/>
      </w:pPr>
      <w:r>
        <w:rPr>
          <w:rStyle w:val="Marquedecommentaire"/>
        </w:rPr>
        <w:annotationRef/>
      </w:r>
      <w:r>
        <w:t>Same remark as previously</w:t>
      </w:r>
    </w:p>
    <w:p w14:paraId="3B8ADB95" w14:textId="58F03B09" w:rsidR="00F75EEA" w:rsidRDefault="00F75EEA">
      <w:pPr>
        <w:pStyle w:val="Commentaire"/>
      </w:pPr>
      <w:r>
        <w:t xml:space="preserve">Effect of </w:t>
      </w:r>
      <w:r>
        <w:rPr>
          <w:rFonts w:ascii="Arial" w:hAnsi="Arial" w:cs="Arial"/>
          <w:b/>
          <w:i/>
        </w:rPr>
        <w:t xml:space="preserve">Petroselinum </w:t>
      </w:r>
      <w:r w:rsidRPr="00C05E6B">
        <w:rPr>
          <w:rFonts w:ascii="Arial" w:hAnsi="Arial" w:cs="Arial"/>
          <w:b/>
          <w:i/>
        </w:rPr>
        <w:t>crispum</w:t>
      </w:r>
      <w:r w:rsidRPr="00C05E6B">
        <w:rPr>
          <w:rFonts w:ascii="Arial" w:hAnsi="Arial" w:cs="Arial"/>
          <w:b/>
        </w:rPr>
        <w:t xml:space="preserve"> aqueous</w:t>
      </w:r>
      <w:r>
        <w:rPr>
          <w:rFonts w:ascii="Arial" w:hAnsi="Arial" w:cs="Arial"/>
          <w:b/>
        </w:rPr>
        <w:t xml:space="preserve"> lea</w:t>
      </w:r>
      <w:r w:rsidR="005133E1">
        <w:rPr>
          <w:rFonts w:ascii="Arial" w:hAnsi="Arial" w:cs="Arial"/>
          <w:b/>
        </w:rPr>
        <w:t>ves</w:t>
      </w:r>
      <w:r w:rsidRPr="00C05E6B">
        <w:rPr>
          <w:rFonts w:ascii="Arial" w:hAnsi="Arial" w:cs="Arial"/>
          <w:b/>
        </w:rPr>
        <w:t xml:space="preserve"> extract</w:t>
      </w:r>
      <w:r>
        <w:rPr>
          <w:rFonts w:ascii="Arial" w:hAnsi="Arial" w:cs="Arial"/>
          <w:b/>
        </w:rPr>
        <w:t>’s</w:t>
      </w:r>
      <w:r w:rsidRPr="00C05E6B">
        <w:rPr>
          <w:rFonts w:ascii="Arial" w:hAnsi="Arial" w:cs="Arial"/>
          <w:b/>
          <w:i/>
        </w:rPr>
        <w:t xml:space="preserve"> </w:t>
      </w:r>
      <w:r w:rsidRPr="00C05E6B">
        <w:rPr>
          <w:rFonts w:ascii="Arial" w:hAnsi="Arial" w:cs="Arial"/>
          <w:b/>
        </w:rPr>
        <w:t xml:space="preserve">(EAPc) on </w:t>
      </w:r>
      <w:r>
        <w:rPr>
          <w:rFonts w:ascii="Arial" w:hAnsi="Arial" w:cs="Arial"/>
          <w:b/>
        </w:rPr>
        <w:t>hemoglobin</w:t>
      </w:r>
      <w:r w:rsidRPr="00C05E6B">
        <w:rPr>
          <w:rFonts w:ascii="Arial" w:hAnsi="Arial" w:cs="Arial"/>
          <w:b/>
        </w:rPr>
        <w:t xml:space="preserve"> count</w:t>
      </w:r>
      <w:r>
        <w:rPr>
          <w:rFonts w:ascii="Arial" w:hAnsi="Arial" w:cs="Arial"/>
          <w:b/>
        </w:rPr>
        <w:t xml:space="preserve"> after administration of </w:t>
      </w:r>
      <w:r w:rsidRPr="0023277A">
        <w:rPr>
          <w:rFonts w:ascii="Arial" w:hAnsi="Arial" w:cs="Arial"/>
        </w:rPr>
        <w:t xml:space="preserve">2,4-DNPH </w:t>
      </w:r>
      <w:r>
        <w:rPr>
          <w:rFonts w:ascii="Arial" w:hAnsi="Arial" w:cs="Arial"/>
        </w:rPr>
        <w:t xml:space="preserve">on </w:t>
      </w:r>
      <w:r w:rsidR="00EE54FA">
        <w:rPr>
          <w:rFonts w:ascii="Arial" w:hAnsi="Arial" w:cs="Arial"/>
        </w:rPr>
        <w:t>Rats</w:t>
      </w:r>
    </w:p>
  </w:comment>
  <w:comment w:id="107" w:author="PC" w:date="2025-09-28T00:43:00Z" w:initials="P">
    <w:p w14:paraId="350D562D" w14:textId="34ECD89E" w:rsidR="00EE1E39" w:rsidRDefault="00EE1E39">
      <w:pPr>
        <w:pStyle w:val="Commentaire"/>
      </w:pPr>
      <w:r>
        <w:rPr>
          <w:rStyle w:val="Marquedecommentaire"/>
        </w:rPr>
        <w:annotationRef/>
      </w:r>
      <w:r>
        <w:t>Complete?</w:t>
      </w:r>
    </w:p>
  </w:comment>
  <w:comment w:id="115" w:author="PC" w:date="2025-09-28T00:42:00Z" w:initials="P">
    <w:p w14:paraId="67CE7DFB" w14:textId="77777777" w:rsidR="00EE1E39" w:rsidRDefault="00EE1E39" w:rsidP="00EE1E39">
      <w:pPr>
        <w:pStyle w:val="Commentaire"/>
      </w:pPr>
      <w:r>
        <w:rPr>
          <w:rStyle w:val="Marquedecommentaire"/>
        </w:rPr>
        <w:annotationRef/>
      </w:r>
      <w:r>
        <w:t>Same remark as previously</w:t>
      </w:r>
    </w:p>
    <w:p w14:paraId="4C9E56B4" w14:textId="30973AA8" w:rsidR="00EE1E39" w:rsidRDefault="00EE1E39" w:rsidP="00EE1E39">
      <w:pPr>
        <w:pStyle w:val="Commentaire"/>
      </w:pPr>
      <w:r>
        <w:t xml:space="preserve">Effect of </w:t>
      </w:r>
      <w:r>
        <w:rPr>
          <w:rFonts w:ascii="Arial" w:hAnsi="Arial" w:cs="Arial"/>
          <w:b/>
          <w:i/>
        </w:rPr>
        <w:t xml:space="preserve">Petroselinum </w:t>
      </w:r>
      <w:r w:rsidRPr="00C05E6B">
        <w:rPr>
          <w:rFonts w:ascii="Arial" w:hAnsi="Arial" w:cs="Arial"/>
          <w:b/>
          <w:i/>
        </w:rPr>
        <w:t>crispum</w:t>
      </w:r>
      <w:r w:rsidRPr="00C05E6B">
        <w:rPr>
          <w:rFonts w:ascii="Arial" w:hAnsi="Arial" w:cs="Arial"/>
          <w:b/>
        </w:rPr>
        <w:t xml:space="preserve"> aqueous</w:t>
      </w:r>
      <w:r>
        <w:rPr>
          <w:rFonts w:ascii="Arial" w:hAnsi="Arial" w:cs="Arial"/>
          <w:b/>
        </w:rPr>
        <w:t xml:space="preserve"> lea</w:t>
      </w:r>
      <w:r w:rsidR="005133E1">
        <w:rPr>
          <w:rFonts w:ascii="Arial" w:hAnsi="Arial" w:cs="Arial"/>
          <w:b/>
        </w:rPr>
        <w:t xml:space="preserve">ves </w:t>
      </w:r>
      <w:r w:rsidRPr="00C05E6B">
        <w:rPr>
          <w:rFonts w:ascii="Arial" w:hAnsi="Arial" w:cs="Arial"/>
          <w:b/>
        </w:rPr>
        <w:t>extract</w:t>
      </w:r>
      <w:r>
        <w:rPr>
          <w:rFonts w:ascii="Arial" w:hAnsi="Arial" w:cs="Arial"/>
          <w:b/>
        </w:rPr>
        <w:t>’s</w:t>
      </w:r>
      <w:r w:rsidRPr="00C05E6B">
        <w:rPr>
          <w:rFonts w:ascii="Arial" w:hAnsi="Arial" w:cs="Arial"/>
          <w:b/>
          <w:i/>
        </w:rPr>
        <w:t xml:space="preserve"> </w:t>
      </w:r>
      <w:r w:rsidRPr="00C05E6B">
        <w:rPr>
          <w:rFonts w:ascii="Arial" w:hAnsi="Arial" w:cs="Arial"/>
          <w:b/>
        </w:rPr>
        <w:t xml:space="preserve">(EAPc) on </w:t>
      </w:r>
      <w:r w:rsidRPr="003118CA">
        <w:rPr>
          <w:rFonts w:ascii="Arial" w:hAnsi="Arial" w:cs="Arial"/>
          <w:b/>
        </w:rPr>
        <w:t>hematocrit</w:t>
      </w:r>
      <w:r w:rsidRPr="00C05E6B">
        <w:rPr>
          <w:rFonts w:ascii="Arial" w:hAnsi="Arial" w:cs="Arial"/>
          <w:b/>
        </w:rPr>
        <w:t xml:space="preserve"> count</w:t>
      </w:r>
      <w:r>
        <w:rPr>
          <w:rFonts w:ascii="Arial" w:hAnsi="Arial" w:cs="Arial"/>
          <w:b/>
        </w:rPr>
        <w:t xml:space="preserve"> after administration of </w:t>
      </w:r>
      <w:r w:rsidRPr="0023277A">
        <w:rPr>
          <w:rFonts w:ascii="Arial" w:hAnsi="Arial" w:cs="Arial"/>
        </w:rPr>
        <w:t xml:space="preserve">2,4-DNPH </w:t>
      </w:r>
      <w:r>
        <w:rPr>
          <w:rFonts w:ascii="Arial" w:hAnsi="Arial" w:cs="Arial"/>
        </w:rPr>
        <w:t xml:space="preserve">on </w:t>
      </w:r>
      <w:r w:rsidR="00EE54FA">
        <w:rPr>
          <w:rFonts w:ascii="Arial" w:hAnsi="Arial" w:cs="Arial"/>
        </w:rPr>
        <w:t>Rats</w:t>
      </w:r>
    </w:p>
  </w:comment>
  <w:comment w:id="123" w:author="PC" w:date="2025-09-28T00:44:00Z" w:initials="P">
    <w:p w14:paraId="7D3EE4EF" w14:textId="16CCFCEC" w:rsidR="00EE1E39" w:rsidRDefault="00EE1E39">
      <w:pPr>
        <w:pStyle w:val="Commentaire"/>
      </w:pPr>
      <w:r>
        <w:rPr>
          <w:rStyle w:val="Marquedecommentaire"/>
        </w:rPr>
        <w:annotationRef/>
      </w:r>
      <w:r>
        <w:t>Complete?</w:t>
      </w:r>
    </w:p>
  </w:comment>
  <w:comment w:id="124" w:author="PC" w:date="2025-09-28T00:55:00Z" w:initials="P">
    <w:p w14:paraId="685ABA21" w14:textId="09D009E5" w:rsidR="005133E1" w:rsidRDefault="005133E1">
      <w:pPr>
        <w:pStyle w:val="Commentaire"/>
      </w:pPr>
      <w:r>
        <w:rPr>
          <w:rStyle w:val="Marquedecommentaire"/>
        </w:rPr>
        <w:annotationRef/>
      </w:r>
      <w:r>
        <w:t>What means FJG?</w:t>
      </w:r>
    </w:p>
  </w:comment>
  <w:comment w:id="132" w:author="PC" w:date="2025-09-28T00:46:00Z" w:initials="P">
    <w:p w14:paraId="390780FB" w14:textId="77777777" w:rsidR="00EE1E39" w:rsidRDefault="00EE1E39" w:rsidP="00EE1E39">
      <w:pPr>
        <w:pStyle w:val="Commentaire"/>
      </w:pPr>
      <w:r>
        <w:rPr>
          <w:rStyle w:val="Marquedecommentaire"/>
        </w:rPr>
        <w:annotationRef/>
      </w:r>
      <w:r>
        <w:t>Same remark as previously</w:t>
      </w:r>
    </w:p>
    <w:p w14:paraId="68312E71" w14:textId="1D6A27B2" w:rsidR="00EE1E39" w:rsidRDefault="00EE1E39" w:rsidP="00EE1E39">
      <w:pPr>
        <w:pStyle w:val="Commentaire"/>
      </w:pPr>
      <w:r>
        <w:t xml:space="preserve">Effect of </w:t>
      </w:r>
      <w:r>
        <w:rPr>
          <w:rFonts w:ascii="Arial" w:hAnsi="Arial" w:cs="Arial"/>
          <w:b/>
          <w:i/>
        </w:rPr>
        <w:t xml:space="preserve">Petroselinum </w:t>
      </w:r>
      <w:r w:rsidRPr="00C05E6B">
        <w:rPr>
          <w:rFonts w:ascii="Arial" w:hAnsi="Arial" w:cs="Arial"/>
          <w:b/>
          <w:i/>
        </w:rPr>
        <w:t>crispum</w:t>
      </w:r>
      <w:r w:rsidRPr="00C05E6B">
        <w:rPr>
          <w:rFonts w:ascii="Arial" w:hAnsi="Arial" w:cs="Arial"/>
          <w:b/>
        </w:rPr>
        <w:t xml:space="preserve"> aqueous</w:t>
      </w:r>
      <w:r>
        <w:rPr>
          <w:rFonts w:ascii="Arial" w:hAnsi="Arial" w:cs="Arial"/>
          <w:b/>
        </w:rPr>
        <w:t xml:space="preserve"> lea</w:t>
      </w:r>
      <w:r w:rsidR="005133E1">
        <w:rPr>
          <w:rFonts w:ascii="Arial" w:hAnsi="Arial" w:cs="Arial"/>
          <w:b/>
        </w:rPr>
        <w:t>ves</w:t>
      </w:r>
      <w:r w:rsidRPr="00C05E6B">
        <w:rPr>
          <w:rFonts w:ascii="Arial" w:hAnsi="Arial" w:cs="Arial"/>
          <w:b/>
        </w:rPr>
        <w:t xml:space="preserve"> extract</w:t>
      </w:r>
      <w:r>
        <w:rPr>
          <w:rFonts w:ascii="Arial" w:hAnsi="Arial" w:cs="Arial"/>
          <w:b/>
        </w:rPr>
        <w:t>’s</w:t>
      </w:r>
      <w:r w:rsidRPr="00C05E6B">
        <w:rPr>
          <w:rFonts w:ascii="Arial" w:hAnsi="Arial" w:cs="Arial"/>
          <w:b/>
          <w:i/>
        </w:rPr>
        <w:t xml:space="preserve"> </w:t>
      </w:r>
      <w:r w:rsidRPr="00C05E6B">
        <w:rPr>
          <w:rFonts w:ascii="Arial" w:hAnsi="Arial" w:cs="Arial"/>
          <w:b/>
        </w:rPr>
        <w:t xml:space="preserve">(EAPc) on </w:t>
      </w:r>
      <w:r w:rsidRPr="00F36590">
        <w:rPr>
          <w:rFonts w:ascii="Arial" w:hAnsi="Arial" w:cs="Arial"/>
          <w:b/>
        </w:rPr>
        <w:t xml:space="preserve">mean corpuscular volume </w:t>
      </w:r>
      <w:r w:rsidRPr="00F36590">
        <w:rPr>
          <w:rFonts w:ascii="Arial" w:hAnsi="Arial" w:cs="Arial"/>
          <w:b/>
          <w:szCs w:val="16"/>
        </w:rPr>
        <w:t>(MCV)</w:t>
      </w:r>
      <w:r>
        <w:rPr>
          <w:rStyle w:val="Marquedecommentaire"/>
        </w:rPr>
        <w:annotationRef/>
      </w:r>
      <w:r>
        <w:rPr>
          <w:rFonts w:ascii="Arial" w:hAnsi="Arial" w:cs="Arial"/>
          <w:b/>
          <w:szCs w:val="16"/>
        </w:rPr>
        <w:t xml:space="preserve"> </w:t>
      </w:r>
      <w:r>
        <w:rPr>
          <w:rFonts w:ascii="Arial" w:hAnsi="Arial" w:cs="Arial"/>
          <w:b/>
        </w:rPr>
        <w:t xml:space="preserve">after administration of </w:t>
      </w:r>
      <w:r w:rsidRPr="0023277A">
        <w:rPr>
          <w:rFonts w:ascii="Arial" w:hAnsi="Arial" w:cs="Arial"/>
        </w:rPr>
        <w:t xml:space="preserve">2,4-DNPH </w:t>
      </w:r>
      <w:r>
        <w:rPr>
          <w:rFonts w:ascii="Arial" w:hAnsi="Arial" w:cs="Arial"/>
        </w:rPr>
        <w:t xml:space="preserve">on </w:t>
      </w:r>
      <w:r w:rsidR="00EE54FA">
        <w:rPr>
          <w:rFonts w:ascii="Arial" w:hAnsi="Arial" w:cs="Arial"/>
        </w:rPr>
        <w:t>Rats</w:t>
      </w:r>
    </w:p>
  </w:comment>
  <w:comment w:id="167" w:author="PC" w:date="2025-09-28T00:49:00Z" w:initials="P">
    <w:p w14:paraId="31C31E8E" w14:textId="77777777" w:rsidR="00EE1E39" w:rsidRDefault="00EE1E39" w:rsidP="00EE1E39">
      <w:pPr>
        <w:pStyle w:val="Commentaire"/>
      </w:pPr>
      <w:r>
        <w:rPr>
          <w:rStyle w:val="Marquedecommentaire"/>
        </w:rPr>
        <w:annotationRef/>
      </w:r>
      <w:r>
        <w:t>Same remark as previously</w:t>
      </w:r>
    </w:p>
    <w:p w14:paraId="2BA78CA1" w14:textId="0802E52B" w:rsidR="00EE1E39" w:rsidRDefault="00EE1E39" w:rsidP="00EE1E39">
      <w:pPr>
        <w:pStyle w:val="Commentaire"/>
      </w:pPr>
      <w:r>
        <w:t xml:space="preserve">Effect of </w:t>
      </w:r>
      <w:r>
        <w:rPr>
          <w:rFonts w:ascii="Arial" w:hAnsi="Arial" w:cs="Arial"/>
          <w:b/>
          <w:i/>
        </w:rPr>
        <w:t xml:space="preserve">Petroselinum </w:t>
      </w:r>
      <w:r w:rsidRPr="00C05E6B">
        <w:rPr>
          <w:rFonts w:ascii="Arial" w:hAnsi="Arial" w:cs="Arial"/>
          <w:b/>
          <w:i/>
        </w:rPr>
        <w:t>crispum</w:t>
      </w:r>
      <w:r w:rsidRPr="00C05E6B">
        <w:rPr>
          <w:rFonts w:ascii="Arial" w:hAnsi="Arial" w:cs="Arial"/>
          <w:b/>
        </w:rPr>
        <w:t xml:space="preserve"> aqueous</w:t>
      </w:r>
      <w:r>
        <w:rPr>
          <w:rFonts w:ascii="Arial" w:hAnsi="Arial" w:cs="Arial"/>
          <w:b/>
        </w:rPr>
        <w:t xml:space="preserve"> lea</w:t>
      </w:r>
      <w:r w:rsidR="005133E1">
        <w:rPr>
          <w:rFonts w:ascii="Arial" w:hAnsi="Arial" w:cs="Arial"/>
          <w:b/>
        </w:rPr>
        <w:t>ves</w:t>
      </w:r>
      <w:r w:rsidRPr="00C05E6B">
        <w:rPr>
          <w:rFonts w:ascii="Arial" w:hAnsi="Arial" w:cs="Arial"/>
          <w:b/>
        </w:rPr>
        <w:t xml:space="preserve"> extract</w:t>
      </w:r>
      <w:r>
        <w:rPr>
          <w:rFonts w:ascii="Arial" w:hAnsi="Arial" w:cs="Arial"/>
          <w:b/>
        </w:rPr>
        <w:t>’s</w:t>
      </w:r>
      <w:r w:rsidRPr="00C05E6B">
        <w:rPr>
          <w:rFonts w:ascii="Arial" w:hAnsi="Arial" w:cs="Arial"/>
          <w:b/>
          <w:i/>
        </w:rPr>
        <w:t xml:space="preserve"> </w:t>
      </w:r>
      <w:r w:rsidRPr="00C05E6B">
        <w:rPr>
          <w:rFonts w:ascii="Arial" w:hAnsi="Arial" w:cs="Arial"/>
          <w:b/>
        </w:rPr>
        <w:t xml:space="preserve">(EAPc) on </w:t>
      </w:r>
      <w:r w:rsidRPr="00FC14C7">
        <w:rPr>
          <w:rFonts w:ascii="Arial" w:hAnsi="Arial" w:cs="Arial"/>
          <w:b/>
        </w:rPr>
        <w:t>the average corpuscular concentration of red blood cells</w:t>
      </w:r>
      <w:r>
        <w:rPr>
          <w:rStyle w:val="Marquedecommentaire"/>
        </w:rPr>
        <w:annotationRef/>
      </w:r>
      <w:r>
        <w:rPr>
          <w:rFonts w:ascii="Arial" w:hAnsi="Arial" w:cs="Arial"/>
          <w:b/>
        </w:rPr>
        <w:t xml:space="preserve"> </w:t>
      </w:r>
      <w:r>
        <w:rPr>
          <w:rFonts w:ascii="Arial" w:hAnsi="Arial" w:cs="Arial"/>
          <w:b/>
        </w:rPr>
        <w:t xml:space="preserve">after administration of </w:t>
      </w:r>
      <w:r w:rsidRPr="0023277A">
        <w:rPr>
          <w:rFonts w:ascii="Arial" w:hAnsi="Arial" w:cs="Arial"/>
        </w:rPr>
        <w:t xml:space="preserve">2,4-DNPH </w:t>
      </w:r>
      <w:r>
        <w:rPr>
          <w:rFonts w:ascii="Arial" w:hAnsi="Arial" w:cs="Arial"/>
        </w:rPr>
        <w:t xml:space="preserve">on </w:t>
      </w:r>
      <w:r w:rsidR="00EE54FA">
        <w:rPr>
          <w:rFonts w:ascii="Arial" w:hAnsi="Arial" w:cs="Arial"/>
        </w:rPr>
        <w:t>Rats</w:t>
      </w:r>
    </w:p>
  </w:comment>
  <w:comment w:id="185" w:author="PC" w:date="2025-09-28T00:51:00Z" w:initials="P">
    <w:p w14:paraId="2E2CE8CD" w14:textId="3920D61D" w:rsidR="000908F9" w:rsidRDefault="000908F9" w:rsidP="00F02501">
      <w:pPr>
        <w:jc w:val="both"/>
      </w:pPr>
      <w:r>
        <w:rPr>
          <w:rStyle w:val="Marquedecommentaire"/>
        </w:rPr>
        <w:annotationRef/>
      </w:r>
      <w:r>
        <w:t xml:space="preserve">Effect of </w:t>
      </w:r>
      <w:r>
        <w:rPr>
          <w:rFonts w:ascii="Arial" w:hAnsi="Arial" w:cs="Arial"/>
          <w:b/>
          <w:i/>
        </w:rPr>
        <w:t xml:space="preserve">Petroselinum </w:t>
      </w:r>
      <w:r w:rsidRPr="00C05E6B">
        <w:rPr>
          <w:rFonts w:ascii="Arial" w:hAnsi="Arial" w:cs="Arial"/>
          <w:b/>
          <w:i/>
        </w:rPr>
        <w:t>crispum</w:t>
      </w:r>
      <w:r w:rsidRPr="00C05E6B">
        <w:rPr>
          <w:rFonts w:ascii="Arial" w:hAnsi="Arial" w:cs="Arial"/>
          <w:b/>
        </w:rPr>
        <w:t xml:space="preserve"> aqueous</w:t>
      </w:r>
      <w:r>
        <w:rPr>
          <w:rFonts w:ascii="Arial" w:hAnsi="Arial" w:cs="Arial"/>
          <w:b/>
        </w:rPr>
        <w:t xml:space="preserve"> leaf</w:t>
      </w:r>
      <w:r w:rsidRPr="00C05E6B">
        <w:rPr>
          <w:rFonts w:ascii="Arial" w:hAnsi="Arial" w:cs="Arial"/>
          <w:b/>
        </w:rPr>
        <w:t xml:space="preserve"> extract</w:t>
      </w:r>
      <w:r>
        <w:rPr>
          <w:rFonts w:ascii="Arial" w:hAnsi="Arial" w:cs="Arial"/>
          <w:b/>
        </w:rPr>
        <w:t>’s</w:t>
      </w:r>
      <w:r w:rsidRPr="00C05E6B">
        <w:rPr>
          <w:rFonts w:ascii="Arial" w:hAnsi="Arial" w:cs="Arial"/>
          <w:b/>
          <w:i/>
        </w:rPr>
        <w:t xml:space="preserve"> </w:t>
      </w:r>
      <w:r w:rsidRPr="00C05E6B">
        <w:rPr>
          <w:rFonts w:ascii="Arial" w:hAnsi="Arial" w:cs="Arial"/>
          <w:b/>
        </w:rPr>
        <w:t>(</w:t>
      </w:r>
      <w:proofErr w:type="spellStart"/>
      <w:r w:rsidRPr="00C05E6B">
        <w:rPr>
          <w:rFonts w:ascii="Arial" w:hAnsi="Arial" w:cs="Arial"/>
          <w:b/>
        </w:rPr>
        <w:t>EAPc</w:t>
      </w:r>
      <w:proofErr w:type="spellEnd"/>
      <w:r w:rsidRPr="00C05E6B">
        <w:rPr>
          <w:rFonts w:ascii="Arial" w:hAnsi="Arial" w:cs="Arial"/>
          <w:b/>
        </w:rPr>
        <w:t>) on</w:t>
      </w:r>
      <w:r w:rsidRPr="000908F9">
        <w:rPr>
          <w:rFonts w:ascii="Arial" w:hAnsi="Arial" w:cs="Arial"/>
          <w:b/>
        </w:rPr>
        <w:t xml:space="preserve"> </w:t>
      </w:r>
      <w:r w:rsidRPr="00FC14C7">
        <w:rPr>
          <w:rFonts w:ascii="Arial" w:hAnsi="Arial" w:cs="Arial"/>
          <w:b/>
        </w:rPr>
        <w:t>mean corpuscular hemoglobin content (TCMH)</w:t>
      </w:r>
      <w:r>
        <w:rPr>
          <w:rStyle w:val="Marquedecommentaire"/>
          <w:rFonts w:ascii="Times New Roman" w:hAnsi="Times New Roman"/>
          <w:lang w:val="nb-NO" w:eastAsia="nb-NO"/>
        </w:rPr>
        <w:annotationRef/>
      </w:r>
      <w:r w:rsidR="00F02501">
        <w:rPr>
          <w:rFonts w:ascii="Arial" w:hAnsi="Arial" w:cs="Arial"/>
          <w:b/>
        </w:rPr>
        <w:t xml:space="preserve"> </w:t>
      </w:r>
      <w:r>
        <w:rPr>
          <w:rFonts w:ascii="Arial" w:hAnsi="Arial" w:cs="Arial"/>
          <w:b/>
        </w:rPr>
        <w:t xml:space="preserve"> after administration of </w:t>
      </w:r>
      <w:r w:rsidRPr="0023277A">
        <w:rPr>
          <w:rFonts w:ascii="Arial" w:hAnsi="Arial" w:cs="Arial"/>
        </w:rPr>
        <w:t xml:space="preserve">2,4-DNPH </w:t>
      </w:r>
      <w:r>
        <w:rPr>
          <w:rFonts w:ascii="Arial" w:hAnsi="Arial" w:cs="Arial"/>
        </w:rPr>
        <w:t xml:space="preserve">on </w:t>
      </w:r>
      <w:r w:rsidR="00EE54FA">
        <w:rPr>
          <w:rFonts w:ascii="Arial" w:hAnsi="Arial" w:cs="Arial"/>
        </w:rPr>
        <w:t>R</w:t>
      </w:r>
      <w:r>
        <w:rPr>
          <w:rFonts w:ascii="Arial" w:hAnsi="Arial" w:cs="Arial"/>
        </w:rPr>
        <w:t>at</w:t>
      </w:r>
      <w:r w:rsidR="00F02501">
        <w:rPr>
          <w:rFonts w:ascii="Arial" w:hAnsi="Arial" w:cs="Arial"/>
        </w:rPr>
        <w:t>s</w:t>
      </w:r>
    </w:p>
  </w:comment>
  <w:comment w:id="199" w:author="PC" w:date="2025-09-28T01:05:00Z" w:initials="P">
    <w:p w14:paraId="0997C8AA" w14:textId="73F99EDF" w:rsidR="00B3315F" w:rsidRDefault="00B3315F">
      <w:pPr>
        <w:pStyle w:val="Commentaire"/>
      </w:pPr>
      <w:r>
        <w:rPr>
          <w:rStyle w:val="Marquedecommentaire"/>
        </w:rPr>
        <w:annotationRef/>
      </w:r>
      <w:r>
        <w:t xml:space="preserve">Do all phenylhydrazine have the same effect? If not, you should specify the one that you ued:  </w:t>
      </w:r>
      <w:r w:rsidRPr="003A27B8">
        <w:rPr>
          <w:rFonts w:ascii="Arial" w:hAnsi="Arial" w:cs="Arial"/>
        </w:rPr>
        <w:t>2,4-</w:t>
      </w:r>
      <w:r>
        <w:rPr>
          <w:rFonts w:ascii="Arial" w:hAnsi="Arial" w:cs="Arial"/>
        </w:rPr>
        <w:t>DNPH</w:t>
      </w:r>
    </w:p>
  </w:comment>
  <w:comment w:id="200" w:author="PC" w:date="2025-09-28T01:13:00Z" w:initials="P">
    <w:p w14:paraId="1A13F642" w14:textId="1EDCA77D" w:rsidR="000529E1" w:rsidRDefault="000529E1">
      <w:pPr>
        <w:pStyle w:val="Commentaire"/>
      </w:pPr>
      <w:r>
        <w:rPr>
          <w:rStyle w:val="Marquedecommentaire"/>
        </w:rPr>
        <w:annotationRef/>
      </w:r>
      <w:r>
        <w:t xml:space="preserve">What means </w:t>
      </w:r>
      <w:r w:rsidRPr="003A27B8">
        <w:rPr>
          <w:rFonts w:ascii="Arial" w:hAnsi="Arial" w:cs="Arial"/>
        </w:rPr>
        <w:t>MCV, TCMH and CCMH</w:t>
      </w:r>
      <w:r>
        <w:rPr>
          <w:rFonts w:ascii="Arial" w:hAnsi="Arial" w:cs="Arial"/>
        </w:rPr>
        <w:t>?</w:t>
      </w:r>
    </w:p>
  </w:comment>
  <w:comment w:id="201" w:author="PC" w:date="2025-09-28T01:08:00Z" w:initials="P">
    <w:p w14:paraId="4A50D483" w14:textId="550506D4" w:rsidR="00B3315F" w:rsidRDefault="00B3315F">
      <w:pPr>
        <w:pStyle w:val="Commentaire"/>
      </w:pPr>
      <w:r>
        <w:rPr>
          <w:rStyle w:val="Marquedecommentaire"/>
        </w:rPr>
        <w:annotationRef/>
      </w:r>
      <w:r>
        <w:t>Same remark as previously</w:t>
      </w:r>
    </w:p>
  </w:comment>
  <w:comment w:id="202" w:author="PC" w:date="2025-09-28T01:09:00Z" w:initials="P">
    <w:p w14:paraId="07C4B4A9" w14:textId="1DD56E75" w:rsidR="00B3315F" w:rsidRDefault="00B3315F">
      <w:pPr>
        <w:pStyle w:val="Commentaire"/>
      </w:pPr>
      <w:r>
        <w:rPr>
          <w:rStyle w:val="Marquedecommentaire"/>
        </w:rPr>
        <w:annotationRef/>
      </w:r>
      <w:r>
        <w:t>Same remark as previously</w:t>
      </w:r>
    </w:p>
  </w:comment>
  <w:comment w:id="217" w:author="PC" w:date="2025-09-28T01:13:00Z" w:initials="P">
    <w:p w14:paraId="121239BC" w14:textId="1207029A" w:rsidR="000529E1" w:rsidRDefault="000529E1">
      <w:pPr>
        <w:pStyle w:val="Commentaire"/>
      </w:pPr>
      <w:r>
        <w:rPr>
          <w:rStyle w:val="Marquedecommentaire"/>
        </w:rPr>
        <w:annotationRef/>
      </w:r>
      <w:r>
        <w:t>2,4-DNPH?</w:t>
      </w:r>
    </w:p>
  </w:comment>
  <w:comment w:id="220" w:author="PC" w:date="2025-09-28T01:15:00Z" w:initials="P">
    <w:p w14:paraId="27F14FA7" w14:textId="6906C591" w:rsidR="000529E1" w:rsidRDefault="000529E1">
      <w:pPr>
        <w:pStyle w:val="Commentaire"/>
      </w:pPr>
      <w:r>
        <w:rPr>
          <w:rStyle w:val="Marquedecommentaire"/>
        </w:rPr>
        <w:annotationRef/>
      </w:r>
      <w:r>
        <w:t>É,4-DNPH?</w:t>
      </w:r>
    </w:p>
  </w:comment>
  <w:comment w:id="230" w:author="PC" w:date="2025-09-28T01:20:00Z" w:initials="P">
    <w:p w14:paraId="399779A4" w14:textId="60ACADDC" w:rsidR="000529E1" w:rsidRDefault="000529E1">
      <w:pPr>
        <w:pStyle w:val="Commentaire"/>
      </w:pPr>
      <w:r>
        <w:rPr>
          <w:rStyle w:val="Marquedecommentaire"/>
        </w:rPr>
        <w:annotationRef/>
      </w:r>
      <w:r>
        <w:t>What means?</w:t>
      </w:r>
    </w:p>
  </w:comment>
  <w:comment w:id="231" w:author="PC" w:date="2025-09-28T01:20:00Z" w:initials="P">
    <w:p w14:paraId="5B96BF97" w14:textId="13484E05" w:rsidR="000529E1" w:rsidRDefault="000529E1">
      <w:pPr>
        <w:pStyle w:val="Commentaire"/>
      </w:pPr>
      <w:r>
        <w:rPr>
          <w:rStyle w:val="Marquedecommentaire"/>
        </w:rPr>
        <w:annotationRef/>
      </w:r>
      <w:r>
        <w:t>What means?</w:t>
      </w:r>
    </w:p>
  </w:comment>
  <w:comment w:id="232" w:author="PC" w:date="2025-09-28T01:21:00Z" w:initials="P">
    <w:p w14:paraId="57E5D534" w14:textId="4AA7FAE3" w:rsidR="000529E1" w:rsidRDefault="000529E1">
      <w:pPr>
        <w:pStyle w:val="Commentaire"/>
      </w:pPr>
      <w:r>
        <w:rPr>
          <w:rStyle w:val="Marquedecommentaire"/>
        </w:rPr>
        <w:annotationRef/>
      </w:r>
      <w:r>
        <w:t>What means?</w:t>
      </w:r>
    </w:p>
  </w:comment>
  <w:comment w:id="233" w:author="PC" w:date="2025-09-28T01:22:00Z" w:initials="P">
    <w:p w14:paraId="2950AAC3" w14:textId="082FF436" w:rsidR="000529E1" w:rsidRDefault="000529E1">
      <w:pPr>
        <w:pStyle w:val="Commentaire"/>
      </w:pPr>
      <w:r>
        <w:rPr>
          <w:rStyle w:val="Marquedecommentaire"/>
        </w:rPr>
        <w:annotationRef/>
      </w:r>
      <w:r>
        <w:t>?</w:t>
      </w:r>
    </w:p>
  </w:comment>
  <w:comment w:id="234" w:author="PC" w:date="2025-09-28T01:22:00Z" w:initials="P">
    <w:p w14:paraId="32B86E1F" w14:textId="13FD1E24" w:rsidR="000529E1" w:rsidRDefault="000529E1">
      <w:pPr>
        <w:pStyle w:val="Commentaire"/>
      </w:pPr>
      <w:r>
        <w:rPr>
          <w:rStyle w:val="Marquedecommentaire"/>
        </w:rPr>
        <w:annotationRef/>
      </w:r>
      <w:r>
        <w:t>?</w:t>
      </w:r>
    </w:p>
  </w:comment>
  <w:comment w:id="235" w:author="PC" w:date="2025-09-28T01:22:00Z" w:initials="P">
    <w:p w14:paraId="707A146E" w14:textId="30CF0897" w:rsidR="000529E1" w:rsidRDefault="000529E1">
      <w:pPr>
        <w:pStyle w:val="Commentaire"/>
      </w:pPr>
      <w:r>
        <w:rPr>
          <w:rStyle w:val="Marquedecommentair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15DF4E" w15:done="0"/>
  <w15:commentEx w15:paraId="15892F74" w15:done="0"/>
  <w15:commentEx w15:paraId="4AB4DCD7" w15:done="0"/>
  <w15:commentEx w15:paraId="508677DE" w15:done="0"/>
  <w15:commentEx w15:paraId="3A28425A" w15:done="0"/>
  <w15:commentEx w15:paraId="617102A8" w15:done="0"/>
  <w15:commentEx w15:paraId="4E64C9A9" w15:done="0"/>
  <w15:commentEx w15:paraId="17ADCDEA" w15:done="0"/>
  <w15:commentEx w15:paraId="76C1900E" w15:done="0"/>
  <w15:commentEx w15:paraId="3A1D0426" w15:done="0"/>
  <w15:commentEx w15:paraId="3B8ADB95" w15:done="0"/>
  <w15:commentEx w15:paraId="350D562D" w15:done="0"/>
  <w15:commentEx w15:paraId="4C9E56B4" w15:done="0"/>
  <w15:commentEx w15:paraId="7D3EE4EF" w15:done="0"/>
  <w15:commentEx w15:paraId="685ABA21" w15:done="0"/>
  <w15:commentEx w15:paraId="68312E71" w15:done="0"/>
  <w15:commentEx w15:paraId="2BA78CA1" w15:done="0"/>
  <w15:commentEx w15:paraId="2E2CE8CD" w15:done="0"/>
  <w15:commentEx w15:paraId="0997C8AA" w15:done="0"/>
  <w15:commentEx w15:paraId="1A13F642" w15:done="0"/>
  <w15:commentEx w15:paraId="4A50D483" w15:done="0"/>
  <w15:commentEx w15:paraId="07C4B4A9" w15:done="0"/>
  <w15:commentEx w15:paraId="121239BC" w15:done="0"/>
  <w15:commentEx w15:paraId="27F14FA7" w15:done="0"/>
  <w15:commentEx w15:paraId="399779A4" w15:done="0"/>
  <w15:commentEx w15:paraId="5B96BF97" w15:done="0"/>
  <w15:commentEx w15:paraId="57E5D534" w15:done="0"/>
  <w15:commentEx w15:paraId="2950AAC3" w15:done="0"/>
  <w15:commentEx w15:paraId="32B86E1F" w15:done="0"/>
  <w15:commentEx w15:paraId="707A14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15CDE" w16cex:dateUtc="2025-09-26T17:41:00Z"/>
  <w16cex:commentExtensible w16cex:durableId="2C816D46" w16cex:dateUtc="2025-09-26T18:51:00Z"/>
  <w16cex:commentExtensible w16cex:durableId="2C816A92" w16cex:dateUtc="2025-09-26T18:40:00Z"/>
  <w16cex:commentExtensible w16cex:durableId="2C816BA3" w16cex:dateUtc="2025-09-26T18:44:00Z"/>
  <w16cex:commentExtensible w16cex:durableId="2C816BF2" w16cex:dateUtc="2025-09-26T18:45:00Z"/>
  <w16cex:commentExtensible w16cex:durableId="2C816EB6" w16cex:dateUtc="2025-09-26T18:57:00Z"/>
  <w16cex:commentExtensible w16cex:durableId="2C827957" w16cex:dateUtc="2025-09-27T13:55:00Z"/>
  <w16cex:commentExtensible w16cex:durableId="2C827750" w16cex:dateUtc="2025-09-27T13:46:00Z"/>
  <w16cex:commentExtensible w16cex:durableId="2C827A48" w16cex:dateUtc="2025-09-27T13:59:00Z"/>
  <w16cex:commentExtensible w16cex:durableId="2C82FD91" w16cex:dateUtc="2025-09-27T23:19:00Z"/>
  <w16cex:commentExtensible w16cex:durableId="2C8300CD" w16cex:dateUtc="2025-09-27T23:33:00Z"/>
  <w16cex:commentExtensible w16cex:durableId="2C830327" w16cex:dateUtc="2025-09-27T23:43:00Z"/>
  <w16cex:commentExtensible w16cex:durableId="2C8302EF" w16cex:dateUtc="2025-09-27T23:42:00Z"/>
  <w16cex:commentExtensible w16cex:durableId="2C830361" w16cex:dateUtc="2025-09-27T23:44:00Z"/>
  <w16cex:commentExtensible w16cex:durableId="2C8305ED" w16cex:dateUtc="2025-09-27T23:55:00Z"/>
  <w16cex:commentExtensible w16cex:durableId="2C8303CA" w16cex:dateUtc="2025-09-27T23:46:00Z"/>
  <w16cex:commentExtensible w16cex:durableId="2C830483" w16cex:dateUtc="2025-09-27T23:49:00Z"/>
  <w16cex:commentExtensible w16cex:durableId="2C83051E" w16cex:dateUtc="2025-09-27T23:51:00Z"/>
  <w16cex:commentExtensible w16cex:durableId="2C83086F" w16cex:dateUtc="2025-09-28T00:05:00Z"/>
  <w16cex:commentExtensible w16cex:durableId="2C830A2A" w16cex:dateUtc="2025-09-28T00:13:00Z"/>
  <w16cex:commentExtensible w16cex:durableId="2C83090C" w16cex:dateUtc="2025-09-28T00:08:00Z"/>
  <w16cex:commentExtensible w16cex:durableId="2C830950" w16cex:dateUtc="2025-09-28T00:09:00Z"/>
  <w16cex:commentExtensible w16cex:durableId="2C830A53" w16cex:dateUtc="2025-09-28T00:13:00Z"/>
  <w16cex:commentExtensible w16cex:durableId="2C830AC3" w16cex:dateUtc="2025-09-28T00:15:00Z"/>
  <w16cex:commentExtensible w16cex:durableId="2C830BD3" w16cex:dateUtc="2025-09-28T00:20:00Z"/>
  <w16cex:commentExtensible w16cex:durableId="2C830BF1" w16cex:dateUtc="2025-09-28T00:20:00Z"/>
  <w16cex:commentExtensible w16cex:durableId="2C830C0D" w16cex:dateUtc="2025-09-28T00:21:00Z"/>
  <w16cex:commentExtensible w16cex:durableId="2C830C3B" w16cex:dateUtc="2025-09-28T00:22:00Z"/>
  <w16cex:commentExtensible w16cex:durableId="2C830C55" w16cex:dateUtc="2025-09-28T00:22:00Z"/>
  <w16cex:commentExtensible w16cex:durableId="2C830C64" w16cex:dateUtc="2025-09-28T0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15DF4E" w16cid:durableId="2C815CDE"/>
  <w16cid:commentId w16cid:paraId="15892F74" w16cid:durableId="2C816D46"/>
  <w16cid:commentId w16cid:paraId="4AB4DCD7" w16cid:durableId="2C816A92"/>
  <w16cid:commentId w16cid:paraId="508677DE" w16cid:durableId="2C816BA3"/>
  <w16cid:commentId w16cid:paraId="3A28425A" w16cid:durableId="2C816BF2"/>
  <w16cid:commentId w16cid:paraId="617102A8" w16cid:durableId="2C816EB6"/>
  <w16cid:commentId w16cid:paraId="4E64C9A9" w16cid:durableId="2C827957"/>
  <w16cid:commentId w16cid:paraId="17ADCDEA" w16cid:durableId="2C827750"/>
  <w16cid:commentId w16cid:paraId="76C1900E" w16cid:durableId="2C827A48"/>
  <w16cid:commentId w16cid:paraId="3A1D0426" w16cid:durableId="2C82FD91"/>
  <w16cid:commentId w16cid:paraId="3B8ADB95" w16cid:durableId="2C8300CD"/>
  <w16cid:commentId w16cid:paraId="350D562D" w16cid:durableId="2C830327"/>
  <w16cid:commentId w16cid:paraId="4C9E56B4" w16cid:durableId="2C8302EF"/>
  <w16cid:commentId w16cid:paraId="7D3EE4EF" w16cid:durableId="2C830361"/>
  <w16cid:commentId w16cid:paraId="685ABA21" w16cid:durableId="2C8305ED"/>
  <w16cid:commentId w16cid:paraId="68312E71" w16cid:durableId="2C8303CA"/>
  <w16cid:commentId w16cid:paraId="2BA78CA1" w16cid:durableId="2C830483"/>
  <w16cid:commentId w16cid:paraId="2E2CE8CD" w16cid:durableId="2C83051E"/>
  <w16cid:commentId w16cid:paraId="0997C8AA" w16cid:durableId="2C83086F"/>
  <w16cid:commentId w16cid:paraId="1A13F642" w16cid:durableId="2C830A2A"/>
  <w16cid:commentId w16cid:paraId="4A50D483" w16cid:durableId="2C83090C"/>
  <w16cid:commentId w16cid:paraId="07C4B4A9" w16cid:durableId="2C830950"/>
  <w16cid:commentId w16cid:paraId="121239BC" w16cid:durableId="2C830A53"/>
  <w16cid:commentId w16cid:paraId="27F14FA7" w16cid:durableId="2C830AC3"/>
  <w16cid:commentId w16cid:paraId="399779A4" w16cid:durableId="2C830BD3"/>
  <w16cid:commentId w16cid:paraId="5B96BF97" w16cid:durableId="2C830BF1"/>
  <w16cid:commentId w16cid:paraId="57E5D534" w16cid:durableId="2C830C0D"/>
  <w16cid:commentId w16cid:paraId="2950AAC3" w16cid:durableId="2C830C3B"/>
  <w16cid:commentId w16cid:paraId="32B86E1F" w16cid:durableId="2C830C55"/>
  <w16cid:commentId w16cid:paraId="707A146E" w16cid:durableId="2C830C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B0996" w14:textId="77777777" w:rsidR="00633399" w:rsidRDefault="00633399" w:rsidP="00C37E61">
      <w:r>
        <w:separator/>
      </w:r>
    </w:p>
  </w:endnote>
  <w:endnote w:type="continuationSeparator" w:id="0">
    <w:p w14:paraId="48A8C31B" w14:textId="77777777" w:rsidR="00633399" w:rsidRDefault="0063339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imes New Roman,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8CEE" w14:textId="77777777" w:rsidR="009E048A" w:rsidRDefault="009E048A">
    <w:pPr>
      <w:pStyle w:val="Pieddepage"/>
      <w:rPr>
        <w:rFonts w:ascii="Arial" w:hAnsi="Arial" w:cs="Arial"/>
        <w:sz w:val="16"/>
      </w:rPr>
    </w:pPr>
  </w:p>
  <w:p w14:paraId="7EC93EBB"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9787596" w14:textId="77777777" w:rsidR="009E048A" w:rsidRDefault="009E048A">
    <w:pPr>
      <w:pStyle w:val="Pieddepage"/>
      <w:rPr>
        <w:rFonts w:ascii="Arial" w:hAnsi="Arial" w:cs="Arial"/>
        <w:sz w:val="16"/>
      </w:rPr>
    </w:pPr>
  </w:p>
  <w:p w14:paraId="6D43B376" w14:textId="77777777" w:rsidR="00754C9A" w:rsidRPr="009E048A" w:rsidRDefault="00754C9A">
    <w:pPr>
      <w:pStyle w:val="Pieddepage"/>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246" w:author="PC" w:date="2025-09-27T14:58:00Z"/>
  <w:sdt>
    <w:sdtPr>
      <w:id w:val="1191722710"/>
      <w:docPartObj>
        <w:docPartGallery w:val="Page Numbers (Bottom of Page)"/>
        <w:docPartUnique/>
      </w:docPartObj>
    </w:sdtPr>
    <w:sdtEndPr/>
    <w:sdtContent>
      <w:customXmlInsRangeEnd w:id="246"/>
      <w:p w14:paraId="03CA50AF" w14:textId="459D3527" w:rsidR="00C748D4" w:rsidRDefault="00C748D4">
        <w:pPr>
          <w:pStyle w:val="Pieddepage"/>
          <w:jc w:val="right"/>
          <w:rPr>
            <w:ins w:id="247" w:author="PC" w:date="2025-09-27T14:58:00Z"/>
          </w:rPr>
        </w:pPr>
        <w:ins w:id="248" w:author="PC" w:date="2025-09-27T14:58:00Z">
          <w:r>
            <w:fldChar w:fldCharType="begin"/>
          </w:r>
          <w:r>
            <w:instrText>PAGE   \* MERGEFORMAT</w:instrText>
          </w:r>
          <w:r>
            <w:fldChar w:fldCharType="separate"/>
          </w:r>
          <w:r>
            <w:rPr>
              <w:lang w:val="fr-FR"/>
            </w:rPr>
            <w:t>2</w:t>
          </w:r>
          <w:r>
            <w:fldChar w:fldCharType="end"/>
          </w:r>
        </w:ins>
      </w:p>
      <w:customXmlInsRangeStart w:id="249" w:author="PC" w:date="2025-09-27T14:58:00Z"/>
    </w:sdtContent>
  </w:sdt>
  <w:customXmlInsRangeEnd w:id="249"/>
  <w:p w14:paraId="53AED72E" w14:textId="77777777"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6B698" w14:textId="77777777" w:rsidR="00633399" w:rsidRDefault="00633399" w:rsidP="00C37E61">
      <w:r>
        <w:separator/>
      </w:r>
    </w:p>
  </w:footnote>
  <w:footnote w:type="continuationSeparator" w:id="0">
    <w:p w14:paraId="5A488BEA" w14:textId="77777777" w:rsidR="00633399" w:rsidRDefault="0063339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E8D8" w14:textId="7638637A" w:rsidR="00E53739" w:rsidRDefault="00633399">
    <w:pPr>
      <w:pStyle w:val="En-tte"/>
    </w:pPr>
    <w:r>
      <w:rPr>
        <w:noProof/>
      </w:rPr>
      <w:pict w14:anchorId="437EE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68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B867" w14:textId="46C8FCC3" w:rsidR="00E53739" w:rsidRDefault="00633399">
    <w:pPr>
      <w:pStyle w:val="En-tte"/>
    </w:pPr>
    <w:r>
      <w:rPr>
        <w:noProof/>
      </w:rPr>
      <w:pict w14:anchorId="2D559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68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4A47" w14:textId="079BCEE4" w:rsidR="00296529" w:rsidRPr="00296529" w:rsidRDefault="00633399" w:rsidP="00296529">
    <w:pPr>
      <w:ind w:left="2160"/>
      <w:jc w:val="center"/>
      <w:rPr>
        <w:rFonts w:ascii="Times New Roman" w:eastAsia="Calibri" w:hAnsi="Times New Roman"/>
        <w:i/>
        <w:sz w:val="18"/>
        <w:szCs w:val="22"/>
      </w:rPr>
    </w:pPr>
    <w:r>
      <w:rPr>
        <w:noProof/>
      </w:rPr>
      <w:pict w14:anchorId="2EB24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68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C7615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4EEB88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52AC08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29DE6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46E97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7678D4"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3764" w14:textId="03C02BD8" w:rsidR="00E53739" w:rsidRDefault="00633399">
    <w:pPr>
      <w:pStyle w:val="En-tte"/>
    </w:pPr>
    <w:r>
      <w:rPr>
        <w:noProof/>
      </w:rPr>
      <w:pict w14:anchorId="403D1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68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9CED" w14:textId="7AE69B9D" w:rsidR="00E53739" w:rsidRDefault="00633399">
    <w:pPr>
      <w:pStyle w:val="En-tte"/>
    </w:pPr>
    <w:r>
      <w:rPr>
        <w:noProof/>
      </w:rPr>
      <w:pict w14:anchorId="7A6B2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68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7D9B" w14:textId="0B089114" w:rsidR="00E53739" w:rsidRDefault="00633399">
    <w:pPr>
      <w:pStyle w:val="En-tte"/>
    </w:pPr>
    <w:r>
      <w:rPr>
        <w:noProof/>
      </w:rPr>
      <w:pict w14:anchorId="24632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68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6C9"/>
    <w:rsid w:val="00030174"/>
    <w:rsid w:val="00042850"/>
    <w:rsid w:val="0004579C"/>
    <w:rsid w:val="000529E1"/>
    <w:rsid w:val="00063331"/>
    <w:rsid w:val="000908F9"/>
    <w:rsid w:val="000A47FA"/>
    <w:rsid w:val="000A65D3"/>
    <w:rsid w:val="000B1E33"/>
    <w:rsid w:val="000D689F"/>
    <w:rsid w:val="000E3A02"/>
    <w:rsid w:val="000E7B7B"/>
    <w:rsid w:val="000E7D62"/>
    <w:rsid w:val="000F79D3"/>
    <w:rsid w:val="00103357"/>
    <w:rsid w:val="00105061"/>
    <w:rsid w:val="00114F17"/>
    <w:rsid w:val="00123C9F"/>
    <w:rsid w:val="00126190"/>
    <w:rsid w:val="00130F17"/>
    <w:rsid w:val="001320BF"/>
    <w:rsid w:val="0014268A"/>
    <w:rsid w:val="00163BC4"/>
    <w:rsid w:val="00191062"/>
    <w:rsid w:val="00192B72"/>
    <w:rsid w:val="001A29D8"/>
    <w:rsid w:val="001A5CAA"/>
    <w:rsid w:val="001B0427"/>
    <w:rsid w:val="001D3A51"/>
    <w:rsid w:val="001E10D2"/>
    <w:rsid w:val="001E25B4"/>
    <w:rsid w:val="001E44FE"/>
    <w:rsid w:val="001F59A0"/>
    <w:rsid w:val="00200595"/>
    <w:rsid w:val="00204835"/>
    <w:rsid w:val="00231920"/>
    <w:rsid w:val="0023195C"/>
    <w:rsid w:val="0023277A"/>
    <w:rsid w:val="0024282C"/>
    <w:rsid w:val="002460DC"/>
    <w:rsid w:val="00250985"/>
    <w:rsid w:val="002556F6"/>
    <w:rsid w:val="00283105"/>
    <w:rsid w:val="00284C4C"/>
    <w:rsid w:val="00287E68"/>
    <w:rsid w:val="00296529"/>
    <w:rsid w:val="002B27FB"/>
    <w:rsid w:val="002B685A"/>
    <w:rsid w:val="002C57D2"/>
    <w:rsid w:val="002E0D56"/>
    <w:rsid w:val="003118CA"/>
    <w:rsid w:val="00315186"/>
    <w:rsid w:val="0033343E"/>
    <w:rsid w:val="003512C2"/>
    <w:rsid w:val="003602DF"/>
    <w:rsid w:val="00371FB6"/>
    <w:rsid w:val="003763C1"/>
    <w:rsid w:val="00376BBE"/>
    <w:rsid w:val="0039224F"/>
    <w:rsid w:val="003A27B8"/>
    <w:rsid w:val="003A43A4"/>
    <w:rsid w:val="003A7E18"/>
    <w:rsid w:val="003C4C86"/>
    <w:rsid w:val="003C6258"/>
    <w:rsid w:val="003D2B01"/>
    <w:rsid w:val="003E2904"/>
    <w:rsid w:val="003F7B61"/>
    <w:rsid w:val="00401927"/>
    <w:rsid w:val="0041027F"/>
    <w:rsid w:val="00412475"/>
    <w:rsid w:val="00415793"/>
    <w:rsid w:val="00421670"/>
    <w:rsid w:val="00423789"/>
    <w:rsid w:val="00440DF8"/>
    <w:rsid w:val="00440F43"/>
    <w:rsid w:val="00441B6F"/>
    <w:rsid w:val="00446221"/>
    <w:rsid w:val="00450E62"/>
    <w:rsid w:val="004539DB"/>
    <w:rsid w:val="004617BE"/>
    <w:rsid w:val="00471A80"/>
    <w:rsid w:val="004D305E"/>
    <w:rsid w:val="004D4277"/>
    <w:rsid w:val="00502516"/>
    <w:rsid w:val="00505F06"/>
    <w:rsid w:val="00506828"/>
    <w:rsid w:val="005133E1"/>
    <w:rsid w:val="0053056E"/>
    <w:rsid w:val="005544D1"/>
    <w:rsid w:val="00554FDA"/>
    <w:rsid w:val="005C784C"/>
    <w:rsid w:val="005D17F6"/>
    <w:rsid w:val="005E5539"/>
    <w:rsid w:val="00600F8D"/>
    <w:rsid w:val="00602BF5"/>
    <w:rsid w:val="00617FDD"/>
    <w:rsid w:val="00633399"/>
    <w:rsid w:val="00633614"/>
    <w:rsid w:val="00633F68"/>
    <w:rsid w:val="00636EB2"/>
    <w:rsid w:val="006375B8"/>
    <w:rsid w:val="00654D2D"/>
    <w:rsid w:val="00656AA8"/>
    <w:rsid w:val="0066510A"/>
    <w:rsid w:val="00672997"/>
    <w:rsid w:val="00673F9F"/>
    <w:rsid w:val="00686953"/>
    <w:rsid w:val="00687DEA"/>
    <w:rsid w:val="00687E67"/>
    <w:rsid w:val="006967F7"/>
    <w:rsid w:val="006A250C"/>
    <w:rsid w:val="006B21D3"/>
    <w:rsid w:val="006B57D0"/>
    <w:rsid w:val="006D30FF"/>
    <w:rsid w:val="006D6940"/>
    <w:rsid w:val="006F11EC"/>
    <w:rsid w:val="0070082C"/>
    <w:rsid w:val="007319CD"/>
    <w:rsid w:val="007369E6"/>
    <w:rsid w:val="00746E59"/>
    <w:rsid w:val="00754C9A"/>
    <w:rsid w:val="0075599A"/>
    <w:rsid w:val="00761D52"/>
    <w:rsid w:val="007640AB"/>
    <w:rsid w:val="0077749E"/>
    <w:rsid w:val="00790ADA"/>
    <w:rsid w:val="007A2F54"/>
    <w:rsid w:val="007B3987"/>
    <w:rsid w:val="007D2288"/>
    <w:rsid w:val="007E088F"/>
    <w:rsid w:val="007F7B32"/>
    <w:rsid w:val="00804BC2"/>
    <w:rsid w:val="0081431A"/>
    <w:rsid w:val="0082056E"/>
    <w:rsid w:val="008211D4"/>
    <w:rsid w:val="00825803"/>
    <w:rsid w:val="0083216F"/>
    <w:rsid w:val="00844EBE"/>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2304"/>
    <w:rsid w:val="009500A6"/>
    <w:rsid w:val="00957C18"/>
    <w:rsid w:val="009650FB"/>
    <w:rsid w:val="009659BA"/>
    <w:rsid w:val="00983040"/>
    <w:rsid w:val="00993A20"/>
    <w:rsid w:val="009B3FB9"/>
    <w:rsid w:val="009B77CA"/>
    <w:rsid w:val="009C2465"/>
    <w:rsid w:val="009D35A0"/>
    <w:rsid w:val="009D7EB7"/>
    <w:rsid w:val="009E048A"/>
    <w:rsid w:val="009E08E9"/>
    <w:rsid w:val="009E3DB9"/>
    <w:rsid w:val="009E6E35"/>
    <w:rsid w:val="009F0EDA"/>
    <w:rsid w:val="009F26B6"/>
    <w:rsid w:val="00A03B96"/>
    <w:rsid w:val="00A05B19"/>
    <w:rsid w:val="00A1134E"/>
    <w:rsid w:val="00A21B94"/>
    <w:rsid w:val="00A24E7E"/>
    <w:rsid w:val="00A258C3"/>
    <w:rsid w:val="00A347C0"/>
    <w:rsid w:val="00A51431"/>
    <w:rsid w:val="00A539AD"/>
    <w:rsid w:val="00A94063"/>
    <w:rsid w:val="00AA6219"/>
    <w:rsid w:val="00AA74E0"/>
    <w:rsid w:val="00AB703F"/>
    <w:rsid w:val="00AC6BB8"/>
    <w:rsid w:val="00AE008F"/>
    <w:rsid w:val="00B01FCD"/>
    <w:rsid w:val="00B1776C"/>
    <w:rsid w:val="00B2710E"/>
    <w:rsid w:val="00B3315F"/>
    <w:rsid w:val="00B52583"/>
    <w:rsid w:val="00B52896"/>
    <w:rsid w:val="00B95236"/>
    <w:rsid w:val="00B96BD9"/>
    <w:rsid w:val="00BA1B01"/>
    <w:rsid w:val="00BA2641"/>
    <w:rsid w:val="00BA639F"/>
    <w:rsid w:val="00BA63DA"/>
    <w:rsid w:val="00BB37AA"/>
    <w:rsid w:val="00BC53A0"/>
    <w:rsid w:val="00BE62AD"/>
    <w:rsid w:val="00BF121F"/>
    <w:rsid w:val="00BF1F80"/>
    <w:rsid w:val="00C05E6B"/>
    <w:rsid w:val="00C166EF"/>
    <w:rsid w:val="00C17EB0"/>
    <w:rsid w:val="00C27F5F"/>
    <w:rsid w:val="00C30A0F"/>
    <w:rsid w:val="00C37E61"/>
    <w:rsid w:val="00C70F1B"/>
    <w:rsid w:val="00C71A47"/>
    <w:rsid w:val="00C7464C"/>
    <w:rsid w:val="00C748D4"/>
    <w:rsid w:val="00C85588"/>
    <w:rsid w:val="00CD6755"/>
    <w:rsid w:val="00CD6856"/>
    <w:rsid w:val="00CE0089"/>
    <w:rsid w:val="00CE793C"/>
    <w:rsid w:val="00CF193C"/>
    <w:rsid w:val="00D173F1"/>
    <w:rsid w:val="00D26A9B"/>
    <w:rsid w:val="00D4081E"/>
    <w:rsid w:val="00D555FC"/>
    <w:rsid w:val="00D74CB0"/>
    <w:rsid w:val="00D74FDB"/>
    <w:rsid w:val="00D7505A"/>
    <w:rsid w:val="00D75BEF"/>
    <w:rsid w:val="00D75E10"/>
    <w:rsid w:val="00D8295D"/>
    <w:rsid w:val="00DC2A65"/>
    <w:rsid w:val="00DE15F0"/>
    <w:rsid w:val="00DE5663"/>
    <w:rsid w:val="00DE78AA"/>
    <w:rsid w:val="00E053D0"/>
    <w:rsid w:val="00E15994"/>
    <w:rsid w:val="00E3114E"/>
    <w:rsid w:val="00E31A70"/>
    <w:rsid w:val="00E32866"/>
    <w:rsid w:val="00E35B02"/>
    <w:rsid w:val="00E53739"/>
    <w:rsid w:val="00E64584"/>
    <w:rsid w:val="00E66496"/>
    <w:rsid w:val="00E66B35"/>
    <w:rsid w:val="00E66E10"/>
    <w:rsid w:val="00E73F71"/>
    <w:rsid w:val="00E769F6"/>
    <w:rsid w:val="00E8407C"/>
    <w:rsid w:val="00E84F3C"/>
    <w:rsid w:val="00EA012C"/>
    <w:rsid w:val="00EC6A55"/>
    <w:rsid w:val="00ED0288"/>
    <w:rsid w:val="00EE1E39"/>
    <w:rsid w:val="00EE52CB"/>
    <w:rsid w:val="00EE54FA"/>
    <w:rsid w:val="00EF581D"/>
    <w:rsid w:val="00EF58BE"/>
    <w:rsid w:val="00EF7FD8"/>
    <w:rsid w:val="00F02501"/>
    <w:rsid w:val="00F06F59"/>
    <w:rsid w:val="00F1359D"/>
    <w:rsid w:val="00F17988"/>
    <w:rsid w:val="00F22081"/>
    <w:rsid w:val="00F36590"/>
    <w:rsid w:val="00F469F0"/>
    <w:rsid w:val="00F53273"/>
    <w:rsid w:val="00F755E4"/>
    <w:rsid w:val="00F75EEA"/>
    <w:rsid w:val="00F77D02"/>
    <w:rsid w:val="00F80D10"/>
    <w:rsid w:val="00FB3A86"/>
    <w:rsid w:val="00FB76B2"/>
    <w:rsid w:val="00FC14C7"/>
    <w:rsid w:val="00FD36C8"/>
    <w:rsid w:val="00FE1ED3"/>
    <w:rsid w:val="00FF3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92365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3">
    <w:name w:val="heading 3"/>
    <w:basedOn w:val="Normal"/>
    <w:next w:val="Normal"/>
    <w:link w:val="Titre3Car"/>
    <w:semiHidden/>
    <w:unhideWhenUsed/>
    <w:qFormat/>
    <w:rsid w:val="00D555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link w:val="PieddepageC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paragraph" w:styleId="Notedebasdepage">
    <w:name w:val="footnote text"/>
    <w:basedOn w:val="Normal"/>
    <w:link w:val="NotedebasdepageCar"/>
    <w:semiHidden/>
    <w:unhideWhenUsed/>
    <w:rsid w:val="000E3A02"/>
  </w:style>
  <w:style w:type="character" w:customStyle="1" w:styleId="NotedebasdepageCar">
    <w:name w:val="Note de bas de page Car"/>
    <w:basedOn w:val="Policepardfaut"/>
    <w:link w:val="Notedebasdepage"/>
    <w:semiHidden/>
    <w:rsid w:val="000E3A02"/>
    <w:rPr>
      <w:rFonts w:ascii="Helvetica" w:hAnsi="Helvetica"/>
    </w:rPr>
  </w:style>
  <w:style w:type="character" w:styleId="Appelnotedebasdep">
    <w:name w:val="footnote reference"/>
    <w:basedOn w:val="Policepardfaut"/>
    <w:semiHidden/>
    <w:unhideWhenUsed/>
    <w:rsid w:val="000E3A02"/>
    <w:rPr>
      <w:vertAlign w:val="superscript"/>
    </w:rPr>
  </w:style>
  <w:style w:type="character" w:customStyle="1" w:styleId="Titre3Car">
    <w:name w:val="Titre 3 Car"/>
    <w:basedOn w:val="Policepardfaut"/>
    <w:link w:val="Titre3"/>
    <w:semiHidden/>
    <w:rsid w:val="00D555FC"/>
    <w:rPr>
      <w:rFonts w:asciiTheme="majorHAnsi" w:eastAsiaTheme="majorEastAsia" w:hAnsiTheme="majorHAnsi" w:cstheme="majorBidi"/>
      <w:color w:val="243F60" w:themeColor="accent1" w:themeShade="7F"/>
      <w:sz w:val="24"/>
      <w:szCs w:val="24"/>
    </w:rPr>
  </w:style>
  <w:style w:type="paragraph" w:customStyle="1" w:styleId="Default">
    <w:name w:val="Default"/>
    <w:rsid w:val="00D555FC"/>
    <w:pPr>
      <w:autoSpaceDE w:val="0"/>
      <w:autoSpaceDN w:val="0"/>
      <w:adjustRightInd w:val="0"/>
    </w:pPr>
    <w:rPr>
      <w:rFonts w:eastAsia="Calibri"/>
      <w:color w:val="000000"/>
      <w:sz w:val="24"/>
      <w:szCs w:val="24"/>
      <w:lang w:val="en"/>
    </w:rPr>
  </w:style>
  <w:style w:type="paragraph" w:styleId="Lgende">
    <w:name w:val="caption"/>
    <w:basedOn w:val="Normal"/>
    <w:next w:val="Normal"/>
    <w:uiPriority w:val="35"/>
    <w:unhideWhenUsed/>
    <w:qFormat/>
    <w:rsid w:val="00D555FC"/>
    <w:pPr>
      <w:spacing w:after="200"/>
    </w:pPr>
    <w:rPr>
      <w:rFonts w:ascii="Calibri" w:eastAsia="SimSun" w:hAnsi="Calibri"/>
      <w:i/>
      <w:iCs/>
      <w:color w:val="1F497D" w:themeColor="text2"/>
      <w:sz w:val="18"/>
      <w:szCs w:val="18"/>
      <w:lang w:val="en" w:eastAsia="zh-CN"/>
    </w:rPr>
  </w:style>
  <w:style w:type="paragraph" w:styleId="PrformatHTML">
    <w:name w:val="HTML Preformatted"/>
    <w:basedOn w:val="Normal"/>
    <w:link w:val="PrformatHTMLCar"/>
    <w:semiHidden/>
    <w:unhideWhenUsed/>
    <w:rsid w:val="00FC14C7"/>
    <w:rPr>
      <w:rFonts w:ascii="Consolas" w:hAnsi="Consolas"/>
    </w:rPr>
  </w:style>
  <w:style w:type="character" w:customStyle="1" w:styleId="PrformatHTMLCar">
    <w:name w:val="Préformaté HTML Car"/>
    <w:basedOn w:val="Policepardfaut"/>
    <w:link w:val="PrformatHTML"/>
    <w:semiHidden/>
    <w:rsid w:val="00FC14C7"/>
    <w:rPr>
      <w:rFonts w:ascii="Consolas" w:hAnsi="Consolas"/>
    </w:rPr>
  </w:style>
  <w:style w:type="paragraph" w:styleId="Sansinterligne">
    <w:name w:val="No Spacing"/>
    <w:uiPriority w:val="1"/>
    <w:qFormat/>
    <w:rsid w:val="003D2B01"/>
    <w:rPr>
      <w:rFonts w:ascii="Calibri" w:eastAsia="SimSun" w:hAnsi="Calibri"/>
      <w:sz w:val="22"/>
      <w:szCs w:val="22"/>
      <w:lang w:eastAsia="zh-CN"/>
    </w:rPr>
  </w:style>
  <w:style w:type="paragraph" w:styleId="Objetducommentaire">
    <w:name w:val="annotation subject"/>
    <w:basedOn w:val="Commentaire"/>
    <w:next w:val="Commentaire"/>
    <w:link w:val="ObjetducommentaireCar"/>
    <w:semiHidden/>
    <w:unhideWhenUsed/>
    <w:rsid w:val="007B3987"/>
    <w:rPr>
      <w:rFonts w:ascii="Helvetica" w:hAnsi="Helvetica"/>
      <w:b/>
      <w:bCs/>
      <w:lang w:val="en-US" w:eastAsia="en-US"/>
    </w:rPr>
  </w:style>
  <w:style w:type="character" w:customStyle="1" w:styleId="ObjetducommentaireCar">
    <w:name w:val="Objet du commentaire Car"/>
    <w:basedOn w:val="CommentaireCar"/>
    <w:link w:val="Objetducommentaire"/>
    <w:semiHidden/>
    <w:rsid w:val="007B3987"/>
    <w:rPr>
      <w:rFonts w:ascii="Helvetica" w:hAnsi="Helvetica"/>
      <w:b/>
      <w:bCs/>
      <w:lang w:val="nb-NO" w:eastAsia="nb-NO"/>
    </w:rPr>
  </w:style>
  <w:style w:type="character" w:customStyle="1" w:styleId="PieddepageCar">
    <w:name w:val="Pied de page Car"/>
    <w:basedOn w:val="Policepardfaut"/>
    <w:link w:val="Pieddepage"/>
    <w:uiPriority w:val="99"/>
    <w:rsid w:val="00C748D4"/>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emf"/><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oleObject" Target="embeddings/oleObject4.bin"/><Relationship Id="rId28" Type="http://schemas.openxmlformats.org/officeDocument/2006/relationships/header" Target="header4.xml"/><Relationship Id="rId10" Type="http://schemas.openxmlformats.org/officeDocument/2006/relationships/header" Target="header3.xml"/><Relationship Id="rId19" Type="http://schemas.openxmlformats.org/officeDocument/2006/relationships/oleObject" Target="embeddings/oleObject2.bin"/><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oleObject6.bin"/><Relationship Id="rId30" Type="http://schemas.openxmlformats.org/officeDocument/2006/relationships/footer" Target="footer2.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2312D-EADD-4003-BBE9-794971F6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36</TotalTime>
  <Pages>9</Pages>
  <Words>3272</Words>
  <Characters>18001</Characters>
  <Application>Microsoft Office Word</Application>
  <DocSecurity>0</DocSecurity>
  <Lines>150</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21231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PC</cp:lastModifiedBy>
  <cp:revision>2</cp:revision>
  <cp:lastPrinted>1999-07-06T11:00:00Z</cp:lastPrinted>
  <dcterms:created xsi:type="dcterms:W3CDTF">2025-09-28T01:08:00Z</dcterms:created>
  <dcterms:modified xsi:type="dcterms:W3CDTF">2025-09-28T01:08:00Z</dcterms:modified>
</cp:coreProperties>
</file>