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4EC49" w14:textId="77777777" w:rsidR="003E76EB" w:rsidRPr="00FE333D" w:rsidRDefault="003E76EB" w:rsidP="00FE333D">
      <w:pPr>
        <w:spacing w:line="360" w:lineRule="auto"/>
        <w:jc w:val="center"/>
        <w:rPr>
          <w:rFonts w:ascii="Times New Roman" w:hAnsi="Times New Roman" w:cs="Times New Roman"/>
          <w:b/>
          <w:sz w:val="28"/>
          <w:szCs w:val="28"/>
        </w:rPr>
      </w:pPr>
      <w:r w:rsidRPr="00FE333D">
        <w:rPr>
          <w:rFonts w:ascii="Times New Roman" w:hAnsi="Times New Roman" w:cs="Times New Roman"/>
          <w:b/>
          <w:sz w:val="28"/>
          <w:szCs w:val="28"/>
        </w:rPr>
        <w:t xml:space="preserve">Hypomagnesemia in Type 2 Diabetes Mellitus: Correlation with </w:t>
      </w:r>
      <w:proofErr w:type="spellStart"/>
      <w:r w:rsidRPr="00FE333D">
        <w:rPr>
          <w:rFonts w:ascii="Times New Roman" w:hAnsi="Times New Roman" w:cs="Times New Roman"/>
          <w:b/>
          <w:sz w:val="28"/>
          <w:szCs w:val="28"/>
        </w:rPr>
        <w:t>Glycemic</w:t>
      </w:r>
      <w:proofErr w:type="spellEnd"/>
      <w:r w:rsidRPr="00FE333D">
        <w:rPr>
          <w:rFonts w:ascii="Times New Roman" w:hAnsi="Times New Roman" w:cs="Times New Roman"/>
          <w:b/>
          <w:sz w:val="28"/>
          <w:szCs w:val="28"/>
        </w:rPr>
        <w:t xml:space="preserve"> Control and Microvascular Complications</w:t>
      </w:r>
    </w:p>
    <w:p w14:paraId="4495E0EF" w14:textId="77777777" w:rsidR="00D01E41" w:rsidRPr="00FE333D" w:rsidRDefault="00D01E41" w:rsidP="00FE333D">
      <w:pPr>
        <w:spacing w:line="360" w:lineRule="auto"/>
        <w:jc w:val="center"/>
        <w:rPr>
          <w:rFonts w:ascii="Times New Roman" w:hAnsi="Times New Roman" w:cs="Times New Roman"/>
          <w:b/>
          <w:sz w:val="28"/>
          <w:szCs w:val="28"/>
        </w:rPr>
      </w:pPr>
    </w:p>
    <w:p w14:paraId="6BD1A976" w14:textId="77777777" w:rsidR="00A5329A" w:rsidRPr="00FE333D" w:rsidRDefault="00A5329A" w:rsidP="00FE333D">
      <w:pPr>
        <w:spacing w:line="360" w:lineRule="auto"/>
        <w:rPr>
          <w:rFonts w:ascii="Times New Roman" w:hAnsi="Times New Roman" w:cs="Times New Roman"/>
          <w:b/>
          <w:sz w:val="24"/>
          <w:szCs w:val="24"/>
        </w:rPr>
      </w:pPr>
    </w:p>
    <w:p w14:paraId="07BAB485" w14:textId="1BB9F40F" w:rsidR="00A5329A" w:rsidRPr="00FE333D" w:rsidRDefault="00A5329A" w:rsidP="00FE333D">
      <w:pPr>
        <w:spacing w:line="360" w:lineRule="auto"/>
        <w:rPr>
          <w:rFonts w:ascii="Times New Roman" w:hAnsi="Times New Roman" w:cs="Times New Roman"/>
          <w:b/>
          <w:sz w:val="24"/>
          <w:szCs w:val="24"/>
        </w:rPr>
      </w:pPr>
      <w:r w:rsidRPr="00FE333D">
        <w:rPr>
          <w:rFonts w:ascii="Times New Roman" w:hAnsi="Times New Roman" w:cs="Times New Roman"/>
          <w:b/>
          <w:sz w:val="24"/>
          <w:szCs w:val="24"/>
        </w:rPr>
        <w:t>Abst</w:t>
      </w:r>
      <w:r w:rsidR="008206D3" w:rsidRPr="00FE333D">
        <w:rPr>
          <w:rFonts w:ascii="Times New Roman" w:hAnsi="Times New Roman" w:cs="Times New Roman"/>
          <w:b/>
          <w:sz w:val="24"/>
          <w:szCs w:val="24"/>
        </w:rPr>
        <w:t>r</w:t>
      </w:r>
      <w:r w:rsidRPr="00FE333D">
        <w:rPr>
          <w:rFonts w:ascii="Times New Roman" w:hAnsi="Times New Roman" w:cs="Times New Roman"/>
          <w:b/>
          <w:sz w:val="24"/>
          <w:szCs w:val="24"/>
        </w:rPr>
        <w:t>act</w:t>
      </w:r>
    </w:p>
    <w:p w14:paraId="0D5E370A" w14:textId="7C31AD8F" w:rsidR="00A5329A" w:rsidRPr="00FE333D" w:rsidRDefault="00B2637B" w:rsidP="00FE333D">
      <w:pPr>
        <w:spacing w:line="360" w:lineRule="auto"/>
        <w:jc w:val="both"/>
        <w:rPr>
          <w:rFonts w:ascii="Times New Roman" w:hAnsi="Times New Roman" w:cs="Times New Roman"/>
          <w:sz w:val="24"/>
          <w:szCs w:val="24"/>
        </w:rPr>
      </w:pPr>
      <w:r w:rsidRPr="00FE333D">
        <w:rPr>
          <w:rFonts w:ascii="Times New Roman" w:hAnsi="Times New Roman" w:cs="Times New Roman"/>
          <w:sz w:val="24"/>
          <w:szCs w:val="24"/>
        </w:rPr>
        <w:t>Low magnesium levels cause defective tyrosine-kinase activity, post-</w:t>
      </w:r>
      <w:proofErr w:type="spellStart"/>
      <w:r w:rsidRPr="00FE333D">
        <w:rPr>
          <w:rFonts w:ascii="Times New Roman" w:hAnsi="Times New Roman" w:cs="Times New Roman"/>
          <w:sz w:val="24"/>
          <w:szCs w:val="24"/>
        </w:rPr>
        <w:t>receptorial</w:t>
      </w:r>
      <w:proofErr w:type="spellEnd"/>
      <w:r w:rsidRPr="00FE333D">
        <w:rPr>
          <w:rFonts w:ascii="Times New Roman" w:hAnsi="Times New Roman" w:cs="Times New Roman"/>
          <w:sz w:val="24"/>
          <w:szCs w:val="24"/>
        </w:rPr>
        <w:t xml:space="preserve"> impairment of insulin action and aggravated insulin resistance in diabetic patients. Development of micro and </w:t>
      </w:r>
      <w:proofErr w:type="spellStart"/>
      <w:r w:rsidRPr="00FE333D">
        <w:rPr>
          <w:rFonts w:ascii="Times New Roman" w:hAnsi="Times New Roman" w:cs="Times New Roman"/>
          <w:sz w:val="24"/>
          <w:szCs w:val="24"/>
        </w:rPr>
        <w:t>macrovascular</w:t>
      </w:r>
      <w:proofErr w:type="spellEnd"/>
      <w:r w:rsidRPr="00FE333D">
        <w:rPr>
          <w:rFonts w:ascii="Times New Roman" w:hAnsi="Times New Roman" w:cs="Times New Roman"/>
          <w:sz w:val="24"/>
          <w:szCs w:val="24"/>
        </w:rPr>
        <w:t xml:space="preserve"> complications like neuropathy, retinopathy and cardiovascular disease in diabetes is also be linked to the prevalence of hypomagnesemia. The study included patients with a history of Type 2 Diabetes Mellitus (T2DM) who attended the </w:t>
      </w:r>
      <w:commentRangeStart w:id="0"/>
      <w:r w:rsidRPr="00FE333D">
        <w:rPr>
          <w:rFonts w:ascii="Times New Roman" w:hAnsi="Times New Roman" w:cs="Times New Roman"/>
          <w:sz w:val="24"/>
          <w:szCs w:val="24"/>
        </w:rPr>
        <w:t>clinic</w:t>
      </w:r>
      <w:commentRangeEnd w:id="0"/>
      <w:r w:rsidR="000C1CDF">
        <w:rPr>
          <w:rStyle w:val="CommentReference"/>
        </w:rPr>
        <w:commentReference w:id="0"/>
      </w:r>
      <w:r w:rsidRPr="00FE333D">
        <w:rPr>
          <w:rFonts w:ascii="Times New Roman" w:hAnsi="Times New Roman" w:cs="Times New Roman"/>
          <w:sz w:val="24"/>
          <w:szCs w:val="24"/>
        </w:rPr>
        <w:t xml:space="preserve"> and met the eligibility criteria. Patients diagnosed with T2DM according to ADA/WHO guidelines and on regular follow-up in the hospital for at least one year were included. A detailed clinical history was recorded, including duration of diabetes, type of treatment, blurring of vision, tingling, numbness, burning sensation, frothing of urine, pedal </w:t>
      </w:r>
      <w:proofErr w:type="spellStart"/>
      <w:r w:rsidRPr="00FE333D">
        <w:rPr>
          <w:rFonts w:ascii="Times New Roman" w:hAnsi="Times New Roman" w:cs="Times New Roman"/>
          <w:sz w:val="24"/>
          <w:szCs w:val="24"/>
        </w:rPr>
        <w:t>edema</w:t>
      </w:r>
      <w:proofErr w:type="spellEnd"/>
      <w:r w:rsidRPr="00FE333D">
        <w:rPr>
          <w:rFonts w:ascii="Times New Roman" w:hAnsi="Times New Roman" w:cs="Times New Roman"/>
          <w:sz w:val="24"/>
          <w:szCs w:val="24"/>
        </w:rPr>
        <w:t>, and past medical history of coronary artery disease and cerebrovascular accidents. Clinical examination consisted of general assessment with measurement of body mass index (BMI) and waist circumference, as well as pulse and blood pressure evaluation.</w:t>
      </w:r>
      <w:r w:rsidRPr="00FE333D">
        <w:t xml:space="preserve"> </w:t>
      </w:r>
      <w:r w:rsidRPr="00FE333D">
        <w:rPr>
          <w:rFonts w:ascii="Times New Roman" w:hAnsi="Times New Roman" w:cs="Times New Roman"/>
          <w:sz w:val="24"/>
          <w:szCs w:val="24"/>
        </w:rPr>
        <w:t xml:space="preserve">The study findings reinforce the clinical </w:t>
      </w:r>
      <w:proofErr w:type="gramStart"/>
      <w:r w:rsidRPr="00FE333D">
        <w:rPr>
          <w:rFonts w:ascii="Times New Roman" w:hAnsi="Times New Roman" w:cs="Times New Roman"/>
          <w:sz w:val="24"/>
          <w:szCs w:val="24"/>
        </w:rPr>
        <w:t>importance</w:t>
      </w:r>
      <w:proofErr w:type="gramEnd"/>
      <w:r w:rsidRPr="00FE333D">
        <w:rPr>
          <w:rFonts w:ascii="Times New Roman" w:hAnsi="Times New Roman" w:cs="Times New Roman"/>
          <w:sz w:val="24"/>
          <w:szCs w:val="24"/>
        </w:rPr>
        <w:t xml:space="preserve"> of monitoring serum magnesium in T2DM patients. Correction of hypomagnesemia through dietary supplementation or pharmacological replacement has been shown to improve insulin sensitivity, </w:t>
      </w:r>
      <w:proofErr w:type="spellStart"/>
      <w:r w:rsidRPr="00FE333D">
        <w:rPr>
          <w:rFonts w:ascii="Times New Roman" w:hAnsi="Times New Roman" w:cs="Times New Roman"/>
          <w:sz w:val="24"/>
          <w:szCs w:val="24"/>
        </w:rPr>
        <w:t>glycemic</w:t>
      </w:r>
      <w:proofErr w:type="spellEnd"/>
      <w:r w:rsidRPr="00FE333D">
        <w:rPr>
          <w:rFonts w:ascii="Times New Roman" w:hAnsi="Times New Roman" w:cs="Times New Roman"/>
          <w:sz w:val="24"/>
          <w:szCs w:val="24"/>
        </w:rPr>
        <w:t xml:space="preserve"> control, and endothelial </w:t>
      </w:r>
      <w:commentRangeStart w:id="1"/>
      <w:r w:rsidRPr="00FE333D">
        <w:rPr>
          <w:rFonts w:ascii="Times New Roman" w:hAnsi="Times New Roman" w:cs="Times New Roman"/>
          <w:sz w:val="24"/>
          <w:szCs w:val="24"/>
        </w:rPr>
        <w:t>function</w:t>
      </w:r>
      <w:commentRangeEnd w:id="1"/>
      <w:r w:rsidR="00590174">
        <w:rPr>
          <w:rStyle w:val="CommentReference"/>
        </w:rPr>
        <w:commentReference w:id="1"/>
      </w:r>
      <w:r w:rsidRPr="00FE333D">
        <w:rPr>
          <w:rFonts w:ascii="Times New Roman" w:hAnsi="Times New Roman" w:cs="Times New Roman"/>
          <w:sz w:val="24"/>
          <w:szCs w:val="24"/>
        </w:rPr>
        <w:t>. Routine screening for magnesium deficiency, especially in females and patients with long-standing diabetes, may help identify individuals at risk for complications and allow for timely interventions.</w:t>
      </w:r>
    </w:p>
    <w:p w14:paraId="18DC46C8" w14:textId="727E5D5F" w:rsidR="00B2637B" w:rsidRPr="00FE333D" w:rsidRDefault="00B2637B" w:rsidP="00FE333D">
      <w:pPr>
        <w:spacing w:line="360" w:lineRule="auto"/>
        <w:jc w:val="both"/>
        <w:rPr>
          <w:rFonts w:ascii="Times New Roman" w:hAnsi="Times New Roman" w:cs="Times New Roman"/>
          <w:sz w:val="24"/>
          <w:szCs w:val="24"/>
        </w:rPr>
      </w:pPr>
      <w:r w:rsidRPr="00FE333D">
        <w:rPr>
          <w:rFonts w:ascii="Times New Roman" w:hAnsi="Times New Roman" w:cs="Times New Roman"/>
          <w:b/>
          <w:sz w:val="24"/>
          <w:szCs w:val="24"/>
        </w:rPr>
        <w:t>Keywords</w:t>
      </w:r>
      <w:r w:rsidRPr="00FE333D">
        <w:rPr>
          <w:rFonts w:ascii="Times New Roman" w:hAnsi="Times New Roman" w:cs="Times New Roman"/>
          <w:sz w:val="24"/>
          <w:szCs w:val="24"/>
        </w:rPr>
        <w:t xml:space="preserve">: insulin sensitivity, Diabetes Mellitus, </w:t>
      </w:r>
      <w:proofErr w:type="spellStart"/>
      <w:r w:rsidRPr="00FE333D">
        <w:rPr>
          <w:rFonts w:ascii="Times New Roman" w:hAnsi="Times New Roman" w:cs="Times New Roman"/>
          <w:sz w:val="24"/>
          <w:szCs w:val="24"/>
        </w:rPr>
        <w:t>glycemic</w:t>
      </w:r>
      <w:proofErr w:type="spellEnd"/>
      <w:r w:rsidRPr="00FE333D">
        <w:rPr>
          <w:rFonts w:ascii="Times New Roman" w:hAnsi="Times New Roman" w:cs="Times New Roman"/>
          <w:sz w:val="24"/>
          <w:szCs w:val="24"/>
        </w:rPr>
        <w:t xml:space="preserve"> control, tyrosine-kinase activity</w:t>
      </w:r>
    </w:p>
    <w:p w14:paraId="248439A9" w14:textId="77777777" w:rsidR="00A5329A" w:rsidRPr="00FE333D" w:rsidRDefault="00A5329A" w:rsidP="00FE333D">
      <w:pPr>
        <w:spacing w:line="360" w:lineRule="auto"/>
        <w:rPr>
          <w:rFonts w:ascii="Times New Roman" w:hAnsi="Times New Roman" w:cs="Times New Roman"/>
          <w:b/>
          <w:sz w:val="24"/>
          <w:szCs w:val="24"/>
        </w:rPr>
      </w:pPr>
    </w:p>
    <w:p w14:paraId="3A2991F9" w14:textId="72724314" w:rsidR="003E76EB" w:rsidRPr="00FE333D" w:rsidRDefault="003E76EB" w:rsidP="00FE333D">
      <w:pPr>
        <w:spacing w:line="360" w:lineRule="auto"/>
        <w:rPr>
          <w:rFonts w:ascii="Times New Roman" w:hAnsi="Times New Roman" w:cs="Times New Roman"/>
          <w:b/>
          <w:sz w:val="24"/>
          <w:szCs w:val="24"/>
        </w:rPr>
      </w:pPr>
      <w:r w:rsidRPr="00FE333D">
        <w:rPr>
          <w:rFonts w:ascii="Times New Roman" w:hAnsi="Times New Roman" w:cs="Times New Roman"/>
          <w:b/>
          <w:sz w:val="24"/>
          <w:szCs w:val="24"/>
        </w:rPr>
        <w:t>Introduction</w:t>
      </w:r>
    </w:p>
    <w:p w14:paraId="67D1D50C" w14:textId="77777777" w:rsidR="006E5BE7" w:rsidRPr="00FE333D" w:rsidRDefault="0046538C" w:rsidP="00FE333D">
      <w:pPr>
        <w:spacing w:line="360" w:lineRule="auto"/>
        <w:jc w:val="both"/>
        <w:rPr>
          <w:rFonts w:ascii="Times New Roman" w:hAnsi="Times New Roman" w:cs="Times New Roman"/>
          <w:color w:val="222222"/>
          <w:sz w:val="24"/>
          <w:szCs w:val="24"/>
          <w:shd w:val="clear" w:color="auto" w:fill="FFFFFF"/>
        </w:rPr>
      </w:pPr>
      <w:r w:rsidRPr="00FE333D">
        <w:rPr>
          <w:rFonts w:ascii="Times New Roman" w:hAnsi="Times New Roman" w:cs="Times New Roman"/>
          <w:color w:val="1F1F1F"/>
          <w:sz w:val="24"/>
          <w:szCs w:val="24"/>
        </w:rPr>
        <w:t>Diabetes is a long-term disease caused by the body's inability to process and regulate </w:t>
      </w:r>
      <w:hyperlink r:id="rId10" w:tooltip="Learn more about blood glucose from ScienceDirect's AI-generated Topic Pages" w:history="1">
        <w:r w:rsidRPr="00FE333D">
          <w:rPr>
            <w:rStyle w:val="Hyperlink"/>
            <w:rFonts w:ascii="Times New Roman" w:hAnsi="Times New Roman" w:cs="Times New Roman"/>
            <w:color w:val="1F1F1F"/>
            <w:sz w:val="24"/>
            <w:szCs w:val="24"/>
            <w:u w:val="none"/>
          </w:rPr>
          <w:t>blood glucose</w:t>
        </w:r>
      </w:hyperlink>
      <w:r w:rsidRPr="00FE333D">
        <w:rPr>
          <w:rFonts w:ascii="Times New Roman" w:hAnsi="Times New Roman" w:cs="Times New Roman"/>
          <w:color w:val="1F1F1F"/>
          <w:sz w:val="24"/>
          <w:szCs w:val="24"/>
        </w:rPr>
        <w:t> due to excess production of insulin from the pancreas or the inability of the insulin to regulate the </w:t>
      </w:r>
      <w:hyperlink r:id="rId11" w:tooltip="Learn more about blood glucose from ScienceDirect's AI-generated Topic Pages" w:history="1">
        <w:r w:rsidRPr="00FE333D">
          <w:rPr>
            <w:rStyle w:val="Hyperlink"/>
            <w:rFonts w:ascii="Times New Roman" w:hAnsi="Times New Roman" w:cs="Times New Roman"/>
            <w:color w:val="1F1F1F"/>
            <w:sz w:val="24"/>
            <w:szCs w:val="24"/>
            <w:u w:val="none"/>
          </w:rPr>
          <w:t>blood glucose</w:t>
        </w:r>
      </w:hyperlink>
      <w:r w:rsidRPr="00FE333D">
        <w:rPr>
          <w:rFonts w:ascii="Times New Roman" w:hAnsi="Times New Roman" w:cs="Times New Roman"/>
          <w:color w:val="1F1F1F"/>
          <w:sz w:val="24"/>
          <w:szCs w:val="24"/>
        </w:rPr>
        <w:t> levels</w:t>
      </w:r>
      <w:r w:rsidR="00E01FBB" w:rsidRPr="00FE333D">
        <w:rPr>
          <w:rFonts w:ascii="Times New Roman" w:hAnsi="Times New Roman" w:cs="Times New Roman"/>
          <w:color w:val="1F1F1F"/>
          <w:sz w:val="24"/>
          <w:szCs w:val="24"/>
        </w:rPr>
        <w:fldChar w:fldCharType="begin"/>
      </w:r>
      <w:r w:rsidR="00703B6A" w:rsidRPr="00FE333D">
        <w:rPr>
          <w:rFonts w:ascii="Times New Roman" w:hAnsi="Times New Roman" w:cs="Times New Roman"/>
          <w:color w:val="1F1F1F"/>
          <w:sz w:val="24"/>
          <w:szCs w:val="24"/>
        </w:rPr>
        <w:instrText xml:space="preserve"> ADDIN ZOTERO_ITEM CSL_CITATION {"citationID":"Ap7Ui21f","properties":{"formattedCitation":"\\super 1\\nosupersub{}","plainCitation":"1","noteIndex":0},"citationItems":[{"id":"gLF5VSNB/0bShllSI","uris":["http://zotero.org/users/local/xN6rH6iv/items/4WIPBPE4"],"itemData":{"id":308,"type":"article-journal","abstract":"Aims\nTo provide global estimates of diabetes prevalence for 2019 and projections for 2030 and 2045.\nMethods\nA total of 255 high-quality data sources, published between 1990 and 2018 and representing 138 countries were identified. For countries without high quality in-country data, estimates were extrapolated from similar countries matched by economy, ethnicity, geography and language. Logistic regression was used to generate smoothed age-specific diabetes prevalence estimates (including previously undiagnosed diabetes) in adults aged 20–79 years.\nResults\nThe global diabetes prevalence in 2019 is estimated to be 9.3% (463 million people), rising to 10.2% (578 million) by 2030 and 10.9% (700 million) by 2045. The prevalence is higher in urban (10.8%) than rural (7.2%) areas, and in high-income (10.4%) than low-income countries (4.0%). One in two (50.1%) people living with diabetes do not know that they have diabetes. The global prevalence of impaired glucose tolerance is estimated to be 7.5% (374 million) in 2019 and projected to reach 8.0% (454 million) by 2030 and 8.6% (548 million) by 2045.\nConclusions\nJust under half a billion people are living with diabetes worldwide and the number is projected to increase by 25% in 2030 and 51% in 2045.","container-title":"Diabetes Research and Clinical Practice","DOI":"10.1016/j.diabres.2019.107843","ISSN":"0168-8227","journalAbbreviation":"Diabetes Research and Clinical Practice","page":"107843","source":"ScienceDirect","title":"Global and regional diabetes prevalence estimates for 2019 and projections for 2030 and 2045: Results from the International Diabetes Federation Diabetes Atlas, 9th edition","title-short":"Global and regional diabetes prevalence estimates for 2019 and projections for 2030 and 2045","volume":"157","author":[{"family":"Saeedi","given":"Pouya"},{"family":"Petersohn","given":"Inga"},{"family":"Salpea","given":"Paraskevi"},{"family":"Malanda","given":"Belma"},{"family":"Karuranga","given":"Suvi"},{"family":"Unwin","given":"Nigel"},{"family":"Colagiuri","given":"Stephen"},{"family":"Guariguata","given":"Leonor"},{"family":"Motala","given":"Ayesha A."},{"family":"Ogurtsova","given":"Katherine"},{"family":"Shaw","given":"Jonathan E."},{"family":"Bright","given":"Dominic"},{"family":"Williams","given":"Rhys"}],"issued":{"date-parts":[["2019",11,1]]}}}],"schema":"https://github.com/citation-style-language/schema/raw/master/csl-citation.json"} </w:instrText>
      </w:r>
      <w:r w:rsidR="00E01FBB" w:rsidRPr="00FE333D">
        <w:rPr>
          <w:rFonts w:ascii="Times New Roman" w:hAnsi="Times New Roman" w:cs="Times New Roman"/>
          <w:color w:val="1F1F1F"/>
          <w:sz w:val="24"/>
          <w:szCs w:val="24"/>
        </w:rPr>
        <w:fldChar w:fldCharType="separate"/>
      </w:r>
      <w:r w:rsidR="00850D72" w:rsidRPr="00FE333D">
        <w:rPr>
          <w:rFonts w:ascii="Times New Roman" w:hAnsi="Times New Roman" w:cs="Times New Roman"/>
          <w:sz w:val="24"/>
          <w:szCs w:val="24"/>
          <w:vertAlign w:val="superscript"/>
        </w:rPr>
        <w:t>1</w:t>
      </w:r>
      <w:r w:rsidR="00E01FBB" w:rsidRPr="00FE333D">
        <w:rPr>
          <w:rFonts w:ascii="Times New Roman" w:hAnsi="Times New Roman" w:cs="Times New Roman"/>
          <w:color w:val="1F1F1F"/>
          <w:sz w:val="24"/>
          <w:szCs w:val="24"/>
        </w:rPr>
        <w:fldChar w:fldCharType="end"/>
      </w:r>
      <w:r w:rsidRPr="00FE333D">
        <w:rPr>
          <w:rFonts w:ascii="Times New Roman" w:hAnsi="Times New Roman" w:cs="Times New Roman"/>
          <w:color w:val="1F1F1F"/>
          <w:sz w:val="24"/>
          <w:szCs w:val="24"/>
        </w:rPr>
        <w:t xml:space="preserve">. </w:t>
      </w:r>
      <w:r w:rsidRPr="00FE333D">
        <w:rPr>
          <w:rFonts w:ascii="Times New Roman" w:hAnsi="Times New Roman" w:cs="Times New Roman"/>
          <w:color w:val="222222"/>
          <w:sz w:val="24"/>
          <w:szCs w:val="24"/>
          <w:shd w:val="clear" w:color="auto" w:fill="FFFFFF"/>
        </w:rPr>
        <w:t xml:space="preserve">The number of DM patients was approximately 463 million </w:t>
      </w:r>
      <w:r w:rsidRPr="00FE333D">
        <w:rPr>
          <w:rFonts w:ascii="Times New Roman" w:hAnsi="Times New Roman" w:cs="Times New Roman"/>
          <w:color w:val="222222"/>
          <w:sz w:val="24"/>
          <w:szCs w:val="24"/>
          <w:shd w:val="clear" w:color="auto" w:fill="FFFFFF"/>
        </w:rPr>
        <w:lastRenderedPageBreak/>
        <w:t>adults in 2019, which have been projected to raise up to 578 million adults by 2030 and 700 million by 2045</w:t>
      </w:r>
      <w:r w:rsidR="00E01FBB" w:rsidRPr="00FE333D">
        <w:rPr>
          <w:rFonts w:ascii="Times New Roman" w:hAnsi="Times New Roman" w:cs="Times New Roman"/>
          <w:color w:val="222222"/>
          <w:sz w:val="24"/>
          <w:szCs w:val="24"/>
          <w:shd w:val="clear" w:color="auto" w:fill="FFFFFF"/>
        </w:rPr>
        <w:fldChar w:fldCharType="begin"/>
      </w:r>
      <w:r w:rsidR="00703B6A" w:rsidRPr="00FE333D">
        <w:rPr>
          <w:rFonts w:ascii="Times New Roman" w:hAnsi="Times New Roman" w:cs="Times New Roman"/>
          <w:color w:val="222222"/>
          <w:sz w:val="24"/>
          <w:szCs w:val="24"/>
          <w:shd w:val="clear" w:color="auto" w:fill="FFFFFF"/>
        </w:rPr>
        <w:instrText xml:space="preserve"> ADDIN ZOTERO_ITEM CSL_CITATION {"citationID":"ofZtRzcz","properties":{"formattedCitation":"\\super 1\\nosupersub{}","plainCitation":"1","noteIndex":0},"citationItems":[{"id":"gLF5VSNB/0bShllSI","uris":["http://zotero.org/users/local/xN6rH6iv/items/4WIPBPE4"],"itemData":{"id":308,"type":"article-journal","abstract":"Aims\nTo provide global estimates of diabetes prevalence for 2019 and projections for 2030 and 2045.\nMethods\nA total of 255 high-quality data sources, published between 1990 and 2018 and representing 138 countries were identified. For countries without high quality in-country data, estimates were extrapolated from similar countries matched by economy, ethnicity, geography and language. Logistic regression was used to generate smoothed age-specific diabetes prevalence estimates (including previously undiagnosed diabetes) in adults aged 20–79 years.\nResults\nThe global diabetes prevalence in 2019 is estimated to be 9.3% (463 million people), rising to 10.2% (578 million) by 2030 and 10.9% (700 million) by 2045. The prevalence is higher in urban (10.8%) than rural (7.2%) areas, and in high-income (10.4%) than low-income countries (4.0%). One in two (50.1%) people living with diabetes do not know that they have diabetes. The global prevalence of impaired glucose tolerance is estimated to be 7.5% (374 million) in 2019 and projected to reach 8.0% (454 million) by 2030 and 8.6% (548 million) by 2045.\nConclusions\nJust under half a billion people are living with diabetes worldwide and the number is projected to increase by 25% in 2030 and 51% in 2045.","container-title":"Diabetes Research and Clinical Practice","DOI":"10.1016/j.diabres.2019.107843","ISSN":"0168-8227","journalAbbreviation":"Diabetes Research and Clinical Practice","page":"107843","source":"ScienceDirect","title":"Global and regional diabetes prevalence estimates for 2019 and projections for 2030 and 2045: Results from the International Diabetes Federation Diabetes Atlas, 9th edition","title-short":"Global and regional diabetes prevalence estimates for 2019 and projections for 2030 and 2045","volume":"157","author":[{"family":"Saeedi","given":"Pouya"},{"family":"Petersohn","given":"Inga"},{"family":"Salpea","given":"Paraskevi"},{"family":"Malanda","given":"Belma"},{"family":"Karuranga","given":"Suvi"},{"family":"Unwin","given":"Nigel"},{"family":"Colagiuri","given":"Stephen"},{"family":"Guariguata","given":"Leonor"},{"family":"Motala","given":"Ayesha A."},{"family":"Ogurtsova","given":"Katherine"},{"family":"Shaw","given":"Jonathan E."},{"family":"Bright","given":"Dominic"},{"family":"Williams","given":"Rhys"}],"issued":{"date-parts":[["2019",11,1]]}}}],"schema":"https://github.com/citation-style-language/schema/raw/master/csl-citation.json"} </w:instrText>
      </w:r>
      <w:r w:rsidR="00E01FBB" w:rsidRPr="00FE333D">
        <w:rPr>
          <w:rFonts w:ascii="Times New Roman" w:hAnsi="Times New Roman" w:cs="Times New Roman"/>
          <w:color w:val="222222"/>
          <w:sz w:val="24"/>
          <w:szCs w:val="24"/>
          <w:shd w:val="clear" w:color="auto" w:fill="FFFFFF"/>
        </w:rPr>
        <w:fldChar w:fldCharType="separate"/>
      </w:r>
      <w:r w:rsidR="00850D72" w:rsidRPr="00FE333D">
        <w:rPr>
          <w:rFonts w:ascii="Times New Roman" w:hAnsi="Times New Roman" w:cs="Times New Roman"/>
          <w:sz w:val="24"/>
          <w:szCs w:val="24"/>
          <w:vertAlign w:val="superscript"/>
        </w:rPr>
        <w:t>1</w:t>
      </w:r>
      <w:r w:rsidR="00E01FBB" w:rsidRPr="00FE333D">
        <w:rPr>
          <w:rFonts w:ascii="Times New Roman" w:hAnsi="Times New Roman" w:cs="Times New Roman"/>
          <w:color w:val="222222"/>
          <w:sz w:val="24"/>
          <w:szCs w:val="24"/>
          <w:shd w:val="clear" w:color="auto" w:fill="FFFFFF"/>
        </w:rPr>
        <w:fldChar w:fldCharType="end"/>
      </w:r>
      <w:r w:rsidRPr="00FE333D">
        <w:rPr>
          <w:rFonts w:ascii="Times New Roman" w:hAnsi="Times New Roman" w:cs="Times New Roman"/>
          <w:color w:val="222222"/>
          <w:sz w:val="24"/>
          <w:szCs w:val="24"/>
          <w:shd w:val="clear" w:color="auto" w:fill="FFFFFF"/>
        </w:rPr>
        <w:t xml:space="preserve">. </w:t>
      </w:r>
    </w:p>
    <w:p w14:paraId="77E71428" w14:textId="77777777" w:rsidR="00F504E5" w:rsidRPr="00FE333D" w:rsidRDefault="00F504E5" w:rsidP="00FE333D">
      <w:pPr>
        <w:spacing w:line="360" w:lineRule="auto"/>
        <w:jc w:val="both"/>
        <w:rPr>
          <w:rFonts w:ascii="Times New Roman" w:hAnsi="Times New Roman" w:cs="Times New Roman"/>
          <w:sz w:val="24"/>
          <w:szCs w:val="24"/>
        </w:rPr>
      </w:pPr>
      <w:r w:rsidRPr="00FE333D">
        <w:rPr>
          <w:rFonts w:ascii="Times New Roman" w:hAnsi="Times New Roman" w:cs="Times New Roman"/>
          <w:sz w:val="24"/>
          <w:szCs w:val="24"/>
        </w:rPr>
        <w:t>Magnesium is the fourth most abundant cation in the human body and the second most abundant cation inside the cells</w:t>
      </w:r>
      <w:r w:rsidR="00E01FBB" w:rsidRPr="00FE333D">
        <w:rPr>
          <w:rFonts w:ascii="Times New Roman" w:hAnsi="Times New Roman" w:cs="Times New Roman"/>
          <w:sz w:val="24"/>
          <w:szCs w:val="24"/>
        </w:rPr>
        <w:fldChar w:fldCharType="begin"/>
      </w:r>
      <w:r w:rsidR="00703B6A" w:rsidRPr="00FE333D">
        <w:rPr>
          <w:rFonts w:ascii="Times New Roman" w:hAnsi="Times New Roman" w:cs="Times New Roman"/>
          <w:sz w:val="24"/>
          <w:szCs w:val="24"/>
        </w:rPr>
        <w:instrText xml:space="preserve"> ADDIN ZOTERO_ITEM CSL_CITATION {"citationID":"jGX78szr","properties":{"formattedCitation":"\\super 2,3\\nosupersub{}","plainCitation":"2,3","noteIndex":0},"citationItems":[{"id":"gLF5VSNB/tug3MEWp","uris":["http://zotero.org/users/local/xN6rH6iv/items/G56TVCMV"],"itemData":{"id":316,"type":"article-journal","abstract":"Magnesium is the fourth most abundant cation in the body. It has several functions in the human body including its role as a cofactor for more than 300 enzymatic reactions. Several studies have shown that hypomagnesemia is a common electrolyte derangement in clinical setting especially in patients admitted to intensive care unit where it has been found to be associated with increase mortality and hospital stay. Hypomagnesemia can be caused by a wide range of inherited and acquired diseases. It can also be a side effect of several medications. Many studies have reported that reduced levels of magnesium are associated with a wide range of chronic diseases. Magnesium can play important therapeutic and preventive role in several conditions such as diabetes, osteoporosis, bronchial asthma, preeclampsia, migraine, and cardiovascular diseases. This review is aimed at comprehensively collating the current available published evidence and clinical correlates of magnesium disorders.","container-title":"International Journal of Endocrinology","DOI":"10.1155/2018/9041694","ISSN":"1687-8337","language":"en","note":"publisher: Hindawi","page":"e9041694","source":"www.hindawi.com","title":"Magnesium and Human Health: Perspectives and Research Directions","title-short":"Magnesium and Human Health","volume":"2018","author":[{"family":"Al Alawi","given":"Abdullah M."},{"family":"Majoni","given":"Sandawana William"},{"family":"Falhammar","given":"Henrik"}],"issued":{"date-parts":[["2018",4,16]]}}},{"id":313,"uris":["http://zotero.org/users/local/xN6rH6iv/items/6JAU8236"],"itemData":{"id":313,"type":"article-journal","abstract":"Magnesium, the second most abundant cellular cation after potassium, is essential to regulate numerous cellular functions and enzymes, including ion channels, metabolic cycles, and signaling pathways, as attested by more than 1000 entries in the literature. Despite significant recent progress, however, our understanding of how cells regulate Mg2+ homeostasis and transport still remains incomplete. For example, the occurrence of major fluxes of Mg2+ in either direction across the plasma membrane of mammalian cells following metabolic or hormonal stimuli has been extensively documented. Yet, the mechanisms ultimately responsible for magnesium extrusion across the cell membrane have not been cloned. Even less is known about the regulation in cellular organelles. The present review is aimed at providing the reader with a comprehensive and up-to-date understanding of the mechanisms enacted by eukaryotic cells to regulate cellular Mg2+ homeostasis and how these mechanisms are altered under specific pathological conditions.","container-title":"Archives of Biochemistry and Biophysics","DOI":"10.1016/j.abb.2011.05.010","ISSN":"0003-9861","issue":"1","journalAbbreviation":"Archives of Biochemistry and Biophysics","page":"1-23","source":"ScienceDirect","title":"Cellular magnesium homeostasis","volume":"512","author":[{"family":"Romani","given":"Andrea M. P."}],"issued":{"date-parts":[["2011",8,1]]}}}],"schema":"https://github.com/citation-style-language/schema/raw/master/csl-citation.json"} </w:instrText>
      </w:r>
      <w:r w:rsidR="00E01FBB" w:rsidRPr="00FE333D">
        <w:rPr>
          <w:rFonts w:ascii="Times New Roman" w:hAnsi="Times New Roman" w:cs="Times New Roman"/>
          <w:sz w:val="24"/>
          <w:szCs w:val="24"/>
        </w:rPr>
        <w:fldChar w:fldCharType="separate"/>
      </w:r>
      <w:r w:rsidR="00850D72" w:rsidRPr="00FE333D">
        <w:rPr>
          <w:rFonts w:ascii="Times New Roman" w:hAnsi="Times New Roman" w:cs="Times New Roman"/>
          <w:sz w:val="24"/>
          <w:szCs w:val="24"/>
          <w:vertAlign w:val="superscript"/>
        </w:rPr>
        <w:t>2,3</w:t>
      </w:r>
      <w:r w:rsidR="00E01FBB" w:rsidRPr="00FE333D">
        <w:rPr>
          <w:rFonts w:ascii="Times New Roman" w:hAnsi="Times New Roman" w:cs="Times New Roman"/>
          <w:sz w:val="24"/>
          <w:szCs w:val="24"/>
        </w:rPr>
        <w:fldChar w:fldCharType="end"/>
      </w:r>
      <w:r w:rsidR="00E01FBB" w:rsidRPr="00FE333D">
        <w:rPr>
          <w:rFonts w:ascii="Times New Roman" w:hAnsi="Times New Roman" w:cs="Times New Roman"/>
          <w:sz w:val="24"/>
          <w:szCs w:val="24"/>
        </w:rPr>
        <w:t>.</w:t>
      </w:r>
      <w:r w:rsidR="00E01FBB" w:rsidRPr="00FE333D">
        <w:rPr>
          <w:rFonts w:ascii="Times New Roman" w:hAnsi="Times New Roman" w:cs="Times New Roman"/>
          <w:color w:val="000000" w:themeColor="text1"/>
          <w:sz w:val="24"/>
          <w:szCs w:val="24"/>
        </w:rPr>
        <w:t xml:space="preserve"> </w:t>
      </w:r>
      <w:r w:rsidRPr="00FE333D">
        <w:rPr>
          <w:rFonts w:ascii="Times New Roman" w:hAnsi="Times New Roman" w:cs="Times New Roman"/>
          <w:sz w:val="24"/>
          <w:szCs w:val="24"/>
        </w:rPr>
        <w:t>Mg</w:t>
      </w:r>
      <w:r w:rsidRPr="00FE333D">
        <w:rPr>
          <w:rFonts w:ascii="Times New Roman" w:hAnsi="Times New Roman" w:cs="Times New Roman"/>
          <w:sz w:val="24"/>
          <w:szCs w:val="24"/>
          <w:vertAlign w:val="superscript"/>
        </w:rPr>
        <w:t>2+</w:t>
      </w:r>
      <w:r w:rsidRPr="00FE333D">
        <w:rPr>
          <w:rFonts w:ascii="Times New Roman" w:hAnsi="Times New Roman" w:cs="Times New Roman"/>
          <w:sz w:val="24"/>
          <w:szCs w:val="24"/>
        </w:rPr>
        <w:t xml:space="preserve"> </w:t>
      </w:r>
      <w:r w:rsidRPr="00FE333D">
        <w:rPr>
          <w:rFonts w:ascii="Times New Roman" w:hAnsi="Times New Roman" w:cs="Times New Roman"/>
          <w:color w:val="000000"/>
          <w:sz w:val="24"/>
          <w:szCs w:val="24"/>
          <w:shd w:val="clear" w:color="auto" w:fill="FFFFFF"/>
        </w:rPr>
        <w:t xml:space="preserve">regulates a number of physiological </w:t>
      </w:r>
      <w:r w:rsidR="009921F7" w:rsidRPr="00FE333D">
        <w:rPr>
          <w:rFonts w:ascii="Times New Roman" w:hAnsi="Times New Roman" w:cs="Times New Roman"/>
          <w:color w:val="000000"/>
          <w:sz w:val="24"/>
          <w:szCs w:val="24"/>
          <w:shd w:val="clear" w:color="auto" w:fill="FFFFFF"/>
        </w:rPr>
        <w:t>functions like</w:t>
      </w:r>
      <w:r w:rsidRPr="00FE333D">
        <w:rPr>
          <w:rFonts w:ascii="Times New Roman" w:hAnsi="Times New Roman" w:cs="Times New Roman"/>
          <w:color w:val="000000"/>
          <w:sz w:val="24"/>
          <w:szCs w:val="24"/>
          <w:shd w:val="clear" w:color="auto" w:fill="FFFFFF"/>
        </w:rPr>
        <w:t xml:space="preserve"> muscle contraction, neuromuscular conduction, </w:t>
      </w:r>
      <w:proofErr w:type="spellStart"/>
      <w:r w:rsidRPr="00FE333D">
        <w:rPr>
          <w:rFonts w:ascii="Times New Roman" w:hAnsi="Times New Roman" w:cs="Times New Roman"/>
          <w:color w:val="000000"/>
          <w:sz w:val="24"/>
          <w:szCs w:val="24"/>
          <w:shd w:val="clear" w:color="auto" w:fill="FFFFFF"/>
        </w:rPr>
        <w:t>glycemic</w:t>
      </w:r>
      <w:proofErr w:type="spellEnd"/>
      <w:r w:rsidRPr="00FE333D">
        <w:rPr>
          <w:rFonts w:ascii="Times New Roman" w:hAnsi="Times New Roman" w:cs="Times New Roman"/>
          <w:color w:val="000000"/>
          <w:sz w:val="24"/>
          <w:szCs w:val="24"/>
          <w:shd w:val="clear" w:color="auto" w:fill="FFFFFF"/>
        </w:rPr>
        <w:t xml:space="preserve"> control, myocardial contraction, and blood pressure </w:t>
      </w:r>
      <w:r w:rsidR="009921F7" w:rsidRPr="00FE333D">
        <w:rPr>
          <w:rFonts w:ascii="Times New Roman" w:hAnsi="Times New Roman" w:cs="Times New Roman"/>
          <w:sz w:val="24"/>
          <w:szCs w:val="24"/>
        </w:rPr>
        <w:t>by acting a</w:t>
      </w:r>
      <w:r w:rsidRPr="00FE333D">
        <w:rPr>
          <w:rFonts w:ascii="Times New Roman" w:hAnsi="Times New Roman" w:cs="Times New Roman"/>
          <w:sz w:val="24"/>
          <w:szCs w:val="24"/>
        </w:rPr>
        <w:t>s the cofactor for more 3</w:t>
      </w:r>
      <w:r w:rsidR="009921F7" w:rsidRPr="00FE333D">
        <w:rPr>
          <w:rFonts w:ascii="Times New Roman" w:hAnsi="Times New Roman" w:cs="Times New Roman"/>
          <w:sz w:val="24"/>
          <w:szCs w:val="24"/>
        </w:rPr>
        <w:t xml:space="preserve">00 enzymatic reactions. </w:t>
      </w:r>
      <w:r w:rsidR="008D7A46" w:rsidRPr="00FE333D">
        <w:rPr>
          <w:rFonts w:ascii="Times New Roman" w:hAnsi="Times New Roman" w:cs="Times New Roman"/>
          <w:sz w:val="24"/>
          <w:szCs w:val="24"/>
        </w:rPr>
        <w:t xml:space="preserve">It plays a major role in </w:t>
      </w:r>
      <w:r w:rsidR="008D7A46" w:rsidRPr="00FE333D">
        <w:rPr>
          <w:rFonts w:ascii="Times New Roman" w:hAnsi="Times New Roman" w:cs="Times New Roman"/>
          <w:color w:val="000000"/>
          <w:sz w:val="24"/>
          <w:szCs w:val="24"/>
          <w:shd w:val="clear" w:color="auto" w:fill="FFFFFF"/>
        </w:rPr>
        <w:t>energy production, active transmembrane transport for other ions, synthesis of nuclear materials, and bone development </w:t>
      </w:r>
      <w:r w:rsidR="00E01FBB" w:rsidRPr="00FE333D">
        <w:rPr>
          <w:rFonts w:ascii="Times New Roman" w:hAnsi="Times New Roman" w:cs="Times New Roman"/>
          <w:color w:val="000000"/>
          <w:sz w:val="24"/>
          <w:szCs w:val="24"/>
          <w:shd w:val="clear" w:color="auto" w:fill="FFFFFF"/>
        </w:rPr>
        <w:fldChar w:fldCharType="begin"/>
      </w:r>
      <w:r w:rsidR="00850D72" w:rsidRPr="00FE333D">
        <w:rPr>
          <w:rFonts w:ascii="Times New Roman" w:hAnsi="Times New Roman" w:cs="Times New Roman"/>
          <w:color w:val="000000"/>
          <w:sz w:val="24"/>
          <w:szCs w:val="24"/>
          <w:shd w:val="clear" w:color="auto" w:fill="FFFFFF"/>
        </w:rPr>
        <w:instrText xml:space="preserve"> ADDIN ZOTERO_ITEM CSL_CITATION {"citationID":"9Jjo4QvZ","properties":{"formattedCitation":"\\super 4,5\\nosupersub{}","plainCitation":"4,5","noteIndex":0},"citationItems":[{"id":322,"uris":["http://zotero.org/users/local/xN6rH6iv/items/J76U5ZBU"],"itemData":{"id":322,"type":"article-journal","abstract":"Background: A large proportion of adults in North America are not meeting recommended intakes for magnesium (Mg). Women and people of South Asian race may be at higher risk for Mg deficiency because of lower Mg intakes relative to requirements and increased susceptibility to diabetes, respectively.Objective: This study compared serum Mg concentrations in South Asian (n=276) and white (n=315) Canadian women and men aged 20–79 years living in Canada’s Capital Region and examined the relationship with diabetes, glucose control, insulin resistance, and body mass index.Results: Serum Mg concentration was lower in women of both races and South Asians of both genders. Racial differences in serum Mg were not significant after controlling for use of diabetes medication. A substantial proportion of South Asian (18%) and white (9%) women had serum Mg &lt;0.75 mmol/L indicating hypomagnesemia. Use of diabetes medication and indicators of poorer glucose control, insulin resistance, and obesity were associated with lower serum Mg in women, but not in men.Conclusions: These results suggest that the higher incidence of diabetes in South Asians increases their risk for Mg deficiency and that health conditions that increase Mg requirements have a greater effect on Mg status in women than men.Keywords: adults; body mass index; glucose; homeostatic model assessment of insulin resistance; magnesium status; McAuley’s index; quantitative insulin sensitivity check index(Published: 5 May 2015)Citation: Food &amp; Nutrition Research 2015, 59: 25974 - http://dx.doi.org/10.3402/fnr.v59.25974","container-title":"Food &amp; Nutrition Research","DOI":"10.3402/fnr.v59.25974","ISSN":"1654-661X","language":"en","license":"Copyright (c)","source":"foodandnutritionresearch.net","title":"Lower serum magnesium concentration is associated with diabetes, insulin resistance, and obesity in South Asian and white Canadian women but not men","URL":"https://foodandnutritionresearch.net/index.php/fnr/article/view/819","volume":"59","author":[{"family":"Bertinato","given":"Jesse"},{"family":"Xiao","given":"Chao Wu"},{"family":"Ratnayake","given":"W. M. Nimal"},{"family":"Fernandez","given":"Lois"},{"family":"Lavergne","given":"Christopher"},{"family":"Wood","given":"Carla"},{"family":"Swist","given":"Eleonora"}],"accessed":{"date-parts":[["2024",3,25]]},"issued":{"date-parts":[["2015",5,5]]}}},{"id":320,"uris":["http://zotero.org/users/local/xN6rH6iv/items/CLUUD33A"],"itemData":{"id":320,"type":"article-journal","abstract":"Magnesium is the fourth most abundant mineral in the body. It has been recognized as a cofactor for more than 300 enzymatic reactions, where it is crucial for adenosine triphosphate (ATP) metabolism. Magnesium is required for DNA and RNA synthesis, reproduction, and protein synthesis. Moreover, magnesium is essential for the regulation of muscular contraction, blood pressure, insulin metabolism, cardiac excitability, vasomotor tone, nerve transmission and neuromuscular conduction. Imbalances in magnesium status—primarily hypomagnesemia as it is seen more common than hypermagnesemia—might result in unwanted neuromuscular, cardiac or nervous disorders. Based on magnesium’s many functions within the human body, it plays an important role in prevention and treatment of many diseases. Low levels of magnesium have been associated with a number of chronic diseases, such as Alzheimer’s disease, insulin resistance and type-2 diabetes mellitus, hypertension, cardiovascular disease (e.g., stroke), migraine headaches, and attention deficit hyperactivity disorder (ADHD).","container-title":"Nutrients","DOI":"10.3390/nu7095388","ISSN":"2072-6643","issue":"9","language":"en","license":"http://creativecommons.org/licenses/by/3.0/","note":"number: 9\npublisher: Multidisciplinary Digital Publishing Institute","page":"8199-8226","source":"www.mdpi.com","title":"Magnesium in Prevention and Therapy","volume":"7","author":[{"family":"Gröber","given":"Uwe"},{"family":"Schmidt","given":"Joachim"},{"family":"Kisters","given":"Klaus"}],"issued":{"date-parts":[["2015",9]]}}}],"schema":"https://github.com/citation-style-language/schema/raw/master/csl-citation.json"} </w:instrText>
      </w:r>
      <w:r w:rsidR="00E01FBB" w:rsidRPr="00FE333D">
        <w:rPr>
          <w:rFonts w:ascii="Times New Roman" w:hAnsi="Times New Roman" w:cs="Times New Roman"/>
          <w:color w:val="000000"/>
          <w:sz w:val="24"/>
          <w:szCs w:val="24"/>
          <w:shd w:val="clear" w:color="auto" w:fill="FFFFFF"/>
        </w:rPr>
        <w:fldChar w:fldCharType="separate"/>
      </w:r>
      <w:r w:rsidR="00850D72" w:rsidRPr="00FE333D">
        <w:rPr>
          <w:rFonts w:ascii="Times New Roman" w:hAnsi="Times New Roman" w:cs="Times New Roman"/>
          <w:sz w:val="24"/>
          <w:szCs w:val="24"/>
          <w:vertAlign w:val="superscript"/>
        </w:rPr>
        <w:t>4,5</w:t>
      </w:r>
      <w:r w:rsidR="00E01FBB" w:rsidRPr="00FE333D">
        <w:rPr>
          <w:rFonts w:ascii="Times New Roman" w:hAnsi="Times New Roman" w:cs="Times New Roman"/>
          <w:color w:val="000000"/>
          <w:sz w:val="24"/>
          <w:szCs w:val="24"/>
          <w:shd w:val="clear" w:color="auto" w:fill="FFFFFF"/>
        </w:rPr>
        <w:fldChar w:fldCharType="end"/>
      </w:r>
      <w:r w:rsidR="008D7A46" w:rsidRPr="00FE333D">
        <w:rPr>
          <w:rFonts w:ascii="Times New Roman" w:hAnsi="Times New Roman" w:cs="Times New Roman"/>
          <w:sz w:val="24"/>
          <w:szCs w:val="24"/>
        </w:rPr>
        <w:t xml:space="preserve">. It is a critical element in cellular proliferation and apoptosis, and an important factor in both cellular and humoral immune reactions </w:t>
      </w:r>
      <w:r w:rsidR="00E01FBB" w:rsidRPr="00FE333D">
        <w:rPr>
          <w:rFonts w:ascii="Times New Roman" w:hAnsi="Times New Roman" w:cs="Times New Roman"/>
          <w:sz w:val="24"/>
          <w:szCs w:val="24"/>
        </w:rPr>
        <w:fldChar w:fldCharType="begin"/>
      </w:r>
      <w:r w:rsidR="00850D72" w:rsidRPr="00FE333D">
        <w:rPr>
          <w:rFonts w:ascii="Times New Roman" w:hAnsi="Times New Roman" w:cs="Times New Roman"/>
          <w:sz w:val="24"/>
          <w:szCs w:val="24"/>
        </w:rPr>
        <w:instrText xml:space="preserve"> ADDIN ZOTERO_ITEM CSL_CITATION {"citationID":"RtDxUDkV","properties":{"formattedCitation":"\\super 6\\nosupersub{}","plainCitation":"6","noteIndex":0},"citationItems":[{"id":341,"uris":["http://zotero.org/users/local/xN6rH6iv/items/7X7FQJRW"],"itemData":{"id":341,"type":"article-journal","abstract":"Lymphocyte function is regulated by a network of ion channels and transporters in the plasma membrane of T and B cells. They modulate the cytoplasmic concentrations of diverse cations such as calcium, magnesium and zinc, which function as second messengers to regulate critical lymphocyte effector functions including cytokine production, differentiation and cytotoxicity. The repertoire of ion conducting proteins includes calcium release-activated calcium (CRAC) channels, P2X receptors, transient receptor potential (TRP) channels, potassium channels as well as magnesium and zinc transporters. This review discusses the roles of several ions channels and transporters in lymphocyte function and immunity.","container-title":"Nature reviews. Immunology","DOI":"10.1038/nri3233","ISSN":"1474-1733","issue":"7","journalAbbreviation":"Nat Rev Immunol","note":"PMID: 22699833\nPMCID: PMC3670817","page":"532-547","source":"PubMed Central","title":"Ion channels and transporters in lymphocyte function and immunity","volume":"12","author":[{"family":"Feske","given":"Stefan"},{"family":"Skolnik","given":"Edward Y."},{"family":"Prakriya","given":"Murali"}],"issued":{"date-parts":[["2012",6,15]]}}}],"schema":"https://github.com/citation-style-language/schema/raw/master/csl-citation.json"} </w:instrText>
      </w:r>
      <w:r w:rsidR="00E01FBB" w:rsidRPr="00FE333D">
        <w:rPr>
          <w:rFonts w:ascii="Times New Roman" w:hAnsi="Times New Roman" w:cs="Times New Roman"/>
          <w:sz w:val="24"/>
          <w:szCs w:val="24"/>
        </w:rPr>
        <w:fldChar w:fldCharType="separate"/>
      </w:r>
      <w:r w:rsidR="00850D72" w:rsidRPr="00FE333D">
        <w:rPr>
          <w:rFonts w:ascii="Times New Roman" w:hAnsi="Times New Roman" w:cs="Times New Roman"/>
          <w:sz w:val="24"/>
          <w:szCs w:val="24"/>
          <w:vertAlign w:val="superscript"/>
        </w:rPr>
        <w:t>6</w:t>
      </w:r>
      <w:r w:rsidR="00E01FBB" w:rsidRPr="00FE333D">
        <w:rPr>
          <w:rFonts w:ascii="Times New Roman" w:hAnsi="Times New Roman" w:cs="Times New Roman"/>
          <w:sz w:val="24"/>
          <w:szCs w:val="24"/>
        </w:rPr>
        <w:fldChar w:fldCharType="end"/>
      </w:r>
      <w:r w:rsidR="008D7A46" w:rsidRPr="00FE333D">
        <w:rPr>
          <w:rFonts w:ascii="Times New Roman" w:hAnsi="Times New Roman" w:cs="Times New Roman"/>
          <w:sz w:val="24"/>
          <w:szCs w:val="24"/>
        </w:rPr>
        <w:t>.</w:t>
      </w:r>
    </w:p>
    <w:p w14:paraId="76FD4AD3" w14:textId="55D2FA48" w:rsidR="000C1A49" w:rsidRPr="00FE333D" w:rsidRDefault="00E8488A" w:rsidP="00FE333D">
      <w:pPr>
        <w:spacing w:line="360" w:lineRule="auto"/>
        <w:jc w:val="both"/>
        <w:rPr>
          <w:rFonts w:ascii="Times New Roman" w:hAnsi="Times New Roman" w:cs="Times New Roman"/>
          <w:sz w:val="24"/>
          <w:szCs w:val="24"/>
        </w:rPr>
      </w:pPr>
      <w:r w:rsidRPr="00FE333D">
        <w:rPr>
          <w:rFonts w:ascii="Times New Roman" w:hAnsi="Times New Roman" w:cs="Times New Roman"/>
          <w:sz w:val="24"/>
          <w:szCs w:val="24"/>
        </w:rPr>
        <w:t>Lower serum concentration of magnesium has been reported in diabetes mellitus patients compared to the nondiabetic con</w:t>
      </w:r>
      <w:r w:rsidR="006130CA" w:rsidRPr="00FE333D">
        <w:rPr>
          <w:rFonts w:ascii="Times New Roman" w:hAnsi="Times New Roman" w:cs="Times New Roman"/>
          <w:sz w:val="24"/>
          <w:szCs w:val="24"/>
        </w:rPr>
        <w:t>trols</w:t>
      </w:r>
      <w:r w:rsidR="00E01FBB" w:rsidRPr="00FE333D">
        <w:rPr>
          <w:rFonts w:ascii="Times New Roman" w:hAnsi="Times New Roman" w:cs="Times New Roman"/>
          <w:sz w:val="24"/>
          <w:szCs w:val="24"/>
        </w:rPr>
        <w:fldChar w:fldCharType="begin"/>
      </w:r>
      <w:r w:rsidR="00850D72" w:rsidRPr="00FE333D">
        <w:rPr>
          <w:rFonts w:ascii="Times New Roman" w:hAnsi="Times New Roman" w:cs="Times New Roman"/>
          <w:sz w:val="24"/>
          <w:szCs w:val="24"/>
        </w:rPr>
        <w:instrText xml:space="preserve"> ADDIN ZOTERO_ITEM CSL_CITATION {"citationID":"jNBIsokt","properties":{"formattedCitation":"\\super 7\\nosupersub{}","plainCitation":"7","noteIndex":0},"citationItems":[{"id":336,"uris":["http://zotero.org/users/local/xN6rH6iv/items/FE27AR7T"],"itemData":{"id":336,"type":"article-journal","abstract":"Hypomagnesemia has been reported to occur at an increased frequency among patients with type 2 diabetes compared with their counterparts without diabetes. Despite numerous reports linking hypomagnesemia to chronic diabetic complications, attention to this issue is poor among clinicians. This article reviews the literature on the metabolism of magnesium, incidence of hypomagnesemia in patients with type 2 diabetes, implicated contributing factors, and associated complications. Hypomagnesemia occurs at an incidence of 13.5 to 47.7% among patients with type 2 diabetes. Poor dietary intake, autonomic dysfunction, altered insulin metabolism, glomerular hyperfiltration, osmotic diuresis, recurrent metabolic acidosis, hypophosphatemia, and hypokalemia may be contributory. Hypomagnesemia has been linked to poor glycemic control, coronary artery diseases, hypertension, diabetic retinopathy, nephropathy, neuropathy, and foot ulcerations. The increased incidence of hypomagnesemia among patients with type 2 diabetes presumably is multifactorial. Because current data suggest adverse outcomes in association with hypomagnesemia, it is prudent to monitor magnesium routinely in this patient population and treat the condition whenever possible.","container-title":"Clinical Journal of the American Society of Nephrology","DOI":"10.2215/CJN.02960906","ISSN":"1555-905X","issue":"2","language":"en-US","page":"366","source":"journals.lww.com","title":"Hypomagnesemia in Patients with Type 2 Diabetes","volume":"2","author":[{"family":"Pham","given":"Phuong-Chi T."},{"family":"Pham","given":"Phuong-Mai T."},{"family":"Pham","given":"Son V."},{"family":"Miller","given":"Jeffrey M."},{"family":"Pham","given":"Phuong-Thu T."}],"issued":{"date-parts":[["2007",3]]}}}],"schema":"https://github.com/citation-style-language/schema/raw/master/csl-citation.json"} </w:instrText>
      </w:r>
      <w:r w:rsidR="00E01FBB" w:rsidRPr="00FE333D">
        <w:rPr>
          <w:rFonts w:ascii="Times New Roman" w:hAnsi="Times New Roman" w:cs="Times New Roman"/>
          <w:sz w:val="24"/>
          <w:szCs w:val="24"/>
        </w:rPr>
        <w:fldChar w:fldCharType="separate"/>
      </w:r>
      <w:r w:rsidR="00850D72" w:rsidRPr="00FE333D">
        <w:rPr>
          <w:rFonts w:ascii="Times New Roman" w:hAnsi="Times New Roman" w:cs="Times New Roman"/>
          <w:sz w:val="24"/>
          <w:szCs w:val="24"/>
          <w:vertAlign w:val="superscript"/>
        </w:rPr>
        <w:t>7</w:t>
      </w:r>
      <w:r w:rsidR="00E01FBB" w:rsidRPr="00FE333D">
        <w:rPr>
          <w:rFonts w:ascii="Times New Roman" w:hAnsi="Times New Roman" w:cs="Times New Roman"/>
          <w:sz w:val="24"/>
          <w:szCs w:val="24"/>
        </w:rPr>
        <w:fldChar w:fldCharType="end"/>
      </w:r>
      <w:r w:rsidR="006130CA" w:rsidRPr="00FE333D">
        <w:rPr>
          <w:rFonts w:ascii="Times New Roman" w:hAnsi="Times New Roman" w:cs="Times New Roman"/>
          <w:sz w:val="24"/>
          <w:szCs w:val="24"/>
        </w:rPr>
        <w:t>.</w:t>
      </w:r>
      <w:r w:rsidR="00E01FBB" w:rsidRPr="00FE333D">
        <w:rPr>
          <w:rFonts w:ascii="Times New Roman" w:hAnsi="Times New Roman" w:cs="Times New Roman"/>
          <w:sz w:val="24"/>
          <w:szCs w:val="24"/>
        </w:rPr>
        <w:t xml:space="preserve"> Many studies have reported a reverse relationship between serum magnesium levels and glycaemic control</w:t>
      </w:r>
      <w:r w:rsidR="00E80B35" w:rsidRPr="00FE333D">
        <w:rPr>
          <w:rFonts w:ascii="Times New Roman" w:hAnsi="Times New Roman" w:cs="Times New Roman"/>
          <w:sz w:val="24"/>
          <w:szCs w:val="24"/>
        </w:rPr>
        <w:t>.</w:t>
      </w:r>
      <w:r w:rsidR="00D47E23" w:rsidRPr="00FE333D">
        <w:rPr>
          <w:rFonts w:ascii="Times New Roman" w:hAnsi="Times New Roman" w:cs="Times New Roman"/>
          <w:sz w:val="24"/>
          <w:szCs w:val="24"/>
        </w:rPr>
        <w:t xml:space="preserve"> Magnesium levels negatively correlates with serum glucose levels and </w:t>
      </w:r>
      <w:proofErr w:type="spellStart"/>
      <w:r w:rsidR="00D47E23" w:rsidRPr="00FE333D">
        <w:rPr>
          <w:rFonts w:ascii="Times New Roman" w:hAnsi="Times New Roman" w:cs="Times New Roman"/>
          <w:sz w:val="24"/>
          <w:szCs w:val="24"/>
        </w:rPr>
        <w:t>glucosuria</w:t>
      </w:r>
      <w:proofErr w:type="spellEnd"/>
      <w:r w:rsidR="00D47E23" w:rsidRPr="00FE333D">
        <w:rPr>
          <w:rFonts w:ascii="Times New Roman" w:hAnsi="Times New Roman" w:cs="Times New Roman"/>
          <w:sz w:val="24"/>
          <w:szCs w:val="24"/>
        </w:rPr>
        <w:t>. Intracellular magnesium is involved in insulin mediated glucose uptake and vascular tone</w:t>
      </w:r>
      <w:r w:rsidR="00D47E23" w:rsidRPr="00FE333D">
        <w:rPr>
          <w:rFonts w:ascii="Times New Roman" w:hAnsi="Times New Roman" w:cs="Times New Roman"/>
          <w:sz w:val="24"/>
          <w:szCs w:val="24"/>
        </w:rPr>
        <w:fldChar w:fldCharType="begin"/>
      </w:r>
      <w:r w:rsidR="00850D72" w:rsidRPr="00FE333D">
        <w:rPr>
          <w:rFonts w:ascii="Times New Roman" w:hAnsi="Times New Roman" w:cs="Times New Roman"/>
          <w:sz w:val="24"/>
          <w:szCs w:val="24"/>
        </w:rPr>
        <w:instrText xml:space="preserve"> ADDIN ZOTERO_ITEM CSL_CITATION {"citationID":"8ZWQ75uw","properties":{"formattedCitation":"\\super 8\\nosupersub{}","plainCitation":"8","noteIndex":0},"citationItems":[{"id":345,"uris":["http://zotero.org/users/local/xN6rH6iv/items/ATJVYZMA"],"itemData":{"id":345,"type":"article-journal","abstract":"This study evaluated the frequency of hypomagnesemia in patients with diabetes mellitus and was conducted at Liaquat University Hospital Hyderabad from October 2009 to March 2010. The diabetic patients (type 1 and 2) were evaluated for their serum magnesium level by taking 2cc venous blood sample and sent to laboratory for analysis. Total 100 diabetic patients were studies, of which 77(77%) patients were type 2 diabetic and 23(23%) patients were type 1 diabetic. The mean age and standard deviation of patients with type 1 and type 2 diabetes was 21.34 ± 3.43 (SD) and 42.43 ± 6.521 (SD), respectively. The mean ± SD for serum magnesium in overall subjects was 1.34 ± 0.53. The hypomagnesemia was identified in 08 (14.5%) patients of type 1 diabetes and 47 (85.5%) of type 2 diabetes (P = 0.02). The mean ± SD of serum magnesium level in male and female population was 1.3000 ±0.5087 and 1.3882± 0.5577, respectively.). The hypomagnesemia was identified in patients with diabetes mellitus (type 1 and type 2 with statistical significant values. Of 55 hypomagnesemic diabetic patients the Heamoglobin A1c (HbA1c) was raised in 40 (72.7%) patients.","language":"en","source":"Zotero","title":"Hypomagnesemia in Patients with Diabetes mellitus","author":[{"family":"Shaikh","given":"Muhammed Khalid"},{"family":"Devrajani","given":"Bikha Ram"},{"family":"Soomro","given":"Aftab Ahmed"},{"family":"Shah","given":"Syed Zulfiquar Ali"},{"family":"Devrajani","given":"Tarachand"},{"family":"Das","given":"Thanver"}],"issued":{"date-parts":[["2011"]]}}}],"schema":"https://github.com/citation-style-language/schema/raw/master/csl-citation.json"} </w:instrText>
      </w:r>
      <w:r w:rsidR="00D47E23" w:rsidRPr="00FE333D">
        <w:rPr>
          <w:rFonts w:ascii="Times New Roman" w:hAnsi="Times New Roman" w:cs="Times New Roman"/>
          <w:sz w:val="24"/>
          <w:szCs w:val="24"/>
        </w:rPr>
        <w:fldChar w:fldCharType="separate"/>
      </w:r>
      <w:r w:rsidR="00850D72" w:rsidRPr="00FE333D">
        <w:rPr>
          <w:rFonts w:ascii="Times New Roman" w:hAnsi="Times New Roman" w:cs="Times New Roman"/>
          <w:sz w:val="24"/>
          <w:szCs w:val="24"/>
          <w:vertAlign w:val="superscript"/>
        </w:rPr>
        <w:t>8</w:t>
      </w:r>
      <w:r w:rsidR="00D47E23" w:rsidRPr="00FE333D">
        <w:rPr>
          <w:rFonts w:ascii="Times New Roman" w:hAnsi="Times New Roman" w:cs="Times New Roman"/>
          <w:sz w:val="24"/>
          <w:szCs w:val="24"/>
        </w:rPr>
        <w:fldChar w:fldCharType="end"/>
      </w:r>
      <w:r w:rsidR="00D47E23" w:rsidRPr="00FE333D">
        <w:rPr>
          <w:rFonts w:ascii="Times New Roman" w:hAnsi="Times New Roman" w:cs="Times New Roman"/>
          <w:sz w:val="24"/>
          <w:szCs w:val="24"/>
        </w:rPr>
        <w:t>. Low magnesium levels cause defective tyrosine-kinase activity, post-</w:t>
      </w:r>
      <w:proofErr w:type="spellStart"/>
      <w:r w:rsidR="00D47E23" w:rsidRPr="00FE333D">
        <w:rPr>
          <w:rFonts w:ascii="Times New Roman" w:hAnsi="Times New Roman" w:cs="Times New Roman"/>
          <w:sz w:val="24"/>
          <w:szCs w:val="24"/>
        </w:rPr>
        <w:t>receptorial</w:t>
      </w:r>
      <w:proofErr w:type="spellEnd"/>
      <w:r w:rsidR="00D47E23" w:rsidRPr="00FE333D">
        <w:rPr>
          <w:rFonts w:ascii="Times New Roman" w:hAnsi="Times New Roman" w:cs="Times New Roman"/>
          <w:sz w:val="24"/>
          <w:szCs w:val="24"/>
        </w:rPr>
        <w:t xml:space="preserve"> impairment of insulin action and aggravated insulin resistance in diabetic patients </w:t>
      </w:r>
      <w:r w:rsidR="00D47E23" w:rsidRPr="00FE333D">
        <w:rPr>
          <w:rFonts w:ascii="Times New Roman" w:hAnsi="Times New Roman" w:cs="Times New Roman"/>
          <w:sz w:val="24"/>
          <w:szCs w:val="24"/>
        </w:rPr>
        <w:fldChar w:fldCharType="begin"/>
      </w:r>
      <w:r w:rsidR="00850D72" w:rsidRPr="00FE333D">
        <w:rPr>
          <w:rFonts w:ascii="Times New Roman" w:hAnsi="Times New Roman" w:cs="Times New Roman"/>
          <w:sz w:val="24"/>
          <w:szCs w:val="24"/>
        </w:rPr>
        <w:instrText xml:space="preserve"> ADDIN ZOTERO_ITEM CSL_CITATION {"citationID":"e6KbGZM3","properties":{"formattedCitation":"\\super 8\\nosupersub{}","plainCitation":"8","noteIndex":0},"citationItems":[{"id":345,"uris":["http://zotero.org/users/local/xN6rH6iv/items/ATJVYZMA"],"itemData":{"id":345,"type":"article-journal","abstract":"This study evaluated the frequency of hypomagnesemia in patients with diabetes mellitus and was conducted at Liaquat University Hospital Hyderabad from October 2009 to March 2010. The diabetic patients (type 1 and 2) were evaluated for their serum magnesium level by taking 2cc venous blood sample and sent to laboratory for analysis. Total 100 diabetic patients were studies, of which 77(77%) patients were type 2 diabetic and 23(23%) patients were type 1 diabetic. The mean age and standard deviation of patients with type 1 and type 2 diabetes was 21.34 ± 3.43 (SD) and 42.43 ± 6.521 (SD), respectively. The mean ± SD for serum magnesium in overall subjects was 1.34 ± 0.53. The hypomagnesemia was identified in 08 (14.5%) patients of type 1 diabetes and 47 (85.5%) of type 2 diabetes (P = 0.02). The mean ± SD of serum magnesium level in male and female population was 1.3000 ±0.5087 and 1.3882± 0.5577, respectively.). The hypomagnesemia was identified in patients with diabetes mellitus (type 1 and type 2 with statistical significant values. Of 55 hypomagnesemic diabetic patients the Heamoglobin A1c (HbA1c) was raised in 40 (72.7%) patients.","language":"en","source":"Zotero","title":"Hypomagnesemia in Patients with Diabetes mellitus","author":[{"family":"Shaikh","given":"Muhammed Khalid"},{"family":"Devrajani","given":"Bikha Ram"},{"family":"Soomro","given":"Aftab Ahmed"},{"family":"Shah","given":"Syed Zulfiquar Ali"},{"family":"Devrajani","given":"Tarachand"},{"family":"Das","given":"Thanver"}],"issued":{"date-parts":[["2011"]]}}}],"schema":"https://github.com/citation-style-language/schema/raw/master/csl-citation.json"} </w:instrText>
      </w:r>
      <w:r w:rsidR="00D47E23" w:rsidRPr="00FE333D">
        <w:rPr>
          <w:rFonts w:ascii="Times New Roman" w:hAnsi="Times New Roman" w:cs="Times New Roman"/>
          <w:sz w:val="24"/>
          <w:szCs w:val="24"/>
        </w:rPr>
        <w:fldChar w:fldCharType="separate"/>
      </w:r>
      <w:r w:rsidR="00850D72" w:rsidRPr="00FE333D">
        <w:rPr>
          <w:rFonts w:ascii="Times New Roman" w:hAnsi="Times New Roman" w:cs="Times New Roman"/>
          <w:sz w:val="24"/>
          <w:szCs w:val="24"/>
          <w:vertAlign w:val="superscript"/>
        </w:rPr>
        <w:t>8</w:t>
      </w:r>
      <w:r w:rsidR="00D47E23" w:rsidRPr="00FE333D">
        <w:rPr>
          <w:rFonts w:ascii="Times New Roman" w:hAnsi="Times New Roman" w:cs="Times New Roman"/>
          <w:sz w:val="24"/>
          <w:szCs w:val="24"/>
        </w:rPr>
        <w:fldChar w:fldCharType="end"/>
      </w:r>
      <w:r w:rsidR="00D47E23" w:rsidRPr="00FE333D">
        <w:rPr>
          <w:rFonts w:ascii="Times New Roman" w:hAnsi="Times New Roman" w:cs="Times New Roman"/>
          <w:sz w:val="24"/>
          <w:szCs w:val="24"/>
        </w:rPr>
        <w:t xml:space="preserve">. </w:t>
      </w:r>
      <w:r w:rsidR="005F7ADB" w:rsidRPr="00FE333D">
        <w:rPr>
          <w:rFonts w:ascii="Times New Roman" w:hAnsi="Times New Roman" w:cs="Times New Roman"/>
          <w:sz w:val="24"/>
          <w:szCs w:val="24"/>
        </w:rPr>
        <w:t xml:space="preserve">Development of micro and </w:t>
      </w:r>
      <w:proofErr w:type="spellStart"/>
      <w:r w:rsidR="005F7ADB" w:rsidRPr="00FE333D">
        <w:rPr>
          <w:rFonts w:ascii="Times New Roman" w:hAnsi="Times New Roman" w:cs="Times New Roman"/>
          <w:sz w:val="24"/>
          <w:szCs w:val="24"/>
        </w:rPr>
        <w:t>macrovascular</w:t>
      </w:r>
      <w:proofErr w:type="spellEnd"/>
      <w:r w:rsidR="005F7ADB" w:rsidRPr="00FE333D">
        <w:rPr>
          <w:rFonts w:ascii="Times New Roman" w:hAnsi="Times New Roman" w:cs="Times New Roman"/>
          <w:sz w:val="24"/>
          <w:szCs w:val="24"/>
        </w:rPr>
        <w:t xml:space="preserve"> complications like neuropathy, retinopathy and cardiovascular disease in diabetes </w:t>
      </w:r>
      <w:r w:rsidR="00347D8E" w:rsidRPr="00FE333D">
        <w:rPr>
          <w:rFonts w:ascii="Times New Roman" w:hAnsi="Times New Roman" w:cs="Times New Roman"/>
          <w:sz w:val="24"/>
          <w:szCs w:val="24"/>
        </w:rPr>
        <w:t>is</w:t>
      </w:r>
      <w:r w:rsidR="005F7ADB" w:rsidRPr="00FE333D">
        <w:rPr>
          <w:rFonts w:ascii="Times New Roman" w:hAnsi="Times New Roman" w:cs="Times New Roman"/>
          <w:sz w:val="24"/>
          <w:szCs w:val="24"/>
        </w:rPr>
        <w:t xml:space="preserve"> also be linked to the prevalence of hypomagnesemia</w:t>
      </w:r>
      <w:r w:rsidR="005F7ADB" w:rsidRPr="00FE333D">
        <w:rPr>
          <w:rFonts w:ascii="Times New Roman" w:hAnsi="Times New Roman" w:cs="Times New Roman"/>
          <w:sz w:val="24"/>
          <w:szCs w:val="24"/>
        </w:rPr>
        <w:fldChar w:fldCharType="begin"/>
      </w:r>
      <w:r w:rsidR="00703B6A" w:rsidRPr="00FE333D">
        <w:rPr>
          <w:rFonts w:ascii="Times New Roman" w:hAnsi="Times New Roman" w:cs="Times New Roman"/>
          <w:sz w:val="24"/>
          <w:szCs w:val="24"/>
        </w:rPr>
        <w:instrText xml:space="preserve"> ADDIN ZOTERO_ITEM CSL_CITATION {"citationID":"iJRiMKSc","properties":{"formattedCitation":"\\super 9\\nosupersub{}","plainCitation":"9","noteIndex":0},"citationItems":[{"id":709,"uris":["http://zotero.org/users/local/xN6rH6iv/items/ISBYV77T"],"itemData":{"id":709,"type":"article-journal","abstract":"Type 2 diabetes is frequently associated with both extracellular and intracellular magnesium (Mg) deficits. A chronic latent Mg deficit or an overt clinical hypomagnesemia is common in patients with type 2 diabetes, especially in those with poorly controlled glycemic profiles. Insulin and glucose are important regulators of Mg metabolism. Intracellular Mg plays a key role in regulating insulin action, insulin-mediated-glucose-uptake and vascular tone. Reduced intracellular Mg concentrations result in a defective tyrosine-kinase activity, postreceptorial impairment in insulin action and worsening of insulin resistance in diabetic patients. A low Mg intake and an increased Mg urinary loss appear the most important mechanisms that may favor Mg depletion in patients with type 2 diabetes. Low dietary Mg intake has been related to the development of type 2 diabetes and metabolic syndrome. Benefits of Mg supplementation on metabolic profiles in diabetic patients have been found in most, but not all clinical studies and larger prospective studies are needed to support the potential role of dietary Mg supplementation as a possible public health strategy in diabetes risk. The aim of this review is to revise current evidence on the mechanisms of Mg deficiency in diabetes and on the possible role of Mg supplementation in the prevention and management of the disease.","container-title":"World Journal of Diabetes","DOI":"10.4239/wjd.v6.i10.1152","ISSN":"1948-9358","issue":"10","journalAbbreviation":"World J Diabetes","language":"eng","note":"PMID: 26322160\nPMCID: PMC4549665","page":"1152-1157","source":"PubMed","title":"Magnesium and type 2 diabetes","volume":"6","author":[{"family":"Barbagallo","given":"Mario"},{"family":"Dominguez","given":"Ligia J."}],"issued":{"date-parts":[["2015",8,25]]}}}],"schema":"https://github.com/citation-style-language/schema/raw/master/csl-citation.json"} </w:instrText>
      </w:r>
      <w:r w:rsidR="005F7ADB" w:rsidRPr="00FE333D">
        <w:rPr>
          <w:rFonts w:ascii="Times New Roman" w:hAnsi="Times New Roman" w:cs="Times New Roman"/>
          <w:sz w:val="24"/>
          <w:szCs w:val="24"/>
        </w:rPr>
        <w:fldChar w:fldCharType="separate"/>
      </w:r>
      <w:r w:rsidR="00703B6A" w:rsidRPr="00FE333D">
        <w:rPr>
          <w:rFonts w:ascii="Times New Roman" w:hAnsi="Times New Roman" w:cs="Times New Roman"/>
          <w:sz w:val="24"/>
          <w:szCs w:val="24"/>
          <w:vertAlign w:val="superscript"/>
        </w:rPr>
        <w:t>9</w:t>
      </w:r>
      <w:r w:rsidR="005F7ADB" w:rsidRPr="00FE333D">
        <w:rPr>
          <w:rFonts w:ascii="Times New Roman" w:hAnsi="Times New Roman" w:cs="Times New Roman"/>
          <w:sz w:val="24"/>
          <w:szCs w:val="24"/>
        </w:rPr>
        <w:fldChar w:fldCharType="end"/>
      </w:r>
      <w:r w:rsidR="005F7ADB" w:rsidRPr="00FE333D">
        <w:rPr>
          <w:rFonts w:ascii="Times New Roman" w:hAnsi="Times New Roman" w:cs="Times New Roman"/>
          <w:sz w:val="24"/>
          <w:szCs w:val="24"/>
        </w:rPr>
        <w:t xml:space="preserve">. </w:t>
      </w:r>
    </w:p>
    <w:p w14:paraId="19D88AE7" w14:textId="76D13075" w:rsidR="0032494A" w:rsidRPr="00FE333D" w:rsidRDefault="0032494A" w:rsidP="00FE333D">
      <w:pPr>
        <w:spacing w:line="360" w:lineRule="auto"/>
        <w:jc w:val="both"/>
        <w:rPr>
          <w:rFonts w:ascii="Times New Roman" w:hAnsi="Times New Roman" w:cs="Times New Roman"/>
          <w:b/>
          <w:sz w:val="24"/>
          <w:szCs w:val="24"/>
        </w:rPr>
      </w:pPr>
      <w:r w:rsidRPr="00FE333D">
        <w:rPr>
          <w:rFonts w:ascii="Times New Roman" w:hAnsi="Times New Roman" w:cs="Times New Roman"/>
          <w:b/>
          <w:sz w:val="24"/>
          <w:szCs w:val="24"/>
        </w:rPr>
        <w:t>Materials and method</w:t>
      </w:r>
    </w:p>
    <w:p w14:paraId="38EE4A9F"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Study Design and Ethical Approval</w:t>
      </w:r>
    </w:p>
    <w:p w14:paraId="28B18902" w14:textId="77777777"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This hospital-based, cross-sectional observational study was conducted in the Diabetic Clinic and Medicine Department of the hospital. Prior to initiation, approval was obtained from the Institutional Review Board and Institutional Ethics Committee. Written informed consent was obtained from all participants before </w:t>
      </w:r>
      <w:proofErr w:type="spellStart"/>
      <w:r w:rsidRPr="00FE333D">
        <w:rPr>
          <w:rFonts w:ascii="Times New Roman" w:eastAsia="Times New Roman" w:hAnsi="Times New Roman" w:cs="Times New Roman"/>
          <w:sz w:val="24"/>
          <w:szCs w:val="24"/>
          <w:lang w:eastAsia="en-IN"/>
        </w:rPr>
        <w:t>enrollment</w:t>
      </w:r>
      <w:proofErr w:type="spellEnd"/>
      <w:r w:rsidRPr="00FE333D">
        <w:rPr>
          <w:rFonts w:ascii="Times New Roman" w:eastAsia="Times New Roman" w:hAnsi="Times New Roman" w:cs="Times New Roman"/>
          <w:sz w:val="24"/>
          <w:szCs w:val="24"/>
          <w:lang w:eastAsia="en-IN"/>
        </w:rPr>
        <w:t>.</w:t>
      </w:r>
    </w:p>
    <w:p w14:paraId="3DE1E400"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Study Population</w:t>
      </w:r>
    </w:p>
    <w:p w14:paraId="1DF49869" w14:textId="77777777"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The study included patients with a history of Type 2 Diabetes Mellitus (T2DM) who attended the clinic and met the eligibility criteria. Patients diagnosed with T2DM according to ADA/WHO guidelines and on regular follow-up in the hospital for at least one year were included. Exclusion criteria comprised critically ill patients, those on medications known to affect serum magnesium levels, individuals with serum creatinine greater than 1.5 mg/</w:t>
      </w:r>
      <w:proofErr w:type="spellStart"/>
      <w:r w:rsidRPr="00FE333D">
        <w:rPr>
          <w:rFonts w:ascii="Times New Roman" w:eastAsia="Times New Roman" w:hAnsi="Times New Roman" w:cs="Times New Roman"/>
          <w:sz w:val="24"/>
          <w:szCs w:val="24"/>
          <w:lang w:eastAsia="en-IN"/>
        </w:rPr>
        <w:t>dL</w:t>
      </w:r>
      <w:proofErr w:type="spellEnd"/>
      <w:r w:rsidRPr="00FE333D">
        <w:rPr>
          <w:rFonts w:ascii="Times New Roman" w:eastAsia="Times New Roman" w:hAnsi="Times New Roman" w:cs="Times New Roman"/>
          <w:sz w:val="24"/>
          <w:szCs w:val="24"/>
          <w:lang w:eastAsia="en-IN"/>
        </w:rPr>
        <w:t xml:space="preserve">, and </w:t>
      </w:r>
      <w:r w:rsidRPr="00FE333D">
        <w:rPr>
          <w:rFonts w:ascii="Times New Roman" w:eastAsia="Times New Roman" w:hAnsi="Times New Roman" w:cs="Times New Roman"/>
          <w:sz w:val="24"/>
          <w:szCs w:val="24"/>
          <w:lang w:eastAsia="en-IN"/>
        </w:rPr>
        <w:lastRenderedPageBreak/>
        <w:t xml:space="preserve">those with acute or chronic </w:t>
      </w:r>
      <w:proofErr w:type="spellStart"/>
      <w:r w:rsidRPr="00FE333D">
        <w:rPr>
          <w:rFonts w:ascii="Times New Roman" w:eastAsia="Times New Roman" w:hAnsi="Times New Roman" w:cs="Times New Roman"/>
          <w:sz w:val="24"/>
          <w:szCs w:val="24"/>
          <w:lang w:eastAsia="en-IN"/>
        </w:rPr>
        <w:t>diarrhea</w:t>
      </w:r>
      <w:proofErr w:type="spellEnd"/>
      <w:r w:rsidRPr="00FE333D">
        <w:rPr>
          <w:rFonts w:ascii="Times New Roman" w:eastAsia="Times New Roman" w:hAnsi="Times New Roman" w:cs="Times New Roman"/>
          <w:sz w:val="24"/>
          <w:szCs w:val="24"/>
          <w:lang w:eastAsia="en-IN"/>
        </w:rPr>
        <w:t>. Patients with thyroid or adrenal dysfunction, recent metabolic acidosis, pregnancy or lactation, or sepsis were excluded. Individuals unwilling to provide consent were also not considered for the study.</w:t>
      </w:r>
    </w:p>
    <w:p w14:paraId="4B87C7C4"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Data Collection</w:t>
      </w:r>
    </w:p>
    <w:p w14:paraId="330778F4" w14:textId="77777777"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Data were collected using a structured </w:t>
      </w:r>
      <w:proofErr w:type="spellStart"/>
      <w:r w:rsidRPr="00FE333D">
        <w:rPr>
          <w:rFonts w:ascii="Times New Roman" w:eastAsia="Times New Roman" w:hAnsi="Times New Roman" w:cs="Times New Roman"/>
          <w:sz w:val="24"/>
          <w:szCs w:val="24"/>
          <w:lang w:eastAsia="en-IN"/>
        </w:rPr>
        <w:t>proforma</w:t>
      </w:r>
      <w:proofErr w:type="spellEnd"/>
      <w:r w:rsidRPr="00FE333D">
        <w:rPr>
          <w:rFonts w:ascii="Times New Roman" w:eastAsia="Times New Roman" w:hAnsi="Times New Roman" w:cs="Times New Roman"/>
          <w:sz w:val="24"/>
          <w:szCs w:val="24"/>
          <w:lang w:eastAsia="en-IN"/>
        </w:rPr>
        <w:t xml:space="preserve">. A detailed clinical history was recorded, including duration of diabetes, type of treatment, blurring of vision, tingling, numbness, burning sensation, frothing of urine, pedal </w:t>
      </w:r>
      <w:proofErr w:type="spellStart"/>
      <w:r w:rsidRPr="00FE333D">
        <w:rPr>
          <w:rFonts w:ascii="Times New Roman" w:eastAsia="Times New Roman" w:hAnsi="Times New Roman" w:cs="Times New Roman"/>
          <w:sz w:val="24"/>
          <w:szCs w:val="24"/>
          <w:lang w:eastAsia="en-IN"/>
        </w:rPr>
        <w:t>edema</w:t>
      </w:r>
      <w:proofErr w:type="spellEnd"/>
      <w:r w:rsidRPr="00FE333D">
        <w:rPr>
          <w:rFonts w:ascii="Times New Roman" w:eastAsia="Times New Roman" w:hAnsi="Times New Roman" w:cs="Times New Roman"/>
          <w:sz w:val="24"/>
          <w:szCs w:val="24"/>
          <w:lang w:eastAsia="en-IN"/>
        </w:rPr>
        <w:t>, and past medical history of coronary artery disease and cerebrovascular accidents. Clinical examination consisted of general assessment with measurement of body mass index (BMI) and waist circumference, as well as pulse and blood pressure evaluation. Dilated fundus examination was carried out to detect diabetic retinopathy. Neurological evaluation was performed to assess peripheral neuropathy using vibration testing with a 128 Hz tuning fork, ankle jerk reflex, pinprick sensation, and the Semmes-Weinstein 5.07/10 g monofilament test.</w:t>
      </w:r>
    </w:p>
    <w:p w14:paraId="40B7FECF"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Laboratory Investigations</w:t>
      </w:r>
    </w:p>
    <w:p w14:paraId="6DB720B1" w14:textId="77777777"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Laboratory parameters included serum magnesium, fasting blood sugar (FBS), glycated </w:t>
      </w:r>
      <w:proofErr w:type="spellStart"/>
      <w:r w:rsidRPr="00FE333D">
        <w:rPr>
          <w:rFonts w:ascii="Times New Roman" w:eastAsia="Times New Roman" w:hAnsi="Times New Roman" w:cs="Times New Roman"/>
          <w:sz w:val="24"/>
          <w:szCs w:val="24"/>
          <w:lang w:eastAsia="en-IN"/>
        </w:rPr>
        <w:t>hemoglobin</w:t>
      </w:r>
      <w:proofErr w:type="spellEnd"/>
      <w:r w:rsidRPr="00FE333D">
        <w:rPr>
          <w:rFonts w:ascii="Times New Roman" w:eastAsia="Times New Roman" w:hAnsi="Times New Roman" w:cs="Times New Roman"/>
          <w:sz w:val="24"/>
          <w:szCs w:val="24"/>
          <w:lang w:eastAsia="en-IN"/>
        </w:rPr>
        <w:t xml:space="preserve"> (HbA1c), and urine albumin-creatinine ratio (ACR). Serum magnesium was estimated using the Siemens Dimension® Clinical Chemistry System with a modified </w:t>
      </w:r>
      <w:proofErr w:type="spellStart"/>
      <w:r w:rsidRPr="00FE333D">
        <w:rPr>
          <w:rFonts w:ascii="Times New Roman" w:eastAsia="Times New Roman" w:hAnsi="Times New Roman" w:cs="Times New Roman"/>
          <w:sz w:val="24"/>
          <w:szCs w:val="24"/>
          <w:lang w:eastAsia="en-IN"/>
        </w:rPr>
        <w:t>methylthymol</w:t>
      </w:r>
      <w:proofErr w:type="spellEnd"/>
      <w:r w:rsidRPr="00FE333D">
        <w:rPr>
          <w:rFonts w:ascii="Times New Roman" w:eastAsia="Times New Roman" w:hAnsi="Times New Roman" w:cs="Times New Roman"/>
          <w:sz w:val="24"/>
          <w:szCs w:val="24"/>
          <w:lang w:eastAsia="en-IN"/>
        </w:rPr>
        <w:t xml:space="preserve"> blue </w:t>
      </w:r>
      <w:proofErr w:type="spellStart"/>
      <w:r w:rsidRPr="00FE333D">
        <w:rPr>
          <w:rFonts w:ascii="Times New Roman" w:eastAsia="Times New Roman" w:hAnsi="Times New Roman" w:cs="Times New Roman"/>
          <w:sz w:val="24"/>
          <w:szCs w:val="24"/>
          <w:lang w:eastAsia="en-IN"/>
        </w:rPr>
        <w:t>complexometric</w:t>
      </w:r>
      <w:proofErr w:type="spellEnd"/>
      <w:r w:rsidRPr="00FE333D">
        <w:rPr>
          <w:rFonts w:ascii="Times New Roman" w:eastAsia="Times New Roman" w:hAnsi="Times New Roman" w:cs="Times New Roman"/>
          <w:sz w:val="24"/>
          <w:szCs w:val="24"/>
          <w:lang w:eastAsia="en-IN"/>
        </w:rPr>
        <w:t xml:space="preserve"> procedure. FBS was measured using the GLUC method, an adaptation of the hexokinase reference method. HbA1c was </w:t>
      </w:r>
      <w:proofErr w:type="spellStart"/>
      <w:r w:rsidRPr="00FE333D">
        <w:rPr>
          <w:rFonts w:ascii="Times New Roman" w:eastAsia="Times New Roman" w:hAnsi="Times New Roman" w:cs="Times New Roman"/>
          <w:sz w:val="24"/>
          <w:szCs w:val="24"/>
          <w:lang w:eastAsia="en-IN"/>
        </w:rPr>
        <w:t>analyzed</w:t>
      </w:r>
      <w:proofErr w:type="spellEnd"/>
      <w:r w:rsidRPr="00FE333D">
        <w:rPr>
          <w:rFonts w:ascii="Times New Roman" w:eastAsia="Times New Roman" w:hAnsi="Times New Roman" w:cs="Times New Roman"/>
          <w:sz w:val="24"/>
          <w:szCs w:val="24"/>
          <w:lang w:eastAsia="en-IN"/>
        </w:rPr>
        <w:t xml:space="preserve"> using the BIO-RAD D-10 HbA1c program® based on high-performance liquid chromatography (HPLC), certified by the National </w:t>
      </w:r>
      <w:proofErr w:type="spellStart"/>
      <w:r w:rsidRPr="00FE333D">
        <w:rPr>
          <w:rFonts w:ascii="Times New Roman" w:eastAsia="Times New Roman" w:hAnsi="Times New Roman" w:cs="Times New Roman"/>
          <w:sz w:val="24"/>
          <w:szCs w:val="24"/>
          <w:lang w:eastAsia="en-IN"/>
        </w:rPr>
        <w:t>Glycohemoglobin</w:t>
      </w:r>
      <w:proofErr w:type="spellEnd"/>
      <w:r w:rsidRPr="00FE333D">
        <w:rPr>
          <w:rFonts w:ascii="Times New Roman" w:eastAsia="Times New Roman" w:hAnsi="Times New Roman" w:cs="Times New Roman"/>
          <w:sz w:val="24"/>
          <w:szCs w:val="24"/>
          <w:lang w:eastAsia="en-IN"/>
        </w:rPr>
        <w:t xml:space="preserve"> Standardization Program (NGSP) as compliant with the Diabetes Control and Complications Trial (DCCT) reference method. Urine ACR was measured to assess the presence of diabetic nephropathy.</w:t>
      </w:r>
    </w:p>
    <w:p w14:paraId="256E09CF"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Definitions</w:t>
      </w:r>
    </w:p>
    <w:p w14:paraId="097B0612" w14:textId="77777777"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For the purpose of this study, hypomagnesemia was defined as serum magnesium less than 1.6 mg/</w:t>
      </w:r>
      <w:proofErr w:type="spellStart"/>
      <w:r w:rsidRPr="00FE333D">
        <w:rPr>
          <w:rFonts w:ascii="Times New Roman" w:eastAsia="Times New Roman" w:hAnsi="Times New Roman" w:cs="Times New Roman"/>
          <w:sz w:val="24"/>
          <w:szCs w:val="24"/>
          <w:lang w:eastAsia="en-IN"/>
        </w:rPr>
        <w:t>dL</w:t>
      </w:r>
      <w:proofErr w:type="spellEnd"/>
      <w:r w:rsidRPr="00FE333D">
        <w:rPr>
          <w:rFonts w:ascii="Times New Roman" w:eastAsia="Times New Roman" w:hAnsi="Times New Roman" w:cs="Times New Roman"/>
          <w:sz w:val="24"/>
          <w:szCs w:val="24"/>
          <w:lang w:eastAsia="en-IN"/>
        </w:rPr>
        <w:t xml:space="preserve">. Unsatisfactory </w:t>
      </w:r>
      <w:proofErr w:type="spellStart"/>
      <w:r w:rsidRPr="00FE333D">
        <w:rPr>
          <w:rFonts w:ascii="Times New Roman" w:eastAsia="Times New Roman" w:hAnsi="Times New Roman" w:cs="Times New Roman"/>
          <w:sz w:val="24"/>
          <w:szCs w:val="24"/>
          <w:lang w:eastAsia="en-IN"/>
        </w:rPr>
        <w:t>glycemic</w:t>
      </w:r>
      <w:proofErr w:type="spellEnd"/>
      <w:r w:rsidRPr="00FE333D">
        <w:rPr>
          <w:rFonts w:ascii="Times New Roman" w:eastAsia="Times New Roman" w:hAnsi="Times New Roman" w:cs="Times New Roman"/>
          <w:sz w:val="24"/>
          <w:szCs w:val="24"/>
          <w:lang w:eastAsia="en-IN"/>
        </w:rPr>
        <w:t xml:space="preserve"> control was defined as fasting blood sugar greater than 130 mg/</w:t>
      </w:r>
      <w:proofErr w:type="spellStart"/>
      <w:r w:rsidRPr="00FE333D">
        <w:rPr>
          <w:rFonts w:ascii="Times New Roman" w:eastAsia="Times New Roman" w:hAnsi="Times New Roman" w:cs="Times New Roman"/>
          <w:sz w:val="24"/>
          <w:szCs w:val="24"/>
          <w:lang w:eastAsia="en-IN"/>
        </w:rPr>
        <w:t>dL</w:t>
      </w:r>
      <w:proofErr w:type="spellEnd"/>
      <w:r w:rsidRPr="00FE333D">
        <w:rPr>
          <w:rFonts w:ascii="Times New Roman" w:eastAsia="Times New Roman" w:hAnsi="Times New Roman" w:cs="Times New Roman"/>
          <w:sz w:val="24"/>
          <w:szCs w:val="24"/>
          <w:lang w:eastAsia="en-IN"/>
        </w:rPr>
        <w:t xml:space="preserve"> for short-term control and HbA1c greater than 8% for long-term control. Diabetic nephropathy was diagnosed when urine ACR was 30 mg/g or higher. Normal cut-off values for obesity were taken as BMI ≤ 23 kg/m² and waist circumference &lt; 85 cm in males and &lt; 80 </w:t>
      </w:r>
      <w:r w:rsidRPr="00FE333D">
        <w:rPr>
          <w:rFonts w:ascii="Times New Roman" w:eastAsia="Times New Roman" w:hAnsi="Times New Roman" w:cs="Times New Roman"/>
          <w:sz w:val="24"/>
          <w:szCs w:val="24"/>
          <w:lang w:eastAsia="en-IN"/>
        </w:rPr>
        <w:lastRenderedPageBreak/>
        <w:t>cm in females. Hypertension was defined as blood pressure greater than 140/90 mmHg or current use of antihypertensive medication.</w:t>
      </w:r>
    </w:p>
    <w:p w14:paraId="4FA49909"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Statistical Analysis</w:t>
      </w:r>
    </w:p>
    <w:p w14:paraId="788FC675" w14:textId="77777777"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Data were entered into Microsoft Excel® and </w:t>
      </w:r>
      <w:proofErr w:type="spellStart"/>
      <w:r w:rsidRPr="00FE333D">
        <w:rPr>
          <w:rFonts w:ascii="Times New Roman" w:eastAsia="Times New Roman" w:hAnsi="Times New Roman" w:cs="Times New Roman"/>
          <w:sz w:val="24"/>
          <w:szCs w:val="24"/>
          <w:lang w:eastAsia="en-IN"/>
        </w:rPr>
        <w:t>analyzed</w:t>
      </w:r>
      <w:proofErr w:type="spellEnd"/>
      <w:r w:rsidRPr="00FE333D">
        <w:rPr>
          <w:rFonts w:ascii="Times New Roman" w:eastAsia="Times New Roman" w:hAnsi="Times New Roman" w:cs="Times New Roman"/>
          <w:sz w:val="24"/>
          <w:szCs w:val="24"/>
          <w:lang w:eastAsia="en-IN"/>
        </w:rPr>
        <w:t xml:space="preserve"> using the Statistical Package for Social Sciences (SPSS®). Descriptive statistics were presented as frequency distribution tables, bar charts, and pie diagrams. The Chi-square test was used to </w:t>
      </w:r>
      <w:proofErr w:type="spellStart"/>
      <w:r w:rsidRPr="00FE333D">
        <w:rPr>
          <w:rFonts w:ascii="Times New Roman" w:eastAsia="Times New Roman" w:hAnsi="Times New Roman" w:cs="Times New Roman"/>
          <w:sz w:val="24"/>
          <w:szCs w:val="24"/>
          <w:lang w:eastAsia="en-IN"/>
        </w:rPr>
        <w:t>analyze</w:t>
      </w:r>
      <w:proofErr w:type="spellEnd"/>
      <w:r w:rsidRPr="00FE333D">
        <w:rPr>
          <w:rFonts w:ascii="Times New Roman" w:eastAsia="Times New Roman" w:hAnsi="Times New Roman" w:cs="Times New Roman"/>
          <w:sz w:val="24"/>
          <w:szCs w:val="24"/>
          <w:lang w:eastAsia="en-IN"/>
        </w:rPr>
        <w:t xml:space="preserve"> categorical variables, while comparisons between continuous variables were made using the unpaired t-test. Pearson correlation coefficient analysis was used to assess associations between continuous variables. A p-value of less than 0.05 was considered statistically significant.</w:t>
      </w:r>
    </w:p>
    <w:p w14:paraId="3EBD6EB0" w14:textId="77777777" w:rsidR="000C1A49" w:rsidRPr="00FE333D" w:rsidRDefault="008B1108" w:rsidP="00FE333D">
      <w:pPr>
        <w:pStyle w:val="ListParagraph"/>
        <w:spacing w:line="360" w:lineRule="auto"/>
        <w:ind w:left="0"/>
        <w:jc w:val="both"/>
        <w:rPr>
          <w:rFonts w:ascii="Times New Roman" w:hAnsi="Times New Roman" w:cs="Times New Roman"/>
          <w:b/>
          <w:sz w:val="24"/>
          <w:szCs w:val="24"/>
        </w:rPr>
      </w:pPr>
      <w:r w:rsidRPr="00FE333D">
        <w:rPr>
          <w:rFonts w:ascii="Times New Roman" w:hAnsi="Times New Roman" w:cs="Times New Roman"/>
          <w:b/>
          <w:sz w:val="24"/>
          <w:szCs w:val="24"/>
        </w:rPr>
        <w:t>Results</w:t>
      </w:r>
    </w:p>
    <w:p w14:paraId="044C3D45" w14:textId="77777777" w:rsidR="008B1108" w:rsidRPr="00FE333D" w:rsidRDefault="008B1108" w:rsidP="00FE333D">
      <w:pPr>
        <w:spacing w:line="360" w:lineRule="auto"/>
        <w:jc w:val="both"/>
        <w:rPr>
          <w:rFonts w:ascii="Times New Roman" w:hAnsi="Times New Roman" w:cs="Times New Roman"/>
          <w:sz w:val="24"/>
          <w:szCs w:val="24"/>
        </w:rPr>
      </w:pPr>
      <w:r w:rsidRPr="00FE333D">
        <w:rPr>
          <w:rFonts w:ascii="Times New Roman" w:hAnsi="Times New Roman" w:cs="Times New Roman"/>
          <w:sz w:val="24"/>
          <w:szCs w:val="24"/>
        </w:rPr>
        <w:t xml:space="preserve">A total of first consecutive 200 cases of Type 2 diabetic patients who attended medicine dept. and diabetic clinic, who met inclusion and exclusion criteria were enrolled in the </w:t>
      </w:r>
      <w:commentRangeStart w:id="2"/>
      <w:r w:rsidRPr="00FE333D">
        <w:rPr>
          <w:rFonts w:ascii="Times New Roman" w:hAnsi="Times New Roman" w:cs="Times New Roman"/>
          <w:sz w:val="24"/>
          <w:szCs w:val="24"/>
        </w:rPr>
        <w:t>study</w:t>
      </w:r>
      <w:commentRangeEnd w:id="2"/>
      <w:r w:rsidR="00EC09E8">
        <w:rPr>
          <w:rStyle w:val="CommentReference"/>
        </w:rPr>
        <w:commentReference w:id="2"/>
      </w:r>
      <w:r w:rsidRPr="00FE333D">
        <w:rPr>
          <w:rFonts w:ascii="Times New Roman" w:hAnsi="Times New Roman" w:cs="Times New Roman"/>
          <w:sz w:val="24"/>
          <w:szCs w:val="24"/>
        </w:rPr>
        <w:t>.</w:t>
      </w:r>
    </w:p>
    <w:p w14:paraId="7BD71FAF" w14:textId="77777777" w:rsidR="00703B6A" w:rsidRPr="00FE333D" w:rsidRDefault="00703B6A"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Baseline Characteristics</w:t>
      </w:r>
    </w:p>
    <w:p w14:paraId="06E76F71"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A total of 200 patients with T2DM were studied, of whom 113 (56.5%) were male and 87 (43.5%) were female. The mean age was 51.2 ± 11 years (range 25–78 years), with no significant gender difference. The mean duration of diabetes was 6.2 ± 4.9 years, with nearly half (44.5%) having diabetes &lt;5 years. Overweight (BMI &gt;23 kg/m²) was seen in 31% of patients, while central obesity (WC &gt;85 cm in males, &gt;80 cm in females) was present in 65.5%. Hypertension was noted in 36% of the population.</w:t>
      </w:r>
    </w:p>
    <w:p w14:paraId="77AB070F"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Table 1. Baseline characteristics of study population (N=</w:t>
      </w:r>
      <w:commentRangeStart w:id="4"/>
      <w:r w:rsidRPr="00FE333D">
        <w:rPr>
          <w:rFonts w:ascii="Times New Roman" w:eastAsia="Times New Roman" w:hAnsi="Times New Roman" w:cs="Times New Roman"/>
          <w:b/>
          <w:bCs/>
          <w:sz w:val="24"/>
          <w:szCs w:val="24"/>
          <w:lang w:eastAsia="en-IN"/>
        </w:rPr>
        <w:t>200</w:t>
      </w:r>
      <w:commentRangeEnd w:id="4"/>
      <w:r w:rsidR="00E333A1">
        <w:rPr>
          <w:rStyle w:val="CommentReference"/>
        </w:rPr>
        <w:commentReference w:id="4"/>
      </w:r>
      <w:r w:rsidRPr="00FE333D">
        <w:rPr>
          <w:rFonts w:ascii="Times New Roman" w:eastAsia="Times New Roman" w:hAnsi="Times New Roman" w:cs="Times New Roman"/>
          <w:b/>
          <w:bCs/>
          <w:sz w:val="24"/>
          <w:szCs w:val="24"/>
          <w:lang w:eastAsia="en-IN"/>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9"/>
        <w:gridCol w:w="1570"/>
        <w:gridCol w:w="1677"/>
        <w:gridCol w:w="1187"/>
      </w:tblGrid>
      <w:tr w:rsidR="00703B6A" w:rsidRPr="00FE333D" w14:paraId="7771F921" w14:textId="77777777" w:rsidTr="001D752B">
        <w:trPr>
          <w:tblHeader/>
          <w:tblCellSpacing w:w="15" w:type="dxa"/>
        </w:trPr>
        <w:tc>
          <w:tcPr>
            <w:tcW w:w="0" w:type="auto"/>
            <w:vAlign w:val="center"/>
            <w:hideMark/>
          </w:tcPr>
          <w:p w14:paraId="773AAF73"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Variable</w:t>
            </w:r>
          </w:p>
        </w:tc>
        <w:tc>
          <w:tcPr>
            <w:tcW w:w="0" w:type="auto"/>
            <w:vAlign w:val="center"/>
            <w:hideMark/>
          </w:tcPr>
          <w:p w14:paraId="2169C94A"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Male (n = 113)</w:t>
            </w:r>
          </w:p>
        </w:tc>
        <w:tc>
          <w:tcPr>
            <w:tcW w:w="0" w:type="auto"/>
            <w:vAlign w:val="center"/>
            <w:hideMark/>
          </w:tcPr>
          <w:p w14:paraId="725BCEC2"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Female (n = 87)</w:t>
            </w:r>
          </w:p>
        </w:tc>
        <w:tc>
          <w:tcPr>
            <w:tcW w:w="0" w:type="auto"/>
            <w:vAlign w:val="center"/>
            <w:hideMark/>
          </w:tcPr>
          <w:p w14:paraId="4717CF21"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Total (%)</w:t>
            </w:r>
          </w:p>
        </w:tc>
      </w:tr>
      <w:tr w:rsidR="00703B6A" w:rsidRPr="00FE333D" w14:paraId="395D52C9" w14:textId="77777777" w:rsidTr="001D752B">
        <w:trPr>
          <w:tblCellSpacing w:w="15" w:type="dxa"/>
        </w:trPr>
        <w:tc>
          <w:tcPr>
            <w:tcW w:w="0" w:type="auto"/>
            <w:vAlign w:val="center"/>
            <w:hideMark/>
          </w:tcPr>
          <w:p w14:paraId="6A6F668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Age (years, mean ± SD)</w:t>
            </w:r>
          </w:p>
        </w:tc>
        <w:tc>
          <w:tcPr>
            <w:tcW w:w="0" w:type="auto"/>
            <w:vAlign w:val="center"/>
            <w:hideMark/>
          </w:tcPr>
          <w:p w14:paraId="4EBCB5C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51.5 ± 11.0</w:t>
            </w:r>
          </w:p>
        </w:tc>
        <w:tc>
          <w:tcPr>
            <w:tcW w:w="0" w:type="auto"/>
            <w:vAlign w:val="center"/>
            <w:hideMark/>
          </w:tcPr>
          <w:p w14:paraId="3896C61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50.9 ± 10.9</w:t>
            </w:r>
          </w:p>
        </w:tc>
        <w:tc>
          <w:tcPr>
            <w:tcW w:w="0" w:type="auto"/>
            <w:vAlign w:val="center"/>
            <w:hideMark/>
          </w:tcPr>
          <w:p w14:paraId="0B39898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51.2 ± 11.0</w:t>
            </w:r>
          </w:p>
        </w:tc>
      </w:tr>
      <w:tr w:rsidR="00703B6A" w:rsidRPr="00FE333D" w14:paraId="76A64AC9" w14:textId="77777777" w:rsidTr="001D752B">
        <w:trPr>
          <w:tblCellSpacing w:w="15" w:type="dxa"/>
        </w:trPr>
        <w:tc>
          <w:tcPr>
            <w:tcW w:w="0" w:type="auto"/>
            <w:vAlign w:val="center"/>
            <w:hideMark/>
          </w:tcPr>
          <w:p w14:paraId="4C3DCDF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Duration of diabetes (years, mean ± SD)</w:t>
            </w:r>
          </w:p>
        </w:tc>
        <w:tc>
          <w:tcPr>
            <w:tcW w:w="0" w:type="auto"/>
            <w:vAlign w:val="center"/>
            <w:hideMark/>
          </w:tcPr>
          <w:p w14:paraId="7A12B07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6.1 ± 5.1</w:t>
            </w:r>
          </w:p>
        </w:tc>
        <w:tc>
          <w:tcPr>
            <w:tcW w:w="0" w:type="auto"/>
            <w:vAlign w:val="center"/>
            <w:hideMark/>
          </w:tcPr>
          <w:p w14:paraId="3A082F6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6.3 ± 4.7</w:t>
            </w:r>
          </w:p>
        </w:tc>
        <w:tc>
          <w:tcPr>
            <w:tcW w:w="0" w:type="auto"/>
            <w:vAlign w:val="center"/>
            <w:hideMark/>
          </w:tcPr>
          <w:p w14:paraId="671047FB"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6.2 ± 4.9</w:t>
            </w:r>
          </w:p>
        </w:tc>
      </w:tr>
      <w:tr w:rsidR="00703B6A" w:rsidRPr="00FE333D" w14:paraId="4DE060D1" w14:textId="77777777" w:rsidTr="001D752B">
        <w:trPr>
          <w:tblCellSpacing w:w="15" w:type="dxa"/>
        </w:trPr>
        <w:tc>
          <w:tcPr>
            <w:tcW w:w="0" w:type="auto"/>
            <w:vAlign w:val="center"/>
            <w:hideMark/>
          </w:tcPr>
          <w:p w14:paraId="649002B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Overweight (BMI &gt;23 kg/m²)</w:t>
            </w:r>
          </w:p>
        </w:tc>
        <w:tc>
          <w:tcPr>
            <w:tcW w:w="0" w:type="auto"/>
            <w:vAlign w:val="center"/>
            <w:hideMark/>
          </w:tcPr>
          <w:p w14:paraId="03C536DF"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32 (28.3)</w:t>
            </w:r>
          </w:p>
        </w:tc>
        <w:tc>
          <w:tcPr>
            <w:tcW w:w="0" w:type="auto"/>
            <w:vAlign w:val="center"/>
            <w:hideMark/>
          </w:tcPr>
          <w:p w14:paraId="3FD6BD5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30 (34.5)</w:t>
            </w:r>
          </w:p>
        </w:tc>
        <w:tc>
          <w:tcPr>
            <w:tcW w:w="0" w:type="auto"/>
            <w:vAlign w:val="center"/>
            <w:hideMark/>
          </w:tcPr>
          <w:p w14:paraId="2C2977A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62 (31.0)</w:t>
            </w:r>
          </w:p>
        </w:tc>
      </w:tr>
      <w:tr w:rsidR="00703B6A" w:rsidRPr="00FE333D" w14:paraId="57E784AF" w14:textId="77777777" w:rsidTr="001D752B">
        <w:trPr>
          <w:tblCellSpacing w:w="15" w:type="dxa"/>
        </w:trPr>
        <w:tc>
          <w:tcPr>
            <w:tcW w:w="0" w:type="auto"/>
            <w:vAlign w:val="center"/>
            <w:hideMark/>
          </w:tcPr>
          <w:p w14:paraId="33EF0446"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Central obesity (WC high)</w:t>
            </w:r>
          </w:p>
        </w:tc>
        <w:tc>
          <w:tcPr>
            <w:tcW w:w="0" w:type="auto"/>
            <w:vAlign w:val="center"/>
            <w:hideMark/>
          </w:tcPr>
          <w:p w14:paraId="7383BCCE"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69 (61.1)</w:t>
            </w:r>
          </w:p>
        </w:tc>
        <w:tc>
          <w:tcPr>
            <w:tcW w:w="0" w:type="auto"/>
            <w:vAlign w:val="center"/>
            <w:hideMark/>
          </w:tcPr>
          <w:p w14:paraId="1FEF20B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62 (71.3)</w:t>
            </w:r>
          </w:p>
        </w:tc>
        <w:tc>
          <w:tcPr>
            <w:tcW w:w="0" w:type="auto"/>
            <w:vAlign w:val="center"/>
            <w:hideMark/>
          </w:tcPr>
          <w:p w14:paraId="33C6423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131 (65.5)</w:t>
            </w:r>
          </w:p>
        </w:tc>
      </w:tr>
      <w:tr w:rsidR="00703B6A" w:rsidRPr="00FE333D" w14:paraId="6A7853FD" w14:textId="77777777" w:rsidTr="001D752B">
        <w:trPr>
          <w:tblCellSpacing w:w="15" w:type="dxa"/>
        </w:trPr>
        <w:tc>
          <w:tcPr>
            <w:tcW w:w="0" w:type="auto"/>
            <w:vAlign w:val="center"/>
            <w:hideMark/>
          </w:tcPr>
          <w:p w14:paraId="67DA10B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Hypertension</w:t>
            </w:r>
          </w:p>
        </w:tc>
        <w:tc>
          <w:tcPr>
            <w:tcW w:w="0" w:type="auto"/>
            <w:vAlign w:val="center"/>
            <w:hideMark/>
          </w:tcPr>
          <w:p w14:paraId="33BFAF25"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42 (37.2)</w:t>
            </w:r>
          </w:p>
        </w:tc>
        <w:tc>
          <w:tcPr>
            <w:tcW w:w="0" w:type="auto"/>
            <w:vAlign w:val="center"/>
            <w:hideMark/>
          </w:tcPr>
          <w:p w14:paraId="5BAEEB8B"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30 (34.5)</w:t>
            </w:r>
          </w:p>
        </w:tc>
        <w:tc>
          <w:tcPr>
            <w:tcW w:w="0" w:type="auto"/>
            <w:vAlign w:val="center"/>
            <w:hideMark/>
          </w:tcPr>
          <w:p w14:paraId="608F09D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72 (36.0)</w:t>
            </w:r>
          </w:p>
        </w:tc>
      </w:tr>
    </w:tbl>
    <w:p w14:paraId="253B128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p>
    <w:p w14:paraId="6642F4BF" w14:textId="77777777" w:rsidR="00703B6A" w:rsidRPr="00FE333D" w:rsidRDefault="00703B6A"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lastRenderedPageBreak/>
        <w:t>Prevalence of Diabetic Complications</w:t>
      </w:r>
    </w:p>
    <w:p w14:paraId="31B44191"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Diabetic retinopathy was present in 97 patients (48.5%), peripheral neuropathy in 133 (66.5%), and nephropathy in 103 (51.5%). Poor short-term </w:t>
      </w:r>
      <w:proofErr w:type="spellStart"/>
      <w:r w:rsidRPr="00FE333D">
        <w:rPr>
          <w:rFonts w:ascii="Times New Roman" w:eastAsia="Times New Roman" w:hAnsi="Times New Roman" w:cs="Times New Roman"/>
          <w:sz w:val="24"/>
          <w:szCs w:val="24"/>
          <w:lang w:eastAsia="en-IN"/>
        </w:rPr>
        <w:t>glycemic</w:t>
      </w:r>
      <w:proofErr w:type="spellEnd"/>
      <w:r w:rsidRPr="00FE333D">
        <w:rPr>
          <w:rFonts w:ascii="Times New Roman" w:eastAsia="Times New Roman" w:hAnsi="Times New Roman" w:cs="Times New Roman"/>
          <w:sz w:val="24"/>
          <w:szCs w:val="24"/>
          <w:lang w:eastAsia="en-IN"/>
        </w:rPr>
        <w:t xml:space="preserve"> control (FBS &gt;130 mg/</w:t>
      </w:r>
      <w:proofErr w:type="spellStart"/>
      <w:r w:rsidRPr="00FE333D">
        <w:rPr>
          <w:rFonts w:ascii="Times New Roman" w:eastAsia="Times New Roman" w:hAnsi="Times New Roman" w:cs="Times New Roman"/>
          <w:sz w:val="24"/>
          <w:szCs w:val="24"/>
          <w:lang w:eastAsia="en-IN"/>
        </w:rPr>
        <w:t>dL</w:t>
      </w:r>
      <w:proofErr w:type="spellEnd"/>
      <w:r w:rsidRPr="00FE333D">
        <w:rPr>
          <w:rFonts w:ascii="Times New Roman" w:eastAsia="Times New Roman" w:hAnsi="Times New Roman" w:cs="Times New Roman"/>
          <w:sz w:val="24"/>
          <w:szCs w:val="24"/>
          <w:lang w:eastAsia="en-IN"/>
        </w:rPr>
        <w:t>) was observed in 70.5%, while poor long-term control (HbA1c &gt;8%) was present in 58%.</w:t>
      </w:r>
    </w:p>
    <w:p w14:paraId="6B442D04"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 xml:space="preserve">Figure 1. Prevalence of diabetic complications and poor </w:t>
      </w:r>
      <w:proofErr w:type="spellStart"/>
      <w:r w:rsidRPr="00FE333D">
        <w:rPr>
          <w:rFonts w:ascii="Times New Roman" w:eastAsia="Times New Roman" w:hAnsi="Times New Roman" w:cs="Times New Roman"/>
          <w:b/>
          <w:bCs/>
          <w:sz w:val="24"/>
          <w:szCs w:val="24"/>
          <w:lang w:eastAsia="en-IN"/>
        </w:rPr>
        <w:t>glycemic</w:t>
      </w:r>
      <w:proofErr w:type="spellEnd"/>
      <w:r w:rsidRPr="00FE333D">
        <w:rPr>
          <w:rFonts w:ascii="Times New Roman" w:eastAsia="Times New Roman" w:hAnsi="Times New Roman" w:cs="Times New Roman"/>
          <w:b/>
          <w:bCs/>
          <w:sz w:val="24"/>
          <w:szCs w:val="24"/>
          <w:lang w:eastAsia="en-IN"/>
        </w:rPr>
        <w:t xml:space="preserve"> control in the study population</w:t>
      </w:r>
    </w:p>
    <w:p w14:paraId="317FEE63"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noProof/>
          <w:sz w:val="24"/>
          <w:szCs w:val="24"/>
          <w:lang w:val="en-US"/>
        </w:rPr>
        <w:drawing>
          <wp:inline distT="0" distB="0" distL="0" distR="0" wp14:anchorId="732A8219" wp14:editId="40CDFA69">
            <wp:extent cx="3695700" cy="256676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3953" cy="2572492"/>
                    </a:xfrm>
                    <a:prstGeom prst="rect">
                      <a:avLst/>
                    </a:prstGeom>
                    <a:noFill/>
                  </pic:spPr>
                </pic:pic>
              </a:graphicData>
            </a:graphic>
          </wp:inline>
        </w:drawing>
      </w:r>
    </w:p>
    <w:p w14:paraId="13E9103A"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b/>
          <w:bCs/>
          <w:sz w:val="24"/>
          <w:szCs w:val="24"/>
          <w:lang w:eastAsia="en-IN"/>
        </w:rPr>
      </w:pPr>
    </w:p>
    <w:p w14:paraId="6F2046C0"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4447311B" w14:textId="77777777" w:rsidR="00703B6A" w:rsidRPr="00FE333D" w:rsidRDefault="00703B6A"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Prevalence of Hypomagnesemia</w:t>
      </w:r>
    </w:p>
    <w:p w14:paraId="7A33AE4C"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Hypomagnesemia (serum Mg &lt;1.6 mg/</w:t>
      </w:r>
      <w:proofErr w:type="spellStart"/>
      <w:r w:rsidRPr="00FE333D">
        <w:rPr>
          <w:rFonts w:ascii="Times New Roman" w:eastAsia="Times New Roman" w:hAnsi="Times New Roman" w:cs="Times New Roman"/>
          <w:sz w:val="24"/>
          <w:szCs w:val="24"/>
          <w:lang w:eastAsia="en-IN"/>
        </w:rPr>
        <w:t>dL</w:t>
      </w:r>
      <w:proofErr w:type="spellEnd"/>
      <w:r w:rsidRPr="00FE333D">
        <w:rPr>
          <w:rFonts w:ascii="Times New Roman" w:eastAsia="Times New Roman" w:hAnsi="Times New Roman" w:cs="Times New Roman"/>
          <w:sz w:val="24"/>
          <w:szCs w:val="24"/>
          <w:lang w:eastAsia="en-IN"/>
        </w:rPr>
        <w:t>) was seen in 63 patients (31.5%). Mean serum magnesium in the total sample was 1.7 ± 0.4 mg/</w:t>
      </w:r>
      <w:proofErr w:type="spellStart"/>
      <w:r w:rsidRPr="00FE333D">
        <w:rPr>
          <w:rFonts w:ascii="Times New Roman" w:eastAsia="Times New Roman" w:hAnsi="Times New Roman" w:cs="Times New Roman"/>
          <w:sz w:val="24"/>
          <w:szCs w:val="24"/>
          <w:lang w:eastAsia="en-IN"/>
        </w:rPr>
        <w:t>dL</w:t>
      </w:r>
      <w:proofErr w:type="spellEnd"/>
      <w:r w:rsidRPr="00FE333D">
        <w:rPr>
          <w:rFonts w:ascii="Times New Roman" w:eastAsia="Times New Roman" w:hAnsi="Times New Roman" w:cs="Times New Roman"/>
          <w:sz w:val="24"/>
          <w:szCs w:val="24"/>
          <w:lang w:eastAsia="en-IN"/>
        </w:rPr>
        <w:t>, significantly lower in females (1.62 ± 0.35) compared to males (1.76 ± 0.37, p=0.01). Patients with hypomagnesemia had mean levels of 1.26 ± 0.18 compared to 1.89 ± 0.23 in those without (p&lt;0.001).</w:t>
      </w:r>
    </w:p>
    <w:p w14:paraId="2BB2A37B"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b/>
          <w:bCs/>
          <w:sz w:val="24"/>
          <w:szCs w:val="24"/>
          <w:lang w:eastAsia="en-IN"/>
        </w:rPr>
        <w:t>Table 2. Serum magnesium levels in study population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4"/>
        <w:gridCol w:w="440"/>
        <w:gridCol w:w="2532"/>
        <w:gridCol w:w="856"/>
      </w:tblGrid>
      <w:tr w:rsidR="00703B6A" w:rsidRPr="00FE333D" w14:paraId="2E1DA548" w14:textId="77777777" w:rsidTr="001D752B">
        <w:trPr>
          <w:tblHeader/>
          <w:tblCellSpacing w:w="15" w:type="dxa"/>
        </w:trPr>
        <w:tc>
          <w:tcPr>
            <w:tcW w:w="0" w:type="auto"/>
            <w:vAlign w:val="center"/>
            <w:hideMark/>
          </w:tcPr>
          <w:p w14:paraId="7F36618C"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Group</w:t>
            </w:r>
          </w:p>
        </w:tc>
        <w:tc>
          <w:tcPr>
            <w:tcW w:w="0" w:type="auto"/>
            <w:vAlign w:val="center"/>
            <w:hideMark/>
          </w:tcPr>
          <w:p w14:paraId="64493D14"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N</w:t>
            </w:r>
          </w:p>
        </w:tc>
        <w:tc>
          <w:tcPr>
            <w:tcW w:w="0" w:type="auto"/>
            <w:vAlign w:val="center"/>
            <w:hideMark/>
          </w:tcPr>
          <w:p w14:paraId="68B926F8"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Mean Mg (mg/</w:t>
            </w:r>
            <w:proofErr w:type="spellStart"/>
            <w:r w:rsidRPr="00FE333D">
              <w:rPr>
                <w:rFonts w:ascii="Times New Roman" w:eastAsia="Times New Roman" w:hAnsi="Times New Roman" w:cs="Times New Roman"/>
                <w:b/>
                <w:bCs/>
                <w:sz w:val="24"/>
                <w:szCs w:val="24"/>
                <w:lang w:eastAsia="en-IN"/>
              </w:rPr>
              <w:t>dL</w:t>
            </w:r>
            <w:proofErr w:type="spellEnd"/>
            <w:r w:rsidRPr="00FE333D">
              <w:rPr>
                <w:rFonts w:ascii="Times New Roman" w:eastAsia="Times New Roman" w:hAnsi="Times New Roman" w:cs="Times New Roman"/>
                <w:b/>
                <w:bCs/>
                <w:sz w:val="24"/>
                <w:szCs w:val="24"/>
                <w:lang w:eastAsia="en-IN"/>
              </w:rPr>
              <w:t xml:space="preserve"> ± SD)</w:t>
            </w:r>
          </w:p>
        </w:tc>
        <w:tc>
          <w:tcPr>
            <w:tcW w:w="0" w:type="auto"/>
            <w:vAlign w:val="center"/>
            <w:hideMark/>
          </w:tcPr>
          <w:p w14:paraId="2218D7DB"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p-value</w:t>
            </w:r>
          </w:p>
        </w:tc>
      </w:tr>
      <w:tr w:rsidR="00703B6A" w:rsidRPr="00FE333D" w14:paraId="2B6404CA" w14:textId="77777777" w:rsidTr="001D752B">
        <w:trPr>
          <w:tblCellSpacing w:w="15" w:type="dxa"/>
        </w:trPr>
        <w:tc>
          <w:tcPr>
            <w:tcW w:w="0" w:type="auto"/>
            <w:vAlign w:val="center"/>
            <w:hideMark/>
          </w:tcPr>
          <w:p w14:paraId="425A81E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Total population</w:t>
            </w:r>
          </w:p>
        </w:tc>
        <w:tc>
          <w:tcPr>
            <w:tcW w:w="0" w:type="auto"/>
            <w:vAlign w:val="center"/>
            <w:hideMark/>
          </w:tcPr>
          <w:p w14:paraId="2535CD4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200</w:t>
            </w:r>
          </w:p>
        </w:tc>
        <w:tc>
          <w:tcPr>
            <w:tcW w:w="0" w:type="auto"/>
            <w:vAlign w:val="center"/>
            <w:hideMark/>
          </w:tcPr>
          <w:p w14:paraId="1C1151F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1.70 ± 0.40</w:t>
            </w:r>
          </w:p>
        </w:tc>
        <w:tc>
          <w:tcPr>
            <w:tcW w:w="0" w:type="auto"/>
            <w:vAlign w:val="center"/>
            <w:hideMark/>
          </w:tcPr>
          <w:p w14:paraId="5F8278E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w:t>
            </w:r>
          </w:p>
        </w:tc>
      </w:tr>
      <w:tr w:rsidR="00703B6A" w:rsidRPr="00FE333D" w14:paraId="1214CFF6" w14:textId="77777777" w:rsidTr="001D752B">
        <w:trPr>
          <w:tblCellSpacing w:w="15" w:type="dxa"/>
        </w:trPr>
        <w:tc>
          <w:tcPr>
            <w:tcW w:w="0" w:type="auto"/>
            <w:vAlign w:val="center"/>
            <w:hideMark/>
          </w:tcPr>
          <w:p w14:paraId="371883F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lastRenderedPageBreak/>
              <w:t>Hypomagnesemia (&lt;1.6)</w:t>
            </w:r>
          </w:p>
        </w:tc>
        <w:tc>
          <w:tcPr>
            <w:tcW w:w="0" w:type="auto"/>
            <w:vAlign w:val="center"/>
            <w:hideMark/>
          </w:tcPr>
          <w:p w14:paraId="428A5DC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63</w:t>
            </w:r>
          </w:p>
        </w:tc>
        <w:tc>
          <w:tcPr>
            <w:tcW w:w="0" w:type="auto"/>
            <w:vAlign w:val="center"/>
            <w:hideMark/>
          </w:tcPr>
          <w:p w14:paraId="513BD7EF"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1.26 ± 0.18</w:t>
            </w:r>
          </w:p>
        </w:tc>
        <w:tc>
          <w:tcPr>
            <w:tcW w:w="0" w:type="auto"/>
            <w:vAlign w:val="center"/>
            <w:hideMark/>
          </w:tcPr>
          <w:p w14:paraId="7FD7BA5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&lt;0.001</w:t>
            </w:r>
          </w:p>
        </w:tc>
      </w:tr>
      <w:tr w:rsidR="00703B6A" w:rsidRPr="00FE333D" w14:paraId="0F34F5E5" w14:textId="77777777" w:rsidTr="001D752B">
        <w:trPr>
          <w:tblCellSpacing w:w="15" w:type="dxa"/>
        </w:trPr>
        <w:tc>
          <w:tcPr>
            <w:tcW w:w="0" w:type="auto"/>
            <w:vAlign w:val="center"/>
            <w:hideMark/>
          </w:tcPr>
          <w:p w14:paraId="437ACBEF"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Normal Mg (≥1.6)</w:t>
            </w:r>
          </w:p>
        </w:tc>
        <w:tc>
          <w:tcPr>
            <w:tcW w:w="0" w:type="auto"/>
            <w:vAlign w:val="center"/>
            <w:hideMark/>
          </w:tcPr>
          <w:p w14:paraId="58EE792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137</w:t>
            </w:r>
          </w:p>
        </w:tc>
        <w:tc>
          <w:tcPr>
            <w:tcW w:w="0" w:type="auto"/>
            <w:vAlign w:val="center"/>
            <w:hideMark/>
          </w:tcPr>
          <w:p w14:paraId="4FAB75A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1.89 ± 0.23</w:t>
            </w:r>
          </w:p>
        </w:tc>
        <w:tc>
          <w:tcPr>
            <w:tcW w:w="0" w:type="auto"/>
            <w:vAlign w:val="center"/>
            <w:hideMark/>
          </w:tcPr>
          <w:p w14:paraId="7FCDA4B7"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w:t>
            </w:r>
          </w:p>
        </w:tc>
      </w:tr>
      <w:tr w:rsidR="00703B6A" w:rsidRPr="00FE333D" w14:paraId="6D8823A3" w14:textId="77777777" w:rsidTr="001D752B">
        <w:trPr>
          <w:tblCellSpacing w:w="15" w:type="dxa"/>
        </w:trPr>
        <w:tc>
          <w:tcPr>
            <w:tcW w:w="0" w:type="auto"/>
            <w:vAlign w:val="center"/>
            <w:hideMark/>
          </w:tcPr>
          <w:p w14:paraId="7DCA1DF1"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Males</w:t>
            </w:r>
          </w:p>
        </w:tc>
        <w:tc>
          <w:tcPr>
            <w:tcW w:w="0" w:type="auto"/>
            <w:vAlign w:val="center"/>
            <w:hideMark/>
          </w:tcPr>
          <w:p w14:paraId="4DEB98E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113</w:t>
            </w:r>
          </w:p>
        </w:tc>
        <w:tc>
          <w:tcPr>
            <w:tcW w:w="0" w:type="auto"/>
            <w:vAlign w:val="center"/>
            <w:hideMark/>
          </w:tcPr>
          <w:p w14:paraId="625543D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1.76 ± 0.37</w:t>
            </w:r>
          </w:p>
        </w:tc>
        <w:tc>
          <w:tcPr>
            <w:tcW w:w="0" w:type="auto"/>
            <w:vAlign w:val="center"/>
            <w:hideMark/>
          </w:tcPr>
          <w:p w14:paraId="7C19316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0.01</w:t>
            </w:r>
          </w:p>
        </w:tc>
      </w:tr>
      <w:tr w:rsidR="00703B6A" w:rsidRPr="00FE333D" w14:paraId="20F4ECA0" w14:textId="77777777" w:rsidTr="001D752B">
        <w:trPr>
          <w:tblCellSpacing w:w="15" w:type="dxa"/>
        </w:trPr>
        <w:tc>
          <w:tcPr>
            <w:tcW w:w="0" w:type="auto"/>
            <w:vAlign w:val="center"/>
            <w:hideMark/>
          </w:tcPr>
          <w:p w14:paraId="1ACC167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Females</w:t>
            </w:r>
          </w:p>
        </w:tc>
        <w:tc>
          <w:tcPr>
            <w:tcW w:w="0" w:type="auto"/>
            <w:vAlign w:val="center"/>
            <w:hideMark/>
          </w:tcPr>
          <w:p w14:paraId="228746A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87</w:t>
            </w:r>
          </w:p>
        </w:tc>
        <w:tc>
          <w:tcPr>
            <w:tcW w:w="0" w:type="auto"/>
            <w:vAlign w:val="center"/>
            <w:hideMark/>
          </w:tcPr>
          <w:p w14:paraId="3AAF141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1.62 ± 0.35</w:t>
            </w:r>
          </w:p>
        </w:tc>
        <w:tc>
          <w:tcPr>
            <w:tcW w:w="0" w:type="auto"/>
            <w:vAlign w:val="center"/>
            <w:hideMark/>
          </w:tcPr>
          <w:p w14:paraId="69A2ADD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w:t>
            </w:r>
          </w:p>
        </w:tc>
      </w:tr>
    </w:tbl>
    <w:p w14:paraId="6F267AD5"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p>
    <w:p w14:paraId="32432CE0" w14:textId="77777777" w:rsidR="00703B6A" w:rsidRPr="00FE333D" w:rsidRDefault="00703B6A"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Association of Hypomagnesemia with Clinical Variables</w:t>
      </w:r>
    </w:p>
    <w:p w14:paraId="561D4BA4"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Hypomagnesemia </w:t>
      </w:r>
      <w:bookmarkStart w:id="5" w:name="_Hlk209108538"/>
      <w:r w:rsidRPr="00FE333D">
        <w:rPr>
          <w:rFonts w:ascii="Times New Roman" w:eastAsia="Times New Roman" w:hAnsi="Times New Roman" w:cs="Times New Roman"/>
          <w:sz w:val="24"/>
          <w:szCs w:val="24"/>
          <w:lang w:eastAsia="en-IN"/>
        </w:rPr>
        <w:t xml:space="preserve">was significantly associated with longer duration of diabetes (&gt;10 years: 45.2%), </w:t>
      </w:r>
      <w:bookmarkEnd w:id="5"/>
      <w:r w:rsidRPr="00FE333D">
        <w:rPr>
          <w:rFonts w:ascii="Times New Roman" w:eastAsia="Times New Roman" w:hAnsi="Times New Roman" w:cs="Times New Roman"/>
          <w:sz w:val="24"/>
          <w:szCs w:val="24"/>
          <w:lang w:eastAsia="en-IN"/>
        </w:rPr>
        <w:t>female gender (41.4% vs 23.9% in males, p=0.008), diabetic retinopathy (39.2% vs 24.3%, p=0.02), diabetic neuropathy (39.1% vs 16.4%, p=0.001), and diabetic nephropathy (38.8% vs 23.7%, p=0.02). No significant association was found with BMI, waist circumference, or hypertension.</w:t>
      </w:r>
    </w:p>
    <w:p w14:paraId="3CEBAA3F"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b/>
          <w:bCs/>
          <w:sz w:val="24"/>
          <w:szCs w:val="24"/>
          <w:lang w:eastAsia="en-IN"/>
        </w:rPr>
        <w:t>Table 3. Association of hypomagnesemia with diabetic complications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8"/>
        <w:gridCol w:w="1313"/>
        <w:gridCol w:w="1914"/>
        <w:gridCol w:w="856"/>
      </w:tblGrid>
      <w:tr w:rsidR="00703B6A" w:rsidRPr="00FE333D" w14:paraId="7E4D93C6" w14:textId="77777777" w:rsidTr="001D752B">
        <w:trPr>
          <w:tblHeader/>
          <w:tblCellSpacing w:w="15" w:type="dxa"/>
        </w:trPr>
        <w:tc>
          <w:tcPr>
            <w:tcW w:w="0" w:type="auto"/>
            <w:vAlign w:val="center"/>
            <w:hideMark/>
          </w:tcPr>
          <w:p w14:paraId="37EEFA4B"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Variable</w:t>
            </w:r>
          </w:p>
        </w:tc>
        <w:tc>
          <w:tcPr>
            <w:tcW w:w="0" w:type="auto"/>
            <w:vAlign w:val="center"/>
            <w:hideMark/>
          </w:tcPr>
          <w:p w14:paraId="6604ED0E"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Present (%)</w:t>
            </w:r>
          </w:p>
        </w:tc>
        <w:tc>
          <w:tcPr>
            <w:tcW w:w="0" w:type="auto"/>
            <w:vAlign w:val="center"/>
            <w:hideMark/>
          </w:tcPr>
          <w:p w14:paraId="66071BCF"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Absent (%)</w:t>
            </w:r>
          </w:p>
        </w:tc>
        <w:tc>
          <w:tcPr>
            <w:tcW w:w="0" w:type="auto"/>
            <w:vAlign w:val="center"/>
            <w:hideMark/>
          </w:tcPr>
          <w:p w14:paraId="39C2B95A"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p-value</w:t>
            </w:r>
          </w:p>
        </w:tc>
      </w:tr>
      <w:tr w:rsidR="00703B6A" w:rsidRPr="00FE333D" w14:paraId="7B682AA0" w14:textId="77777777" w:rsidTr="001D752B">
        <w:trPr>
          <w:tblCellSpacing w:w="15" w:type="dxa"/>
        </w:trPr>
        <w:tc>
          <w:tcPr>
            <w:tcW w:w="0" w:type="auto"/>
            <w:vAlign w:val="center"/>
            <w:hideMark/>
          </w:tcPr>
          <w:p w14:paraId="012B0A3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Duration &gt;10 years</w:t>
            </w:r>
          </w:p>
        </w:tc>
        <w:tc>
          <w:tcPr>
            <w:tcW w:w="0" w:type="auto"/>
            <w:vAlign w:val="center"/>
            <w:hideMark/>
          </w:tcPr>
          <w:p w14:paraId="6B33C06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45.2</w:t>
            </w:r>
          </w:p>
        </w:tc>
        <w:tc>
          <w:tcPr>
            <w:tcW w:w="0" w:type="auto"/>
            <w:vAlign w:val="center"/>
            <w:hideMark/>
          </w:tcPr>
          <w:p w14:paraId="3B697395"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19.1 (&lt;5 </w:t>
            </w:r>
            <w:proofErr w:type="spellStart"/>
            <w:r w:rsidRPr="00FE333D">
              <w:rPr>
                <w:rFonts w:ascii="Times New Roman" w:eastAsia="Times New Roman" w:hAnsi="Times New Roman" w:cs="Times New Roman"/>
                <w:sz w:val="24"/>
                <w:szCs w:val="24"/>
                <w:lang w:eastAsia="en-IN"/>
              </w:rPr>
              <w:t>yrs</w:t>
            </w:r>
            <w:proofErr w:type="spellEnd"/>
            <w:r w:rsidRPr="00FE333D">
              <w:rPr>
                <w:rFonts w:ascii="Times New Roman" w:eastAsia="Times New Roman" w:hAnsi="Times New Roman" w:cs="Times New Roman"/>
                <w:sz w:val="24"/>
                <w:szCs w:val="24"/>
                <w:lang w:eastAsia="en-IN"/>
              </w:rPr>
              <w:t>)</w:t>
            </w:r>
          </w:p>
        </w:tc>
        <w:tc>
          <w:tcPr>
            <w:tcW w:w="0" w:type="auto"/>
            <w:vAlign w:val="center"/>
            <w:hideMark/>
          </w:tcPr>
          <w:p w14:paraId="5783EEA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0.003</w:t>
            </w:r>
          </w:p>
        </w:tc>
      </w:tr>
      <w:tr w:rsidR="00703B6A" w:rsidRPr="00FE333D" w14:paraId="7414B7B1" w14:textId="77777777" w:rsidTr="001D752B">
        <w:trPr>
          <w:tblCellSpacing w:w="15" w:type="dxa"/>
        </w:trPr>
        <w:tc>
          <w:tcPr>
            <w:tcW w:w="0" w:type="auto"/>
            <w:vAlign w:val="center"/>
            <w:hideMark/>
          </w:tcPr>
          <w:p w14:paraId="66383CC6"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Female gender</w:t>
            </w:r>
          </w:p>
        </w:tc>
        <w:tc>
          <w:tcPr>
            <w:tcW w:w="0" w:type="auto"/>
            <w:vAlign w:val="center"/>
            <w:hideMark/>
          </w:tcPr>
          <w:p w14:paraId="1680737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41.4</w:t>
            </w:r>
          </w:p>
        </w:tc>
        <w:tc>
          <w:tcPr>
            <w:tcW w:w="0" w:type="auto"/>
            <w:vAlign w:val="center"/>
            <w:hideMark/>
          </w:tcPr>
          <w:p w14:paraId="58DB4A0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23.9 (males)</w:t>
            </w:r>
          </w:p>
        </w:tc>
        <w:tc>
          <w:tcPr>
            <w:tcW w:w="0" w:type="auto"/>
            <w:vAlign w:val="center"/>
            <w:hideMark/>
          </w:tcPr>
          <w:p w14:paraId="6FB4545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0.008</w:t>
            </w:r>
          </w:p>
        </w:tc>
      </w:tr>
      <w:tr w:rsidR="00703B6A" w:rsidRPr="00FE333D" w14:paraId="06135949" w14:textId="77777777" w:rsidTr="001D752B">
        <w:trPr>
          <w:tblCellSpacing w:w="15" w:type="dxa"/>
        </w:trPr>
        <w:tc>
          <w:tcPr>
            <w:tcW w:w="0" w:type="auto"/>
            <w:vAlign w:val="center"/>
            <w:hideMark/>
          </w:tcPr>
          <w:p w14:paraId="59D7E7B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Diabetic retinopathy</w:t>
            </w:r>
          </w:p>
        </w:tc>
        <w:tc>
          <w:tcPr>
            <w:tcW w:w="0" w:type="auto"/>
            <w:vAlign w:val="center"/>
            <w:hideMark/>
          </w:tcPr>
          <w:p w14:paraId="4AE1B01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39.2</w:t>
            </w:r>
          </w:p>
        </w:tc>
        <w:tc>
          <w:tcPr>
            <w:tcW w:w="0" w:type="auto"/>
            <w:vAlign w:val="center"/>
            <w:hideMark/>
          </w:tcPr>
          <w:p w14:paraId="4F2D8DA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24.3</w:t>
            </w:r>
          </w:p>
        </w:tc>
        <w:tc>
          <w:tcPr>
            <w:tcW w:w="0" w:type="auto"/>
            <w:vAlign w:val="center"/>
            <w:hideMark/>
          </w:tcPr>
          <w:p w14:paraId="219FAF4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0.02</w:t>
            </w:r>
          </w:p>
        </w:tc>
      </w:tr>
      <w:tr w:rsidR="00703B6A" w:rsidRPr="00FE333D" w14:paraId="20CBAACB" w14:textId="77777777" w:rsidTr="001D752B">
        <w:trPr>
          <w:tblCellSpacing w:w="15" w:type="dxa"/>
        </w:trPr>
        <w:tc>
          <w:tcPr>
            <w:tcW w:w="0" w:type="auto"/>
            <w:vAlign w:val="center"/>
            <w:hideMark/>
          </w:tcPr>
          <w:p w14:paraId="2F5504F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Diabetic neuropathy</w:t>
            </w:r>
          </w:p>
        </w:tc>
        <w:tc>
          <w:tcPr>
            <w:tcW w:w="0" w:type="auto"/>
            <w:vAlign w:val="center"/>
            <w:hideMark/>
          </w:tcPr>
          <w:p w14:paraId="6BAD0B9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39.1</w:t>
            </w:r>
          </w:p>
        </w:tc>
        <w:tc>
          <w:tcPr>
            <w:tcW w:w="0" w:type="auto"/>
            <w:vAlign w:val="center"/>
            <w:hideMark/>
          </w:tcPr>
          <w:p w14:paraId="68A37E9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16.4</w:t>
            </w:r>
          </w:p>
        </w:tc>
        <w:tc>
          <w:tcPr>
            <w:tcW w:w="0" w:type="auto"/>
            <w:vAlign w:val="center"/>
            <w:hideMark/>
          </w:tcPr>
          <w:p w14:paraId="633C711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0.001</w:t>
            </w:r>
          </w:p>
        </w:tc>
      </w:tr>
      <w:tr w:rsidR="00703B6A" w:rsidRPr="00FE333D" w14:paraId="5C1CDD68" w14:textId="77777777" w:rsidTr="001D752B">
        <w:trPr>
          <w:tblCellSpacing w:w="15" w:type="dxa"/>
        </w:trPr>
        <w:tc>
          <w:tcPr>
            <w:tcW w:w="0" w:type="auto"/>
            <w:vAlign w:val="center"/>
            <w:hideMark/>
          </w:tcPr>
          <w:p w14:paraId="4063F80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Diabetic nephropathy</w:t>
            </w:r>
          </w:p>
        </w:tc>
        <w:tc>
          <w:tcPr>
            <w:tcW w:w="0" w:type="auto"/>
            <w:vAlign w:val="center"/>
            <w:hideMark/>
          </w:tcPr>
          <w:p w14:paraId="562DF21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38.8</w:t>
            </w:r>
          </w:p>
        </w:tc>
        <w:tc>
          <w:tcPr>
            <w:tcW w:w="0" w:type="auto"/>
            <w:vAlign w:val="center"/>
            <w:hideMark/>
          </w:tcPr>
          <w:p w14:paraId="3BAC366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23.7</w:t>
            </w:r>
          </w:p>
        </w:tc>
        <w:tc>
          <w:tcPr>
            <w:tcW w:w="0" w:type="auto"/>
            <w:vAlign w:val="center"/>
            <w:hideMark/>
          </w:tcPr>
          <w:p w14:paraId="58AF675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0.02</w:t>
            </w:r>
          </w:p>
        </w:tc>
      </w:tr>
      <w:tr w:rsidR="00703B6A" w:rsidRPr="00FE333D" w14:paraId="4AD2F608" w14:textId="77777777" w:rsidTr="001D752B">
        <w:trPr>
          <w:tblCellSpacing w:w="15" w:type="dxa"/>
        </w:trPr>
        <w:tc>
          <w:tcPr>
            <w:tcW w:w="0" w:type="auto"/>
            <w:vAlign w:val="center"/>
            <w:hideMark/>
          </w:tcPr>
          <w:p w14:paraId="5A66C655"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High BMI</w:t>
            </w:r>
          </w:p>
        </w:tc>
        <w:tc>
          <w:tcPr>
            <w:tcW w:w="0" w:type="auto"/>
            <w:vAlign w:val="center"/>
            <w:hideMark/>
          </w:tcPr>
          <w:p w14:paraId="33D385C5"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32.3</w:t>
            </w:r>
          </w:p>
        </w:tc>
        <w:tc>
          <w:tcPr>
            <w:tcW w:w="0" w:type="auto"/>
            <w:vAlign w:val="center"/>
            <w:hideMark/>
          </w:tcPr>
          <w:p w14:paraId="54BF96B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31.2 (normal BMI)</w:t>
            </w:r>
          </w:p>
        </w:tc>
        <w:tc>
          <w:tcPr>
            <w:tcW w:w="0" w:type="auto"/>
            <w:vAlign w:val="center"/>
            <w:hideMark/>
          </w:tcPr>
          <w:p w14:paraId="550563D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0.87</w:t>
            </w:r>
          </w:p>
        </w:tc>
      </w:tr>
      <w:tr w:rsidR="00703B6A" w:rsidRPr="00FE333D" w14:paraId="3F190D50" w14:textId="77777777" w:rsidTr="001D752B">
        <w:trPr>
          <w:tblCellSpacing w:w="15" w:type="dxa"/>
        </w:trPr>
        <w:tc>
          <w:tcPr>
            <w:tcW w:w="0" w:type="auto"/>
            <w:vAlign w:val="center"/>
            <w:hideMark/>
          </w:tcPr>
          <w:p w14:paraId="1A357816"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High WC</w:t>
            </w:r>
          </w:p>
        </w:tc>
        <w:tc>
          <w:tcPr>
            <w:tcW w:w="0" w:type="auto"/>
            <w:vAlign w:val="center"/>
            <w:hideMark/>
          </w:tcPr>
          <w:p w14:paraId="104C9C0B"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28.2</w:t>
            </w:r>
          </w:p>
        </w:tc>
        <w:tc>
          <w:tcPr>
            <w:tcW w:w="0" w:type="auto"/>
            <w:vAlign w:val="center"/>
            <w:hideMark/>
          </w:tcPr>
          <w:p w14:paraId="660B006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37.7 (normal WC)</w:t>
            </w:r>
          </w:p>
        </w:tc>
        <w:tc>
          <w:tcPr>
            <w:tcW w:w="0" w:type="auto"/>
            <w:vAlign w:val="center"/>
            <w:hideMark/>
          </w:tcPr>
          <w:p w14:paraId="4F1A4D6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0.17</w:t>
            </w:r>
          </w:p>
        </w:tc>
      </w:tr>
      <w:tr w:rsidR="00703B6A" w:rsidRPr="00FE333D" w14:paraId="4CDE088F" w14:textId="77777777" w:rsidTr="001D752B">
        <w:trPr>
          <w:tblCellSpacing w:w="15" w:type="dxa"/>
        </w:trPr>
        <w:tc>
          <w:tcPr>
            <w:tcW w:w="0" w:type="auto"/>
            <w:vAlign w:val="center"/>
            <w:hideMark/>
          </w:tcPr>
          <w:p w14:paraId="3F20912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Hypertension</w:t>
            </w:r>
          </w:p>
        </w:tc>
        <w:tc>
          <w:tcPr>
            <w:tcW w:w="0" w:type="auto"/>
            <w:vAlign w:val="center"/>
            <w:hideMark/>
          </w:tcPr>
          <w:p w14:paraId="5F6E406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37.5</w:t>
            </w:r>
          </w:p>
        </w:tc>
        <w:tc>
          <w:tcPr>
            <w:tcW w:w="0" w:type="auto"/>
            <w:vAlign w:val="center"/>
            <w:hideMark/>
          </w:tcPr>
          <w:p w14:paraId="23A91C6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28.1</w:t>
            </w:r>
          </w:p>
        </w:tc>
        <w:tc>
          <w:tcPr>
            <w:tcW w:w="0" w:type="auto"/>
            <w:vAlign w:val="center"/>
            <w:hideMark/>
          </w:tcPr>
          <w:p w14:paraId="29B2D69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0.17</w:t>
            </w:r>
          </w:p>
        </w:tc>
      </w:tr>
    </w:tbl>
    <w:p w14:paraId="7CFB434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p>
    <w:p w14:paraId="4E50886E" w14:textId="77777777" w:rsidR="00703B6A" w:rsidRPr="00FE333D" w:rsidRDefault="00703B6A"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 xml:space="preserve">Correlation of Serum Magnesium with </w:t>
      </w:r>
      <w:proofErr w:type="spellStart"/>
      <w:r w:rsidRPr="00FE333D">
        <w:rPr>
          <w:rFonts w:ascii="Times New Roman" w:eastAsia="Times New Roman" w:hAnsi="Times New Roman" w:cs="Times New Roman"/>
          <w:b/>
          <w:bCs/>
          <w:sz w:val="24"/>
          <w:szCs w:val="24"/>
          <w:lang w:eastAsia="en-IN"/>
        </w:rPr>
        <w:t>Glycemic</w:t>
      </w:r>
      <w:proofErr w:type="spellEnd"/>
      <w:r w:rsidRPr="00FE333D">
        <w:rPr>
          <w:rFonts w:ascii="Times New Roman" w:eastAsia="Times New Roman" w:hAnsi="Times New Roman" w:cs="Times New Roman"/>
          <w:b/>
          <w:bCs/>
          <w:sz w:val="24"/>
          <w:szCs w:val="24"/>
          <w:lang w:eastAsia="en-IN"/>
        </w:rPr>
        <w:t xml:space="preserve"> Status and Duration</w:t>
      </w:r>
    </w:p>
    <w:p w14:paraId="028EC034"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Serum magnesium showed a significant negative correlation with fasting blood sugar (r = -0.48, p&lt;0.001), HbA1c (r = -0.44, p&lt;0.001), and duration of diabetes (r = -0.15, p=0.036). </w:t>
      </w:r>
      <w:bookmarkStart w:id="6" w:name="_Hlk209109531"/>
      <w:r w:rsidRPr="00FE333D">
        <w:rPr>
          <w:rFonts w:ascii="Times New Roman" w:eastAsia="Times New Roman" w:hAnsi="Times New Roman" w:cs="Times New Roman"/>
          <w:sz w:val="24"/>
          <w:szCs w:val="24"/>
          <w:lang w:eastAsia="en-IN"/>
        </w:rPr>
        <w:t xml:space="preserve">Poor long-term </w:t>
      </w:r>
      <w:proofErr w:type="spellStart"/>
      <w:r w:rsidRPr="00FE333D">
        <w:rPr>
          <w:rFonts w:ascii="Times New Roman" w:eastAsia="Times New Roman" w:hAnsi="Times New Roman" w:cs="Times New Roman"/>
          <w:sz w:val="24"/>
          <w:szCs w:val="24"/>
          <w:lang w:eastAsia="en-IN"/>
        </w:rPr>
        <w:t>glycemic</w:t>
      </w:r>
      <w:proofErr w:type="spellEnd"/>
      <w:r w:rsidRPr="00FE333D">
        <w:rPr>
          <w:rFonts w:ascii="Times New Roman" w:eastAsia="Times New Roman" w:hAnsi="Times New Roman" w:cs="Times New Roman"/>
          <w:sz w:val="24"/>
          <w:szCs w:val="24"/>
          <w:lang w:eastAsia="en-IN"/>
        </w:rPr>
        <w:t xml:space="preserve"> control (HbA1c &gt;8%) was significantly associated with hypomagnesemia </w:t>
      </w:r>
      <w:r w:rsidRPr="00FE333D">
        <w:rPr>
          <w:rFonts w:ascii="Times New Roman" w:eastAsia="Times New Roman" w:hAnsi="Times New Roman" w:cs="Times New Roman"/>
          <w:sz w:val="24"/>
          <w:szCs w:val="24"/>
          <w:lang w:eastAsia="en-IN"/>
        </w:rPr>
        <w:lastRenderedPageBreak/>
        <w:t>(37.9% vs 22.6%, p=0.02), whereas short-term control (FBS &gt;130) showed only a trend (p=0.06).</w:t>
      </w:r>
    </w:p>
    <w:bookmarkEnd w:id="6"/>
    <w:p w14:paraId="39702F02"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b/>
          <w:bCs/>
          <w:sz w:val="24"/>
          <w:szCs w:val="24"/>
          <w:lang w:eastAsia="en-IN"/>
        </w:rPr>
        <w:t xml:space="preserve">Figure 2. Correlation of serum magnesium with FBS and </w:t>
      </w:r>
      <w:proofErr w:type="gramStart"/>
      <w:r w:rsidRPr="00FE333D">
        <w:rPr>
          <w:rFonts w:ascii="Times New Roman" w:eastAsia="Times New Roman" w:hAnsi="Times New Roman" w:cs="Times New Roman"/>
          <w:b/>
          <w:bCs/>
          <w:sz w:val="24"/>
          <w:szCs w:val="24"/>
          <w:lang w:eastAsia="en-IN"/>
        </w:rPr>
        <w:t>HbA1c</w:t>
      </w:r>
      <w:proofErr w:type="gramEnd"/>
      <w:r w:rsidRPr="00FE333D">
        <w:rPr>
          <w:rFonts w:ascii="Times New Roman" w:eastAsia="Times New Roman" w:hAnsi="Times New Roman" w:cs="Times New Roman"/>
          <w:sz w:val="24"/>
          <w:szCs w:val="24"/>
          <w:lang w:eastAsia="en-IN"/>
        </w:rPr>
        <w:br/>
        <w:t>(Scatter plots showing inverse correlation trends)</w:t>
      </w:r>
    </w:p>
    <w:p w14:paraId="1FC82856" w14:textId="77777777" w:rsidR="00703B6A" w:rsidRPr="00FE333D" w:rsidRDefault="00703B6A" w:rsidP="00FE333D">
      <w:pPr>
        <w:spacing w:line="360" w:lineRule="auto"/>
        <w:jc w:val="both"/>
        <w:rPr>
          <w:rFonts w:ascii="Times New Roman" w:hAnsi="Times New Roman" w:cs="Times New Roman"/>
          <w:sz w:val="24"/>
          <w:szCs w:val="24"/>
        </w:rPr>
      </w:pPr>
      <w:r w:rsidRPr="00FE333D">
        <w:rPr>
          <w:rFonts w:ascii="Times New Roman" w:hAnsi="Times New Roman" w:cs="Times New Roman"/>
          <w:noProof/>
          <w:sz w:val="24"/>
          <w:szCs w:val="24"/>
          <w:lang w:val="en-US"/>
        </w:rPr>
        <mc:AlternateContent>
          <mc:Choice Requires="wps">
            <w:drawing>
              <wp:inline distT="0" distB="0" distL="0" distR="0" wp14:anchorId="390C5567" wp14:editId="2935204B">
                <wp:extent cx="304800" cy="304800"/>
                <wp:effectExtent l="0" t="0" r="0" b="0"/>
                <wp:docPr id="5" name="AutoShape 17"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D09375" id="AutoShape 17"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LxW6J3A&#10;AgAAzQUAAA4AAAAAAAAAAAAAAAAALgIAAGRycy9lMm9Eb2MueG1sUEsBAi0AFAAGAAgAAAAhAEyg&#10;6SzYAAAAAwEAAA8AAAAAAAAAAAAAAAAAGgUAAGRycy9kb3ducmV2LnhtbFBLBQYAAAAABAAEAPMA&#10;AAAfBgAAAAA=&#10;" filled="f" stroked="f">
                <o:lock v:ext="edit" aspectratio="t"/>
                <w10:anchorlock/>
              </v:rect>
            </w:pict>
          </mc:Fallback>
        </mc:AlternateContent>
      </w:r>
    </w:p>
    <w:p w14:paraId="5CC03618" w14:textId="77777777" w:rsidR="00703B6A" w:rsidRPr="00FE333D" w:rsidRDefault="00703B6A" w:rsidP="00FE333D">
      <w:pPr>
        <w:spacing w:line="360" w:lineRule="auto"/>
        <w:jc w:val="both"/>
        <w:rPr>
          <w:rFonts w:ascii="Times New Roman" w:hAnsi="Times New Roman" w:cs="Times New Roman"/>
          <w:sz w:val="24"/>
          <w:szCs w:val="24"/>
        </w:rPr>
      </w:pPr>
    </w:p>
    <w:p w14:paraId="54E8222A" w14:textId="77777777" w:rsidR="00703B6A" w:rsidRPr="00FE333D" w:rsidRDefault="00703B6A" w:rsidP="00FE333D">
      <w:pPr>
        <w:spacing w:line="360" w:lineRule="auto"/>
        <w:jc w:val="both"/>
        <w:rPr>
          <w:rFonts w:ascii="Times New Roman" w:hAnsi="Times New Roman" w:cs="Times New Roman"/>
          <w:sz w:val="24"/>
          <w:szCs w:val="24"/>
        </w:rPr>
      </w:pPr>
      <w:r w:rsidRPr="00FE333D">
        <w:rPr>
          <w:rFonts w:ascii="Times New Roman" w:hAnsi="Times New Roman" w:cs="Times New Roman"/>
          <w:noProof/>
          <w:sz w:val="24"/>
          <w:szCs w:val="24"/>
          <w:lang w:val="en-US"/>
        </w:rPr>
        <w:drawing>
          <wp:inline distT="0" distB="0" distL="0" distR="0" wp14:anchorId="7624A8D9" wp14:editId="776E713C">
            <wp:extent cx="5880725" cy="2447213"/>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98733" cy="2454707"/>
                    </a:xfrm>
                    <a:prstGeom prst="rect">
                      <a:avLst/>
                    </a:prstGeom>
                    <a:noFill/>
                  </pic:spPr>
                </pic:pic>
              </a:graphicData>
            </a:graphic>
          </wp:inline>
        </w:drawing>
      </w:r>
    </w:p>
    <w:p w14:paraId="6873913A" w14:textId="77777777" w:rsidR="00703B6A" w:rsidRPr="00FE333D" w:rsidRDefault="00703B6A" w:rsidP="00FE333D">
      <w:pPr>
        <w:pStyle w:val="NormalWeb"/>
        <w:spacing w:line="360" w:lineRule="auto"/>
        <w:jc w:val="both"/>
        <w:rPr>
          <w:b/>
        </w:rPr>
      </w:pPr>
      <w:r w:rsidRPr="00FE333D">
        <w:rPr>
          <w:b/>
        </w:rPr>
        <w:t>Discussion</w:t>
      </w:r>
    </w:p>
    <w:p w14:paraId="34975475" w14:textId="57C447FA" w:rsidR="00703B6A" w:rsidRPr="00FE333D" w:rsidRDefault="00703B6A" w:rsidP="00FE333D">
      <w:pPr>
        <w:pStyle w:val="NormalWeb"/>
        <w:spacing w:line="360" w:lineRule="auto"/>
        <w:jc w:val="both"/>
      </w:pPr>
      <w:r w:rsidRPr="00FE333D">
        <w:t xml:space="preserve">In this study, hypomagnesemia was observed in nearly one-third of patients with Type 2 Diabetes Mellitus (T2DM), consistent with previous reports highlighting magnesium deficiency as a common metabolic disturbance in diabetes. Serum magnesium levels were significantly lower in females compared to males, and patients with hypomagnesemia demonstrated higher prevalence of chronic diabetic complications, including neuropathy, nephropathy, and retinopathy. Furthermore, magnesium levels were inversely correlated with both fasting blood sugar and HbA1c, indicating a potential link between hypomagnesemia and poor </w:t>
      </w:r>
      <w:proofErr w:type="spellStart"/>
      <w:r w:rsidRPr="00FE333D">
        <w:t>glycemic</w:t>
      </w:r>
      <w:proofErr w:type="spellEnd"/>
      <w:r w:rsidRPr="00FE333D">
        <w:t xml:space="preserve"> control.</w:t>
      </w:r>
      <w:r w:rsidR="00C936FA">
        <w:t xml:space="preserve"> </w:t>
      </w:r>
    </w:p>
    <w:p w14:paraId="2C8FE60B" w14:textId="5BDF0920" w:rsidR="00703B6A" w:rsidRPr="00FE333D" w:rsidRDefault="00703B6A" w:rsidP="00FE333D">
      <w:pPr>
        <w:pStyle w:val="NormalWeb"/>
        <w:spacing w:line="360" w:lineRule="auto"/>
        <w:jc w:val="both"/>
      </w:pPr>
      <w:r w:rsidRPr="00FE333D">
        <w:t xml:space="preserve">Magnesium plays a critical role in glucose metabolism, acting as a cofactor for various enzymatic reactions involved in carbohydrate utilization, insulin </w:t>
      </w:r>
      <w:commentRangeStart w:id="7"/>
      <w:proofErr w:type="spellStart"/>
      <w:r w:rsidRPr="00FE333D">
        <w:t>signaling</w:t>
      </w:r>
      <w:commentRangeEnd w:id="7"/>
      <w:proofErr w:type="spellEnd"/>
      <w:r w:rsidR="00C936FA">
        <w:rPr>
          <w:rStyle w:val="CommentReference"/>
          <w:rFonts w:asciiTheme="minorHAnsi" w:eastAsiaTheme="minorHAnsi" w:hAnsiTheme="minorHAnsi" w:cstheme="minorBidi"/>
          <w:lang w:eastAsia="en-US"/>
        </w:rPr>
        <w:commentReference w:id="7"/>
      </w:r>
      <w:del w:id="8" w:author="HP" w:date="2025-09-18T19:35:00Z">
        <w:r w:rsidRPr="00FE333D" w:rsidDel="00C936FA">
          <w:delText>,</w:delText>
        </w:r>
      </w:del>
      <w:ins w:id="9" w:author="HP" w:date="2025-09-18T19:36:00Z">
        <w:r w:rsidR="00C936FA">
          <w:t xml:space="preserve"> </w:t>
        </w:r>
      </w:ins>
      <w:r w:rsidRPr="00FE333D">
        <w:t xml:space="preserve"> and cellular glucose transport </w:t>
      </w:r>
      <w:r w:rsidRPr="00FE333D">
        <w:fldChar w:fldCharType="begin"/>
      </w:r>
      <w:r w:rsidRPr="00FE333D">
        <w:instrText xml:space="preserve"> ADDIN ZOTERO_ITEM CSL_CITATION {"citationID":"W0uGL87c","properties":{"formattedCitation":"\\super 9\\nosupersub{}","plainCitation":"9","noteIndex":0},"citationItems":[{"id":709,"uris":["http://zotero.org/users/local/xN6rH6iv/items/ISBYV77T"],"itemData":{"id":709,"type":"article-journal","abstract":"Type 2 diabetes is frequently associated with both extracellular and intracellular magnesium (Mg) deficits. A chronic latent Mg deficit or an overt clinical hypomagnesemia is common in patients with type 2 diabetes, especially in those with poorly controlled glycemic profiles. Insulin and glucose are important regulators of Mg metabolism. Intracellular Mg plays a key role in regulating insulin action, insulin-mediated-glucose-uptake and vascular tone. Reduced intracellular Mg concentrations result in a defective tyrosine-kinase activity, postreceptorial impairment in insulin action and worsening of insulin resistance in diabetic patients. A low Mg intake and an increased Mg urinary loss appear the most important mechanisms that may favor Mg depletion in patients with type 2 diabetes. Low dietary Mg intake has been related to the development of type 2 diabetes and metabolic syndrome. Benefits of Mg supplementation on metabolic profiles in diabetic patients have been found in most, but not all clinical studies and larger prospective studies are needed to support the potential role of dietary Mg supplementation as a possible public health strategy in diabetes risk. The aim of this review is to revise current evidence on the mechanisms of Mg deficiency in diabetes and on the possible role of Mg supplementation in the prevention and management of the disease.","container-title":"World Journal of Diabetes","DOI":"10.4239/wjd.v6.i10.1152","ISSN":"1948-9358","issue":"10","journalAbbreviation":"World J Diabetes","language":"eng","note":"PMID: 26322160\nPMCID: PMC4549665","page":"1152-1157","source":"PubMed","title":"Magnesium and type 2 diabetes","volume":"6","author":[{"family":"Barbagallo","given":"Mario"},{"family":"Dominguez","given":"Ligia J."}],"issued":{"date-parts":[["2015",8,25]]}}}],"schema":"https://github.com/citation-style-language/schema/raw/master/csl-citation.json"} </w:instrText>
      </w:r>
      <w:r w:rsidRPr="00FE333D">
        <w:fldChar w:fldCharType="separate"/>
      </w:r>
      <w:r w:rsidRPr="00FE333D">
        <w:rPr>
          <w:vertAlign w:val="superscript"/>
        </w:rPr>
        <w:t>9</w:t>
      </w:r>
      <w:r w:rsidRPr="00FE333D">
        <w:fldChar w:fldCharType="end"/>
      </w:r>
      <w:r w:rsidRPr="00FE333D">
        <w:t xml:space="preserve">. Low serum magnesium has been associated with insulin resistance, impaired insulin secretion, and endothelial dysfunction, all of which contribute to the </w:t>
      </w:r>
      <w:r w:rsidRPr="00FE333D">
        <w:lastRenderedPageBreak/>
        <w:t xml:space="preserve">pathophysiology of T2DM </w:t>
      </w:r>
      <w:r w:rsidRPr="00FE333D">
        <w:fldChar w:fldCharType="begin"/>
      </w:r>
      <w:r w:rsidRPr="00FE333D">
        <w:instrText xml:space="preserve"> ADDIN ZOTERO_ITEM CSL_CITATION {"citationID":"SraBHhMi","properties":{"formattedCitation":"\\super 10,11\\nosupersub{}","plainCitation":"10,11","noteIndex":0},"citationItems":[{"id":1556,"uris":["http://zotero.org/users/local/xN6rH6iv/items/DAFV29RA"],"itemData":{"id":1556,"type":"article-journal","abstract":"Magnesium (Mg(2+)) is an essential ion to the human body, playing an instrumental role in supporting and sustaining health and life. As the second most abundant intracellular cation after potassium, it is involved in over 600 enzymatic reactions including energy metabolism and protein synthesis. Although Mg(2+) availability has been proven to be disturbed during several clinical situations, serum Mg(2+) values are not generally determined in patients. This review aims to provide an overview of the function of Mg(2+) in human health and disease. In short, Mg(2+) plays an important physiological role particularly in the brain, heart, and skeletal muscles. Moreover, Mg(2+) supplementation has been shown to be beneficial in treatment of, among others, preeclampsia, migraine, depression, coronary artery disease, and asthma. Over the last decade, several hereditary forms of hypomagnesemia have been deciphered, including mutations in transient receptor potential melastatin type 6 (TRPM6), claudin 16, and cyclin M2 (CNNM2). Recently, mutations in Mg(2+) transporter 1 (MagT1) were linked to T-cell deficiency underlining the important role of Mg(2+) in cell viability. Moreover, hypomagnesemia can be the consequence of the use of certain types of drugs, such as diuretics, epidermal growth factor receptor inhibitors, calcineurin inhibitors, and proton pump inhibitors. This review provides an extensive and comprehensive overview of Mg(2+) research over the last few decades, focusing on the regulation of Mg(2+) homeostasis in the intestine, kidney, and bone and disturbances which may result in hypomagnesemia.","container-title":"Physiological Reviews","DOI":"10.1152/physrev.00012.2014","ISSN":"1522-1210","issue":"1","journalAbbreviation":"Physiol Rev","language":"eng","note":"PMID: 25540137","page":"1-46","source":"PubMed","title":"Magnesium in man: implications for health and disease","title-short":"Magnesium in man","volume":"95","author":[{"family":"Baaij","given":"Jeroen H. F.","non-dropping-particle":"de"},{"family":"Hoenderop","given":"Joost G. J."},{"family":"Bindels","given":"René J. M."}],"issued":{"date-parts":[["2015",1]]}}},{"id":384,"uris":["http://zotero.org/users/local/xN6rH6iv/items/2LU9A46V"],"itemData":{"id":384,"type":"article-journal","abstract":"Over the past decades, hypomagnesemia (serum Mg2+ &amp;lt;0.7 mmol/L) has been strongly associated with type 2 diabetes mellitus (T2DM). Patients with hypomagnesemia show a more rapid disease progression and have an increased risk for diabetes complications. Clinical studies demonstrate that T2DM patients with hypomagnesemia have reduced pancreatic β-cell activity and are more insulin resistant. Moreover, dietary Mg2+ supplementation for patients with T2DM improves glucose metabolism and insulin sensitivity. Intracellular Mg2+ regulates glucokinase, KATP channels, and L-type Ca2+ channels in pancreatic β-cells, preceding insulin secretion. Moreover, insulin receptor autophosphorylation is dependent on intracellular Mg2+ concentrations, making Mg2+ a direct factor in the development of insulin resistance. Conversely, insulin is an important regulator of Mg2+ homeostasis. In the kidney, insulin activates the renal Mg2+ channel transient receptor potential melastatin type 6 that determines the final urinary Mg2+ excretion. Consequently, patients with T2DM and hypomagnesemia enter a vicious circle in which hypomagnesemia causes insulin resistance and insulin resistance reduces serum Mg2+ concentrations. This Perspective provides a systematic overview of the molecular mechanisms underlying the effects of Mg2+ on insulin secretion and insulin signaling. In addition to providing a review of current knowledge, we provide novel directions for future research and identify previously neglected contributors to hypomagnesemia in T2DM.","container-title":"Diabetes","DOI":"10.2337/db15-1028","ISSN":"0012-1797","issue":"1","journalAbbreviation":"Diabetes","page":"3-13","source":"Silverchair","title":"Hypomagnesemia in Type 2 Diabetes: A Vicious Circle?","title-short":"Hypomagnesemia in Type 2 Diabetes","volume":"65","author":[{"family":"Gommers","given":"Lisanne M.M."},{"family":"Hoenderop","given":"Joost G.J."},{"family":"Bindels","given":"René J.M."},{"family":"Baaij","given":"Jeroen H.F.","non-dropping-particle":"de"}],"issued":{"date-parts":[["2015",12,16]]}}}],"schema":"https://github.com/citation-style-language/schema/raw/master/csl-citation.json"} </w:instrText>
      </w:r>
      <w:r w:rsidRPr="00FE333D">
        <w:fldChar w:fldCharType="separate"/>
      </w:r>
      <w:r w:rsidRPr="00FE333D">
        <w:rPr>
          <w:vertAlign w:val="superscript"/>
        </w:rPr>
        <w:t>10,11</w:t>
      </w:r>
      <w:r w:rsidRPr="00FE333D">
        <w:fldChar w:fldCharType="end"/>
      </w:r>
      <w:r w:rsidRPr="00FE333D">
        <w:t xml:space="preserve">. Our finding of higher prevalence of poor </w:t>
      </w:r>
      <w:proofErr w:type="spellStart"/>
      <w:r w:rsidRPr="00FE333D">
        <w:t>glycemic</w:t>
      </w:r>
      <w:proofErr w:type="spellEnd"/>
      <w:r w:rsidRPr="00FE333D">
        <w:t xml:space="preserve"> control in patients with hypomagnesemia aligns with previous studies demonstrating that magnesium deficiency worsens </w:t>
      </w:r>
      <w:proofErr w:type="spellStart"/>
      <w:r w:rsidRPr="00FE333D">
        <w:t>glycemic</w:t>
      </w:r>
      <w:proofErr w:type="spellEnd"/>
      <w:r w:rsidRPr="00FE333D">
        <w:t xml:space="preserve"> indices and may predispose to the development of microvascular complications </w:t>
      </w:r>
      <w:r w:rsidRPr="00FE333D">
        <w:fldChar w:fldCharType="begin"/>
      </w:r>
      <w:r w:rsidRPr="00FE333D">
        <w:instrText xml:space="preserve"> ADDIN ZOTERO_ITEM CSL_CITATION {"citationID":"6vXynr45","properties":{"formattedCitation":"\\super 7,12\\nosupersub{}","plainCitation":"7,12","noteIndex":0},"citationItems":[{"id":336,"uris":["http://zotero.org/users/local/xN6rH6iv/items/FE27AR7T"],"itemData":{"id":336,"type":"article-journal","abstract":"Hypomagnesemia has been reported to occur at an increased frequency among patients with type 2 diabetes compared with their counterparts without diabetes. Despite numerous reports linking hypomagnesemia to chronic diabetic complications, attention to this issue is poor among clinicians. This article reviews the literature on the metabolism of magnesium, incidence of hypomagnesemia in patients with type 2 diabetes, implicated contributing factors, and associated complications. Hypomagnesemia occurs at an incidence of 13.5 to 47.7% among patients with type 2 diabetes. Poor dietary intake, autonomic dysfunction, altered insulin metabolism, glomerular hyperfiltration, osmotic diuresis, recurrent metabolic acidosis, hypophosphatemia, and hypokalemia may be contributory. Hypomagnesemia has been linked to poor glycemic control, coronary artery diseases, hypertension, diabetic retinopathy, nephropathy, neuropathy, and foot ulcerations. The increased incidence of hypomagnesemia among patients with type 2 diabetes presumably is multifactorial. Because current data suggest adverse outcomes in association with hypomagnesemia, it is prudent to monitor magnesium routinely in this patient population and treat the condition whenever possible.","container-title":"Clinical Journal of the American Society of Nephrology","DOI":"10.2215/CJN.02960906","ISSN":"1555-905X","issue":"2","language":"en-US","page":"366","source":"journals.lww.com","title":"Hypomagnesemia in Patients with Type 2 Diabetes","volume":"2","author":[{"family":"Pham","given":"Phuong-Chi T."},{"family":"Pham","given":"Phuong-Mai T."},{"family":"Pham","given":"Son V."},{"family":"Miller","given":"Jeffrey M."},{"family":"Pham","given":"Phuong-Thu T."}],"issued":{"date-parts":[["2007",3]]}}},{"id":346,"uris":["http://zotero.org/users/local/xN6rH6iv/items/W9WFHW86"],"itemData":{"id":346,"type":"article-journal","abstract":"The aim of this review was to elaborate a synthesis about the discussions on magnesium and diabetes mellitus, in the last 14 years. The magnesium deficiency has been associated with chronic diseases, amongst them, diabetes mellitus. Epidemiological studies had shown low levels of magnesium ingestion in the general population, as well as a relation between the ingestion of food rich in magnesium and the reduction of diabetes installation and its complications. Hypomagnesemia is frequently present in diabetic patients, however there is not an exact elucidation of the mechanism of magnesium deficiency in diabetes mellitus. On the other hand, in the presence of this illness, it is observed that inadequate metabolic control can affect the corporal concentrations of magnesium, developing hypomagnesemia, which may be still directly related with some micro and macrovascular complications observed in diabetes, as cardiovascular disease, retinopathy and neuropathy. This way, the chronic complications of diabetes can appear precociously. Based on this, the supplementation with magnesium has been suggested in patients with diabetes mellitus who have proven hypomagnesemia and the presence of its complications.","container-title":"Clinical Nutrition (Edinburgh, Scotland)","DOI":"10.1016/j.clnu.2006.03.003","ISSN":"0261-5614","issue":"4","journalAbbreviation":"Clin Nutr","language":"eng","note":"PMID: 16690176","page":"554-562","source":"PubMed","title":"Magnesium and diabetes mellitus: their relation","title-short":"Magnesium and diabetes mellitus","volume":"25","author":[{"family":"Sales","given":"Cristiane Hermes"},{"family":"Pedrosa","given":"Lucia de Fatima Campos"}],"issued":{"date-parts":[["2006",8]]}}}],"schema":"https://github.com/citation-style-language/schema/raw/master/csl-citation.json"} </w:instrText>
      </w:r>
      <w:r w:rsidRPr="00FE333D">
        <w:fldChar w:fldCharType="separate"/>
      </w:r>
      <w:r w:rsidRPr="00FE333D">
        <w:rPr>
          <w:vertAlign w:val="superscript"/>
        </w:rPr>
        <w:t>7,12</w:t>
      </w:r>
      <w:r w:rsidRPr="00FE333D">
        <w:fldChar w:fldCharType="end"/>
      </w:r>
      <w:r w:rsidRPr="00FE333D">
        <w:t>.</w:t>
      </w:r>
    </w:p>
    <w:p w14:paraId="27791029" w14:textId="77777777" w:rsidR="00703B6A" w:rsidRPr="00FE333D" w:rsidRDefault="00703B6A" w:rsidP="00FE333D">
      <w:pPr>
        <w:pStyle w:val="NormalWeb"/>
        <w:spacing w:line="360" w:lineRule="auto"/>
        <w:jc w:val="both"/>
      </w:pPr>
      <w:r w:rsidRPr="00FE333D">
        <w:t xml:space="preserve">The significant association between hypomagnesemia and diabetic neuropathy observed in this study is noteworthy. Magnesium deficiency has been linked to increased oxidative stress, neuronal excitability, and impaired nerve conduction, all of which contribute to peripheral neuropathy </w:t>
      </w:r>
      <w:r w:rsidRPr="00FE333D">
        <w:fldChar w:fldCharType="begin"/>
      </w:r>
      <w:r w:rsidR="003E76EB" w:rsidRPr="00FE333D">
        <w:instrText xml:space="preserve"> ADDIN ZOTERO_ITEM CSL_CITATION {"citationID":"ftim3D0W","properties":{"formattedCitation":"\\super 13\\nosupersub{}","plainCitation":"13","noteIndex":0},"citationItems":[{"id":1568,"uris":["http://zotero.org/users/local/xN6rH6iv/items/ZSD6YVBJ"],"itemData":{"id":1568,"type":"article-journal","abstract":"Hypomagnesemia is common in diabetic subjects, and is especially common in poorly controlled diabetes, suggesting that diabetes low serum magnesium status is osmotic diuresis-dependent. To assess the relationship between serum magnesium and HDL-cholesterol concentration adjusted by serum glucose values. We assessed the serum magnesium levels of 50 controlled (HbA(1c)&lt;/=7.5% and FPG&lt;126 mg/dl), 110 non-controlled (HbA(1c)&gt;7.5% and FPG&gt;/=126 mg/dl) type II diabetic patients, 40 subjects with impaired fasting glucose (IFG) (FPG&gt;/=110 mg/dl and &lt;126 mg/dl) and 190 healthy volunteers (FPG&lt;110 mg/dl). Healthy volunteers were required to have normal blood pressure and normal laboratory tests. Subjects in the groups included were matched by age and body mass index (BMI). The average of diabetes duration was of 11.4+/-6.6, and 10.9+/-6.2 years, P=NS, for the controlled and non-controlled diabetic patients, respectively. Thirty (60.0%) controlled diabetic subjects, 58 (52. 7%) non-controlled diabetic patients, 21 (52.5%) subjects with IFG, and 39 (20.5%) healthy volunteers had serum magnesium levels &lt;/=1.7 mg/l. Serum HDL-cholesterol value showed significant graded increase with serum magnesium levels irrespective of glucose values. Results of this study suggest that hypomagnesemia by an etiopathogenic pathway glycemia independent seems to be involved to decrease HDL-cholesterol.","container-title":"Journal of Diabetes and Its Complications","DOI":"10.1016/s1056-8727(00)00127-6","ISSN":"1056-8727","issue":"5","journalAbbreviation":"J Diabetes Complications","language":"eng","note":"PMID: 11113690","page":"272-276","source":"PubMed","title":"Hypomagnesemia is linked to low serum HDL-cholesterol irrespective of serum glucose values","volume":"14","author":[{"family":"Guerrero-Romero","given":"F."},{"family":"Rodríguez-Morán","given":"M."}],"issued":{"date-parts":[["2000"]]}}}],"schema":"https://github.com/citation-style-language/schema/raw/master/csl-citation.json"} </w:instrText>
      </w:r>
      <w:r w:rsidRPr="00FE333D">
        <w:fldChar w:fldCharType="separate"/>
      </w:r>
      <w:r w:rsidR="003E76EB" w:rsidRPr="00FE333D">
        <w:rPr>
          <w:vertAlign w:val="superscript"/>
        </w:rPr>
        <w:t>13</w:t>
      </w:r>
      <w:r w:rsidRPr="00FE333D">
        <w:fldChar w:fldCharType="end"/>
      </w:r>
      <w:r w:rsidRPr="00FE333D">
        <w:t xml:space="preserve">. Similarly, the association of hypomagnesemia with diabetic nephropathy and retinopathy in our population suggests that low magnesium may accelerate microvascular injury through its effects on vascular tone, endothelial integrity, and inflammation </w:t>
      </w:r>
      <w:r w:rsidRPr="00FE333D">
        <w:fldChar w:fldCharType="begin"/>
      </w:r>
      <w:r w:rsidRPr="00FE333D">
        <w:instrText xml:space="preserve"> ADDIN ZOTERO_ITEM CSL_CITATION {"citationID":"C5eK4esB","properties":{"formattedCitation":"\\super 14\\nosupersub{}","plainCitation":"14","noteIndex":0},"citationItems":[{"id":1560,"uris":["http://zotero.org/users/local/xN6rH6iv/items/WVHABTVT"],"itemData":{"id":1560,"type":"article-journal","abstract":"OBJECTIVE: Emerging epidemiological evidence suggests that higher magnesium intake may reduce diabetes incidence. We aimed to examine the association between magnesium intake and risk of type 2 diabetes by conducting a meta-analysis of prospective cohort studies.\nRESEARCH DESIGN AND METHODS: We conducted a PubMed database search through January 2011 to identify prospective cohort studies of magnesium intake and risk of type 2 diabetes. Reference lists of retrieved articles were also reviewed. A random-effects model was used to compute the summary risk estimates.\nRESULTS: Meta-analysis of 13 prospective cohort studies involving 536,318 participants and 24,516 cases detected a significant inverse association between magnesium intake and risk of type 2 diabetes (relative risk [RR] 0.78 [95% CI 0.73-0.84]). This association was not substantially modified by geographic region, follow-up length, sex, or family history of type 2 diabetes. A significant inverse association was observed in overweight (BMI ≥25 kg/m(2)) but not in normal-weight individuals (BMI &lt;25 kg/m(2)), although test for interaction was not statistically significant (P(interaction) = 0.13). In the dose-response analysis, the summary RR of type 2 diabetes for every 100 mg/day increment in magnesium intake was 0.86 (95% CI 0.82-0.89). Sensitivity analyses restricted to studies with adjustment for cereal fiber intake yielded similar results. Little evidence of publication bias was observed.\nCONCLUSIONS: This meta-analysis provides further evidence supporting that magnesium intake is significantly inversely associated with risk of type 2 diabetes in a dose-response manner.","container-title":"Diabetes Care","DOI":"10.2337/dc11-0518","ISSN":"1935-5548","issue":"9","journalAbbreviation":"Diabetes Care","language":"eng","note":"PMID: 21868780\nPMCID: PMC3161260","page":"2116-2122","source":"PubMed","title":"Magnesium intake and risk of type 2 diabetes: meta-analysis of prospective cohort studies","title-short":"Magnesium intake and risk of type 2 diabetes","volume":"34","author":[{"family":"Dong","given":"Jia-Yi"},{"family":"Xun","given":"Pengcheng"},{"family":"He","given":"Ka"},{"family":"Qin","given":"Li-Qiang"}],"issued":{"date-parts":[["2011",9]]}}}],"schema":"https://github.com/citation-style-language/schema/raw/master/csl-citation.json"} </w:instrText>
      </w:r>
      <w:r w:rsidRPr="00FE333D">
        <w:fldChar w:fldCharType="separate"/>
      </w:r>
      <w:r w:rsidRPr="00FE333D">
        <w:rPr>
          <w:vertAlign w:val="superscript"/>
        </w:rPr>
        <w:t>14</w:t>
      </w:r>
      <w:r w:rsidRPr="00FE333D">
        <w:fldChar w:fldCharType="end"/>
      </w:r>
      <w:r w:rsidRPr="00FE333D">
        <w:t xml:space="preserve">. A recent meta-analysis also confirmed that low magnesium status increases the risk of both diabetic nephropathy and retinopathy </w:t>
      </w:r>
      <w:r w:rsidRPr="00FE333D">
        <w:fldChar w:fldCharType="begin"/>
      </w:r>
      <w:r w:rsidRPr="00FE333D">
        <w:instrText xml:space="preserve"> ADDIN ZOTERO_ITEM CSL_CITATION {"citationID":"yOH8c8mB","properties":{"formattedCitation":"\\super 15\\nosupersub{}","plainCitation":"15","noteIndex":0},"citationItems":[{"id":1563,"uris":["http://zotero.org/users/local/xN6rH6iv/items/NBHDE7TI"],"itemData":{"id":1563,"type":"article-journal","abstract":"BACKGROUND:\n Magnesium ion, as important cation in the human body, involved in various enzymatic reactions, glucose transport and insulin release. Now diabetes mellitus and diabetic complications have become important public health problems around the world.\n\nOBJECTIVE:\n This paper explores the association between concentration levels of serum magnesium and common complications and comorbidities of diabetes mellitus and other biochemical indexes.\n\nMETHODS:\n There are 1217 eligible patients selected from 14,317 cases of diabetic hospitalization patients from January 2010 to December 2011. Random forest algorithm was applied to assess the importance of various biochemical indexes and to perform diabetic complications prediction.\n\nRESULTS:\n The research results showed that low concentration of serum magnesium and four common diabetic complications – diabetic retinopathy, diabetic nephropathy, diabetic neuropathy and diabetic macroangiopathy – exists association, but no obvious correlation with other comorbidities like hypertension.\n\nCONCLUSIONS:\n The specific factors of four common diabetic complications were selected from the biochemical indexes to provide a reference direction for further research.","container-title":"Technology and Health Care","DOI":"10.3233/THC-174702","ISSN":"0928-7329","issue":"Suppl 1","journalAbbreviation":"Technol Health Care","note":"PMID: 29758962\nPMCID: PMC6004978","page":"379-387","source":"PubMed Central","title":"Association between serum magnesium and common complications of diabetes mellitus","volume":"26","author":[{"family":"Zhang","given":"Yiyan"},{"family":"Li","given":"Qin"},{"family":"Xin","given":"Yi"},{"family":"Lv","given":"Weiqi"},{"family":"Ge","given":"Chuanbin"}]}}],"schema":"https://github.com/citation-style-language/schema/raw/master/csl-citation.json"} </w:instrText>
      </w:r>
      <w:r w:rsidRPr="00FE333D">
        <w:fldChar w:fldCharType="separate"/>
      </w:r>
      <w:r w:rsidRPr="00FE333D">
        <w:rPr>
          <w:vertAlign w:val="superscript"/>
        </w:rPr>
        <w:t>15</w:t>
      </w:r>
      <w:r w:rsidRPr="00FE333D">
        <w:fldChar w:fldCharType="end"/>
      </w:r>
      <w:r w:rsidRPr="00FE333D">
        <w:t>.</w:t>
      </w:r>
    </w:p>
    <w:p w14:paraId="6A6DB867" w14:textId="77777777" w:rsidR="00703B6A" w:rsidRPr="00FE333D" w:rsidRDefault="00703B6A" w:rsidP="00FE333D">
      <w:pPr>
        <w:pStyle w:val="NormalWeb"/>
        <w:spacing w:line="360" w:lineRule="auto"/>
        <w:jc w:val="both"/>
      </w:pPr>
      <w:r w:rsidRPr="00FE333D">
        <w:t xml:space="preserve">Female gender and longer duration of diabetes were significant predictors of hypomagnesemia in our cohort. These findings are in line with earlier reports suggesting that hormonal influences and chronic </w:t>
      </w:r>
      <w:proofErr w:type="spellStart"/>
      <w:r w:rsidRPr="00FE333D">
        <w:t>hyperglycemia</w:t>
      </w:r>
      <w:proofErr w:type="spellEnd"/>
      <w:r w:rsidRPr="00FE333D">
        <w:t xml:space="preserve"> may increase urinary magnesium excretion, thereby predisposing females and long-standing diabetics to magnesium depletion</w:t>
      </w:r>
      <w:r w:rsidR="003E76EB" w:rsidRPr="00FE333D">
        <w:fldChar w:fldCharType="begin"/>
      </w:r>
      <w:r w:rsidR="003E76EB" w:rsidRPr="00FE333D">
        <w:instrText xml:space="preserve"> ADDIN ZOTERO_ITEM CSL_CITATION {"citationID":"DRqsEW0a","properties":{"formattedCitation":"\\super 16\\nosupersub{}","plainCitation":"16","noteIndex":0},"citationItems":[{"id":1558,"uris":["http://zotero.org/users/local/xN6rH6iv/items/2I3S6ZWZ"],"itemData":{"id":1558,"type":"article-journal","abstract":"BACKGROUND: Hypomagnesemia is associated with the development of neuropathy and abnormal platelet activity, both of which are risk factors for the progression of ulcers of the feet. Thus, the aim of this study was to determine the relationship between low serum magnesium and foot ulcer in subjects with type 2 diabetes.\nMETHODS: Thirty-three out-patients with type 2 diabetes and foot ulcers (16 women and 17 men) were compared with a control group of 66 out-patients with type 2 diabetes without foot ulcers (35 women and 31 men), matched by age, diabetes duration, HbA1c, and glycemia. Patients with foot ulcers were included in the study only if a foot ulceration onset not exceeding 2 months was established. Patients diagnosed with reduced renal function, a history of alcohol intake, or as having received magnesium supplementation or diuretics were not included. Serum magnesium was measured by colorimetric method. The relationship between serum magnesium and foot ulcers was assessed by logistic regression.\nRESULTS: Hypomagnesemia was identified in 31 (93.9%) subjects with foot ulcers, and 49 (73.1%) control subjects, p = 0.02. Subjects with foot ulceration had lower serum magnesium levels (1.48 +/- 0.33) than those in the control group (1.68 +/- 0.32), p &lt;0.001. Logistic regression analysis showed a significant relationship between low serum magnesium levels and foot ulcers (odds ratio [OR] 2.9, CI 95% 1.7-6.8; p = 0.01).\nCONCLUSIONS: Serum magnesium depletion is present and shows a strong relationship with foot ulcers in subjects with type 2 diabetes and foot ulcers, a relationship not previously reported.","container-title":"Archives of Medical Research","DOI":"10.1016/s0188-4409(01)00298-3","ISSN":"0188-4409","issue":"4","journalAbbreviation":"Arch Med Res","language":"eng","note":"PMID: 11440788","page":"300-303","source":"PubMed","title":"Low serum magnesium levels and foot ulcers in subjects with type 2 diabetes","volume":"32","author":[{"family":"Rodríguez-Morán","given":"M."},{"family":"Guerrero-Romero","given":"F."}],"issued":{"date-parts":[["2001"]]}}}],"schema":"https://github.com/citation-style-language/schema/raw/master/csl-citation.json"} </w:instrText>
      </w:r>
      <w:r w:rsidR="003E76EB" w:rsidRPr="00FE333D">
        <w:fldChar w:fldCharType="separate"/>
      </w:r>
      <w:r w:rsidR="003E76EB" w:rsidRPr="00FE333D">
        <w:rPr>
          <w:vertAlign w:val="superscript"/>
        </w:rPr>
        <w:t>16</w:t>
      </w:r>
      <w:r w:rsidR="003E76EB" w:rsidRPr="00FE333D">
        <w:fldChar w:fldCharType="end"/>
      </w:r>
      <w:r w:rsidRPr="00FE333D">
        <w:t xml:space="preserve">. Interestingly, obesity and hypertension did not show significant associations with hypomagnesemia in this study, although previous literature has suggested a potential link </w:t>
      </w:r>
      <w:r w:rsidR="003E76EB" w:rsidRPr="00FE333D">
        <w:fldChar w:fldCharType="begin"/>
      </w:r>
      <w:r w:rsidR="003E76EB" w:rsidRPr="00FE333D">
        <w:instrText xml:space="preserve"> ADDIN ZOTERO_ITEM CSL_CITATION {"citationID":"V4HDBqQp","properties":{"formattedCitation":"\\super 17\\nosupersub{}","plainCitation":"17","noteIndex":0},"citationItems":[{"id":1566,"uris":["http://zotero.org/users/local/xN6rH6iv/items/U475UGW7"],"itemData":{"id":1566,"type":"article-journal","abstract":"OBJECTIVE: Higher intake of magnesium appears to improve glucose and insulin homeostasis; however, there are sparse prospective data on the association between magnesium intake and incidence of type 2 diabetes.\nRESEARCH DESIGN AND METHODS: In the Women's Health Study, a cohort of 39,345 U.S. women aged &gt;/=45 years with no previous history of cardiovascular disease, cancer, or type 2 diabetes completed validated semiquantitative food frequency questionnaires in 1993 and were followed for an average of 6 years. We used Cox proportional hazard models to estimate multivariate relative risks (RRs) of type 2 diabetes across quintiles of magnesium intake compared with the lowest quintile. In a sample of 349 apparently healthy women from this study, we measured plasma fasting insulin levels to examine their relation to magnesium intake.\nRESULTS: During 222,523 person-years of follow-up, we documented 918 confirmed incident cases of type 2 diabetes. There was a significant inverse association between magnesium intake and risk of type 2 diabetes, independent of age and BMI (P = 0.007 for trend). After further adjustment for physical activity, alcohol intake, smoking, family history of diabetes, and total calorie intake, the multivariate-adjusted RRs of diabetes from the lowest to highest quintiles of magnesium intake were attenuated at 1.0, 1.06, 0.81, 0.86, and 0.89 (P = 0.05 for trend). Among women with BMI &gt;/=25 kg/m2, the inverse trend was significant; multivariate-adjusted RRs were 1.0, 0.96, 0.76, 0.84, and 0.78 (P = 0.02 for trend). Multivariate-adjusted geometric mean insulin levels for overweight women in the lowest quartile of magnesium intake was 53.5 compared with 41.5 pmol/l among those at the highest quartile (P = 0.03 for trend).\nCONCLUSIONS: These findings support a protective role of higher intake of magnesium in reducing the risk of developing type 2 diabetes, especially in overweight women.","container-title":"Diabetes Care","DOI":"10.2337/diacare.27.1.59","ISSN":"0149-5992","issue":"1","journalAbbreviation":"Diabetes Care","language":"eng","note":"PMID: 14693967","page":"59-65","source":"PubMed","title":"Dietary magnesium intake in relation to plasma insulin levels and risk of type 2 diabetes in women","volume":"27","author":[{"family":"Song","given":"Yiqing"},{"family":"Manson","given":"JoAnn E."},{"family":"Buring","given":"Julie E."},{"family":"Liu","given":"Simin"}],"issued":{"date-parts":[["2004",1]]}}}],"schema":"https://github.com/citation-style-language/schema/raw/master/csl-citation.json"} </w:instrText>
      </w:r>
      <w:r w:rsidR="003E76EB" w:rsidRPr="00FE333D">
        <w:fldChar w:fldCharType="separate"/>
      </w:r>
      <w:r w:rsidR="003E76EB" w:rsidRPr="00FE333D">
        <w:rPr>
          <w:vertAlign w:val="superscript"/>
        </w:rPr>
        <w:t>17</w:t>
      </w:r>
      <w:r w:rsidR="003E76EB" w:rsidRPr="00FE333D">
        <w:fldChar w:fldCharType="end"/>
      </w:r>
      <w:r w:rsidRPr="00FE333D">
        <w:t>. This discrepancy may be due to differences in study population, cut-off definitions, and sample size.</w:t>
      </w:r>
    </w:p>
    <w:p w14:paraId="0E483A83" w14:textId="77777777" w:rsidR="00703B6A" w:rsidRPr="00FE333D" w:rsidRDefault="00703B6A" w:rsidP="00FE333D">
      <w:pPr>
        <w:pStyle w:val="NormalWeb"/>
        <w:spacing w:line="360" w:lineRule="auto"/>
        <w:jc w:val="both"/>
      </w:pPr>
      <w:r w:rsidRPr="00FE333D">
        <w:t xml:space="preserve">Overall, our findings reinforce the clinical importance of monitoring serum magnesium in T2DM patients. Correction of hypomagnesemia through dietary supplementation or pharmacological replacement has been shown to improve insulin sensitivity, </w:t>
      </w:r>
      <w:proofErr w:type="spellStart"/>
      <w:r w:rsidRPr="00FE333D">
        <w:t>glycemic</w:t>
      </w:r>
      <w:proofErr w:type="spellEnd"/>
      <w:r w:rsidRPr="00FE333D">
        <w:t xml:space="preserve"> control, and endothelial function </w:t>
      </w:r>
      <w:r w:rsidR="003E76EB" w:rsidRPr="00FE333D">
        <w:fldChar w:fldCharType="begin"/>
      </w:r>
      <w:r w:rsidR="003E76EB" w:rsidRPr="00FE333D">
        <w:instrText xml:space="preserve"> ADDIN ZOTERO_ITEM CSL_CITATION {"citationID":"4WYEOuc9","properties":{"formattedCitation":"\\super 18,19\\nosupersub{}","plainCitation":"18,19","noteIndex":0},"citationItems":[{"id":1570,"uris":["http://zotero.org/users/local/xN6rH6iv/items/GJ8SFFIL"],"itemData":{"id":1570,"type":"article-journal","abstract":"OBJECTIVE: To determine whether oral magnesium supplementation (as magnesium chloride [MgCl(2)] solution) improves both insulin sensitivity and metabolic control in type 2 diabetic subjects with decreased serum magnesium levels.\nRESEARCH DESIGN AND METHODS: This study was a clinical randomized double-blind placebo-controlled trial. A total of 63 subjects with type 2 diabetes and decreased serum magnesium (serum magnesium levels &lt;/=0.74 mmol/l) treated by glibenclamide received either 50 ml MgCl(2) solution (containing 50 g MgCl(2) per 1,000 ml solution) or placebo daily for 16 weeks. Chronic diarrhea, alcoholism, use of diuretic and/or calcium antagonist drugs, and reduced renal function were exclusion criteria. Homeostasis model assessment for insulin resistance (HOMA-IR) was used as the parameter of insulin sensitivity and glucose and HbA(1c) as parameters of metabolic control.\nRESULTS: At the end of the study, subjects who received magnesium supplementation showed significant higher serum magnesium concentration (0.74 +/- 0.10 vs. 0.65 +/- 0.07 mmol/l, P = 0.02) and lower HOMA-IR index (3.8 +/- 1.1 vs. 5.0 +/- 1.3, P = 0.005), fasting glucose levels (8.0 +/- 2.4 vs. 10.3 +/- 2.1 mmol/l, P = 0.01), and HbA(1c) (8.0 +/- 2.4 vs. 10.1 +/- 3.3%, P = 0.04) than control subjects.\nCONCLUSIONS: Oral supplementation with MgCl(2) solution restores serum magnesium levels, improving insulin sensitivity and metabolic control in type 2 diabetic patients with decreased serum magnesium levels.","container-title":"Diabetes Care","DOI":"10.2337/diacare.26.4.1147","ISSN":"0149-5992","issue":"4","journalAbbreviation":"Diabetes Care","language":"eng","note":"PMID: 12663588","page":"1147-1152","source":"PubMed","title":"Oral magnesium supplementation improves insulin sensitivity and metabolic control in type 2 diabetic subjects: a randomized double-blind controlled trial","title-short":"Oral magnesium supplementation improves insulin sensitivity and metabolic control in type 2 diabetic subjects","volume":"26","author":[{"family":"Rodríguez-Morán","given":"Martha"},{"family":"Guerrero-Romero","given":"Fernando"}],"issued":{"date-parts":[["2003",4]]}}},{"id":1573,"uris":["http://zotero.org/users/local/xN6rH6iv/items/UK784S9G"],"itemData":{"id":1573,"type":"article-journal","abstract":"AIM: This study evaluated the efficacy of oral magnesium supplementation in the reduction of plasma glucose levels in adults with prediabetes and hypomagnesaemia.\nMETHODS: A total of 116 men and non-pregnant women, aged 30 to 65 years with hypomagnesaemia and newly diagnosed with prediabetes, were enrolled into a randomized double-blind placebo-controlled trial to receive either 30 mL of MgCl2 5% solution (equivalent to 382 mg of magnesium) or an inert placebo solution once daily for four months. The primary trial endpoint was the efficacy of magnesium supplementation in reducing plasma glucose levels.\nRESULTS: At baseline, there were no significant statistical differences in terms of anthropometric and biochemical variables between individuals in the supplement and placebo groups. At the end of follow-up, fasting (86.9 ± 7.9 and 98.3 ± 4.6 mg/dL, respectively; P = 0.004) and post-load glucose (124.7 ± 33.4 and 136.7 ± 23.9 mg/dL, respectively; P = 0.03) levels, HOMA-IR indices (2.85 ± 1.0 and 4.1 ± 2.7, respectively; P = 0.04) and triglycerides (166.4 ± 90.6 and 227.0 ± 89.7, respectively; P = 0.009) were significantly decreased, whereas HDL cholesterol (45.6 ± 10.9 and 46.8 ± 9.2 mg/dL, respectively; P = 0.04) and serum magnesium (1.96 ± 0.27 and 1.60 ± 0.26 mg/dL, respectively; P = 0.005) levels were significantly increased in those taking MgCl2 compared with the controls. A total of 34 (29.4%) people improved their glucose status (50.8% and 7.0% in the magnesium and placebo groups, respectively; P &lt; 0.0005).\nCONCLUSION: Our results show that magnesium supplementation reduces plasma glucose levels, and improves the glycaemic status of adults with prediabetes and hypomagnesaemia.","container-title":"Diabetes &amp; Metabolism","DOI":"10.1016/j.diabet.2015.03.010","ISSN":"1878-1780","issue":"3","journalAbbreviation":"Diabetes Metab","language":"eng","note":"PMID: 25937055","page":"202-207","source":"PubMed","title":"Oral magnesium supplementation improves glycaemic status in subjects with prediabetes and hypomagnesaemia: A double-blind placebo-controlled randomized trial","title-short":"Oral magnesium supplementation improves glycaemic status in subjects with prediabetes and hypomagnesaemia","volume":"41","author":[{"family":"Guerrero-Romero","given":"F."},{"family":"Simental-Mendía","given":"L. E."},{"family":"Hernández-Ronquillo","given":"G."},{"family":"Rodriguez-Morán","given":"M."}],"issued":{"date-parts":[["2015",6]]}}}],"schema":"https://github.com/citation-style-language/schema/raw/master/csl-citation.json"} </w:instrText>
      </w:r>
      <w:r w:rsidR="003E76EB" w:rsidRPr="00FE333D">
        <w:fldChar w:fldCharType="separate"/>
      </w:r>
      <w:r w:rsidR="003E76EB" w:rsidRPr="00FE333D">
        <w:rPr>
          <w:vertAlign w:val="superscript"/>
        </w:rPr>
        <w:t>18,19</w:t>
      </w:r>
      <w:r w:rsidR="003E76EB" w:rsidRPr="00FE333D">
        <w:fldChar w:fldCharType="end"/>
      </w:r>
      <w:r w:rsidRPr="00FE333D">
        <w:t>. Routine screening for magnesium deficiency, especially in females and patients with long-standing diabetes, may help identify individuals at risk for complications and allow for timely interventions.</w:t>
      </w:r>
    </w:p>
    <w:p w14:paraId="03F96712" w14:textId="77777777" w:rsidR="00703B6A" w:rsidRPr="00FE333D" w:rsidRDefault="00703B6A" w:rsidP="00FE333D">
      <w:pPr>
        <w:pStyle w:val="Heading3"/>
        <w:spacing w:line="360" w:lineRule="auto"/>
        <w:jc w:val="both"/>
        <w:rPr>
          <w:sz w:val="24"/>
          <w:szCs w:val="24"/>
        </w:rPr>
      </w:pPr>
      <w:r w:rsidRPr="00FE333D">
        <w:rPr>
          <w:rStyle w:val="Strong"/>
          <w:b/>
          <w:bCs/>
          <w:sz w:val="24"/>
          <w:szCs w:val="24"/>
        </w:rPr>
        <w:t>Limitations</w:t>
      </w:r>
    </w:p>
    <w:p w14:paraId="11F3C8DA" w14:textId="77777777" w:rsidR="00703B6A" w:rsidRPr="00FE333D" w:rsidRDefault="00703B6A" w:rsidP="00FE333D">
      <w:pPr>
        <w:pStyle w:val="NormalWeb"/>
        <w:spacing w:line="360" w:lineRule="auto"/>
        <w:jc w:val="both"/>
      </w:pPr>
      <w:r w:rsidRPr="00FE333D">
        <w:t xml:space="preserve">The study was hospital-based with a modest sample size, which may limit generalizability. Serum magnesium alone was measured, while ionized or intracellular magnesium levels may provide better assessment of magnesium status. Furthermore, the cross-sectional design </w:t>
      </w:r>
      <w:r w:rsidRPr="00FE333D">
        <w:lastRenderedPageBreak/>
        <w:t>precludes establishing a causal relationship between hypomagnesemia and diabetic complications.</w:t>
      </w:r>
    </w:p>
    <w:p w14:paraId="506D0639" w14:textId="77777777" w:rsidR="00703B6A" w:rsidRPr="00FE333D" w:rsidRDefault="00703B6A" w:rsidP="00FE333D">
      <w:pPr>
        <w:pStyle w:val="Heading3"/>
        <w:spacing w:line="360" w:lineRule="auto"/>
        <w:jc w:val="both"/>
        <w:rPr>
          <w:sz w:val="24"/>
          <w:szCs w:val="24"/>
        </w:rPr>
      </w:pPr>
      <w:r w:rsidRPr="00FE333D">
        <w:rPr>
          <w:rStyle w:val="Strong"/>
          <w:b/>
          <w:bCs/>
          <w:sz w:val="24"/>
          <w:szCs w:val="24"/>
        </w:rPr>
        <w:t>Conclusion</w:t>
      </w:r>
    </w:p>
    <w:p w14:paraId="019486F0" w14:textId="77777777" w:rsidR="00703B6A" w:rsidRDefault="00703B6A" w:rsidP="00FE333D">
      <w:pPr>
        <w:pStyle w:val="NormalWeb"/>
        <w:spacing w:line="360" w:lineRule="auto"/>
        <w:jc w:val="both"/>
      </w:pPr>
      <w:r w:rsidRPr="00FE333D">
        <w:t xml:space="preserve">Hypomagnesemia is common among T2DM patients and is associated with poor </w:t>
      </w:r>
      <w:proofErr w:type="spellStart"/>
      <w:r w:rsidRPr="00FE333D">
        <w:t>glycemic</w:t>
      </w:r>
      <w:proofErr w:type="spellEnd"/>
      <w:r w:rsidRPr="00FE333D">
        <w:t xml:space="preserve"> control and increased prevalence of microvascular complications. Routine evaluation of magnesium status should be considered in the management of diabetes to optimize long-term outcomes.</w:t>
      </w:r>
    </w:p>
    <w:p w14:paraId="3A094A94" w14:textId="77777777" w:rsidR="008B1108" w:rsidRPr="00FE333D" w:rsidRDefault="008B1108" w:rsidP="00FE333D">
      <w:pPr>
        <w:pStyle w:val="ListParagraph"/>
        <w:spacing w:line="360" w:lineRule="auto"/>
        <w:ind w:left="0"/>
        <w:jc w:val="both"/>
        <w:rPr>
          <w:rFonts w:ascii="Times New Roman" w:hAnsi="Times New Roman" w:cs="Times New Roman"/>
          <w:b/>
          <w:sz w:val="24"/>
          <w:szCs w:val="24"/>
        </w:rPr>
      </w:pPr>
    </w:p>
    <w:p w14:paraId="117EDBBF" w14:textId="77777777" w:rsidR="000C1A49" w:rsidRPr="00FE333D" w:rsidRDefault="00703B6A" w:rsidP="00FE333D">
      <w:pPr>
        <w:pStyle w:val="ListParagraph"/>
        <w:spacing w:line="360" w:lineRule="auto"/>
        <w:ind w:left="0"/>
        <w:jc w:val="both"/>
        <w:rPr>
          <w:rFonts w:ascii="Times New Roman" w:hAnsi="Times New Roman" w:cs="Times New Roman"/>
          <w:b/>
          <w:sz w:val="24"/>
          <w:szCs w:val="24"/>
        </w:rPr>
      </w:pPr>
      <w:r w:rsidRPr="00FE333D">
        <w:rPr>
          <w:rFonts w:ascii="Times New Roman" w:hAnsi="Times New Roman" w:cs="Times New Roman"/>
          <w:b/>
          <w:sz w:val="24"/>
          <w:szCs w:val="24"/>
        </w:rPr>
        <w:t>References</w:t>
      </w:r>
    </w:p>
    <w:p w14:paraId="4AC0F45F" w14:textId="77777777" w:rsidR="003E76EB" w:rsidRPr="00FE333D" w:rsidRDefault="00703B6A"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b/>
          <w:sz w:val="24"/>
          <w:szCs w:val="24"/>
        </w:rPr>
        <w:fldChar w:fldCharType="begin"/>
      </w:r>
      <w:r w:rsidRPr="00FE333D">
        <w:rPr>
          <w:rFonts w:ascii="Times New Roman" w:hAnsi="Times New Roman" w:cs="Times New Roman"/>
          <w:b/>
          <w:sz w:val="24"/>
          <w:szCs w:val="24"/>
        </w:rPr>
        <w:instrText xml:space="preserve"> ADDIN ZOTERO_BIBL {"uncited":[],"omitted":[],"custom":[]} CSL_BIBLIOGRAPHY </w:instrText>
      </w:r>
      <w:r w:rsidRPr="00FE333D">
        <w:rPr>
          <w:rFonts w:ascii="Times New Roman" w:hAnsi="Times New Roman" w:cs="Times New Roman"/>
          <w:b/>
          <w:sz w:val="24"/>
          <w:szCs w:val="24"/>
        </w:rPr>
        <w:fldChar w:fldCharType="separate"/>
      </w:r>
      <w:r w:rsidR="003E76EB" w:rsidRPr="00FE333D">
        <w:rPr>
          <w:rFonts w:ascii="Times New Roman" w:hAnsi="Times New Roman" w:cs="Times New Roman"/>
          <w:sz w:val="24"/>
          <w:szCs w:val="24"/>
        </w:rPr>
        <w:t>1.</w:t>
      </w:r>
      <w:r w:rsidR="003E76EB" w:rsidRPr="00FE333D">
        <w:rPr>
          <w:rFonts w:ascii="Times New Roman" w:hAnsi="Times New Roman" w:cs="Times New Roman"/>
          <w:sz w:val="24"/>
          <w:szCs w:val="24"/>
        </w:rPr>
        <w:tab/>
        <w:t xml:space="preserve">Saeedi P, Petersohn I, Salpea P, et al. Global and regional diabetes prevalence estimates for 2019 and projections for 2030 and 2045: Results from the International Diabetes Federation Diabetes Atlas, 9th edition. </w:t>
      </w:r>
      <w:r w:rsidR="003E76EB" w:rsidRPr="00FE333D">
        <w:rPr>
          <w:rFonts w:ascii="Times New Roman" w:hAnsi="Times New Roman" w:cs="Times New Roman"/>
          <w:i/>
          <w:iCs/>
          <w:sz w:val="24"/>
          <w:szCs w:val="24"/>
        </w:rPr>
        <w:t>Diabetes Research and Clinical Practice</w:t>
      </w:r>
      <w:r w:rsidR="003E76EB" w:rsidRPr="00FE333D">
        <w:rPr>
          <w:rFonts w:ascii="Times New Roman" w:hAnsi="Times New Roman" w:cs="Times New Roman"/>
          <w:sz w:val="24"/>
          <w:szCs w:val="24"/>
        </w:rPr>
        <w:t>. 2019;157:107843. doi:10.1016/j.diabres.2019.107843</w:t>
      </w:r>
    </w:p>
    <w:p w14:paraId="676BAD03"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2.</w:t>
      </w:r>
      <w:r w:rsidRPr="00FE333D">
        <w:rPr>
          <w:rFonts w:ascii="Times New Roman" w:hAnsi="Times New Roman" w:cs="Times New Roman"/>
          <w:sz w:val="24"/>
          <w:szCs w:val="24"/>
        </w:rPr>
        <w:tab/>
        <w:t xml:space="preserve">Al Alawi AM, Majoni SW, Falhammar H. Magnesium and Human Health: Perspectives and Research Directions. </w:t>
      </w:r>
      <w:r w:rsidRPr="00FE333D">
        <w:rPr>
          <w:rFonts w:ascii="Times New Roman" w:hAnsi="Times New Roman" w:cs="Times New Roman"/>
          <w:i/>
          <w:iCs/>
          <w:sz w:val="24"/>
          <w:szCs w:val="24"/>
        </w:rPr>
        <w:t>International Journal of Endocrinology</w:t>
      </w:r>
      <w:r w:rsidRPr="00FE333D">
        <w:rPr>
          <w:rFonts w:ascii="Times New Roman" w:hAnsi="Times New Roman" w:cs="Times New Roman"/>
          <w:sz w:val="24"/>
          <w:szCs w:val="24"/>
        </w:rPr>
        <w:t>. 2018;2018:e9041694. doi:10.1155/2018/9041694</w:t>
      </w:r>
    </w:p>
    <w:p w14:paraId="28D93764"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3.</w:t>
      </w:r>
      <w:r w:rsidRPr="00FE333D">
        <w:rPr>
          <w:rFonts w:ascii="Times New Roman" w:hAnsi="Times New Roman" w:cs="Times New Roman"/>
          <w:sz w:val="24"/>
          <w:szCs w:val="24"/>
        </w:rPr>
        <w:tab/>
        <w:t xml:space="preserve">Romani AMP. Cellular magnesium homeostasis. </w:t>
      </w:r>
      <w:r w:rsidRPr="00FE333D">
        <w:rPr>
          <w:rFonts w:ascii="Times New Roman" w:hAnsi="Times New Roman" w:cs="Times New Roman"/>
          <w:i/>
          <w:iCs/>
          <w:sz w:val="24"/>
          <w:szCs w:val="24"/>
        </w:rPr>
        <w:t>Archives of Biochemistry and Biophysics</w:t>
      </w:r>
      <w:r w:rsidRPr="00FE333D">
        <w:rPr>
          <w:rFonts w:ascii="Times New Roman" w:hAnsi="Times New Roman" w:cs="Times New Roman"/>
          <w:sz w:val="24"/>
          <w:szCs w:val="24"/>
        </w:rPr>
        <w:t>. 2011;512(1):1-23. doi:10.1016/j.abb.2011.05.010</w:t>
      </w:r>
    </w:p>
    <w:p w14:paraId="302EAF00"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4.</w:t>
      </w:r>
      <w:r w:rsidRPr="00FE333D">
        <w:rPr>
          <w:rFonts w:ascii="Times New Roman" w:hAnsi="Times New Roman" w:cs="Times New Roman"/>
          <w:sz w:val="24"/>
          <w:szCs w:val="24"/>
        </w:rPr>
        <w:tab/>
        <w:t xml:space="preserve">Bertinato J, Xiao CW, Ratnayake WMN, et al. Lower serum magnesium concentration is associated with diabetes, insulin resistance, and obesity in South Asian and white Canadian women but not men. </w:t>
      </w:r>
      <w:r w:rsidRPr="00FE333D">
        <w:rPr>
          <w:rFonts w:ascii="Times New Roman" w:hAnsi="Times New Roman" w:cs="Times New Roman"/>
          <w:i/>
          <w:iCs/>
          <w:sz w:val="24"/>
          <w:szCs w:val="24"/>
        </w:rPr>
        <w:t>Food &amp; Nutrition Research</w:t>
      </w:r>
      <w:r w:rsidRPr="00FE333D">
        <w:rPr>
          <w:rFonts w:ascii="Times New Roman" w:hAnsi="Times New Roman" w:cs="Times New Roman"/>
          <w:sz w:val="24"/>
          <w:szCs w:val="24"/>
        </w:rPr>
        <w:t>. 2015;59. doi:10.3402/fnr.v59.25974</w:t>
      </w:r>
    </w:p>
    <w:p w14:paraId="09FC6B45"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5.</w:t>
      </w:r>
      <w:r w:rsidRPr="00FE333D">
        <w:rPr>
          <w:rFonts w:ascii="Times New Roman" w:hAnsi="Times New Roman" w:cs="Times New Roman"/>
          <w:sz w:val="24"/>
          <w:szCs w:val="24"/>
        </w:rPr>
        <w:tab/>
        <w:t xml:space="preserve">Gröber U, Schmidt J, Kisters K. Magnesium in Prevention and Therapy. </w:t>
      </w:r>
      <w:r w:rsidRPr="00FE333D">
        <w:rPr>
          <w:rFonts w:ascii="Times New Roman" w:hAnsi="Times New Roman" w:cs="Times New Roman"/>
          <w:i/>
          <w:iCs/>
          <w:sz w:val="24"/>
          <w:szCs w:val="24"/>
        </w:rPr>
        <w:t>Nutrients</w:t>
      </w:r>
      <w:r w:rsidRPr="00FE333D">
        <w:rPr>
          <w:rFonts w:ascii="Times New Roman" w:hAnsi="Times New Roman" w:cs="Times New Roman"/>
          <w:sz w:val="24"/>
          <w:szCs w:val="24"/>
        </w:rPr>
        <w:t>. 2015;7(9):8199-8226. doi:10.3390/nu7095388</w:t>
      </w:r>
    </w:p>
    <w:p w14:paraId="33ABE87F"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6.</w:t>
      </w:r>
      <w:r w:rsidRPr="00FE333D">
        <w:rPr>
          <w:rFonts w:ascii="Times New Roman" w:hAnsi="Times New Roman" w:cs="Times New Roman"/>
          <w:sz w:val="24"/>
          <w:szCs w:val="24"/>
        </w:rPr>
        <w:tab/>
        <w:t xml:space="preserve">Feske S, Skolnik EY, Prakriya M. Ion channels and transporters in lymphocyte function and immunity. </w:t>
      </w:r>
      <w:r w:rsidRPr="00FE333D">
        <w:rPr>
          <w:rFonts w:ascii="Times New Roman" w:hAnsi="Times New Roman" w:cs="Times New Roman"/>
          <w:i/>
          <w:iCs/>
          <w:sz w:val="24"/>
          <w:szCs w:val="24"/>
        </w:rPr>
        <w:t>Nat Rev Immunol</w:t>
      </w:r>
      <w:r w:rsidRPr="00FE333D">
        <w:rPr>
          <w:rFonts w:ascii="Times New Roman" w:hAnsi="Times New Roman" w:cs="Times New Roman"/>
          <w:sz w:val="24"/>
          <w:szCs w:val="24"/>
        </w:rPr>
        <w:t>. 2012;12(7):532-547. doi:10.1038/nri3233</w:t>
      </w:r>
    </w:p>
    <w:p w14:paraId="65030CFA"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lastRenderedPageBreak/>
        <w:t>7.</w:t>
      </w:r>
      <w:r w:rsidRPr="00FE333D">
        <w:rPr>
          <w:rFonts w:ascii="Times New Roman" w:hAnsi="Times New Roman" w:cs="Times New Roman"/>
          <w:sz w:val="24"/>
          <w:szCs w:val="24"/>
        </w:rPr>
        <w:tab/>
        <w:t xml:space="preserve">Pham PCT, Pham PMT, Pham SV, Miller JM, Pham PTT. Hypomagnesemia in Patients with Type 2 Diabetes. </w:t>
      </w:r>
      <w:r w:rsidRPr="00FE333D">
        <w:rPr>
          <w:rFonts w:ascii="Times New Roman" w:hAnsi="Times New Roman" w:cs="Times New Roman"/>
          <w:i/>
          <w:iCs/>
          <w:sz w:val="24"/>
          <w:szCs w:val="24"/>
        </w:rPr>
        <w:t>Clinical Journal of the American Society of Nephrology</w:t>
      </w:r>
      <w:r w:rsidRPr="00FE333D">
        <w:rPr>
          <w:rFonts w:ascii="Times New Roman" w:hAnsi="Times New Roman" w:cs="Times New Roman"/>
          <w:sz w:val="24"/>
          <w:szCs w:val="24"/>
        </w:rPr>
        <w:t>. 2007;2(2):366. doi:10.2215/CJN.02960906</w:t>
      </w:r>
    </w:p>
    <w:p w14:paraId="4115BF8B"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8.</w:t>
      </w:r>
      <w:r w:rsidRPr="00FE333D">
        <w:rPr>
          <w:rFonts w:ascii="Times New Roman" w:hAnsi="Times New Roman" w:cs="Times New Roman"/>
          <w:sz w:val="24"/>
          <w:szCs w:val="24"/>
        </w:rPr>
        <w:tab/>
        <w:t>Shaikh MK, Devrajani BR, Soomro AA, Shah SZA, Devrajani T, Das T. Hypomagnesemia in Patients with Diabetes mellitus. Published online 2011.</w:t>
      </w:r>
    </w:p>
    <w:p w14:paraId="7A620079"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9.</w:t>
      </w:r>
      <w:r w:rsidRPr="00FE333D">
        <w:rPr>
          <w:rFonts w:ascii="Times New Roman" w:hAnsi="Times New Roman" w:cs="Times New Roman"/>
          <w:sz w:val="24"/>
          <w:szCs w:val="24"/>
        </w:rPr>
        <w:tab/>
        <w:t xml:space="preserve">Barbagallo M, Dominguez LJ. Magnesium and type 2 diabetes. </w:t>
      </w:r>
      <w:r w:rsidRPr="00FE333D">
        <w:rPr>
          <w:rFonts w:ascii="Times New Roman" w:hAnsi="Times New Roman" w:cs="Times New Roman"/>
          <w:i/>
          <w:iCs/>
          <w:sz w:val="24"/>
          <w:szCs w:val="24"/>
        </w:rPr>
        <w:t>World J Diabetes</w:t>
      </w:r>
      <w:r w:rsidRPr="00FE333D">
        <w:rPr>
          <w:rFonts w:ascii="Times New Roman" w:hAnsi="Times New Roman" w:cs="Times New Roman"/>
          <w:sz w:val="24"/>
          <w:szCs w:val="24"/>
        </w:rPr>
        <w:t>. 2015;6(10):1152-1157. doi:10.4239/wjd.v6.i10.1152</w:t>
      </w:r>
    </w:p>
    <w:p w14:paraId="1CB91F04"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10.</w:t>
      </w:r>
      <w:r w:rsidRPr="00FE333D">
        <w:rPr>
          <w:rFonts w:ascii="Times New Roman" w:hAnsi="Times New Roman" w:cs="Times New Roman"/>
          <w:sz w:val="24"/>
          <w:szCs w:val="24"/>
        </w:rPr>
        <w:tab/>
        <w:t xml:space="preserve">de Baaij JHF, Hoenderop JGJ, Bindels RJM. Magnesium in man: implications for health and disease. </w:t>
      </w:r>
      <w:r w:rsidRPr="00FE333D">
        <w:rPr>
          <w:rFonts w:ascii="Times New Roman" w:hAnsi="Times New Roman" w:cs="Times New Roman"/>
          <w:i/>
          <w:iCs/>
          <w:sz w:val="24"/>
          <w:szCs w:val="24"/>
        </w:rPr>
        <w:t>Physiol Rev</w:t>
      </w:r>
      <w:r w:rsidRPr="00FE333D">
        <w:rPr>
          <w:rFonts w:ascii="Times New Roman" w:hAnsi="Times New Roman" w:cs="Times New Roman"/>
          <w:sz w:val="24"/>
          <w:szCs w:val="24"/>
        </w:rPr>
        <w:t>. 2015;95(1):1-46. doi:10.1152/physrev.00012.2014</w:t>
      </w:r>
    </w:p>
    <w:p w14:paraId="04E79614"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11.</w:t>
      </w:r>
      <w:r w:rsidRPr="00FE333D">
        <w:rPr>
          <w:rFonts w:ascii="Times New Roman" w:hAnsi="Times New Roman" w:cs="Times New Roman"/>
          <w:sz w:val="24"/>
          <w:szCs w:val="24"/>
        </w:rPr>
        <w:tab/>
        <w:t xml:space="preserve">Gommers LMM, Hoenderop JGJ, Bindels RJM, de Baaij JHF. Hypomagnesemia in Type 2 Diabetes: A Vicious Circle? </w:t>
      </w:r>
      <w:r w:rsidRPr="00FE333D">
        <w:rPr>
          <w:rFonts w:ascii="Times New Roman" w:hAnsi="Times New Roman" w:cs="Times New Roman"/>
          <w:i/>
          <w:iCs/>
          <w:sz w:val="24"/>
          <w:szCs w:val="24"/>
        </w:rPr>
        <w:t>Diabetes</w:t>
      </w:r>
      <w:r w:rsidRPr="00FE333D">
        <w:rPr>
          <w:rFonts w:ascii="Times New Roman" w:hAnsi="Times New Roman" w:cs="Times New Roman"/>
          <w:sz w:val="24"/>
          <w:szCs w:val="24"/>
        </w:rPr>
        <w:t>. 2015;65(1):3-13. doi:10.2337/db15-1028</w:t>
      </w:r>
    </w:p>
    <w:p w14:paraId="43752487"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12.</w:t>
      </w:r>
      <w:r w:rsidRPr="00FE333D">
        <w:rPr>
          <w:rFonts w:ascii="Times New Roman" w:hAnsi="Times New Roman" w:cs="Times New Roman"/>
          <w:sz w:val="24"/>
          <w:szCs w:val="24"/>
        </w:rPr>
        <w:tab/>
        <w:t xml:space="preserve">Sales CH, Pedrosa L de FC. Magnesium and diabetes mellitus: their relation. </w:t>
      </w:r>
      <w:r w:rsidRPr="00FE333D">
        <w:rPr>
          <w:rFonts w:ascii="Times New Roman" w:hAnsi="Times New Roman" w:cs="Times New Roman"/>
          <w:i/>
          <w:iCs/>
          <w:sz w:val="24"/>
          <w:szCs w:val="24"/>
        </w:rPr>
        <w:t>Clin Nutr</w:t>
      </w:r>
      <w:r w:rsidRPr="00FE333D">
        <w:rPr>
          <w:rFonts w:ascii="Times New Roman" w:hAnsi="Times New Roman" w:cs="Times New Roman"/>
          <w:sz w:val="24"/>
          <w:szCs w:val="24"/>
        </w:rPr>
        <w:t>. 2006;25(4):554-562. doi:10.1016/j.clnu.2006.03.003</w:t>
      </w:r>
    </w:p>
    <w:p w14:paraId="00072FC8"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13.</w:t>
      </w:r>
      <w:r w:rsidRPr="00FE333D">
        <w:rPr>
          <w:rFonts w:ascii="Times New Roman" w:hAnsi="Times New Roman" w:cs="Times New Roman"/>
          <w:sz w:val="24"/>
          <w:szCs w:val="24"/>
        </w:rPr>
        <w:tab/>
        <w:t xml:space="preserve">Guerrero-Romero F, Rodríguez-Morán M. Hypomagnesemia is linked to low serum HDL-cholesterol irrespective of serum glucose values. </w:t>
      </w:r>
      <w:r w:rsidRPr="00FE333D">
        <w:rPr>
          <w:rFonts w:ascii="Times New Roman" w:hAnsi="Times New Roman" w:cs="Times New Roman"/>
          <w:i/>
          <w:iCs/>
          <w:sz w:val="24"/>
          <w:szCs w:val="24"/>
        </w:rPr>
        <w:t>J Diabetes Complications</w:t>
      </w:r>
      <w:r w:rsidRPr="00FE333D">
        <w:rPr>
          <w:rFonts w:ascii="Times New Roman" w:hAnsi="Times New Roman" w:cs="Times New Roman"/>
          <w:sz w:val="24"/>
          <w:szCs w:val="24"/>
        </w:rPr>
        <w:t>. 2000;14(5):272-276. doi:10.1016/s1056-8727(00)00127-6</w:t>
      </w:r>
    </w:p>
    <w:p w14:paraId="2EC0ABE0"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14.</w:t>
      </w:r>
      <w:r w:rsidRPr="00FE333D">
        <w:rPr>
          <w:rFonts w:ascii="Times New Roman" w:hAnsi="Times New Roman" w:cs="Times New Roman"/>
          <w:sz w:val="24"/>
          <w:szCs w:val="24"/>
        </w:rPr>
        <w:tab/>
        <w:t xml:space="preserve">Dong JY, Xun P, He K, Qin LQ. Magnesium intake and risk of type 2 diabetes: meta-analysis of prospective cohort studies. </w:t>
      </w:r>
      <w:r w:rsidRPr="00FE333D">
        <w:rPr>
          <w:rFonts w:ascii="Times New Roman" w:hAnsi="Times New Roman" w:cs="Times New Roman"/>
          <w:i/>
          <w:iCs/>
          <w:sz w:val="24"/>
          <w:szCs w:val="24"/>
        </w:rPr>
        <w:t>Diabetes Care</w:t>
      </w:r>
      <w:r w:rsidRPr="00FE333D">
        <w:rPr>
          <w:rFonts w:ascii="Times New Roman" w:hAnsi="Times New Roman" w:cs="Times New Roman"/>
          <w:sz w:val="24"/>
          <w:szCs w:val="24"/>
        </w:rPr>
        <w:t>. 2011;34(9):2116-2122. doi:10.2337/dc11-0518</w:t>
      </w:r>
    </w:p>
    <w:p w14:paraId="308E8E43"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15.</w:t>
      </w:r>
      <w:r w:rsidRPr="00FE333D">
        <w:rPr>
          <w:rFonts w:ascii="Times New Roman" w:hAnsi="Times New Roman" w:cs="Times New Roman"/>
          <w:sz w:val="24"/>
          <w:szCs w:val="24"/>
        </w:rPr>
        <w:tab/>
        <w:t xml:space="preserve">Zhang Y, Li Q, Xin Y, Lv W, Ge C. Association between serum magnesium and common complications of diabetes mellitus. </w:t>
      </w:r>
      <w:r w:rsidRPr="00FE333D">
        <w:rPr>
          <w:rFonts w:ascii="Times New Roman" w:hAnsi="Times New Roman" w:cs="Times New Roman"/>
          <w:i/>
          <w:iCs/>
          <w:sz w:val="24"/>
          <w:szCs w:val="24"/>
        </w:rPr>
        <w:t>Technol Health Care</w:t>
      </w:r>
      <w:r w:rsidRPr="00FE333D">
        <w:rPr>
          <w:rFonts w:ascii="Times New Roman" w:hAnsi="Times New Roman" w:cs="Times New Roman"/>
          <w:sz w:val="24"/>
          <w:szCs w:val="24"/>
        </w:rPr>
        <w:t>. 26(Suppl 1):379-387. doi:10.3233/THC-174702</w:t>
      </w:r>
    </w:p>
    <w:p w14:paraId="67F4784E"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16.</w:t>
      </w:r>
      <w:r w:rsidRPr="00FE333D">
        <w:rPr>
          <w:rFonts w:ascii="Times New Roman" w:hAnsi="Times New Roman" w:cs="Times New Roman"/>
          <w:sz w:val="24"/>
          <w:szCs w:val="24"/>
        </w:rPr>
        <w:tab/>
        <w:t xml:space="preserve">Rodríguez-Morán M, Guerrero-Romero F. Low serum magnesium levels and foot ulcers in subjects with type 2 diabetes. </w:t>
      </w:r>
      <w:r w:rsidRPr="00FE333D">
        <w:rPr>
          <w:rFonts w:ascii="Times New Roman" w:hAnsi="Times New Roman" w:cs="Times New Roman"/>
          <w:i/>
          <w:iCs/>
          <w:sz w:val="24"/>
          <w:szCs w:val="24"/>
        </w:rPr>
        <w:t>Arch Med Res</w:t>
      </w:r>
      <w:r w:rsidRPr="00FE333D">
        <w:rPr>
          <w:rFonts w:ascii="Times New Roman" w:hAnsi="Times New Roman" w:cs="Times New Roman"/>
          <w:sz w:val="24"/>
          <w:szCs w:val="24"/>
        </w:rPr>
        <w:t>. 2001;32(4):300-303. doi:10.1016/s0188-4409(01)00298-3</w:t>
      </w:r>
    </w:p>
    <w:p w14:paraId="28B82B9E"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17.</w:t>
      </w:r>
      <w:r w:rsidRPr="00FE333D">
        <w:rPr>
          <w:rFonts w:ascii="Times New Roman" w:hAnsi="Times New Roman" w:cs="Times New Roman"/>
          <w:sz w:val="24"/>
          <w:szCs w:val="24"/>
        </w:rPr>
        <w:tab/>
        <w:t xml:space="preserve">Song Y, Manson JE, Buring JE, Liu S. Dietary magnesium intake in relation to plasma insulin levels and risk of type 2 diabetes in women. </w:t>
      </w:r>
      <w:r w:rsidRPr="00FE333D">
        <w:rPr>
          <w:rFonts w:ascii="Times New Roman" w:hAnsi="Times New Roman" w:cs="Times New Roman"/>
          <w:i/>
          <w:iCs/>
          <w:sz w:val="24"/>
          <w:szCs w:val="24"/>
        </w:rPr>
        <w:t>Diabetes Care</w:t>
      </w:r>
      <w:r w:rsidRPr="00FE333D">
        <w:rPr>
          <w:rFonts w:ascii="Times New Roman" w:hAnsi="Times New Roman" w:cs="Times New Roman"/>
          <w:sz w:val="24"/>
          <w:szCs w:val="24"/>
        </w:rPr>
        <w:t>. 2004;27(1):59-65. doi:10.2337/diacare.27.1.59</w:t>
      </w:r>
    </w:p>
    <w:p w14:paraId="3C6E19BA"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lastRenderedPageBreak/>
        <w:t>18.</w:t>
      </w:r>
      <w:r w:rsidRPr="00FE333D">
        <w:rPr>
          <w:rFonts w:ascii="Times New Roman" w:hAnsi="Times New Roman" w:cs="Times New Roman"/>
          <w:sz w:val="24"/>
          <w:szCs w:val="24"/>
        </w:rPr>
        <w:tab/>
        <w:t xml:space="preserve">Rodríguez-Morán M, Guerrero-Romero F. Oral magnesium supplementation improves insulin sensitivity and metabolic control in type 2 diabetic subjects: a randomized double-blind controlled trial. </w:t>
      </w:r>
      <w:r w:rsidRPr="00FE333D">
        <w:rPr>
          <w:rFonts w:ascii="Times New Roman" w:hAnsi="Times New Roman" w:cs="Times New Roman"/>
          <w:i/>
          <w:iCs/>
          <w:sz w:val="24"/>
          <w:szCs w:val="24"/>
        </w:rPr>
        <w:t>Diabetes Care</w:t>
      </w:r>
      <w:r w:rsidRPr="00FE333D">
        <w:rPr>
          <w:rFonts w:ascii="Times New Roman" w:hAnsi="Times New Roman" w:cs="Times New Roman"/>
          <w:sz w:val="24"/>
          <w:szCs w:val="24"/>
        </w:rPr>
        <w:t>. 2003;26(4):1147-1152. doi:10.2337/diacare.26.4.1147</w:t>
      </w:r>
    </w:p>
    <w:p w14:paraId="66DDB96D"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19.</w:t>
      </w:r>
      <w:r w:rsidRPr="00FE333D">
        <w:rPr>
          <w:rFonts w:ascii="Times New Roman" w:hAnsi="Times New Roman" w:cs="Times New Roman"/>
          <w:sz w:val="24"/>
          <w:szCs w:val="24"/>
        </w:rPr>
        <w:tab/>
        <w:t xml:space="preserve">Guerrero-Romero F, Simental-Mendía LE, Hernández-Ronquillo G, Rodriguez-Morán M. Oral magnesium supplementation improves glycaemic status in subjects with prediabetes and hypomagnesaemia: A double-blind placebo-controlled randomized trial. </w:t>
      </w:r>
      <w:r w:rsidRPr="00FE333D">
        <w:rPr>
          <w:rFonts w:ascii="Times New Roman" w:hAnsi="Times New Roman" w:cs="Times New Roman"/>
          <w:i/>
          <w:iCs/>
          <w:sz w:val="24"/>
          <w:szCs w:val="24"/>
        </w:rPr>
        <w:t>Diabetes Metab</w:t>
      </w:r>
      <w:r w:rsidRPr="00FE333D">
        <w:rPr>
          <w:rFonts w:ascii="Times New Roman" w:hAnsi="Times New Roman" w:cs="Times New Roman"/>
          <w:sz w:val="24"/>
          <w:szCs w:val="24"/>
        </w:rPr>
        <w:t>. 2015;41(3):202-207. doi:10.1016/j.diabet.2015.03.010</w:t>
      </w:r>
    </w:p>
    <w:p w14:paraId="631F8807" w14:textId="77777777" w:rsidR="00703B6A" w:rsidRPr="003E76EB" w:rsidRDefault="00703B6A" w:rsidP="00FE333D">
      <w:pPr>
        <w:pStyle w:val="ListParagraph"/>
        <w:spacing w:line="360" w:lineRule="auto"/>
        <w:ind w:left="0"/>
        <w:jc w:val="both"/>
        <w:rPr>
          <w:rFonts w:ascii="Times New Roman" w:hAnsi="Times New Roman" w:cs="Times New Roman"/>
          <w:b/>
          <w:sz w:val="24"/>
          <w:szCs w:val="24"/>
        </w:rPr>
      </w:pPr>
      <w:r w:rsidRPr="00FE333D">
        <w:rPr>
          <w:rFonts w:ascii="Times New Roman" w:hAnsi="Times New Roman" w:cs="Times New Roman"/>
          <w:b/>
          <w:sz w:val="24"/>
          <w:szCs w:val="24"/>
        </w:rPr>
        <w:fldChar w:fldCharType="end"/>
      </w:r>
    </w:p>
    <w:p w14:paraId="4BB250EE" w14:textId="77777777" w:rsidR="00703B6A" w:rsidRPr="003E76EB" w:rsidRDefault="00703B6A" w:rsidP="00FE333D">
      <w:pPr>
        <w:pStyle w:val="ListParagraph"/>
        <w:spacing w:line="360" w:lineRule="auto"/>
        <w:ind w:left="0"/>
        <w:jc w:val="both"/>
        <w:rPr>
          <w:rFonts w:ascii="Times New Roman" w:hAnsi="Times New Roman" w:cs="Times New Roman"/>
          <w:b/>
          <w:sz w:val="24"/>
          <w:szCs w:val="24"/>
        </w:rPr>
      </w:pPr>
    </w:p>
    <w:p w14:paraId="12D792E1" w14:textId="77777777" w:rsidR="000C1A49" w:rsidRPr="003E76EB" w:rsidRDefault="000C1A49" w:rsidP="00FE333D">
      <w:pPr>
        <w:spacing w:line="360" w:lineRule="auto"/>
        <w:jc w:val="both"/>
        <w:rPr>
          <w:rFonts w:ascii="Times New Roman" w:hAnsi="Times New Roman" w:cs="Times New Roman"/>
          <w:sz w:val="24"/>
          <w:szCs w:val="24"/>
        </w:rPr>
      </w:pPr>
    </w:p>
    <w:sectPr w:rsidR="000C1A49" w:rsidRPr="003E76E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09-18T15:23:00Z" w:initials="H">
    <w:p w14:paraId="58326876" w14:textId="0658944B" w:rsidR="000C1CDF" w:rsidRDefault="000C1CDF">
      <w:pPr>
        <w:pStyle w:val="CommentText"/>
      </w:pPr>
      <w:r>
        <w:rPr>
          <w:rStyle w:val="CommentReference"/>
        </w:rPr>
        <w:annotationRef/>
      </w:r>
      <w:r>
        <w:t>It will be useful to name the clinic where the stud</w:t>
      </w:r>
    </w:p>
  </w:comment>
  <w:comment w:id="1" w:author="HP" w:date="2025-09-18T15:27:00Z" w:initials="H">
    <w:p w14:paraId="1604C7E2" w14:textId="77777777" w:rsidR="007D3898" w:rsidRPr="007D3898" w:rsidRDefault="00590174" w:rsidP="007D3898">
      <w:pPr>
        <w:pStyle w:val="CommentText"/>
      </w:pPr>
      <w:r>
        <w:rPr>
          <w:rStyle w:val="CommentReference"/>
        </w:rPr>
        <w:annotationRef/>
      </w:r>
      <w:r>
        <w:t>Including some statistical results in the abstract will help to better appreciate the purpose of the study</w:t>
      </w:r>
      <w:r w:rsidR="002C692C">
        <w:t>. For example: Hypomagnesemia is seen in 31.</w:t>
      </w:r>
      <w:r w:rsidR="003E731F">
        <w:t>5</w:t>
      </w:r>
      <w:r w:rsidR="002C692C">
        <w:t xml:space="preserve"> patients</w:t>
      </w:r>
      <w:r w:rsidR="003E731F">
        <w:t xml:space="preserve"> and </w:t>
      </w:r>
      <w:r w:rsidR="003E731F" w:rsidRPr="003E731F">
        <w:t>was significantly associated with longer duration of diabetes (&gt;10 years: 45.2%)</w:t>
      </w:r>
      <w:r w:rsidR="003E731F">
        <w:t xml:space="preserve">. </w:t>
      </w:r>
      <w:r w:rsidR="007D3898" w:rsidRPr="007D3898">
        <w:t xml:space="preserve">Poor long-term </w:t>
      </w:r>
      <w:proofErr w:type="spellStart"/>
      <w:r w:rsidR="007D3898" w:rsidRPr="007D3898">
        <w:t>glycemic</w:t>
      </w:r>
      <w:proofErr w:type="spellEnd"/>
      <w:r w:rsidR="007D3898" w:rsidRPr="007D3898">
        <w:t xml:space="preserve"> control (HbA1c &gt;8%) was significantly associated with hypomagnesemia (37.9% vs 22.6%, p=0.02), whereas short-term control (FBS &gt;130) showed only a trend (p=0.06).</w:t>
      </w:r>
    </w:p>
    <w:p w14:paraId="081CA8D3" w14:textId="23BF28E3" w:rsidR="002C692C" w:rsidRDefault="002C692C">
      <w:pPr>
        <w:pStyle w:val="CommentText"/>
      </w:pPr>
    </w:p>
  </w:comment>
  <w:comment w:id="2" w:author="HP" w:date="2025-09-18T16:58:00Z" w:initials="H">
    <w:p w14:paraId="02E16FD0" w14:textId="01FE744A" w:rsidR="00EC09E8" w:rsidRDefault="00EC09E8">
      <w:pPr>
        <w:pStyle w:val="CommentText"/>
      </w:pPr>
      <w:r>
        <w:rPr>
          <w:rStyle w:val="CommentReference"/>
        </w:rPr>
        <w:annotationRef/>
      </w:r>
      <w:r>
        <w:t xml:space="preserve">Technically, patients </w:t>
      </w:r>
      <w:r w:rsidR="0057142D">
        <w:t>cannot met both inclusion and inclusion c</w:t>
      </w:r>
      <w:r w:rsidR="0010417F">
        <w:t xml:space="preserve">riteria. </w:t>
      </w:r>
      <w:r w:rsidR="0010417F">
        <w:t xml:space="preserve">In addition, patients </w:t>
      </w:r>
      <w:bookmarkStart w:id="3" w:name="_GoBack"/>
      <w:bookmarkEnd w:id="3"/>
      <w:r>
        <w:t xml:space="preserve">who met exclusion criteria </w:t>
      </w:r>
      <w:r w:rsidR="0057142D">
        <w:t>must be</w:t>
      </w:r>
      <w:r>
        <w:t xml:space="preserve"> excluded</w:t>
      </w:r>
      <w:r w:rsidR="0057142D">
        <w:t xml:space="preserve"> and not enrolled in the study.</w:t>
      </w:r>
    </w:p>
  </w:comment>
  <w:comment w:id="4" w:author="HP" w:date="2025-09-18T17:11:00Z" w:initials="H">
    <w:p w14:paraId="57F6E011" w14:textId="76D7EC83" w:rsidR="00E333A1" w:rsidRDefault="00E333A1">
      <w:pPr>
        <w:pStyle w:val="CommentText"/>
      </w:pPr>
      <w:r>
        <w:rPr>
          <w:rStyle w:val="CommentReference"/>
        </w:rPr>
        <w:annotationRef/>
      </w:r>
      <w:r>
        <w:t xml:space="preserve">Table 1 should be </w:t>
      </w:r>
      <w:r w:rsidR="007D3898">
        <w:t xml:space="preserve">cited </w:t>
      </w:r>
      <w:r>
        <w:t xml:space="preserve">in the </w:t>
      </w:r>
      <w:proofErr w:type="spellStart"/>
      <w:r w:rsidR="002C692C">
        <w:t>results’s</w:t>
      </w:r>
      <w:proofErr w:type="spellEnd"/>
      <w:r w:rsidR="002C692C">
        <w:t xml:space="preserve"> </w:t>
      </w:r>
      <w:r w:rsidR="007D3898">
        <w:t>text</w:t>
      </w:r>
    </w:p>
  </w:comment>
  <w:comment w:id="7" w:author="HP" w:date="2025-09-18T19:36:00Z" w:initials="H">
    <w:p w14:paraId="5B096271" w14:textId="16072677" w:rsidR="00C936FA" w:rsidRDefault="00C936FA">
      <w:pPr>
        <w:pStyle w:val="CommentText"/>
      </w:pPr>
      <w:r>
        <w:rPr>
          <w:rStyle w:val="CommentReference"/>
        </w:rPr>
        <w:annotationRef/>
      </w:r>
      <w:r>
        <w:t>Comma suppressed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326876" w15:done="0"/>
  <w15:commentEx w15:paraId="081CA8D3" w15:done="0"/>
  <w15:commentEx w15:paraId="02E16FD0" w15:done="0"/>
  <w15:commentEx w15:paraId="57F6E011" w15:done="0"/>
  <w15:commentEx w15:paraId="5B0962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326876" w16cid:durableId="2C76A265"/>
  <w16cid:commentId w16cid:paraId="081CA8D3" w16cid:durableId="2C76A35A"/>
  <w16cid:commentId w16cid:paraId="02E16FD0" w16cid:durableId="2C76B8C7"/>
  <w16cid:commentId w16cid:paraId="57F6E011" w16cid:durableId="2C76BBA5"/>
  <w16cid:commentId w16cid:paraId="5B096271" w16cid:durableId="2C76DD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A28AA" w14:textId="77777777" w:rsidR="00A41683" w:rsidRDefault="00A41683" w:rsidP="006130CA">
      <w:pPr>
        <w:spacing w:after="0" w:line="240" w:lineRule="auto"/>
      </w:pPr>
      <w:r>
        <w:separator/>
      </w:r>
    </w:p>
  </w:endnote>
  <w:endnote w:type="continuationSeparator" w:id="0">
    <w:p w14:paraId="4AE1EFD2" w14:textId="77777777" w:rsidR="00A41683" w:rsidRDefault="00A41683" w:rsidP="00613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4E481" w14:textId="77777777" w:rsidR="00B47215" w:rsidRDefault="00B47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C5673" w14:textId="77777777" w:rsidR="00B47215" w:rsidRDefault="00B47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92E13" w14:textId="77777777" w:rsidR="00B47215" w:rsidRDefault="00B4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7C937" w14:textId="77777777" w:rsidR="00A41683" w:rsidRDefault="00A41683" w:rsidP="006130CA">
      <w:pPr>
        <w:spacing w:after="0" w:line="240" w:lineRule="auto"/>
      </w:pPr>
      <w:r>
        <w:separator/>
      </w:r>
    </w:p>
  </w:footnote>
  <w:footnote w:type="continuationSeparator" w:id="0">
    <w:p w14:paraId="484657E7" w14:textId="77777777" w:rsidR="00A41683" w:rsidRDefault="00A41683" w:rsidP="00613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3C8B0" w14:textId="3CA09610" w:rsidR="00B47215" w:rsidRDefault="00A41683">
    <w:pPr>
      <w:pStyle w:val="Header"/>
    </w:pPr>
    <w:r>
      <w:rPr>
        <w:noProof/>
      </w:rPr>
      <w:pict w14:anchorId="30D02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52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3EEE0" w14:textId="0F83E4AF" w:rsidR="00B47215" w:rsidRDefault="00A41683">
    <w:pPr>
      <w:pStyle w:val="Header"/>
    </w:pPr>
    <w:r>
      <w:rPr>
        <w:noProof/>
      </w:rPr>
      <w:pict w14:anchorId="63B77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52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05008" w14:textId="47FA0DC2" w:rsidR="00B47215" w:rsidRDefault="00A41683">
    <w:pPr>
      <w:pStyle w:val="Header"/>
    </w:pPr>
    <w:r>
      <w:rPr>
        <w:noProof/>
      </w:rPr>
      <w:pict w14:anchorId="0AB7C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52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597071"/>
    <w:multiLevelType w:val="hybridMultilevel"/>
    <w:tmpl w:val="DC32E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IxNDAxNzSyNDUyMjJW0lEKTi0uzszPAykwrAUAui4d7ywAAAA="/>
  </w:docVars>
  <w:rsids>
    <w:rsidRoot w:val="006E5BE7"/>
    <w:rsid w:val="0001030F"/>
    <w:rsid w:val="000C1A49"/>
    <w:rsid w:val="000C1CDF"/>
    <w:rsid w:val="000E79B5"/>
    <w:rsid w:val="0010417F"/>
    <w:rsid w:val="001119C4"/>
    <w:rsid w:val="00150F74"/>
    <w:rsid w:val="0027566D"/>
    <w:rsid w:val="002C692C"/>
    <w:rsid w:val="002E6272"/>
    <w:rsid w:val="002F5F4A"/>
    <w:rsid w:val="0032494A"/>
    <w:rsid w:val="00347D8E"/>
    <w:rsid w:val="003D1A69"/>
    <w:rsid w:val="003E731F"/>
    <w:rsid w:val="003E76EB"/>
    <w:rsid w:val="0046538C"/>
    <w:rsid w:val="00492908"/>
    <w:rsid w:val="004B3085"/>
    <w:rsid w:val="004C63F7"/>
    <w:rsid w:val="004E5B85"/>
    <w:rsid w:val="00546BD6"/>
    <w:rsid w:val="005575BC"/>
    <w:rsid w:val="0057142D"/>
    <w:rsid w:val="00590174"/>
    <w:rsid w:val="005A0854"/>
    <w:rsid w:val="005F00C1"/>
    <w:rsid w:val="005F7ADB"/>
    <w:rsid w:val="006130CA"/>
    <w:rsid w:val="00626974"/>
    <w:rsid w:val="006A7F68"/>
    <w:rsid w:val="006E5BE7"/>
    <w:rsid w:val="00703B6A"/>
    <w:rsid w:val="007D3898"/>
    <w:rsid w:val="007E5853"/>
    <w:rsid w:val="008206D3"/>
    <w:rsid w:val="00850D72"/>
    <w:rsid w:val="00893EC5"/>
    <w:rsid w:val="008B1108"/>
    <w:rsid w:val="008D7A46"/>
    <w:rsid w:val="008F563A"/>
    <w:rsid w:val="0091446C"/>
    <w:rsid w:val="0093685D"/>
    <w:rsid w:val="009921F7"/>
    <w:rsid w:val="009A1D74"/>
    <w:rsid w:val="00A41683"/>
    <w:rsid w:val="00A52F07"/>
    <w:rsid w:val="00A5329A"/>
    <w:rsid w:val="00A94531"/>
    <w:rsid w:val="00B12F37"/>
    <w:rsid w:val="00B2637B"/>
    <w:rsid w:val="00B47215"/>
    <w:rsid w:val="00B80862"/>
    <w:rsid w:val="00BB0ECE"/>
    <w:rsid w:val="00BB441D"/>
    <w:rsid w:val="00BD0E32"/>
    <w:rsid w:val="00C174F9"/>
    <w:rsid w:val="00C936FA"/>
    <w:rsid w:val="00C95847"/>
    <w:rsid w:val="00D01E41"/>
    <w:rsid w:val="00D47E23"/>
    <w:rsid w:val="00DC18D8"/>
    <w:rsid w:val="00E01FBB"/>
    <w:rsid w:val="00E333A1"/>
    <w:rsid w:val="00E80B35"/>
    <w:rsid w:val="00E8488A"/>
    <w:rsid w:val="00EC09E8"/>
    <w:rsid w:val="00F4263B"/>
    <w:rsid w:val="00F504E5"/>
    <w:rsid w:val="00F538F8"/>
    <w:rsid w:val="00F95BA2"/>
    <w:rsid w:val="00FE33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A95AB8"/>
  <w15:chartTrackingRefBased/>
  <w15:docId w15:val="{EDFAB014-44E1-4781-8745-21B479B4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03B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00C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38C"/>
    <w:rPr>
      <w:color w:val="0000FF"/>
      <w:u w:val="single"/>
    </w:rPr>
  </w:style>
  <w:style w:type="paragraph" w:styleId="ListParagraph">
    <w:name w:val="List Paragraph"/>
    <w:basedOn w:val="Normal"/>
    <w:uiPriority w:val="34"/>
    <w:qFormat/>
    <w:rsid w:val="000C1A49"/>
    <w:pPr>
      <w:spacing w:after="200" w:line="276" w:lineRule="auto"/>
      <w:ind w:left="720"/>
      <w:contextualSpacing/>
    </w:pPr>
    <w:rPr>
      <w:lang w:val="en-US"/>
    </w:rPr>
  </w:style>
  <w:style w:type="paragraph" w:styleId="FootnoteText">
    <w:name w:val="footnote text"/>
    <w:basedOn w:val="Normal"/>
    <w:link w:val="FootnoteTextChar"/>
    <w:uiPriority w:val="99"/>
    <w:semiHidden/>
    <w:unhideWhenUsed/>
    <w:rsid w:val="0091446C"/>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1446C"/>
    <w:rPr>
      <w:sz w:val="20"/>
      <w:szCs w:val="20"/>
      <w:lang w:val="en-US"/>
    </w:rPr>
  </w:style>
  <w:style w:type="paragraph" w:styleId="Bibliography">
    <w:name w:val="Bibliography"/>
    <w:basedOn w:val="Normal"/>
    <w:next w:val="Normal"/>
    <w:uiPriority w:val="37"/>
    <w:unhideWhenUsed/>
    <w:rsid w:val="00F4263B"/>
    <w:pPr>
      <w:tabs>
        <w:tab w:val="left" w:pos="384"/>
      </w:tabs>
      <w:spacing w:after="240" w:line="240" w:lineRule="auto"/>
      <w:ind w:left="384" w:hanging="384"/>
    </w:pPr>
  </w:style>
  <w:style w:type="paragraph" w:styleId="Header">
    <w:name w:val="header"/>
    <w:basedOn w:val="Normal"/>
    <w:link w:val="HeaderChar"/>
    <w:uiPriority w:val="99"/>
    <w:unhideWhenUsed/>
    <w:rsid w:val="00613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0CA"/>
  </w:style>
  <w:style w:type="paragraph" w:styleId="Footer">
    <w:name w:val="footer"/>
    <w:basedOn w:val="Normal"/>
    <w:link w:val="FooterChar"/>
    <w:uiPriority w:val="99"/>
    <w:unhideWhenUsed/>
    <w:rsid w:val="00613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0CA"/>
  </w:style>
  <w:style w:type="character" w:customStyle="1" w:styleId="Heading3Char">
    <w:name w:val="Heading 3 Char"/>
    <w:basedOn w:val="DefaultParagraphFont"/>
    <w:link w:val="Heading3"/>
    <w:uiPriority w:val="9"/>
    <w:rsid w:val="005F00C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5F00C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703B6A"/>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703B6A"/>
    <w:rPr>
      <w:b/>
      <w:bCs/>
    </w:rPr>
  </w:style>
  <w:style w:type="character" w:customStyle="1" w:styleId="UnresolvedMention">
    <w:name w:val="Unresolved Mention"/>
    <w:basedOn w:val="DefaultParagraphFont"/>
    <w:uiPriority w:val="99"/>
    <w:semiHidden/>
    <w:unhideWhenUsed/>
    <w:rsid w:val="00492908"/>
    <w:rPr>
      <w:color w:val="605E5C"/>
      <w:shd w:val="clear" w:color="auto" w:fill="E1DFDD"/>
    </w:rPr>
  </w:style>
  <w:style w:type="paragraph" w:styleId="BalloonText">
    <w:name w:val="Balloon Text"/>
    <w:basedOn w:val="Normal"/>
    <w:link w:val="BalloonTextChar"/>
    <w:uiPriority w:val="99"/>
    <w:semiHidden/>
    <w:unhideWhenUsed/>
    <w:rsid w:val="000E7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9B5"/>
    <w:rPr>
      <w:rFonts w:ascii="Segoe UI" w:hAnsi="Segoe UI" w:cs="Segoe UI"/>
      <w:sz w:val="18"/>
      <w:szCs w:val="18"/>
    </w:rPr>
  </w:style>
  <w:style w:type="character" w:styleId="CommentReference">
    <w:name w:val="annotation reference"/>
    <w:basedOn w:val="DefaultParagraphFont"/>
    <w:uiPriority w:val="99"/>
    <w:semiHidden/>
    <w:unhideWhenUsed/>
    <w:rsid w:val="000C1CDF"/>
    <w:rPr>
      <w:sz w:val="16"/>
      <w:szCs w:val="16"/>
    </w:rPr>
  </w:style>
  <w:style w:type="paragraph" w:styleId="CommentText">
    <w:name w:val="annotation text"/>
    <w:basedOn w:val="Normal"/>
    <w:link w:val="CommentTextChar"/>
    <w:uiPriority w:val="99"/>
    <w:semiHidden/>
    <w:unhideWhenUsed/>
    <w:rsid w:val="000C1CDF"/>
    <w:pPr>
      <w:spacing w:line="240" w:lineRule="auto"/>
    </w:pPr>
    <w:rPr>
      <w:sz w:val="20"/>
      <w:szCs w:val="20"/>
    </w:rPr>
  </w:style>
  <w:style w:type="character" w:customStyle="1" w:styleId="CommentTextChar">
    <w:name w:val="Comment Text Char"/>
    <w:basedOn w:val="DefaultParagraphFont"/>
    <w:link w:val="CommentText"/>
    <w:uiPriority w:val="99"/>
    <w:semiHidden/>
    <w:rsid w:val="000C1CDF"/>
    <w:rPr>
      <w:sz w:val="20"/>
      <w:szCs w:val="20"/>
    </w:rPr>
  </w:style>
  <w:style w:type="paragraph" w:styleId="CommentSubject">
    <w:name w:val="annotation subject"/>
    <w:basedOn w:val="CommentText"/>
    <w:next w:val="CommentText"/>
    <w:link w:val="CommentSubjectChar"/>
    <w:uiPriority w:val="99"/>
    <w:semiHidden/>
    <w:unhideWhenUsed/>
    <w:rsid w:val="000C1CDF"/>
    <w:rPr>
      <w:b/>
      <w:bCs/>
    </w:rPr>
  </w:style>
  <w:style w:type="character" w:customStyle="1" w:styleId="CommentSubjectChar">
    <w:name w:val="Comment Subject Char"/>
    <w:basedOn w:val="CommentTextChar"/>
    <w:link w:val="CommentSubject"/>
    <w:uiPriority w:val="99"/>
    <w:semiHidden/>
    <w:rsid w:val="000C1C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10591">
      <w:bodyDiv w:val="1"/>
      <w:marLeft w:val="0"/>
      <w:marRight w:val="0"/>
      <w:marTop w:val="0"/>
      <w:marBottom w:val="0"/>
      <w:divBdr>
        <w:top w:val="none" w:sz="0" w:space="0" w:color="auto"/>
        <w:left w:val="none" w:sz="0" w:space="0" w:color="auto"/>
        <w:bottom w:val="none" w:sz="0" w:space="0" w:color="auto"/>
        <w:right w:val="none" w:sz="0" w:space="0" w:color="auto"/>
      </w:divBdr>
    </w:div>
    <w:div w:id="481391902">
      <w:bodyDiv w:val="1"/>
      <w:marLeft w:val="0"/>
      <w:marRight w:val="0"/>
      <w:marTop w:val="0"/>
      <w:marBottom w:val="0"/>
      <w:divBdr>
        <w:top w:val="none" w:sz="0" w:space="0" w:color="auto"/>
        <w:left w:val="none" w:sz="0" w:space="0" w:color="auto"/>
        <w:bottom w:val="none" w:sz="0" w:space="0" w:color="auto"/>
        <w:right w:val="none" w:sz="0" w:space="0" w:color="auto"/>
      </w:divBdr>
    </w:div>
    <w:div w:id="97132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engineering/blood-glucose" TargetMode="Externa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s://www.sciencedirect.com/topics/medicine-and-dentistry/blood-glucose" TargetMode="Externa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9BE4C-D283-44AD-A0DF-0FC92B644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10548</Words>
  <Characters>60129</Characters>
  <Application>Microsoft Office Word</Application>
  <DocSecurity>0</DocSecurity>
  <Lines>501</Lines>
  <Paragraphs>141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anoopajikumar3669@gmail.com</dc:creator>
  <cp:keywords/>
  <dc:description/>
  <cp:lastModifiedBy>SDI CPU 1130</cp:lastModifiedBy>
  <cp:revision>6</cp:revision>
  <dcterms:created xsi:type="dcterms:W3CDTF">2025-09-18T14:21:00Z</dcterms:created>
  <dcterms:modified xsi:type="dcterms:W3CDTF">2025-09-20T05:34:00Z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zotero-version="7.0.23"&gt;&lt;session id="gLF5VSNB"/&gt;&lt;style id="http://www.zotero.org/styles/american-medical-association" hasBibliography="1" bibliographyStyleHasBeenSet="1"/&gt;&lt;prefs&gt;&lt;pref name="fieldType" value="Field"/&gt;&lt;/prefs&gt;&lt;/data&gt;</vt:lpwstr>
  </property>
  <property fmtid="{D5CDD505-2E9C-101B-9397-08002B2CF9AE}" pid="3" name="GrammarlyDocumentId">
    <vt:lpwstr>c391db79-c798-44a6-b479-7703fd0011da</vt:lpwstr>
  </property>
</Properties>
</file>