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94EA" w14:textId="39056DF0" w:rsidR="00CB0966" w:rsidRDefault="00CB0966" w:rsidP="00CB0966">
      <w:pPr>
        <w:tabs>
          <w:tab w:val="left" w:pos="6705"/>
        </w:tabs>
        <w:spacing w:after="0" w:line="240" w:lineRule="auto"/>
        <w:jc w:val="center"/>
        <w:rPr>
          <w:rFonts w:ascii="Times New Roman" w:hAnsi="Times New Roman" w:cs="Times New Roman"/>
          <w:b/>
          <w:sz w:val="24"/>
          <w:szCs w:val="24"/>
        </w:rPr>
      </w:pPr>
      <w:bookmarkStart w:id="0" w:name="_Toc191533676"/>
      <w:r w:rsidRPr="00E86854">
        <w:rPr>
          <w:rFonts w:ascii="Times New Roman" w:hAnsi="Times New Roman" w:cs="Times New Roman"/>
          <w:b/>
          <w:bCs/>
          <w:sz w:val="24"/>
          <w:szCs w:val="24"/>
        </w:rPr>
        <w:t>E</w:t>
      </w:r>
      <w:r w:rsidRPr="00E86854">
        <w:rPr>
          <w:rFonts w:ascii="Times New Roman" w:hAnsi="Times New Roman" w:cs="Times New Roman"/>
          <w:b/>
          <w:sz w:val="24"/>
          <w:szCs w:val="24"/>
        </w:rPr>
        <w:t xml:space="preserve">FFECTS OF ADDED </w:t>
      </w:r>
      <w:del w:id="1" w:author="Srijan Samanta" w:date="2025-09-13T19:38:00Z" w16du:dateUtc="2025-09-13T14:08:00Z">
        <w:r w:rsidRPr="00E86854" w:rsidDel="005432C6">
          <w:rPr>
            <w:rFonts w:ascii="Times New Roman" w:hAnsi="Times New Roman" w:cs="Times New Roman"/>
            <w:b/>
            <w:sz w:val="24"/>
            <w:szCs w:val="24"/>
          </w:rPr>
          <w:delText>SLOW RELEASE</w:delText>
        </w:r>
      </w:del>
      <w:ins w:id="2" w:author="Srijan Samanta" w:date="2025-09-13T19:38:00Z" w16du:dateUtc="2025-09-13T14:08:00Z">
        <w:r w:rsidR="005432C6">
          <w:rPr>
            <w:rFonts w:ascii="Times New Roman" w:hAnsi="Times New Roman" w:cs="Times New Roman"/>
            <w:b/>
            <w:sz w:val="24"/>
            <w:szCs w:val="24"/>
          </w:rPr>
          <w:t>SLOW-RELEASE</w:t>
        </w:r>
      </w:ins>
      <w:r w:rsidRPr="00E86854">
        <w:rPr>
          <w:rFonts w:ascii="Times New Roman" w:hAnsi="Times New Roman" w:cs="Times New Roman"/>
          <w:b/>
          <w:sz w:val="24"/>
          <w:szCs w:val="24"/>
        </w:rPr>
        <w:t xml:space="preserve"> PELLETIZED EDIBLE</w:t>
      </w:r>
      <w:r>
        <w:rPr>
          <w:rFonts w:ascii="Times New Roman" w:hAnsi="Times New Roman" w:cs="Times New Roman"/>
          <w:b/>
          <w:sz w:val="24"/>
          <w:szCs w:val="24"/>
        </w:rPr>
        <w:t xml:space="preserve"> ESSENTIAL OILS ON THE </w:t>
      </w:r>
      <w:del w:id="3" w:author="Srijan Samanta" w:date="2025-09-13T19:38:00Z" w16du:dateUtc="2025-09-13T14:08:00Z">
        <w:r w:rsidDel="005432C6">
          <w:rPr>
            <w:rFonts w:ascii="Times New Roman" w:hAnsi="Times New Roman" w:cs="Times New Roman"/>
            <w:b/>
            <w:sz w:val="24"/>
            <w:szCs w:val="24"/>
          </w:rPr>
          <w:delText>CHAMICAL</w:delText>
        </w:r>
        <w:r w:rsidRPr="00E86854" w:rsidDel="005432C6">
          <w:rPr>
            <w:rFonts w:ascii="Times New Roman" w:hAnsi="Times New Roman" w:cs="Times New Roman"/>
            <w:b/>
            <w:sz w:val="24"/>
            <w:szCs w:val="24"/>
          </w:rPr>
          <w:delText xml:space="preserve"> </w:delText>
        </w:r>
      </w:del>
      <w:ins w:id="4" w:author="Srijan Samanta" w:date="2025-09-13T19:38:00Z" w16du:dateUtc="2025-09-13T14:08:00Z">
        <w:r w:rsidR="005432C6">
          <w:rPr>
            <w:rFonts w:ascii="Times New Roman" w:hAnsi="Times New Roman" w:cs="Times New Roman"/>
            <w:b/>
            <w:sz w:val="24"/>
            <w:szCs w:val="24"/>
          </w:rPr>
          <w:t>CHEMICAL</w:t>
        </w:r>
        <w:r w:rsidR="005432C6" w:rsidRPr="00E86854">
          <w:rPr>
            <w:rFonts w:ascii="Times New Roman" w:hAnsi="Times New Roman" w:cs="Times New Roman"/>
            <w:b/>
            <w:sz w:val="24"/>
            <w:szCs w:val="24"/>
          </w:rPr>
          <w:t xml:space="preserve"> </w:t>
        </w:r>
      </w:ins>
      <w:r w:rsidRPr="00E86854">
        <w:rPr>
          <w:rFonts w:ascii="Times New Roman" w:hAnsi="Times New Roman" w:cs="Times New Roman"/>
          <w:b/>
          <w:sz w:val="24"/>
          <w:szCs w:val="24"/>
        </w:rPr>
        <w:t>COMPOSITION</w:t>
      </w:r>
      <w:r>
        <w:rPr>
          <w:rFonts w:ascii="Times New Roman" w:hAnsi="Times New Roman" w:cs="Times New Roman"/>
          <w:b/>
          <w:sz w:val="24"/>
          <w:szCs w:val="24"/>
        </w:rPr>
        <w:t xml:space="preserve"> AND SENSORY EVALUATION </w:t>
      </w:r>
      <w:r w:rsidRPr="00E86854">
        <w:rPr>
          <w:rFonts w:ascii="Times New Roman" w:hAnsi="Times New Roman" w:cs="Times New Roman"/>
          <w:b/>
          <w:sz w:val="24"/>
          <w:szCs w:val="24"/>
        </w:rPr>
        <w:t>OF</w:t>
      </w:r>
      <w:r>
        <w:rPr>
          <w:rFonts w:ascii="Times New Roman" w:hAnsi="Times New Roman" w:cs="Times New Roman"/>
          <w:b/>
          <w:sz w:val="24"/>
          <w:szCs w:val="24"/>
        </w:rPr>
        <w:t xml:space="preserve"> STORED</w:t>
      </w:r>
      <w:r w:rsidRPr="00E86854">
        <w:rPr>
          <w:rFonts w:ascii="Times New Roman" w:hAnsi="Times New Roman" w:cs="Times New Roman"/>
          <w:b/>
          <w:sz w:val="24"/>
          <w:szCs w:val="24"/>
        </w:rPr>
        <w:t xml:space="preserve"> COWPEA GRAINS</w:t>
      </w:r>
    </w:p>
    <w:p w14:paraId="15C8CD0C" w14:textId="77777777" w:rsidR="00CB0966" w:rsidRPr="00E86854" w:rsidRDefault="00CB0966" w:rsidP="00CB0966">
      <w:pPr>
        <w:tabs>
          <w:tab w:val="left" w:pos="6705"/>
        </w:tabs>
        <w:spacing w:after="0" w:line="240" w:lineRule="auto"/>
        <w:jc w:val="center"/>
        <w:rPr>
          <w:rFonts w:ascii="Times New Roman" w:hAnsi="Times New Roman" w:cs="Times New Roman"/>
          <w:sz w:val="24"/>
          <w:szCs w:val="24"/>
        </w:rPr>
      </w:pPr>
    </w:p>
    <w:p w14:paraId="429D4FCA" w14:textId="77777777" w:rsidR="00CB0966" w:rsidRDefault="00CB0966" w:rsidP="006A6B0F">
      <w:pPr>
        <w:pStyle w:val="Heading1"/>
        <w:jc w:val="both"/>
        <w:rPr>
          <w:rFonts w:ascii="Times New Roman" w:hAnsi="Times New Roman" w:cs="Times New Roman"/>
          <w:b/>
          <w:bCs/>
          <w:color w:val="000000" w:themeColor="text1"/>
          <w:sz w:val="24"/>
          <w:szCs w:val="24"/>
        </w:rPr>
      </w:pPr>
    </w:p>
    <w:p w14:paraId="280ABDB1" w14:textId="77777777" w:rsidR="006A6B0F" w:rsidRPr="00BE29BF" w:rsidRDefault="006A6B0F" w:rsidP="006A6B0F">
      <w:pPr>
        <w:pStyle w:val="Heading1"/>
        <w:jc w:val="both"/>
        <w:rPr>
          <w:rFonts w:ascii="Times New Roman" w:hAnsi="Times New Roman" w:cs="Times New Roman"/>
          <w:b/>
          <w:bCs/>
          <w:color w:val="000000" w:themeColor="text1"/>
          <w:sz w:val="24"/>
          <w:szCs w:val="24"/>
        </w:rPr>
      </w:pPr>
      <w:r w:rsidRPr="00BE29BF">
        <w:rPr>
          <w:rFonts w:ascii="Times New Roman" w:hAnsi="Times New Roman" w:cs="Times New Roman"/>
          <w:b/>
          <w:bCs/>
          <w:color w:val="000000" w:themeColor="text1"/>
          <w:sz w:val="24"/>
          <w:szCs w:val="24"/>
        </w:rPr>
        <w:t>ABSTRACT</w:t>
      </w:r>
      <w:bookmarkEnd w:id="0"/>
    </w:p>
    <w:p w14:paraId="3F1C09D1" w14:textId="4CF4859B" w:rsidR="006A6B0F" w:rsidRPr="00AD028D" w:rsidRDefault="001A103E" w:rsidP="006A6B0F">
      <w:pPr>
        <w:pStyle w:val="CommentText"/>
        <w:jc w:val="both"/>
      </w:pPr>
      <w:r>
        <w:rPr>
          <w:rFonts w:ascii="Times New Roman" w:hAnsi="Times New Roman" w:cs="Times New Roman"/>
          <w:sz w:val="24"/>
          <w:szCs w:val="24"/>
        </w:rPr>
        <w:t>The study</w:t>
      </w:r>
      <w:r w:rsidR="00B13FD0" w:rsidRPr="003B2026">
        <w:rPr>
          <w:rFonts w:ascii="Times New Roman" w:hAnsi="Times New Roman" w:cs="Times New Roman"/>
          <w:sz w:val="24"/>
          <w:szCs w:val="24"/>
        </w:rPr>
        <w:t xml:space="preserve"> evaluated the </w:t>
      </w:r>
      <w:r w:rsidR="00B13FD0">
        <w:rPr>
          <w:rFonts w:ascii="Times New Roman" w:hAnsi="Times New Roman" w:cs="Times New Roman"/>
          <w:sz w:val="24"/>
          <w:szCs w:val="24"/>
        </w:rPr>
        <w:t xml:space="preserve">effect of pelletized clove, </w:t>
      </w:r>
      <w:r w:rsidR="00B13FD0" w:rsidRPr="003B2026">
        <w:rPr>
          <w:rFonts w:ascii="Times New Roman" w:hAnsi="Times New Roman" w:cs="Times New Roman"/>
          <w:sz w:val="24"/>
          <w:szCs w:val="24"/>
        </w:rPr>
        <w:t xml:space="preserve">West African black pepper (WABP) </w:t>
      </w:r>
      <w:r w:rsidR="00B13FD0">
        <w:rPr>
          <w:rFonts w:ascii="Times New Roman" w:hAnsi="Times New Roman" w:cs="Times New Roman"/>
          <w:sz w:val="24"/>
          <w:szCs w:val="24"/>
        </w:rPr>
        <w:t xml:space="preserve">and ginger </w:t>
      </w:r>
      <w:r w:rsidR="00B13FD0" w:rsidRPr="003B2026">
        <w:rPr>
          <w:rFonts w:ascii="Times New Roman" w:hAnsi="Times New Roman" w:cs="Times New Roman"/>
          <w:sz w:val="24"/>
          <w:szCs w:val="24"/>
        </w:rPr>
        <w:t xml:space="preserve">oils </w:t>
      </w:r>
      <w:r w:rsidR="00B13FD0">
        <w:rPr>
          <w:rFonts w:ascii="Times New Roman" w:hAnsi="Times New Roman" w:cs="Times New Roman"/>
          <w:sz w:val="24"/>
          <w:szCs w:val="24"/>
        </w:rPr>
        <w:t xml:space="preserve">on </w:t>
      </w:r>
      <w:ins w:id="5" w:author="Srijan Samanta" w:date="2025-09-13T19:38:00Z" w16du:dateUtc="2025-09-13T14:08:00Z">
        <w:r w:rsidR="005432C6">
          <w:rPr>
            <w:rFonts w:ascii="Times New Roman" w:hAnsi="Times New Roman" w:cs="Times New Roman"/>
            <w:sz w:val="24"/>
            <w:szCs w:val="24"/>
          </w:rPr>
          <w:t xml:space="preserve">the </w:t>
        </w:r>
      </w:ins>
      <w:r w:rsidR="00B13FD0" w:rsidRPr="003B2026">
        <w:rPr>
          <w:rFonts w:ascii="Times New Roman" w:hAnsi="Times New Roman" w:cs="Times New Roman"/>
          <w:sz w:val="24"/>
          <w:szCs w:val="24"/>
        </w:rPr>
        <w:t xml:space="preserve">sensory characteristics </w:t>
      </w:r>
      <w:r w:rsidR="00B13FD0">
        <w:rPr>
          <w:rFonts w:ascii="Times New Roman" w:hAnsi="Times New Roman" w:cs="Times New Roman"/>
          <w:sz w:val="24"/>
          <w:szCs w:val="24"/>
        </w:rPr>
        <w:t xml:space="preserve">of cowpea grains and </w:t>
      </w:r>
      <w:ins w:id="6" w:author="Srijan Samanta" w:date="2025-09-13T19:38:00Z" w16du:dateUtc="2025-09-13T14:08:00Z">
        <w:r w:rsidR="005432C6">
          <w:rPr>
            <w:rFonts w:ascii="Times New Roman" w:hAnsi="Times New Roman" w:cs="Times New Roman"/>
            <w:sz w:val="24"/>
            <w:szCs w:val="24"/>
          </w:rPr>
          <w:t xml:space="preserve">the </w:t>
        </w:r>
      </w:ins>
      <w:r w:rsidR="00ED5D6A">
        <w:rPr>
          <w:rFonts w:ascii="Times New Roman" w:hAnsi="Times New Roman" w:cs="Times New Roman"/>
          <w:sz w:val="24"/>
          <w:szCs w:val="24"/>
        </w:rPr>
        <w:t>effects of pelletized clove and WABP</w:t>
      </w:r>
      <w:r w:rsidR="00B13FD0" w:rsidRPr="003B2026">
        <w:rPr>
          <w:rFonts w:ascii="Times New Roman" w:hAnsi="Times New Roman" w:cs="Times New Roman"/>
          <w:sz w:val="24"/>
          <w:szCs w:val="24"/>
        </w:rPr>
        <w:t xml:space="preserve"> oils on the proximate composition, mineral content, </w:t>
      </w:r>
      <w:r w:rsidRPr="003B2026">
        <w:rPr>
          <w:rFonts w:ascii="Times New Roman" w:hAnsi="Times New Roman" w:cs="Times New Roman"/>
          <w:sz w:val="24"/>
          <w:szCs w:val="24"/>
        </w:rPr>
        <w:t>and anti</w:t>
      </w:r>
      <w:r w:rsidR="00B13FD0" w:rsidRPr="003B2026">
        <w:rPr>
          <w:rFonts w:ascii="Times New Roman" w:hAnsi="Times New Roman" w:cs="Times New Roman"/>
          <w:sz w:val="24"/>
          <w:szCs w:val="24"/>
        </w:rPr>
        <w:t xml:space="preserve">-nutritional factors of cowpea grains stored in jerry </w:t>
      </w:r>
      <w:del w:id="7" w:author="Srijan Samanta" w:date="2025-09-13T20:35:00Z" w16du:dateUtc="2025-09-13T15:05:00Z">
        <w:r w:rsidR="00B13FD0" w:rsidRPr="003B2026" w:rsidDel="00664EEA">
          <w:rPr>
            <w:rFonts w:ascii="Times New Roman" w:hAnsi="Times New Roman" w:cs="Times New Roman"/>
            <w:sz w:val="24"/>
            <w:szCs w:val="24"/>
          </w:rPr>
          <w:delText xml:space="preserve">can </w:delText>
        </w:r>
      </w:del>
      <w:ins w:id="8" w:author="Srijan Samanta" w:date="2025-09-13T20:35:00Z" w16du:dateUtc="2025-09-13T15:05:00Z">
        <w:r w:rsidR="00664EEA">
          <w:rPr>
            <w:rFonts w:ascii="Times New Roman" w:hAnsi="Times New Roman" w:cs="Times New Roman"/>
            <w:sz w:val="24"/>
            <w:szCs w:val="24"/>
          </w:rPr>
          <w:t>cans</w:t>
        </w:r>
        <w:r w:rsidR="00664EEA" w:rsidRPr="003B2026">
          <w:rPr>
            <w:rFonts w:ascii="Times New Roman" w:hAnsi="Times New Roman" w:cs="Times New Roman"/>
            <w:sz w:val="24"/>
            <w:szCs w:val="24"/>
          </w:rPr>
          <w:t xml:space="preserve"> </w:t>
        </w:r>
      </w:ins>
      <w:r w:rsidR="00B13FD0" w:rsidRPr="003B2026">
        <w:rPr>
          <w:rFonts w:ascii="Times New Roman" w:hAnsi="Times New Roman" w:cs="Times New Roman"/>
          <w:sz w:val="24"/>
          <w:szCs w:val="24"/>
        </w:rPr>
        <w:t>and galvanized tins</w:t>
      </w:r>
      <w:r w:rsidR="00B13FD0">
        <w:rPr>
          <w:rFonts w:ascii="Times New Roman" w:hAnsi="Times New Roman" w:cs="Times New Roman"/>
          <w:sz w:val="24"/>
          <w:szCs w:val="24"/>
        </w:rPr>
        <w:t xml:space="preserve"> </w:t>
      </w:r>
      <w:r w:rsidR="006A6B0F" w:rsidRPr="00AD028D">
        <w:rPr>
          <w:rFonts w:ascii="Times New Roman" w:hAnsi="Times New Roman" w:cs="Times New Roman"/>
          <w:sz w:val="24"/>
          <w:szCs w:val="24"/>
        </w:rPr>
        <w:t xml:space="preserve">for </w:t>
      </w:r>
      <w:ins w:id="9" w:author="Srijan Samanta" w:date="2025-09-13T20:35:00Z" w16du:dateUtc="2025-09-13T15:05:00Z">
        <w:r w:rsidR="00664EEA">
          <w:rPr>
            <w:rFonts w:ascii="Times New Roman" w:hAnsi="Times New Roman" w:cs="Times New Roman"/>
            <w:sz w:val="24"/>
            <w:szCs w:val="24"/>
          </w:rPr>
          <w:t xml:space="preserve">a </w:t>
        </w:r>
      </w:ins>
      <w:r w:rsidR="006A6B0F" w:rsidRPr="00AD028D">
        <w:rPr>
          <w:rFonts w:ascii="Times New Roman" w:hAnsi="Times New Roman" w:cs="Times New Roman"/>
          <w:sz w:val="24"/>
          <w:szCs w:val="24"/>
        </w:rPr>
        <w:t>duration of 4 months. The cowpea grains were treated with pelletiz</w:t>
      </w:r>
      <w:r w:rsidR="00EF3FE6">
        <w:rPr>
          <w:rFonts w:ascii="Times New Roman" w:hAnsi="Times New Roman" w:cs="Times New Roman"/>
          <w:sz w:val="24"/>
          <w:szCs w:val="24"/>
        </w:rPr>
        <w:t>ed WABP</w:t>
      </w:r>
      <w:r>
        <w:rPr>
          <w:rFonts w:ascii="Times New Roman" w:hAnsi="Times New Roman" w:cs="Times New Roman"/>
          <w:sz w:val="24"/>
          <w:szCs w:val="24"/>
        </w:rPr>
        <w:t>,</w:t>
      </w:r>
      <w:r w:rsidR="006A6B0F" w:rsidRPr="00AD028D">
        <w:rPr>
          <w:rFonts w:ascii="Times New Roman" w:hAnsi="Times New Roman" w:cs="Times New Roman"/>
          <w:sz w:val="24"/>
          <w:szCs w:val="24"/>
        </w:rPr>
        <w:t xml:space="preserve"> clove</w:t>
      </w:r>
      <w:r>
        <w:rPr>
          <w:rFonts w:ascii="Times New Roman" w:hAnsi="Times New Roman" w:cs="Times New Roman"/>
          <w:sz w:val="24"/>
          <w:szCs w:val="24"/>
        </w:rPr>
        <w:t xml:space="preserve"> and ginger</w:t>
      </w:r>
      <w:r w:rsidR="006A6B0F" w:rsidRPr="00AD028D">
        <w:rPr>
          <w:rFonts w:ascii="Times New Roman" w:hAnsi="Times New Roman" w:cs="Times New Roman"/>
          <w:sz w:val="24"/>
          <w:szCs w:val="24"/>
        </w:rPr>
        <w:t xml:space="preserve"> at four concentrations: 0.0 g (control), 0.50 g, 0.75 g, and 1.00 g. </w:t>
      </w:r>
      <w:r w:rsidR="00E6171B">
        <w:rPr>
          <w:rFonts w:ascii="Times New Roman" w:hAnsi="Times New Roman" w:cs="Times New Roman"/>
          <w:sz w:val="24"/>
          <w:szCs w:val="24"/>
        </w:rPr>
        <w:t xml:space="preserve">The </w:t>
      </w:r>
      <w:r w:rsidR="00E6171B" w:rsidRPr="003B2026">
        <w:rPr>
          <w:rFonts w:ascii="Times New Roman" w:hAnsi="Times New Roman" w:cs="Times New Roman"/>
          <w:sz w:val="24"/>
          <w:szCs w:val="24"/>
        </w:rPr>
        <w:t xml:space="preserve">Sensory attributes of boiled cowpea grains </w:t>
      </w:r>
      <w:r>
        <w:rPr>
          <w:rFonts w:ascii="Times New Roman" w:hAnsi="Times New Roman" w:cs="Times New Roman"/>
          <w:sz w:val="24"/>
          <w:szCs w:val="24"/>
        </w:rPr>
        <w:t>treated with</w:t>
      </w:r>
      <w:r w:rsidR="00ED5D6A">
        <w:rPr>
          <w:rFonts w:ascii="Times New Roman" w:hAnsi="Times New Roman" w:cs="Times New Roman"/>
          <w:sz w:val="24"/>
          <w:szCs w:val="24"/>
        </w:rPr>
        <w:t xml:space="preserve"> </w:t>
      </w:r>
      <w:r w:rsidR="00EF3FE6">
        <w:rPr>
          <w:rFonts w:ascii="Times New Roman" w:hAnsi="Times New Roman" w:cs="Times New Roman"/>
          <w:sz w:val="24"/>
          <w:szCs w:val="24"/>
        </w:rPr>
        <w:t>WABP</w:t>
      </w:r>
      <w:r>
        <w:rPr>
          <w:rFonts w:ascii="Times New Roman" w:hAnsi="Times New Roman" w:cs="Times New Roman"/>
          <w:sz w:val="24"/>
          <w:szCs w:val="24"/>
        </w:rPr>
        <w:t xml:space="preserve">, clove and ginger </w:t>
      </w:r>
      <w:r w:rsidR="00E6171B" w:rsidRPr="003B2026">
        <w:rPr>
          <w:rFonts w:ascii="Times New Roman" w:hAnsi="Times New Roman" w:cs="Times New Roman"/>
          <w:sz w:val="24"/>
          <w:szCs w:val="24"/>
        </w:rPr>
        <w:t>were assessed using a</w:t>
      </w:r>
      <w:r w:rsidR="00E6171B">
        <w:rPr>
          <w:rFonts w:ascii="Times New Roman" w:hAnsi="Times New Roman" w:cs="Times New Roman"/>
          <w:sz w:val="24"/>
          <w:szCs w:val="24"/>
        </w:rPr>
        <w:t xml:space="preserve"> 9–point hedonic</w:t>
      </w:r>
      <w:r>
        <w:rPr>
          <w:rFonts w:ascii="Times New Roman" w:hAnsi="Times New Roman" w:cs="Times New Roman"/>
          <w:sz w:val="24"/>
          <w:szCs w:val="24"/>
        </w:rPr>
        <w:t xml:space="preserve"> scale</w:t>
      </w:r>
      <w:ins w:id="10" w:author="Srijan Samanta" w:date="2025-09-13T20:35:00Z" w16du:dateUtc="2025-09-13T15:05:00Z">
        <w:r w:rsidR="00664EEA">
          <w:rPr>
            <w:rFonts w:ascii="Times New Roman" w:hAnsi="Times New Roman" w:cs="Times New Roman"/>
            <w:sz w:val="24"/>
            <w:szCs w:val="24"/>
          </w:rPr>
          <w:t>,</w:t>
        </w:r>
      </w:ins>
      <w:r w:rsidR="00E6171B">
        <w:rPr>
          <w:rFonts w:ascii="Times New Roman" w:hAnsi="Times New Roman" w:cs="Times New Roman"/>
          <w:sz w:val="24"/>
          <w:szCs w:val="24"/>
        </w:rPr>
        <w:t xml:space="preserve"> and also</w:t>
      </w:r>
      <w:r w:rsidR="006A6B0F" w:rsidRPr="00AD028D">
        <w:rPr>
          <w:rFonts w:ascii="Times New Roman" w:hAnsi="Times New Roman" w:cs="Times New Roman"/>
          <w:sz w:val="24"/>
          <w:szCs w:val="24"/>
        </w:rPr>
        <w:t xml:space="preserve"> </w:t>
      </w:r>
      <w:ins w:id="11" w:author="Srijan Samanta" w:date="2025-09-13T20:35:00Z" w16du:dateUtc="2025-09-13T15:05:00Z">
        <w:r w:rsidR="00664EEA">
          <w:rPr>
            <w:rFonts w:ascii="Times New Roman" w:hAnsi="Times New Roman" w:cs="Times New Roman"/>
            <w:sz w:val="24"/>
            <w:szCs w:val="24"/>
          </w:rPr>
          <w:t xml:space="preserve">the </w:t>
        </w:r>
      </w:ins>
      <w:r w:rsidR="006A6B0F" w:rsidRPr="00AD028D">
        <w:rPr>
          <w:rFonts w:ascii="Times New Roman" w:hAnsi="Times New Roman" w:cs="Times New Roman"/>
          <w:sz w:val="24"/>
          <w:szCs w:val="24"/>
        </w:rPr>
        <w:t>chemical composition (proximate, minerals and anti-nutrient) of the treated cowpea</w:t>
      </w:r>
      <w:r>
        <w:rPr>
          <w:rFonts w:ascii="Times New Roman" w:hAnsi="Times New Roman" w:cs="Times New Roman"/>
          <w:sz w:val="24"/>
          <w:szCs w:val="24"/>
        </w:rPr>
        <w:t xml:space="preserve"> </w:t>
      </w:r>
      <w:r w:rsidRPr="00AD028D">
        <w:rPr>
          <w:rFonts w:ascii="Times New Roman" w:hAnsi="Times New Roman" w:cs="Times New Roman"/>
          <w:sz w:val="24"/>
          <w:szCs w:val="24"/>
        </w:rPr>
        <w:t>with pelletiz</w:t>
      </w:r>
      <w:r>
        <w:rPr>
          <w:rFonts w:ascii="Times New Roman" w:hAnsi="Times New Roman" w:cs="Times New Roman"/>
          <w:sz w:val="24"/>
          <w:szCs w:val="24"/>
        </w:rPr>
        <w:t xml:space="preserve">ed </w:t>
      </w:r>
      <w:r w:rsidR="00EF3FE6">
        <w:rPr>
          <w:rFonts w:ascii="Times New Roman" w:hAnsi="Times New Roman" w:cs="Times New Roman"/>
          <w:sz w:val="24"/>
          <w:szCs w:val="24"/>
        </w:rPr>
        <w:t xml:space="preserve">WABP </w:t>
      </w:r>
      <w:r>
        <w:rPr>
          <w:rFonts w:ascii="Times New Roman" w:hAnsi="Times New Roman" w:cs="Times New Roman"/>
          <w:sz w:val="24"/>
          <w:szCs w:val="24"/>
        </w:rPr>
        <w:t xml:space="preserve">and </w:t>
      </w:r>
      <w:r w:rsidRPr="00AD028D">
        <w:rPr>
          <w:rFonts w:ascii="Times New Roman" w:hAnsi="Times New Roman" w:cs="Times New Roman"/>
          <w:sz w:val="24"/>
          <w:szCs w:val="24"/>
        </w:rPr>
        <w:t>clove</w:t>
      </w:r>
      <w:r w:rsidR="00ED5D6A">
        <w:rPr>
          <w:rFonts w:ascii="Times New Roman" w:hAnsi="Times New Roman" w:cs="Times New Roman"/>
          <w:sz w:val="24"/>
          <w:szCs w:val="24"/>
        </w:rPr>
        <w:t xml:space="preserve"> was analysed</w:t>
      </w:r>
      <w:r>
        <w:rPr>
          <w:rFonts w:ascii="Times New Roman" w:hAnsi="Times New Roman" w:cs="Times New Roman"/>
          <w:sz w:val="24"/>
          <w:szCs w:val="24"/>
        </w:rPr>
        <w:t xml:space="preserve"> using </w:t>
      </w:r>
      <w:del w:id="12" w:author="Srijan Samanta" w:date="2025-09-13T20:35:00Z" w16du:dateUtc="2025-09-13T15:05:00Z">
        <w:r w:rsidDel="00664EEA">
          <w:rPr>
            <w:rFonts w:ascii="Times New Roman" w:hAnsi="Times New Roman" w:cs="Times New Roman"/>
            <w:sz w:val="24"/>
            <w:szCs w:val="24"/>
          </w:rPr>
          <w:delText xml:space="preserve">a </w:delText>
        </w:r>
      </w:del>
      <w:r>
        <w:rPr>
          <w:rFonts w:ascii="Times New Roman" w:hAnsi="Times New Roman" w:cs="Times New Roman"/>
          <w:sz w:val="24"/>
          <w:szCs w:val="24"/>
        </w:rPr>
        <w:t>standard methods</w:t>
      </w:r>
      <w:del w:id="13" w:author="Srijan Samanta" w:date="2025-09-13T20:35:00Z" w16du:dateUtc="2025-09-13T15:05:00Z">
        <w:r w:rsidR="00B13FD0" w:rsidDel="00664EEA">
          <w:rPr>
            <w:rFonts w:ascii="Times New Roman" w:hAnsi="Times New Roman" w:cs="Times New Roman"/>
            <w:sz w:val="24"/>
            <w:szCs w:val="24"/>
          </w:rPr>
          <w:delText>,</w:delText>
        </w:r>
        <w:r w:rsidR="006A6B0F" w:rsidRPr="00AD028D" w:rsidDel="00664EEA">
          <w:rPr>
            <w:rFonts w:ascii="Times New Roman" w:hAnsi="Times New Roman" w:cs="Times New Roman"/>
            <w:sz w:val="24"/>
            <w:szCs w:val="24"/>
          </w:rPr>
          <w:delText xml:space="preserve"> </w:delText>
        </w:r>
      </w:del>
      <w:ins w:id="14" w:author="Srijan Samanta" w:date="2025-09-13T20:35:00Z" w16du:dateUtc="2025-09-13T15:05:00Z">
        <w:r w:rsidR="00664EEA">
          <w:rPr>
            <w:rFonts w:ascii="Times New Roman" w:hAnsi="Times New Roman" w:cs="Times New Roman"/>
            <w:sz w:val="24"/>
            <w:szCs w:val="24"/>
          </w:rPr>
          <w:t>.</w:t>
        </w:r>
        <w:r w:rsidR="00664EEA" w:rsidRPr="00AD028D">
          <w:rPr>
            <w:rFonts w:ascii="Times New Roman" w:hAnsi="Times New Roman" w:cs="Times New Roman"/>
            <w:sz w:val="24"/>
            <w:szCs w:val="24"/>
          </w:rPr>
          <w:t xml:space="preserve"> </w:t>
        </w:r>
      </w:ins>
      <w:r w:rsidR="006A6B0F" w:rsidRPr="00AD028D">
        <w:rPr>
          <w:rFonts w:ascii="Times New Roman" w:hAnsi="Times New Roman" w:cs="Times New Roman"/>
          <w:sz w:val="24"/>
          <w:szCs w:val="24"/>
        </w:rPr>
        <w:t>Data were collected at the end of every 28</w:t>
      </w:r>
      <w:r w:rsidR="00ED5D6A">
        <w:rPr>
          <w:rFonts w:ascii="Times New Roman" w:hAnsi="Times New Roman" w:cs="Times New Roman"/>
          <w:sz w:val="24"/>
          <w:szCs w:val="24"/>
        </w:rPr>
        <w:t xml:space="preserve"> days. Sensory attributes</w:t>
      </w:r>
      <w:r w:rsidR="00E6171B">
        <w:rPr>
          <w:rFonts w:ascii="Times New Roman" w:hAnsi="Times New Roman" w:cs="Times New Roman"/>
          <w:sz w:val="24"/>
          <w:szCs w:val="24"/>
        </w:rPr>
        <w:t xml:space="preserve"> of </w:t>
      </w:r>
      <w:r w:rsidR="00E6171B" w:rsidRPr="003B2026">
        <w:rPr>
          <w:rFonts w:ascii="Times New Roman" w:hAnsi="Times New Roman" w:cs="Times New Roman"/>
          <w:sz w:val="24"/>
          <w:szCs w:val="24"/>
        </w:rPr>
        <w:t>WABP oil treatments produced superior aroma</w:t>
      </w:r>
      <w:r w:rsidR="00C53162">
        <w:rPr>
          <w:rFonts w:ascii="Times New Roman" w:hAnsi="Times New Roman" w:cs="Times New Roman"/>
          <w:sz w:val="24"/>
          <w:szCs w:val="24"/>
        </w:rPr>
        <w:t xml:space="preserve"> (</w:t>
      </w:r>
      <w:r w:rsidR="00C53162" w:rsidRPr="003B2026">
        <w:rPr>
          <w:rFonts w:ascii="Times New Roman" w:hAnsi="Times New Roman" w:cs="Times New Roman"/>
          <w:sz w:val="24"/>
          <w:szCs w:val="24"/>
        </w:rPr>
        <w:t>6.77</w:t>
      </w:r>
      <w:r w:rsidR="00C53162">
        <w:rPr>
          <w:rFonts w:ascii="Times New Roman" w:hAnsi="Times New Roman" w:cs="Times New Roman"/>
          <w:sz w:val="24"/>
          <w:szCs w:val="24"/>
        </w:rPr>
        <w:t>%)</w:t>
      </w:r>
      <w:r w:rsidR="00E6171B" w:rsidRPr="003B2026">
        <w:rPr>
          <w:rFonts w:ascii="Times New Roman" w:hAnsi="Times New Roman" w:cs="Times New Roman"/>
          <w:sz w:val="24"/>
          <w:szCs w:val="24"/>
        </w:rPr>
        <w:t>, taste</w:t>
      </w:r>
      <w:ins w:id="15" w:author="Srijan Samanta" w:date="2025-09-13T20:36:00Z" w16du:dateUtc="2025-09-13T15:06:00Z">
        <w:r w:rsidR="00664EEA">
          <w:rPr>
            <w:rFonts w:ascii="Times New Roman" w:hAnsi="Times New Roman" w:cs="Times New Roman"/>
            <w:sz w:val="24"/>
            <w:szCs w:val="24"/>
          </w:rPr>
          <w:t xml:space="preserve"> </w:t>
        </w:r>
      </w:ins>
      <w:r w:rsidR="003362B6">
        <w:rPr>
          <w:rFonts w:ascii="Times New Roman" w:hAnsi="Times New Roman" w:cs="Times New Roman"/>
          <w:sz w:val="24"/>
          <w:szCs w:val="24"/>
        </w:rPr>
        <w:t>(</w:t>
      </w:r>
      <w:r w:rsidR="003362B6" w:rsidRPr="003B2026">
        <w:rPr>
          <w:rFonts w:ascii="Times New Roman" w:hAnsi="Times New Roman" w:cs="Times New Roman"/>
          <w:sz w:val="24"/>
          <w:szCs w:val="24"/>
        </w:rPr>
        <w:t>7.08</w:t>
      </w:r>
      <w:r w:rsidR="003362B6">
        <w:rPr>
          <w:rFonts w:ascii="Times New Roman" w:hAnsi="Times New Roman" w:cs="Times New Roman"/>
          <w:sz w:val="24"/>
          <w:szCs w:val="24"/>
        </w:rPr>
        <w:t>%)</w:t>
      </w:r>
      <w:r w:rsidR="00E6171B" w:rsidRPr="003B2026">
        <w:rPr>
          <w:rFonts w:ascii="Times New Roman" w:hAnsi="Times New Roman" w:cs="Times New Roman"/>
          <w:sz w:val="24"/>
          <w:szCs w:val="24"/>
        </w:rPr>
        <w:t xml:space="preserve">, and overall </w:t>
      </w:r>
      <w:del w:id="16" w:author="Srijan Samanta" w:date="2025-09-13T20:36:00Z" w16du:dateUtc="2025-09-13T15:06:00Z">
        <w:r w:rsidR="00E6171B" w:rsidRPr="003B2026" w:rsidDel="00664EEA">
          <w:rPr>
            <w:rFonts w:ascii="Times New Roman" w:hAnsi="Times New Roman" w:cs="Times New Roman"/>
            <w:sz w:val="24"/>
            <w:szCs w:val="24"/>
          </w:rPr>
          <w:delText>acceptability</w:delText>
        </w:r>
        <w:r w:rsidR="003362B6" w:rsidDel="00664EEA">
          <w:rPr>
            <w:rFonts w:ascii="Times New Roman" w:hAnsi="Times New Roman" w:cs="Times New Roman"/>
            <w:sz w:val="24"/>
            <w:szCs w:val="24"/>
          </w:rPr>
          <w:delText>(</w:delText>
        </w:r>
      </w:del>
      <w:ins w:id="17" w:author="Srijan Samanta" w:date="2025-09-13T20:36:00Z" w16du:dateUtc="2025-09-13T15:06:00Z">
        <w:r w:rsidR="00664EEA" w:rsidRPr="003B2026">
          <w:rPr>
            <w:rFonts w:ascii="Times New Roman" w:hAnsi="Times New Roman" w:cs="Times New Roman"/>
            <w:sz w:val="24"/>
            <w:szCs w:val="24"/>
          </w:rPr>
          <w:t>acceptability</w:t>
        </w:r>
        <w:r w:rsidR="00664EEA">
          <w:rPr>
            <w:rFonts w:ascii="Times New Roman" w:hAnsi="Times New Roman" w:cs="Times New Roman"/>
            <w:sz w:val="24"/>
            <w:szCs w:val="24"/>
          </w:rPr>
          <w:t xml:space="preserve"> (</w:t>
        </w:r>
      </w:ins>
      <w:r w:rsidR="003362B6" w:rsidRPr="003B2026">
        <w:rPr>
          <w:rFonts w:ascii="Times New Roman" w:hAnsi="Times New Roman" w:cs="Times New Roman"/>
          <w:sz w:val="24"/>
          <w:szCs w:val="24"/>
        </w:rPr>
        <w:t>7.30</w:t>
      </w:r>
      <w:r w:rsidR="003362B6">
        <w:rPr>
          <w:rFonts w:ascii="Times New Roman" w:hAnsi="Times New Roman" w:cs="Times New Roman"/>
          <w:sz w:val="24"/>
          <w:szCs w:val="24"/>
        </w:rPr>
        <w:t>%)</w:t>
      </w:r>
      <w:r w:rsidR="00E6171B" w:rsidRPr="003B2026">
        <w:rPr>
          <w:rFonts w:ascii="Times New Roman" w:hAnsi="Times New Roman" w:cs="Times New Roman"/>
          <w:sz w:val="24"/>
          <w:szCs w:val="24"/>
        </w:rPr>
        <w:t xml:space="preserve"> compared to clove oil</w:t>
      </w:r>
      <w:r w:rsidR="00E6171B">
        <w:rPr>
          <w:rFonts w:ascii="Times New Roman" w:hAnsi="Times New Roman" w:cs="Times New Roman"/>
          <w:sz w:val="24"/>
          <w:szCs w:val="24"/>
        </w:rPr>
        <w:t xml:space="preserve"> and ginger</w:t>
      </w:r>
      <w:r w:rsidR="0072471D">
        <w:rPr>
          <w:rFonts w:ascii="Times New Roman" w:hAnsi="Times New Roman" w:cs="Times New Roman"/>
          <w:sz w:val="24"/>
          <w:szCs w:val="24"/>
        </w:rPr>
        <w:t xml:space="preserve"> treatment, </w:t>
      </w:r>
      <w:r w:rsidR="006A6B0F" w:rsidRPr="00AD028D">
        <w:rPr>
          <w:rFonts w:ascii="Times New Roman" w:hAnsi="Times New Roman" w:cs="Times New Roman"/>
          <w:sz w:val="24"/>
          <w:szCs w:val="24"/>
        </w:rPr>
        <w:t>cowpea grains</w:t>
      </w:r>
      <w:r w:rsidR="0072471D">
        <w:rPr>
          <w:rFonts w:ascii="Times New Roman" w:hAnsi="Times New Roman" w:cs="Times New Roman"/>
          <w:sz w:val="24"/>
          <w:szCs w:val="24"/>
        </w:rPr>
        <w:t xml:space="preserve"> treated</w:t>
      </w:r>
      <w:r w:rsidR="006A6B0F" w:rsidRPr="00AD028D">
        <w:rPr>
          <w:rFonts w:ascii="Times New Roman" w:hAnsi="Times New Roman" w:cs="Times New Roman"/>
          <w:sz w:val="24"/>
          <w:szCs w:val="24"/>
        </w:rPr>
        <w:t xml:space="preserve"> with clove and WABP oils had significant (P&lt;0.05) effect on moisture (14.52-15.25%), fiber (0.97– 2.18 %), carbohydrate content (61.65-65.04%) at end of 4</w:t>
      </w:r>
      <w:ins w:id="18" w:author="Srijan Samanta" w:date="2025-09-13T20:37:00Z" w16du:dateUtc="2025-09-13T15:07:00Z">
        <w:r w:rsidR="00664EEA">
          <w:rPr>
            <w:rFonts w:ascii="Times New Roman" w:hAnsi="Times New Roman" w:cs="Times New Roman"/>
            <w:sz w:val="24"/>
            <w:szCs w:val="24"/>
          </w:rPr>
          <w:t xml:space="preserve"> </w:t>
        </w:r>
      </w:ins>
      <w:r w:rsidR="006A6B0F" w:rsidRPr="00AD028D">
        <w:rPr>
          <w:rFonts w:ascii="Times New Roman" w:hAnsi="Times New Roman" w:cs="Times New Roman"/>
          <w:sz w:val="24"/>
          <w:szCs w:val="24"/>
        </w:rPr>
        <w:t xml:space="preserve">months of storage. Both oils improved zinc (4.04-4.79%), magnesium (4.03-4.79%) and phosphorus (4.24-4.57%) and reduced anti-nutritional factors: oxalate (0.15-0.20%), tannins (0.17-2.10%), trypsin (0.43-0.62%), saponnins (0.01-0.39%), phytate (0.01-0.11%) although </w:t>
      </w:r>
      <w:r w:rsidR="001D2F32">
        <w:rPr>
          <w:rFonts w:ascii="Times New Roman" w:hAnsi="Times New Roman" w:cs="Times New Roman"/>
          <w:sz w:val="24"/>
          <w:szCs w:val="24"/>
        </w:rPr>
        <w:t xml:space="preserve">phytate levels remained </w:t>
      </w:r>
      <w:r w:rsidR="006A6B0F" w:rsidRPr="00AD028D">
        <w:rPr>
          <w:rFonts w:ascii="Times New Roman" w:hAnsi="Times New Roman" w:cs="Times New Roman"/>
          <w:sz w:val="24"/>
          <w:szCs w:val="24"/>
        </w:rPr>
        <w:t xml:space="preserve">unchanged. Jerry </w:t>
      </w:r>
      <w:r w:rsidR="00B34B20">
        <w:rPr>
          <w:rFonts w:ascii="Times New Roman" w:hAnsi="Times New Roman" w:cs="Times New Roman"/>
          <w:sz w:val="24"/>
          <w:szCs w:val="24"/>
        </w:rPr>
        <w:t>cans were more effective than galvanized</w:t>
      </w:r>
      <w:r w:rsidR="006A6B0F" w:rsidRPr="00AD028D">
        <w:rPr>
          <w:rFonts w:ascii="Times New Roman" w:hAnsi="Times New Roman" w:cs="Times New Roman"/>
          <w:sz w:val="24"/>
          <w:szCs w:val="24"/>
        </w:rPr>
        <w:t xml:space="preserve"> tins in maintaining lower moisture levels (14.61%) and higher c</w:t>
      </w:r>
      <w:r w:rsidR="003362B6">
        <w:rPr>
          <w:rFonts w:ascii="Times New Roman" w:hAnsi="Times New Roman" w:cs="Times New Roman"/>
          <w:sz w:val="24"/>
          <w:szCs w:val="24"/>
        </w:rPr>
        <w:t>arbohydrate content (63.73%).</w:t>
      </w:r>
      <w:ins w:id="19" w:author="Srijan Samanta" w:date="2025-09-13T20:38:00Z" w16du:dateUtc="2025-09-13T15:08:00Z">
        <w:r w:rsidR="00664EEA">
          <w:rPr>
            <w:rFonts w:ascii="Times New Roman" w:hAnsi="Times New Roman" w:cs="Times New Roman"/>
            <w:sz w:val="24"/>
            <w:szCs w:val="24"/>
          </w:rPr>
          <w:t xml:space="preserve"> </w:t>
        </w:r>
      </w:ins>
      <w:r w:rsidR="006A6B0F" w:rsidRPr="00AD028D">
        <w:rPr>
          <w:rFonts w:ascii="Times New Roman" w:hAnsi="Times New Roman" w:cs="Times New Roman"/>
          <w:sz w:val="24"/>
          <w:szCs w:val="24"/>
        </w:rPr>
        <w:t>The</w:t>
      </w:r>
      <w:r w:rsidR="00630966">
        <w:rPr>
          <w:rFonts w:ascii="Times New Roman" w:hAnsi="Times New Roman" w:cs="Times New Roman"/>
          <w:sz w:val="24"/>
          <w:szCs w:val="24"/>
        </w:rPr>
        <w:t xml:space="preserve">se findings </w:t>
      </w:r>
      <w:r w:rsidR="006A6B0F" w:rsidRPr="00AD028D">
        <w:rPr>
          <w:rFonts w:ascii="Times New Roman" w:hAnsi="Times New Roman" w:cs="Times New Roman"/>
          <w:sz w:val="24"/>
          <w:szCs w:val="24"/>
        </w:rPr>
        <w:t>showed that pelletized</w:t>
      </w:r>
      <w:r w:rsidR="00EF3FE6">
        <w:rPr>
          <w:rFonts w:ascii="Times New Roman" w:hAnsi="Times New Roman" w:cs="Times New Roman"/>
          <w:sz w:val="24"/>
          <w:szCs w:val="24"/>
        </w:rPr>
        <w:t xml:space="preserve"> WABP at 0.25 </w:t>
      </w:r>
      <w:r w:rsidR="00EF3FE6" w:rsidRPr="00EF3FE6">
        <w:rPr>
          <w:rFonts w:ascii="Times New Roman" w:hAnsi="Times New Roman" w:cs="Times New Roman"/>
          <w:sz w:val="24"/>
          <w:szCs w:val="24"/>
        </w:rPr>
        <w:t>enhance sensory appeal</w:t>
      </w:r>
      <w:r w:rsidR="00EF3FE6">
        <w:t xml:space="preserve">, </w:t>
      </w:r>
      <w:r w:rsidR="00EF3FE6" w:rsidRPr="00AD028D">
        <w:rPr>
          <w:rFonts w:ascii="Times New Roman" w:hAnsi="Times New Roman" w:cs="Times New Roman"/>
          <w:sz w:val="24"/>
          <w:szCs w:val="24"/>
        </w:rPr>
        <w:t>clove</w:t>
      </w:r>
      <w:r w:rsidR="006A6B0F" w:rsidRPr="00AD028D">
        <w:rPr>
          <w:rFonts w:ascii="Times New Roman" w:hAnsi="Times New Roman" w:cs="Times New Roman"/>
          <w:sz w:val="24"/>
          <w:szCs w:val="24"/>
        </w:rPr>
        <w:t xml:space="preserve"> at 1.00g</w:t>
      </w:r>
      <w:ins w:id="20" w:author="Srijan Samanta" w:date="2025-09-13T20:38:00Z" w16du:dateUtc="2025-09-13T15:08:00Z">
        <w:r w:rsidR="00664EEA">
          <w:rPr>
            <w:rFonts w:ascii="Times New Roman" w:hAnsi="Times New Roman" w:cs="Times New Roman"/>
            <w:sz w:val="24"/>
            <w:szCs w:val="24"/>
          </w:rPr>
          <w:t>,</w:t>
        </w:r>
      </w:ins>
      <w:r w:rsidR="006A6B0F" w:rsidRPr="00AD028D">
        <w:rPr>
          <w:rFonts w:ascii="Times New Roman" w:hAnsi="Times New Roman" w:cs="Times New Roman"/>
          <w:sz w:val="24"/>
          <w:szCs w:val="24"/>
        </w:rPr>
        <w:t xml:space="preserve"> and </w:t>
      </w:r>
      <w:r w:rsidR="00EF3FE6">
        <w:rPr>
          <w:rFonts w:ascii="Times New Roman" w:hAnsi="Times New Roman" w:cs="Times New Roman"/>
          <w:sz w:val="24"/>
          <w:szCs w:val="24"/>
        </w:rPr>
        <w:t>WABP</w:t>
      </w:r>
      <w:r w:rsidR="00EF3FE6" w:rsidRPr="00AD028D">
        <w:rPr>
          <w:rFonts w:ascii="Times New Roman" w:hAnsi="Times New Roman" w:cs="Times New Roman"/>
          <w:sz w:val="24"/>
          <w:szCs w:val="24"/>
        </w:rPr>
        <w:t xml:space="preserve"> </w:t>
      </w:r>
      <w:r w:rsidR="006A6B0F" w:rsidRPr="00AD028D">
        <w:rPr>
          <w:rFonts w:ascii="Times New Roman" w:hAnsi="Times New Roman" w:cs="Times New Roman"/>
          <w:sz w:val="24"/>
          <w:szCs w:val="24"/>
        </w:rPr>
        <w:t>at 0.05g, 0.75g gave the best performance in terms of its effects on the proximate composition, enhanced minerals content</w:t>
      </w:r>
      <w:ins w:id="21" w:author="Srijan Samanta" w:date="2025-09-13T20:38:00Z" w16du:dateUtc="2025-09-13T15:08:00Z">
        <w:r w:rsidR="00664EEA">
          <w:rPr>
            <w:rFonts w:ascii="Times New Roman" w:hAnsi="Times New Roman" w:cs="Times New Roman"/>
            <w:sz w:val="24"/>
            <w:szCs w:val="24"/>
          </w:rPr>
          <w:t>,</w:t>
        </w:r>
      </w:ins>
      <w:r w:rsidR="006A6B0F" w:rsidRPr="00AD028D">
        <w:rPr>
          <w:rFonts w:ascii="Times New Roman" w:hAnsi="Times New Roman" w:cs="Times New Roman"/>
          <w:sz w:val="24"/>
          <w:szCs w:val="24"/>
        </w:rPr>
        <w:t xml:space="preserve"> and </w:t>
      </w:r>
      <w:del w:id="22" w:author="Srijan Samanta" w:date="2025-09-13T20:38:00Z" w16du:dateUtc="2025-09-13T15:08:00Z">
        <w:r w:rsidR="006A6B0F" w:rsidRPr="00AD028D" w:rsidDel="00664EEA">
          <w:rPr>
            <w:rFonts w:ascii="Times New Roman" w:hAnsi="Times New Roman" w:cs="Times New Roman"/>
            <w:sz w:val="24"/>
            <w:szCs w:val="24"/>
          </w:rPr>
          <w:delText xml:space="preserve">play </w:delText>
        </w:r>
      </w:del>
      <w:ins w:id="23" w:author="Srijan Samanta" w:date="2025-09-13T20:38:00Z" w16du:dateUtc="2025-09-13T15:08:00Z">
        <w:r w:rsidR="00664EEA">
          <w:rPr>
            <w:rFonts w:ascii="Times New Roman" w:hAnsi="Times New Roman" w:cs="Times New Roman"/>
            <w:sz w:val="24"/>
            <w:szCs w:val="24"/>
          </w:rPr>
          <w:t>played</w:t>
        </w:r>
        <w:r w:rsidR="00664EEA" w:rsidRPr="00AD028D">
          <w:rPr>
            <w:rFonts w:ascii="Times New Roman" w:hAnsi="Times New Roman" w:cs="Times New Roman"/>
            <w:sz w:val="24"/>
            <w:szCs w:val="24"/>
          </w:rPr>
          <w:t xml:space="preserve"> </w:t>
        </w:r>
      </w:ins>
      <w:r w:rsidR="006A6B0F" w:rsidRPr="00AD028D">
        <w:rPr>
          <w:rFonts w:ascii="Times New Roman" w:hAnsi="Times New Roman" w:cs="Times New Roman"/>
          <w:sz w:val="24"/>
          <w:szCs w:val="24"/>
        </w:rPr>
        <w:t xml:space="preserve">an important role in reducing </w:t>
      </w:r>
      <w:del w:id="24" w:author="Srijan Samanta" w:date="2025-09-13T20:38:00Z" w16du:dateUtc="2025-09-13T15:08:00Z">
        <w:r w:rsidR="006A6B0F" w:rsidRPr="00AD028D" w:rsidDel="00664EEA">
          <w:rPr>
            <w:rFonts w:ascii="Times New Roman" w:hAnsi="Times New Roman" w:cs="Times New Roman"/>
            <w:sz w:val="24"/>
            <w:szCs w:val="24"/>
          </w:rPr>
          <w:delText>anti nutritional</w:delText>
        </w:r>
      </w:del>
      <w:ins w:id="25" w:author="Srijan Samanta" w:date="2025-09-13T20:38:00Z" w16du:dateUtc="2025-09-13T15:08:00Z">
        <w:r w:rsidR="00664EEA">
          <w:rPr>
            <w:rFonts w:ascii="Times New Roman" w:hAnsi="Times New Roman" w:cs="Times New Roman"/>
            <w:sz w:val="24"/>
            <w:szCs w:val="24"/>
          </w:rPr>
          <w:t>anti-nutritional</w:t>
        </w:r>
      </w:ins>
      <w:r w:rsidR="006A6B0F" w:rsidRPr="00AD028D">
        <w:rPr>
          <w:rFonts w:ascii="Times New Roman" w:hAnsi="Times New Roman" w:cs="Times New Roman"/>
          <w:sz w:val="24"/>
          <w:szCs w:val="24"/>
        </w:rPr>
        <w:t xml:space="preserve"> factors of the stored cowpea grains</w:t>
      </w:r>
      <w:r w:rsidR="00EF3FE6">
        <w:rPr>
          <w:rFonts w:ascii="Times New Roman" w:hAnsi="Times New Roman" w:cs="Times New Roman"/>
          <w:sz w:val="24"/>
          <w:szCs w:val="24"/>
        </w:rPr>
        <w:t xml:space="preserve">. </w:t>
      </w:r>
    </w:p>
    <w:p w14:paraId="31B15A96" w14:textId="77777777" w:rsidR="006A6B0F" w:rsidRDefault="006A6B0F" w:rsidP="006A6B0F">
      <w:pPr>
        <w:spacing w:line="240" w:lineRule="auto"/>
        <w:jc w:val="both"/>
        <w:rPr>
          <w:rFonts w:ascii="Times New Roman" w:hAnsi="Times New Roman" w:cs="Times New Roman"/>
          <w:sz w:val="24"/>
          <w:szCs w:val="24"/>
        </w:rPr>
      </w:pPr>
      <w:r w:rsidRPr="00BE29BF">
        <w:rPr>
          <w:rFonts w:ascii="Times New Roman" w:hAnsi="Times New Roman" w:cs="Times New Roman"/>
          <w:b/>
          <w:bCs/>
          <w:sz w:val="24"/>
          <w:szCs w:val="24"/>
        </w:rPr>
        <w:t>Keywords</w:t>
      </w:r>
      <w:r w:rsidRPr="00BE29BF">
        <w:rPr>
          <w:rFonts w:ascii="Times New Roman" w:hAnsi="Times New Roman" w:cs="Times New Roman"/>
          <w:sz w:val="24"/>
          <w:szCs w:val="24"/>
        </w:rPr>
        <w:t>: Cowpea grains, clove, nutritional quality, storage materials, WABP</w:t>
      </w:r>
    </w:p>
    <w:p w14:paraId="7BED0727" w14:textId="77777777" w:rsidR="00CE0A5D" w:rsidRDefault="00CE0A5D" w:rsidP="00CE0A5D">
      <w:pPr>
        <w:tabs>
          <w:tab w:val="left" w:pos="7455"/>
        </w:tabs>
        <w:spacing w:line="240" w:lineRule="auto"/>
        <w:jc w:val="both"/>
        <w:rPr>
          <w:rFonts w:ascii="Times New Roman" w:hAnsi="Times New Roman" w:cs="Times New Roman"/>
          <w:sz w:val="24"/>
          <w:szCs w:val="24"/>
        </w:rPr>
      </w:pPr>
    </w:p>
    <w:p w14:paraId="4F385B21" w14:textId="77777777" w:rsidR="006A6B0F" w:rsidRPr="0017736E" w:rsidRDefault="00CE0A5D" w:rsidP="00CE0A5D">
      <w:pPr>
        <w:tabs>
          <w:tab w:val="left" w:pos="7455"/>
        </w:tabs>
        <w:spacing w:line="24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1. </w:t>
      </w:r>
      <w:r w:rsidR="006A6B0F" w:rsidRPr="0017736E">
        <w:rPr>
          <w:rFonts w:ascii="Times New Roman" w:hAnsi="Times New Roman" w:cs="Times New Roman"/>
          <w:b/>
          <w:sz w:val="24"/>
          <w:szCs w:val="24"/>
        </w:rPr>
        <w:t>INTRODUCTION</w:t>
      </w:r>
    </w:p>
    <w:p w14:paraId="400CD37C" w14:textId="1E15D1B6" w:rsidR="006A6B0F" w:rsidRPr="0017736E" w:rsidRDefault="006A6B0F" w:rsidP="006A6B0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Cowpeas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xml:space="preserve">), commonly known as black-eyed peas or simply beans, </w:t>
      </w:r>
      <w:del w:id="26" w:author="Srijan Samanta" w:date="2025-09-13T20:38:00Z" w16du:dateUtc="2025-09-13T15:08:00Z">
        <w:r w:rsidRPr="0017736E" w:rsidDel="00664EEA">
          <w:rPr>
            <w:rFonts w:ascii="Times New Roman" w:hAnsi="Times New Roman" w:cs="Times New Roman"/>
            <w:sz w:val="24"/>
            <w:szCs w:val="24"/>
          </w:rPr>
          <w:delText xml:space="preserve">is </w:delText>
        </w:r>
      </w:del>
      <w:ins w:id="27" w:author="Srijan Samanta" w:date="2025-09-13T20:38:00Z" w16du:dateUtc="2025-09-13T15:08:00Z">
        <w:r w:rsidR="00664EEA">
          <w:rPr>
            <w:rFonts w:ascii="Times New Roman" w:hAnsi="Times New Roman" w:cs="Times New Roman"/>
            <w:sz w:val="24"/>
            <w:szCs w:val="24"/>
          </w:rPr>
          <w:t>are</w:t>
        </w:r>
        <w:r w:rsidR="00664EEA"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an important indigenous grain legume that originates from West and Central Africa (Aletan, 2018). The global production of cowpea is estimated at 6.99 million metric tons</w:t>
      </w:r>
      <w:del w:id="28" w:author="Srijan Samanta" w:date="2025-09-13T20:38:00Z" w16du:dateUtc="2025-09-13T15:08:00Z">
        <w:r w:rsidRPr="0017736E" w:rsidDel="00664EEA">
          <w:rPr>
            <w:rFonts w:ascii="Times New Roman" w:hAnsi="Times New Roman" w:cs="Times New Roman"/>
            <w:sz w:val="24"/>
            <w:szCs w:val="24"/>
          </w:rPr>
          <w:delText xml:space="preserve">, </w:delText>
        </w:r>
      </w:del>
      <w:ins w:id="29" w:author="Srijan Samanta" w:date="2025-09-13T20:38:00Z" w16du:dateUtc="2025-09-13T15:08:00Z">
        <w:r w:rsidR="00664EEA">
          <w:rPr>
            <w:rFonts w:ascii="Times New Roman" w:hAnsi="Times New Roman" w:cs="Times New Roman"/>
            <w:sz w:val="24"/>
            <w:szCs w:val="24"/>
          </w:rPr>
          <w:t>.</w:t>
        </w:r>
        <w:r w:rsidR="00664EEA"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Of the 12.30 million hectares cultivated annually, 10.48 million hectares are planted in West Africa, making the region both the largest producer and consumer of cowpea globally. Nigeria stands as the leading producer and consumer, contributing about 3.02 million tons (FAOSAT, 2021) Cowpea is the second most important food grain legume in sub-Saharan Africa, serving as staple food that is commonly used to prepare dishes like </w:t>
      </w:r>
      <w:r w:rsidRPr="0017736E">
        <w:rPr>
          <w:rFonts w:ascii="Times New Roman" w:hAnsi="Times New Roman" w:cs="Times New Roman"/>
          <w:i/>
          <w:sz w:val="24"/>
          <w:szCs w:val="24"/>
        </w:rPr>
        <w:t>moi-moi</w:t>
      </w:r>
      <w:r w:rsidRPr="0017736E">
        <w:rPr>
          <w:rFonts w:ascii="Times New Roman" w:hAnsi="Times New Roman" w:cs="Times New Roman"/>
          <w:sz w:val="24"/>
          <w:szCs w:val="24"/>
        </w:rPr>
        <w:t xml:space="preserve"> </w:t>
      </w:r>
      <w:r w:rsidRPr="0017736E">
        <w:rPr>
          <w:rFonts w:ascii="Times New Roman" w:hAnsi="Times New Roman" w:cs="Times New Roman"/>
          <w:sz w:val="24"/>
          <w:szCs w:val="24"/>
        </w:rPr>
        <w:lastRenderedPageBreak/>
        <w:t xml:space="preserve">(steamed paste), </w:t>
      </w:r>
      <w:r w:rsidRPr="0017736E">
        <w:rPr>
          <w:rFonts w:ascii="Times New Roman" w:hAnsi="Times New Roman" w:cs="Times New Roman"/>
          <w:i/>
          <w:sz w:val="24"/>
          <w:szCs w:val="24"/>
        </w:rPr>
        <w:t>akara</w:t>
      </w:r>
      <w:r w:rsidRPr="0017736E">
        <w:rPr>
          <w:rFonts w:ascii="Times New Roman" w:hAnsi="Times New Roman" w:cs="Times New Roman"/>
          <w:sz w:val="24"/>
          <w:szCs w:val="24"/>
        </w:rPr>
        <w:t xml:space="preserve"> (deep-fried paste), bean soup, boiled fresh beans for salad, and boiled beans balls (</w:t>
      </w:r>
      <w:r w:rsidRPr="0017736E">
        <w:rPr>
          <w:rFonts w:ascii="Times New Roman" w:hAnsi="Times New Roman" w:cs="Times New Roman"/>
          <w:i/>
          <w:sz w:val="24"/>
          <w:szCs w:val="24"/>
        </w:rPr>
        <w:t>dan wake</w:t>
      </w:r>
      <w:r w:rsidRPr="0017736E">
        <w:rPr>
          <w:rFonts w:ascii="Times New Roman" w:hAnsi="Times New Roman" w:cs="Times New Roman"/>
          <w:sz w:val="24"/>
          <w:szCs w:val="24"/>
        </w:rPr>
        <w:t xml:space="preserve">) and an affordable protein for low-income families. Its nutritional profile consists </w:t>
      </w:r>
      <w:ins w:id="30" w:author="Srijan Samanta" w:date="2025-09-13T20:39:00Z" w16du:dateUtc="2025-09-13T15:09:00Z">
        <w:r w:rsidR="00664EEA">
          <w:rPr>
            <w:rFonts w:ascii="Times New Roman" w:hAnsi="Times New Roman" w:cs="Times New Roman"/>
            <w:sz w:val="24"/>
            <w:szCs w:val="24"/>
          </w:rPr>
          <w:t xml:space="preserve">of </w:t>
        </w:r>
      </w:ins>
      <w:r w:rsidRPr="0017736E">
        <w:rPr>
          <w:rFonts w:ascii="Times New Roman" w:hAnsi="Times New Roman" w:cs="Times New Roman"/>
          <w:sz w:val="24"/>
          <w:szCs w:val="24"/>
        </w:rPr>
        <w:t xml:space="preserve">23.52-23.90% protein, 1.26-2.10% fat, 10.60-10.70% </w:t>
      </w:r>
      <w:del w:id="31" w:author="Srijan Samanta" w:date="2025-09-13T20:39:00Z" w16du:dateUtc="2025-09-13T15:09:00Z">
        <w:r w:rsidRPr="0017736E" w:rsidDel="00664EEA">
          <w:rPr>
            <w:rFonts w:ascii="Times New Roman" w:hAnsi="Times New Roman" w:cs="Times New Roman"/>
            <w:sz w:val="24"/>
            <w:szCs w:val="24"/>
          </w:rPr>
          <w:delText>fiber</w:delText>
        </w:r>
      </w:del>
      <w:ins w:id="32" w:author="Srijan Samanta" w:date="2025-09-13T20:39:00Z" w16du:dateUtc="2025-09-13T15:09:00Z">
        <w:r w:rsidR="00664EEA">
          <w:rPr>
            <w:rFonts w:ascii="Times New Roman" w:hAnsi="Times New Roman" w:cs="Times New Roman"/>
            <w:sz w:val="24"/>
            <w:szCs w:val="24"/>
          </w:rPr>
          <w:t>fibre</w:t>
        </w:r>
      </w:ins>
      <w:r w:rsidRPr="0017736E">
        <w:rPr>
          <w:rFonts w:ascii="Times New Roman" w:hAnsi="Times New Roman" w:cs="Times New Roman"/>
          <w:sz w:val="24"/>
          <w:szCs w:val="24"/>
        </w:rPr>
        <w:t>, 59.60-60.6%</w:t>
      </w:r>
      <w:del w:id="33" w:author="Srijan Samanta" w:date="2025-09-13T20:39:00Z" w16du:dateUtc="2025-09-13T15:09:00Z">
        <w:r w:rsidRPr="0017736E" w:rsidDel="00664EEA">
          <w:rPr>
            <w:rFonts w:ascii="Times New Roman" w:hAnsi="Times New Roman" w:cs="Times New Roman"/>
            <w:sz w:val="24"/>
            <w:szCs w:val="24"/>
          </w:rPr>
          <w:delText>,</w:delText>
        </w:r>
      </w:del>
      <w:r w:rsidRPr="0017736E">
        <w:rPr>
          <w:rFonts w:ascii="Times New Roman" w:hAnsi="Times New Roman" w:cs="Times New Roman"/>
          <w:sz w:val="24"/>
          <w:szCs w:val="24"/>
        </w:rPr>
        <w:t xml:space="preserve"> (Aremu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2015; Abebe and Alemayehu, 2022). Despite the nutritional benefits of cowpea</w:t>
      </w:r>
      <w:ins w:id="34" w:author="Srijan Samanta" w:date="2025-09-13T20:39:00Z" w16du:dateUtc="2025-09-13T15:09:00Z">
        <w:r w:rsidR="00664EEA">
          <w:rPr>
            <w:rFonts w:ascii="Times New Roman" w:hAnsi="Times New Roman" w:cs="Times New Roman"/>
            <w:sz w:val="24"/>
            <w:szCs w:val="24"/>
          </w:rPr>
          <w:t>,</w:t>
        </w:r>
      </w:ins>
      <w:r w:rsidRPr="0017736E">
        <w:rPr>
          <w:rFonts w:ascii="Times New Roman" w:hAnsi="Times New Roman" w:cs="Times New Roman"/>
          <w:sz w:val="24"/>
          <w:szCs w:val="24"/>
        </w:rPr>
        <w:t xml:space="preserve"> it contains anti-nutritional factors such as oxalates (4 mg/100g), phytate (66.3 mg/100 g), tannins (1.2-2.3</w:t>
      </w:r>
      <w:del w:id="35" w:author="Srijan Samanta" w:date="2025-09-13T20:39:00Z" w16du:dateUtc="2025-09-13T15:09:00Z">
        <w:r w:rsidRPr="0017736E" w:rsidDel="00664EEA">
          <w:rPr>
            <w:rFonts w:ascii="Times New Roman" w:hAnsi="Times New Roman" w:cs="Times New Roman"/>
            <w:sz w:val="24"/>
            <w:szCs w:val="24"/>
          </w:rPr>
          <w:delText>.</w:delText>
        </w:r>
      </w:del>
      <w:r w:rsidRPr="0017736E">
        <w:rPr>
          <w:rFonts w:ascii="Times New Roman" w:hAnsi="Times New Roman" w:cs="Times New Roman"/>
          <w:sz w:val="24"/>
          <w:szCs w:val="24"/>
        </w:rPr>
        <w:t xml:space="preserve"> mg/100 g), nitrates, and saponins (20-50 mg/100 g). Anti-nutritional factors are compounds that interfere with the absorption of essential minerals</w:t>
      </w:r>
      <w:del w:id="36" w:author="Srijan Samanta" w:date="2025-09-13T21:37:00Z" w16du:dateUtc="2025-09-13T16:07:00Z">
        <w:r w:rsidRPr="0017736E" w:rsidDel="003A0AF2">
          <w:rPr>
            <w:rFonts w:ascii="Times New Roman" w:hAnsi="Times New Roman" w:cs="Times New Roman"/>
            <w:sz w:val="24"/>
            <w:szCs w:val="24"/>
          </w:rPr>
          <w:delText xml:space="preserve"> like iron and zinc, thus reducing the </w:delText>
        </w:r>
      </w:del>
      <w:ins w:id="37" w:author="Srijan Samanta" w:date="2025-09-13T21:37:00Z" w16du:dateUtc="2025-09-13T16:07:00Z">
        <w:r w:rsidR="003A0AF2">
          <w:rPr>
            <w:rFonts w:ascii="Times New Roman" w:hAnsi="Times New Roman" w:cs="Times New Roman"/>
            <w:sz w:val="24"/>
            <w:szCs w:val="24"/>
          </w:rPr>
          <w:t xml:space="preserve">, such as iron and zinc, thereby reducing </w:t>
        </w:r>
      </w:ins>
      <w:r w:rsidRPr="0017736E">
        <w:rPr>
          <w:rFonts w:ascii="Times New Roman" w:hAnsi="Times New Roman" w:cs="Times New Roman"/>
          <w:sz w:val="24"/>
          <w:szCs w:val="24"/>
        </w:rPr>
        <w:t>protein bioavailability and digestibility (Owade</w:t>
      </w:r>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xml:space="preserve">., 2020; Irefin, 2020).  Gonçalves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reported that </w:t>
      </w:r>
      <w:ins w:id="38" w:author="Srijan Samanta" w:date="2025-09-13T20:39:00Z" w16du:dateUtc="2025-09-13T15:09:00Z">
        <w:r w:rsidR="00664EEA">
          <w:rPr>
            <w:rFonts w:ascii="Times New Roman" w:hAnsi="Times New Roman" w:cs="Times New Roman"/>
            <w:sz w:val="24"/>
            <w:szCs w:val="24"/>
          </w:rPr>
          <w:t>p</w:t>
        </w:r>
      </w:ins>
      <w:del w:id="39" w:author="Srijan Samanta" w:date="2025-09-13T20:39:00Z" w16du:dateUtc="2025-09-13T15:09:00Z">
        <w:r w:rsidRPr="0017736E" w:rsidDel="00664EEA">
          <w:rPr>
            <w:rFonts w:ascii="Times New Roman" w:hAnsi="Times New Roman" w:cs="Times New Roman"/>
            <w:sz w:val="24"/>
            <w:szCs w:val="24"/>
          </w:rPr>
          <w:delText>P</w:delText>
        </w:r>
      </w:del>
      <w:r w:rsidRPr="0017736E">
        <w:rPr>
          <w:rFonts w:ascii="Times New Roman" w:hAnsi="Times New Roman" w:cs="Times New Roman"/>
          <w:sz w:val="24"/>
          <w:szCs w:val="24"/>
        </w:rPr>
        <w:t>hytates</w:t>
      </w:r>
      <w:del w:id="40" w:author="Srijan Samanta" w:date="2025-09-13T20:39:00Z" w16du:dateUtc="2025-09-13T15:09:00Z">
        <w:r w:rsidRPr="0017736E" w:rsidDel="00664EEA">
          <w:rPr>
            <w:rFonts w:ascii="Times New Roman" w:hAnsi="Times New Roman" w:cs="Times New Roman"/>
            <w:sz w:val="24"/>
            <w:szCs w:val="24"/>
          </w:rPr>
          <w:delText>,</w:delText>
        </w:r>
      </w:del>
      <w:r w:rsidRPr="0017736E">
        <w:rPr>
          <w:rFonts w:ascii="Times New Roman" w:hAnsi="Times New Roman" w:cs="Times New Roman"/>
          <w:sz w:val="24"/>
          <w:szCs w:val="24"/>
        </w:rPr>
        <w:t xml:space="preserve"> bind to minerals such as iron, zinc, calcium, and magnesium, hindering their absorption, while tannins bind to proteins, affecting digestibility.</w:t>
      </w:r>
    </w:p>
    <w:p w14:paraId="471A155C" w14:textId="2EB7D7ED" w:rsidR="006A6B0F" w:rsidRPr="0017736E" w:rsidRDefault="006A6B0F" w:rsidP="006A6B0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major challenges to the </w:t>
      </w:r>
      <w:del w:id="41" w:author="Srijan Samanta" w:date="2025-09-13T20:39:00Z" w16du:dateUtc="2025-09-13T15:09:00Z">
        <w:r w:rsidRPr="0017736E" w:rsidDel="00664EEA">
          <w:rPr>
            <w:rFonts w:ascii="Times New Roman" w:hAnsi="Times New Roman" w:cs="Times New Roman"/>
            <w:sz w:val="24"/>
            <w:szCs w:val="24"/>
          </w:rPr>
          <w:delText xml:space="preserve">utilization </w:delText>
        </w:r>
      </w:del>
      <w:ins w:id="42" w:author="Srijan Samanta" w:date="2025-09-13T20:39:00Z" w16du:dateUtc="2025-09-13T15:09:00Z">
        <w:r w:rsidR="00664EEA">
          <w:rPr>
            <w:rFonts w:ascii="Times New Roman" w:hAnsi="Times New Roman" w:cs="Times New Roman"/>
            <w:sz w:val="24"/>
            <w:szCs w:val="24"/>
          </w:rPr>
          <w:t>utilisation</w:t>
        </w:r>
        <w:r w:rsidR="00664EEA"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of cowpea are </w:t>
      </w:r>
      <w:del w:id="43" w:author="Srijan Samanta" w:date="2025-09-13T20:39:00Z" w16du:dateUtc="2025-09-13T15:09:00Z">
        <w:r w:rsidRPr="0017736E" w:rsidDel="00664EEA">
          <w:rPr>
            <w:rFonts w:ascii="Times New Roman" w:hAnsi="Times New Roman" w:cs="Times New Roman"/>
            <w:sz w:val="24"/>
            <w:szCs w:val="24"/>
          </w:rPr>
          <w:delText xml:space="preserve">that </w:delText>
        </w:r>
      </w:del>
      <w:ins w:id="44" w:author="Srijan Samanta" w:date="2025-09-13T20:39:00Z" w16du:dateUtc="2025-09-13T15:09:00Z">
        <w:r w:rsidR="00664EEA">
          <w:rPr>
            <w:rFonts w:ascii="Times New Roman" w:hAnsi="Times New Roman" w:cs="Times New Roman"/>
            <w:sz w:val="24"/>
            <w:szCs w:val="24"/>
          </w:rPr>
          <w:t>those</w:t>
        </w:r>
        <w:r w:rsidR="00664EEA"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of postharvest losses as a result of pest and insect infestation</w:t>
      </w:r>
      <w:ins w:id="45" w:author="Srijan Samanta" w:date="2025-09-13T20:39:00Z" w16du:dateUtc="2025-09-13T15:09:00Z">
        <w:r w:rsidR="00664EEA">
          <w:rPr>
            <w:rFonts w:ascii="Times New Roman" w:hAnsi="Times New Roman" w:cs="Times New Roman"/>
            <w:sz w:val="24"/>
            <w:szCs w:val="24"/>
          </w:rPr>
          <w:t>,</w:t>
        </w:r>
      </w:ins>
      <w:r w:rsidRPr="0017736E">
        <w:rPr>
          <w:rFonts w:ascii="Times New Roman" w:hAnsi="Times New Roman" w:cs="Times New Roman"/>
          <w:sz w:val="24"/>
          <w:szCs w:val="24"/>
        </w:rPr>
        <w:t xml:space="preserve"> which can negatively affect the nutritional value, seed viability, and marketability of cowpeas, leading to significant economic losses (Ilesanmi and Gungula, 2016). Traditionally, cowpea is stored in locally made rhombus bags, open fields, roofs, and </w:t>
      </w:r>
      <w:del w:id="46" w:author="Srijan Samanta" w:date="2025-09-13T20:40:00Z" w16du:dateUtc="2025-09-13T15:10:00Z">
        <w:r w:rsidRPr="0017736E" w:rsidDel="00664EEA">
          <w:rPr>
            <w:rFonts w:ascii="Times New Roman" w:hAnsi="Times New Roman" w:cs="Times New Roman"/>
            <w:sz w:val="24"/>
            <w:szCs w:val="24"/>
          </w:rPr>
          <w:delText>firepslaces</w:delText>
        </w:r>
      </w:del>
      <w:ins w:id="47" w:author="Srijan Samanta" w:date="2025-09-13T20:40:00Z" w16du:dateUtc="2025-09-13T15:10:00Z">
        <w:r w:rsidR="00664EEA">
          <w:rPr>
            <w:rFonts w:ascii="Times New Roman" w:hAnsi="Times New Roman" w:cs="Times New Roman"/>
            <w:sz w:val="24"/>
            <w:szCs w:val="24"/>
          </w:rPr>
          <w:t>fireplaces</w:t>
        </w:r>
      </w:ins>
      <w:del w:id="48" w:author="Srijan Samanta" w:date="2025-09-13T20:40:00Z" w16du:dateUtc="2025-09-13T15:10:00Z">
        <w:r w:rsidRPr="0017736E" w:rsidDel="00664EEA">
          <w:rPr>
            <w:rFonts w:ascii="Times New Roman" w:hAnsi="Times New Roman" w:cs="Times New Roman"/>
            <w:sz w:val="24"/>
            <w:szCs w:val="24"/>
          </w:rPr>
          <w:delText xml:space="preserve">, </w:delText>
        </w:r>
      </w:del>
      <w:ins w:id="49" w:author="Srijan Samanta" w:date="2025-09-13T20:40:00Z" w16du:dateUtc="2025-09-13T15:10:00Z">
        <w:r w:rsidR="00664EEA">
          <w:rPr>
            <w:rFonts w:ascii="Times New Roman" w:hAnsi="Times New Roman" w:cs="Times New Roman"/>
            <w:sz w:val="24"/>
            <w:szCs w:val="24"/>
          </w:rPr>
          <w:t>;</w:t>
        </w:r>
        <w:r w:rsidR="00664EEA"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these </w:t>
      </w:r>
      <w:del w:id="50" w:author="Srijan Samanta" w:date="2025-09-13T20:40:00Z" w16du:dateUtc="2025-09-13T15:10:00Z">
        <w:r w:rsidRPr="0017736E" w:rsidDel="00664EEA">
          <w:rPr>
            <w:rFonts w:ascii="Times New Roman" w:hAnsi="Times New Roman" w:cs="Times New Roman"/>
            <w:sz w:val="24"/>
            <w:szCs w:val="24"/>
          </w:rPr>
          <w:delText xml:space="preserve">method </w:delText>
        </w:r>
      </w:del>
      <w:ins w:id="51" w:author="Srijan Samanta" w:date="2025-09-13T20:40:00Z" w16du:dateUtc="2025-09-13T15:10:00Z">
        <w:r w:rsidR="00664EEA">
          <w:rPr>
            <w:rFonts w:ascii="Times New Roman" w:hAnsi="Times New Roman" w:cs="Times New Roman"/>
            <w:sz w:val="24"/>
            <w:szCs w:val="24"/>
          </w:rPr>
          <w:t>methods</w:t>
        </w:r>
        <w:r w:rsidR="00664EEA"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are often ineffective in preventing pest infestations and result in significant grain waste, with losses reaching up to 25% of farmers' harvests</w:t>
      </w:r>
      <w:del w:id="52" w:author="Srijan Samanta" w:date="2025-09-13T20:40:00Z" w16du:dateUtc="2025-09-13T15:10:00Z">
        <w:r w:rsidRPr="0017736E" w:rsidDel="00664EEA">
          <w:rPr>
            <w:rFonts w:ascii="Times New Roman" w:hAnsi="Times New Roman" w:cs="Times New Roman"/>
            <w:sz w:val="24"/>
            <w:szCs w:val="24"/>
          </w:rPr>
          <w:delText>, as</w:delText>
        </w:r>
      </w:del>
      <w:ins w:id="53" w:author="Srijan Samanta" w:date="2025-09-13T20:40:00Z" w16du:dateUtc="2025-09-13T15:10:00Z">
        <w:r w:rsidR="00664EEA">
          <w:rPr>
            <w:rFonts w:ascii="Times New Roman" w:hAnsi="Times New Roman" w:cs="Times New Roman"/>
            <w:sz w:val="24"/>
            <w:szCs w:val="24"/>
          </w:rPr>
          <w:t>. As</w:t>
        </w:r>
      </w:ins>
      <w:r w:rsidRPr="0017736E">
        <w:rPr>
          <w:rFonts w:ascii="Times New Roman" w:hAnsi="Times New Roman" w:cs="Times New Roman"/>
          <w:sz w:val="24"/>
          <w:szCs w:val="24"/>
        </w:rPr>
        <w:t xml:space="preserve"> a result, long-term storage remains a</w:t>
      </w:r>
      <w:ins w:id="54" w:author="Srijan Samanta" w:date="2025-09-13T21:39:00Z" w16du:dateUtc="2025-09-13T16:09:00Z">
        <w:r w:rsidR="003A0AF2">
          <w:rPr>
            <w:rFonts w:ascii="Times New Roman" w:hAnsi="Times New Roman" w:cs="Times New Roman"/>
            <w:sz w:val="24"/>
            <w:szCs w:val="24"/>
          </w:rPr>
          <w:t xml:space="preserve"> major</w:t>
        </w:r>
      </w:ins>
      <w:del w:id="55" w:author="Srijan Samanta" w:date="2025-09-13T21:39:00Z" w16du:dateUtc="2025-09-13T16:09:00Z">
        <w:r w:rsidRPr="0017736E" w:rsidDel="003A0AF2">
          <w:rPr>
            <w:rFonts w:ascii="Times New Roman" w:hAnsi="Times New Roman" w:cs="Times New Roman"/>
            <w:sz w:val="24"/>
            <w:szCs w:val="24"/>
          </w:rPr>
          <w:delText xml:space="preserve"> </w:delText>
        </w:r>
      </w:del>
      <w:del w:id="56" w:author="Srijan Samanta" w:date="2025-09-13T21:37:00Z" w16du:dateUtc="2025-09-13T16:07:00Z">
        <w:r w:rsidRPr="0017736E" w:rsidDel="003A0AF2">
          <w:rPr>
            <w:rFonts w:ascii="Times New Roman" w:hAnsi="Times New Roman" w:cs="Times New Roman"/>
            <w:sz w:val="24"/>
            <w:szCs w:val="24"/>
          </w:rPr>
          <w:delText>signific</w:delText>
        </w:r>
      </w:del>
      <w:del w:id="57" w:author="Srijan Samanta" w:date="2025-09-13T21:39:00Z" w16du:dateUtc="2025-09-13T16:09:00Z">
        <w:r w:rsidRPr="0017736E" w:rsidDel="003A0AF2">
          <w:rPr>
            <w:rFonts w:ascii="Times New Roman" w:hAnsi="Times New Roman" w:cs="Times New Roman"/>
            <w:sz w:val="24"/>
            <w:szCs w:val="24"/>
          </w:rPr>
          <w:delText>ant</w:delText>
        </w:r>
      </w:del>
      <w:r w:rsidRPr="0017736E">
        <w:rPr>
          <w:rFonts w:ascii="Times New Roman" w:hAnsi="Times New Roman" w:cs="Times New Roman"/>
          <w:sz w:val="24"/>
          <w:szCs w:val="24"/>
        </w:rPr>
        <w:t xml:space="preserve"> </w:t>
      </w:r>
      <w:ins w:id="58" w:author="Srijan Samanta" w:date="2025-09-13T21:39:00Z" w16du:dateUtc="2025-09-13T16:09:00Z">
        <w:r w:rsidR="003A0AF2">
          <w:rPr>
            <w:rFonts w:ascii="Times New Roman" w:hAnsi="Times New Roman" w:cs="Times New Roman"/>
            <w:sz w:val="24"/>
            <w:szCs w:val="24"/>
          </w:rPr>
          <w:t>concern</w:t>
        </w:r>
      </w:ins>
      <w:del w:id="59" w:author="Srijan Samanta" w:date="2025-09-13T21:39:00Z" w16du:dateUtc="2025-09-13T16:09:00Z">
        <w:r w:rsidRPr="0017736E" w:rsidDel="003A0AF2">
          <w:rPr>
            <w:rFonts w:ascii="Times New Roman" w:hAnsi="Times New Roman" w:cs="Times New Roman"/>
            <w:sz w:val="24"/>
            <w:szCs w:val="24"/>
          </w:rPr>
          <w:delText>issue</w:delText>
        </w:r>
      </w:del>
      <w:r w:rsidRPr="0017736E">
        <w:rPr>
          <w:rFonts w:ascii="Times New Roman" w:hAnsi="Times New Roman" w:cs="Times New Roman"/>
          <w:sz w:val="24"/>
          <w:szCs w:val="24"/>
        </w:rPr>
        <w:t xml:space="preserve"> for rural farmers (Kadzai and Dlama, 2023).</w:t>
      </w:r>
    </w:p>
    <w:p w14:paraId="4EB2580B" w14:textId="4E659B8D" w:rsidR="006A6B0F" w:rsidRPr="0017736E" w:rsidRDefault="006A6B0F"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To address these challenges, biopesticides (plant-based) formulations, including powders, volatile oils, non-volatile oils, and extracts</w:t>
      </w:r>
      <w:ins w:id="60" w:author="Srijan Samanta" w:date="2025-09-13T21:39:00Z" w16du:dateUtc="2025-09-13T16:09:00Z">
        <w:r w:rsidR="003A0AF2">
          <w:rPr>
            <w:rFonts w:ascii="Times New Roman" w:hAnsi="Times New Roman" w:cs="Times New Roman"/>
            <w:sz w:val="24"/>
            <w:szCs w:val="24"/>
          </w:rPr>
          <w:t>,</w:t>
        </w:r>
      </w:ins>
      <w:r w:rsidRPr="0017736E">
        <w:rPr>
          <w:rFonts w:ascii="Times New Roman" w:hAnsi="Times New Roman" w:cs="Times New Roman"/>
          <w:sz w:val="24"/>
          <w:szCs w:val="24"/>
        </w:rPr>
        <w:t xml:space="preserve"> have shown efficacy in mitigating </w:t>
      </w:r>
      <w:r w:rsidR="00B34B20">
        <w:rPr>
          <w:rFonts w:ascii="Times New Roman" w:hAnsi="Times New Roman" w:cs="Times New Roman"/>
          <w:sz w:val="24"/>
          <w:szCs w:val="24"/>
        </w:rPr>
        <w:t>pest infestations</w:t>
      </w:r>
      <w:r w:rsidRPr="0017736E">
        <w:rPr>
          <w:rFonts w:ascii="Times New Roman" w:hAnsi="Times New Roman" w:cs="Times New Roman"/>
          <w:sz w:val="24"/>
          <w:szCs w:val="24"/>
        </w:rPr>
        <w:t xml:space="preserve">. These biopesticides can be used in combination with other products to enhance pest control (Srinivasan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2021). Essential oils, such as those from clove and black pepper, exhibit biopesticide efficacy</w:t>
      </w:r>
      <w:del w:id="61" w:author="Srijan Samanta" w:date="2025-09-13T21:40:00Z" w16du:dateUtc="2025-09-13T16:10:00Z">
        <w:r w:rsidRPr="0017736E" w:rsidDel="003A0AF2">
          <w:rPr>
            <w:rFonts w:ascii="Times New Roman" w:hAnsi="Times New Roman" w:cs="Times New Roman"/>
            <w:sz w:val="24"/>
            <w:szCs w:val="24"/>
          </w:rPr>
          <w:delText xml:space="preserve">, </w:delText>
        </w:r>
      </w:del>
      <w:ins w:id="62" w:author="Srijan Samanta" w:date="2025-09-13T21:40:00Z" w16du:dateUtc="2025-09-13T16:10:00Z">
        <w:r w:rsidR="003A0AF2">
          <w:rPr>
            <w:rFonts w:ascii="Times New Roman" w:hAnsi="Times New Roman" w:cs="Times New Roman"/>
            <w:sz w:val="24"/>
            <w:szCs w:val="24"/>
          </w:rPr>
          <w:t xml:space="preserve"> and</w:t>
        </w:r>
        <w:r w:rsidR="003A0AF2" w:rsidRPr="0017736E">
          <w:rPr>
            <w:rFonts w:ascii="Times New Roman" w:hAnsi="Times New Roman" w:cs="Times New Roman"/>
            <w:sz w:val="24"/>
            <w:szCs w:val="24"/>
          </w:rPr>
          <w:t xml:space="preserve"> </w:t>
        </w:r>
      </w:ins>
      <w:del w:id="63" w:author="Srijan Samanta" w:date="2025-09-13T21:40:00Z" w16du:dateUtc="2025-09-13T16:10:00Z">
        <w:r w:rsidRPr="0017736E" w:rsidDel="003A0AF2">
          <w:rPr>
            <w:rFonts w:ascii="Times New Roman" w:hAnsi="Times New Roman" w:cs="Times New Roman"/>
            <w:sz w:val="24"/>
            <w:szCs w:val="24"/>
          </w:rPr>
          <w:delText xml:space="preserve">contains </w:delText>
        </w:r>
      </w:del>
      <w:ins w:id="64" w:author="Srijan Samanta" w:date="2025-09-13T21:40:00Z" w16du:dateUtc="2025-09-13T16:10:00Z">
        <w:r w:rsidR="003A0AF2">
          <w:rPr>
            <w:rFonts w:ascii="Times New Roman" w:hAnsi="Times New Roman" w:cs="Times New Roman"/>
            <w:sz w:val="24"/>
            <w:szCs w:val="24"/>
          </w:rPr>
          <w:t>contain</w:t>
        </w:r>
        <w:r w:rsidR="003A0AF2"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eugenol, a compound known for its antimicrobial and antioxidant properties, which can destroy or prevent insect infestations (Arora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2018; Emeribe</w:t>
      </w:r>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2015).</w:t>
      </w:r>
    </w:p>
    <w:p w14:paraId="2AE86DDF" w14:textId="2B4940A1" w:rsidR="002C7BD8" w:rsidRPr="0017736E" w:rsidRDefault="002C7BD8"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One of the key modern storage structures is airtight storage systems (flexible hermetic), </w:t>
      </w:r>
      <w:del w:id="65" w:author="Srijan Samanta" w:date="2025-09-13T21:45:00Z" w16du:dateUtc="2025-09-13T16:15:00Z">
        <w:r w:rsidRPr="0017736E" w:rsidDel="003A0AF2">
          <w:rPr>
            <w:rFonts w:ascii="Times New Roman" w:hAnsi="Times New Roman" w:cs="Times New Roman"/>
            <w:sz w:val="24"/>
            <w:szCs w:val="24"/>
          </w:rPr>
          <w:delText>airtight storage</w:delText>
        </w:r>
      </w:del>
      <w:ins w:id="66" w:author="Srijan Samanta" w:date="2025-09-13T21:45:00Z" w16du:dateUtc="2025-09-13T16:15:00Z">
        <w:r w:rsidR="003A0AF2">
          <w:rPr>
            <w:rFonts w:ascii="Times New Roman" w:hAnsi="Times New Roman" w:cs="Times New Roman"/>
            <w:sz w:val="24"/>
            <w:szCs w:val="24"/>
          </w:rPr>
          <w:t>which</w:t>
        </w:r>
      </w:ins>
      <w:r w:rsidRPr="0017736E">
        <w:rPr>
          <w:rFonts w:ascii="Times New Roman" w:hAnsi="Times New Roman" w:cs="Times New Roman"/>
          <w:sz w:val="24"/>
          <w:szCs w:val="24"/>
        </w:rPr>
        <w:t xml:space="preserve"> involves sealing the bags to prevent the entry of oxygen and moisture (Blaabjerg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2015). This technology helps in preserving the quality of grains by inhibiting the growth of microorganisms and reducing the risk of insect infestation (Walker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Atta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In addition</w:t>
      </w:r>
      <w:ins w:id="67" w:author="Srijan Samanta" w:date="2025-09-13T21:45:00Z" w16du:dateUtc="2025-09-13T16:15:00Z">
        <w:r w:rsidR="003A0AF2">
          <w:rPr>
            <w:rFonts w:ascii="Times New Roman" w:hAnsi="Times New Roman" w:cs="Times New Roman"/>
            <w:sz w:val="24"/>
            <w:szCs w:val="24"/>
          </w:rPr>
          <w:t>,</w:t>
        </w:r>
      </w:ins>
      <w:r w:rsidRPr="0017736E">
        <w:rPr>
          <w:rFonts w:ascii="Times New Roman" w:hAnsi="Times New Roman" w:cs="Times New Roman"/>
          <w:sz w:val="24"/>
          <w:szCs w:val="24"/>
        </w:rPr>
        <w:t xml:space="preserve"> Jerry can</w:t>
      </w:r>
      <w:ins w:id="68" w:author="Srijan Samanta" w:date="2025-09-13T21:46:00Z" w16du:dateUtc="2025-09-13T16:16:00Z">
        <w:r w:rsidR="003A0AF2">
          <w:rPr>
            <w:rFonts w:ascii="Times New Roman" w:hAnsi="Times New Roman" w:cs="Times New Roman"/>
            <w:sz w:val="24"/>
            <w:szCs w:val="24"/>
          </w:rPr>
          <w:t>s</w:t>
        </w:r>
      </w:ins>
      <w:r w:rsidRPr="0017736E">
        <w:rPr>
          <w:rFonts w:ascii="Times New Roman" w:hAnsi="Times New Roman" w:cs="Times New Roman"/>
          <w:sz w:val="24"/>
          <w:szCs w:val="24"/>
        </w:rPr>
        <w:t xml:space="preserve"> are made from metal or </w:t>
      </w:r>
      <w:del w:id="69" w:author="Srijan Samanta" w:date="2025-09-13T21:46:00Z" w16du:dateUtc="2025-09-13T16:16:00Z">
        <w:r w:rsidRPr="0017736E" w:rsidDel="00CF72A3">
          <w:rPr>
            <w:rFonts w:ascii="Times New Roman" w:hAnsi="Times New Roman" w:cs="Times New Roman"/>
            <w:sz w:val="24"/>
            <w:szCs w:val="24"/>
          </w:rPr>
          <w:delText>high density</w:delText>
        </w:r>
      </w:del>
      <w:ins w:id="70" w:author="Srijan Samanta" w:date="2025-09-13T21:46:00Z" w16du:dateUtc="2025-09-13T16:16:00Z">
        <w:r w:rsidR="00CF72A3">
          <w:rPr>
            <w:rFonts w:ascii="Times New Roman" w:hAnsi="Times New Roman" w:cs="Times New Roman"/>
            <w:sz w:val="24"/>
            <w:szCs w:val="24"/>
          </w:rPr>
          <w:t>high-density</w:t>
        </w:r>
      </w:ins>
      <w:r w:rsidRPr="0017736E">
        <w:rPr>
          <w:rFonts w:ascii="Times New Roman" w:hAnsi="Times New Roman" w:cs="Times New Roman"/>
          <w:sz w:val="24"/>
          <w:szCs w:val="24"/>
        </w:rPr>
        <w:t xml:space="preserve"> plastic while galvanized tin is made of metal tin coated with zinc to prevent rusting</w:t>
      </w:r>
      <w:ins w:id="71" w:author="Srijan Samanta" w:date="2025-09-13T21:47:00Z" w16du:dateUtc="2025-09-13T16:17:00Z">
        <w:r w:rsidR="00CF72A3">
          <w:rPr>
            <w:rFonts w:ascii="Times New Roman" w:hAnsi="Times New Roman" w:cs="Times New Roman"/>
            <w:sz w:val="24"/>
            <w:szCs w:val="24"/>
          </w:rPr>
          <w:t>,</w:t>
        </w:r>
      </w:ins>
      <w:r w:rsidRPr="0017736E">
        <w:rPr>
          <w:rFonts w:ascii="Times New Roman" w:hAnsi="Times New Roman" w:cs="Times New Roman"/>
          <w:sz w:val="24"/>
          <w:szCs w:val="24"/>
        </w:rPr>
        <w:t xml:space="preserve"> both with airtight sealing caps and can be adapted to store grains (Okparavero </w:t>
      </w:r>
      <w:r w:rsidRPr="0017736E">
        <w:rPr>
          <w:rFonts w:ascii="Times New Roman" w:hAnsi="Times New Roman" w:cs="Times New Roman"/>
          <w:i/>
          <w:sz w:val="24"/>
          <w:szCs w:val="24"/>
        </w:rPr>
        <w:t>et al</w:t>
      </w:r>
      <w:r w:rsidRPr="0017736E">
        <w:rPr>
          <w:rFonts w:ascii="Times New Roman" w:hAnsi="Times New Roman" w:cs="Times New Roman"/>
          <w:sz w:val="24"/>
          <w:szCs w:val="24"/>
        </w:rPr>
        <w:t>, 2024).</w:t>
      </w:r>
    </w:p>
    <w:p w14:paraId="31CBCF9E" w14:textId="12530786" w:rsidR="00330784" w:rsidRPr="0017736E" w:rsidRDefault="006A6B0F" w:rsidP="00122684">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t xml:space="preserve"> Clove essential oil is generally extracted from the dry floral bud of the clove tree, and has various </w:t>
      </w:r>
      <w:del w:id="72" w:author="Srijan Samanta" w:date="2025-09-13T21:47:00Z" w16du:dateUtc="2025-09-13T16:17:00Z">
        <w:r w:rsidRPr="0017736E" w:rsidDel="00CF72A3">
          <w:rPr>
            <w:rFonts w:ascii="Times New Roman" w:hAnsi="Times New Roman" w:cs="Times New Roman"/>
            <w:sz w:val="24"/>
            <w:szCs w:val="24"/>
          </w:rPr>
          <w:delText>bio functional</w:delText>
        </w:r>
      </w:del>
      <w:ins w:id="73" w:author="Srijan Samanta" w:date="2025-09-13T21:47:00Z" w16du:dateUtc="2025-09-13T16:17:00Z">
        <w:r w:rsidR="00CF72A3">
          <w:rPr>
            <w:rFonts w:ascii="Times New Roman" w:hAnsi="Times New Roman" w:cs="Times New Roman"/>
            <w:sz w:val="24"/>
            <w:szCs w:val="24"/>
          </w:rPr>
          <w:t>bio-functional</w:t>
        </w:r>
      </w:ins>
      <w:r w:rsidRPr="0017736E">
        <w:rPr>
          <w:rFonts w:ascii="Times New Roman" w:hAnsi="Times New Roman" w:cs="Times New Roman"/>
          <w:sz w:val="24"/>
          <w:szCs w:val="24"/>
        </w:rPr>
        <w:t xml:space="preserve"> activities on account of the presence of eugenol (C</w:t>
      </w:r>
      <w:r w:rsidRPr="0017736E">
        <w:rPr>
          <w:rFonts w:ascii="Times New Roman" w:hAnsi="Times New Roman" w:cs="Times New Roman"/>
          <w:sz w:val="24"/>
          <w:szCs w:val="24"/>
          <w:vertAlign w:val="subscript"/>
        </w:rPr>
        <w:t>10</w:t>
      </w:r>
      <w:r w:rsidRPr="0017736E">
        <w:rPr>
          <w:rFonts w:ascii="Times New Roman" w:hAnsi="Times New Roman" w:cs="Times New Roman"/>
          <w:sz w:val="24"/>
          <w:szCs w:val="24"/>
        </w:rPr>
        <w:t>H</w:t>
      </w:r>
      <w:r w:rsidRPr="0017736E">
        <w:rPr>
          <w:rFonts w:ascii="Times New Roman" w:hAnsi="Times New Roman" w:cs="Times New Roman"/>
          <w:sz w:val="24"/>
          <w:szCs w:val="24"/>
          <w:vertAlign w:val="subscript"/>
        </w:rPr>
        <w:t>12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xml:space="preserve">) concentration ranging from 9,382 to 146,500 mg per 100 mg of fresh plant materials and other phenolic compounds (Radünz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Cortés-Rojas </w:t>
      </w:r>
      <w:r w:rsidRPr="0017736E">
        <w:rPr>
          <w:rFonts w:ascii="Times New Roman" w:hAnsi="Times New Roman" w:cs="Times New Roman"/>
          <w:i/>
          <w:sz w:val="24"/>
          <w:szCs w:val="24"/>
        </w:rPr>
        <w:t>et al</w:t>
      </w:r>
      <w:r w:rsidRPr="0017736E">
        <w:rPr>
          <w:rFonts w:ascii="Times New Roman" w:hAnsi="Times New Roman" w:cs="Times New Roman"/>
          <w:sz w:val="24"/>
          <w:szCs w:val="24"/>
        </w:rPr>
        <w:t>,2014). West African black pepper (</w:t>
      </w:r>
      <w:r w:rsidRPr="0017736E">
        <w:rPr>
          <w:rFonts w:ascii="Times New Roman" w:hAnsi="Times New Roman" w:cs="Times New Roman"/>
          <w:i/>
          <w:sz w:val="24"/>
          <w:szCs w:val="24"/>
        </w:rPr>
        <w:t>Piper guineense</w:t>
      </w:r>
      <w:r w:rsidRPr="0017736E">
        <w:rPr>
          <w:rFonts w:ascii="Times New Roman" w:hAnsi="Times New Roman" w:cs="Times New Roman"/>
          <w:sz w:val="24"/>
          <w:szCs w:val="24"/>
        </w:rPr>
        <w:t xml:space="preserve">) is another plant with pesticidal properties, commonly available in rural communities in Nigeria and other West African countries </w:t>
      </w:r>
      <w:r w:rsidR="00122684" w:rsidRPr="0017736E">
        <w:rPr>
          <w:rFonts w:ascii="Times New Roman" w:hAnsi="Times New Roman" w:cs="Times New Roman"/>
          <w:sz w:val="24"/>
          <w:szCs w:val="24"/>
        </w:rPr>
        <w:t xml:space="preserve">and is used in Western African cuisine where it imparts </w:t>
      </w:r>
      <w:ins w:id="74" w:author="Srijan Samanta" w:date="2025-09-13T21:57:00Z" w16du:dateUtc="2025-09-13T16:27:00Z">
        <w:r w:rsidR="00146B4E">
          <w:rPr>
            <w:rFonts w:ascii="Times New Roman" w:hAnsi="Times New Roman" w:cs="Times New Roman"/>
            <w:sz w:val="24"/>
            <w:szCs w:val="24"/>
          </w:rPr>
          <w:t>“</w:t>
        </w:r>
      </w:ins>
      <w:del w:id="75" w:author="Srijan Samanta" w:date="2025-09-13T21:56:00Z" w16du:dateUtc="2025-09-13T16:26:00Z">
        <w:r w:rsidR="00122684" w:rsidRPr="0017736E" w:rsidDel="00146B4E">
          <w:rPr>
            <w:rFonts w:ascii="Times New Roman" w:hAnsi="Times New Roman" w:cs="Times New Roman"/>
            <w:sz w:val="24"/>
            <w:szCs w:val="24"/>
          </w:rPr>
          <w:delText>”</w:delText>
        </w:r>
      </w:del>
      <w:r w:rsidR="00122684" w:rsidRPr="0017736E">
        <w:rPr>
          <w:rFonts w:ascii="Times New Roman" w:hAnsi="Times New Roman" w:cs="Times New Roman"/>
          <w:sz w:val="24"/>
          <w:szCs w:val="24"/>
        </w:rPr>
        <w:t xml:space="preserve">heat” (piquantness) and a spicy pungent aroma to flavor meat preparation, fresh pepper soup, rice and soup(stew) (Katzer and Gernot, 2015). According to Ojiako </w:t>
      </w:r>
      <w:r w:rsidR="00122684" w:rsidRPr="0017736E">
        <w:rPr>
          <w:rFonts w:ascii="Times New Roman" w:hAnsi="Times New Roman" w:cs="Times New Roman"/>
          <w:i/>
          <w:sz w:val="24"/>
          <w:szCs w:val="24"/>
        </w:rPr>
        <w:t>et al</w:t>
      </w:r>
      <w:r w:rsidR="00122684" w:rsidRPr="0017736E">
        <w:rPr>
          <w:rFonts w:ascii="Times New Roman" w:hAnsi="Times New Roman" w:cs="Times New Roman"/>
          <w:sz w:val="24"/>
          <w:szCs w:val="24"/>
        </w:rPr>
        <w:t>. (2018)</w:t>
      </w:r>
      <w:ins w:id="76" w:author="Srijan Samanta" w:date="2025-09-13T21:57:00Z" w16du:dateUtc="2025-09-13T16:27:00Z">
        <w:r w:rsidR="00146B4E">
          <w:rPr>
            <w:rFonts w:ascii="Times New Roman" w:hAnsi="Times New Roman" w:cs="Times New Roman"/>
            <w:sz w:val="24"/>
            <w:szCs w:val="24"/>
          </w:rPr>
          <w:t>,</w:t>
        </w:r>
      </w:ins>
      <w:r w:rsidR="00122684" w:rsidRPr="0017736E">
        <w:rPr>
          <w:rFonts w:ascii="Times New Roman" w:hAnsi="Times New Roman" w:cs="Times New Roman"/>
          <w:sz w:val="24"/>
          <w:szCs w:val="24"/>
        </w:rPr>
        <w:t xml:space="preserve"> the seeds of </w:t>
      </w:r>
      <w:r w:rsidR="00122684" w:rsidRPr="0017736E">
        <w:rPr>
          <w:rFonts w:ascii="Times New Roman" w:hAnsi="Times New Roman" w:cs="Times New Roman"/>
          <w:i/>
          <w:sz w:val="24"/>
          <w:szCs w:val="24"/>
        </w:rPr>
        <w:t>P. guineense</w:t>
      </w:r>
      <w:r w:rsidR="00122684" w:rsidRPr="0017736E">
        <w:rPr>
          <w:rFonts w:ascii="Times New Roman" w:hAnsi="Times New Roman" w:cs="Times New Roman"/>
          <w:sz w:val="24"/>
          <w:szCs w:val="24"/>
        </w:rPr>
        <w:t xml:space="preserve"> contain piperine and chavicine, which have active insecticidal ingredients </w:t>
      </w:r>
      <w:del w:id="77" w:author="Srijan Samanta" w:date="2025-09-13T21:57:00Z" w16du:dateUtc="2025-09-13T16:27:00Z">
        <w:r w:rsidR="00122684" w:rsidRPr="0017736E" w:rsidDel="00146B4E">
          <w:rPr>
            <w:rFonts w:ascii="Times New Roman" w:hAnsi="Times New Roman" w:cs="Times New Roman"/>
            <w:sz w:val="24"/>
            <w:szCs w:val="24"/>
          </w:rPr>
          <w:delText xml:space="preserve">which </w:delText>
        </w:r>
      </w:del>
      <w:ins w:id="78" w:author="Srijan Samanta" w:date="2025-09-13T21:57:00Z" w16du:dateUtc="2025-09-13T16:27:00Z">
        <w:r w:rsidR="00146B4E">
          <w:rPr>
            <w:rFonts w:ascii="Times New Roman" w:hAnsi="Times New Roman" w:cs="Times New Roman"/>
            <w:sz w:val="24"/>
            <w:szCs w:val="24"/>
          </w:rPr>
          <w:t>that</w:t>
        </w:r>
        <w:r w:rsidR="00146B4E" w:rsidRPr="0017736E">
          <w:rPr>
            <w:rFonts w:ascii="Times New Roman" w:hAnsi="Times New Roman" w:cs="Times New Roman"/>
            <w:sz w:val="24"/>
            <w:szCs w:val="24"/>
          </w:rPr>
          <w:t xml:space="preserve"> </w:t>
        </w:r>
      </w:ins>
      <w:r w:rsidR="00122684" w:rsidRPr="0017736E">
        <w:rPr>
          <w:rFonts w:ascii="Times New Roman" w:hAnsi="Times New Roman" w:cs="Times New Roman"/>
          <w:sz w:val="24"/>
          <w:szCs w:val="24"/>
        </w:rPr>
        <w:t xml:space="preserve">can be used as an alternative in the control of insect pests. </w:t>
      </w:r>
      <w:r w:rsidRPr="0017736E">
        <w:rPr>
          <w:rFonts w:ascii="Times New Roman" w:hAnsi="Times New Roman" w:cs="Times New Roman"/>
          <w:sz w:val="24"/>
          <w:szCs w:val="24"/>
        </w:rPr>
        <w:t xml:space="preserve">The objective of this research was to evaluate the chemical composition of cowpea grains treated with developed bio-insecticides of cloves and West African black pepper at </w:t>
      </w:r>
      <w:del w:id="79" w:author="Srijan Samanta" w:date="2025-09-13T21:58:00Z" w16du:dateUtc="2025-09-13T16:28:00Z">
        <w:r w:rsidRPr="0017736E" w:rsidDel="00146B4E">
          <w:rPr>
            <w:rFonts w:ascii="Times New Roman" w:hAnsi="Times New Roman" w:cs="Times New Roman"/>
            <w:sz w:val="24"/>
            <w:szCs w:val="24"/>
          </w:rPr>
          <w:delText xml:space="preserve">concentration </w:delText>
        </w:r>
      </w:del>
      <w:ins w:id="80" w:author="Srijan Samanta" w:date="2025-09-13T21:58:00Z" w16du:dateUtc="2025-09-13T16:28:00Z">
        <w:r w:rsidR="00146B4E">
          <w:rPr>
            <w:rFonts w:ascii="Times New Roman" w:hAnsi="Times New Roman" w:cs="Times New Roman"/>
            <w:sz w:val="24"/>
            <w:szCs w:val="24"/>
          </w:rPr>
          <w:t>concentrations</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of 0.25 g, 0.50 g, 0.75 g and 1.0 g/100g of cowpea grains within the storage period that lasted for 4 months (112days).</w:t>
      </w:r>
      <w:r w:rsidR="00330784" w:rsidRPr="0017736E">
        <w:rPr>
          <w:rFonts w:ascii="Times New Roman" w:hAnsi="Times New Roman" w:cs="Times New Roman"/>
          <w:sz w:val="24"/>
          <w:szCs w:val="24"/>
        </w:rPr>
        <w:t xml:space="preserve"> Ginger is known as </w:t>
      </w:r>
      <w:r w:rsidR="00330784" w:rsidRPr="0017736E">
        <w:rPr>
          <w:rFonts w:ascii="Times New Roman" w:hAnsi="Times New Roman" w:cs="Times New Roman"/>
          <w:i/>
          <w:sz w:val="24"/>
          <w:szCs w:val="24"/>
        </w:rPr>
        <w:t>Zingiber officinale</w:t>
      </w:r>
      <w:r w:rsidR="00330784" w:rsidRPr="0017736E">
        <w:rPr>
          <w:rFonts w:ascii="Times New Roman" w:hAnsi="Times New Roman" w:cs="Times New Roman"/>
          <w:sz w:val="24"/>
          <w:szCs w:val="24"/>
        </w:rPr>
        <w:t>, a perennial herb that is grown as an annual crop</w:t>
      </w:r>
      <w:ins w:id="81" w:author="Srijan Samanta" w:date="2025-09-13T21:58:00Z" w16du:dateUtc="2025-09-13T16:28:00Z">
        <w:r w:rsidR="00146B4E">
          <w:rPr>
            <w:rFonts w:ascii="Times New Roman" w:hAnsi="Times New Roman" w:cs="Times New Roman"/>
            <w:sz w:val="24"/>
            <w:szCs w:val="24"/>
          </w:rPr>
          <w:t>,</w:t>
        </w:r>
      </w:ins>
      <w:r w:rsidR="00330784" w:rsidRPr="0017736E">
        <w:rPr>
          <w:rFonts w:ascii="Times New Roman" w:hAnsi="Times New Roman" w:cs="Times New Roman"/>
          <w:sz w:val="24"/>
          <w:szCs w:val="24"/>
        </w:rPr>
        <w:t xml:space="preserve"> which has been used for a long time as a spice to enhance food attributes like </w:t>
      </w:r>
      <w:del w:id="82" w:author="Srijan Samanta" w:date="2025-09-13T21:58:00Z" w16du:dateUtc="2025-09-13T16:28:00Z">
        <w:r w:rsidR="00330784" w:rsidRPr="0017736E" w:rsidDel="00146B4E">
          <w:rPr>
            <w:rFonts w:ascii="Times New Roman" w:hAnsi="Times New Roman" w:cs="Times New Roman"/>
            <w:sz w:val="24"/>
            <w:szCs w:val="24"/>
          </w:rPr>
          <w:delText>flavor</w:delText>
        </w:r>
      </w:del>
      <w:ins w:id="83" w:author="Srijan Samanta" w:date="2025-09-13T21:58:00Z" w16du:dateUtc="2025-09-13T16:28:00Z">
        <w:r w:rsidR="00146B4E">
          <w:rPr>
            <w:rFonts w:ascii="Times New Roman" w:hAnsi="Times New Roman" w:cs="Times New Roman"/>
            <w:sz w:val="24"/>
            <w:szCs w:val="24"/>
          </w:rPr>
          <w:t>flavour</w:t>
        </w:r>
      </w:ins>
      <w:r w:rsidR="00330784" w:rsidRPr="0017736E">
        <w:rPr>
          <w:rFonts w:ascii="Times New Roman" w:hAnsi="Times New Roman" w:cs="Times New Roman"/>
          <w:sz w:val="24"/>
          <w:szCs w:val="24"/>
        </w:rPr>
        <w:t xml:space="preserve">, aroma, and taste and </w:t>
      </w:r>
      <w:del w:id="84" w:author="Srijan Samanta" w:date="2025-09-13T21:58:00Z" w16du:dateUtc="2025-09-13T16:28:00Z">
        <w:r w:rsidR="00330784" w:rsidRPr="0017736E" w:rsidDel="00146B4E">
          <w:rPr>
            <w:rFonts w:ascii="Times New Roman" w:hAnsi="Times New Roman" w:cs="Times New Roman"/>
            <w:sz w:val="24"/>
            <w:szCs w:val="24"/>
          </w:rPr>
          <w:delText xml:space="preserve">utilized </w:delText>
        </w:r>
      </w:del>
      <w:ins w:id="85" w:author="Srijan Samanta" w:date="2025-09-13T21:58:00Z" w16du:dateUtc="2025-09-13T16:28:00Z">
        <w:r w:rsidR="00146B4E">
          <w:rPr>
            <w:rFonts w:ascii="Times New Roman" w:hAnsi="Times New Roman" w:cs="Times New Roman"/>
            <w:sz w:val="24"/>
            <w:szCs w:val="24"/>
          </w:rPr>
          <w:t>utilised</w:t>
        </w:r>
        <w:r w:rsidR="00146B4E" w:rsidRPr="0017736E">
          <w:rPr>
            <w:rFonts w:ascii="Times New Roman" w:hAnsi="Times New Roman" w:cs="Times New Roman"/>
            <w:sz w:val="24"/>
            <w:szCs w:val="24"/>
          </w:rPr>
          <w:t xml:space="preserve"> </w:t>
        </w:r>
      </w:ins>
      <w:r w:rsidR="00330784" w:rsidRPr="0017736E">
        <w:rPr>
          <w:rFonts w:ascii="Times New Roman" w:hAnsi="Times New Roman" w:cs="Times New Roman"/>
          <w:sz w:val="24"/>
          <w:szCs w:val="24"/>
        </w:rPr>
        <w:t xml:space="preserve">as </w:t>
      </w:r>
      <w:del w:id="86" w:author="Srijan Samanta" w:date="2025-09-13T21:59:00Z" w16du:dateUtc="2025-09-13T16:29:00Z">
        <w:r w:rsidR="00330784" w:rsidRPr="0017736E" w:rsidDel="00146B4E">
          <w:rPr>
            <w:rFonts w:ascii="Times New Roman" w:hAnsi="Times New Roman" w:cs="Times New Roman"/>
            <w:sz w:val="24"/>
            <w:szCs w:val="24"/>
          </w:rPr>
          <w:delText>a food</w:delText>
        </w:r>
      </w:del>
      <w:ins w:id="87" w:author="Srijan Samanta" w:date="2025-09-13T21:59:00Z" w16du:dateUtc="2025-09-13T16:29:00Z">
        <w:r w:rsidR="00146B4E" w:rsidRPr="0017736E">
          <w:rPr>
            <w:rFonts w:ascii="Times New Roman" w:hAnsi="Times New Roman" w:cs="Times New Roman"/>
            <w:sz w:val="24"/>
            <w:szCs w:val="24"/>
          </w:rPr>
          <w:t>food</w:t>
        </w:r>
      </w:ins>
      <w:r w:rsidR="00330784" w:rsidRPr="0017736E">
        <w:rPr>
          <w:rFonts w:ascii="Times New Roman" w:hAnsi="Times New Roman" w:cs="Times New Roman"/>
          <w:sz w:val="24"/>
          <w:szCs w:val="24"/>
        </w:rPr>
        <w:t xml:space="preserve"> preservation in many countries. Ginger contains various hydrocarbons, ketones, alcohols, and volatile aromatic ingredients, such as zingiberene and γ-cardinen, and other ingredients that impart a spicy ginger taste</w:t>
      </w:r>
      <w:ins w:id="88" w:author="Srijan Samanta" w:date="2025-09-13T21:58:00Z" w16du:dateUtc="2025-09-13T16:28:00Z">
        <w:r w:rsidR="00146B4E">
          <w:rPr>
            <w:rFonts w:ascii="Times New Roman" w:hAnsi="Times New Roman" w:cs="Times New Roman"/>
            <w:sz w:val="24"/>
            <w:szCs w:val="24"/>
          </w:rPr>
          <w:t>,</w:t>
        </w:r>
      </w:ins>
      <w:r w:rsidR="00330784" w:rsidRPr="0017736E">
        <w:rPr>
          <w:rFonts w:ascii="Times New Roman" w:hAnsi="Times New Roman" w:cs="Times New Roman"/>
          <w:sz w:val="24"/>
          <w:szCs w:val="24"/>
        </w:rPr>
        <w:t xml:space="preserve"> such as gingerol, shogaol, and zingerone</w:t>
      </w:r>
      <w:ins w:id="89" w:author="Srijan Samanta" w:date="2025-09-13T21:58:00Z" w16du:dateUtc="2025-09-13T16:28:00Z">
        <w:r w:rsidR="00146B4E">
          <w:rPr>
            <w:rFonts w:ascii="Times New Roman" w:hAnsi="Times New Roman" w:cs="Times New Roman"/>
            <w:sz w:val="24"/>
            <w:szCs w:val="24"/>
          </w:rPr>
          <w:t>,</w:t>
        </w:r>
      </w:ins>
      <w:r w:rsidR="00330784" w:rsidRPr="0017736E">
        <w:rPr>
          <w:rFonts w:ascii="Times New Roman" w:hAnsi="Times New Roman" w:cs="Times New Roman"/>
          <w:sz w:val="24"/>
          <w:szCs w:val="24"/>
        </w:rPr>
        <w:t xml:space="preserve"> and</w:t>
      </w:r>
      <w:r w:rsidR="00330784" w:rsidRPr="0017736E">
        <w:rPr>
          <w:rStyle w:val="html-italic"/>
          <w:rFonts w:ascii="Times New Roman" w:hAnsi="Times New Roman" w:cs="Times New Roman"/>
          <w:sz w:val="24"/>
          <w:szCs w:val="24"/>
        </w:rPr>
        <w:t xml:space="preserve"> these compounds have been reported to suppress </w:t>
      </w:r>
      <w:del w:id="90" w:author="Srijan Samanta" w:date="2025-09-13T21:58:00Z" w16du:dateUtc="2025-09-13T16:28:00Z">
        <w:r w:rsidR="00330784" w:rsidRPr="0017736E" w:rsidDel="00146B4E">
          <w:rPr>
            <w:rStyle w:val="html-italic"/>
            <w:rFonts w:ascii="Times New Roman" w:hAnsi="Times New Roman" w:cs="Times New Roman"/>
            <w:sz w:val="24"/>
            <w:szCs w:val="24"/>
          </w:rPr>
          <w:delText>odor</w:delText>
        </w:r>
      </w:del>
      <w:ins w:id="91" w:author="Srijan Samanta" w:date="2025-09-13T21:59:00Z" w16du:dateUtc="2025-09-13T16:29:00Z">
        <w:r w:rsidR="00146B4E">
          <w:rPr>
            <w:rStyle w:val="html-italic"/>
            <w:rFonts w:ascii="Times New Roman" w:hAnsi="Times New Roman" w:cs="Times New Roman"/>
            <w:sz w:val="24"/>
            <w:szCs w:val="24"/>
          </w:rPr>
          <w:t>odour</w:t>
        </w:r>
      </w:ins>
      <w:r w:rsidR="00330784" w:rsidRPr="0017736E">
        <w:rPr>
          <w:rStyle w:val="html-italic"/>
          <w:rFonts w:ascii="Times New Roman" w:hAnsi="Times New Roman" w:cs="Times New Roman"/>
          <w:sz w:val="24"/>
          <w:szCs w:val="24"/>
        </w:rPr>
        <w:t xml:space="preserve">, improve food </w:t>
      </w:r>
      <w:del w:id="92" w:author="Srijan Samanta" w:date="2025-09-13T21:58:00Z" w16du:dateUtc="2025-09-13T16:28:00Z">
        <w:r w:rsidR="00330784" w:rsidRPr="0017736E" w:rsidDel="00146B4E">
          <w:rPr>
            <w:rStyle w:val="html-italic"/>
            <w:rFonts w:ascii="Times New Roman" w:hAnsi="Times New Roman" w:cs="Times New Roman"/>
            <w:sz w:val="24"/>
            <w:szCs w:val="24"/>
          </w:rPr>
          <w:delText>flavor</w:delText>
        </w:r>
      </w:del>
      <w:ins w:id="93" w:author="Srijan Samanta" w:date="2025-09-13T21:58:00Z" w16du:dateUtc="2025-09-13T16:28:00Z">
        <w:r w:rsidR="00146B4E">
          <w:rPr>
            <w:rStyle w:val="html-italic"/>
            <w:rFonts w:ascii="Times New Roman" w:hAnsi="Times New Roman" w:cs="Times New Roman"/>
            <w:sz w:val="24"/>
            <w:szCs w:val="24"/>
          </w:rPr>
          <w:t>flavor</w:t>
        </w:r>
      </w:ins>
      <w:r w:rsidR="00330784" w:rsidRPr="0017736E">
        <w:rPr>
          <w:rStyle w:val="html-italic"/>
          <w:rFonts w:ascii="Times New Roman" w:hAnsi="Times New Roman" w:cs="Times New Roman"/>
          <w:sz w:val="24"/>
          <w:szCs w:val="24"/>
        </w:rPr>
        <w:t>, and increase the shelf-life of foodstuffs (</w:t>
      </w:r>
      <w:r w:rsidR="00330784" w:rsidRPr="0017736E">
        <w:rPr>
          <w:rFonts w:ascii="Times New Roman" w:hAnsi="Times New Roman" w:cs="Times New Roman"/>
          <w:sz w:val="24"/>
          <w:szCs w:val="24"/>
        </w:rPr>
        <w:t xml:space="preserve">Shin-Dae </w:t>
      </w:r>
      <w:r w:rsidR="00330784" w:rsidRPr="0017736E">
        <w:rPr>
          <w:rFonts w:ascii="Times New Roman" w:hAnsi="Times New Roman" w:cs="Times New Roman"/>
          <w:i/>
          <w:sz w:val="24"/>
          <w:szCs w:val="24"/>
        </w:rPr>
        <w:t>et al.</w:t>
      </w:r>
      <w:r w:rsidR="00330784" w:rsidRPr="0017736E">
        <w:rPr>
          <w:rFonts w:ascii="Times New Roman" w:hAnsi="Times New Roman" w:cs="Times New Roman"/>
          <w:sz w:val="24"/>
          <w:szCs w:val="24"/>
        </w:rPr>
        <w:t xml:space="preserve"> </w:t>
      </w:r>
      <w:r w:rsidR="00330784" w:rsidRPr="0017736E">
        <w:rPr>
          <w:rStyle w:val="html-italic"/>
          <w:rFonts w:ascii="Times New Roman" w:hAnsi="Times New Roman" w:cs="Times New Roman"/>
          <w:sz w:val="24"/>
          <w:szCs w:val="24"/>
        </w:rPr>
        <w:t>2022;</w:t>
      </w:r>
      <w:ins w:id="94" w:author="Srijan Samanta" w:date="2025-09-13T21:59:00Z" w16du:dateUtc="2025-09-13T16:29:00Z">
        <w:r w:rsidR="00146B4E">
          <w:rPr>
            <w:rStyle w:val="html-italic"/>
            <w:rFonts w:ascii="Times New Roman" w:hAnsi="Times New Roman" w:cs="Times New Roman"/>
            <w:sz w:val="24"/>
            <w:szCs w:val="24"/>
          </w:rPr>
          <w:t xml:space="preserve"> </w:t>
        </w:r>
      </w:ins>
      <w:r w:rsidR="00330784" w:rsidRPr="0017736E">
        <w:rPr>
          <w:rStyle w:val="html-italic"/>
          <w:rFonts w:ascii="Times New Roman" w:hAnsi="Times New Roman" w:cs="Times New Roman"/>
          <w:sz w:val="24"/>
          <w:szCs w:val="24"/>
        </w:rPr>
        <w:t>Ahmed </w:t>
      </w:r>
      <w:r w:rsidR="00330784" w:rsidRPr="0017736E">
        <w:rPr>
          <w:rStyle w:val="html-italic"/>
          <w:rFonts w:ascii="Times New Roman" w:hAnsi="Times New Roman" w:cs="Times New Roman"/>
          <w:i/>
          <w:sz w:val="24"/>
          <w:szCs w:val="24"/>
        </w:rPr>
        <w:t>et al.,</w:t>
      </w:r>
      <w:r w:rsidR="00330784" w:rsidRPr="0017736E">
        <w:rPr>
          <w:rStyle w:val="html-italic"/>
          <w:rFonts w:ascii="Times New Roman" w:hAnsi="Times New Roman" w:cs="Times New Roman"/>
          <w:sz w:val="24"/>
          <w:szCs w:val="24"/>
        </w:rPr>
        <w:t xml:space="preserve"> 2019).</w:t>
      </w:r>
    </w:p>
    <w:p w14:paraId="72E89E70" w14:textId="31853C12" w:rsidR="001A793C" w:rsidRPr="0017736E" w:rsidRDefault="001A793C" w:rsidP="00122684">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lastRenderedPageBreak/>
        <w:t>The aim of this study is to determine the effect</w:t>
      </w:r>
      <w:r w:rsidR="008B52A6" w:rsidRPr="0017736E">
        <w:rPr>
          <w:rFonts w:ascii="Times New Roman" w:hAnsi="Times New Roman" w:cs="Times New Roman"/>
          <w:sz w:val="24"/>
          <w:szCs w:val="24"/>
        </w:rPr>
        <w:t xml:space="preserve"> of clove, West African black pepper (WABP) and ginger pelletized</w:t>
      </w:r>
      <w:r w:rsidRPr="0017736E">
        <w:rPr>
          <w:rFonts w:ascii="Times New Roman" w:hAnsi="Times New Roman" w:cs="Times New Roman"/>
          <w:sz w:val="24"/>
          <w:szCs w:val="24"/>
        </w:rPr>
        <w:t xml:space="preserve"> essential oils on the </w:t>
      </w:r>
      <w:r w:rsidR="008B52A6" w:rsidRPr="0017736E">
        <w:rPr>
          <w:rFonts w:ascii="Times New Roman" w:hAnsi="Times New Roman" w:cs="Times New Roman"/>
          <w:sz w:val="24"/>
          <w:szCs w:val="24"/>
        </w:rPr>
        <w:t xml:space="preserve">sensory properties and pelletized clove and WABP on proximate </w:t>
      </w:r>
      <w:r w:rsidRPr="0017736E">
        <w:rPr>
          <w:rFonts w:ascii="Times New Roman" w:hAnsi="Times New Roman" w:cs="Times New Roman"/>
          <w:sz w:val="24"/>
          <w:szCs w:val="24"/>
        </w:rPr>
        <w:t xml:space="preserve">composition, minerals composition, </w:t>
      </w:r>
      <w:r w:rsidR="008B52A6" w:rsidRPr="0017736E">
        <w:rPr>
          <w:rFonts w:ascii="Times New Roman" w:hAnsi="Times New Roman" w:cs="Times New Roman"/>
          <w:sz w:val="24"/>
          <w:szCs w:val="24"/>
        </w:rPr>
        <w:t xml:space="preserve">and </w:t>
      </w:r>
      <w:del w:id="95" w:author="Srijan Samanta" w:date="2025-09-13T21:59:00Z" w16du:dateUtc="2025-09-13T16:29:00Z">
        <w:r w:rsidR="008B52A6" w:rsidRPr="0017736E" w:rsidDel="00146B4E">
          <w:rPr>
            <w:rFonts w:ascii="Times New Roman" w:hAnsi="Times New Roman" w:cs="Times New Roman"/>
            <w:sz w:val="24"/>
            <w:szCs w:val="24"/>
          </w:rPr>
          <w:delText>anti</w:delText>
        </w:r>
        <w:r w:rsidRPr="0017736E" w:rsidDel="00146B4E">
          <w:rPr>
            <w:rFonts w:ascii="Times New Roman" w:hAnsi="Times New Roman" w:cs="Times New Roman"/>
            <w:sz w:val="24"/>
            <w:szCs w:val="24"/>
          </w:rPr>
          <w:delText>-nutrional</w:delText>
        </w:r>
      </w:del>
      <w:ins w:id="96" w:author="Srijan Samanta" w:date="2025-09-13T21:59:00Z" w16du:dateUtc="2025-09-13T16:29:00Z">
        <w:r w:rsidR="00146B4E">
          <w:rPr>
            <w:rFonts w:ascii="Times New Roman" w:hAnsi="Times New Roman" w:cs="Times New Roman"/>
            <w:sz w:val="24"/>
            <w:szCs w:val="24"/>
          </w:rPr>
          <w:t>anti-nutritional</w:t>
        </w:r>
      </w:ins>
      <w:r w:rsidRPr="0017736E">
        <w:rPr>
          <w:rFonts w:ascii="Times New Roman" w:hAnsi="Times New Roman" w:cs="Times New Roman"/>
          <w:sz w:val="24"/>
          <w:szCs w:val="24"/>
        </w:rPr>
        <w:t xml:space="preserve"> </w:t>
      </w:r>
      <w:r w:rsidR="008B52A6" w:rsidRPr="0017736E">
        <w:rPr>
          <w:rFonts w:ascii="Times New Roman" w:hAnsi="Times New Roman" w:cs="Times New Roman"/>
          <w:sz w:val="24"/>
          <w:szCs w:val="24"/>
        </w:rPr>
        <w:t xml:space="preserve">factors </w:t>
      </w:r>
      <w:r w:rsidRPr="0017736E">
        <w:rPr>
          <w:rFonts w:ascii="Times New Roman" w:hAnsi="Times New Roman" w:cs="Times New Roman"/>
          <w:sz w:val="24"/>
          <w:szCs w:val="24"/>
        </w:rPr>
        <w:t xml:space="preserve">of </w:t>
      </w:r>
      <w:r w:rsidR="00CE6DA1" w:rsidRPr="0017736E">
        <w:rPr>
          <w:rFonts w:ascii="Times New Roman" w:hAnsi="Times New Roman" w:cs="Times New Roman"/>
          <w:sz w:val="24"/>
          <w:szCs w:val="24"/>
        </w:rPr>
        <w:t xml:space="preserve">the stored </w:t>
      </w:r>
      <w:r w:rsidRPr="0017736E">
        <w:rPr>
          <w:rFonts w:ascii="Times New Roman" w:hAnsi="Times New Roman" w:cs="Times New Roman"/>
          <w:sz w:val="24"/>
          <w:szCs w:val="24"/>
        </w:rPr>
        <w:t>cowpea grains</w:t>
      </w:r>
      <w:r w:rsidR="00CE6DA1" w:rsidRPr="0017736E">
        <w:rPr>
          <w:rFonts w:ascii="Times New Roman" w:hAnsi="Times New Roman" w:cs="Times New Roman"/>
          <w:sz w:val="24"/>
          <w:szCs w:val="24"/>
        </w:rPr>
        <w:t xml:space="preserve"> in jerry can and galvanized tin</w:t>
      </w:r>
      <w:r w:rsidRPr="0017736E">
        <w:rPr>
          <w:rFonts w:ascii="Times New Roman" w:hAnsi="Times New Roman" w:cs="Times New Roman"/>
          <w:sz w:val="24"/>
          <w:szCs w:val="24"/>
        </w:rPr>
        <w:t>.</w:t>
      </w:r>
    </w:p>
    <w:p w14:paraId="611317CF" w14:textId="77777777" w:rsidR="00330784" w:rsidRPr="0017736E" w:rsidRDefault="001A793C" w:rsidP="001A793C">
      <w:pPr>
        <w:tabs>
          <w:tab w:val="left" w:pos="6802"/>
        </w:tabs>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ab/>
      </w:r>
    </w:p>
    <w:p w14:paraId="34855A69" w14:textId="77777777" w:rsidR="006A6B0F" w:rsidRPr="0017736E" w:rsidRDefault="00CE0A5D"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2. </w:t>
      </w:r>
      <w:r w:rsidR="006A6B0F" w:rsidRPr="0017736E">
        <w:rPr>
          <w:rFonts w:ascii="Times New Roman" w:hAnsi="Times New Roman" w:cs="Times New Roman"/>
          <w:b/>
          <w:sz w:val="24"/>
          <w:szCs w:val="24"/>
        </w:rPr>
        <w:t>MATERIALS AND METHODS</w:t>
      </w:r>
    </w:p>
    <w:p w14:paraId="7AEA2B6F" w14:textId="77777777" w:rsidR="00A135C5" w:rsidRPr="0017736E" w:rsidRDefault="00A135C5"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2.1 Materials</w:t>
      </w:r>
    </w:p>
    <w:p w14:paraId="0491317F" w14:textId="77777777" w:rsidR="006A6B0F" w:rsidRPr="0017736E" w:rsidRDefault="00A135C5"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w:t>
      </w:r>
      <w:r w:rsidR="006A6B0F" w:rsidRPr="0017736E">
        <w:rPr>
          <w:rFonts w:ascii="Times New Roman" w:hAnsi="Times New Roman" w:cs="Times New Roman"/>
          <w:sz w:val="24"/>
          <w:szCs w:val="24"/>
        </w:rPr>
        <w:t>The cowp</w:t>
      </w:r>
      <w:r w:rsidR="001867EA" w:rsidRPr="0017736E">
        <w:rPr>
          <w:rFonts w:ascii="Times New Roman" w:hAnsi="Times New Roman" w:cs="Times New Roman"/>
          <w:sz w:val="24"/>
          <w:szCs w:val="24"/>
        </w:rPr>
        <w:t>ea variety, (black eyed cowpea),</w:t>
      </w:r>
      <w:r w:rsidR="006A6B0F" w:rsidRPr="0017736E">
        <w:rPr>
          <w:rFonts w:ascii="Times New Roman" w:hAnsi="Times New Roman" w:cs="Times New Roman"/>
          <w:sz w:val="24"/>
          <w:szCs w:val="24"/>
        </w:rPr>
        <w:t xml:space="preserve"> 0.5liter size jerry can and </w:t>
      </w:r>
      <w:r w:rsidR="006A6B0F" w:rsidRPr="0017736E">
        <w:rPr>
          <w:rFonts w:ascii="Times New Roman" w:hAnsi="Times New Roman" w:cs="Times New Roman"/>
          <w:bCs/>
          <w:sz w:val="24"/>
          <w:szCs w:val="24"/>
        </w:rPr>
        <w:t>galvani</w:t>
      </w:r>
      <w:r w:rsidRPr="0017736E">
        <w:rPr>
          <w:rFonts w:ascii="Times New Roman" w:hAnsi="Times New Roman" w:cs="Times New Roman"/>
          <w:bCs/>
          <w:sz w:val="24"/>
          <w:szCs w:val="24"/>
        </w:rPr>
        <w:t>zed tin with a volume of (0.5 ltr), 0.25 x 0.25 m</w:t>
      </w:r>
      <w:r w:rsidRPr="0017736E">
        <w:rPr>
          <w:rFonts w:ascii="Times New Roman" w:hAnsi="Times New Roman" w:cs="Times New Roman"/>
          <w:bCs/>
          <w:sz w:val="24"/>
          <w:szCs w:val="24"/>
          <w:vertAlign w:val="superscript"/>
        </w:rPr>
        <w:t xml:space="preserve">2 </w:t>
      </w:r>
      <w:r w:rsidRPr="0017736E">
        <w:rPr>
          <w:rFonts w:ascii="Times New Roman" w:hAnsi="Times New Roman" w:cs="Times New Roman"/>
          <w:bCs/>
          <w:sz w:val="24"/>
          <w:szCs w:val="24"/>
        </w:rPr>
        <w:t>sized tarpaulin sheet</w:t>
      </w:r>
      <w:r w:rsidR="001867EA" w:rsidRPr="0017736E">
        <w:rPr>
          <w:rFonts w:ascii="Times New Roman" w:hAnsi="Times New Roman" w:cs="Times New Roman"/>
          <w:bCs/>
          <w:sz w:val="24"/>
          <w:szCs w:val="24"/>
        </w:rPr>
        <w:t xml:space="preserve"> and </w:t>
      </w:r>
      <w:r w:rsidR="001867EA" w:rsidRPr="0017736E">
        <w:rPr>
          <w:rFonts w:ascii="Times New Roman" w:hAnsi="Times New Roman" w:cs="Times New Roman"/>
          <w:sz w:val="24"/>
          <w:szCs w:val="24"/>
        </w:rPr>
        <w:t>2 x 2 x 2 cm</w:t>
      </w:r>
      <w:r w:rsidR="001867EA" w:rsidRPr="0017736E">
        <w:rPr>
          <w:rFonts w:ascii="Times New Roman" w:hAnsi="Times New Roman" w:cs="Times New Roman"/>
          <w:sz w:val="24"/>
          <w:szCs w:val="24"/>
          <w:vertAlign w:val="superscript"/>
        </w:rPr>
        <w:t>3</w:t>
      </w:r>
      <w:r w:rsidR="001867EA" w:rsidRPr="0017736E">
        <w:rPr>
          <w:rFonts w:ascii="Times New Roman" w:hAnsi="Times New Roman" w:cs="Times New Roman"/>
          <w:sz w:val="24"/>
          <w:szCs w:val="24"/>
        </w:rPr>
        <w:t xml:space="preserve"> pallets</w:t>
      </w:r>
      <w:r w:rsidR="00D72DB1" w:rsidRPr="0017736E">
        <w:rPr>
          <w:rFonts w:ascii="Times New Roman" w:hAnsi="Times New Roman" w:cs="Times New Roman"/>
          <w:sz w:val="24"/>
          <w:szCs w:val="24"/>
        </w:rPr>
        <w:t>, weighing balance, a stapler, paper tape</w:t>
      </w:r>
      <w:r w:rsidR="001867EA" w:rsidRPr="0017736E">
        <w:rPr>
          <w:rFonts w:ascii="Times New Roman" w:hAnsi="Times New Roman" w:cs="Times New Roman"/>
          <w:sz w:val="24"/>
          <w:szCs w:val="24"/>
        </w:rPr>
        <w:t xml:space="preserve"> were purchased from Lafia main market, Lafia, Nasarawa State, p</w:t>
      </w:r>
      <w:r w:rsidR="006A6B0F" w:rsidRPr="0017736E">
        <w:rPr>
          <w:rFonts w:ascii="Times New Roman" w:hAnsi="Times New Roman" w:cs="Times New Roman"/>
          <w:sz w:val="24"/>
          <w:szCs w:val="24"/>
        </w:rPr>
        <w:t>elletized edible essential oils from clove (</w:t>
      </w:r>
      <w:r w:rsidR="006A6B0F" w:rsidRPr="0017736E">
        <w:rPr>
          <w:rFonts w:ascii="Times New Roman" w:hAnsi="Times New Roman" w:cs="Times New Roman"/>
          <w:i/>
          <w:sz w:val="24"/>
          <w:szCs w:val="24"/>
        </w:rPr>
        <w:t>Syzgium aromaticum)</w:t>
      </w:r>
      <w:r w:rsidRPr="0017736E">
        <w:rPr>
          <w:rFonts w:ascii="Times New Roman" w:hAnsi="Times New Roman" w:cs="Times New Roman"/>
          <w:sz w:val="24"/>
          <w:szCs w:val="24"/>
        </w:rPr>
        <w:t>,</w:t>
      </w:r>
      <w:r w:rsidR="006A6B0F" w:rsidRPr="0017736E">
        <w:rPr>
          <w:rFonts w:ascii="Times New Roman" w:hAnsi="Times New Roman" w:cs="Times New Roman"/>
          <w:sz w:val="24"/>
          <w:szCs w:val="24"/>
        </w:rPr>
        <w:t xml:space="preserve"> West African black pepper (</w:t>
      </w:r>
      <w:r w:rsidR="006A6B0F" w:rsidRPr="0017736E">
        <w:rPr>
          <w:rFonts w:ascii="Times New Roman" w:hAnsi="Times New Roman" w:cs="Times New Roman"/>
          <w:i/>
          <w:sz w:val="24"/>
          <w:szCs w:val="24"/>
        </w:rPr>
        <w:t>Piper guineense</w:t>
      </w:r>
      <w:r w:rsidR="006A6B0F"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and ginger </w:t>
      </w:r>
      <w:r w:rsidR="006A6B0F" w:rsidRPr="0017736E">
        <w:rPr>
          <w:rFonts w:ascii="Times New Roman" w:hAnsi="Times New Roman" w:cs="Times New Roman"/>
          <w:sz w:val="24"/>
          <w:szCs w:val="24"/>
        </w:rPr>
        <w:t>were obtained from an already prepared pellets from the National Institute for Pharmaceutical Research and Development (NIPRD), Pharmaceutical Technology and Raw Materials Department (RMDPT), Abuja, FCT, Nigeria.</w:t>
      </w:r>
    </w:p>
    <w:p w14:paraId="51248577" w14:textId="77777777" w:rsidR="003C7154" w:rsidRPr="0017736E" w:rsidRDefault="003C7154" w:rsidP="006A6B0F">
      <w:pPr>
        <w:spacing w:after="0" w:line="480" w:lineRule="auto"/>
        <w:jc w:val="both"/>
        <w:rPr>
          <w:rFonts w:ascii="Times New Roman" w:hAnsi="Times New Roman" w:cs="Times New Roman"/>
          <w:b/>
          <w:sz w:val="24"/>
          <w:szCs w:val="24"/>
        </w:rPr>
      </w:pPr>
    </w:p>
    <w:p w14:paraId="01210625" w14:textId="77777777" w:rsidR="00794800" w:rsidRPr="0017736E" w:rsidRDefault="00794800" w:rsidP="006A6B0F">
      <w:pPr>
        <w:spacing w:after="0" w:line="480" w:lineRule="auto"/>
        <w:jc w:val="both"/>
        <w:rPr>
          <w:rFonts w:ascii="Times New Roman" w:hAnsi="Times New Roman" w:cs="Times New Roman"/>
          <w:b/>
          <w:color w:val="000000" w:themeColor="text1"/>
          <w:sz w:val="24"/>
          <w:szCs w:val="24"/>
        </w:rPr>
      </w:pPr>
      <w:r w:rsidRPr="0017736E">
        <w:rPr>
          <w:rFonts w:ascii="Times New Roman" w:hAnsi="Times New Roman" w:cs="Times New Roman"/>
          <w:b/>
          <w:sz w:val="24"/>
          <w:szCs w:val="24"/>
        </w:rPr>
        <w:t xml:space="preserve">2.2 Preparation of </w:t>
      </w:r>
      <w:r w:rsidRPr="0017736E">
        <w:rPr>
          <w:rFonts w:ascii="Times New Roman" w:hAnsi="Times New Roman" w:cs="Times New Roman"/>
          <w:b/>
          <w:color w:val="000000" w:themeColor="text1"/>
          <w:sz w:val="24"/>
          <w:szCs w:val="24"/>
        </w:rPr>
        <w:t xml:space="preserve">Sample </w:t>
      </w:r>
    </w:p>
    <w:p w14:paraId="6AF559BC" w14:textId="77391D92" w:rsidR="00AF3770" w:rsidRPr="0017736E" w:rsidRDefault="00AF3770" w:rsidP="006A6B0F">
      <w:pPr>
        <w:spacing w:after="0" w:line="480" w:lineRule="auto"/>
        <w:jc w:val="both"/>
        <w:rPr>
          <w:rFonts w:ascii="Times New Roman" w:hAnsi="Times New Roman" w:cs="Times New Roman"/>
          <w:iCs/>
          <w:sz w:val="24"/>
          <w:szCs w:val="24"/>
        </w:rPr>
      </w:pPr>
      <w:r w:rsidRPr="0017736E">
        <w:rPr>
          <w:rFonts w:ascii="Times New Roman" w:hAnsi="Times New Roman" w:cs="Times New Roman"/>
          <w:sz w:val="24"/>
          <w:szCs w:val="24"/>
        </w:rPr>
        <w:t>The cowpea seed was sorted and transferred into a double-layered polythene bag; the lid of the polythene bag was held with a tight rubber band to prevent any water seepage in the freezer, stored at -18</w:t>
      </w:r>
      <w:del w:id="97" w:author="Srijan Samanta" w:date="2025-09-13T22:00:00Z" w16du:dateUtc="2025-09-13T16:30:00Z">
        <w:r w:rsidRPr="0017736E" w:rsidDel="00146B4E">
          <w:rPr>
            <w:rFonts w:ascii="Times New Roman" w:hAnsi="Times New Roman" w:cs="Times New Roman"/>
            <w:sz w:val="24"/>
            <w:szCs w:val="24"/>
            <w:vertAlign w:val="superscript"/>
          </w:rPr>
          <w:delText>0</w:delText>
        </w:r>
        <w:r w:rsidRPr="0017736E" w:rsidDel="00146B4E">
          <w:rPr>
            <w:rFonts w:ascii="Times New Roman" w:hAnsi="Times New Roman" w:cs="Times New Roman"/>
            <w:sz w:val="24"/>
            <w:szCs w:val="24"/>
          </w:rPr>
          <w:delText xml:space="preserve">C </w:delText>
        </w:r>
      </w:del>
      <w:ins w:id="98" w:author="Srijan Samanta" w:date="2025-09-13T21:59:00Z" w16du:dateUtc="2025-09-13T16:29:00Z">
        <w:r w:rsidR="00146B4E">
          <w:rPr>
            <w:rFonts w:ascii="Times New Roman" w:hAnsi="Times New Roman" w:cs="Times New Roman"/>
            <w:sz w:val="24"/>
            <w:szCs w:val="24"/>
          </w:rPr>
          <w:t xml:space="preserve">°C </w:t>
        </w:r>
      </w:ins>
      <w:r w:rsidRPr="0017736E">
        <w:rPr>
          <w:rFonts w:ascii="Times New Roman" w:hAnsi="Times New Roman" w:cs="Times New Roman"/>
          <w:sz w:val="24"/>
          <w:szCs w:val="24"/>
        </w:rPr>
        <w:t>inside a freezer for five days.</w:t>
      </w:r>
      <w:r w:rsidRPr="0017736E">
        <w:rPr>
          <w:rFonts w:ascii="Times New Roman" w:hAnsi="Times New Roman" w:cs="Times New Roman"/>
          <w:iCs/>
          <w:sz w:val="24"/>
          <w:szCs w:val="24"/>
        </w:rPr>
        <w:t xml:space="preserve"> After 5 days of cold treatment, the seeds were placed and spread on </w:t>
      </w:r>
      <w:ins w:id="99" w:author="Srijan Samanta" w:date="2025-09-13T22:01:00Z" w16du:dateUtc="2025-09-13T16:31:00Z">
        <w:r w:rsidR="00146B4E">
          <w:rPr>
            <w:rFonts w:ascii="Times New Roman" w:hAnsi="Times New Roman" w:cs="Times New Roman"/>
            <w:iCs/>
            <w:sz w:val="24"/>
            <w:szCs w:val="24"/>
          </w:rPr>
          <w:t xml:space="preserve">a </w:t>
        </w:r>
      </w:ins>
      <w:r w:rsidRPr="0017736E">
        <w:rPr>
          <w:rFonts w:ascii="Times New Roman" w:hAnsi="Times New Roman" w:cs="Times New Roman"/>
          <w:iCs/>
          <w:sz w:val="24"/>
          <w:szCs w:val="24"/>
        </w:rPr>
        <w:t xml:space="preserve">polythene sheet on a laboratory bench and covered with screen gauze and held in place at the edges with heavy stones, so that the seeds </w:t>
      </w:r>
      <w:del w:id="100" w:author="Srijan Samanta" w:date="2025-09-13T22:01:00Z" w16du:dateUtc="2025-09-13T16:31:00Z">
        <w:r w:rsidRPr="0017736E" w:rsidDel="00146B4E">
          <w:rPr>
            <w:rFonts w:ascii="Times New Roman" w:hAnsi="Times New Roman" w:cs="Times New Roman"/>
            <w:iCs/>
            <w:sz w:val="24"/>
            <w:szCs w:val="24"/>
          </w:rPr>
          <w:delText xml:space="preserve">are </w:delText>
        </w:r>
      </w:del>
      <w:ins w:id="101" w:author="Srijan Samanta" w:date="2025-09-13T22:01:00Z" w16du:dateUtc="2025-09-13T16:31:00Z">
        <w:r w:rsidR="00146B4E">
          <w:rPr>
            <w:rFonts w:ascii="Times New Roman" w:hAnsi="Times New Roman" w:cs="Times New Roman"/>
            <w:iCs/>
            <w:sz w:val="24"/>
            <w:szCs w:val="24"/>
          </w:rPr>
          <w:t>were</w:t>
        </w:r>
        <w:r w:rsidR="00146B4E" w:rsidRPr="0017736E">
          <w:rPr>
            <w:rFonts w:ascii="Times New Roman" w:hAnsi="Times New Roman" w:cs="Times New Roman"/>
            <w:iCs/>
            <w:sz w:val="24"/>
            <w:szCs w:val="24"/>
          </w:rPr>
          <w:t xml:space="preserve"> </w:t>
        </w:r>
      </w:ins>
      <w:r w:rsidRPr="0017736E">
        <w:rPr>
          <w:rFonts w:ascii="Times New Roman" w:hAnsi="Times New Roman" w:cs="Times New Roman"/>
          <w:iCs/>
          <w:sz w:val="24"/>
          <w:szCs w:val="24"/>
        </w:rPr>
        <w:t xml:space="preserve">dried </w:t>
      </w:r>
      <w:r w:rsidRPr="0017736E">
        <w:rPr>
          <w:rFonts w:ascii="Times New Roman" w:hAnsi="Times New Roman" w:cs="Times New Roman"/>
          <w:sz w:val="24"/>
          <w:szCs w:val="24"/>
        </w:rPr>
        <w:t>in the Laboratory of the Department of Agronomy, Faculty of Agriculture, Federal University of Lafia, Nasarawa State, Nigeria</w:t>
      </w:r>
      <w:r w:rsidRPr="0017736E">
        <w:rPr>
          <w:rFonts w:ascii="Times New Roman" w:hAnsi="Times New Roman" w:cs="Times New Roman"/>
          <w:iCs/>
          <w:sz w:val="24"/>
          <w:szCs w:val="24"/>
        </w:rPr>
        <w:t>. Thereafter, the cowpea seeds were packed into disinfested Kilner jars and kept on the laboratory bench until ready for use (</w:t>
      </w:r>
      <w:bookmarkStart w:id="102" w:name="_Hlk180009701"/>
      <w:bookmarkStart w:id="103" w:name="_Hlk178023665"/>
      <w:r w:rsidRPr="0017736E">
        <w:rPr>
          <w:rFonts w:ascii="Times New Roman" w:hAnsi="Times New Roman" w:cs="Times New Roman"/>
          <w:iCs/>
          <w:sz w:val="24"/>
          <w:szCs w:val="24"/>
        </w:rPr>
        <w:t>Lale and Ajayi, 1999; Ajayi and Lale, 2000/2001</w:t>
      </w:r>
      <w:bookmarkEnd w:id="102"/>
      <w:r w:rsidRPr="0017736E">
        <w:rPr>
          <w:rFonts w:ascii="Times New Roman" w:hAnsi="Times New Roman" w:cs="Times New Roman"/>
          <w:iCs/>
          <w:sz w:val="24"/>
          <w:szCs w:val="24"/>
        </w:rPr>
        <w:t>).</w:t>
      </w:r>
      <w:bookmarkEnd w:id="103"/>
    </w:p>
    <w:p w14:paraId="61806626" w14:textId="77777777" w:rsidR="00D52371" w:rsidRPr="0017736E" w:rsidRDefault="00D52371"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iCs/>
          <w:sz w:val="24"/>
          <w:szCs w:val="24"/>
        </w:rPr>
        <w:lastRenderedPageBreak/>
        <w:t xml:space="preserve"> </w:t>
      </w:r>
      <w:r w:rsidRPr="0017736E">
        <w:rPr>
          <w:rFonts w:ascii="Times New Roman" w:hAnsi="Times New Roman" w:cs="Times New Roman"/>
          <w:b/>
          <w:color w:val="000000" w:themeColor="text1"/>
          <w:sz w:val="24"/>
          <w:szCs w:val="24"/>
        </w:rPr>
        <w:t>Treatment formulation</w:t>
      </w:r>
    </w:p>
    <w:p w14:paraId="15DBB7EB" w14:textId="3F42B8A8" w:rsidR="00FD27D8" w:rsidRPr="0017736E" w:rsidRDefault="006A6B0F"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color w:val="000000" w:themeColor="text1"/>
          <w:sz w:val="24"/>
          <w:szCs w:val="24"/>
        </w:rPr>
        <w:t xml:space="preserve">The factorial experiment was laid out in a completely </w:t>
      </w:r>
      <w:del w:id="104" w:author="Srijan Samanta" w:date="2025-09-13T22:02:00Z" w16du:dateUtc="2025-09-13T16:32:00Z">
        <w:r w:rsidRPr="0017736E" w:rsidDel="00146B4E">
          <w:rPr>
            <w:rFonts w:ascii="Times New Roman" w:hAnsi="Times New Roman" w:cs="Times New Roman"/>
            <w:color w:val="000000" w:themeColor="text1"/>
            <w:sz w:val="24"/>
            <w:szCs w:val="24"/>
          </w:rPr>
          <w:delText xml:space="preserve">randomized </w:delText>
        </w:r>
      </w:del>
      <w:ins w:id="105" w:author="Srijan Samanta" w:date="2025-09-13T22:02:00Z" w16du:dateUtc="2025-09-13T16:32:00Z">
        <w:r w:rsidR="00146B4E">
          <w:rPr>
            <w:rFonts w:ascii="Times New Roman" w:hAnsi="Times New Roman" w:cs="Times New Roman"/>
            <w:color w:val="000000" w:themeColor="text1"/>
            <w:sz w:val="24"/>
            <w:szCs w:val="24"/>
          </w:rPr>
          <w:t>randomised</w:t>
        </w:r>
        <w:r w:rsidR="00146B4E" w:rsidRPr="0017736E">
          <w:rPr>
            <w:rFonts w:ascii="Times New Roman" w:hAnsi="Times New Roman" w:cs="Times New Roman"/>
            <w:color w:val="000000" w:themeColor="text1"/>
            <w:sz w:val="24"/>
            <w:szCs w:val="24"/>
          </w:rPr>
          <w:t xml:space="preserve"> </w:t>
        </w:r>
      </w:ins>
      <w:r w:rsidRPr="0017736E">
        <w:rPr>
          <w:rFonts w:ascii="Times New Roman" w:hAnsi="Times New Roman" w:cs="Times New Roman"/>
          <w:color w:val="000000" w:themeColor="text1"/>
          <w:sz w:val="24"/>
          <w:szCs w:val="24"/>
        </w:rPr>
        <w:t>design (CRD) and replicated three times.</w:t>
      </w:r>
      <w:r w:rsidRPr="0017736E">
        <w:rPr>
          <w:rFonts w:ascii="Times New Roman" w:hAnsi="Times New Roman" w:cs="Times New Roman"/>
          <w:sz w:val="24"/>
          <w:szCs w:val="24"/>
        </w:rPr>
        <w:t xml:space="preserve"> 100 g of the cowpea legume variety black-eyed beans were weighed into different storage devices</w:t>
      </w:r>
      <w:ins w:id="106" w:author="Srijan Samanta" w:date="2025-09-13T22:02:00Z" w16du:dateUtc="2025-09-13T16:32:00Z">
        <w:r w:rsidR="00146B4E">
          <w:rPr>
            <w:rFonts w:ascii="Times New Roman" w:hAnsi="Times New Roman" w:cs="Times New Roman"/>
            <w:sz w:val="24"/>
            <w:szCs w:val="24"/>
          </w:rPr>
          <w:t>,</w:t>
        </w:r>
      </w:ins>
      <w:r w:rsidRPr="0017736E">
        <w:rPr>
          <w:rFonts w:ascii="Times New Roman" w:hAnsi="Times New Roman" w:cs="Times New Roman"/>
          <w:sz w:val="24"/>
          <w:szCs w:val="24"/>
        </w:rPr>
        <w:t xml:space="preserve"> viz</w:t>
      </w:r>
      <w:del w:id="107" w:author="Srijan Samanta" w:date="2025-09-13T22:02:00Z" w16du:dateUtc="2025-09-13T16:32:00Z">
        <w:r w:rsidRPr="0017736E" w:rsidDel="00146B4E">
          <w:rPr>
            <w:rFonts w:ascii="Times New Roman" w:hAnsi="Times New Roman" w:cs="Times New Roman"/>
            <w:sz w:val="24"/>
            <w:szCs w:val="24"/>
          </w:rPr>
          <w:delText xml:space="preserve">: </w:delText>
        </w:r>
      </w:del>
      <w:ins w:id="108" w:author="Srijan Samanta" w:date="2025-09-13T22:02:00Z" w16du:dateUtc="2025-09-13T16:32:00Z">
        <w:r w:rsidR="00146B4E">
          <w:rPr>
            <w:rFonts w:ascii="Times New Roman" w:hAnsi="Times New Roman" w:cs="Times New Roman"/>
            <w:sz w:val="24"/>
            <w:szCs w:val="24"/>
          </w:rPr>
          <w:t>,</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jerry can, galvanized tins and treated with 0.0, 0.25, 0.50, 0.75 and 1.0 g of each </w:t>
      </w:r>
      <w:del w:id="109" w:author="Srijan Samanta" w:date="2025-09-13T22:02:00Z" w16du:dateUtc="2025-09-13T16:32:00Z">
        <w:r w:rsidRPr="0017736E" w:rsidDel="00146B4E">
          <w:rPr>
            <w:rFonts w:ascii="Times New Roman" w:hAnsi="Times New Roman" w:cs="Times New Roman"/>
            <w:sz w:val="24"/>
            <w:szCs w:val="24"/>
          </w:rPr>
          <w:delText>slow release</w:delText>
        </w:r>
      </w:del>
      <w:ins w:id="110" w:author="Srijan Samanta" w:date="2025-09-13T22:02:00Z" w16du:dateUtc="2025-09-13T16:32:00Z">
        <w:r w:rsidR="00146B4E">
          <w:rPr>
            <w:rFonts w:ascii="Times New Roman" w:hAnsi="Times New Roman" w:cs="Times New Roman"/>
            <w:sz w:val="24"/>
            <w:szCs w:val="24"/>
          </w:rPr>
          <w:t>slow-release</w:t>
        </w:r>
      </w:ins>
      <w:r w:rsidRPr="0017736E">
        <w:rPr>
          <w:rFonts w:ascii="Times New Roman" w:hAnsi="Times New Roman" w:cs="Times New Roman"/>
          <w:sz w:val="24"/>
          <w:szCs w:val="24"/>
        </w:rPr>
        <w:t xml:space="preserve"> pelletized edible essential oils. These treatments were allowed to remain in place for 28 days (1 – 4 weeks), 56 days (5</w:t>
      </w:r>
      <w:ins w:id="111" w:author="Srijan Samanta" w:date="2025-09-13T22:03:00Z" w16du:dateUtc="2025-09-13T16:33:00Z">
        <w:r w:rsidR="00146B4E">
          <w:rPr>
            <w:rFonts w:ascii="Times New Roman" w:hAnsi="Times New Roman" w:cs="Times New Roman"/>
            <w:sz w:val="24"/>
            <w:szCs w:val="24"/>
          </w:rPr>
          <w:t>-</w:t>
        </w:r>
      </w:ins>
      <w:del w:id="112" w:author="Srijan Samanta" w:date="2025-09-13T22:03:00Z" w16du:dateUtc="2025-09-13T16:33:00Z">
        <w:r w:rsidRPr="0017736E" w:rsidDel="00146B4E">
          <w:rPr>
            <w:rFonts w:ascii="Times New Roman" w:hAnsi="Times New Roman" w:cs="Times New Roman"/>
            <w:sz w:val="24"/>
            <w:szCs w:val="24"/>
          </w:rPr>
          <w:delText xml:space="preserve"> - </w:delText>
        </w:r>
      </w:del>
      <w:r w:rsidRPr="0017736E">
        <w:rPr>
          <w:rFonts w:ascii="Times New Roman" w:hAnsi="Times New Roman" w:cs="Times New Roman"/>
          <w:sz w:val="24"/>
          <w:szCs w:val="24"/>
        </w:rPr>
        <w:t>8 weeks), 84 days (9</w:t>
      </w:r>
      <w:ins w:id="113" w:author="Srijan Samanta" w:date="2025-09-13T22:03:00Z" w16du:dateUtc="2025-09-13T16:33:00Z">
        <w:r w:rsidR="00146B4E">
          <w:rPr>
            <w:rFonts w:ascii="Times New Roman" w:hAnsi="Times New Roman" w:cs="Times New Roman"/>
            <w:sz w:val="24"/>
            <w:szCs w:val="24"/>
          </w:rPr>
          <w:t>-</w:t>
        </w:r>
      </w:ins>
      <w:del w:id="114" w:author="Srijan Samanta" w:date="2025-09-13T22:03:00Z" w16du:dateUtc="2025-09-13T16:33:00Z">
        <w:r w:rsidRPr="0017736E" w:rsidDel="00146B4E">
          <w:rPr>
            <w:rFonts w:ascii="Times New Roman" w:hAnsi="Times New Roman" w:cs="Times New Roman"/>
            <w:sz w:val="24"/>
            <w:szCs w:val="24"/>
          </w:rPr>
          <w:delText xml:space="preserve"> – </w:delText>
        </w:r>
      </w:del>
      <w:r w:rsidRPr="0017736E">
        <w:rPr>
          <w:rFonts w:ascii="Times New Roman" w:hAnsi="Times New Roman" w:cs="Times New Roman"/>
          <w:sz w:val="24"/>
          <w:szCs w:val="24"/>
        </w:rPr>
        <w:t>12 weeks) and 112 days (13-16 weeks) respectively, at a temperature ranging from 20 - 30</w:t>
      </w:r>
      <w:del w:id="115" w:author="Srijan Samanta" w:date="2025-09-13T22:03:00Z" w16du:dateUtc="2025-09-13T16:33:00Z">
        <w:r w:rsidRPr="0017736E" w:rsidDel="00146B4E">
          <w:rPr>
            <w:rFonts w:ascii="Times New Roman" w:hAnsi="Times New Roman" w:cs="Times New Roman"/>
            <w:sz w:val="24"/>
            <w:szCs w:val="24"/>
            <w:vertAlign w:val="superscript"/>
          </w:rPr>
          <w:delText>0</w:delText>
        </w:r>
        <w:r w:rsidRPr="0017736E" w:rsidDel="00146B4E">
          <w:rPr>
            <w:rFonts w:ascii="Times New Roman" w:hAnsi="Times New Roman" w:cs="Times New Roman"/>
            <w:sz w:val="24"/>
            <w:szCs w:val="24"/>
          </w:rPr>
          <w:delText xml:space="preserve">C </w:delText>
        </w:r>
      </w:del>
      <w:ins w:id="116" w:author="Srijan Samanta" w:date="2025-09-13T22:03:00Z" w16du:dateUtc="2025-09-13T16:33:00Z">
        <w:r w:rsidR="00146B4E">
          <w:rPr>
            <w:rFonts w:ascii="Times New Roman" w:hAnsi="Times New Roman" w:cs="Times New Roman"/>
            <w:sz w:val="24"/>
            <w:szCs w:val="24"/>
          </w:rPr>
          <w:t xml:space="preserve">°C </w:t>
        </w:r>
      </w:ins>
      <w:r w:rsidRPr="0017736E">
        <w:rPr>
          <w:rFonts w:ascii="Times New Roman" w:hAnsi="Times New Roman" w:cs="Times New Roman"/>
          <w:sz w:val="24"/>
          <w:szCs w:val="24"/>
        </w:rPr>
        <w:t>(ambient) using a digital temperature reader. After each 4 weeks</w:t>
      </w:r>
      <w:r w:rsidR="008113CA" w:rsidRPr="0017736E">
        <w:rPr>
          <w:rFonts w:ascii="Times New Roman" w:hAnsi="Times New Roman" w:cs="Times New Roman"/>
          <w:sz w:val="24"/>
          <w:szCs w:val="24"/>
        </w:rPr>
        <w:t xml:space="preserve"> (28days</w:t>
      </w:r>
      <w:del w:id="117" w:author="Srijan Samanta" w:date="2025-09-13T22:03:00Z" w16du:dateUtc="2025-09-13T16:33:00Z">
        <w:r w:rsidR="008113CA" w:rsidRPr="0017736E" w:rsidDel="00146B4E">
          <w:rPr>
            <w:rFonts w:ascii="Times New Roman" w:hAnsi="Times New Roman" w:cs="Times New Roman"/>
            <w:sz w:val="24"/>
            <w:szCs w:val="24"/>
          </w:rPr>
          <w:delText>)</w:delText>
        </w:r>
        <w:r w:rsidRPr="0017736E" w:rsidDel="00146B4E">
          <w:rPr>
            <w:rFonts w:ascii="Times New Roman" w:hAnsi="Times New Roman" w:cs="Times New Roman"/>
            <w:sz w:val="24"/>
            <w:szCs w:val="24"/>
          </w:rPr>
          <w:delText xml:space="preserve">; </w:delText>
        </w:r>
      </w:del>
      <w:ins w:id="118" w:author="Srijan Samanta" w:date="2025-09-13T22:03:00Z" w16du:dateUtc="2025-09-13T16:33:00Z">
        <w:r w:rsidR="00146B4E" w:rsidRPr="0017736E">
          <w:rPr>
            <w:rFonts w:ascii="Times New Roman" w:hAnsi="Times New Roman" w:cs="Times New Roman"/>
            <w:sz w:val="24"/>
            <w:szCs w:val="24"/>
          </w:rPr>
          <w:t>)</w:t>
        </w:r>
        <w:r w:rsidR="00146B4E">
          <w:rPr>
            <w:rFonts w:ascii="Times New Roman" w:hAnsi="Times New Roman" w:cs="Times New Roman"/>
            <w:sz w:val="24"/>
            <w:szCs w:val="24"/>
          </w:rPr>
          <w:t>,</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each treatment was analyzed</w:t>
      </w:r>
      <w:r w:rsidR="00FD27D8" w:rsidRPr="0017736E">
        <w:rPr>
          <w:rFonts w:ascii="Times New Roman" w:hAnsi="Times New Roman" w:cs="Times New Roman"/>
          <w:sz w:val="24"/>
          <w:szCs w:val="24"/>
        </w:rPr>
        <w:t xml:space="preserve"> for </w:t>
      </w:r>
      <w:del w:id="119" w:author="Srijan Samanta" w:date="2025-09-13T22:03:00Z" w16du:dateUtc="2025-09-13T16:33:00Z">
        <w:r w:rsidR="00FD27D8" w:rsidRPr="0017736E" w:rsidDel="00146B4E">
          <w:rPr>
            <w:rFonts w:ascii="Times New Roman" w:hAnsi="Times New Roman" w:cs="Times New Roman"/>
            <w:sz w:val="24"/>
            <w:szCs w:val="24"/>
          </w:rPr>
          <w:delText xml:space="preserve">chemicals </w:delText>
        </w:r>
      </w:del>
      <w:ins w:id="120" w:author="Srijan Samanta" w:date="2025-09-13T22:03:00Z" w16du:dateUtc="2025-09-13T16:33:00Z">
        <w:r w:rsidR="00146B4E">
          <w:rPr>
            <w:rFonts w:ascii="Times New Roman" w:hAnsi="Times New Roman" w:cs="Times New Roman"/>
            <w:sz w:val="24"/>
            <w:szCs w:val="24"/>
          </w:rPr>
          <w:t>chemical</w:t>
        </w:r>
        <w:r w:rsidR="00146B4E" w:rsidRPr="0017736E">
          <w:rPr>
            <w:rFonts w:ascii="Times New Roman" w:hAnsi="Times New Roman" w:cs="Times New Roman"/>
            <w:sz w:val="24"/>
            <w:szCs w:val="24"/>
          </w:rPr>
          <w:t xml:space="preserve"> </w:t>
        </w:r>
      </w:ins>
      <w:r w:rsidR="00FD27D8" w:rsidRPr="0017736E">
        <w:rPr>
          <w:rFonts w:ascii="Times New Roman" w:hAnsi="Times New Roman" w:cs="Times New Roman"/>
          <w:sz w:val="24"/>
          <w:szCs w:val="24"/>
        </w:rPr>
        <w:t xml:space="preserve">composition </w:t>
      </w:r>
      <w:r w:rsidRPr="0017736E">
        <w:rPr>
          <w:rFonts w:ascii="Times New Roman" w:hAnsi="Times New Roman" w:cs="Times New Roman"/>
          <w:sz w:val="24"/>
          <w:szCs w:val="24"/>
        </w:rPr>
        <w:t xml:space="preserve">and </w:t>
      </w:r>
      <w:r w:rsidR="00FD27D8" w:rsidRPr="0017736E">
        <w:rPr>
          <w:rFonts w:ascii="Times New Roman" w:hAnsi="Times New Roman" w:cs="Times New Roman"/>
          <w:sz w:val="24"/>
          <w:szCs w:val="24"/>
        </w:rPr>
        <w:t>sensory evaluation</w:t>
      </w:r>
      <w:r w:rsidRPr="0017736E">
        <w:rPr>
          <w:rFonts w:ascii="Times New Roman" w:hAnsi="Times New Roman" w:cs="Times New Roman"/>
          <w:sz w:val="24"/>
          <w:szCs w:val="24"/>
        </w:rPr>
        <w:t>.</w:t>
      </w:r>
    </w:p>
    <w:p w14:paraId="292B6C5E" w14:textId="77777777" w:rsidR="00447EF7" w:rsidRDefault="00447EF7" w:rsidP="006A6B0F">
      <w:pPr>
        <w:spacing w:after="0" w:line="480" w:lineRule="auto"/>
        <w:jc w:val="both"/>
        <w:rPr>
          <w:rFonts w:ascii="Times New Roman" w:hAnsi="Times New Roman" w:cs="Times New Roman"/>
          <w:b/>
          <w:sz w:val="24"/>
          <w:szCs w:val="24"/>
        </w:rPr>
      </w:pPr>
    </w:p>
    <w:p w14:paraId="01E91C42" w14:textId="77777777" w:rsidR="006A6B0F" w:rsidRPr="0017736E" w:rsidRDefault="006E4D7E"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2.3 M</w:t>
      </w:r>
      <w:r w:rsidR="00FD27D8" w:rsidRPr="0017736E">
        <w:rPr>
          <w:rFonts w:ascii="Times New Roman" w:hAnsi="Times New Roman" w:cs="Times New Roman"/>
          <w:b/>
          <w:sz w:val="24"/>
          <w:szCs w:val="24"/>
        </w:rPr>
        <w:t>ethods</w:t>
      </w:r>
      <w:r w:rsidR="006A6B0F" w:rsidRPr="0017736E">
        <w:rPr>
          <w:rFonts w:ascii="Times New Roman" w:hAnsi="Times New Roman" w:cs="Times New Roman"/>
          <w:b/>
          <w:sz w:val="24"/>
          <w:szCs w:val="24"/>
        </w:rPr>
        <w:t xml:space="preserve"> </w:t>
      </w:r>
    </w:p>
    <w:p w14:paraId="66EDB5BD" w14:textId="37F969BA" w:rsidR="00143D45" w:rsidRPr="0017736E" w:rsidRDefault="00FD27D8" w:rsidP="00447EF7">
      <w:pPr>
        <w:pStyle w:val="Heading1"/>
        <w:spacing w:line="480" w:lineRule="auto"/>
        <w:jc w:val="both"/>
        <w:rPr>
          <w:rFonts w:ascii="Times New Roman" w:hAnsi="Times New Roman" w:cs="Times New Roman"/>
          <w:b/>
          <w:iCs/>
          <w:color w:val="000000" w:themeColor="text1"/>
          <w:sz w:val="24"/>
          <w:szCs w:val="24"/>
        </w:rPr>
      </w:pPr>
      <w:r w:rsidRPr="0017736E">
        <w:rPr>
          <w:rFonts w:ascii="Times New Roman" w:hAnsi="Times New Roman" w:cs="Times New Roman"/>
          <w:b/>
          <w:color w:val="auto"/>
          <w:sz w:val="24"/>
          <w:szCs w:val="24"/>
        </w:rPr>
        <w:t xml:space="preserve">2.3.1 </w:t>
      </w:r>
      <w:r w:rsidRPr="0017736E">
        <w:rPr>
          <w:rFonts w:ascii="Times New Roman" w:hAnsi="Times New Roman" w:cs="Times New Roman"/>
          <w:b/>
          <w:color w:val="000000" w:themeColor="text1"/>
          <w:sz w:val="24"/>
          <w:szCs w:val="24"/>
        </w:rPr>
        <w:t>Determination</w:t>
      </w:r>
      <w:r w:rsidR="00F065D7" w:rsidRPr="0017736E">
        <w:rPr>
          <w:rFonts w:ascii="Times New Roman" w:hAnsi="Times New Roman" w:cs="Times New Roman"/>
          <w:b/>
          <w:color w:val="000000" w:themeColor="text1"/>
          <w:sz w:val="24"/>
          <w:szCs w:val="24"/>
        </w:rPr>
        <w:t xml:space="preserve"> of</w:t>
      </w:r>
      <w:r w:rsidRPr="0017736E">
        <w:rPr>
          <w:rFonts w:ascii="Times New Roman" w:hAnsi="Times New Roman" w:cs="Times New Roman"/>
          <w:b/>
          <w:color w:val="000000" w:themeColor="text1"/>
          <w:sz w:val="24"/>
          <w:szCs w:val="24"/>
        </w:rPr>
        <w:t xml:space="preserve"> pelletized edible essential oils of clove, West African black pepper</w:t>
      </w:r>
      <w:ins w:id="121" w:author="Srijan Samanta" w:date="2025-09-13T22:03:00Z" w16du:dateUtc="2025-09-13T16:33:00Z">
        <w:r w:rsidR="00146B4E">
          <w:rPr>
            <w:rFonts w:ascii="Times New Roman" w:hAnsi="Times New Roman" w:cs="Times New Roman"/>
            <w:b/>
            <w:color w:val="000000" w:themeColor="text1"/>
            <w:sz w:val="24"/>
            <w:szCs w:val="24"/>
          </w:rPr>
          <w:t>,</w:t>
        </w:r>
      </w:ins>
      <w:r w:rsidRPr="0017736E">
        <w:rPr>
          <w:rFonts w:ascii="Times New Roman" w:hAnsi="Times New Roman" w:cs="Times New Roman"/>
          <w:b/>
          <w:color w:val="000000" w:themeColor="text1"/>
          <w:sz w:val="24"/>
          <w:szCs w:val="24"/>
        </w:rPr>
        <w:t xml:space="preserve"> and ginger on sensory attributes of the stored cowpea seed </w:t>
      </w:r>
      <w:r w:rsidRPr="0017736E">
        <w:rPr>
          <w:rFonts w:ascii="Times New Roman" w:hAnsi="Times New Roman" w:cs="Times New Roman"/>
          <w:b/>
          <w:iCs/>
          <w:color w:val="000000" w:themeColor="text1"/>
          <w:sz w:val="24"/>
          <w:szCs w:val="24"/>
        </w:rPr>
        <w:t xml:space="preserve">in </w:t>
      </w:r>
      <w:ins w:id="122" w:author="Srijan Samanta" w:date="2025-09-13T22:03:00Z" w16du:dateUtc="2025-09-13T16:33:00Z">
        <w:r w:rsidR="00146B4E">
          <w:rPr>
            <w:rFonts w:ascii="Times New Roman" w:hAnsi="Times New Roman" w:cs="Times New Roman"/>
            <w:b/>
            <w:iCs/>
            <w:color w:val="000000" w:themeColor="text1"/>
            <w:sz w:val="24"/>
            <w:szCs w:val="24"/>
          </w:rPr>
          <w:t xml:space="preserve">a </w:t>
        </w:r>
      </w:ins>
      <w:r w:rsidRPr="0017736E">
        <w:rPr>
          <w:rFonts w:ascii="Times New Roman" w:hAnsi="Times New Roman" w:cs="Times New Roman"/>
          <w:b/>
          <w:iCs/>
          <w:color w:val="000000" w:themeColor="text1"/>
          <w:sz w:val="24"/>
          <w:szCs w:val="24"/>
        </w:rPr>
        <w:t xml:space="preserve">jerry can and </w:t>
      </w:r>
      <w:del w:id="123" w:author="Srijan Samanta" w:date="2025-09-13T22:03:00Z" w16du:dateUtc="2025-09-13T16:33:00Z">
        <w:r w:rsidRPr="0017736E" w:rsidDel="00146B4E">
          <w:rPr>
            <w:rFonts w:ascii="Times New Roman" w:hAnsi="Times New Roman" w:cs="Times New Roman"/>
            <w:b/>
            <w:iCs/>
            <w:color w:val="000000" w:themeColor="text1"/>
            <w:sz w:val="24"/>
            <w:szCs w:val="24"/>
          </w:rPr>
          <w:delText xml:space="preserve">galvanize </w:delText>
        </w:r>
      </w:del>
      <w:ins w:id="124" w:author="Srijan Samanta" w:date="2025-09-13T22:03:00Z" w16du:dateUtc="2025-09-13T16:33:00Z">
        <w:r w:rsidR="00146B4E">
          <w:rPr>
            <w:rFonts w:ascii="Times New Roman" w:hAnsi="Times New Roman" w:cs="Times New Roman"/>
            <w:b/>
            <w:iCs/>
            <w:color w:val="000000" w:themeColor="text1"/>
            <w:sz w:val="24"/>
            <w:szCs w:val="24"/>
          </w:rPr>
          <w:t>galvanized</w:t>
        </w:r>
        <w:r w:rsidR="00146B4E" w:rsidRPr="0017736E">
          <w:rPr>
            <w:rFonts w:ascii="Times New Roman" w:hAnsi="Times New Roman" w:cs="Times New Roman"/>
            <w:b/>
            <w:iCs/>
            <w:color w:val="000000" w:themeColor="text1"/>
            <w:sz w:val="24"/>
            <w:szCs w:val="24"/>
          </w:rPr>
          <w:t xml:space="preserve"> </w:t>
        </w:r>
      </w:ins>
      <w:r w:rsidRPr="0017736E">
        <w:rPr>
          <w:rFonts w:ascii="Times New Roman" w:hAnsi="Times New Roman" w:cs="Times New Roman"/>
          <w:b/>
          <w:iCs/>
          <w:color w:val="000000" w:themeColor="text1"/>
          <w:sz w:val="24"/>
          <w:szCs w:val="24"/>
        </w:rPr>
        <w:t>tin</w:t>
      </w:r>
    </w:p>
    <w:p w14:paraId="4862027B" w14:textId="77777777" w:rsidR="002E24D7" w:rsidRPr="0017736E" w:rsidRDefault="00FD27D8" w:rsidP="002E24D7">
      <w:pPr>
        <w:spacing w:after="0" w:line="480" w:lineRule="auto"/>
        <w:jc w:val="both"/>
        <w:rPr>
          <w:rFonts w:ascii="Times New Roman" w:hAnsi="Times New Roman" w:cs="Times New Roman"/>
          <w:color w:val="000000" w:themeColor="text1"/>
          <w:sz w:val="24"/>
          <w:szCs w:val="24"/>
        </w:rPr>
      </w:pPr>
      <w:r w:rsidRPr="0017736E">
        <w:rPr>
          <w:rFonts w:ascii="Times New Roman" w:hAnsi="Times New Roman" w:cs="Times New Roman"/>
          <w:color w:val="000000" w:themeColor="text1"/>
          <w:sz w:val="24"/>
          <w:szCs w:val="24"/>
        </w:rPr>
        <w:t xml:space="preserve"> </w:t>
      </w:r>
    </w:p>
    <w:p w14:paraId="73060BF6" w14:textId="70DDAAC2" w:rsidR="00FD27D8" w:rsidRPr="0017736E" w:rsidRDefault="0091450F" w:rsidP="002E24D7">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Sensory evaluation of the </w:t>
      </w:r>
      <w:r w:rsidR="004D4CD9" w:rsidRPr="0017736E">
        <w:rPr>
          <w:rFonts w:ascii="Times New Roman" w:hAnsi="Times New Roman" w:cs="Times New Roman"/>
          <w:sz w:val="24"/>
          <w:szCs w:val="24"/>
        </w:rPr>
        <w:t xml:space="preserve">stored cowpea grains </w:t>
      </w:r>
      <w:r w:rsidRPr="0017736E">
        <w:rPr>
          <w:rFonts w:ascii="Times New Roman" w:hAnsi="Times New Roman" w:cs="Times New Roman"/>
          <w:sz w:val="24"/>
          <w:szCs w:val="24"/>
        </w:rPr>
        <w:t>was carried out to determine the acceptability of the products. Sensory parameters such as a</w:t>
      </w:r>
      <w:r w:rsidR="004D4CD9" w:rsidRPr="0017736E">
        <w:rPr>
          <w:rFonts w:ascii="Times New Roman" w:hAnsi="Times New Roman" w:cs="Times New Roman"/>
          <w:sz w:val="24"/>
          <w:szCs w:val="24"/>
        </w:rPr>
        <w:t>ppearance, aroma, taste, mouthfeel</w:t>
      </w:r>
      <w:r w:rsidRPr="0017736E">
        <w:rPr>
          <w:rFonts w:ascii="Times New Roman" w:hAnsi="Times New Roman" w:cs="Times New Roman"/>
          <w:sz w:val="24"/>
          <w:szCs w:val="24"/>
        </w:rPr>
        <w:t xml:space="preserve">, and overall acceptability </w:t>
      </w:r>
      <w:del w:id="125" w:author="Srijan Samanta" w:date="2025-09-13T22:04:00Z" w16du:dateUtc="2025-09-13T16:34:00Z">
        <w:r w:rsidRPr="0017736E" w:rsidDel="00146B4E">
          <w:rPr>
            <w:rFonts w:ascii="Times New Roman" w:hAnsi="Times New Roman" w:cs="Times New Roman"/>
            <w:sz w:val="24"/>
            <w:szCs w:val="24"/>
          </w:rPr>
          <w:delText xml:space="preserve">was </w:delText>
        </w:r>
      </w:del>
      <w:ins w:id="126" w:author="Srijan Samanta" w:date="2025-09-13T22:04:00Z" w16du:dateUtc="2025-09-13T16:34:00Z">
        <w:r w:rsidR="00146B4E">
          <w:rPr>
            <w:rFonts w:ascii="Times New Roman" w:hAnsi="Times New Roman" w:cs="Times New Roman"/>
            <w:sz w:val="24"/>
            <w:szCs w:val="24"/>
          </w:rPr>
          <w:t>were</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assessed. The sensory </w:t>
      </w:r>
      <w:r w:rsidR="004D4CD9" w:rsidRPr="0017736E">
        <w:rPr>
          <w:rFonts w:ascii="Times New Roman" w:hAnsi="Times New Roman" w:cs="Times New Roman"/>
          <w:sz w:val="24"/>
          <w:szCs w:val="24"/>
        </w:rPr>
        <w:t xml:space="preserve">attributes </w:t>
      </w:r>
      <w:r w:rsidRPr="0017736E">
        <w:rPr>
          <w:rFonts w:ascii="Times New Roman" w:hAnsi="Times New Roman" w:cs="Times New Roman"/>
          <w:sz w:val="24"/>
          <w:szCs w:val="24"/>
        </w:rPr>
        <w:t xml:space="preserve">of </w:t>
      </w:r>
      <w:r w:rsidR="004D4CD9" w:rsidRPr="0017736E">
        <w:rPr>
          <w:rFonts w:ascii="Times New Roman" w:hAnsi="Times New Roman" w:cs="Times New Roman"/>
          <w:sz w:val="24"/>
          <w:szCs w:val="24"/>
        </w:rPr>
        <w:t xml:space="preserve">the cooked beans were assessed by a panel of 50 untrained </w:t>
      </w:r>
      <w:r w:rsidRPr="0017736E">
        <w:rPr>
          <w:rFonts w:ascii="Times New Roman" w:hAnsi="Times New Roman" w:cs="Times New Roman"/>
          <w:sz w:val="24"/>
          <w:szCs w:val="24"/>
        </w:rPr>
        <w:t>individuals who were familiar with</w:t>
      </w:r>
      <w:r w:rsidR="004D4CD9" w:rsidRPr="0017736E">
        <w:rPr>
          <w:rFonts w:ascii="Times New Roman" w:hAnsi="Times New Roman" w:cs="Times New Roman"/>
          <w:sz w:val="24"/>
          <w:szCs w:val="24"/>
        </w:rPr>
        <w:t xml:space="preserve"> boiled beans</w:t>
      </w:r>
      <w:r w:rsidRPr="0017736E">
        <w:rPr>
          <w:rFonts w:ascii="Times New Roman" w:hAnsi="Times New Roman" w:cs="Times New Roman"/>
          <w:sz w:val="24"/>
          <w:szCs w:val="24"/>
        </w:rPr>
        <w:t>. The panel includes students and members of staff of</w:t>
      </w:r>
      <w:del w:id="127" w:author="Srijan Samanta" w:date="2025-09-13T22:04:00Z" w16du:dateUtc="2025-09-13T16:34:00Z">
        <w:r w:rsidRPr="0017736E" w:rsidDel="00146B4E">
          <w:rPr>
            <w:rFonts w:ascii="Times New Roman" w:hAnsi="Times New Roman" w:cs="Times New Roman"/>
            <w:sz w:val="24"/>
            <w:szCs w:val="24"/>
          </w:rPr>
          <w:delText>,</w:delText>
        </w:r>
      </w:del>
      <w:r w:rsidRPr="0017736E">
        <w:rPr>
          <w:rFonts w:ascii="Times New Roman" w:hAnsi="Times New Roman" w:cs="Times New Roman"/>
          <w:sz w:val="24"/>
          <w:szCs w:val="24"/>
        </w:rPr>
        <w:t xml:space="preserve"> Nasarawa State University, Keffi Lafia Campus</w:t>
      </w:r>
      <w:r w:rsidR="004D4CD9" w:rsidRPr="0017736E">
        <w:rPr>
          <w:rFonts w:ascii="Times New Roman" w:hAnsi="Times New Roman" w:cs="Times New Roman"/>
          <w:sz w:val="24"/>
          <w:szCs w:val="24"/>
        </w:rPr>
        <w:t xml:space="preserve"> and </w:t>
      </w:r>
      <w:r w:rsidR="00DE16F2" w:rsidRPr="0017736E">
        <w:rPr>
          <w:rFonts w:ascii="Times New Roman" w:hAnsi="Times New Roman" w:cs="Times New Roman"/>
          <w:sz w:val="24"/>
          <w:szCs w:val="24"/>
        </w:rPr>
        <w:t>College of Agriculture, Science and Technology</w:t>
      </w:r>
      <w:ins w:id="128" w:author="Srijan Samanta" w:date="2025-09-13T22:04:00Z" w16du:dateUtc="2025-09-13T16:34:00Z">
        <w:r w:rsidR="00146B4E">
          <w:rPr>
            <w:rFonts w:ascii="Times New Roman" w:hAnsi="Times New Roman" w:cs="Times New Roman"/>
            <w:sz w:val="24"/>
            <w:szCs w:val="24"/>
          </w:rPr>
          <w:t>,</w:t>
        </w:r>
      </w:ins>
      <w:r w:rsidR="00DE16F2" w:rsidRPr="0017736E">
        <w:rPr>
          <w:rFonts w:ascii="Times New Roman" w:hAnsi="Times New Roman" w:cs="Times New Roman"/>
          <w:sz w:val="24"/>
          <w:szCs w:val="24"/>
        </w:rPr>
        <w:t xml:space="preserve"> Lafia, Nasarawa State</w:t>
      </w:r>
      <w:ins w:id="129" w:author="Srijan Samanta" w:date="2025-09-13T22:04:00Z" w16du:dateUtc="2025-09-13T16:34:00Z">
        <w:r w:rsidR="00146B4E">
          <w:rPr>
            <w:rFonts w:ascii="Times New Roman" w:hAnsi="Times New Roman" w:cs="Times New Roman"/>
            <w:sz w:val="24"/>
            <w:szCs w:val="24"/>
          </w:rPr>
          <w:t>,</w:t>
        </w:r>
      </w:ins>
      <w:r w:rsidR="00DE16F2" w:rsidRPr="0017736E">
        <w:rPr>
          <w:rFonts w:ascii="Times New Roman" w:hAnsi="Times New Roman" w:cs="Times New Roman"/>
          <w:sz w:val="24"/>
          <w:szCs w:val="24"/>
        </w:rPr>
        <w:t xml:space="preserve"> Nigeria</w:t>
      </w:r>
      <w:r w:rsidRPr="0017736E">
        <w:rPr>
          <w:rFonts w:ascii="Times New Roman" w:hAnsi="Times New Roman" w:cs="Times New Roman"/>
          <w:sz w:val="24"/>
          <w:szCs w:val="24"/>
        </w:rPr>
        <w:t xml:space="preserve">. These samples </w:t>
      </w:r>
      <w:del w:id="130" w:author="Srijan Samanta" w:date="2025-09-13T22:04:00Z" w16du:dateUtc="2025-09-13T16:34:00Z">
        <w:r w:rsidRPr="0017736E" w:rsidDel="00146B4E">
          <w:rPr>
            <w:rFonts w:ascii="Times New Roman" w:hAnsi="Times New Roman" w:cs="Times New Roman"/>
            <w:sz w:val="24"/>
            <w:szCs w:val="24"/>
          </w:rPr>
          <w:delText xml:space="preserve">was </w:delText>
        </w:r>
      </w:del>
      <w:ins w:id="131" w:author="Srijan Samanta" w:date="2025-09-13T22:04:00Z" w16du:dateUtc="2025-09-13T16:34:00Z">
        <w:r w:rsidR="00146B4E">
          <w:rPr>
            <w:rFonts w:ascii="Times New Roman" w:hAnsi="Times New Roman" w:cs="Times New Roman"/>
            <w:sz w:val="24"/>
            <w:szCs w:val="24"/>
          </w:rPr>
          <w:t>were</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served </w:t>
      </w:r>
      <w:del w:id="132" w:author="Srijan Samanta" w:date="2025-09-13T22:04:00Z" w16du:dateUtc="2025-09-13T16:34:00Z">
        <w:r w:rsidRPr="0017736E" w:rsidDel="00146B4E">
          <w:rPr>
            <w:rFonts w:ascii="Times New Roman" w:hAnsi="Times New Roman" w:cs="Times New Roman"/>
            <w:sz w:val="24"/>
            <w:szCs w:val="24"/>
          </w:rPr>
          <w:delText xml:space="preserve">in </w:delText>
        </w:r>
      </w:del>
      <w:ins w:id="133" w:author="Srijan Samanta" w:date="2025-09-13T22:04:00Z" w16du:dateUtc="2025-09-13T16:34:00Z">
        <w:r w:rsidR="00146B4E">
          <w:rPr>
            <w:rFonts w:ascii="Times New Roman" w:hAnsi="Times New Roman" w:cs="Times New Roman"/>
            <w:sz w:val="24"/>
            <w:szCs w:val="24"/>
          </w:rPr>
          <w:t>on</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clean plates. Each of the panellists was requested to assess each sample based on the different sensory parameters and to indicate their degree of likeness (preference) for each sample on a questionnaire that was provided. The </w:t>
      </w:r>
      <w:del w:id="134" w:author="Srijan Samanta" w:date="2025-09-13T22:04:00Z" w16du:dateUtc="2025-09-13T16:34:00Z">
        <w:r w:rsidRPr="0017736E" w:rsidDel="00146B4E">
          <w:rPr>
            <w:rFonts w:ascii="Times New Roman" w:hAnsi="Times New Roman" w:cs="Times New Roman"/>
            <w:sz w:val="24"/>
            <w:szCs w:val="24"/>
          </w:rPr>
          <w:delText>Nine point</w:delText>
        </w:r>
      </w:del>
      <w:ins w:id="135" w:author="Srijan Samanta" w:date="2025-09-13T22:04:00Z" w16du:dateUtc="2025-09-13T16:34:00Z">
        <w:r w:rsidR="00146B4E">
          <w:rPr>
            <w:rFonts w:ascii="Times New Roman" w:hAnsi="Times New Roman" w:cs="Times New Roman"/>
            <w:sz w:val="24"/>
            <w:szCs w:val="24"/>
          </w:rPr>
          <w:t>Nine-point</w:t>
        </w:r>
      </w:ins>
      <w:r w:rsidRPr="0017736E">
        <w:rPr>
          <w:rFonts w:ascii="Times New Roman" w:hAnsi="Times New Roman" w:cs="Times New Roman"/>
          <w:sz w:val="24"/>
          <w:szCs w:val="24"/>
        </w:rPr>
        <w:t xml:space="preserve"> Hedonic scale (1 denoting </w:t>
      </w:r>
      <w:r w:rsidR="00DE16F2" w:rsidRPr="0017736E">
        <w:rPr>
          <w:rFonts w:ascii="Times New Roman" w:hAnsi="Times New Roman" w:cs="Times New Roman"/>
          <w:color w:val="1F1F1F"/>
          <w:sz w:val="24"/>
          <w:szCs w:val="24"/>
          <w:shd w:val="clear" w:color="auto" w:fill="FFFFFF"/>
        </w:rPr>
        <w:t>dislike extremely</w:t>
      </w:r>
      <w:r w:rsidR="00DE16F2"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and 9 denoting </w:t>
      </w:r>
      <w:r w:rsidR="00DE16F2" w:rsidRPr="0017736E">
        <w:rPr>
          <w:rFonts w:ascii="Times New Roman" w:hAnsi="Times New Roman" w:cs="Times New Roman"/>
          <w:color w:val="1F1F1F"/>
          <w:sz w:val="24"/>
          <w:szCs w:val="24"/>
          <w:shd w:val="clear" w:color="auto" w:fill="FFFFFF"/>
        </w:rPr>
        <w:t>like extremely</w:t>
      </w:r>
      <w:r w:rsidRPr="0017736E">
        <w:rPr>
          <w:rFonts w:ascii="Times New Roman" w:hAnsi="Times New Roman" w:cs="Times New Roman"/>
          <w:sz w:val="24"/>
          <w:szCs w:val="24"/>
        </w:rPr>
        <w:t xml:space="preserve">) as described by </w:t>
      </w:r>
      <w:del w:id="136" w:author="Srijan Samanta" w:date="2025-09-13T22:05:00Z" w16du:dateUtc="2025-09-13T16:35:00Z">
        <w:r w:rsidR="002E24D7" w:rsidRPr="0017736E" w:rsidDel="00146B4E">
          <w:rPr>
            <w:rFonts w:ascii="Times New Roman" w:hAnsi="Times New Roman" w:cs="Times New Roman"/>
            <w:sz w:val="24"/>
            <w:szCs w:val="24"/>
          </w:rPr>
          <w:delText>by (</w:delText>
        </w:r>
      </w:del>
      <w:r w:rsidR="002E24D7" w:rsidRPr="0017736E">
        <w:rPr>
          <w:rFonts w:ascii="Times New Roman" w:hAnsi="Times New Roman" w:cs="Times New Roman"/>
          <w:color w:val="222222"/>
          <w:sz w:val="24"/>
          <w:szCs w:val="24"/>
          <w:shd w:val="clear" w:color="auto" w:fill="FFFFFF"/>
        </w:rPr>
        <w:t xml:space="preserve">Okunola </w:t>
      </w:r>
      <w:r w:rsidR="002E24D7" w:rsidRPr="0017736E">
        <w:rPr>
          <w:rFonts w:ascii="Times New Roman" w:hAnsi="Times New Roman" w:cs="Times New Roman"/>
          <w:i/>
          <w:color w:val="222222"/>
          <w:sz w:val="24"/>
          <w:szCs w:val="24"/>
          <w:shd w:val="clear" w:color="auto" w:fill="FFFFFF"/>
        </w:rPr>
        <w:t>et al</w:t>
      </w:r>
      <w:del w:id="137" w:author="Srijan Samanta" w:date="2025-09-13T22:05:00Z" w16du:dateUtc="2025-09-13T16:35:00Z">
        <w:r w:rsidR="002E24D7" w:rsidRPr="0017736E" w:rsidDel="00146B4E">
          <w:rPr>
            <w:rFonts w:ascii="Times New Roman" w:hAnsi="Times New Roman" w:cs="Times New Roman"/>
            <w:color w:val="222222"/>
            <w:sz w:val="24"/>
            <w:szCs w:val="24"/>
            <w:shd w:val="clear" w:color="auto" w:fill="FFFFFF"/>
          </w:rPr>
          <w:delText xml:space="preserve">, </w:delText>
        </w:r>
      </w:del>
      <w:ins w:id="138" w:author="Srijan Samanta" w:date="2025-09-13T22:05:00Z" w16du:dateUtc="2025-09-13T16:35:00Z">
        <w:r w:rsidR="00146B4E">
          <w:rPr>
            <w:rFonts w:ascii="Times New Roman" w:hAnsi="Times New Roman" w:cs="Times New Roman"/>
            <w:color w:val="222222"/>
            <w:sz w:val="24"/>
            <w:szCs w:val="24"/>
            <w:shd w:val="clear" w:color="auto" w:fill="FFFFFF"/>
          </w:rPr>
          <w:t xml:space="preserve"> (</w:t>
        </w:r>
      </w:ins>
      <w:r w:rsidR="002E24D7" w:rsidRPr="0017736E">
        <w:rPr>
          <w:rFonts w:ascii="Times New Roman" w:hAnsi="Times New Roman" w:cs="Times New Roman"/>
          <w:color w:val="222222"/>
          <w:sz w:val="24"/>
          <w:szCs w:val="24"/>
          <w:shd w:val="clear" w:color="auto" w:fill="FFFFFF"/>
        </w:rPr>
        <w:t>2019</w:t>
      </w:r>
      <w:ins w:id="139" w:author="Srijan Samanta" w:date="2025-09-13T22:05:00Z" w16du:dateUtc="2025-09-13T16:35:00Z">
        <w:r w:rsidR="00146B4E">
          <w:rPr>
            <w:rFonts w:ascii="Times New Roman" w:hAnsi="Times New Roman" w:cs="Times New Roman"/>
            <w:color w:val="222222"/>
            <w:sz w:val="24"/>
            <w:szCs w:val="24"/>
            <w:shd w:val="clear" w:color="auto" w:fill="FFFFFF"/>
          </w:rPr>
          <w:t>)</w:t>
        </w:r>
        <w:r w:rsidR="00146B4E">
          <w:rPr>
            <w:rFonts w:ascii="Times New Roman" w:hAnsi="Times New Roman" w:cs="Times New Roman"/>
            <w:sz w:val="24"/>
            <w:szCs w:val="24"/>
          </w:rPr>
          <w:t xml:space="preserve">, </w:t>
        </w:r>
      </w:ins>
      <w:del w:id="140" w:author="Srijan Samanta" w:date="2025-09-13T22:05:00Z" w16du:dateUtc="2025-09-13T16:35:00Z">
        <w:r w:rsidR="002E24D7" w:rsidRPr="0017736E" w:rsidDel="00146B4E">
          <w:rPr>
            <w:rFonts w:ascii="Times New Roman" w:hAnsi="Times New Roman" w:cs="Times New Roman"/>
            <w:color w:val="222222"/>
            <w:sz w:val="24"/>
            <w:szCs w:val="24"/>
            <w:shd w:val="clear" w:color="auto" w:fill="FFFFFF"/>
          </w:rPr>
          <w:delText>;</w:delText>
        </w:r>
        <w:r w:rsidR="002E24D7" w:rsidRPr="0017736E" w:rsidDel="00146B4E">
          <w:rPr>
            <w:rFonts w:ascii="Times New Roman" w:hAnsi="Times New Roman" w:cs="Times New Roman"/>
            <w:sz w:val="24"/>
            <w:szCs w:val="24"/>
          </w:rPr>
          <w:delText xml:space="preserve"> </w:delText>
        </w:r>
      </w:del>
      <w:r w:rsidR="002E24D7" w:rsidRPr="0017736E">
        <w:rPr>
          <w:rFonts w:ascii="Times New Roman" w:hAnsi="Times New Roman" w:cs="Times New Roman"/>
          <w:color w:val="222222"/>
          <w:sz w:val="24"/>
          <w:szCs w:val="24"/>
          <w:shd w:val="clear" w:color="auto" w:fill="FFFFFF"/>
        </w:rPr>
        <w:t>Ojiako and Kayode</w:t>
      </w:r>
      <w:del w:id="141" w:author="Srijan Samanta" w:date="2025-09-13T22:05:00Z" w16du:dateUtc="2025-09-13T16:35:00Z">
        <w:r w:rsidR="002E24D7" w:rsidRPr="0017736E" w:rsidDel="00146B4E">
          <w:rPr>
            <w:rFonts w:ascii="Times New Roman" w:hAnsi="Times New Roman" w:cs="Times New Roman"/>
            <w:color w:val="222222"/>
            <w:sz w:val="24"/>
            <w:szCs w:val="24"/>
            <w:shd w:val="clear" w:color="auto" w:fill="FFFFFF"/>
          </w:rPr>
          <w:delText xml:space="preserve">, </w:delText>
        </w:r>
      </w:del>
      <w:ins w:id="142" w:author="Srijan Samanta" w:date="2025-09-13T22:05:00Z" w16du:dateUtc="2025-09-13T16:35:00Z">
        <w:r w:rsidR="00146B4E">
          <w:rPr>
            <w:rFonts w:ascii="Times New Roman" w:hAnsi="Times New Roman" w:cs="Times New Roman"/>
            <w:color w:val="222222"/>
            <w:sz w:val="24"/>
            <w:szCs w:val="24"/>
            <w:shd w:val="clear" w:color="auto" w:fill="FFFFFF"/>
          </w:rPr>
          <w:t xml:space="preserve"> (</w:t>
        </w:r>
      </w:ins>
      <w:r w:rsidR="002E24D7" w:rsidRPr="0017736E">
        <w:rPr>
          <w:rFonts w:ascii="Times New Roman" w:hAnsi="Times New Roman" w:cs="Times New Roman"/>
          <w:color w:val="222222"/>
          <w:sz w:val="24"/>
          <w:szCs w:val="24"/>
          <w:shd w:val="clear" w:color="auto" w:fill="FFFFFF"/>
        </w:rPr>
        <w:t>2014</w:t>
      </w:r>
      <w:r w:rsidR="002E24D7" w:rsidRPr="0017736E">
        <w:rPr>
          <w:rFonts w:ascii="Times New Roman" w:hAnsi="Times New Roman" w:cs="Times New Roman"/>
          <w:sz w:val="24"/>
          <w:szCs w:val="24"/>
        </w:rPr>
        <w:t>)</w:t>
      </w:r>
      <w:ins w:id="143" w:author="Srijan Samanta" w:date="2025-09-13T22:05:00Z" w16du:dateUtc="2025-09-13T16:35:00Z">
        <w:r w:rsidR="00146B4E">
          <w:rPr>
            <w:rFonts w:ascii="Times New Roman" w:hAnsi="Times New Roman" w:cs="Times New Roman"/>
            <w:sz w:val="24"/>
            <w:szCs w:val="24"/>
          </w:rPr>
          <w:t xml:space="preserve"> </w:t>
        </w:r>
      </w:ins>
      <w:del w:id="144" w:author="Srijan Samanta" w:date="2025-09-13T22:05:00Z" w16du:dateUtc="2025-09-13T16:35:00Z">
        <w:r w:rsidR="002E24D7" w:rsidRPr="0017736E" w:rsidDel="00146B4E">
          <w:rPr>
            <w:rFonts w:ascii="Times New Roman" w:hAnsi="Times New Roman" w:cs="Times New Roman"/>
            <w:sz w:val="24"/>
            <w:szCs w:val="24"/>
          </w:rPr>
          <w:delText>.</w:delText>
        </w:r>
      </w:del>
      <w:r w:rsidRPr="0017736E">
        <w:rPr>
          <w:rFonts w:ascii="Times New Roman" w:hAnsi="Times New Roman" w:cs="Times New Roman"/>
          <w:sz w:val="24"/>
          <w:szCs w:val="24"/>
        </w:rPr>
        <w:t>was used</w:t>
      </w:r>
      <w:r w:rsidR="002E24D7" w:rsidRPr="0017736E">
        <w:rPr>
          <w:rFonts w:ascii="Times New Roman" w:hAnsi="Times New Roman" w:cs="Times New Roman"/>
          <w:sz w:val="24"/>
          <w:szCs w:val="24"/>
        </w:rPr>
        <w:t>.</w:t>
      </w:r>
    </w:p>
    <w:p w14:paraId="4A05D00E" w14:textId="29E42D88" w:rsidR="00C61E6A" w:rsidRPr="0017736E" w:rsidRDefault="006E7357" w:rsidP="00FD27D8">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lastRenderedPageBreak/>
        <w:t>2.3.2</w:t>
      </w:r>
      <w:r w:rsidR="00C61E6A" w:rsidRPr="0017736E">
        <w:rPr>
          <w:rFonts w:ascii="Times New Roman" w:hAnsi="Times New Roman" w:cs="Times New Roman"/>
          <w:b/>
          <w:sz w:val="24"/>
          <w:szCs w:val="24"/>
        </w:rPr>
        <w:t xml:space="preserve"> Determination of </w:t>
      </w:r>
      <w:del w:id="145" w:author="Srijan Samanta" w:date="2025-09-13T22:06:00Z" w16du:dateUtc="2025-09-13T16:36:00Z">
        <w:r w:rsidR="00C61E6A" w:rsidRPr="0017736E" w:rsidDel="00146B4E">
          <w:rPr>
            <w:rFonts w:ascii="Times New Roman" w:hAnsi="Times New Roman" w:cs="Times New Roman"/>
            <w:b/>
            <w:sz w:val="24"/>
            <w:szCs w:val="24"/>
          </w:rPr>
          <w:delText xml:space="preserve">chemicals </w:delText>
        </w:r>
      </w:del>
      <w:ins w:id="146" w:author="Srijan Samanta" w:date="2025-09-13T22:06:00Z" w16du:dateUtc="2025-09-13T16:36:00Z">
        <w:r w:rsidR="00146B4E">
          <w:rPr>
            <w:rFonts w:ascii="Times New Roman" w:hAnsi="Times New Roman" w:cs="Times New Roman"/>
            <w:b/>
            <w:sz w:val="24"/>
            <w:szCs w:val="24"/>
          </w:rPr>
          <w:t>chemical</w:t>
        </w:r>
        <w:r w:rsidR="00146B4E" w:rsidRPr="0017736E">
          <w:rPr>
            <w:rFonts w:ascii="Times New Roman" w:hAnsi="Times New Roman" w:cs="Times New Roman"/>
            <w:b/>
            <w:sz w:val="24"/>
            <w:szCs w:val="24"/>
          </w:rPr>
          <w:t xml:space="preserve"> </w:t>
        </w:r>
      </w:ins>
      <w:r w:rsidR="00C61E6A" w:rsidRPr="0017736E">
        <w:rPr>
          <w:rFonts w:ascii="Times New Roman" w:hAnsi="Times New Roman" w:cs="Times New Roman"/>
          <w:b/>
          <w:sz w:val="24"/>
          <w:szCs w:val="24"/>
        </w:rPr>
        <w:t>composition of stored cowpea grains</w:t>
      </w:r>
    </w:p>
    <w:p w14:paraId="5C0B944F" w14:textId="7B527546" w:rsidR="006E7357" w:rsidRPr="0017736E" w:rsidRDefault="00C61E6A" w:rsidP="00FD27D8">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w:t>
      </w:r>
      <w:del w:id="147" w:author="Srijan Samanta" w:date="2025-09-13T22:06:00Z" w16du:dateUtc="2025-09-13T16:36:00Z">
        <w:r w:rsidRPr="0017736E" w:rsidDel="00146B4E">
          <w:rPr>
            <w:rFonts w:ascii="Times New Roman" w:hAnsi="Times New Roman" w:cs="Times New Roman"/>
            <w:sz w:val="24"/>
            <w:szCs w:val="24"/>
          </w:rPr>
          <w:delText xml:space="preserve">chemicals </w:delText>
        </w:r>
      </w:del>
      <w:ins w:id="148" w:author="Srijan Samanta" w:date="2025-09-13T22:06:00Z" w16du:dateUtc="2025-09-13T16:36:00Z">
        <w:r w:rsidR="00146B4E">
          <w:rPr>
            <w:rFonts w:ascii="Times New Roman" w:hAnsi="Times New Roman" w:cs="Times New Roman"/>
            <w:sz w:val="24"/>
            <w:szCs w:val="24"/>
          </w:rPr>
          <w:t>chemical</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properties (proximate, minerals and anti-nutrients) of the stored cowpea grains </w:t>
      </w:r>
      <w:del w:id="149" w:author="Srijan Samanta" w:date="2025-09-13T22:06:00Z" w16du:dateUtc="2025-09-13T16:36:00Z">
        <w:r w:rsidRPr="0017736E" w:rsidDel="00146B4E">
          <w:rPr>
            <w:rFonts w:ascii="Times New Roman" w:hAnsi="Times New Roman" w:cs="Times New Roman"/>
            <w:sz w:val="24"/>
            <w:szCs w:val="24"/>
          </w:rPr>
          <w:delText xml:space="preserve">was </w:delText>
        </w:r>
      </w:del>
      <w:ins w:id="150" w:author="Srijan Samanta" w:date="2025-09-13T22:06:00Z" w16du:dateUtc="2025-09-13T16:36:00Z">
        <w:r w:rsidR="00146B4E">
          <w:rPr>
            <w:rFonts w:ascii="Times New Roman" w:hAnsi="Times New Roman" w:cs="Times New Roman"/>
            <w:sz w:val="24"/>
            <w:szCs w:val="24"/>
          </w:rPr>
          <w:t>were</w:t>
        </w:r>
        <w:r w:rsidR="00146B4E"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determined</w:t>
      </w:r>
      <w:r w:rsidR="006E7357" w:rsidRPr="0017736E">
        <w:rPr>
          <w:rFonts w:ascii="Times New Roman" w:hAnsi="Times New Roman" w:cs="Times New Roman"/>
          <w:sz w:val="24"/>
          <w:szCs w:val="24"/>
        </w:rPr>
        <w:t>.</w:t>
      </w:r>
    </w:p>
    <w:p w14:paraId="434571C4" w14:textId="2ED5C8E9" w:rsidR="006A6B0F" w:rsidRPr="0017736E" w:rsidRDefault="006E7357" w:rsidP="00FD27D8">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2.3.3</w:t>
      </w:r>
      <w:r w:rsidR="00C61E6A" w:rsidRPr="0017736E">
        <w:rPr>
          <w:rFonts w:ascii="Times New Roman" w:hAnsi="Times New Roman" w:cs="Times New Roman"/>
          <w:sz w:val="24"/>
          <w:szCs w:val="24"/>
        </w:rPr>
        <w:t xml:space="preserve"> </w:t>
      </w:r>
      <w:r w:rsidRPr="0017736E">
        <w:rPr>
          <w:rFonts w:ascii="Times New Roman" w:hAnsi="Times New Roman" w:cs="Times New Roman"/>
          <w:b/>
          <w:sz w:val="24"/>
          <w:szCs w:val="24"/>
        </w:rPr>
        <w:t>Proximate composition</w:t>
      </w:r>
      <w:r w:rsidRPr="0017736E">
        <w:rPr>
          <w:rFonts w:ascii="Times New Roman" w:hAnsi="Times New Roman" w:cs="Times New Roman"/>
          <w:sz w:val="24"/>
          <w:szCs w:val="24"/>
        </w:rPr>
        <w:t>:</w:t>
      </w:r>
      <w:r w:rsidR="006A6B0F"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The sample proximate composition (Crude protein, crude fat, moisture, total ash and crude </w:t>
      </w:r>
      <w:del w:id="151" w:author="Srijan Samanta" w:date="2025-09-13T22:07:00Z" w16du:dateUtc="2025-09-13T16:37:00Z">
        <w:r w:rsidRPr="0017736E" w:rsidDel="00C429F9">
          <w:rPr>
            <w:rFonts w:ascii="Times New Roman" w:hAnsi="Times New Roman" w:cs="Times New Roman"/>
            <w:sz w:val="24"/>
            <w:szCs w:val="24"/>
          </w:rPr>
          <w:delText>fiber</w:delText>
        </w:r>
      </w:del>
      <w:ins w:id="152" w:author="Srijan Samanta" w:date="2025-09-13T22:07:00Z" w16du:dateUtc="2025-09-13T16:37:00Z">
        <w:r w:rsidR="00C429F9">
          <w:rPr>
            <w:rFonts w:ascii="Times New Roman" w:hAnsi="Times New Roman" w:cs="Times New Roman"/>
            <w:sz w:val="24"/>
            <w:szCs w:val="24"/>
          </w:rPr>
          <w:t>fibre</w:t>
        </w:r>
      </w:ins>
      <w:r w:rsidRPr="0017736E">
        <w:rPr>
          <w:rFonts w:ascii="Times New Roman" w:hAnsi="Times New Roman" w:cs="Times New Roman"/>
          <w:sz w:val="24"/>
          <w:szCs w:val="24"/>
        </w:rPr>
        <w:t xml:space="preserve">) </w:t>
      </w:r>
      <w:del w:id="153" w:author="Srijan Samanta" w:date="2025-09-13T22:07:00Z" w16du:dateUtc="2025-09-13T16:37:00Z">
        <w:r w:rsidRPr="0017736E" w:rsidDel="00C429F9">
          <w:rPr>
            <w:rFonts w:ascii="Times New Roman" w:hAnsi="Times New Roman" w:cs="Times New Roman"/>
            <w:sz w:val="24"/>
            <w:szCs w:val="24"/>
          </w:rPr>
          <w:delText xml:space="preserve">were </w:delText>
        </w:r>
      </w:del>
      <w:ins w:id="154" w:author="Srijan Samanta" w:date="2025-09-13T22:07:00Z" w16du:dateUtc="2025-09-13T16:37:00Z">
        <w:r w:rsidR="00C429F9">
          <w:rPr>
            <w:rFonts w:ascii="Times New Roman" w:hAnsi="Times New Roman" w:cs="Times New Roman"/>
            <w:sz w:val="24"/>
            <w:szCs w:val="24"/>
          </w:rPr>
          <w:t>was</w:t>
        </w:r>
        <w:r w:rsidR="00C429F9"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analyzed</w:t>
      </w:r>
      <w:r w:rsidR="006A6B0F" w:rsidRPr="0017736E">
        <w:rPr>
          <w:rFonts w:ascii="Times New Roman" w:hAnsi="Times New Roman" w:cs="Times New Roman"/>
          <w:sz w:val="24"/>
          <w:szCs w:val="24"/>
        </w:rPr>
        <w:t xml:space="preserve"> using the method adopted by </w:t>
      </w:r>
      <w:del w:id="155" w:author="Srijan Samanta" w:date="2025-09-13T22:07:00Z" w16du:dateUtc="2025-09-13T16:37:00Z">
        <w:r w:rsidR="006A6B0F" w:rsidRPr="0017736E" w:rsidDel="00C429F9">
          <w:rPr>
            <w:rFonts w:ascii="Times New Roman" w:hAnsi="Times New Roman" w:cs="Times New Roman"/>
            <w:sz w:val="24"/>
            <w:szCs w:val="24"/>
          </w:rPr>
          <w:delText>(</w:delText>
        </w:r>
      </w:del>
      <w:r w:rsidR="006A6B0F" w:rsidRPr="0017736E">
        <w:rPr>
          <w:rFonts w:ascii="Times New Roman" w:hAnsi="Times New Roman" w:cs="Times New Roman"/>
          <w:sz w:val="24"/>
          <w:szCs w:val="24"/>
        </w:rPr>
        <w:t xml:space="preserve">Aremu </w:t>
      </w:r>
      <w:r w:rsidR="006A6B0F" w:rsidRPr="0017736E">
        <w:rPr>
          <w:rFonts w:ascii="Times New Roman" w:hAnsi="Times New Roman" w:cs="Times New Roman"/>
          <w:i/>
          <w:sz w:val="24"/>
          <w:szCs w:val="24"/>
        </w:rPr>
        <w:t>et al</w:t>
      </w:r>
      <w:del w:id="156" w:author="Srijan Samanta" w:date="2025-09-13T22:07:00Z" w16du:dateUtc="2025-09-13T16:37:00Z">
        <w:r w:rsidR="006A6B0F" w:rsidRPr="0017736E" w:rsidDel="00C429F9">
          <w:rPr>
            <w:rFonts w:ascii="Times New Roman" w:hAnsi="Times New Roman" w:cs="Times New Roman"/>
            <w:sz w:val="24"/>
            <w:szCs w:val="24"/>
          </w:rPr>
          <w:delText xml:space="preserve">., </w:delText>
        </w:r>
      </w:del>
      <w:ins w:id="157" w:author="Srijan Samanta" w:date="2025-09-13T22:07:00Z" w16du:dateUtc="2025-09-13T16:37:00Z">
        <w:r w:rsidR="00C429F9" w:rsidRPr="0017736E">
          <w:rPr>
            <w:rFonts w:ascii="Times New Roman" w:hAnsi="Times New Roman" w:cs="Times New Roman"/>
            <w:sz w:val="24"/>
            <w:szCs w:val="24"/>
          </w:rPr>
          <w:t>.</w:t>
        </w:r>
        <w:r w:rsidR="00C429F9">
          <w:rPr>
            <w:rFonts w:ascii="Times New Roman" w:hAnsi="Times New Roman" w:cs="Times New Roman"/>
            <w:sz w:val="24"/>
            <w:szCs w:val="24"/>
          </w:rPr>
          <w:t xml:space="preserve"> (</w:t>
        </w:r>
      </w:ins>
      <w:r w:rsidR="006A6B0F" w:rsidRPr="0017736E">
        <w:rPr>
          <w:rFonts w:ascii="Times New Roman" w:hAnsi="Times New Roman" w:cs="Times New Roman"/>
          <w:sz w:val="24"/>
          <w:szCs w:val="24"/>
        </w:rPr>
        <w:t xml:space="preserve">2015). Determination of carbohydrates was calculated by difference (Aremu </w:t>
      </w:r>
      <w:r w:rsidR="006A6B0F" w:rsidRPr="0017736E">
        <w:rPr>
          <w:rFonts w:ascii="Times New Roman" w:hAnsi="Times New Roman" w:cs="Times New Roman"/>
          <w:i/>
          <w:sz w:val="24"/>
          <w:szCs w:val="24"/>
        </w:rPr>
        <w:t>et al</w:t>
      </w:r>
      <w:r w:rsidR="006A6B0F" w:rsidRPr="0017736E">
        <w:rPr>
          <w:rFonts w:ascii="Times New Roman" w:hAnsi="Times New Roman" w:cs="Times New Roman"/>
          <w:sz w:val="24"/>
          <w:szCs w:val="24"/>
        </w:rPr>
        <w:t>., 2015).</w:t>
      </w:r>
    </w:p>
    <w:p w14:paraId="5A2A4897" w14:textId="42602DC6" w:rsidR="006A6B0F" w:rsidRPr="0017736E" w:rsidRDefault="006360DB" w:rsidP="006A6B0F">
      <w:pPr>
        <w:spacing w:after="0" w:line="480" w:lineRule="auto"/>
        <w:jc w:val="both"/>
        <w:rPr>
          <w:rFonts w:ascii="Times New Roman" w:hAnsi="Times New Roman" w:cs="Times New Roman"/>
          <w:color w:val="222222"/>
          <w:sz w:val="24"/>
          <w:szCs w:val="24"/>
          <w:shd w:val="clear" w:color="auto" w:fill="FFFFFF"/>
        </w:rPr>
      </w:pPr>
      <w:r w:rsidRPr="0017736E">
        <w:rPr>
          <w:rFonts w:ascii="Times New Roman" w:hAnsi="Times New Roman" w:cs="Times New Roman"/>
          <w:b/>
          <w:color w:val="222222"/>
          <w:sz w:val="24"/>
          <w:szCs w:val="24"/>
          <w:shd w:val="clear" w:color="auto" w:fill="FFFFFF"/>
        </w:rPr>
        <w:t xml:space="preserve">2.3.4 </w:t>
      </w:r>
      <w:del w:id="158" w:author="Srijan Samanta" w:date="2025-09-13T22:07:00Z" w16du:dateUtc="2025-09-13T16:37:00Z">
        <w:r w:rsidRPr="0017736E" w:rsidDel="00C429F9">
          <w:rPr>
            <w:rFonts w:ascii="Times New Roman" w:hAnsi="Times New Roman" w:cs="Times New Roman"/>
            <w:b/>
            <w:color w:val="222222"/>
            <w:sz w:val="24"/>
            <w:szCs w:val="24"/>
            <w:shd w:val="clear" w:color="auto" w:fill="FFFFFF"/>
          </w:rPr>
          <w:delText>Anti-nutrients</w:delText>
        </w:r>
      </w:del>
      <w:ins w:id="159" w:author="Srijan Samanta" w:date="2025-09-13T22:07:00Z" w16du:dateUtc="2025-09-13T16:37:00Z">
        <w:r w:rsidR="00C429F9">
          <w:rPr>
            <w:rFonts w:ascii="Times New Roman" w:hAnsi="Times New Roman" w:cs="Times New Roman"/>
            <w:b/>
            <w:color w:val="222222"/>
            <w:sz w:val="24"/>
            <w:szCs w:val="24"/>
            <w:shd w:val="clear" w:color="auto" w:fill="FFFFFF"/>
          </w:rPr>
          <w:t>Anti-nutrient</w:t>
        </w:r>
      </w:ins>
      <w:r w:rsidRPr="0017736E">
        <w:rPr>
          <w:rFonts w:ascii="Times New Roman" w:hAnsi="Times New Roman" w:cs="Times New Roman"/>
          <w:b/>
          <w:color w:val="222222"/>
          <w:sz w:val="24"/>
          <w:szCs w:val="24"/>
          <w:shd w:val="clear" w:color="auto" w:fill="FFFFFF"/>
        </w:rPr>
        <w:t xml:space="preserve"> factors</w:t>
      </w:r>
      <w:r w:rsidRPr="0017736E">
        <w:rPr>
          <w:rFonts w:ascii="Times New Roman" w:hAnsi="Times New Roman" w:cs="Times New Roman"/>
          <w:color w:val="222222"/>
          <w:sz w:val="24"/>
          <w:szCs w:val="24"/>
          <w:shd w:val="clear" w:color="auto" w:fill="FFFFFF"/>
        </w:rPr>
        <w:t>: (</w:t>
      </w:r>
      <w:r w:rsidR="006A6B0F" w:rsidRPr="0017736E">
        <w:rPr>
          <w:rFonts w:ascii="Times New Roman" w:hAnsi="Times New Roman" w:cs="Times New Roman"/>
          <w:sz w:val="24"/>
          <w:szCs w:val="24"/>
        </w:rPr>
        <w:t>Oxalate</w:t>
      </w:r>
      <w:r w:rsidRPr="0017736E">
        <w:rPr>
          <w:rFonts w:ascii="Times New Roman" w:hAnsi="Times New Roman" w:cs="Times New Roman"/>
          <w:sz w:val="24"/>
          <w:szCs w:val="24"/>
        </w:rPr>
        <w:t>, phytate, tannin,</w:t>
      </w:r>
      <w:r w:rsidR="006A6B0F" w:rsidRPr="0017736E">
        <w:rPr>
          <w:rFonts w:ascii="Times New Roman" w:hAnsi="Times New Roman" w:cs="Times New Roman"/>
          <w:sz w:val="24"/>
          <w:szCs w:val="24"/>
        </w:rPr>
        <w:t xml:space="preserve"> </w:t>
      </w:r>
      <w:r w:rsidRPr="0017736E">
        <w:rPr>
          <w:rFonts w:ascii="Times New Roman" w:eastAsia="Calibri" w:hAnsi="Times New Roman" w:cs="Times New Roman"/>
          <w:bCs/>
          <w:sz w:val="24"/>
          <w:szCs w:val="24"/>
        </w:rPr>
        <w:t xml:space="preserve">trypsin and </w:t>
      </w:r>
      <w:del w:id="160" w:author="Srijan Samanta" w:date="2025-09-13T22:07:00Z" w16du:dateUtc="2025-09-13T16:37:00Z">
        <w:r w:rsidRPr="0017736E" w:rsidDel="00C429F9">
          <w:rPr>
            <w:rFonts w:ascii="Times New Roman" w:eastAsia="Calibri" w:hAnsi="Times New Roman" w:cs="Times New Roman"/>
            <w:sz w:val="24"/>
            <w:szCs w:val="24"/>
          </w:rPr>
          <w:delText>saponnin</w:delText>
        </w:r>
      </w:del>
      <w:ins w:id="161" w:author="Srijan Samanta" w:date="2025-09-13T22:07:00Z" w16du:dateUtc="2025-09-13T16:37:00Z">
        <w:r w:rsidR="00C429F9">
          <w:rPr>
            <w:rFonts w:ascii="Times New Roman" w:eastAsia="Calibri" w:hAnsi="Times New Roman" w:cs="Times New Roman"/>
            <w:sz w:val="24"/>
            <w:szCs w:val="24"/>
          </w:rPr>
          <w:t>saponin</w:t>
        </w:r>
      </w:ins>
      <w:r w:rsidRPr="0017736E">
        <w:rPr>
          <w:rFonts w:ascii="Times New Roman" w:eastAsia="Calibri" w:hAnsi="Times New Roman" w:cs="Times New Roman"/>
          <w:sz w:val="24"/>
          <w:szCs w:val="24"/>
        </w:rPr>
        <w:t>) were</w:t>
      </w:r>
      <w:r w:rsidR="006A6B0F" w:rsidRPr="0017736E">
        <w:rPr>
          <w:rFonts w:ascii="Times New Roman" w:hAnsi="Times New Roman" w:cs="Times New Roman"/>
          <w:sz w:val="24"/>
          <w:szCs w:val="24"/>
        </w:rPr>
        <w:t xml:space="preserve"> determined using the method adopted by (Musa </w:t>
      </w:r>
      <w:r w:rsidRPr="0017736E">
        <w:rPr>
          <w:rFonts w:ascii="Times New Roman" w:hAnsi="Times New Roman" w:cs="Times New Roman"/>
          <w:sz w:val="24"/>
          <w:szCs w:val="24"/>
        </w:rPr>
        <w:t xml:space="preserve">and Ogbadoyi, 2014; </w:t>
      </w:r>
      <w:r w:rsidRPr="0017736E">
        <w:rPr>
          <w:rFonts w:ascii="Times New Roman" w:hAnsi="Times New Roman" w:cs="Times New Roman"/>
          <w:color w:val="222222"/>
          <w:sz w:val="24"/>
          <w:szCs w:val="24"/>
          <w:shd w:val="clear" w:color="auto" w:fill="FFFFFF"/>
        </w:rPr>
        <w:t xml:space="preserve">Nelom </w:t>
      </w:r>
      <w:r w:rsidRPr="0017736E">
        <w:rPr>
          <w:rFonts w:ascii="Times New Roman" w:hAnsi="Times New Roman" w:cs="Times New Roman"/>
          <w:i/>
          <w:sz w:val="24"/>
          <w:szCs w:val="24"/>
        </w:rPr>
        <w:t>et al</w:t>
      </w:r>
      <w:r w:rsidRPr="0017736E">
        <w:rPr>
          <w:rFonts w:ascii="Times New Roman" w:hAnsi="Times New Roman" w:cs="Times New Roman"/>
          <w:sz w:val="24"/>
          <w:szCs w:val="24"/>
        </w:rPr>
        <w:t>., 2023;</w:t>
      </w:r>
      <w:r w:rsidRPr="0017736E">
        <w:rPr>
          <w:rFonts w:ascii="Times New Roman" w:hAnsi="Times New Roman" w:cs="Times New Roman"/>
          <w:color w:val="222222"/>
          <w:sz w:val="24"/>
          <w:szCs w:val="24"/>
          <w:shd w:val="clear" w:color="auto" w:fill="FFFFFF"/>
        </w:rPr>
        <w:t xml:space="preserve"> Omenna </w:t>
      </w:r>
      <w:r w:rsidRPr="0017736E">
        <w:rPr>
          <w:rFonts w:ascii="Times New Roman" w:hAnsi="Times New Roman" w:cs="Times New Roman"/>
          <w:i/>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2016; Ukpene, 2022)</w:t>
      </w:r>
      <w:ins w:id="162" w:author="Srijan Samanta" w:date="2025-09-13T22:07:00Z" w16du:dateUtc="2025-09-13T16:37:00Z">
        <w:r w:rsidR="00C429F9">
          <w:rPr>
            <w:rFonts w:ascii="Times New Roman" w:hAnsi="Times New Roman" w:cs="Times New Roman"/>
            <w:color w:val="222222"/>
            <w:sz w:val="24"/>
            <w:szCs w:val="24"/>
            <w:shd w:val="clear" w:color="auto" w:fill="FFFFFF"/>
          </w:rPr>
          <w:t>,</w:t>
        </w:r>
      </w:ins>
      <w:r w:rsidRPr="0017736E">
        <w:rPr>
          <w:rFonts w:ascii="Times New Roman" w:hAnsi="Times New Roman" w:cs="Times New Roman"/>
          <w:color w:val="222222"/>
          <w:sz w:val="24"/>
          <w:szCs w:val="24"/>
          <w:shd w:val="clear" w:color="auto" w:fill="FFFFFF"/>
        </w:rPr>
        <w:t xml:space="preserve"> respectively</w:t>
      </w:r>
      <w:r w:rsidR="00D76DC0" w:rsidRPr="0017736E">
        <w:rPr>
          <w:rFonts w:ascii="Times New Roman" w:hAnsi="Times New Roman" w:cs="Times New Roman"/>
          <w:color w:val="222222"/>
          <w:sz w:val="24"/>
          <w:szCs w:val="24"/>
          <w:shd w:val="clear" w:color="auto" w:fill="FFFFFF"/>
        </w:rPr>
        <w:t>.</w:t>
      </w:r>
    </w:p>
    <w:p w14:paraId="232FA146" w14:textId="1C6E4505" w:rsidR="00281C05" w:rsidRPr="0017736E" w:rsidRDefault="00D76DC0"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2.3.5 </w:t>
      </w:r>
      <w:del w:id="163" w:author="Srijan Samanta" w:date="2025-09-13T22:07:00Z" w16du:dateUtc="2025-09-13T16:37:00Z">
        <w:r w:rsidRPr="0017736E" w:rsidDel="00C429F9">
          <w:rPr>
            <w:rFonts w:ascii="Times New Roman" w:hAnsi="Times New Roman" w:cs="Times New Roman"/>
            <w:b/>
            <w:bCs/>
            <w:sz w:val="24"/>
            <w:szCs w:val="24"/>
          </w:rPr>
          <w:delText xml:space="preserve">Minerals </w:delText>
        </w:r>
      </w:del>
      <w:ins w:id="164" w:author="Srijan Samanta" w:date="2025-09-13T22:07:00Z" w16du:dateUtc="2025-09-13T16:37:00Z">
        <w:r w:rsidR="00C429F9">
          <w:rPr>
            <w:rFonts w:ascii="Times New Roman" w:hAnsi="Times New Roman" w:cs="Times New Roman"/>
            <w:b/>
            <w:bCs/>
            <w:sz w:val="24"/>
            <w:szCs w:val="24"/>
          </w:rPr>
          <w:t>Mineral</w:t>
        </w:r>
        <w:r w:rsidR="00C429F9"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composition (</w:t>
      </w:r>
      <w:r w:rsidRPr="0017736E">
        <w:rPr>
          <w:rFonts w:ascii="Times New Roman" w:hAnsi="Times New Roman" w:cs="Times New Roman"/>
          <w:sz w:val="24"/>
          <w:szCs w:val="24"/>
        </w:rPr>
        <w:t>Magnesium, phosphorus and zinc)</w:t>
      </w:r>
      <w:r w:rsidR="00281C05" w:rsidRPr="0017736E">
        <w:rPr>
          <w:rFonts w:ascii="Times New Roman" w:hAnsi="Times New Roman" w:cs="Times New Roman"/>
          <w:sz w:val="24"/>
          <w:szCs w:val="24"/>
        </w:rPr>
        <w:t xml:space="preserve"> </w:t>
      </w:r>
      <w:del w:id="165" w:author="Srijan Samanta" w:date="2025-09-13T22:07:00Z" w16du:dateUtc="2025-09-13T16:37:00Z">
        <w:r w:rsidR="00281C05" w:rsidRPr="0017736E" w:rsidDel="00C429F9">
          <w:rPr>
            <w:rFonts w:ascii="Times New Roman" w:hAnsi="Times New Roman" w:cs="Times New Roman"/>
            <w:sz w:val="24"/>
            <w:szCs w:val="24"/>
          </w:rPr>
          <w:delText xml:space="preserve">were </w:delText>
        </w:r>
      </w:del>
      <w:ins w:id="166" w:author="Srijan Samanta" w:date="2025-09-13T22:07:00Z" w16du:dateUtc="2025-09-13T16:37:00Z">
        <w:r w:rsidR="00C429F9">
          <w:rPr>
            <w:rFonts w:ascii="Times New Roman" w:hAnsi="Times New Roman" w:cs="Times New Roman"/>
            <w:sz w:val="24"/>
            <w:szCs w:val="24"/>
          </w:rPr>
          <w:t>was</w:t>
        </w:r>
        <w:r w:rsidR="00C429F9" w:rsidRPr="0017736E">
          <w:rPr>
            <w:rFonts w:ascii="Times New Roman" w:hAnsi="Times New Roman" w:cs="Times New Roman"/>
            <w:sz w:val="24"/>
            <w:szCs w:val="24"/>
          </w:rPr>
          <w:t xml:space="preserve"> </w:t>
        </w:r>
      </w:ins>
      <w:r w:rsidR="00281C05" w:rsidRPr="0017736E">
        <w:rPr>
          <w:rFonts w:ascii="Times New Roman" w:hAnsi="Times New Roman" w:cs="Times New Roman"/>
          <w:sz w:val="24"/>
          <w:szCs w:val="24"/>
        </w:rPr>
        <w:t>analyzed</w:t>
      </w:r>
      <w:ins w:id="167" w:author="Srijan Samanta" w:date="2025-09-13T22:07:00Z" w16du:dateUtc="2025-09-13T16:37:00Z">
        <w:r w:rsidR="00C429F9">
          <w:rPr>
            <w:rFonts w:ascii="Times New Roman" w:hAnsi="Times New Roman" w:cs="Times New Roman"/>
            <w:sz w:val="24"/>
            <w:szCs w:val="24"/>
          </w:rPr>
          <w:t>.</w:t>
        </w:r>
      </w:ins>
      <w:del w:id="168" w:author="Srijan Samanta" w:date="2025-09-13T22:07:00Z" w16du:dateUtc="2025-09-13T16:37:00Z">
        <w:r w:rsidR="00281C05" w:rsidRPr="0017736E" w:rsidDel="00C429F9">
          <w:rPr>
            <w:rFonts w:ascii="Times New Roman" w:hAnsi="Times New Roman" w:cs="Times New Roman"/>
            <w:sz w:val="24"/>
            <w:szCs w:val="24"/>
          </w:rPr>
          <w:delText xml:space="preserve"> </w:delText>
        </w:r>
      </w:del>
    </w:p>
    <w:p w14:paraId="754ABACA" w14:textId="77777777" w:rsidR="00747665" w:rsidRPr="0017736E" w:rsidRDefault="00747665" w:rsidP="00747665">
      <w:pPr>
        <w:pStyle w:val="Heading1"/>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Phosphorus:</w:t>
      </w:r>
      <w:r w:rsidRPr="0017736E">
        <w:rPr>
          <w:rFonts w:ascii="Times New Roman" w:hAnsi="Times New Roman" w:cs="Times New Roman"/>
          <w:b/>
          <w:bCs/>
          <w:color w:val="000000" w:themeColor="text1"/>
          <w:sz w:val="24"/>
          <w:szCs w:val="24"/>
        </w:rPr>
        <w:tab/>
      </w:r>
    </w:p>
    <w:p w14:paraId="4EECD8B5" w14:textId="1FAB587D"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Phosphorus content was determined by the colorometry method as described by </w:t>
      </w:r>
      <w:del w:id="169" w:author="Srijan Samanta" w:date="2025-09-13T22:10:00Z" w16du:dateUtc="2025-09-13T16:40:00Z">
        <w:r w:rsidRPr="0017736E" w:rsidDel="00C429F9">
          <w:rPr>
            <w:rFonts w:ascii="Times New Roman" w:hAnsi="Times New Roman" w:cs="Times New Roman"/>
            <w:sz w:val="24"/>
            <w:szCs w:val="24"/>
          </w:rPr>
          <w:delText>(</w:delText>
        </w:r>
      </w:del>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del w:id="170" w:author="Srijan Samanta" w:date="2025-09-13T22:10:00Z" w16du:dateUtc="2025-09-13T16:40:00Z">
        <w:r w:rsidRPr="0017736E" w:rsidDel="00C429F9">
          <w:rPr>
            <w:rFonts w:ascii="Times New Roman" w:hAnsi="Times New Roman" w:cs="Times New Roman"/>
            <w:color w:val="222222"/>
            <w:sz w:val="24"/>
            <w:szCs w:val="24"/>
            <w:shd w:val="clear" w:color="auto" w:fill="FFFFFF"/>
          </w:rPr>
          <w:delText xml:space="preserve">., </w:delText>
        </w:r>
      </w:del>
      <w:ins w:id="171" w:author="Srijan Samanta" w:date="2025-09-13T22:10:00Z" w16du:dateUtc="2025-09-13T16:40:00Z">
        <w:r w:rsidR="00C429F9" w:rsidRPr="0017736E">
          <w:rPr>
            <w:rFonts w:ascii="Times New Roman" w:hAnsi="Times New Roman" w:cs="Times New Roman"/>
            <w:color w:val="222222"/>
            <w:sz w:val="24"/>
            <w:szCs w:val="24"/>
            <w:shd w:val="clear" w:color="auto" w:fill="FFFFFF"/>
          </w:rPr>
          <w:t>.</w:t>
        </w:r>
        <w:r w:rsidR="00C429F9">
          <w:rPr>
            <w:rFonts w:ascii="Times New Roman" w:hAnsi="Times New Roman" w:cs="Times New Roman"/>
            <w:color w:val="222222"/>
            <w:sz w:val="24"/>
            <w:szCs w:val="24"/>
            <w:shd w:val="clear" w:color="auto" w:fill="FFFFFF"/>
          </w:rPr>
          <w:t xml:space="preserve"> (</w:t>
        </w:r>
      </w:ins>
      <w:r w:rsidRPr="0017736E">
        <w:rPr>
          <w:rFonts w:ascii="Times New Roman" w:hAnsi="Times New Roman" w:cs="Times New Roman"/>
          <w:color w:val="222222"/>
          <w:sz w:val="24"/>
          <w:szCs w:val="24"/>
          <w:shd w:val="clear" w:color="auto" w:fill="FFFFFF"/>
        </w:rPr>
        <w:t xml:space="preserve">2023). </w:t>
      </w:r>
      <w:r w:rsidRPr="0017736E">
        <w:rPr>
          <w:rFonts w:ascii="Times New Roman" w:hAnsi="Times New Roman" w:cs="Times New Roman"/>
          <w:sz w:val="24"/>
          <w:szCs w:val="24"/>
        </w:rPr>
        <w:t xml:space="preserve">Two (2g) sample of cowpea </w:t>
      </w:r>
      <w:del w:id="172" w:author="Srijan Samanta" w:date="2025-09-13T22:10:00Z" w16du:dateUtc="2025-09-13T16:40:00Z">
        <w:r w:rsidRPr="0017736E" w:rsidDel="00C429F9">
          <w:rPr>
            <w:rFonts w:ascii="Times New Roman" w:hAnsi="Times New Roman" w:cs="Times New Roman"/>
            <w:sz w:val="24"/>
            <w:szCs w:val="24"/>
          </w:rPr>
          <w:delText xml:space="preserve">sample </w:delText>
        </w:r>
      </w:del>
      <w:r w:rsidRPr="0017736E">
        <w:rPr>
          <w:rFonts w:ascii="Times New Roman" w:hAnsi="Times New Roman" w:cs="Times New Roman"/>
          <w:sz w:val="24"/>
          <w:szCs w:val="24"/>
        </w:rPr>
        <w:t xml:space="preserve">was transferred to a digestion tube, 5mL of nitro-perchloric solution was added and taken to a digester block (200°C for 2 hours). In a test tube, 200 μL of the extract solution was added to 8.4mL of Milli-Q water, 1.0mL of acidic ammonium </w:t>
      </w:r>
      <w:del w:id="173" w:author="Srijan Samanta" w:date="2025-09-13T22:11:00Z" w16du:dateUtc="2025-09-13T16:41:00Z">
        <w:r w:rsidRPr="0017736E" w:rsidDel="00C429F9">
          <w:rPr>
            <w:rFonts w:ascii="Times New Roman" w:hAnsi="Times New Roman" w:cs="Times New Roman"/>
            <w:sz w:val="24"/>
            <w:szCs w:val="24"/>
          </w:rPr>
          <w:delText>moly date</w:delText>
        </w:r>
      </w:del>
      <w:ins w:id="174" w:author="Srijan Samanta" w:date="2025-09-13T22:11:00Z" w16du:dateUtc="2025-09-13T16:41:00Z">
        <w:r w:rsidR="00C429F9">
          <w:rPr>
            <w:rFonts w:ascii="Times New Roman" w:hAnsi="Times New Roman" w:cs="Times New Roman"/>
            <w:sz w:val="24"/>
            <w:szCs w:val="24"/>
          </w:rPr>
          <w:t>molybdate</w:t>
        </w:r>
      </w:ins>
      <w:r w:rsidRPr="0017736E">
        <w:rPr>
          <w:rFonts w:ascii="Times New Roman" w:hAnsi="Times New Roman" w:cs="Times New Roman"/>
          <w:sz w:val="24"/>
          <w:szCs w:val="24"/>
        </w:rPr>
        <w:t xml:space="preserve"> solution, and 400 μL of ascorbic acid solution. The solution was homogenised in a shaker; after 5 minutes, a blue colour was observed, and readings were carried out in a UV-VIS spectrophotometer, at a wavelength of 725 nanometers, using a quartz cuvette to read the solutions. The blank was read with distilled water to subtract it from the direct reading of the equipment. The absorbance readings obtained were applied in the formula: </w:t>
      </w:r>
    </w:p>
    <w:p w14:paraId="6F42855F" w14:textId="77777777" w:rsidR="00747665" w:rsidRPr="0017736E" w:rsidRDefault="00747665">
      <w:pPr>
        <w:spacing w:line="480" w:lineRule="auto"/>
        <w:ind w:left="1440" w:firstLine="720"/>
        <w:jc w:val="both"/>
        <w:rPr>
          <w:rFonts w:ascii="Times New Roman" w:hAnsi="Times New Roman" w:cs="Times New Roman"/>
          <w:sz w:val="24"/>
          <w:szCs w:val="24"/>
        </w:rPr>
        <w:pPrChange w:id="175" w:author="Srijan Samanta" w:date="2025-09-13T22:12:00Z" w16du:dateUtc="2025-09-13T16:42:00Z">
          <w:pPr>
            <w:spacing w:line="480" w:lineRule="auto"/>
            <w:jc w:val="both"/>
          </w:pPr>
        </w:pPrChange>
      </w:pPr>
      <w:r w:rsidRPr="0017736E">
        <w:rPr>
          <w:rFonts w:ascii="Times New Roman" w:hAnsi="Times New Roman" w:cs="Times New Roman"/>
          <w:sz w:val="24"/>
          <w:szCs w:val="24"/>
        </w:rPr>
        <w:t xml:space="preserve">P = (0.2 x Reading/Sample Weight) / 10000, </w:t>
      </w:r>
    </w:p>
    <w:p w14:paraId="660383BF"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Where 0.2 is the factor obtained from the calibration curve</w:t>
      </w:r>
    </w:p>
    <w:p w14:paraId="2FE22881" w14:textId="77777777" w:rsidR="00281C05" w:rsidRPr="0017736E" w:rsidRDefault="00281C05" w:rsidP="006A6B0F">
      <w:pPr>
        <w:spacing w:after="0" w:line="480" w:lineRule="auto"/>
        <w:jc w:val="both"/>
        <w:rPr>
          <w:rFonts w:ascii="Times New Roman" w:hAnsi="Times New Roman" w:cs="Times New Roman"/>
          <w:b/>
          <w:color w:val="222222"/>
          <w:sz w:val="24"/>
          <w:szCs w:val="24"/>
          <w:shd w:val="clear" w:color="auto" w:fill="FFFFFF"/>
        </w:rPr>
      </w:pPr>
      <w:r w:rsidRPr="0017736E">
        <w:rPr>
          <w:rFonts w:ascii="Times New Roman" w:hAnsi="Times New Roman" w:cs="Times New Roman"/>
          <w:b/>
          <w:color w:val="222222"/>
          <w:sz w:val="24"/>
          <w:szCs w:val="24"/>
          <w:shd w:val="clear" w:color="auto" w:fill="FFFFFF"/>
        </w:rPr>
        <w:lastRenderedPageBreak/>
        <w:t>M</w:t>
      </w:r>
      <w:r w:rsidR="00D76DC0" w:rsidRPr="0017736E">
        <w:rPr>
          <w:rFonts w:ascii="Times New Roman" w:hAnsi="Times New Roman" w:cs="Times New Roman"/>
          <w:b/>
          <w:color w:val="222222"/>
          <w:sz w:val="24"/>
          <w:szCs w:val="24"/>
          <w:shd w:val="clear" w:color="auto" w:fill="FFFFFF"/>
        </w:rPr>
        <w:t>agnesiu</w:t>
      </w:r>
      <w:r w:rsidRPr="0017736E">
        <w:rPr>
          <w:rFonts w:ascii="Times New Roman" w:hAnsi="Times New Roman" w:cs="Times New Roman"/>
          <w:b/>
          <w:color w:val="222222"/>
          <w:sz w:val="24"/>
          <w:szCs w:val="24"/>
          <w:shd w:val="clear" w:color="auto" w:fill="FFFFFF"/>
        </w:rPr>
        <w:t>m:</w:t>
      </w:r>
    </w:p>
    <w:p w14:paraId="1238A8D8" w14:textId="22E70AE8" w:rsidR="00C51775" w:rsidRPr="0017736E" w:rsidRDefault="00281C05" w:rsidP="00C51775">
      <w:pPr>
        <w:spacing w:line="480" w:lineRule="auto"/>
        <w:jc w:val="both"/>
        <w:rPr>
          <w:rFonts w:ascii="Times New Roman" w:hAnsi="Times New Roman" w:cs="Times New Roman"/>
          <w:sz w:val="24"/>
          <w:szCs w:val="24"/>
        </w:rPr>
      </w:pPr>
      <w:r w:rsidRPr="0017736E">
        <w:rPr>
          <w:rFonts w:ascii="Times New Roman" w:hAnsi="Times New Roman" w:cs="Times New Roman"/>
          <w:color w:val="222222"/>
          <w:sz w:val="24"/>
          <w:szCs w:val="24"/>
          <w:shd w:val="clear" w:color="auto" w:fill="FFFFFF"/>
        </w:rPr>
        <w:t xml:space="preserve">Magnesium </w:t>
      </w:r>
      <w:r w:rsidRPr="0017736E">
        <w:rPr>
          <w:rFonts w:ascii="Times New Roman" w:hAnsi="Times New Roman" w:cs="Times New Roman"/>
          <w:sz w:val="24"/>
          <w:szCs w:val="24"/>
        </w:rPr>
        <w:t>of the stored cowpea grains was determined</w:t>
      </w:r>
      <w:r w:rsidR="006F1EE6" w:rsidRPr="0017736E">
        <w:rPr>
          <w:rFonts w:ascii="Times New Roman" w:hAnsi="Times New Roman" w:cs="Times New Roman"/>
          <w:sz w:val="24"/>
          <w:szCs w:val="24"/>
        </w:rPr>
        <w:t xml:space="preserve"> by </w:t>
      </w:r>
      <w:ins w:id="176" w:author="Srijan Samanta" w:date="2025-09-13T22:13:00Z" w16du:dateUtc="2025-09-13T16:43:00Z">
        <w:r w:rsidR="00C429F9">
          <w:rPr>
            <w:rFonts w:ascii="Times New Roman" w:hAnsi="Times New Roman" w:cs="Times New Roman"/>
            <w:sz w:val="24"/>
            <w:szCs w:val="24"/>
          </w:rPr>
          <w:t xml:space="preserve">the </w:t>
        </w:r>
      </w:ins>
      <w:r w:rsidR="006F1EE6" w:rsidRPr="0017736E">
        <w:rPr>
          <w:rFonts w:ascii="Times New Roman" w:hAnsi="Times New Roman" w:cs="Times New Roman"/>
          <w:sz w:val="24"/>
          <w:szCs w:val="24"/>
        </w:rPr>
        <w:t>atomic absorption spectrophotometry method</w:t>
      </w:r>
      <w:r w:rsidRPr="0017736E">
        <w:rPr>
          <w:rFonts w:ascii="Times New Roman" w:hAnsi="Times New Roman" w:cs="Times New Roman"/>
          <w:sz w:val="24"/>
          <w:szCs w:val="24"/>
        </w:rPr>
        <w:t xml:space="preserve">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w:t>
      </w:r>
      <w:del w:id="177" w:author="Srijan Samanta" w:date="2025-09-13T22:13:00Z" w16du:dateUtc="2025-09-13T16:43:00Z">
        <w:r w:rsidR="006759CA" w:rsidRPr="0017736E" w:rsidDel="00C429F9">
          <w:rPr>
            <w:rFonts w:ascii="Times New Roman" w:hAnsi="Times New Roman" w:cs="Times New Roman"/>
            <w:color w:val="222222"/>
            <w:sz w:val="24"/>
            <w:szCs w:val="24"/>
            <w:shd w:val="clear" w:color="auto" w:fill="FFFFFF"/>
          </w:rPr>
          <w:delText>,</w:delText>
        </w:r>
      </w:del>
      <w:r w:rsidR="006759CA"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color w:val="222222"/>
          <w:sz w:val="24"/>
          <w:szCs w:val="24"/>
          <w:shd w:val="clear" w:color="auto" w:fill="FFFFFF"/>
        </w:rPr>
        <w:t>2023)</w:t>
      </w:r>
      <w:r w:rsidR="006759CA" w:rsidRPr="0017736E">
        <w:rPr>
          <w:rFonts w:ascii="Times New Roman" w:hAnsi="Times New Roman" w:cs="Times New Roman"/>
          <w:color w:val="222222"/>
          <w:sz w:val="24"/>
          <w:szCs w:val="24"/>
          <w:shd w:val="clear" w:color="auto" w:fill="FFFFFF"/>
        </w:rPr>
        <w:t xml:space="preserve">. </w:t>
      </w:r>
      <w:r w:rsidR="00C51775" w:rsidRPr="0017736E">
        <w:rPr>
          <w:rFonts w:ascii="Times New Roman" w:hAnsi="Times New Roman" w:cs="Times New Roman"/>
          <w:sz w:val="24"/>
          <w:szCs w:val="24"/>
        </w:rPr>
        <w:t>200μL of the extract from the sample, 3.5mL of lanthanum, and 3.3mL of Milli-Q water were added to a test tube, homogenized in a shaker, and read in the atomic absorption spectrum, previously selecting the specific wavelength of each element in the software of the device. A standard calibration curve was made for the reading of each element in the device.</w:t>
      </w:r>
    </w:p>
    <w:p w14:paraId="22B220FD" w14:textId="77777777" w:rsidR="00C51775" w:rsidRPr="0017736E" w:rsidRDefault="00C51775" w:rsidP="00747665">
      <w:pPr>
        <w:pStyle w:val="Heading1"/>
        <w:tabs>
          <w:tab w:val="left" w:pos="2819"/>
        </w:tabs>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Zinc</w:t>
      </w:r>
      <w:r w:rsidR="006F1EE6" w:rsidRPr="0017736E">
        <w:rPr>
          <w:rFonts w:ascii="Times New Roman" w:hAnsi="Times New Roman" w:cs="Times New Roman"/>
          <w:b/>
          <w:bCs/>
          <w:color w:val="000000" w:themeColor="text1"/>
          <w:sz w:val="24"/>
          <w:szCs w:val="24"/>
        </w:rPr>
        <w:t>:</w:t>
      </w:r>
      <w:r w:rsidRPr="0017736E">
        <w:rPr>
          <w:rFonts w:ascii="Times New Roman" w:hAnsi="Times New Roman" w:cs="Times New Roman"/>
          <w:b/>
          <w:bCs/>
          <w:color w:val="000000" w:themeColor="text1"/>
          <w:sz w:val="24"/>
          <w:szCs w:val="24"/>
        </w:rPr>
        <w:t xml:space="preserve"> </w:t>
      </w:r>
      <w:r w:rsidR="00747665" w:rsidRPr="0017736E">
        <w:rPr>
          <w:rFonts w:ascii="Times New Roman" w:hAnsi="Times New Roman" w:cs="Times New Roman"/>
          <w:b/>
          <w:bCs/>
          <w:color w:val="000000" w:themeColor="text1"/>
          <w:sz w:val="24"/>
          <w:szCs w:val="24"/>
        </w:rPr>
        <w:tab/>
      </w:r>
    </w:p>
    <w:p w14:paraId="26A85E6E" w14:textId="6B5DF3BF" w:rsidR="00747665" w:rsidRPr="0017736E" w:rsidRDefault="00C5177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Zinc contents of the stored cowpea </w:t>
      </w:r>
      <w:del w:id="178" w:author="Srijan Samanta" w:date="2025-09-13T22:13:00Z" w16du:dateUtc="2025-09-13T16:43:00Z">
        <w:r w:rsidRPr="0017736E" w:rsidDel="00C429F9">
          <w:rPr>
            <w:rFonts w:ascii="Times New Roman" w:hAnsi="Times New Roman" w:cs="Times New Roman"/>
            <w:sz w:val="24"/>
            <w:szCs w:val="24"/>
          </w:rPr>
          <w:delText xml:space="preserve">was </w:delText>
        </w:r>
      </w:del>
      <w:ins w:id="179" w:author="Srijan Samanta" w:date="2025-09-13T22:13:00Z" w16du:dateUtc="2025-09-13T16:43:00Z">
        <w:r w:rsidR="00C429F9">
          <w:rPr>
            <w:rFonts w:ascii="Times New Roman" w:hAnsi="Times New Roman" w:cs="Times New Roman"/>
            <w:sz w:val="24"/>
            <w:szCs w:val="24"/>
          </w:rPr>
          <w:t>were</w:t>
        </w:r>
        <w:r w:rsidR="00C429F9"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determined</w:t>
      </w:r>
      <w:r w:rsidR="0078599D" w:rsidRPr="0017736E">
        <w:rPr>
          <w:rFonts w:ascii="Times New Roman" w:hAnsi="Times New Roman" w:cs="Times New Roman"/>
          <w:sz w:val="24"/>
          <w:szCs w:val="24"/>
        </w:rPr>
        <w:t xml:space="preserve"> by </w:t>
      </w:r>
      <w:ins w:id="180" w:author="Srijan Samanta" w:date="2025-09-13T22:13:00Z" w16du:dateUtc="2025-09-13T16:43:00Z">
        <w:r w:rsidR="00C429F9">
          <w:rPr>
            <w:rFonts w:ascii="Times New Roman" w:hAnsi="Times New Roman" w:cs="Times New Roman"/>
            <w:sz w:val="24"/>
            <w:szCs w:val="24"/>
          </w:rPr>
          <w:t xml:space="preserve">the </w:t>
        </w:r>
      </w:ins>
      <w:r w:rsidR="0078599D" w:rsidRPr="0017736E">
        <w:rPr>
          <w:rFonts w:ascii="Times New Roman" w:hAnsi="Times New Roman" w:cs="Times New Roman"/>
          <w:sz w:val="24"/>
          <w:szCs w:val="24"/>
        </w:rPr>
        <w:t xml:space="preserve">inductively coupled plasma optical emission spectrometry method – ICP-OES (Optima 4300DV, Perkin Elmer, </w:t>
      </w:r>
      <w:del w:id="181" w:author="Srijan Samanta" w:date="2025-09-13T22:13:00Z" w16du:dateUtc="2025-09-13T16:43:00Z">
        <w:r w:rsidR="0078599D" w:rsidRPr="0017736E" w:rsidDel="00C429F9">
          <w:rPr>
            <w:rFonts w:ascii="Times New Roman" w:hAnsi="Times New Roman" w:cs="Times New Roman"/>
            <w:sz w:val="24"/>
            <w:szCs w:val="24"/>
          </w:rPr>
          <w:delText xml:space="preserve">and </w:delText>
        </w:r>
      </w:del>
      <w:r w:rsidR="0078599D" w:rsidRPr="0017736E">
        <w:rPr>
          <w:rFonts w:ascii="Times New Roman" w:hAnsi="Times New Roman" w:cs="Times New Roman"/>
          <w:sz w:val="24"/>
          <w:szCs w:val="24"/>
        </w:rPr>
        <w:t>Norwalk, USA)</w:t>
      </w:r>
      <w:r w:rsidRPr="0017736E">
        <w:rPr>
          <w:rFonts w:ascii="Times New Roman" w:hAnsi="Times New Roman" w:cs="Times New Roman"/>
          <w:sz w:val="24"/>
          <w:szCs w:val="24"/>
        </w:rPr>
        <w:t xml:space="preserve">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w:t>
      </w:r>
      <w:del w:id="182" w:author="Srijan Samanta" w:date="2025-09-13T22:13:00Z" w16du:dateUtc="2025-09-13T16:43:00Z">
        <w:r w:rsidRPr="0017736E" w:rsidDel="00C429F9">
          <w:rPr>
            <w:rFonts w:ascii="Times New Roman" w:hAnsi="Times New Roman" w:cs="Times New Roman"/>
            <w:color w:val="222222"/>
            <w:sz w:val="24"/>
            <w:szCs w:val="24"/>
            <w:shd w:val="clear" w:color="auto" w:fill="FFFFFF"/>
          </w:rPr>
          <w:delText>,</w:delText>
        </w:r>
      </w:del>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0.5g of cowpea sample was placed in a microwave tube and 2mL of 30% (v v-1) hydrogen peroxide (H</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was added to a tube and kept covered overnight to digest. Then, 3mL of concentrated nitric acid (HNO</w:t>
      </w:r>
      <w:r w:rsidRPr="0017736E">
        <w:rPr>
          <w:rFonts w:ascii="Times New Roman" w:hAnsi="Times New Roman" w:cs="Times New Roman"/>
          <w:sz w:val="24"/>
          <w:szCs w:val="24"/>
          <w:vertAlign w:val="subscript"/>
        </w:rPr>
        <w:t>3</w:t>
      </w:r>
      <w:r w:rsidRPr="0017736E">
        <w:rPr>
          <w:rFonts w:ascii="Times New Roman" w:hAnsi="Times New Roman" w:cs="Times New Roman"/>
          <w:sz w:val="24"/>
          <w:szCs w:val="24"/>
        </w:rPr>
        <w:t xml:space="preserve">) was added to a tube; after </w:t>
      </w:r>
      <w:del w:id="183" w:author="Srijan Samanta" w:date="2025-09-13T22:13:00Z" w16du:dateUtc="2025-09-13T16:43:00Z">
        <w:r w:rsidRPr="0017736E" w:rsidDel="00C429F9">
          <w:rPr>
            <w:rFonts w:ascii="Times New Roman" w:hAnsi="Times New Roman" w:cs="Times New Roman"/>
            <w:sz w:val="24"/>
            <w:szCs w:val="24"/>
          </w:rPr>
          <w:delText>2hrs</w:delText>
        </w:r>
      </w:del>
      <w:ins w:id="184" w:author="Srijan Samanta" w:date="2025-09-13T22:13:00Z" w16du:dateUtc="2025-09-13T16:43:00Z">
        <w:r w:rsidR="00C429F9">
          <w:rPr>
            <w:rFonts w:ascii="Times New Roman" w:hAnsi="Times New Roman" w:cs="Times New Roman"/>
            <w:sz w:val="24"/>
            <w:szCs w:val="24"/>
          </w:rPr>
          <w:t>2 hours</w:t>
        </w:r>
      </w:ins>
      <w:r w:rsidRPr="0017736E">
        <w:rPr>
          <w:rFonts w:ascii="Times New Roman" w:hAnsi="Times New Roman" w:cs="Times New Roman"/>
          <w:sz w:val="24"/>
          <w:szCs w:val="24"/>
        </w:rPr>
        <w:t xml:space="preserve">, this material was subjected to heating in a cavity microwave apparatus, according to the standard operating procedure (SOP) LMIN008, I. 07, and digested at 1200W, temperature of 200°C, and pressure of 120psi, temperature and pressure were maintained for 5min. After complete digestion, the tubes were removed from the apparatus, kept in a hood to </w:t>
      </w:r>
      <w:del w:id="185" w:author="Srijan Samanta" w:date="2025-09-13T23:22:00Z" w16du:dateUtc="2025-09-13T17:52:00Z">
        <w:r w:rsidRPr="0017736E" w:rsidDel="00DB2794">
          <w:rPr>
            <w:rFonts w:ascii="Times New Roman" w:hAnsi="Times New Roman" w:cs="Times New Roman"/>
            <w:sz w:val="24"/>
            <w:szCs w:val="24"/>
          </w:rPr>
          <w:delText>cooled</w:delText>
        </w:r>
      </w:del>
      <w:ins w:id="186" w:author="Srijan Samanta" w:date="2025-09-13T23:22:00Z" w16du:dateUtc="2025-09-13T17:52:00Z">
        <w:r w:rsidR="00DB2794">
          <w:rPr>
            <w:rFonts w:ascii="Times New Roman" w:hAnsi="Times New Roman" w:cs="Times New Roman"/>
            <w:sz w:val="24"/>
            <w:szCs w:val="24"/>
          </w:rPr>
          <w:t>cool</w:t>
        </w:r>
      </w:ins>
      <w:r w:rsidRPr="0017736E">
        <w:rPr>
          <w:rFonts w:ascii="Times New Roman" w:hAnsi="Times New Roman" w:cs="Times New Roman"/>
          <w:sz w:val="24"/>
          <w:szCs w:val="24"/>
        </w:rPr>
        <w:t xml:space="preserve">, and opened after </w:t>
      </w:r>
      <w:del w:id="187" w:author="Srijan Samanta" w:date="2025-09-13T23:22:00Z" w16du:dateUtc="2025-09-13T17:52:00Z">
        <w:r w:rsidRPr="0017736E" w:rsidDel="00DB2794">
          <w:rPr>
            <w:rFonts w:ascii="Times New Roman" w:hAnsi="Times New Roman" w:cs="Times New Roman"/>
            <w:sz w:val="24"/>
            <w:szCs w:val="24"/>
          </w:rPr>
          <w:delText>30min</w:delText>
        </w:r>
      </w:del>
      <w:ins w:id="188" w:author="Srijan Samanta" w:date="2025-09-13T23:22:00Z" w16du:dateUtc="2025-09-13T17:52:00Z">
        <w:r w:rsidR="00DB2794">
          <w:rPr>
            <w:rFonts w:ascii="Times New Roman" w:hAnsi="Times New Roman" w:cs="Times New Roman"/>
            <w:sz w:val="24"/>
            <w:szCs w:val="24"/>
          </w:rPr>
          <w:t>30 minutes</w:t>
        </w:r>
      </w:ins>
      <w:r w:rsidRPr="0017736E">
        <w:rPr>
          <w:rFonts w:ascii="Times New Roman" w:hAnsi="Times New Roman" w:cs="Times New Roman"/>
          <w:sz w:val="24"/>
          <w:szCs w:val="24"/>
        </w:rPr>
        <w:t xml:space="preserve">. After resting for </w:t>
      </w:r>
      <w:del w:id="189" w:author="Srijan Samanta" w:date="2025-09-13T23:22:00Z" w16du:dateUtc="2025-09-13T17:52:00Z">
        <w:r w:rsidRPr="0017736E" w:rsidDel="00DB2794">
          <w:rPr>
            <w:rFonts w:ascii="Times New Roman" w:hAnsi="Times New Roman" w:cs="Times New Roman"/>
            <w:sz w:val="24"/>
            <w:szCs w:val="24"/>
          </w:rPr>
          <w:delText>15min</w:delText>
        </w:r>
      </w:del>
      <w:ins w:id="190" w:author="Srijan Samanta" w:date="2025-09-13T23:22:00Z" w16du:dateUtc="2025-09-13T17:52:00Z">
        <w:r w:rsidR="00DB2794">
          <w:rPr>
            <w:rFonts w:ascii="Times New Roman" w:hAnsi="Times New Roman" w:cs="Times New Roman"/>
            <w:sz w:val="24"/>
            <w:szCs w:val="24"/>
          </w:rPr>
          <w:t>15 minutes</w:t>
        </w:r>
      </w:ins>
      <w:r w:rsidRPr="0017736E">
        <w:rPr>
          <w:rFonts w:ascii="Times New Roman" w:hAnsi="Times New Roman" w:cs="Times New Roman"/>
          <w:sz w:val="24"/>
          <w:szCs w:val="24"/>
        </w:rPr>
        <w:t xml:space="preserve">, it was slowly filtered </w:t>
      </w:r>
      <w:del w:id="191" w:author="Srijan Samanta" w:date="2025-09-13T23:22:00Z" w16du:dateUtc="2025-09-13T17:52:00Z">
        <w:r w:rsidRPr="0017736E" w:rsidDel="00DB2794">
          <w:rPr>
            <w:rFonts w:ascii="Times New Roman" w:hAnsi="Times New Roman" w:cs="Times New Roman"/>
            <w:sz w:val="24"/>
            <w:szCs w:val="24"/>
          </w:rPr>
          <w:delText xml:space="preserve">in </w:delText>
        </w:r>
      </w:del>
      <w:ins w:id="192" w:author="Srijan Samanta" w:date="2025-09-13T23:22:00Z" w16du:dateUtc="2025-09-13T17:52:00Z">
        <w:r w:rsidR="00DB2794">
          <w:rPr>
            <w:rFonts w:ascii="Times New Roman" w:hAnsi="Times New Roman" w:cs="Times New Roman"/>
            <w:sz w:val="24"/>
            <w:szCs w:val="24"/>
          </w:rPr>
          <w:t>through</w:t>
        </w:r>
        <w:r w:rsidR="00DB2794"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a filter paper and adjusted to 25mL. The readings were then carried out in the</w:t>
      </w:r>
      <w:r w:rsidR="000D2173" w:rsidRPr="0017736E">
        <w:rPr>
          <w:rFonts w:ascii="Times New Roman" w:hAnsi="Times New Roman" w:cs="Times New Roman"/>
          <w:sz w:val="24"/>
          <w:szCs w:val="24"/>
        </w:rPr>
        <w:t xml:space="preserve"> inductively coupled plasma optical emission spectrometry</w:t>
      </w:r>
      <w:r w:rsidRPr="0017736E">
        <w:rPr>
          <w:rFonts w:ascii="Times New Roman" w:hAnsi="Times New Roman" w:cs="Times New Roman"/>
          <w:sz w:val="24"/>
          <w:szCs w:val="24"/>
        </w:rPr>
        <w:t xml:space="preserve"> </w:t>
      </w:r>
      <w:r w:rsidR="000D2173" w:rsidRPr="0017736E">
        <w:rPr>
          <w:rFonts w:ascii="Times New Roman" w:hAnsi="Times New Roman" w:cs="Times New Roman"/>
          <w:sz w:val="24"/>
          <w:szCs w:val="24"/>
        </w:rPr>
        <w:t>(</w:t>
      </w:r>
      <w:r w:rsidRPr="0017736E">
        <w:rPr>
          <w:rFonts w:ascii="Times New Roman" w:hAnsi="Times New Roman" w:cs="Times New Roman"/>
          <w:sz w:val="24"/>
          <w:szCs w:val="24"/>
        </w:rPr>
        <w:t>ICP-OES</w:t>
      </w:r>
      <w:r w:rsidR="000D2173" w:rsidRPr="0017736E">
        <w:rPr>
          <w:rFonts w:ascii="Times New Roman" w:hAnsi="Times New Roman" w:cs="Times New Roman"/>
          <w:sz w:val="24"/>
          <w:szCs w:val="24"/>
        </w:rPr>
        <w:t>)</w:t>
      </w:r>
      <w:r w:rsidR="00747665" w:rsidRPr="0017736E">
        <w:rPr>
          <w:rFonts w:ascii="Times New Roman" w:hAnsi="Times New Roman" w:cs="Times New Roman"/>
          <w:sz w:val="24"/>
          <w:szCs w:val="24"/>
        </w:rPr>
        <w:t>, according to the SOP of Embrapa LMIN-026, rev. 01.</w:t>
      </w:r>
    </w:p>
    <w:p w14:paraId="243B779B" w14:textId="77777777" w:rsidR="006A6B0F" w:rsidRPr="0017736E" w:rsidRDefault="00082B2E" w:rsidP="00747665">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 </w:t>
      </w:r>
      <w:r w:rsidR="006A6B0F" w:rsidRPr="0017736E">
        <w:rPr>
          <w:rFonts w:ascii="Times New Roman" w:hAnsi="Times New Roman" w:cs="Times New Roman"/>
          <w:b/>
          <w:bCs/>
          <w:sz w:val="24"/>
          <w:szCs w:val="24"/>
        </w:rPr>
        <w:t>RESULTS AND DISCUSSION</w:t>
      </w:r>
    </w:p>
    <w:p w14:paraId="18684064" w14:textId="415F5371" w:rsidR="00015426" w:rsidRPr="0017736E" w:rsidRDefault="00082B2E"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3.1</w:t>
      </w:r>
      <w:r w:rsidRPr="0017736E">
        <w:rPr>
          <w:rFonts w:ascii="Times New Roman" w:hAnsi="Times New Roman" w:cs="Times New Roman"/>
          <w:b/>
          <w:bCs/>
          <w:sz w:val="24"/>
          <w:szCs w:val="24"/>
        </w:rPr>
        <w:t xml:space="preserve"> Effect of Clove</w:t>
      </w:r>
      <w:r w:rsidR="005157A0" w:rsidRPr="0017736E">
        <w:rPr>
          <w:rFonts w:ascii="Times New Roman" w:hAnsi="Times New Roman" w:cs="Times New Roman"/>
          <w:b/>
          <w:bCs/>
          <w:sz w:val="24"/>
          <w:szCs w:val="24"/>
        </w:rPr>
        <w:t>, Ginger</w:t>
      </w:r>
      <w:r w:rsidRPr="0017736E">
        <w:rPr>
          <w:rFonts w:ascii="Times New Roman" w:hAnsi="Times New Roman" w:cs="Times New Roman"/>
          <w:b/>
          <w:bCs/>
          <w:sz w:val="24"/>
          <w:szCs w:val="24"/>
        </w:rPr>
        <w:t xml:space="preserve"> and West </w:t>
      </w:r>
      <w:del w:id="193" w:author="Srijan Samanta" w:date="2025-09-13T23:23:00Z" w16du:dateUtc="2025-09-13T17:53:00Z">
        <w:r w:rsidRPr="0017736E" w:rsidDel="00DB2794">
          <w:rPr>
            <w:rFonts w:ascii="Times New Roman" w:hAnsi="Times New Roman" w:cs="Times New Roman"/>
            <w:b/>
            <w:bCs/>
            <w:sz w:val="24"/>
            <w:szCs w:val="24"/>
          </w:rPr>
          <w:delText xml:space="preserve">Africa </w:delText>
        </w:r>
      </w:del>
      <w:ins w:id="194" w:author="Srijan Samanta" w:date="2025-09-13T23:23:00Z" w16du:dateUtc="2025-09-13T17:53:00Z">
        <w:r w:rsidR="00DB2794">
          <w:rPr>
            <w:rFonts w:ascii="Times New Roman" w:hAnsi="Times New Roman" w:cs="Times New Roman"/>
            <w:b/>
            <w:bCs/>
            <w:sz w:val="24"/>
            <w:szCs w:val="24"/>
          </w:rPr>
          <w:t>African</w:t>
        </w:r>
        <w:r w:rsidR="00DB2794"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Black Pepper on Sensory Attributes of Boiled Cowpea Grains Stored for Four Months</w:t>
      </w:r>
    </w:p>
    <w:p w14:paraId="727AEFF3" w14:textId="4B735E26" w:rsidR="008627FF" w:rsidRPr="0017736E" w:rsidRDefault="00082B2E" w:rsidP="0076737E">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The sensory evaluation of boiled cowpea grains stored for four months was conducted using a hedonic scale to measure preference levels</w:t>
      </w:r>
      <w:ins w:id="195" w:author="Srijan Samanta" w:date="2025-09-13T23:23:00Z" w16du:dateUtc="2025-09-13T17:53:00Z">
        <w:r w:rsidR="00DB2794">
          <w:rPr>
            <w:rFonts w:ascii="Times New Roman" w:hAnsi="Times New Roman" w:cs="Times New Roman"/>
            <w:sz w:val="24"/>
            <w:szCs w:val="24"/>
          </w:rPr>
          <w:t>,</w:t>
        </w:r>
      </w:ins>
      <w:r w:rsidRPr="0017736E">
        <w:rPr>
          <w:rFonts w:ascii="Times New Roman" w:hAnsi="Times New Roman" w:cs="Times New Roman"/>
          <w:sz w:val="24"/>
          <w:szCs w:val="24"/>
        </w:rPr>
        <w:t xml:space="preserve"> as shown in Table </w:t>
      </w:r>
      <w:r w:rsidR="005157A0" w:rsidRPr="0017736E">
        <w:rPr>
          <w:rFonts w:ascii="Times New Roman" w:hAnsi="Times New Roman" w:cs="Times New Roman"/>
          <w:sz w:val="24"/>
          <w:szCs w:val="24"/>
        </w:rPr>
        <w:t>1</w:t>
      </w:r>
      <w:r w:rsidRPr="0017736E">
        <w:rPr>
          <w:rFonts w:ascii="Times New Roman" w:hAnsi="Times New Roman" w:cs="Times New Roman"/>
          <w:sz w:val="24"/>
          <w:szCs w:val="24"/>
        </w:rPr>
        <w:t>. For clove oil treatments, the control group (0 g) had the highest aroma score (8.11), while the 0.75 g dosage had the lowest (6.47), wi</w:t>
      </w:r>
      <w:r w:rsidR="005157A0" w:rsidRPr="0017736E">
        <w:rPr>
          <w:rFonts w:ascii="Times New Roman" w:hAnsi="Times New Roman" w:cs="Times New Roman"/>
          <w:sz w:val="24"/>
          <w:szCs w:val="24"/>
        </w:rPr>
        <w:t>th a mean aroma score of 6.898.</w:t>
      </w:r>
      <w:ins w:id="196" w:author="Srijan Samanta" w:date="2025-09-13T23:23:00Z" w16du:dateUtc="2025-09-13T17:53:00Z">
        <w:r w:rsidR="00DB2794">
          <w:rPr>
            <w:rFonts w:ascii="Times New Roman" w:hAnsi="Times New Roman" w:cs="Times New Roman"/>
            <w:sz w:val="24"/>
            <w:szCs w:val="24"/>
          </w:rPr>
          <w:t xml:space="preserve"> </w:t>
        </w:r>
      </w:ins>
      <w:r w:rsidR="005157A0" w:rsidRPr="0017736E">
        <w:rPr>
          <w:rFonts w:ascii="Times New Roman" w:hAnsi="Times New Roman" w:cs="Times New Roman"/>
          <w:sz w:val="24"/>
          <w:szCs w:val="24"/>
        </w:rPr>
        <w:t xml:space="preserve">This could be due to the fact that </w:t>
      </w:r>
      <w:del w:id="197" w:author="Srijan Samanta" w:date="2025-09-13T23:23:00Z" w16du:dateUtc="2025-09-13T17:53:00Z">
        <w:r w:rsidR="005157A0" w:rsidRPr="0017736E" w:rsidDel="00DB2794">
          <w:rPr>
            <w:rFonts w:ascii="Times New Roman" w:hAnsi="Times New Roman" w:cs="Times New Roman"/>
            <w:sz w:val="24"/>
            <w:szCs w:val="24"/>
          </w:rPr>
          <w:delText xml:space="preserve">panelist </w:delText>
        </w:r>
      </w:del>
      <w:ins w:id="198" w:author="Srijan Samanta" w:date="2025-09-13T23:23:00Z" w16du:dateUtc="2025-09-13T17:53:00Z">
        <w:r w:rsidR="00DB2794">
          <w:rPr>
            <w:rFonts w:ascii="Times New Roman" w:hAnsi="Times New Roman" w:cs="Times New Roman"/>
            <w:sz w:val="24"/>
            <w:szCs w:val="24"/>
          </w:rPr>
          <w:t>panellists</w:t>
        </w:r>
        <w:r w:rsidR="00DB2794" w:rsidRPr="0017736E">
          <w:rPr>
            <w:rFonts w:ascii="Times New Roman" w:hAnsi="Times New Roman" w:cs="Times New Roman"/>
            <w:sz w:val="24"/>
            <w:szCs w:val="24"/>
          </w:rPr>
          <w:t xml:space="preserve"> </w:t>
        </w:r>
      </w:ins>
      <w:r w:rsidR="005157A0" w:rsidRPr="0017736E">
        <w:rPr>
          <w:rFonts w:ascii="Times New Roman" w:hAnsi="Times New Roman" w:cs="Times New Roman"/>
          <w:sz w:val="24"/>
          <w:szCs w:val="24"/>
        </w:rPr>
        <w:t xml:space="preserve">are used to eating boiled beans without the addition of these spices. This is in agreement with the report of Kausar </w:t>
      </w:r>
      <w:r w:rsidR="005157A0" w:rsidRPr="0017736E">
        <w:rPr>
          <w:rFonts w:ascii="Times New Roman" w:hAnsi="Times New Roman" w:cs="Times New Roman"/>
          <w:i/>
          <w:sz w:val="24"/>
          <w:szCs w:val="24"/>
        </w:rPr>
        <w:t>et al</w:t>
      </w:r>
      <w:r w:rsidR="005157A0" w:rsidRPr="0017736E">
        <w:rPr>
          <w:rFonts w:ascii="Times New Roman" w:hAnsi="Times New Roman" w:cs="Times New Roman"/>
          <w:sz w:val="24"/>
          <w:szCs w:val="24"/>
        </w:rPr>
        <w:t>. (2017)</w:t>
      </w:r>
      <w:ins w:id="199" w:author="Srijan Samanta" w:date="2025-09-13T23:28:00Z" w16du:dateUtc="2025-09-13T17:58:00Z">
        <w:r w:rsidR="00DB2794">
          <w:rPr>
            <w:rFonts w:ascii="Times New Roman" w:hAnsi="Times New Roman" w:cs="Times New Roman"/>
            <w:sz w:val="24"/>
            <w:szCs w:val="24"/>
          </w:rPr>
          <w:t>,</w:t>
        </w:r>
      </w:ins>
      <w:r w:rsidR="005157A0" w:rsidRPr="0017736E">
        <w:rPr>
          <w:rFonts w:ascii="Times New Roman" w:hAnsi="Times New Roman" w:cs="Times New Roman"/>
          <w:sz w:val="24"/>
          <w:szCs w:val="24"/>
        </w:rPr>
        <w:t xml:space="preserve"> who had a sensory score for </w:t>
      </w:r>
      <w:del w:id="200" w:author="Srijan Samanta" w:date="2025-09-13T23:28:00Z" w16du:dateUtc="2025-09-13T17:58:00Z">
        <w:r w:rsidR="005157A0" w:rsidRPr="0017736E" w:rsidDel="00DB2794">
          <w:rPr>
            <w:rFonts w:ascii="Times New Roman" w:hAnsi="Times New Roman" w:cs="Times New Roman"/>
            <w:sz w:val="24"/>
            <w:szCs w:val="24"/>
          </w:rPr>
          <w:delText xml:space="preserve">flavor </w:delText>
        </w:r>
      </w:del>
      <w:ins w:id="201" w:author="Srijan Samanta" w:date="2025-09-13T23:28:00Z" w16du:dateUtc="2025-09-13T17:58:00Z">
        <w:r w:rsidR="00DB2794">
          <w:rPr>
            <w:rFonts w:ascii="Times New Roman" w:hAnsi="Times New Roman" w:cs="Times New Roman"/>
            <w:sz w:val="24"/>
            <w:szCs w:val="24"/>
          </w:rPr>
          <w:t>flavor</w:t>
        </w:r>
        <w:r w:rsidR="00DB2794" w:rsidRPr="0017736E">
          <w:rPr>
            <w:rFonts w:ascii="Times New Roman" w:hAnsi="Times New Roman" w:cs="Times New Roman"/>
            <w:sz w:val="24"/>
            <w:szCs w:val="24"/>
          </w:rPr>
          <w:t xml:space="preserve"> </w:t>
        </w:r>
      </w:ins>
      <w:r w:rsidR="005157A0" w:rsidRPr="0017736E">
        <w:rPr>
          <w:rFonts w:ascii="Times New Roman" w:hAnsi="Times New Roman" w:cs="Times New Roman"/>
          <w:sz w:val="24"/>
          <w:szCs w:val="24"/>
        </w:rPr>
        <w:t>of biscuit from 100% wheat (control)</w:t>
      </w:r>
      <w:ins w:id="202" w:author="Srijan Samanta" w:date="2025-09-13T23:28:00Z" w16du:dateUtc="2025-09-13T17:58:00Z">
        <w:r w:rsidR="00DB2794">
          <w:rPr>
            <w:rFonts w:ascii="Times New Roman" w:hAnsi="Times New Roman" w:cs="Times New Roman"/>
            <w:sz w:val="24"/>
            <w:szCs w:val="24"/>
          </w:rPr>
          <w:t>,</w:t>
        </w:r>
      </w:ins>
      <w:r w:rsidR="005157A0" w:rsidRPr="0017736E">
        <w:rPr>
          <w:rFonts w:ascii="Times New Roman" w:hAnsi="Times New Roman" w:cs="Times New Roman"/>
          <w:sz w:val="24"/>
          <w:szCs w:val="24"/>
        </w:rPr>
        <w:t xml:space="preserve"> higher than that of biscuit flavored with 2.5% ginger.  However, as the concentration of clove oil increased, there was a noticeable decline in aroma, taste, and mouthfeel, reachin</w:t>
      </w:r>
      <w:r w:rsidR="00B824BB" w:rsidRPr="0017736E">
        <w:rPr>
          <w:rFonts w:ascii="Times New Roman" w:hAnsi="Times New Roman" w:cs="Times New Roman"/>
          <w:sz w:val="24"/>
          <w:szCs w:val="24"/>
        </w:rPr>
        <w:t>g the lowest scores at the 0.75</w:t>
      </w:r>
      <w:r w:rsidR="005157A0" w:rsidRPr="0017736E">
        <w:rPr>
          <w:rFonts w:ascii="Times New Roman" w:hAnsi="Times New Roman" w:cs="Times New Roman"/>
          <w:sz w:val="24"/>
          <w:szCs w:val="24"/>
        </w:rPr>
        <w:t xml:space="preserve"> concentration (aroma: 6.47, taste: 6.67, mouthfeel: 6.60). This could be due to the overpowering nature of clove oil at higher concentrations, which may mask the natural flavors of the cowpea, leading to reduced sensory appeal (Aliakbarlu and Sadaghiani, 2015). This is in agreement with the report of </w:t>
      </w:r>
      <w:r w:rsidR="005157A0" w:rsidRPr="0017736E">
        <w:rPr>
          <w:rFonts w:ascii="Times New Roman" w:hAnsi="Times New Roman" w:cs="Times New Roman"/>
          <w:color w:val="222222"/>
          <w:sz w:val="24"/>
          <w:szCs w:val="24"/>
          <w:shd w:val="clear" w:color="auto" w:fill="FFFFFF"/>
        </w:rPr>
        <w:t xml:space="preserve">Arogundade </w:t>
      </w:r>
      <w:r w:rsidR="005157A0" w:rsidRPr="0017736E">
        <w:rPr>
          <w:rFonts w:ascii="Times New Roman" w:hAnsi="Times New Roman" w:cs="Times New Roman"/>
          <w:i/>
          <w:color w:val="222222"/>
          <w:sz w:val="24"/>
          <w:szCs w:val="24"/>
          <w:shd w:val="clear" w:color="auto" w:fill="FFFFFF"/>
        </w:rPr>
        <w:t>et al.</w:t>
      </w:r>
      <w:del w:id="203" w:author="Srijan Samanta" w:date="2025-09-13T23:29:00Z" w16du:dateUtc="2025-09-13T17:59:00Z">
        <w:r w:rsidR="005157A0" w:rsidRPr="0017736E" w:rsidDel="00DB2794">
          <w:rPr>
            <w:rFonts w:ascii="Times New Roman" w:hAnsi="Times New Roman" w:cs="Times New Roman"/>
            <w:i/>
            <w:color w:val="222222"/>
            <w:sz w:val="24"/>
            <w:szCs w:val="24"/>
            <w:shd w:val="clear" w:color="auto" w:fill="FFFFFF"/>
          </w:rPr>
          <w:delText>,</w:delText>
        </w:r>
      </w:del>
      <w:r w:rsidR="005157A0" w:rsidRPr="0017736E">
        <w:rPr>
          <w:rFonts w:ascii="Times New Roman" w:hAnsi="Times New Roman" w:cs="Times New Roman"/>
          <w:color w:val="222222"/>
          <w:sz w:val="24"/>
          <w:szCs w:val="24"/>
          <w:shd w:val="clear" w:color="auto" w:fill="FFFFFF"/>
        </w:rPr>
        <w:t xml:space="preserve"> (2023)</w:t>
      </w:r>
      <w:r w:rsidR="005157A0" w:rsidRPr="0017736E">
        <w:rPr>
          <w:rFonts w:ascii="Times New Roman" w:hAnsi="Times New Roman" w:cs="Times New Roman"/>
          <w:sz w:val="24"/>
          <w:szCs w:val="24"/>
        </w:rPr>
        <w:t xml:space="preserve"> who reported that biscuit </w:t>
      </w:r>
      <w:del w:id="204" w:author="Srijan Samanta" w:date="2025-09-13T23:28:00Z" w16du:dateUtc="2025-09-13T17:58:00Z">
        <w:r w:rsidR="005157A0" w:rsidRPr="0017736E" w:rsidDel="00DB2794">
          <w:rPr>
            <w:rFonts w:ascii="Times New Roman" w:hAnsi="Times New Roman" w:cs="Times New Roman"/>
            <w:sz w:val="24"/>
            <w:szCs w:val="24"/>
          </w:rPr>
          <w:delText xml:space="preserve">produce </w:delText>
        </w:r>
      </w:del>
      <w:ins w:id="205" w:author="Srijan Samanta" w:date="2025-09-13T23:28:00Z" w16du:dateUtc="2025-09-13T17:58:00Z">
        <w:r w:rsidR="00DB2794">
          <w:rPr>
            <w:rFonts w:ascii="Times New Roman" w:hAnsi="Times New Roman" w:cs="Times New Roman"/>
            <w:sz w:val="24"/>
            <w:szCs w:val="24"/>
          </w:rPr>
          <w:t>produced</w:t>
        </w:r>
        <w:r w:rsidR="00DB2794" w:rsidRPr="0017736E">
          <w:rPr>
            <w:rFonts w:ascii="Times New Roman" w:hAnsi="Times New Roman" w:cs="Times New Roman"/>
            <w:sz w:val="24"/>
            <w:szCs w:val="24"/>
          </w:rPr>
          <w:t xml:space="preserve"> </w:t>
        </w:r>
      </w:ins>
      <w:r w:rsidR="005157A0" w:rsidRPr="0017736E">
        <w:rPr>
          <w:rFonts w:ascii="Times New Roman" w:hAnsi="Times New Roman" w:cs="Times New Roman"/>
          <w:sz w:val="24"/>
          <w:szCs w:val="24"/>
        </w:rPr>
        <w:t xml:space="preserve">from wheat flour had the highest score in </w:t>
      </w:r>
      <w:del w:id="206" w:author="Srijan Samanta" w:date="2025-09-13T23:29:00Z" w16du:dateUtc="2025-09-13T17:59:00Z">
        <w:r w:rsidR="005157A0" w:rsidRPr="0017736E" w:rsidDel="00DB2794">
          <w:rPr>
            <w:rFonts w:ascii="Times New Roman" w:hAnsi="Times New Roman" w:cs="Times New Roman"/>
            <w:sz w:val="24"/>
            <w:szCs w:val="24"/>
          </w:rPr>
          <w:delText xml:space="preserve">term </w:delText>
        </w:r>
      </w:del>
      <w:ins w:id="207" w:author="Srijan Samanta" w:date="2025-09-13T23:29:00Z" w16du:dateUtc="2025-09-13T17:59:00Z">
        <w:r w:rsidR="00DB2794">
          <w:rPr>
            <w:rFonts w:ascii="Times New Roman" w:hAnsi="Times New Roman" w:cs="Times New Roman"/>
            <w:sz w:val="24"/>
            <w:szCs w:val="24"/>
          </w:rPr>
          <w:t>terms</w:t>
        </w:r>
        <w:r w:rsidR="00DB2794" w:rsidRPr="0017736E">
          <w:rPr>
            <w:rFonts w:ascii="Times New Roman" w:hAnsi="Times New Roman" w:cs="Times New Roman"/>
            <w:sz w:val="24"/>
            <w:szCs w:val="24"/>
          </w:rPr>
          <w:t xml:space="preserve"> </w:t>
        </w:r>
      </w:ins>
      <w:r w:rsidR="005157A0" w:rsidRPr="0017736E">
        <w:rPr>
          <w:rFonts w:ascii="Times New Roman" w:hAnsi="Times New Roman" w:cs="Times New Roman"/>
          <w:sz w:val="24"/>
          <w:szCs w:val="24"/>
        </w:rPr>
        <w:t xml:space="preserve">of taste than </w:t>
      </w:r>
      <w:del w:id="208" w:author="Srijan Samanta" w:date="2025-09-13T23:35:00Z" w16du:dateUtc="2025-09-13T18:05:00Z">
        <w:r w:rsidR="005157A0" w:rsidRPr="0017736E" w:rsidDel="00702F7B">
          <w:rPr>
            <w:rFonts w:ascii="Times New Roman" w:hAnsi="Times New Roman" w:cs="Times New Roman"/>
            <w:sz w:val="24"/>
            <w:szCs w:val="24"/>
          </w:rPr>
          <w:delText>biscuit</w:delText>
        </w:r>
      </w:del>
      <w:ins w:id="209" w:author="Srijan Samanta" w:date="2025-09-13T23:35:00Z" w16du:dateUtc="2025-09-13T18:05:00Z">
        <w:r w:rsidR="00702F7B" w:rsidRPr="0017736E">
          <w:rPr>
            <w:rFonts w:ascii="Times New Roman" w:hAnsi="Times New Roman" w:cs="Times New Roman"/>
            <w:sz w:val="24"/>
            <w:szCs w:val="24"/>
          </w:rPr>
          <w:t>biscuits</w:t>
        </w:r>
      </w:ins>
      <w:r w:rsidR="005157A0" w:rsidRPr="0017736E">
        <w:rPr>
          <w:rFonts w:ascii="Times New Roman" w:hAnsi="Times New Roman" w:cs="Times New Roman"/>
          <w:sz w:val="24"/>
          <w:szCs w:val="24"/>
        </w:rPr>
        <w:t xml:space="preserve"> that was floured with ginger.</w:t>
      </w:r>
    </w:p>
    <w:p w14:paraId="7154433F" w14:textId="4E22D636" w:rsidR="002C26D6" w:rsidRPr="0017736E" w:rsidRDefault="002C26D6" w:rsidP="0076737E">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In contrast, the evaluation of WABP oil showed different trends (</w:t>
      </w:r>
      <w:del w:id="210" w:author="Srijan Samanta" w:date="2025-09-13T23:35:00Z" w16du:dateUtc="2025-09-13T18:05:00Z">
        <w:r w:rsidRPr="0017736E" w:rsidDel="00702F7B">
          <w:rPr>
            <w:rFonts w:ascii="Times New Roman" w:hAnsi="Times New Roman" w:cs="Times New Roman"/>
            <w:sz w:val="24"/>
            <w:szCs w:val="24"/>
          </w:rPr>
          <w:delText>table1</w:delText>
        </w:r>
      </w:del>
      <w:ins w:id="211" w:author="Srijan Samanta" w:date="2025-09-13T23:35:00Z" w16du:dateUtc="2025-09-13T18:05:00Z">
        <w:r w:rsidR="00702F7B">
          <w:rPr>
            <w:rFonts w:ascii="Times New Roman" w:hAnsi="Times New Roman" w:cs="Times New Roman"/>
            <w:sz w:val="24"/>
            <w:szCs w:val="24"/>
          </w:rPr>
          <w:t>Table 1</w:t>
        </w:r>
      </w:ins>
      <w:r w:rsidRPr="0017736E">
        <w:rPr>
          <w:rFonts w:ascii="Times New Roman" w:hAnsi="Times New Roman" w:cs="Times New Roman"/>
          <w:sz w:val="24"/>
          <w:szCs w:val="24"/>
        </w:rPr>
        <w:t>). The control sample with no added oil scored lower across all sensory attributes (aroma: 5.04, appearance: 5.27, taste: 5.19, mouthfeel: 4.80, overall acceptability: 5.02), indicating a lower preference. However, when WABP oil was introduced, the scores improved significantly, particularly at the 0.25% concentration, where aroma (6.61), appearance (6.87), taste (7.08), mouthfeel (7.02), and overall acceptability (7.30) were all notably</w:t>
      </w:r>
    </w:p>
    <w:p w14:paraId="48A4BF66" w14:textId="03BC3077" w:rsidR="0076737E" w:rsidRPr="0017736E" w:rsidRDefault="0076737E" w:rsidP="0076737E">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w:t>
      </w:r>
      <w:r w:rsidR="00E5717E" w:rsidRPr="0017736E">
        <w:rPr>
          <w:rFonts w:ascii="Times New Roman" w:hAnsi="Times New Roman" w:cs="Times New Roman"/>
          <w:b/>
          <w:bCs/>
          <w:sz w:val="24"/>
          <w:szCs w:val="24"/>
        </w:rPr>
        <w:t>1</w:t>
      </w:r>
      <w:r w:rsidRPr="0017736E">
        <w:rPr>
          <w:rFonts w:ascii="Times New Roman" w:hAnsi="Times New Roman" w:cs="Times New Roman"/>
          <w:b/>
          <w:bCs/>
          <w:sz w:val="24"/>
          <w:szCs w:val="24"/>
        </w:rPr>
        <w:t xml:space="preserve">. Effect of Clove and West </w:t>
      </w:r>
      <w:del w:id="212" w:author="Srijan Samanta" w:date="2025-09-13T23:35:00Z" w16du:dateUtc="2025-09-13T18:05:00Z">
        <w:r w:rsidRPr="0017736E" w:rsidDel="00702F7B">
          <w:rPr>
            <w:rFonts w:ascii="Times New Roman" w:hAnsi="Times New Roman" w:cs="Times New Roman"/>
            <w:b/>
            <w:bCs/>
            <w:sz w:val="24"/>
            <w:szCs w:val="24"/>
          </w:rPr>
          <w:delText xml:space="preserve">Africa </w:delText>
        </w:r>
      </w:del>
      <w:ins w:id="213" w:author="Srijan Samanta" w:date="2025-09-13T23:35:00Z" w16du:dateUtc="2025-09-13T18:05:00Z">
        <w:r w:rsidR="00702F7B">
          <w:rPr>
            <w:rFonts w:ascii="Times New Roman" w:hAnsi="Times New Roman" w:cs="Times New Roman"/>
            <w:b/>
            <w:bCs/>
            <w:sz w:val="24"/>
            <w:szCs w:val="24"/>
          </w:rPr>
          <w:t>African</w:t>
        </w:r>
        <w:r w:rsidR="00702F7B"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Black Pepper on Sensory Attributes of Boiled Cowpea Grains Stored for Four Months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584"/>
        <w:gridCol w:w="911"/>
        <w:gridCol w:w="1364"/>
        <w:gridCol w:w="798"/>
        <w:gridCol w:w="1216"/>
        <w:gridCol w:w="2005"/>
      </w:tblGrid>
      <w:tr w:rsidR="0076737E" w:rsidRPr="0017736E" w14:paraId="46221F86" w14:textId="77777777" w:rsidTr="00CB774A">
        <w:tc>
          <w:tcPr>
            <w:tcW w:w="1472" w:type="dxa"/>
            <w:tcBorders>
              <w:top w:val="single" w:sz="4" w:space="0" w:color="auto"/>
              <w:bottom w:val="single" w:sz="4" w:space="0" w:color="auto"/>
            </w:tcBorders>
          </w:tcPr>
          <w:p w14:paraId="734F7B1A" w14:textId="77777777" w:rsidR="0076737E" w:rsidRPr="0017736E" w:rsidRDefault="0076737E" w:rsidP="00CB774A">
            <w:pPr>
              <w:spacing w:line="240" w:lineRule="auto"/>
              <w:jc w:val="center"/>
              <w:rPr>
                <w:rFonts w:ascii="Times New Roman" w:hAnsi="Times New Roman" w:cs="Times New Roman"/>
                <w:sz w:val="24"/>
                <w:szCs w:val="24"/>
              </w:rPr>
            </w:pPr>
          </w:p>
        </w:tc>
        <w:tc>
          <w:tcPr>
            <w:tcW w:w="1584" w:type="dxa"/>
            <w:tcBorders>
              <w:top w:val="single" w:sz="4" w:space="0" w:color="auto"/>
              <w:bottom w:val="single" w:sz="4" w:space="0" w:color="auto"/>
            </w:tcBorders>
          </w:tcPr>
          <w:p w14:paraId="4B32867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Concentration</w:t>
            </w:r>
          </w:p>
        </w:tc>
        <w:tc>
          <w:tcPr>
            <w:tcW w:w="911" w:type="dxa"/>
            <w:tcBorders>
              <w:top w:val="single" w:sz="4" w:space="0" w:color="auto"/>
              <w:bottom w:val="single" w:sz="4" w:space="0" w:color="auto"/>
            </w:tcBorders>
          </w:tcPr>
          <w:p w14:paraId="6C5E2E9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bottom w:val="single" w:sz="4" w:space="0" w:color="auto"/>
            </w:tcBorders>
          </w:tcPr>
          <w:p w14:paraId="742D639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798" w:type="dxa"/>
            <w:tcBorders>
              <w:top w:val="single" w:sz="4" w:space="0" w:color="auto"/>
              <w:bottom w:val="single" w:sz="4" w:space="0" w:color="auto"/>
            </w:tcBorders>
          </w:tcPr>
          <w:p w14:paraId="0C53707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6" w:type="dxa"/>
            <w:tcBorders>
              <w:top w:val="single" w:sz="4" w:space="0" w:color="auto"/>
              <w:bottom w:val="single" w:sz="4" w:space="0" w:color="auto"/>
            </w:tcBorders>
          </w:tcPr>
          <w:p w14:paraId="780DD3B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005" w:type="dxa"/>
            <w:tcBorders>
              <w:top w:val="single" w:sz="4" w:space="0" w:color="auto"/>
              <w:bottom w:val="single" w:sz="4" w:space="0" w:color="auto"/>
            </w:tcBorders>
          </w:tcPr>
          <w:p w14:paraId="457F77C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76737E" w:rsidRPr="0017736E" w14:paraId="6F1D7B64" w14:textId="77777777" w:rsidTr="00CB774A">
        <w:tc>
          <w:tcPr>
            <w:tcW w:w="1472" w:type="dxa"/>
            <w:tcBorders>
              <w:top w:val="single" w:sz="4" w:space="0" w:color="auto"/>
            </w:tcBorders>
          </w:tcPr>
          <w:p w14:paraId="26202D8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Clove (g)</w:t>
            </w:r>
          </w:p>
        </w:tc>
        <w:tc>
          <w:tcPr>
            <w:tcW w:w="1584" w:type="dxa"/>
            <w:tcBorders>
              <w:top w:val="single" w:sz="4" w:space="0" w:color="auto"/>
            </w:tcBorders>
          </w:tcPr>
          <w:p w14:paraId="3B8033D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Borders>
              <w:top w:val="single" w:sz="4" w:space="0" w:color="auto"/>
            </w:tcBorders>
          </w:tcPr>
          <w:p w14:paraId="4051B31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8.11</w:t>
            </w:r>
          </w:p>
        </w:tc>
        <w:tc>
          <w:tcPr>
            <w:tcW w:w="1364" w:type="dxa"/>
            <w:tcBorders>
              <w:top w:val="single" w:sz="4" w:space="0" w:color="auto"/>
            </w:tcBorders>
          </w:tcPr>
          <w:p w14:paraId="1950807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Borders>
              <w:top w:val="single" w:sz="4" w:space="0" w:color="auto"/>
            </w:tcBorders>
          </w:tcPr>
          <w:p w14:paraId="405CA8B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7.83</w:t>
            </w:r>
          </w:p>
        </w:tc>
        <w:tc>
          <w:tcPr>
            <w:tcW w:w="1216" w:type="dxa"/>
            <w:tcBorders>
              <w:top w:val="single" w:sz="4" w:space="0" w:color="auto"/>
            </w:tcBorders>
          </w:tcPr>
          <w:p w14:paraId="3DC19F1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8.36</w:t>
            </w:r>
          </w:p>
        </w:tc>
        <w:tc>
          <w:tcPr>
            <w:tcW w:w="2005" w:type="dxa"/>
            <w:tcBorders>
              <w:top w:val="single" w:sz="4" w:space="0" w:color="auto"/>
            </w:tcBorders>
          </w:tcPr>
          <w:p w14:paraId="4801260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7.81</w:t>
            </w:r>
          </w:p>
        </w:tc>
      </w:tr>
      <w:tr w:rsidR="0076737E" w:rsidRPr="0017736E" w14:paraId="46EC275D" w14:textId="77777777" w:rsidTr="00CB774A">
        <w:tc>
          <w:tcPr>
            <w:tcW w:w="1472" w:type="dxa"/>
          </w:tcPr>
          <w:p w14:paraId="59138DC8"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E33259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6B352BC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6.58</w:t>
            </w:r>
          </w:p>
        </w:tc>
        <w:tc>
          <w:tcPr>
            <w:tcW w:w="1364" w:type="dxa"/>
          </w:tcPr>
          <w:p w14:paraId="71DE488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798" w:type="dxa"/>
          </w:tcPr>
          <w:p w14:paraId="7791B3B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216" w:type="dxa"/>
          </w:tcPr>
          <w:p w14:paraId="2BA86EB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2005" w:type="dxa"/>
          </w:tcPr>
          <w:p w14:paraId="77AD1AD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7.06</w:t>
            </w:r>
          </w:p>
        </w:tc>
      </w:tr>
      <w:tr w:rsidR="0076737E" w:rsidRPr="0017736E" w14:paraId="0CDD3A93" w14:textId="77777777" w:rsidTr="00CB774A">
        <w:tc>
          <w:tcPr>
            <w:tcW w:w="1472" w:type="dxa"/>
          </w:tcPr>
          <w:p w14:paraId="6CAEF286"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0E9AF36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697929B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1364" w:type="dxa"/>
          </w:tcPr>
          <w:p w14:paraId="6841FCC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6.76</w:t>
            </w:r>
          </w:p>
        </w:tc>
        <w:tc>
          <w:tcPr>
            <w:tcW w:w="798" w:type="dxa"/>
          </w:tcPr>
          <w:p w14:paraId="468BAAC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6.93</w:t>
            </w:r>
          </w:p>
        </w:tc>
        <w:tc>
          <w:tcPr>
            <w:tcW w:w="1216" w:type="dxa"/>
          </w:tcPr>
          <w:p w14:paraId="77233C2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6.79</w:t>
            </w:r>
          </w:p>
        </w:tc>
        <w:tc>
          <w:tcPr>
            <w:tcW w:w="2005" w:type="dxa"/>
          </w:tcPr>
          <w:p w14:paraId="1DC7964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7.05</w:t>
            </w:r>
          </w:p>
        </w:tc>
      </w:tr>
      <w:tr w:rsidR="0076737E" w:rsidRPr="0017736E" w14:paraId="0379BB7D" w14:textId="77777777" w:rsidTr="00CB774A">
        <w:tc>
          <w:tcPr>
            <w:tcW w:w="1472" w:type="dxa"/>
          </w:tcPr>
          <w:p w14:paraId="1E1CDAE4"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4062D3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0C01E01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3EFE99E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798" w:type="dxa"/>
          </w:tcPr>
          <w:p w14:paraId="48636B6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6" w:type="dxa"/>
          </w:tcPr>
          <w:p w14:paraId="291BBC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2005" w:type="dxa"/>
          </w:tcPr>
          <w:p w14:paraId="2827371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7.23</w:t>
            </w:r>
          </w:p>
        </w:tc>
      </w:tr>
      <w:tr w:rsidR="0076737E" w:rsidRPr="0017736E" w14:paraId="3B5C2402" w14:textId="77777777" w:rsidTr="00CB774A">
        <w:tc>
          <w:tcPr>
            <w:tcW w:w="1472" w:type="dxa"/>
          </w:tcPr>
          <w:p w14:paraId="701A521F"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3CCD537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2C06EA5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364" w:type="dxa"/>
          </w:tcPr>
          <w:p w14:paraId="2059191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7.11</w:t>
            </w:r>
          </w:p>
        </w:tc>
        <w:tc>
          <w:tcPr>
            <w:tcW w:w="798" w:type="dxa"/>
          </w:tcPr>
          <w:p w14:paraId="15239EF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216" w:type="dxa"/>
          </w:tcPr>
          <w:p w14:paraId="1296DC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4084A28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7.27</w:t>
            </w:r>
          </w:p>
        </w:tc>
      </w:tr>
      <w:tr w:rsidR="0076737E" w:rsidRPr="0017736E" w14:paraId="268B891C" w14:textId="77777777" w:rsidTr="00CB774A">
        <w:tc>
          <w:tcPr>
            <w:tcW w:w="1472" w:type="dxa"/>
          </w:tcPr>
          <w:p w14:paraId="58DE2A15"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5E013AC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703995C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6.898</w:t>
            </w:r>
          </w:p>
        </w:tc>
        <w:tc>
          <w:tcPr>
            <w:tcW w:w="1364" w:type="dxa"/>
          </w:tcPr>
          <w:p w14:paraId="6C33BBD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6.454</w:t>
            </w:r>
          </w:p>
        </w:tc>
        <w:tc>
          <w:tcPr>
            <w:tcW w:w="798" w:type="dxa"/>
          </w:tcPr>
          <w:p w14:paraId="17B960E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6.964</w:t>
            </w:r>
          </w:p>
        </w:tc>
        <w:tc>
          <w:tcPr>
            <w:tcW w:w="1216" w:type="dxa"/>
          </w:tcPr>
          <w:p w14:paraId="3DC729E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7.01</w:t>
            </w:r>
          </w:p>
        </w:tc>
        <w:tc>
          <w:tcPr>
            <w:tcW w:w="2005" w:type="dxa"/>
          </w:tcPr>
          <w:p w14:paraId="1C9F4E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7.28</w:t>
            </w:r>
          </w:p>
        </w:tc>
      </w:tr>
      <w:tr w:rsidR="0076737E" w:rsidRPr="0017736E" w14:paraId="0B673643" w14:textId="77777777" w:rsidTr="00CB774A">
        <w:tc>
          <w:tcPr>
            <w:tcW w:w="1472" w:type="dxa"/>
          </w:tcPr>
          <w:p w14:paraId="5217C6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WABP (g)</w:t>
            </w:r>
          </w:p>
        </w:tc>
        <w:tc>
          <w:tcPr>
            <w:tcW w:w="1584" w:type="dxa"/>
          </w:tcPr>
          <w:p w14:paraId="751F244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46BEB8D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5.04</w:t>
            </w:r>
          </w:p>
        </w:tc>
        <w:tc>
          <w:tcPr>
            <w:tcW w:w="1364" w:type="dxa"/>
          </w:tcPr>
          <w:p w14:paraId="1DC6DBD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Pr>
          <w:p w14:paraId="70EB99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5.19</w:t>
            </w:r>
          </w:p>
        </w:tc>
        <w:tc>
          <w:tcPr>
            <w:tcW w:w="1216" w:type="dxa"/>
          </w:tcPr>
          <w:p w14:paraId="195E1CF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4.80</w:t>
            </w:r>
          </w:p>
        </w:tc>
        <w:tc>
          <w:tcPr>
            <w:tcW w:w="2005" w:type="dxa"/>
          </w:tcPr>
          <w:p w14:paraId="4A892BE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5.02</w:t>
            </w:r>
          </w:p>
        </w:tc>
      </w:tr>
      <w:tr w:rsidR="0076737E" w:rsidRPr="0017736E" w14:paraId="4C450AC6" w14:textId="77777777" w:rsidTr="00CB774A">
        <w:tc>
          <w:tcPr>
            <w:tcW w:w="1472" w:type="dxa"/>
          </w:tcPr>
          <w:p w14:paraId="119951EE"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41E8C3A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19A7576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Pr>
          <w:p w14:paraId="43D0F3E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6.87</w:t>
            </w:r>
          </w:p>
        </w:tc>
        <w:tc>
          <w:tcPr>
            <w:tcW w:w="798" w:type="dxa"/>
          </w:tcPr>
          <w:p w14:paraId="422A4E9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7.08</w:t>
            </w:r>
          </w:p>
        </w:tc>
        <w:tc>
          <w:tcPr>
            <w:tcW w:w="1216" w:type="dxa"/>
          </w:tcPr>
          <w:p w14:paraId="6C16F1D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7.02</w:t>
            </w:r>
          </w:p>
        </w:tc>
        <w:tc>
          <w:tcPr>
            <w:tcW w:w="2005" w:type="dxa"/>
          </w:tcPr>
          <w:p w14:paraId="4748BB4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7.30</w:t>
            </w:r>
          </w:p>
        </w:tc>
      </w:tr>
      <w:tr w:rsidR="0076737E" w:rsidRPr="0017736E" w14:paraId="11C27259" w14:textId="77777777" w:rsidTr="00CB774A">
        <w:tc>
          <w:tcPr>
            <w:tcW w:w="1472" w:type="dxa"/>
          </w:tcPr>
          <w:p w14:paraId="0FBB3D6D"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1D303C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5E9BC1F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364" w:type="dxa"/>
          </w:tcPr>
          <w:p w14:paraId="186C75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6.71</w:t>
            </w:r>
          </w:p>
        </w:tc>
        <w:tc>
          <w:tcPr>
            <w:tcW w:w="798" w:type="dxa"/>
          </w:tcPr>
          <w:p w14:paraId="13D32B2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6.72</w:t>
            </w:r>
          </w:p>
        </w:tc>
        <w:tc>
          <w:tcPr>
            <w:tcW w:w="1216" w:type="dxa"/>
          </w:tcPr>
          <w:p w14:paraId="272BFA5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6.74</w:t>
            </w:r>
          </w:p>
        </w:tc>
        <w:tc>
          <w:tcPr>
            <w:tcW w:w="2005" w:type="dxa"/>
          </w:tcPr>
          <w:p w14:paraId="5D2FE7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6.83</w:t>
            </w:r>
          </w:p>
        </w:tc>
      </w:tr>
      <w:tr w:rsidR="0076737E" w:rsidRPr="0017736E" w14:paraId="5A76D955" w14:textId="77777777" w:rsidTr="00CB774A">
        <w:tc>
          <w:tcPr>
            <w:tcW w:w="1472" w:type="dxa"/>
          </w:tcPr>
          <w:p w14:paraId="6BA96AE4"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D768D4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2816147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6.77</w:t>
            </w:r>
          </w:p>
        </w:tc>
        <w:tc>
          <w:tcPr>
            <w:tcW w:w="1364" w:type="dxa"/>
          </w:tcPr>
          <w:p w14:paraId="721CCE6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6.51</w:t>
            </w:r>
          </w:p>
        </w:tc>
        <w:tc>
          <w:tcPr>
            <w:tcW w:w="798" w:type="dxa"/>
          </w:tcPr>
          <w:p w14:paraId="562670A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1216" w:type="dxa"/>
          </w:tcPr>
          <w:p w14:paraId="1BBD660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4C00EC5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7.25</w:t>
            </w:r>
          </w:p>
        </w:tc>
      </w:tr>
      <w:tr w:rsidR="0076737E" w:rsidRPr="0017736E" w14:paraId="3B87AD71" w14:textId="77777777" w:rsidTr="00CB774A">
        <w:tc>
          <w:tcPr>
            <w:tcW w:w="1472" w:type="dxa"/>
          </w:tcPr>
          <w:p w14:paraId="1C7C8007"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6F48407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41DE1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7F33FD2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6.17</w:t>
            </w:r>
          </w:p>
        </w:tc>
        <w:tc>
          <w:tcPr>
            <w:tcW w:w="798" w:type="dxa"/>
          </w:tcPr>
          <w:p w14:paraId="088344E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216" w:type="dxa"/>
          </w:tcPr>
          <w:p w14:paraId="2EF7A22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6.59</w:t>
            </w:r>
          </w:p>
        </w:tc>
        <w:tc>
          <w:tcPr>
            <w:tcW w:w="2005" w:type="dxa"/>
          </w:tcPr>
          <w:p w14:paraId="6D1436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7.03</w:t>
            </w:r>
          </w:p>
        </w:tc>
      </w:tr>
      <w:tr w:rsidR="0076737E" w:rsidRPr="0017736E" w14:paraId="23B66609" w14:textId="77777777" w:rsidTr="00CB774A">
        <w:tc>
          <w:tcPr>
            <w:tcW w:w="1472" w:type="dxa"/>
          </w:tcPr>
          <w:p w14:paraId="5F15A6D5"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5CAE30F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219949A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6.258</w:t>
            </w:r>
          </w:p>
        </w:tc>
        <w:tc>
          <w:tcPr>
            <w:tcW w:w="1364" w:type="dxa"/>
          </w:tcPr>
          <w:p w14:paraId="10AC327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6.306</w:t>
            </w:r>
          </w:p>
        </w:tc>
        <w:tc>
          <w:tcPr>
            <w:tcW w:w="798" w:type="dxa"/>
          </w:tcPr>
          <w:p w14:paraId="3917BC3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6.404</w:t>
            </w:r>
          </w:p>
        </w:tc>
        <w:tc>
          <w:tcPr>
            <w:tcW w:w="1216" w:type="dxa"/>
          </w:tcPr>
          <w:p w14:paraId="5E9B84E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6.358</w:t>
            </w:r>
          </w:p>
        </w:tc>
        <w:tc>
          <w:tcPr>
            <w:tcW w:w="2005" w:type="dxa"/>
          </w:tcPr>
          <w:p w14:paraId="0F46A1B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6.686</w:t>
            </w:r>
          </w:p>
        </w:tc>
      </w:tr>
      <w:tr w:rsidR="0076737E" w:rsidRPr="0017736E" w14:paraId="728138B2" w14:textId="77777777" w:rsidTr="00CB774A">
        <w:tc>
          <w:tcPr>
            <w:tcW w:w="1472" w:type="dxa"/>
          </w:tcPr>
          <w:p w14:paraId="2775337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Ginger (g)</w:t>
            </w:r>
          </w:p>
        </w:tc>
        <w:tc>
          <w:tcPr>
            <w:tcW w:w="1584" w:type="dxa"/>
          </w:tcPr>
          <w:p w14:paraId="5644786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1BCB0FC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3.31</w:t>
            </w:r>
          </w:p>
        </w:tc>
        <w:tc>
          <w:tcPr>
            <w:tcW w:w="1364" w:type="dxa"/>
          </w:tcPr>
          <w:p w14:paraId="58285C3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4.33</w:t>
            </w:r>
          </w:p>
        </w:tc>
        <w:tc>
          <w:tcPr>
            <w:tcW w:w="798" w:type="dxa"/>
          </w:tcPr>
          <w:p w14:paraId="1F679D6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6.01</w:t>
            </w:r>
          </w:p>
        </w:tc>
        <w:tc>
          <w:tcPr>
            <w:tcW w:w="1216" w:type="dxa"/>
          </w:tcPr>
          <w:p w14:paraId="650E3AF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6.04</w:t>
            </w:r>
          </w:p>
        </w:tc>
        <w:tc>
          <w:tcPr>
            <w:tcW w:w="2005" w:type="dxa"/>
          </w:tcPr>
          <w:p w14:paraId="6DF887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7.00</w:t>
            </w:r>
          </w:p>
        </w:tc>
      </w:tr>
      <w:tr w:rsidR="0076737E" w:rsidRPr="0017736E" w14:paraId="1893BC10" w14:textId="77777777" w:rsidTr="00CB774A">
        <w:tc>
          <w:tcPr>
            <w:tcW w:w="1472" w:type="dxa"/>
          </w:tcPr>
          <w:p w14:paraId="6268F7FA"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6FFE20A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0336FFD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3.17</w:t>
            </w:r>
          </w:p>
        </w:tc>
        <w:tc>
          <w:tcPr>
            <w:tcW w:w="1364" w:type="dxa"/>
          </w:tcPr>
          <w:p w14:paraId="70024B1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1.30</w:t>
            </w:r>
          </w:p>
        </w:tc>
        <w:tc>
          <w:tcPr>
            <w:tcW w:w="798" w:type="dxa"/>
          </w:tcPr>
          <w:p w14:paraId="2307F66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w:t>
            </w:r>
          </w:p>
        </w:tc>
        <w:tc>
          <w:tcPr>
            <w:tcW w:w="1216" w:type="dxa"/>
          </w:tcPr>
          <w:p w14:paraId="03854CD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1.15</w:t>
            </w:r>
          </w:p>
        </w:tc>
        <w:tc>
          <w:tcPr>
            <w:tcW w:w="2005" w:type="dxa"/>
          </w:tcPr>
          <w:p w14:paraId="2BE202D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1.12</w:t>
            </w:r>
          </w:p>
        </w:tc>
      </w:tr>
      <w:tr w:rsidR="0076737E" w:rsidRPr="0017736E" w14:paraId="67AC2D62" w14:textId="77777777" w:rsidTr="00CB774A">
        <w:tc>
          <w:tcPr>
            <w:tcW w:w="1472" w:type="dxa"/>
          </w:tcPr>
          <w:p w14:paraId="76A27000"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0AFA70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7DA8DC6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3.15</w:t>
            </w:r>
          </w:p>
        </w:tc>
        <w:tc>
          <w:tcPr>
            <w:tcW w:w="1364" w:type="dxa"/>
          </w:tcPr>
          <w:p w14:paraId="521CB2E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1.27</w:t>
            </w:r>
          </w:p>
        </w:tc>
        <w:tc>
          <w:tcPr>
            <w:tcW w:w="798" w:type="dxa"/>
          </w:tcPr>
          <w:p w14:paraId="32087DC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1.3</w:t>
            </w:r>
          </w:p>
        </w:tc>
        <w:tc>
          <w:tcPr>
            <w:tcW w:w="1216" w:type="dxa"/>
          </w:tcPr>
          <w:p w14:paraId="0ACDC25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1.13</w:t>
            </w:r>
          </w:p>
        </w:tc>
        <w:tc>
          <w:tcPr>
            <w:tcW w:w="2005" w:type="dxa"/>
          </w:tcPr>
          <w:p w14:paraId="12A539E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1.20</w:t>
            </w:r>
          </w:p>
        </w:tc>
      </w:tr>
      <w:tr w:rsidR="0076737E" w:rsidRPr="0017736E" w14:paraId="7D0C75E2" w14:textId="77777777" w:rsidTr="00CB774A">
        <w:tc>
          <w:tcPr>
            <w:tcW w:w="1472" w:type="dxa"/>
          </w:tcPr>
          <w:p w14:paraId="53560535"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26129EB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335FB1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4.16</w:t>
            </w:r>
          </w:p>
        </w:tc>
        <w:tc>
          <w:tcPr>
            <w:tcW w:w="1364" w:type="dxa"/>
          </w:tcPr>
          <w:p w14:paraId="79374DE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2.01</w:t>
            </w:r>
          </w:p>
        </w:tc>
        <w:tc>
          <w:tcPr>
            <w:tcW w:w="798" w:type="dxa"/>
          </w:tcPr>
          <w:p w14:paraId="59B3FF2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2.6</w:t>
            </w:r>
          </w:p>
        </w:tc>
        <w:tc>
          <w:tcPr>
            <w:tcW w:w="1216" w:type="dxa"/>
          </w:tcPr>
          <w:p w14:paraId="6950D84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2.00</w:t>
            </w:r>
          </w:p>
        </w:tc>
        <w:tc>
          <w:tcPr>
            <w:tcW w:w="2005" w:type="dxa"/>
          </w:tcPr>
          <w:p w14:paraId="5D861CD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1.50</w:t>
            </w:r>
          </w:p>
        </w:tc>
      </w:tr>
      <w:tr w:rsidR="0076737E" w:rsidRPr="0017736E" w14:paraId="7DE03190" w14:textId="77777777" w:rsidTr="00CB774A">
        <w:tc>
          <w:tcPr>
            <w:tcW w:w="1472" w:type="dxa"/>
          </w:tcPr>
          <w:p w14:paraId="621357E2"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1B1F71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205E03F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4.12</w:t>
            </w:r>
          </w:p>
        </w:tc>
        <w:tc>
          <w:tcPr>
            <w:tcW w:w="1364" w:type="dxa"/>
          </w:tcPr>
          <w:p w14:paraId="51CA04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1.99</w:t>
            </w:r>
          </w:p>
        </w:tc>
        <w:tc>
          <w:tcPr>
            <w:tcW w:w="798" w:type="dxa"/>
          </w:tcPr>
          <w:p w14:paraId="4E0A35D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1.6</w:t>
            </w:r>
          </w:p>
        </w:tc>
        <w:tc>
          <w:tcPr>
            <w:tcW w:w="1216" w:type="dxa"/>
          </w:tcPr>
          <w:p w14:paraId="78C0987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2.03</w:t>
            </w:r>
          </w:p>
        </w:tc>
        <w:tc>
          <w:tcPr>
            <w:tcW w:w="2005" w:type="dxa"/>
          </w:tcPr>
          <w:p w14:paraId="0FA6679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2.06</w:t>
            </w:r>
          </w:p>
        </w:tc>
      </w:tr>
      <w:tr w:rsidR="0076737E" w:rsidRPr="0017736E" w14:paraId="7415D9E0" w14:textId="77777777" w:rsidTr="00CB774A">
        <w:tc>
          <w:tcPr>
            <w:tcW w:w="1472" w:type="dxa"/>
          </w:tcPr>
          <w:p w14:paraId="1CDA663D"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0190EEA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301F605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3.582</w:t>
            </w:r>
          </w:p>
        </w:tc>
        <w:tc>
          <w:tcPr>
            <w:tcW w:w="1364" w:type="dxa"/>
          </w:tcPr>
          <w:p w14:paraId="3EC0D3B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2.18</w:t>
            </w:r>
          </w:p>
        </w:tc>
        <w:tc>
          <w:tcPr>
            <w:tcW w:w="798" w:type="dxa"/>
          </w:tcPr>
          <w:p w14:paraId="0687B39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2.702</w:t>
            </w:r>
          </w:p>
        </w:tc>
        <w:tc>
          <w:tcPr>
            <w:tcW w:w="1216" w:type="dxa"/>
          </w:tcPr>
          <w:p w14:paraId="1F028E2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2.47</w:t>
            </w:r>
          </w:p>
        </w:tc>
        <w:tc>
          <w:tcPr>
            <w:tcW w:w="2005" w:type="dxa"/>
          </w:tcPr>
          <w:p w14:paraId="4014ABF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2.576</w:t>
            </w:r>
          </w:p>
        </w:tc>
      </w:tr>
    </w:tbl>
    <w:p w14:paraId="05545A98" w14:textId="7B51554D" w:rsidR="000022A4" w:rsidRPr="0017736E" w:rsidRDefault="0076737E" w:rsidP="000022A4">
      <w:pPr>
        <w:rPr>
          <w:rFonts w:ascii="Times New Roman" w:hAnsi="Times New Roman" w:cs="Times New Roman"/>
          <w:sz w:val="24"/>
          <w:szCs w:val="24"/>
        </w:rPr>
      </w:pPr>
      <w:r w:rsidRPr="0017736E">
        <w:rPr>
          <w:rFonts w:ascii="Times New Roman" w:hAnsi="Times New Roman" w:cs="Times New Roman"/>
          <w:sz w:val="24"/>
          <w:szCs w:val="24"/>
        </w:rPr>
        <w:t>LOS</w:t>
      </w:r>
      <w:ins w:id="214" w:author="Srijan Samanta" w:date="2025-09-13T23:36:00Z" w16du:dateUtc="2025-09-13T18:06:00Z">
        <w:r w:rsidR="00702F7B">
          <w:rPr>
            <w:rFonts w:ascii="Times New Roman" w:hAnsi="Times New Roman" w:cs="Times New Roman"/>
            <w:sz w:val="24"/>
            <w:szCs w:val="24"/>
          </w:rPr>
          <w:t xml:space="preserve"> </w:t>
        </w:r>
      </w:ins>
      <w:r w:rsidRPr="0017736E">
        <w:rPr>
          <w:rFonts w:ascii="Times New Roman" w:hAnsi="Times New Roman" w:cs="Times New Roman"/>
          <w:sz w:val="24"/>
          <w:szCs w:val="24"/>
        </w:rPr>
        <w:t>= Level of Significance, WABP =West Africa Black Pepper, 9</w:t>
      </w:r>
      <w:del w:id="215" w:author="Srijan Samanta" w:date="2025-09-13T23:36:00Z" w16du:dateUtc="2025-09-13T18:06:00Z">
        <w:r w:rsidRPr="0017736E" w:rsidDel="00702F7B">
          <w:rPr>
            <w:rFonts w:ascii="Times New Roman" w:hAnsi="Times New Roman" w:cs="Times New Roman"/>
            <w:sz w:val="24"/>
            <w:szCs w:val="24"/>
          </w:rPr>
          <w:delText>–</w:delText>
        </w:r>
      </w:del>
      <w:ins w:id="216" w:author="Srijan Samanta" w:date="2025-09-13T23:36:00Z" w16du:dateUtc="2025-09-13T18:06:00Z">
        <w:r w:rsidR="00702F7B">
          <w:rPr>
            <w:rFonts w:ascii="Times New Roman" w:hAnsi="Times New Roman" w:cs="Times New Roman"/>
            <w:sz w:val="24"/>
            <w:szCs w:val="24"/>
          </w:rPr>
          <w:t>-</w:t>
        </w:r>
      </w:ins>
      <w:r w:rsidRPr="0017736E">
        <w:rPr>
          <w:rFonts w:ascii="Times New Roman" w:hAnsi="Times New Roman" w:cs="Times New Roman"/>
          <w:sz w:val="24"/>
          <w:szCs w:val="24"/>
        </w:rPr>
        <w:t xml:space="preserve">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10242235" w14:textId="77777777" w:rsidR="000022A4" w:rsidRPr="0017736E" w:rsidRDefault="000022A4" w:rsidP="000022A4">
      <w:pPr>
        <w:rPr>
          <w:rFonts w:ascii="Times New Roman" w:hAnsi="Times New Roman" w:cs="Times New Roman"/>
          <w:sz w:val="24"/>
          <w:szCs w:val="24"/>
        </w:rPr>
      </w:pPr>
    </w:p>
    <w:p w14:paraId="55410C71" w14:textId="77777777" w:rsidR="000022A4" w:rsidRPr="0017736E" w:rsidRDefault="000022A4" w:rsidP="000022A4">
      <w:pPr>
        <w:rPr>
          <w:rFonts w:ascii="Times New Roman" w:hAnsi="Times New Roman" w:cs="Times New Roman"/>
          <w:sz w:val="24"/>
          <w:szCs w:val="24"/>
        </w:rPr>
      </w:pPr>
    </w:p>
    <w:p w14:paraId="3B8725F0" w14:textId="77777777" w:rsidR="000022A4" w:rsidRPr="0017736E" w:rsidRDefault="000022A4" w:rsidP="000022A4">
      <w:pPr>
        <w:rPr>
          <w:rFonts w:ascii="Times New Roman" w:hAnsi="Times New Roman" w:cs="Times New Roman"/>
          <w:sz w:val="24"/>
          <w:szCs w:val="24"/>
        </w:rPr>
      </w:pPr>
    </w:p>
    <w:p w14:paraId="4AC74EB0" w14:textId="77777777" w:rsidR="000022A4" w:rsidRPr="0017736E" w:rsidRDefault="000022A4" w:rsidP="000022A4">
      <w:pPr>
        <w:rPr>
          <w:rFonts w:ascii="Times New Roman" w:hAnsi="Times New Roman" w:cs="Times New Roman"/>
          <w:sz w:val="24"/>
          <w:szCs w:val="24"/>
        </w:rPr>
      </w:pPr>
    </w:p>
    <w:p w14:paraId="5B22A25B" w14:textId="77777777" w:rsidR="000022A4" w:rsidRPr="0017736E" w:rsidRDefault="000022A4" w:rsidP="000022A4">
      <w:pPr>
        <w:rPr>
          <w:rFonts w:ascii="Times New Roman" w:hAnsi="Times New Roman" w:cs="Times New Roman"/>
          <w:sz w:val="24"/>
          <w:szCs w:val="24"/>
        </w:rPr>
      </w:pPr>
    </w:p>
    <w:p w14:paraId="5ABB76E4" w14:textId="77777777" w:rsidR="000022A4" w:rsidRPr="0017736E" w:rsidRDefault="000022A4" w:rsidP="000022A4">
      <w:pPr>
        <w:rPr>
          <w:rFonts w:ascii="Times New Roman" w:hAnsi="Times New Roman" w:cs="Times New Roman"/>
          <w:sz w:val="24"/>
          <w:szCs w:val="24"/>
        </w:rPr>
      </w:pPr>
    </w:p>
    <w:p w14:paraId="64CCF001" w14:textId="77777777" w:rsidR="000022A4" w:rsidRPr="0017736E" w:rsidRDefault="000022A4" w:rsidP="000022A4">
      <w:pPr>
        <w:rPr>
          <w:rFonts w:ascii="Times New Roman" w:hAnsi="Times New Roman" w:cs="Times New Roman"/>
          <w:sz w:val="24"/>
          <w:szCs w:val="24"/>
        </w:rPr>
      </w:pPr>
    </w:p>
    <w:p w14:paraId="252034C6" w14:textId="77777777" w:rsidR="000022A4" w:rsidRPr="0017736E" w:rsidRDefault="000022A4" w:rsidP="000022A4">
      <w:pPr>
        <w:rPr>
          <w:rFonts w:ascii="Times New Roman" w:hAnsi="Times New Roman" w:cs="Times New Roman"/>
          <w:sz w:val="24"/>
          <w:szCs w:val="24"/>
        </w:rPr>
      </w:pPr>
    </w:p>
    <w:p w14:paraId="5F9564AC" w14:textId="77777777" w:rsidR="000022A4" w:rsidRPr="0017736E" w:rsidRDefault="000022A4" w:rsidP="000022A4">
      <w:pPr>
        <w:rPr>
          <w:rFonts w:ascii="Times New Roman" w:hAnsi="Times New Roman" w:cs="Times New Roman"/>
          <w:sz w:val="24"/>
          <w:szCs w:val="24"/>
        </w:rPr>
      </w:pPr>
    </w:p>
    <w:p w14:paraId="01440509" w14:textId="77777777" w:rsidR="000022A4" w:rsidRPr="0017736E" w:rsidRDefault="000022A4" w:rsidP="000022A4">
      <w:pPr>
        <w:rPr>
          <w:rFonts w:ascii="Times New Roman" w:hAnsi="Times New Roman" w:cs="Times New Roman"/>
          <w:sz w:val="24"/>
          <w:szCs w:val="24"/>
        </w:rPr>
      </w:pPr>
    </w:p>
    <w:p w14:paraId="2981E8FC" w14:textId="77777777" w:rsidR="000022A4" w:rsidRPr="0017736E" w:rsidRDefault="000022A4" w:rsidP="000022A4">
      <w:pPr>
        <w:rPr>
          <w:rFonts w:ascii="Times New Roman" w:hAnsi="Times New Roman" w:cs="Times New Roman"/>
          <w:sz w:val="24"/>
          <w:szCs w:val="24"/>
        </w:rPr>
      </w:pPr>
    </w:p>
    <w:p w14:paraId="77D3E6A8" w14:textId="2A1BD029" w:rsidR="00A30583" w:rsidRPr="0017736E" w:rsidRDefault="00A30583" w:rsidP="008627F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enhanced. This improvement can be attributed to the distinctive ”heat” (piquantness) and a spicy</w:t>
      </w:r>
      <w:ins w:id="217" w:author="Srijan Samanta" w:date="2025-09-13T23:36:00Z" w16du:dateUtc="2025-09-13T18:06:00Z">
        <w:r w:rsidR="00702F7B">
          <w:rPr>
            <w:rFonts w:ascii="Times New Roman" w:hAnsi="Times New Roman" w:cs="Times New Roman"/>
            <w:sz w:val="24"/>
            <w:szCs w:val="24"/>
          </w:rPr>
          <w:t>,</w:t>
        </w:r>
      </w:ins>
      <w:r w:rsidRPr="0017736E">
        <w:rPr>
          <w:rFonts w:ascii="Times New Roman" w:hAnsi="Times New Roman" w:cs="Times New Roman"/>
          <w:sz w:val="24"/>
          <w:szCs w:val="24"/>
        </w:rPr>
        <w:t xml:space="preserve"> pungent aroma flavor profile of WABP oil, which seems to complement the natural taste of the cowpea grains, leading to higher consumer acceptance (Fernández‐Pan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2013). While sensory scores slightly decreased at higher concentrations, they remained superior to the control, suggesting that WABP oil generally has a more positive impact on the sensory qualities of the cowpea compared to clove oil at higher levels. This findings align with the report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who had the sensory characteristics </w:t>
      </w:r>
      <w:r w:rsidRPr="0017736E">
        <w:rPr>
          <w:rFonts w:ascii="Times New Roman" w:hAnsi="Times New Roman" w:cs="Times New Roman"/>
          <w:sz w:val="24"/>
          <w:szCs w:val="24"/>
        </w:rPr>
        <w:lastRenderedPageBreak/>
        <w:t>of the papaya fruit treated with ginger extract and gum Arabic were far better than those treated with ginger oil and gum Arabic, the coated fruits scored the hi</w:t>
      </w:r>
      <w:r w:rsidR="008627FF" w:rsidRPr="0017736E">
        <w:rPr>
          <w:rFonts w:ascii="Times New Roman" w:hAnsi="Times New Roman" w:cs="Times New Roman"/>
          <w:sz w:val="24"/>
          <w:szCs w:val="24"/>
        </w:rPr>
        <w:t xml:space="preserve">ghest in than the control group and also align with the report of Handayani </w:t>
      </w:r>
      <w:r w:rsidR="008627FF" w:rsidRPr="0017736E">
        <w:rPr>
          <w:rFonts w:ascii="Times New Roman" w:hAnsi="Times New Roman" w:cs="Times New Roman"/>
          <w:i/>
          <w:sz w:val="24"/>
          <w:szCs w:val="24"/>
        </w:rPr>
        <w:t>et al</w:t>
      </w:r>
      <w:r w:rsidR="008627FF" w:rsidRPr="0017736E">
        <w:rPr>
          <w:rFonts w:ascii="Times New Roman" w:hAnsi="Times New Roman" w:cs="Times New Roman"/>
          <w:sz w:val="24"/>
          <w:szCs w:val="24"/>
        </w:rPr>
        <w:t xml:space="preserve">., </w:t>
      </w:r>
      <w:r w:rsidR="002C26D6" w:rsidRPr="0017736E">
        <w:rPr>
          <w:rFonts w:ascii="Times New Roman" w:hAnsi="Times New Roman" w:cs="Times New Roman"/>
          <w:sz w:val="24"/>
          <w:szCs w:val="24"/>
        </w:rPr>
        <w:t xml:space="preserve">2018; Ojiako </w:t>
      </w:r>
      <w:r w:rsidR="002C26D6" w:rsidRPr="0017736E">
        <w:rPr>
          <w:rFonts w:ascii="Times New Roman" w:hAnsi="Times New Roman" w:cs="Times New Roman"/>
          <w:i/>
          <w:sz w:val="24"/>
          <w:szCs w:val="24"/>
        </w:rPr>
        <w:t>et al</w:t>
      </w:r>
      <w:r w:rsidR="002C26D6" w:rsidRPr="0017736E">
        <w:rPr>
          <w:rFonts w:ascii="Times New Roman" w:hAnsi="Times New Roman" w:cs="Times New Roman"/>
          <w:sz w:val="24"/>
          <w:szCs w:val="24"/>
        </w:rPr>
        <w:t xml:space="preserve">., (2018) </w:t>
      </w:r>
      <w:r w:rsidR="008627FF" w:rsidRPr="0017736E">
        <w:rPr>
          <w:rFonts w:ascii="Times New Roman" w:hAnsi="Times New Roman" w:cs="Times New Roman"/>
          <w:sz w:val="24"/>
          <w:szCs w:val="24"/>
        </w:rPr>
        <w:t>the oil might have enhanced the visual appeal, possibly by adding a sheen or altering the color of the grains</w:t>
      </w:r>
      <w:r w:rsidR="002C26D6" w:rsidRPr="0017736E">
        <w:rPr>
          <w:rFonts w:ascii="Times New Roman" w:hAnsi="Times New Roman" w:cs="Times New Roman"/>
          <w:sz w:val="24"/>
          <w:szCs w:val="24"/>
        </w:rPr>
        <w:t xml:space="preserve"> and Piper guineense and actellic dust had no significant effect on appearance and overall acceptability of cooked cowpea seeds.</w:t>
      </w:r>
    </w:p>
    <w:p w14:paraId="1744C1F1" w14:textId="00D6BE4A" w:rsidR="00A30583" w:rsidRPr="0017736E" w:rsidRDefault="00A30583" w:rsidP="0094139D">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sensory evaluation of boiled cowpea grains treated with ginger</w:t>
      </w:r>
      <w:ins w:id="218" w:author="Srijan Samanta" w:date="2025-09-13T23:37:00Z" w16du:dateUtc="2025-09-13T18:07:00Z">
        <w:r w:rsidR="00702F7B">
          <w:rPr>
            <w:rFonts w:ascii="Times New Roman" w:hAnsi="Times New Roman" w:cs="Times New Roman"/>
            <w:sz w:val="24"/>
            <w:szCs w:val="24"/>
          </w:rPr>
          <w:t>,</w:t>
        </w:r>
      </w:ins>
      <w:del w:id="219" w:author="Srijan Samanta" w:date="2025-09-13T23:36:00Z" w16du:dateUtc="2025-09-13T18:06:00Z">
        <w:r w:rsidRPr="0017736E" w:rsidDel="00702F7B">
          <w:rPr>
            <w:rFonts w:ascii="Times New Roman" w:hAnsi="Times New Roman" w:cs="Times New Roman"/>
            <w:sz w:val="24"/>
            <w:szCs w:val="24"/>
          </w:rPr>
          <w:delText xml:space="preserve"> </w:delText>
        </w:r>
      </w:del>
      <w:ins w:id="220" w:author="Srijan Samanta" w:date="2025-09-13T23:36:00Z" w16du:dateUtc="2025-09-13T18:06:00Z">
        <w:r w:rsidR="00702F7B">
          <w:rPr>
            <w:rFonts w:ascii="Times New Roman" w:hAnsi="Times New Roman" w:cs="Times New Roman"/>
            <w:sz w:val="24"/>
            <w:szCs w:val="24"/>
          </w:rPr>
          <w:t xml:space="preserve"> presented </w:t>
        </w:r>
      </w:ins>
      <w:r w:rsidRPr="0017736E">
        <w:rPr>
          <w:rFonts w:ascii="Times New Roman" w:hAnsi="Times New Roman" w:cs="Times New Roman"/>
          <w:sz w:val="24"/>
          <w:szCs w:val="24"/>
        </w:rPr>
        <w:t xml:space="preserve">in </w:t>
      </w:r>
      <w:del w:id="221" w:author="Srijan Samanta" w:date="2025-09-13T23:36:00Z" w16du:dateUtc="2025-09-13T18:06:00Z">
        <w:r w:rsidRPr="0017736E" w:rsidDel="00702F7B">
          <w:rPr>
            <w:rFonts w:ascii="Times New Roman" w:hAnsi="Times New Roman" w:cs="Times New Roman"/>
            <w:sz w:val="24"/>
            <w:szCs w:val="24"/>
          </w:rPr>
          <w:delText>Table1</w:delText>
        </w:r>
      </w:del>
      <w:ins w:id="222" w:author="Srijan Samanta" w:date="2025-09-13T23:36:00Z" w16du:dateUtc="2025-09-13T18:06:00Z">
        <w:r w:rsidR="00702F7B">
          <w:rPr>
            <w:rFonts w:ascii="Times New Roman" w:hAnsi="Times New Roman" w:cs="Times New Roman"/>
            <w:sz w:val="24"/>
            <w:szCs w:val="24"/>
          </w:rPr>
          <w:t>Table 1</w:t>
        </w:r>
      </w:ins>
      <w:del w:id="223" w:author="Srijan Samanta" w:date="2025-09-13T23:37:00Z" w16du:dateUtc="2025-09-13T18:07:00Z">
        <w:r w:rsidRPr="0017736E" w:rsidDel="00702F7B">
          <w:rPr>
            <w:rFonts w:ascii="Times New Roman" w:hAnsi="Times New Roman" w:cs="Times New Roman"/>
            <w:sz w:val="24"/>
            <w:szCs w:val="24"/>
          </w:rPr>
          <w:delText>.</w:delText>
        </w:r>
      </w:del>
      <w:ins w:id="224" w:author="Srijan Samanta" w:date="2025-09-13T23:37:00Z" w16du:dateUtc="2025-09-13T18:07:00Z">
        <w:r w:rsidR="00702F7B">
          <w:rPr>
            <w:rFonts w:ascii="Times New Roman" w:hAnsi="Times New Roman" w:cs="Times New Roman"/>
            <w:sz w:val="24"/>
            <w:szCs w:val="24"/>
          </w:rPr>
          <w:t xml:space="preserve">, </w:t>
        </w:r>
      </w:ins>
      <w:ins w:id="225" w:author="Srijan Samanta" w:date="2025-09-13T23:36:00Z" w16du:dateUtc="2025-09-13T18:06:00Z">
        <w:r w:rsidR="00702F7B">
          <w:rPr>
            <w:rFonts w:ascii="Times New Roman" w:hAnsi="Times New Roman" w:cs="Times New Roman"/>
            <w:sz w:val="24"/>
            <w:szCs w:val="24"/>
          </w:rPr>
          <w:t>s</w:t>
        </w:r>
      </w:ins>
      <w:del w:id="226" w:author="Srijan Samanta" w:date="2025-09-13T23:36:00Z" w16du:dateUtc="2025-09-13T18:06:00Z">
        <w:r w:rsidRPr="0017736E" w:rsidDel="00702F7B">
          <w:rPr>
            <w:rFonts w:ascii="Times New Roman" w:hAnsi="Times New Roman" w:cs="Times New Roman"/>
            <w:sz w:val="24"/>
            <w:szCs w:val="24"/>
          </w:rPr>
          <w:delText xml:space="preserve"> S</w:delText>
        </w:r>
      </w:del>
      <w:r w:rsidRPr="0017736E">
        <w:rPr>
          <w:rFonts w:ascii="Times New Roman" w:hAnsi="Times New Roman" w:cs="Times New Roman"/>
          <w:sz w:val="24"/>
          <w:szCs w:val="24"/>
        </w:rPr>
        <w:t>howed that the control group (0 g) had the highest aroma score of 3.31, while the 0.25 g dosage had the lowest at 3.17</w:t>
      </w:r>
      <w:del w:id="227" w:author="Srijan Samanta" w:date="2025-09-13T23:37:00Z" w16du:dateUtc="2025-09-13T18:07:00Z">
        <w:r w:rsidRPr="0017736E" w:rsidDel="00702F7B">
          <w:rPr>
            <w:rFonts w:ascii="Times New Roman" w:hAnsi="Times New Roman" w:cs="Times New Roman"/>
            <w:sz w:val="24"/>
            <w:szCs w:val="24"/>
          </w:rPr>
          <w:delText>,</w:delText>
        </w:r>
      </w:del>
      <w:r w:rsidRPr="0017736E">
        <w:rPr>
          <w:rFonts w:ascii="Times New Roman" w:hAnsi="Times New Roman" w:cs="Times New Roman"/>
          <w:sz w:val="24"/>
          <w:szCs w:val="24"/>
        </w:rPr>
        <w:t xml:space="preserve"> </w:t>
      </w:r>
      <w:r w:rsidR="002C26D6" w:rsidRPr="0017736E">
        <w:rPr>
          <w:rFonts w:ascii="Times New Roman" w:hAnsi="Times New Roman" w:cs="Times New Roman"/>
          <w:sz w:val="24"/>
          <w:szCs w:val="24"/>
        </w:rPr>
        <w:t>(Table 1</w:t>
      </w:r>
      <w:r w:rsidRPr="0017736E">
        <w:rPr>
          <w:rFonts w:ascii="Times New Roman" w:hAnsi="Times New Roman" w:cs="Times New Roman"/>
          <w:sz w:val="24"/>
          <w:szCs w:val="24"/>
        </w:rPr>
        <w:t>)</w:t>
      </w:r>
      <w:r w:rsidR="0094139D" w:rsidRPr="0017736E">
        <w:rPr>
          <w:rFonts w:ascii="Times New Roman" w:hAnsi="Times New Roman" w:cs="Times New Roman"/>
          <w:sz w:val="24"/>
          <w:szCs w:val="24"/>
        </w:rPr>
        <w:t>. T</w:t>
      </w:r>
      <w:r w:rsidR="00B90BAD" w:rsidRPr="0017736E">
        <w:rPr>
          <w:rFonts w:ascii="Times New Roman" w:hAnsi="Times New Roman" w:cs="Times New Roman"/>
          <w:sz w:val="24"/>
          <w:szCs w:val="24"/>
        </w:rPr>
        <w:t>his might be due</w:t>
      </w:r>
      <w:r w:rsidR="0094139D" w:rsidRPr="0017736E">
        <w:rPr>
          <w:rFonts w:ascii="Times New Roman" w:hAnsi="Times New Roman" w:cs="Times New Roman"/>
          <w:sz w:val="24"/>
          <w:szCs w:val="24"/>
        </w:rPr>
        <w:t xml:space="preserve"> to</w:t>
      </w:r>
      <w:r w:rsidR="00B90BAD" w:rsidRPr="0017736E">
        <w:rPr>
          <w:rFonts w:ascii="Times New Roman" w:hAnsi="Times New Roman" w:cs="Times New Roman"/>
          <w:sz w:val="24"/>
          <w:szCs w:val="24"/>
        </w:rPr>
        <w:t xml:space="preserve"> the</w:t>
      </w:r>
      <w:r w:rsidR="0094139D" w:rsidRPr="0017736E">
        <w:rPr>
          <w:rFonts w:ascii="Times New Roman" w:hAnsi="Times New Roman" w:cs="Times New Roman"/>
          <w:sz w:val="24"/>
          <w:szCs w:val="24"/>
        </w:rPr>
        <w:t xml:space="preserve"> moisture content present in the pelletized ginger oil</w:t>
      </w:r>
      <w:r w:rsidR="00B90BAD" w:rsidRPr="0017736E">
        <w:rPr>
          <w:rFonts w:ascii="Times New Roman" w:hAnsi="Times New Roman" w:cs="Times New Roman"/>
          <w:sz w:val="24"/>
          <w:szCs w:val="24"/>
        </w:rPr>
        <w:t xml:space="preserve"> </w:t>
      </w:r>
      <w:r w:rsidR="0094139D" w:rsidRPr="0017736E">
        <w:rPr>
          <w:rFonts w:ascii="Times New Roman" w:hAnsi="Times New Roman" w:cs="Times New Roman"/>
          <w:sz w:val="24"/>
          <w:szCs w:val="24"/>
        </w:rPr>
        <w:t xml:space="preserve">that </w:t>
      </w:r>
      <w:del w:id="228" w:author="Srijan Samanta" w:date="2025-09-13T23:37:00Z" w16du:dateUtc="2025-09-13T18:07:00Z">
        <w:r w:rsidR="0094139D" w:rsidRPr="0017736E" w:rsidDel="00702F7B">
          <w:rPr>
            <w:rFonts w:ascii="Times New Roman" w:hAnsi="Times New Roman" w:cs="Times New Roman"/>
            <w:sz w:val="24"/>
            <w:szCs w:val="24"/>
          </w:rPr>
          <w:delText xml:space="preserve">lead </w:delText>
        </w:r>
      </w:del>
      <w:ins w:id="229" w:author="Srijan Samanta" w:date="2025-09-13T23:37:00Z" w16du:dateUtc="2025-09-13T18:07:00Z">
        <w:r w:rsidR="00702F7B">
          <w:rPr>
            <w:rFonts w:ascii="Times New Roman" w:hAnsi="Times New Roman" w:cs="Times New Roman"/>
            <w:sz w:val="24"/>
            <w:szCs w:val="24"/>
          </w:rPr>
          <w:t>leads</w:t>
        </w:r>
        <w:r w:rsidR="00702F7B" w:rsidRPr="0017736E">
          <w:rPr>
            <w:rFonts w:ascii="Times New Roman" w:hAnsi="Times New Roman" w:cs="Times New Roman"/>
            <w:sz w:val="24"/>
            <w:szCs w:val="24"/>
          </w:rPr>
          <w:t xml:space="preserve"> </w:t>
        </w:r>
      </w:ins>
      <w:r w:rsidR="0094139D" w:rsidRPr="0017736E">
        <w:rPr>
          <w:rFonts w:ascii="Times New Roman" w:hAnsi="Times New Roman" w:cs="Times New Roman"/>
          <w:sz w:val="24"/>
          <w:szCs w:val="24"/>
        </w:rPr>
        <w:t>to low efficacy</w:t>
      </w:r>
      <w:del w:id="230" w:author="Srijan Samanta" w:date="2025-09-13T23:37:00Z" w16du:dateUtc="2025-09-13T18:07:00Z">
        <w:r w:rsidR="0094139D" w:rsidRPr="0017736E" w:rsidDel="00702F7B">
          <w:rPr>
            <w:rFonts w:ascii="Times New Roman" w:hAnsi="Times New Roman" w:cs="Times New Roman"/>
            <w:sz w:val="24"/>
            <w:szCs w:val="24"/>
          </w:rPr>
          <w:delText>, this</w:delText>
        </w:r>
      </w:del>
      <w:ins w:id="231" w:author="Srijan Samanta" w:date="2025-09-13T23:37:00Z" w16du:dateUtc="2025-09-13T18:07:00Z">
        <w:r w:rsidR="00702F7B">
          <w:rPr>
            <w:rFonts w:ascii="Times New Roman" w:hAnsi="Times New Roman" w:cs="Times New Roman"/>
            <w:sz w:val="24"/>
            <w:szCs w:val="24"/>
          </w:rPr>
          <w:t>. This</w:t>
        </w:r>
      </w:ins>
      <w:r w:rsidR="0094139D" w:rsidRPr="0017736E">
        <w:rPr>
          <w:rFonts w:ascii="Times New Roman" w:hAnsi="Times New Roman" w:cs="Times New Roman"/>
          <w:sz w:val="24"/>
          <w:szCs w:val="24"/>
        </w:rPr>
        <w:t xml:space="preserve"> is in agreement with the report of </w:t>
      </w:r>
      <w:r w:rsidR="0094139D" w:rsidRPr="0017736E">
        <w:rPr>
          <w:rFonts w:ascii="Times New Roman" w:hAnsi="Times New Roman" w:cs="Times New Roman"/>
          <w:color w:val="222222"/>
          <w:sz w:val="24"/>
          <w:szCs w:val="24"/>
          <w:shd w:val="clear" w:color="auto" w:fill="FFFFFF"/>
        </w:rPr>
        <w:t xml:space="preserve">Arogundade </w:t>
      </w:r>
      <w:r w:rsidR="0094139D" w:rsidRPr="0017736E">
        <w:rPr>
          <w:rFonts w:ascii="Times New Roman" w:hAnsi="Times New Roman" w:cs="Times New Roman"/>
          <w:i/>
          <w:color w:val="222222"/>
          <w:sz w:val="24"/>
          <w:szCs w:val="24"/>
          <w:shd w:val="clear" w:color="auto" w:fill="FFFFFF"/>
        </w:rPr>
        <w:t>et al.</w:t>
      </w:r>
      <w:del w:id="232" w:author="Srijan Samanta" w:date="2025-09-13T23:37:00Z" w16du:dateUtc="2025-09-13T18:07:00Z">
        <w:r w:rsidR="0094139D" w:rsidRPr="0017736E" w:rsidDel="00702F7B">
          <w:rPr>
            <w:rFonts w:ascii="Times New Roman" w:hAnsi="Times New Roman" w:cs="Times New Roman"/>
            <w:i/>
            <w:color w:val="222222"/>
            <w:sz w:val="24"/>
            <w:szCs w:val="24"/>
            <w:shd w:val="clear" w:color="auto" w:fill="FFFFFF"/>
          </w:rPr>
          <w:delText>,</w:delText>
        </w:r>
      </w:del>
      <w:r w:rsidR="0094139D" w:rsidRPr="0017736E">
        <w:rPr>
          <w:rFonts w:ascii="Times New Roman" w:hAnsi="Times New Roman" w:cs="Times New Roman"/>
          <w:color w:val="222222"/>
          <w:sz w:val="24"/>
          <w:szCs w:val="24"/>
          <w:shd w:val="clear" w:color="auto" w:fill="FFFFFF"/>
        </w:rPr>
        <w:t xml:space="preserve"> (2023)</w:t>
      </w:r>
      <w:ins w:id="233" w:author="Srijan Samanta" w:date="2025-09-13T23:37:00Z" w16du:dateUtc="2025-09-13T18:07:00Z">
        <w:r w:rsidR="00702F7B">
          <w:rPr>
            <w:rFonts w:ascii="Times New Roman" w:hAnsi="Times New Roman" w:cs="Times New Roman"/>
            <w:color w:val="222222"/>
            <w:sz w:val="24"/>
            <w:szCs w:val="24"/>
            <w:shd w:val="clear" w:color="auto" w:fill="FFFFFF"/>
          </w:rPr>
          <w:t>,</w:t>
        </w:r>
      </w:ins>
      <w:r w:rsidR="0094139D" w:rsidRPr="0017736E">
        <w:rPr>
          <w:rFonts w:ascii="Times New Roman" w:hAnsi="Times New Roman" w:cs="Times New Roman"/>
          <w:sz w:val="24"/>
          <w:szCs w:val="24"/>
        </w:rPr>
        <w:t xml:space="preserve"> who reported that as the level of oil increases</w:t>
      </w:r>
      <w:ins w:id="234" w:author="Srijan Samanta" w:date="2025-09-13T23:37:00Z" w16du:dateUtc="2025-09-13T18:07:00Z">
        <w:r w:rsidR="00702F7B">
          <w:rPr>
            <w:rFonts w:ascii="Times New Roman" w:hAnsi="Times New Roman" w:cs="Times New Roman"/>
            <w:sz w:val="24"/>
            <w:szCs w:val="24"/>
          </w:rPr>
          <w:t>,</w:t>
        </w:r>
      </w:ins>
      <w:r w:rsidR="0094139D" w:rsidRPr="0017736E">
        <w:rPr>
          <w:rFonts w:ascii="Times New Roman" w:hAnsi="Times New Roman" w:cs="Times New Roman"/>
          <w:sz w:val="24"/>
          <w:szCs w:val="24"/>
        </w:rPr>
        <w:t xml:space="preserve"> the fl</w:t>
      </w:r>
      <w:ins w:id="235" w:author="Srijan Samanta" w:date="2025-09-13T23:37:00Z" w16du:dateUtc="2025-09-13T18:07:00Z">
        <w:r w:rsidR="00702F7B">
          <w:rPr>
            <w:rFonts w:ascii="Times New Roman" w:hAnsi="Times New Roman" w:cs="Times New Roman"/>
            <w:sz w:val="24"/>
            <w:szCs w:val="24"/>
          </w:rPr>
          <w:t>a</w:t>
        </w:r>
      </w:ins>
      <w:del w:id="236" w:author="Srijan Samanta" w:date="2025-09-13T23:37:00Z" w16du:dateUtc="2025-09-13T18:07:00Z">
        <w:r w:rsidR="0094139D" w:rsidRPr="0017736E" w:rsidDel="00702F7B">
          <w:rPr>
            <w:rFonts w:ascii="Times New Roman" w:hAnsi="Times New Roman" w:cs="Times New Roman"/>
            <w:sz w:val="24"/>
            <w:szCs w:val="24"/>
          </w:rPr>
          <w:delText>o</w:delText>
        </w:r>
      </w:del>
      <w:r w:rsidR="0094139D" w:rsidRPr="0017736E">
        <w:rPr>
          <w:rFonts w:ascii="Times New Roman" w:hAnsi="Times New Roman" w:cs="Times New Roman"/>
          <w:sz w:val="24"/>
          <w:szCs w:val="24"/>
        </w:rPr>
        <w:t xml:space="preserve">vor of the biscuit </w:t>
      </w:r>
      <w:del w:id="237" w:author="Srijan Samanta" w:date="2025-09-13T23:37:00Z" w16du:dateUtc="2025-09-13T18:07:00Z">
        <w:r w:rsidR="0094139D" w:rsidRPr="0017736E" w:rsidDel="00702F7B">
          <w:rPr>
            <w:rFonts w:ascii="Times New Roman" w:hAnsi="Times New Roman" w:cs="Times New Roman"/>
            <w:sz w:val="24"/>
            <w:szCs w:val="24"/>
          </w:rPr>
          <w:delText xml:space="preserve">produce </w:delText>
        </w:r>
      </w:del>
      <w:ins w:id="238" w:author="Srijan Samanta" w:date="2025-09-13T23:37:00Z" w16du:dateUtc="2025-09-13T18:07:00Z">
        <w:r w:rsidR="00702F7B">
          <w:rPr>
            <w:rFonts w:ascii="Times New Roman" w:hAnsi="Times New Roman" w:cs="Times New Roman"/>
            <w:sz w:val="24"/>
            <w:szCs w:val="24"/>
          </w:rPr>
          <w:t>produced</w:t>
        </w:r>
        <w:r w:rsidR="00702F7B" w:rsidRPr="0017736E">
          <w:rPr>
            <w:rFonts w:ascii="Times New Roman" w:hAnsi="Times New Roman" w:cs="Times New Roman"/>
            <w:sz w:val="24"/>
            <w:szCs w:val="24"/>
          </w:rPr>
          <w:t xml:space="preserve"> </w:t>
        </w:r>
      </w:ins>
      <w:r w:rsidR="0094139D" w:rsidRPr="0017736E">
        <w:rPr>
          <w:rFonts w:ascii="Times New Roman" w:hAnsi="Times New Roman" w:cs="Times New Roman"/>
          <w:sz w:val="24"/>
          <w:szCs w:val="24"/>
        </w:rPr>
        <w:t>from wheat flour declined.</w:t>
      </w:r>
      <w:r w:rsidRPr="0017736E">
        <w:rPr>
          <w:rFonts w:ascii="Times New Roman" w:hAnsi="Times New Roman" w:cs="Times New Roman"/>
          <w:sz w:val="24"/>
          <w:szCs w:val="24"/>
        </w:rPr>
        <w:t xml:space="preserve"> Appearance</w:t>
      </w:r>
      <w:r w:rsidR="00943F40" w:rsidRPr="0017736E">
        <w:rPr>
          <w:rFonts w:ascii="Times New Roman" w:hAnsi="Times New Roman" w:cs="Times New Roman"/>
          <w:sz w:val="24"/>
          <w:szCs w:val="24"/>
        </w:rPr>
        <w:t>, taste, mouthfeel and overall acceptablility</w:t>
      </w:r>
      <w:r w:rsidRPr="0017736E">
        <w:rPr>
          <w:rFonts w:ascii="Times New Roman" w:hAnsi="Times New Roman" w:cs="Times New Roman"/>
          <w:sz w:val="24"/>
          <w:szCs w:val="24"/>
        </w:rPr>
        <w:t xml:space="preserve"> scores ranged from 1.27 at the 0.50 g dosage to 4.33 in the control group,</w:t>
      </w:r>
      <w:r w:rsidR="00943F40" w:rsidRPr="0017736E">
        <w:rPr>
          <w:rFonts w:ascii="Times New Roman" w:hAnsi="Times New Roman" w:cs="Times New Roman"/>
          <w:sz w:val="24"/>
          <w:szCs w:val="24"/>
        </w:rPr>
        <w:t xml:space="preserve"> control group (6.01) and lowest at the 0.50 g dos</w:t>
      </w:r>
      <w:r w:rsidR="00F3765B" w:rsidRPr="0017736E">
        <w:rPr>
          <w:rFonts w:ascii="Times New Roman" w:hAnsi="Times New Roman" w:cs="Times New Roman"/>
          <w:sz w:val="24"/>
          <w:szCs w:val="24"/>
        </w:rPr>
        <w:t>age (1.3)</w:t>
      </w:r>
      <w:r w:rsidR="00387B3B" w:rsidRPr="0017736E">
        <w:rPr>
          <w:rFonts w:ascii="Times New Roman" w:hAnsi="Times New Roman" w:cs="Times New Roman"/>
          <w:sz w:val="24"/>
          <w:szCs w:val="24"/>
        </w:rPr>
        <w:t xml:space="preserve">, control group (6.04) and lowest at the 0.25 g dosage (1.15), control group (7.00) and lowest at the 0.25 g dosage (1.12), respectively. </w:t>
      </w:r>
      <w:del w:id="239" w:author="Srijan Samanta" w:date="2025-09-13T23:37:00Z" w16du:dateUtc="2025-09-13T18:07:00Z">
        <w:r w:rsidR="00387B3B" w:rsidRPr="0017736E" w:rsidDel="00702F7B">
          <w:rPr>
            <w:rFonts w:ascii="Times New Roman" w:hAnsi="Times New Roman" w:cs="Times New Roman"/>
            <w:sz w:val="24"/>
            <w:szCs w:val="24"/>
          </w:rPr>
          <w:delText xml:space="preserve">Control </w:delText>
        </w:r>
      </w:del>
      <w:ins w:id="240" w:author="Srijan Samanta" w:date="2025-09-13T23:37:00Z" w16du:dateUtc="2025-09-13T18:07:00Z">
        <w:r w:rsidR="00702F7B">
          <w:rPr>
            <w:rFonts w:ascii="Times New Roman" w:hAnsi="Times New Roman" w:cs="Times New Roman"/>
            <w:sz w:val="24"/>
            <w:szCs w:val="24"/>
          </w:rPr>
          <w:t>The control</w:t>
        </w:r>
        <w:r w:rsidR="00702F7B" w:rsidRPr="0017736E">
          <w:rPr>
            <w:rFonts w:ascii="Times New Roman" w:hAnsi="Times New Roman" w:cs="Times New Roman"/>
            <w:sz w:val="24"/>
            <w:szCs w:val="24"/>
          </w:rPr>
          <w:t xml:space="preserve"> </w:t>
        </w:r>
      </w:ins>
      <w:r w:rsidR="00387B3B" w:rsidRPr="0017736E">
        <w:rPr>
          <w:rFonts w:ascii="Times New Roman" w:hAnsi="Times New Roman" w:cs="Times New Roman"/>
          <w:sz w:val="24"/>
          <w:szCs w:val="24"/>
        </w:rPr>
        <w:t xml:space="preserve">group with no added oil have the highest overall acceptability compared to </w:t>
      </w:r>
      <w:ins w:id="241" w:author="Srijan Samanta" w:date="2025-09-13T23:37:00Z" w16du:dateUtc="2025-09-13T18:07:00Z">
        <w:r w:rsidR="00702F7B">
          <w:rPr>
            <w:rFonts w:ascii="Times New Roman" w:hAnsi="Times New Roman" w:cs="Times New Roman"/>
            <w:sz w:val="24"/>
            <w:szCs w:val="24"/>
          </w:rPr>
          <w:t xml:space="preserve">the </w:t>
        </w:r>
      </w:ins>
      <w:r w:rsidR="00387B3B" w:rsidRPr="0017736E">
        <w:rPr>
          <w:rFonts w:ascii="Times New Roman" w:hAnsi="Times New Roman" w:cs="Times New Roman"/>
          <w:sz w:val="24"/>
          <w:szCs w:val="24"/>
        </w:rPr>
        <w:t>treated group</w:t>
      </w:r>
      <w:del w:id="242" w:author="Srijan Samanta" w:date="2025-09-13T23:42:00Z" w16du:dateUtc="2025-09-13T18:12:00Z">
        <w:r w:rsidR="00387B3B" w:rsidRPr="0017736E" w:rsidDel="00702F7B">
          <w:rPr>
            <w:rFonts w:ascii="Times New Roman" w:hAnsi="Times New Roman" w:cs="Times New Roman"/>
            <w:sz w:val="24"/>
            <w:szCs w:val="24"/>
          </w:rPr>
          <w:delText>, this</w:delText>
        </w:r>
      </w:del>
      <w:ins w:id="243" w:author="Srijan Samanta" w:date="2025-09-13T23:42:00Z" w16du:dateUtc="2025-09-13T18:12:00Z">
        <w:r w:rsidR="00702F7B">
          <w:rPr>
            <w:rFonts w:ascii="Times New Roman" w:hAnsi="Times New Roman" w:cs="Times New Roman"/>
            <w:sz w:val="24"/>
            <w:szCs w:val="24"/>
          </w:rPr>
          <w:t>. This</w:t>
        </w:r>
      </w:ins>
      <w:r w:rsidR="00387B3B" w:rsidRPr="0017736E">
        <w:rPr>
          <w:rFonts w:ascii="Times New Roman" w:hAnsi="Times New Roman" w:cs="Times New Roman"/>
          <w:sz w:val="24"/>
          <w:szCs w:val="24"/>
        </w:rPr>
        <w:t xml:space="preserve"> could be due to the Processing and storage conditions</w:t>
      </w:r>
      <w:ins w:id="244" w:author="Srijan Samanta" w:date="2025-09-13T23:37:00Z" w16du:dateUtc="2025-09-13T18:07:00Z">
        <w:r w:rsidR="00702F7B">
          <w:rPr>
            <w:rFonts w:ascii="Times New Roman" w:hAnsi="Times New Roman" w:cs="Times New Roman"/>
            <w:sz w:val="24"/>
            <w:szCs w:val="24"/>
          </w:rPr>
          <w:t>,</w:t>
        </w:r>
      </w:ins>
      <w:r w:rsidR="00387B3B" w:rsidRPr="0017736E">
        <w:rPr>
          <w:rFonts w:ascii="Times New Roman" w:hAnsi="Times New Roman" w:cs="Times New Roman"/>
          <w:sz w:val="24"/>
          <w:szCs w:val="24"/>
        </w:rPr>
        <w:t xml:space="preserve"> which might have </w:t>
      </w:r>
      <w:del w:id="245" w:author="Srijan Samanta" w:date="2025-09-13T23:37:00Z" w16du:dateUtc="2025-09-13T18:07:00Z">
        <w:r w:rsidR="00387B3B" w:rsidRPr="0017736E" w:rsidDel="00702F7B">
          <w:rPr>
            <w:rFonts w:ascii="Times New Roman" w:hAnsi="Times New Roman" w:cs="Times New Roman"/>
            <w:sz w:val="24"/>
            <w:szCs w:val="24"/>
          </w:rPr>
          <w:delText xml:space="preserve">affect </w:delText>
        </w:r>
      </w:del>
      <w:ins w:id="246" w:author="Srijan Samanta" w:date="2025-09-13T23:37:00Z" w16du:dateUtc="2025-09-13T18:07:00Z">
        <w:r w:rsidR="00702F7B">
          <w:rPr>
            <w:rFonts w:ascii="Times New Roman" w:hAnsi="Times New Roman" w:cs="Times New Roman"/>
            <w:sz w:val="24"/>
            <w:szCs w:val="24"/>
          </w:rPr>
          <w:t>affected</w:t>
        </w:r>
        <w:r w:rsidR="00702F7B" w:rsidRPr="0017736E">
          <w:rPr>
            <w:rFonts w:ascii="Times New Roman" w:hAnsi="Times New Roman" w:cs="Times New Roman"/>
            <w:sz w:val="24"/>
            <w:szCs w:val="24"/>
          </w:rPr>
          <w:t xml:space="preserve"> </w:t>
        </w:r>
      </w:ins>
      <w:r w:rsidR="00387B3B" w:rsidRPr="0017736E">
        <w:rPr>
          <w:rFonts w:ascii="Times New Roman" w:hAnsi="Times New Roman" w:cs="Times New Roman"/>
          <w:sz w:val="24"/>
          <w:szCs w:val="24"/>
        </w:rPr>
        <w:t>the chemical composition of ginger essential oil</w:t>
      </w:r>
      <w:r w:rsidR="0094139D" w:rsidRPr="0017736E">
        <w:rPr>
          <w:rFonts w:ascii="Times New Roman" w:hAnsi="Times New Roman" w:cs="Times New Roman"/>
          <w:sz w:val="24"/>
          <w:szCs w:val="24"/>
        </w:rPr>
        <w:t xml:space="preserve"> living behind holes</w:t>
      </w:r>
      <w:r w:rsidR="00943F40" w:rsidRPr="0017736E">
        <w:rPr>
          <w:rFonts w:ascii="Times New Roman" w:hAnsi="Times New Roman" w:cs="Times New Roman"/>
          <w:sz w:val="24"/>
          <w:szCs w:val="24"/>
        </w:rPr>
        <w:t xml:space="preserve"> in</w:t>
      </w:r>
      <w:r w:rsidR="0094139D" w:rsidRPr="0017736E">
        <w:rPr>
          <w:rFonts w:ascii="Times New Roman" w:hAnsi="Times New Roman" w:cs="Times New Roman"/>
          <w:sz w:val="24"/>
          <w:szCs w:val="24"/>
        </w:rPr>
        <w:t xml:space="preserve"> the grains</w:t>
      </w:r>
      <w:ins w:id="247" w:author="Srijan Samanta" w:date="2025-09-13T23:42:00Z" w16du:dateUtc="2025-09-13T18:12:00Z">
        <w:r w:rsidR="00702F7B">
          <w:rPr>
            <w:rFonts w:ascii="Times New Roman" w:hAnsi="Times New Roman" w:cs="Times New Roman"/>
            <w:sz w:val="24"/>
            <w:szCs w:val="24"/>
          </w:rPr>
          <w:t>,</w:t>
        </w:r>
      </w:ins>
      <w:r w:rsidR="0094139D" w:rsidRPr="0017736E">
        <w:rPr>
          <w:rFonts w:ascii="Times New Roman" w:hAnsi="Times New Roman" w:cs="Times New Roman"/>
          <w:sz w:val="24"/>
          <w:szCs w:val="24"/>
        </w:rPr>
        <w:t xml:space="preserve"> as the ginger essential oil</w:t>
      </w:r>
      <w:r w:rsidR="00943F40" w:rsidRPr="0017736E">
        <w:rPr>
          <w:rFonts w:ascii="Times New Roman" w:hAnsi="Times New Roman" w:cs="Times New Roman"/>
          <w:sz w:val="24"/>
          <w:szCs w:val="24"/>
        </w:rPr>
        <w:t xml:space="preserve"> underperformed</w:t>
      </w:r>
      <w:r w:rsidRPr="0017736E">
        <w:rPr>
          <w:rFonts w:ascii="Times New Roman" w:hAnsi="Times New Roman" w:cs="Times New Roman"/>
          <w:sz w:val="24"/>
          <w:szCs w:val="24"/>
        </w:rPr>
        <w:t xml:space="preserve">. </w:t>
      </w:r>
      <w:del w:id="248" w:author="Srijan Samanta" w:date="2025-09-13T23:42:00Z" w16du:dateUtc="2025-09-13T18:12:00Z">
        <w:r w:rsidRPr="0017736E" w:rsidDel="00702F7B">
          <w:rPr>
            <w:rFonts w:ascii="Times New Roman" w:hAnsi="Times New Roman" w:cs="Times New Roman"/>
            <w:sz w:val="24"/>
            <w:szCs w:val="24"/>
          </w:rPr>
          <w:delText xml:space="preserve">This </w:delText>
        </w:r>
      </w:del>
      <w:ins w:id="249" w:author="Srijan Samanta" w:date="2025-09-13T23:42:00Z" w16du:dateUtc="2025-09-13T18:12:00Z">
        <w:r w:rsidR="00702F7B">
          <w:rPr>
            <w:rFonts w:ascii="Times New Roman" w:hAnsi="Times New Roman" w:cs="Times New Roman"/>
            <w:sz w:val="24"/>
            <w:szCs w:val="24"/>
          </w:rPr>
          <w:t>These</w:t>
        </w:r>
        <w:r w:rsidR="00702F7B"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findings </w:t>
      </w:r>
      <w:del w:id="250" w:author="Srijan Samanta" w:date="2025-09-13T23:42:00Z" w16du:dateUtc="2025-09-13T18:12:00Z">
        <w:r w:rsidRPr="0017736E" w:rsidDel="00702F7B">
          <w:rPr>
            <w:rFonts w:ascii="Times New Roman" w:hAnsi="Times New Roman" w:cs="Times New Roman"/>
            <w:sz w:val="24"/>
            <w:szCs w:val="24"/>
          </w:rPr>
          <w:delText xml:space="preserve">is </w:delText>
        </w:r>
      </w:del>
      <w:ins w:id="251" w:author="Srijan Samanta" w:date="2025-09-13T23:42:00Z" w16du:dateUtc="2025-09-13T18:12:00Z">
        <w:r w:rsidR="00702F7B">
          <w:rPr>
            <w:rFonts w:ascii="Times New Roman" w:hAnsi="Times New Roman" w:cs="Times New Roman"/>
            <w:sz w:val="24"/>
            <w:szCs w:val="24"/>
          </w:rPr>
          <w:t>are</w:t>
        </w:r>
        <w:r w:rsidR="00702F7B"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in line with the observation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on the Efficacy of ginger oil and extract combined with gum arabic on anthracnose and quality of papaya fruit during cold storage,</w:t>
      </w:r>
      <w:r w:rsidR="00387B3B" w:rsidRPr="0017736E">
        <w:rPr>
          <w:rFonts w:ascii="Times New Roman" w:hAnsi="Times New Roman" w:cs="Times New Roman"/>
          <w:sz w:val="24"/>
          <w:szCs w:val="24"/>
        </w:rPr>
        <w:t xml:space="preserve"> who reported </w:t>
      </w:r>
      <w:r w:rsidRPr="0017736E">
        <w:rPr>
          <w:rFonts w:ascii="Times New Roman" w:hAnsi="Times New Roman" w:cs="Times New Roman"/>
          <w:sz w:val="24"/>
          <w:szCs w:val="24"/>
        </w:rPr>
        <w:t>that the sensory characteristics of the papaya fruit treated with ginger extract and gum Arabic were far better than those treated with ginger oil and gum Arabic</w:t>
      </w:r>
      <w:r w:rsidR="00387B3B" w:rsidRPr="0017736E">
        <w:rPr>
          <w:rFonts w:ascii="Times New Roman" w:hAnsi="Times New Roman" w:cs="Times New Roman"/>
          <w:sz w:val="24"/>
          <w:szCs w:val="24"/>
        </w:rPr>
        <w:t>.</w:t>
      </w:r>
    </w:p>
    <w:p w14:paraId="43D10302" w14:textId="77777777" w:rsidR="00A30583" w:rsidRPr="0017736E" w:rsidRDefault="00A30583" w:rsidP="00A30583">
      <w:pPr>
        <w:spacing w:after="0"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3.2 Effect of Storage Materials on Sensory Attributes of Boiled Cowpea Grains</w:t>
      </w:r>
      <w:r w:rsidRPr="0017736E">
        <w:rPr>
          <w:rFonts w:ascii="Times New Roman" w:hAnsi="Times New Roman" w:cs="Times New Roman"/>
          <w:b/>
          <w:bCs/>
          <w:sz w:val="24"/>
          <w:szCs w:val="24"/>
        </w:rPr>
        <w:tab/>
      </w:r>
    </w:p>
    <w:p w14:paraId="446D3001" w14:textId="3854F3F5" w:rsidR="00A30583" w:rsidRPr="0017736E" w:rsidRDefault="00A30583" w:rsidP="00A3058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aroma scores for cowpea grains stored in jerry can</w:t>
      </w:r>
      <w:ins w:id="252" w:author="Srijan Samanta" w:date="2025-09-13T23:42:00Z" w16du:dateUtc="2025-09-13T18:12:00Z">
        <w:r w:rsidR="00702F7B">
          <w:rPr>
            <w:rFonts w:ascii="Times New Roman" w:hAnsi="Times New Roman" w:cs="Times New Roman"/>
            <w:sz w:val="24"/>
            <w:szCs w:val="24"/>
          </w:rPr>
          <w:t>s</w:t>
        </w:r>
      </w:ins>
      <w:r w:rsidRPr="0017736E">
        <w:rPr>
          <w:rFonts w:ascii="Times New Roman" w:hAnsi="Times New Roman" w:cs="Times New Roman"/>
          <w:sz w:val="24"/>
          <w:szCs w:val="24"/>
        </w:rPr>
        <w:t xml:space="preserve"> and galvanized tins were statistically similar, with jerry </w:t>
      </w:r>
      <w:del w:id="253" w:author="Srijan Samanta" w:date="2025-09-13T23:47:00Z" w16du:dateUtc="2025-09-13T18:17:00Z">
        <w:r w:rsidRPr="0017736E" w:rsidDel="007B5DBF">
          <w:rPr>
            <w:rFonts w:ascii="Times New Roman" w:hAnsi="Times New Roman" w:cs="Times New Roman"/>
            <w:sz w:val="24"/>
            <w:szCs w:val="24"/>
          </w:rPr>
          <w:delText xml:space="preserve">can </w:delText>
        </w:r>
      </w:del>
      <w:ins w:id="254" w:author="Srijan Samanta" w:date="2025-09-13T23:47:00Z" w16du:dateUtc="2025-09-13T18:17:00Z">
        <w:r w:rsidR="007B5DBF">
          <w:rPr>
            <w:rFonts w:ascii="Times New Roman" w:hAnsi="Times New Roman" w:cs="Times New Roman"/>
            <w:sz w:val="24"/>
            <w:szCs w:val="24"/>
          </w:rPr>
          <w:t>cans</w:t>
        </w:r>
        <w:r w:rsidR="007B5DBF"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yielding a score of 6.56 and galvanized tins yielding a score of 6.66</w:t>
      </w:r>
      <w:r w:rsidR="00C5189F" w:rsidRPr="0017736E">
        <w:rPr>
          <w:rFonts w:ascii="Times New Roman" w:hAnsi="Times New Roman" w:cs="Times New Roman"/>
          <w:sz w:val="24"/>
          <w:szCs w:val="24"/>
        </w:rPr>
        <w:t xml:space="preserve"> </w:t>
      </w:r>
      <w:del w:id="255" w:author="Srijan Samanta" w:date="2025-09-13T23:47:00Z" w16du:dateUtc="2025-09-13T18:17:00Z">
        <w:r w:rsidR="00C5189F" w:rsidRPr="0017736E" w:rsidDel="007B5DBF">
          <w:rPr>
            <w:rFonts w:ascii="Times New Roman" w:hAnsi="Times New Roman" w:cs="Times New Roman"/>
            <w:sz w:val="24"/>
            <w:szCs w:val="24"/>
          </w:rPr>
          <w:delText xml:space="preserve">table </w:delText>
        </w:r>
      </w:del>
      <w:ins w:id="256" w:author="Srijan Samanta" w:date="2025-09-13T23:47:00Z" w16du:dateUtc="2025-09-13T18:17:00Z">
        <w:r w:rsidR="007B5DBF">
          <w:rPr>
            <w:rFonts w:ascii="Times New Roman" w:hAnsi="Times New Roman" w:cs="Times New Roman"/>
            <w:sz w:val="24"/>
            <w:szCs w:val="24"/>
          </w:rPr>
          <w:t>Table</w:t>
        </w:r>
        <w:r w:rsidR="007B5DBF" w:rsidRPr="0017736E">
          <w:rPr>
            <w:rFonts w:ascii="Times New Roman" w:hAnsi="Times New Roman" w:cs="Times New Roman"/>
            <w:sz w:val="24"/>
            <w:szCs w:val="24"/>
          </w:rPr>
          <w:t xml:space="preserve"> </w:t>
        </w:r>
      </w:ins>
      <w:r w:rsidR="00C5189F" w:rsidRPr="0017736E">
        <w:rPr>
          <w:rFonts w:ascii="Times New Roman" w:hAnsi="Times New Roman" w:cs="Times New Roman"/>
          <w:sz w:val="24"/>
          <w:szCs w:val="24"/>
        </w:rPr>
        <w:t>2</w:t>
      </w:r>
      <w:r w:rsidRPr="0017736E">
        <w:rPr>
          <w:rFonts w:ascii="Times New Roman" w:hAnsi="Times New Roman" w:cs="Times New Roman"/>
          <w:sz w:val="24"/>
          <w:szCs w:val="24"/>
        </w:rPr>
        <w:t>.</w:t>
      </w:r>
      <w:r w:rsidR="00D30CCF" w:rsidRPr="0017736E">
        <w:rPr>
          <w:rFonts w:ascii="Times New Roman" w:hAnsi="Times New Roman" w:cs="Times New Roman"/>
          <w:sz w:val="24"/>
          <w:szCs w:val="24"/>
        </w:rPr>
        <w:t xml:space="preserve"> </w:t>
      </w:r>
      <w:r w:rsidR="00F93A4B" w:rsidRPr="0017736E">
        <w:rPr>
          <w:rFonts w:ascii="Times New Roman" w:hAnsi="Times New Roman" w:cs="Times New Roman"/>
          <w:sz w:val="24"/>
          <w:szCs w:val="24"/>
        </w:rPr>
        <w:t>This</w:t>
      </w:r>
      <w:r w:rsidR="00D30CCF" w:rsidRPr="0017736E">
        <w:rPr>
          <w:rFonts w:ascii="Times New Roman" w:hAnsi="Times New Roman" w:cs="Times New Roman"/>
          <w:sz w:val="24"/>
          <w:szCs w:val="24"/>
        </w:rPr>
        <w:t xml:space="preserve"> could be due </w:t>
      </w:r>
      <w:r w:rsidR="00F93A4B" w:rsidRPr="0017736E">
        <w:rPr>
          <w:rFonts w:ascii="Times New Roman" w:hAnsi="Times New Roman" w:cs="Times New Roman"/>
          <w:sz w:val="24"/>
          <w:szCs w:val="24"/>
        </w:rPr>
        <w:t>to airtight</w:t>
      </w:r>
      <w:r w:rsidR="00D30CCF" w:rsidRPr="0017736E">
        <w:rPr>
          <w:rFonts w:ascii="Times New Roman" w:hAnsi="Times New Roman" w:cs="Times New Roman"/>
          <w:sz w:val="24"/>
          <w:szCs w:val="24"/>
        </w:rPr>
        <w:t xml:space="preserve"> sealing</w:t>
      </w:r>
      <w:r w:rsidR="00F93A4B" w:rsidRPr="0017736E">
        <w:rPr>
          <w:rFonts w:ascii="Times New Roman" w:hAnsi="Times New Roman" w:cs="Times New Roman"/>
          <w:sz w:val="24"/>
          <w:szCs w:val="24"/>
        </w:rPr>
        <w:t xml:space="preserve"> of both jerry cans and galvanized tin</w:t>
      </w:r>
      <w:ins w:id="257" w:author="Srijan Samanta" w:date="2025-09-13T23:47:00Z" w16du:dateUtc="2025-09-13T18:17:00Z">
        <w:r w:rsidR="007B5DBF">
          <w:rPr>
            <w:rFonts w:ascii="Times New Roman" w:hAnsi="Times New Roman" w:cs="Times New Roman"/>
            <w:sz w:val="24"/>
            <w:szCs w:val="24"/>
          </w:rPr>
          <w:t>,</w:t>
        </w:r>
      </w:ins>
      <w:r w:rsidR="00F93A4B" w:rsidRPr="0017736E">
        <w:rPr>
          <w:rFonts w:ascii="Times New Roman" w:hAnsi="Times New Roman" w:cs="Times New Roman"/>
          <w:sz w:val="24"/>
          <w:szCs w:val="24"/>
        </w:rPr>
        <w:t xml:space="preserve"> which </w:t>
      </w:r>
      <w:del w:id="258" w:author="Srijan Samanta" w:date="2025-09-13T23:47:00Z" w16du:dateUtc="2025-09-13T18:17:00Z">
        <w:r w:rsidR="00F93A4B" w:rsidRPr="0017736E" w:rsidDel="007B5DBF">
          <w:rPr>
            <w:rFonts w:ascii="Times New Roman" w:hAnsi="Times New Roman" w:cs="Times New Roman"/>
            <w:sz w:val="24"/>
            <w:szCs w:val="24"/>
          </w:rPr>
          <w:delText xml:space="preserve">help </w:delText>
        </w:r>
      </w:del>
      <w:ins w:id="259" w:author="Srijan Samanta" w:date="2025-09-13T23:47:00Z" w16du:dateUtc="2025-09-13T18:17:00Z">
        <w:r w:rsidR="007B5DBF">
          <w:rPr>
            <w:rFonts w:ascii="Times New Roman" w:hAnsi="Times New Roman" w:cs="Times New Roman"/>
            <w:sz w:val="24"/>
            <w:szCs w:val="24"/>
          </w:rPr>
          <w:t>helps</w:t>
        </w:r>
        <w:r w:rsidR="007B5DBF" w:rsidRPr="0017736E">
          <w:rPr>
            <w:rFonts w:ascii="Times New Roman" w:hAnsi="Times New Roman" w:cs="Times New Roman"/>
            <w:sz w:val="24"/>
            <w:szCs w:val="24"/>
          </w:rPr>
          <w:t xml:space="preserve"> </w:t>
        </w:r>
      </w:ins>
      <w:r w:rsidR="00D30CCF" w:rsidRPr="0017736E">
        <w:rPr>
          <w:rFonts w:ascii="Times New Roman" w:hAnsi="Times New Roman" w:cs="Times New Roman"/>
          <w:sz w:val="24"/>
          <w:szCs w:val="24"/>
        </w:rPr>
        <w:t xml:space="preserve">prevent the entry of oxygen </w:t>
      </w:r>
      <w:r w:rsidR="00D30CCF" w:rsidRPr="0017736E">
        <w:rPr>
          <w:rFonts w:ascii="Times New Roman" w:hAnsi="Times New Roman" w:cs="Times New Roman"/>
          <w:sz w:val="24"/>
          <w:szCs w:val="24"/>
        </w:rPr>
        <w:lastRenderedPageBreak/>
        <w:t>and moisture</w:t>
      </w:r>
      <w:ins w:id="260" w:author="Srijan Samanta" w:date="2025-09-13T23:47:00Z" w16du:dateUtc="2025-09-13T18:17:00Z">
        <w:r w:rsidR="007B5DBF">
          <w:rPr>
            <w:rFonts w:ascii="Times New Roman" w:hAnsi="Times New Roman" w:cs="Times New Roman"/>
            <w:sz w:val="24"/>
            <w:szCs w:val="24"/>
          </w:rPr>
          <w:t>, and</w:t>
        </w:r>
      </w:ins>
      <w:r w:rsidR="00F93A4B" w:rsidRPr="0017736E">
        <w:rPr>
          <w:rFonts w:ascii="Times New Roman" w:hAnsi="Times New Roman" w:cs="Times New Roman"/>
          <w:sz w:val="24"/>
          <w:szCs w:val="24"/>
        </w:rPr>
        <w:t xml:space="preserve"> in turn </w:t>
      </w:r>
      <w:del w:id="261" w:author="Srijan Samanta" w:date="2025-09-13T23:47:00Z" w16du:dateUtc="2025-09-13T18:17:00Z">
        <w:r w:rsidR="00F93A4B" w:rsidRPr="0017736E" w:rsidDel="007B5DBF">
          <w:rPr>
            <w:rFonts w:ascii="Times New Roman" w:hAnsi="Times New Roman" w:cs="Times New Roman"/>
            <w:sz w:val="24"/>
            <w:szCs w:val="24"/>
          </w:rPr>
          <w:delText xml:space="preserve">preserved </w:delText>
        </w:r>
      </w:del>
      <w:ins w:id="262" w:author="Srijan Samanta" w:date="2025-09-13T23:47:00Z" w16du:dateUtc="2025-09-13T18:17:00Z">
        <w:r w:rsidR="007B5DBF">
          <w:rPr>
            <w:rFonts w:ascii="Times New Roman" w:hAnsi="Times New Roman" w:cs="Times New Roman"/>
            <w:sz w:val="24"/>
            <w:szCs w:val="24"/>
          </w:rPr>
          <w:t>preserves</w:t>
        </w:r>
        <w:r w:rsidR="007B5DBF" w:rsidRPr="0017736E">
          <w:rPr>
            <w:rFonts w:ascii="Times New Roman" w:hAnsi="Times New Roman" w:cs="Times New Roman"/>
            <w:sz w:val="24"/>
            <w:szCs w:val="24"/>
          </w:rPr>
          <w:t xml:space="preserve"> </w:t>
        </w:r>
      </w:ins>
      <w:r w:rsidR="00F93A4B" w:rsidRPr="0017736E">
        <w:rPr>
          <w:rFonts w:ascii="Times New Roman" w:hAnsi="Times New Roman" w:cs="Times New Roman"/>
          <w:sz w:val="24"/>
          <w:szCs w:val="24"/>
        </w:rPr>
        <w:t>the aroma</w:t>
      </w:r>
      <w:ins w:id="263" w:author="Srijan Samanta" w:date="2025-09-13T23:48:00Z" w16du:dateUtc="2025-09-13T18:18:00Z">
        <w:r w:rsidR="007B5DBF">
          <w:rPr>
            <w:rFonts w:ascii="Times New Roman" w:hAnsi="Times New Roman" w:cs="Times New Roman"/>
            <w:sz w:val="24"/>
            <w:szCs w:val="24"/>
          </w:rPr>
          <w:t>,</w:t>
        </w:r>
      </w:ins>
      <w:r w:rsidR="00F93A4B" w:rsidRPr="0017736E">
        <w:rPr>
          <w:rFonts w:ascii="Times New Roman" w:hAnsi="Times New Roman" w:cs="Times New Roman"/>
          <w:sz w:val="24"/>
          <w:szCs w:val="24"/>
        </w:rPr>
        <w:t xml:space="preserve"> as noted by</w:t>
      </w:r>
      <w:r w:rsidR="00C5189F" w:rsidRPr="0017736E">
        <w:rPr>
          <w:rFonts w:ascii="Times New Roman" w:hAnsi="Times New Roman" w:cs="Times New Roman"/>
          <w:sz w:val="24"/>
          <w:szCs w:val="24"/>
        </w:rPr>
        <w:t xml:space="preserve"> Walker </w:t>
      </w:r>
      <w:r w:rsidR="00C5189F" w:rsidRPr="0017736E">
        <w:rPr>
          <w:rFonts w:ascii="Times New Roman" w:hAnsi="Times New Roman" w:cs="Times New Roman"/>
          <w:i/>
          <w:sz w:val="24"/>
          <w:szCs w:val="24"/>
        </w:rPr>
        <w:t>et al.</w:t>
      </w:r>
      <w:del w:id="264" w:author="Srijan Samanta" w:date="2025-09-13T23:47:00Z" w16du:dateUtc="2025-09-13T18:17:00Z">
        <w:r w:rsidR="00C5189F" w:rsidRPr="0017736E" w:rsidDel="007B5DBF">
          <w:rPr>
            <w:rFonts w:ascii="Times New Roman" w:hAnsi="Times New Roman" w:cs="Times New Roman"/>
            <w:i/>
            <w:sz w:val="24"/>
            <w:szCs w:val="24"/>
          </w:rPr>
          <w:delText>,</w:delText>
        </w:r>
      </w:del>
      <w:r w:rsidR="00C5189F" w:rsidRPr="0017736E">
        <w:rPr>
          <w:rFonts w:ascii="Times New Roman" w:hAnsi="Times New Roman" w:cs="Times New Roman"/>
          <w:sz w:val="24"/>
          <w:szCs w:val="24"/>
        </w:rPr>
        <w:t xml:space="preserve"> (2018); Atta </w:t>
      </w:r>
      <w:r w:rsidR="00C5189F" w:rsidRPr="0017736E">
        <w:rPr>
          <w:rFonts w:ascii="Times New Roman" w:hAnsi="Times New Roman" w:cs="Times New Roman"/>
          <w:i/>
          <w:sz w:val="24"/>
          <w:szCs w:val="24"/>
        </w:rPr>
        <w:t>et al.</w:t>
      </w:r>
      <w:del w:id="265" w:author="Srijan Samanta" w:date="2025-09-13T23:47:00Z" w16du:dateUtc="2025-09-13T18:17:00Z">
        <w:r w:rsidR="00C5189F" w:rsidRPr="0017736E" w:rsidDel="007B5DBF">
          <w:rPr>
            <w:rFonts w:ascii="Times New Roman" w:hAnsi="Times New Roman" w:cs="Times New Roman"/>
            <w:i/>
            <w:sz w:val="24"/>
            <w:szCs w:val="24"/>
          </w:rPr>
          <w:delText>,</w:delText>
        </w:r>
      </w:del>
      <w:r w:rsidR="00C5189F" w:rsidRPr="0017736E">
        <w:rPr>
          <w:rFonts w:ascii="Times New Roman" w:hAnsi="Times New Roman" w:cs="Times New Roman"/>
          <w:sz w:val="24"/>
          <w:szCs w:val="24"/>
        </w:rPr>
        <w:t xml:space="preserve"> (2019)</w:t>
      </w:r>
      <w:ins w:id="266" w:author="Srijan Samanta" w:date="2025-09-13T23:48:00Z" w16du:dateUtc="2025-09-13T18:18:00Z">
        <w:r w:rsidR="007B5DBF">
          <w:rPr>
            <w:rFonts w:ascii="Times New Roman" w:hAnsi="Times New Roman" w:cs="Times New Roman"/>
            <w:sz w:val="24"/>
            <w:szCs w:val="24"/>
          </w:rPr>
          <w:t>,</w:t>
        </w:r>
      </w:ins>
      <w:r w:rsidR="00C5189F" w:rsidRPr="0017736E">
        <w:rPr>
          <w:rFonts w:ascii="Times New Roman" w:hAnsi="Times New Roman" w:cs="Times New Roman"/>
          <w:sz w:val="24"/>
          <w:szCs w:val="24"/>
        </w:rPr>
        <w:t xml:space="preserve"> who stated that airtight storage systems </w:t>
      </w:r>
      <w:del w:id="267" w:author="Srijan Samanta" w:date="2025-09-13T23:47:00Z" w16du:dateUtc="2025-09-13T18:17:00Z">
        <w:r w:rsidR="00C5189F" w:rsidRPr="0017736E" w:rsidDel="007B5DBF">
          <w:rPr>
            <w:rFonts w:ascii="Times New Roman" w:hAnsi="Times New Roman" w:cs="Times New Roman"/>
            <w:sz w:val="24"/>
            <w:szCs w:val="24"/>
          </w:rPr>
          <w:delText xml:space="preserve">helps </w:delText>
        </w:r>
      </w:del>
      <w:ins w:id="268" w:author="Srijan Samanta" w:date="2025-09-13T23:47:00Z" w16du:dateUtc="2025-09-13T18:17:00Z">
        <w:r w:rsidR="007B5DBF">
          <w:rPr>
            <w:rFonts w:ascii="Times New Roman" w:hAnsi="Times New Roman" w:cs="Times New Roman"/>
            <w:sz w:val="24"/>
            <w:szCs w:val="24"/>
          </w:rPr>
          <w:t>help</w:t>
        </w:r>
        <w:r w:rsidR="007B5DBF" w:rsidRPr="0017736E">
          <w:rPr>
            <w:rFonts w:ascii="Times New Roman" w:hAnsi="Times New Roman" w:cs="Times New Roman"/>
            <w:sz w:val="24"/>
            <w:szCs w:val="24"/>
          </w:rPr>
          <w:t xml:space="preserve"> </w:t>
        </w:r>
      </w:ins>
      <w:r w:rsidR="00C5189F" w:rsidRPr="0017736E">
        <w:rPr>
          <w:rFonts w:ascii="Times New Roman" w:hAnsi="Times New Roman" w:cs="Times New Roman"/>
          <w:sz w:val="24"/>
          <w:szCs w:val="24"/>
        </w:rPr>
        <w:t xml:space="preserve">in preserving the quality of grains. </w:t>
      </w:r>
      <w:r w:rsidRPr="0017736E">
        <w:rPr>
          <w:rFonts w:ascii="Times New Roman" w:hAnsi="Times New Roman" w:cs="Times New Roman"/>
          <w:sz w:val="24"/>
          <w:szCs w:val="24"/>
        </w:rPr>
        <w:t xml:space="preserve">However, Cowpea grains stored in </w:t>
      </w:r>
      <w:ins w:id="269" w:author="Srijan Samanta" w:date="2025-09-13T23:48:00Z" w16du:dateUtc="2025-09-13T18:18:00Z">
        <w:r w:rsidR="007B5DBF">
          <w:rPr>
            <w:rFonts w:ascii="Times New Roman" w:hAnsi="Times New Roman" w:cs="Times New Roman"/>
            <w:sz w:val="24"/>
            <w:szCs w:val="24"/>
          </w:rPr>
          <w:t xml:space="preserve">a </w:t>
        </w:r>
      </w:ins>
      <w:r w:rsidRPr="0017736E">
        <w:rPr>
          <w:rFonts w:ascii="Times New Roman" w:hAnsi="Times New Roman" w:cs="Times New Roman"/>
          <w:sz w:val="24"/>
          <w:szCs w:val="24"/>
        </w:rPr>
        <w:t>jerry can demonstrated an appearance score of 6.26, while those stored in galvanized tin</w:t>
      </w:r>
      <w:r w:rsidR="00F3765B" w:rsidRPr="0017736E">
        <w:rPr>
          <w:rFonts w:ascii="Times New Roman" w:hAnsi="Times New Roman" w:cs="Times New Roman"/>
          <w:sz w:val="24"/>
          <w:szCs w:val="24"/>
        </w:rPr>
        <w:t>s demonstrated a score of 6.50.</w:t>
      </w:r>
      <w:ins w:id="270" w:author="Srijan Samanta" w:date="2025-09-13T23:48:00Z" w16du:dateUtc="2025-09-13T18:18:00Z">
        <w:r w:rsidR="007B5DBF">
          <w:rPr>
            <w:rFonts w:ascii="Times New Roman" w:hAnsi="Times New Roman" w:cs="Times New Roman"/>
            <w:sz w:val="24"/>
            <w:szCs w:val="24"/>
          </w:rPr>
          <w:t xml:space="preserve"> </w:t>
        </w:r>
      </w:ins>
      <w:r w:rsidR="00F3765B" w:rsidRPr="0017736E">
        <w:rPr>
          <w:rFonts w:ascii="Times New Roman" w:hAnsi="Times New Roman" w:cs="Times New Roman"/>
          <w:sz w:val="24"/>
          <w:szCs w:val="24"/>
        </w:rPr>
        <w:t>This</w:t>
      </w:r>
      <w:r w:rsidR="00C5189F" w:rsidRPr="0017736E">
        <w:rPr>
          <w:rFonts w:ascii="Times New Roman" w:hAnsi="Times New Roman" w:cs="Times New Roman"/>
          <w:sz w:val="24"/>
          <w:szCs w:val="24"/>
        </w:rPr>
        <w:t xml:space="preserve"> means that galvanized tin </w:t>
      </w:r>
      <w:r w:rsidR="00F3765B" w:rsidRPr="0017736E">
        <w:rPr>
          <w:rFonts w:ascii="Times New Roman" w:hAnsi="Times New Roman" w:cs="Times New Roman"/>
          <w:sz w:val="24"/>
          <w:szCs w:val="24"/>
        </w:rPr>
        <w:t xml:space="preserve">retained and preserved the cowpea against environmental factors more than </w:t>
      </w:r>
      <w:del w:id="271" w:author="Srijan Samanta" w:date="2025-09-13T23:48:00Z" w16du:dateUtc="2025-09-13T18:18:00Z">
        <w:r w:rsidR="00F3765B" w:rsidRPr="0017736E" w:rsidDel="007B5DBF">
          <w:rPr>
            <w:rFonts w:ascii="Times New Roman" w:hAnsi="Times New Roman" w:cs="Times New Roman"/>
            <w:sz w:val="24"/>
            <w:szCs w:val="24"/>
          </w:rPr>
          <w:delText xml:space="preserve">jerry </w:delText>
        </w:r>
      </w:del>
      <w:ins w:id="272" w:author="Srijan Samanta" w:date="2025-09-13T23:48:00Z" w16du:dateUtc="2025-09-13T18:18:00Z">
        <w:r w:rsidR="007B5DBF">
          <w:rPr>
            <w:rFonts w:ascii="Times New Roman" w:hAnsi="Times New Roman" w:cs="Times New Roman"/>
            <w:sz w:val="24"/>
            <w:szCs w:val="24"/>
          </w:rPr>
          <w:t>Jerry</w:t>
        </w:r>
        <w:r w:rsidR="007B5DBF" w:rsidRPr="0017736E">
          <w:rPr>
            <w:rFonts w:ascii="Times New Roman" w:hAnsi="Times New Roman" w:cs="Times New Roman"/>
            <w:sz w:val="24"/>
            <w:szCs w:val="24"/>
          </w:rPr>
          <w:t xml:space="preserve"> </w:t>
        </w:r>
      </w:ins>
      <w:r w:rsidR="00F3765B" w:rsidRPr="0017736E">
        <w:rPr>
          <w:rFonts w:ascii="Times New Roman" w:hAnsi="Times New Roman" w:cs="Times New Roman"/>
          <w:sz w:val="24"/>
          <w:szCs w:val="24"/>
        </w:rPr>
        <w:t>can</w:t>
      </w:r>
      <w:ins w:id="273" w:author="Srijan Samanta" w:date="2025-09-13T23:48:00Z" w16du:dateUtc="2025-09-13T18:18:00Z">
        <w:r w:rsidR="007B5DBF">
          <w:rPr>
            <w:rFonts w:ascii="Times New Roman" w:hAnsi="Times New Roman" w:cs="Times New Roman"/>
            <w:sz w:val="24"/>
            <w:szCs w:val="24"/>
          </w:rPr>
          <w:t>,</w:t>
        </w:r>
      </w:ins>
      <w:r w:rsidR="00F3765B" w:rsidRPr="0017736E">
        <w:rPr>
          <w:rFonts w:ascii="Times New Roman" w:hAnsi="Times New Roman" w:cs="Times New Roman"/>
          <w:sz w:val="24"/>
          <w:szCs w:val="24"/>
        </w:rPr>
        <w:t xml:space="preserve"> which may be due to the coated steel </w:t>
      </w:r>
      <w:r w:rsidR="00973342" w:rsidRPr="0017736E">
        <w:rPr>
          <w:rFonts w:ascii="Times New Roman" w:hAnsi="Times New Roman" w:cs="Times New Roman"/>
          <w:sz w:val="24"/>
          <w:szCs w:val="24"/>
        </w:rPr>
        <w:t>of the tin</w:t>
      </w:r>
      <w:ins w:id="274" w:author="Srijan Samanta" w:date="2025-09-13T23:48:00Z" w16du:dateUtc="2025-09-13T18:18:00Z">
        <w:r w:rsidR="007B5DBF">
          <w:rPr>
            <w:rFonts w:ascii="Times New Roman" w:hAnsi="Times New Roman" w:cs="Times New Roman"/>
            <w:sz w:val="24"/>
            <w:szCs w:val="24"/>
          </w:rPr>
          <w:t>,</w:t>
        </w:r>
      </w:ins>
      <w:r w:rsidR="00EF5529" w:rsidRPr="0017736E">
        <w:rPr>
          <w:rFonts w:ascii="Times New Roman" w:hAnsi="Times New Roman" w:cs="Times New Roman"/>
          <w:sz w:val="24"/>
          <w:szCs w:val="24"/>
        </w:rPr>
        <w:t xml:space="preserve"> suggesting that the choice of storage material has a noticeable </w:t>
      </w:r>
      <w:ins w:id="275" w:author="Srijan Samanta" w:date="2025-09-13T23:49:00Z" w16du:dateUtc="2025-09-13T18:19:00Z">
        <w:r w:rsidR="007B5DBF">
          <w:rPr>
            <w:rFonts w:ascii="Times New Roman" w:hAnsi="Times New Roman" w:cs="Times New Roman"/>
            <w:sz w:val="24"/>
            <w:szCs w:val="24"/>
          </w:rPr>
          <w:t>i</w:t>
        </w:r>
      </w:ins>
      <w:del w:id="276" w:author="Srijan Samanta" w:date="2025-09-13T23:49:00Z" w16du:dateUtc="2025-09-13T18:19:00Z">
        <w:r w:rsidR="00EF5529" w:rsidRPr="0017736E" w:rsidDel="007B5DBF">
          <w:rPr>
            <w:rFonts w:ascii="Times New Roman" w:hAnsi="Times New Roman" w:cs="Times New Roman"/>
            <w:sz w:val="24"/>
            <w:szCs w:val="24"/>
          </w:rPr>
          <w:delText>I</w:delText>
        </w:r>
      </w:del>
      <w:r w:rsidR="00EF5529" w:rsidRPr="0017736E">
        <w:rPr>
          <w:rFonts w:ascii="Times New Roman" w:hAnsi="Times New Roman" w:cs="Times New Roman"/>
          <w:sz w:val="24"/>
          <w:szCs w:val="24"/>
        </w:rPr>
        <w:t>mpact on the visual quality of the grain</w:t>
      </w:r>
      <w:del w:id="277" w:author="Srijan Samanta" w:date="2025-09-13T23:48:00Z" w16du:dateUtc="2025-09-13T18:18:00Z">
        <w:r w:rsidR="00EF5529" w:rsidRPr="0017736E" w:rsidDel="007B5DBF">
          <w:rPr>
            <w:rFonts w:ascii="Times New Roman" w:hAnsi="Times New Roman" w:cs="Times New Roman"/>
            <w:sz w:val="24"/>
            <w:szCs w:val="24"/>
          </w:rPr>
          <w:delText>s</w:delText>
        </w:r>
      </w:del>
      <w:r w:rsidR="00973342" w:rsidRPr="0017736E">
        <w:rPr>
          <w:rFonts w:ascii="Times New Roman" w:hAnsi="Times New Roman" w:cs="Times New Roman"/>
          <w:sz w:val="24"/>
          <w:szCs w:val="24"/>
        </w:rPr>
        <w:t xml:space="preserve"> as noted by Prasadi </w:t>
      </w:r>
      <w:r w:rsidR="00973342" w:rsidRPr="0017736E">
        <w:rPr>
          <w:rFonts w:ascii="Times New Roman" w:hAnsi="Times New Roman" w:cs="Times New Roman"/>
          <w:i/>
          <w:sz w:val="24"/>
          <w:szCs w:val="24"/>
        </w:rPr>
        <w:t>et al</w:t>
      </w:r>
      <w:r w:rsidR="00973342" w:rsidRPr="0017736E">
        <w:rPr>
          <w:rFonts w:ascii="Times New Roman" w:hAnsi="Times New Roman" w:cs="Times New Roman"/>
          <w:sz w:val="24"/>
          <w:szCs w:val="24"/>
        </w:rPr>
        <w:t>.</w:t>
      </w:r>
      <w:del w:id="278" w:author="Srijan Samanta" w:date="2025-09-13T23:48:00Z" w16du:dateUtc="2025-09-13T18:18:00Z">
        <w:r w:rsidR="00973342" w:rsidRPr="0017736E" w:rsidDel="007B5DBF">
          <w:rPr>
            <w:rFonts w:ascii="Times New Roman" w:hAnsi="Times New Roman" w:cs="Times New Roman"/>
            <w:sz w:val="24"/>
            <w:szCs w:val="24"/>
          </w:rPr>
          <w:delText>,</w:delText>
        </w:r>
      </w:del>
      <w:r w:rsidR="00973342" w:rsidRPr="0017736E">
        <w:rPr>
          <w:rFonts w:ascii="Times New Roman" w:hAnsi="Times New Roman" w:cs="Times New Roman"/>
          <w:sz w:val="24"/>
          <w:szCs w:val="24"/>
        </w:rPr>
        <w:t xml:space="preserve"> (2024) stating that active packaging technologies have been found to improve sensory properties. </w:t>
      </w:r>
    </w:p>
    <w:p w14:paraId="2BD76CC2" w14:textId="01EA2928" w:rsidR="00A30583" w:rsidRPr="0017736E" w:rsidRDefault="00A30583" w:rsidP="00A3058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taste</w:t>
      </w:r>
      <w:r w:rsidR="00973342" w:rsidRPr="0017736E">
        <w:rPr>
          <w:rFonts w:ascii="Times New Roman" w:hAnsi="Times New Roman" w:cs="Times New Roman"/>
          <w:sz w:val="24"/>
          <w:szCs w:val="24"/>
        </w:rPr>
        <w:t>, mouthfeel and overall acceptability</w:t>
      </w:r>
      <w:r w:rsidRPr="0017736E">
        <w:rPr>
          <w:rFonts w:ascii="Times New Roman" w:hAnsi="Times New Roman" w:cs="Times New Roman"/>
          <w:sz w:val="24"/>
          <w:szCs w:val="24"/>
        </w:rPr>
        <w:t xml:space="preserve"> evaluation revealed no statistically significant differences (P &gt; 0.05) between the two storage materials. Jerry can received a score of 6.67, while galvanized tins scored 6.69,</w:t>
      </w:r>
      <w:r w:rsidR="00973342" w:rsidRPr="0017736E">
        <w:rPr>
          <w:rFonts w:ascii="Times New Roman" w:hAnsi="Times New Roman" w:cs="Times New Roman"/>
          <w:sz w:val="24"/>
          <w:szCs w:val="24"/>
        </w:rPr>
        <w:t xml:space="preserve"> </w:t>
      </w:r>
      <w:del w:id="279" w:author="Srijan Samanta" w:date="2025-09-13T23:49:00Z" w16du:dateUtc="2025-09-13T18:19:00Z">
        <w:r w:rsidR="00973342" w:rsidRPr="0017736E" w:rsidDel="007B5DBF">
          <w:rPr>
            <w:rFonts w:ascii="Times New Roman" w:hAnsi="Times New Roman" w:cs="Times New Roman"/>
            <w:sz w:val="24"/>
            <w:szCs w:val="24"/>
          </w:rPr>
          <w:delText xml:space="preserve">jerry </w:delText>
        </w:r>
      </w:del>
      <w:ins w:id="280" w:author="Srijan Samanta" w:date="2025-09-13T23:49:00Z" w16du:dateUtc="2025-09-13T18:19:00Z">
        <w:r w:rsidR="007B5DBF">
          <w:rPr>
            <w:rFonts w:ascii="Times New Roman" w:hAnsi="Times New Roman" w:cs="Times New Roman"/>
            <w:sz w:val="24"/>
            <w:szCs w:val="24"/>
          </w:rPr>
          <w:t>jerry</w:t>
        </w:r>
        <w:r w:rsidR="007B5DBF" w:rsidRPr="0017736E">
          <w:rPr>
            <w:rFonts w:ascii="Times New Roman" w:hAnsi="Times New Roman" w:cs="Times New Roman"/>
            <w:sz w:val="24"/>
            <w:szCs w:val="24"/>
          </w:rPr>
          <w:t xml:space="preserve"> </w:t>
        </w:r>
      </w:ins>
      <w:r w:rsidR="00973342" w:rsidRPr="0017736E">
        <w:rPr>
          <w:rFonts w:ascii="Times New Roman" w:hAnsi="Times New Roman" w:cs="Times New Roman"/>
          <w:sz w:val="24"/>
          <w:szCs w:val="24"/>
        </w:rPr>
        <w:t xml:space="preserve">can 6.63 and galvanized tins </w:t>
      </w:r>
      <w:del w:id="281" w:author="Srijan Samanta" w:date="2025-09-13T23:49:00Z" w16du:dateUtc="2025-09-13T18:19:00Z">
        <w:r w:rsidR="00973342" w:rsidRPr="0017736E" w:rsidDel="007B5DBF">
          <w:rPr>
            <w:rFonts w:ascii="Times New Roman" w:hAnsi="Times New Roman" w:cs="Times New Roman"/>
            <w:sz w:val="24"/>
            <w:szCs w:val="24"/>
          </w:rPr>
          <w:delText xml:space="preserve">scoring </w:delText>
        </w:r>
      </w:del>
      <w:ins w:id="282" w:author="Srijan Samanta" w:date="2025-09-13T23:49:00Z" w16du:dateUtc="2025-09-13T18:19:00Z">
        <w:r w:rsidR="007B5DBF">
          <w:rPr>
            <w:rFonts w:ascii="Times New Roman" w:hAnsi="Times New Roman" w:cs="Times New Roman"/>
            <w:sz w:val="24"/>
            <w:szCs w:val="24"/>
          </w:rPr>
          <w:t>scored</w:t>
        </w:r>
        <w:r w:rsidR="007B5DBF" w:rsidRPr="0017736E">
          <w:rPr>
            <w:rFonts w:ascii="Times New Roman" w:hAnsi="Times New Roman" w:cs="Times New Roman"/>
            <w:sz w:val="24"/>
            <w:szCs w:val="24"/>
          </w:rPr>
          <w:t xml:space="preserve"> </w:t>
        </w:r>
      </w:ins>
      <w:r w:rsidR="00973342" w:rsidRPr="0017736E">
        <w:rPr>
          <w:rFonts w:ascii="Times New Roman" w:hAnsi="Times New Roman" w:cs="Times New Roman"/>
          <w:sz w:val="24"/>
          <w:szCs w:val="24"/>
        </w:rPr>
        <w:t>6.73, with both jerry can and galvanized tins scoring 6.98</w:t>
      </w:r>
      <w:r w:rsidRPr="0017736E">
        <w:rPr>
          <w:rFonts w:ascii="Times New Roman" w:hAnsi="Times New Roman" w:cs="Times New Roman"/>
          <w:sz w:val="24"/>
          <w:szCs w:val="24"/>
        </w:rPr>
        <w:t xml:space="preserve"> between the two storage options (Table 2).</w:t>
      </w:r>
      <w:r w:rsidR="00EF5529" w:rsidRPr="0017736E">
        <w:rPr>
          <w:rFonts w:ascii="Times New Roman" w:hAnsi="Times New Roman" w:cs="Times New Roman"/>
          <w:sz w:val="24"/>
          <w:szCs w:val="24"/>
        </w:rPr>
        <w:t xml:space="preserve"> Indicating that sensory attributes remained relatively stable across the two storage conditions</w:t>
      </w:r>
      <w:r w:rsidR="00662A6A" w:rsidRPr="0017736E">
        <w:rPr>
          <w:rFonts w:ascii="Times New Roman" w:hAnsi="Times New Roman" w:cs="Times New Roman"/>
          <w:sz w:val="24"/>
          <w:szCs w:val="24"/>
        </w:rPr>
        <w:t xml:space="preserve">. These findings </w:t>
      </w:r>
      <w:del w:id="283" w:author="Srijan Samanta" w:date="2025-09-13T23:49:00Z" w16du:dateUtc="2025-09-13T18:19:00Z">
        <w:r w:rsidR="00662A6A" w:rsidRPr="0017736E" w:rsidDel="007B5DBF">
          <w:rPr>
            <w:rFonts w:ascii="Times New Roman" w:hAnsi="Times New Roman" w:cs="Times New Roman"/>
            <w:sz w:val="24"/>
            <w:szCs w:val="24"/>
          </w:rPr>
          <w:delText xml:space="preserve">agrees </w:delText>
        </w:r>
      </w:del>
      <w:ins w:id="284" w:author="Srijan Samanta" w:date="2025-09-13T23:49:00Z" w16du:dateUtc="2025-09-13T18:19:00Z">
        <w:r w:rsidR="007B5DBF">
          <w:rPr>
            <w:rFonts w:ascii="Times New Roman" w:hAnsi="Times New Roman" w:cs="Times New Roman"/>
            <w:sz w:val="24"/>
            <w:szCs w:val="24"/>
          </w:rPr>
          <w:t>agree</w:t>
        </w:r>
        <w:r w:rsidR="007B5DBF" w:rsidRPr="0017736E">
          <w:rPr>
            <w:rFonts w:ascii="Times New Roman" w:hAnsi="Times New Roman" w:cs="Times New Roman"/>
            <w:sz w:val="24"/>
            <w:szCs w:val="24"/>
          </w:rPr>
          <w:t xml:space="preserve"> </w:t>
        </w:r>
      </w:ins>
      <w:r w:rsidR="00662A6A" w:rsidRPr="0017736E">
        <w:rPr>
          <w:rFonts w:ascii="Times New Roman" w:hAnsi="Times New Roman" w:cs="Times New Roman"/>
          <w:sz w:val="24"/>
          <w:szCs w:val="24"/>
        </w:rPr>
        <w:t xml:space="preserve">with Abba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w:t>
      </w:r>
      <w:del w:id="285" w:author="Srijan Samanta" w:date="2025-09-13T23:49:00Z" w16du:dateUtc="2025-09-13T18:19:00Z">
        <w:r w:rsidR="00662A6A" w:rsidRPr="0017736E" w:rsidDel="007B5DBF">
          <w:rPr>
            <w:rFonts w:ascii="Times New Roman" w:hAnsi="Times New Roman" w:cs="Times New Roman"/>
            <w:sz w:val="24"/>
            <w:szCs w:val="24"/>
          </w:rPr>
          <w:delText>,</w:delText>
        </w:r>
      </w:del>
      <w:r w:rsidR="00662A6A" w:rsidRPr="0017736E">
        <w:rPr>
          <w:rFonts w:ascii="Times New Roman" w:hAnsi="Times New Roman" w:cs="Times New Roman"/>
          <w:sz w:val="24"/>
          <w:szCs w:val="24"/>
        </w:rPr>
        <w:t xml:space="preserve"> (2022</w:t>
      </w:r>
      <w:del w:id="286" w:author="Srijan Samanta" w:date="2025-09-13T23:49:00Z" w16du:dateUtc="2025-09-13T18:19:00Z">
        <w:r w:rsidR="00662A6A" w:rsidRPr="0017736E" w:rsidDel="007B5DBF">
          <w:rPr>
            <w:rFonts w:ascii="Times New Roman" w:hAnsi="Times New Roman" w:cs="Times New Roman"/>
            <w:sz w:val="24"/>
            <w:szCs w:val="24"/>
          </w:rPr>
          <w:delText xml:space="preserve">); </w:delText>
        </w:r>
      </w:del>
      <w:ins w:id="287" w:author="Srijan Samanta" w:date="2025-09-13T23:49:00Z" w16du:dateUtc="2025-09-13T18:19:00Z">
        <w:r w:rsidR="007B5DBF" w:rsidRPr="0017736E">
          <w:rPr>
            <w:rFonts w:ascii="Times New Roman" w:hAnsi="Times New Roman" w:cs="Times New Roman"/>
            <w:sz w:val="24"/>
            <w:szCs w:val="24"/>
          </w:rPr>
          <w:t>)</w:t>
        </w:r>
        <w:r w:rsidR="007B5DBF">
          <w:rPr>
            <w:rFonts w:ascii="Times New Roman" w:hAnsi="Times New Roman" w:cs="Times New Roman"/>
            <w:sz w:val="24"/>
            <w:szCs w:val="24"/>
          </w:rPr>
          <w:t>,</w:t>
        </w:r>
        <w:r w:rsidR="007B5DBF" w:rsidRPr="0017736E">
          <w:rPr>
            <w:rFonts w:ascii="Times New Roman" w:hAnsi="Times New Roman" w:cs="Times New Roman"/>
            <w:sz w:val="24"/>
            <w:szCs w:val="24"/>
          </w:rPr>
          <w:t xml:space="preserve"> </w:t>
        </w:r>
      </w:ins>
      <w:r w:rsidR="00662A6A" w:rsidRPr="0017736E">
        <w:rPr>
          <w:rFonts w:ascii="Times New Roman" w:hAnsi="Times New Roman" w:cs="Times New Roman"/>
          <w:sz w:val="24"/>
          <w:szCs w:val="24"/>
        </w:rPr>
        <w:t xml:space="preserve">Oduetse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w:t>
      </w:r>
      <w:del w:id="288" w:author="Srijan Samanta" w:date="2025-09-13T23:49:00Z" w16du:dateUtc="2025-09-13T18:19:00Z">
        <w:r w:rsidR="00662A6A" w:rsidRPr="0017736E" w:rsidDel="007B5DBF">
          <w:rPr>
            <w:rFonts w:ascii="Times New Roman" w:hAnsi="Times New Roman" w:cs="Times New Roman"/>
            <w:sz w:val="24"/>
            <w:szCs w:val="24"/>
          </w:rPr>
          <w:delText>,</w:delText>
        </w:r>
      </w:del>
      <w:r w:rsidR="00662A6A" w:rsidRPr="0017736E">
        <w:rPr>
          <w:rFonts w:ascii="Times New Roman" w:hAnsi="Times New Roman" w:cs="Times New Roman"/>
          <w:sz w:val="24"/>
          <w:szCs w:val="24"/>
        </w:rPr>
        <w:t xml:space="preserve"> (2023</w:t>
      </w:r>
      <w:del w:id="289" w:author="Srijan Samanta" w:date="2025-09-14T00:02:00Z" w16du:dateUtc="2025-09-13T18:32:00Z">
        <w:r w:rsidR="00662A6A" w:rsidRPr="0017736E" w:rsidDel="004E22FC">
          <w:rPr>
            <w:rFonts w:ascii="Times New Roman" w:hAnsi="Times New Roman" w:cs="Times New Roman"/>
            <w:sz w:val="24"/>
            <w:szCs w:val="24"/>
          </w:rPr>
          <w:delText xml:space="preserve">); </w:delText>
        </w:r>
      </w:del>
      <w:ins w:id="290" w:author="Srijan Samanta" w:date="2025-09-14T00:02:00Z" w16du:dateUtc="2025-09-13T18:32:00Z">
        <w:r w:rsidR="004E22FC" w:rsidRPr="0017736E">
          <w:rPr>
            <w:rFonts w:ascii="Times New Roman" w:hAnsi="Times New Roman" w:cs="Times New Roman"/>
            <w:sz w:val="24"/>
            <w:szCs w:val="24"/>
          </w:rPr>
          <w:t>)</w:t>
        </w:r>
        <w:r w:rsidR="004E22FC">
          <w:rPr>
            <w:rFonts w:ascii="Times New Roman" w:hAnsi="Times New Roman" w:cs="Times New Roman"/>
            <w:sz w:val="24"/>
            <w:szCs w:val="24"/>
          </w:rPr>
          <w:t>,</w:t>
        </w:r>
        <w:r w:rsidR="004E22FC" w:rsidRPr="0017736E">
          <w:rPr>
            <w:rFonts w:ascii="Times New Roman" w:hAnsi="Times New Roman" w:cs="Times New Roman"/>
            <w:sz w:val="24"/>
            <w:szCs w:val="24"/>
          </w:rPr>
          <w:t xml:space="preserve"> </w:t>
        </w:r>
      </w:ins>
      <w:ins w:id="291" w:author="Srijan Samanta" w:date="2025-09-13T23:49:00Z" w16du:dateUtc="2025-09-13T18:19:00Z">
        <w:r w:rsidR="007B5DBF">
          <w:rPr>
            <w:rFonts w:ascii="Times New Roman" w:hAnsi="Times New Roman" w:cs="Times New Roman"/>
            <w:sz w:val="24"/>
            <w:szCs w:val="24"/>
          </w:rPr>
          <w:t xml:space="preserve">and </w:t>
        </w:r>
      </w:ins>
      <w:r w:rsidR="00662A6A" w:rsidRPr="0017736E">
        <w:rPr>
          <w:rFonts w:ascii="Times New Roman" w:hAnsi="Times New Roman" w:cs="Times New Roman"/>
          <w:sz w:val="24"/>
          <w:szCs w:val="24"/>
        </w:rPr>
        <w:t xml:space="preserve">Prasadi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w:t>
      </w:r>
      <w:del w:id="292" w:author="Srijan Samanta" w:date="2025-09-13T23:49:00Z" w16du:dateUtc="2025-09-13T18:19:00Z">
        <w:r w:rsidR="00662A6A" w:rsidRPr="0017736E" w:rsidDel="007B5DBF">
          <w:rPr>
            <w:rFonts w:ascii="Times New Roman" w:hAnsi="Times New Roman" w:cs="Times New Roman"/>
            <w:sz w:val="24"/>
            <w:szCs w:val="24"/>
          </w:rPr>
          <w:delText>,</w:delText>
        </w:r>
      </w:del>
      <w:r w:rsidR="00662A6A" w:rsidRPr="0017736E">
        <w:rPr>
          <w:rFonts w:ascii="Times New Roman" w:hAnsi="Times New Roman" w:cs="Times New Roman"/>
          <w:sz w:val="24"/>
          <w:szCs w:val="24"/>
        </w:rPr>
        <w:t xml:space="preserve"> (2024)</w:t>
      </w:r>
      <w:ins w:id="293" w:author="Srijan Samanta" w:date="2025-09-13T23:49:00Z" w16du:dateUtc="2025-09-13T18:19:00Z">
        <w:r w:rsidR="007B5DBF">
          <w:rPr>
            <w:rFonts w:ascii="Times New Roman" w:hAnsi="Times New Roman" w:cs="Times New Roman"/>
            <w:sz w:val="24"/>
            <w:szCs w:val="24"/>
          </w:rPr>
          <w:t>,</w:t>
        </w:r>
      </w:ins>
      <w:r w:rsidR="00662A6A" w:rsidRPr="0017736E">
        <w:rPr>
          <w:rFonts w:ascii="Times New Roman" w:hAnsi="Times New Roman" w:cs="Times New Roman"/>
          <w:sz w:val="24"/>
          <w:szCs w:val="24"/>
        </w:rPr>
        <w:t xml:space="preserve"> stating that active packaging technologies have been found to improve sensory properties and extend the shelf life of food products. Additionally, the influence of sensory attributes on consumer acceptance </w:t>
      </w:r>
      <w:del w:id="294" w:author="Srijan Samanta" w:date="2025-09-13T23:49:00Z" w16du:dateUtc="2025-09-13T18:19:00Z">
        <w:r w:rsidR="00662A6A" w:rsidRPr="0017736E" w:rsidDel="007B5DBF">
          <w:rPr>
            <w:rFonts w:ascii="Times New Roman" w:hAnsi="Times New Roman" w:cs="Times New Roman"/>
            <w:sz w:val="24"/>
            <w:szCs w:val="24"/>
          </w:rPr>
          <w:delText xml:space="preserve">play </w:delText>
        </w:r>
      </w:del>
      <w:ins w:id="295" w:author="Srijan Samanta" w:date="2025-09-13T23:49:00Z" w16du:dateUtc="2025-09-13T18:19:00Z">
        <w:r w:rsidR="007B5DBF">
          <w:rPr>
            <w:rFonts w:ascii="Times New Roman" w:hAnsi="Times New Roman" w:cs="Times New Roman"/>
            <w:sz w:val="24"/>
            <w:szCs w:val="24"/>
          </w:rPr>
          <w:t>plays</w:t>
        </w:r>
        <w:r w:rsidR="007B5DBF" w:rsidRPr="0017736E">
          <w:rPr>
            <w:rFonts w:ascii="Times New Roman" w:hAnsi="Times New Roman" w:cs="Times New Roman"/>
            <w:sz w:val="24"/>
            <w:szCs w:val="24"/>
          </w:rPr>
          <w:t xml:space="preserve"> </w:t>
        </w:r>
      </w:ins>
      <w:r w:rsidR="00662A6A" w:rsidRPr="0017736E">
        <w:rPr>
          <w:rFonts w:ascii="Times New Roman" w:hAnsi="Times New Roman" w:cs="Times New Roman"/>
          <w:sz w:val="24"/>
          <w:szCs w:val="24"/>
        </w:rPr>
        <w:t>a significant role in food selection.</w:t>
      </w:r>
    </w:p>
    <w:p w14:paraId="02741284" w14:textId="77777777" w:rsidR="00EF5529" w:rsidRPr="0017736E" w:rsidRDefault="00EF5529" w:rsidP="00A30583">
      <w:pPr>
        <w:spacing w:line="480" w:lineRule="auto"/>
        <w:jc w:val="both"/>
        <w:rPr>
          <w:rFonts w:ascii="Times New Roman" w:hAnsi="Times New Roman" w:cs="Times New Roman"/>
          <w:b/>
          <w:bCs/>
          <w:sz w:val="24"/>
          <w:szCs w:val="24"/>
        </w:rPr>
      </w:pPr>
    </w:p>
    <w:p w14:paraId="39F702BB" w14:textId="77777777" w:rsidR="0076737E" w:rsidRPr="0017736E" w:rsidRDefault="00E5717E" w:rsidP="00A30583">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2</w:t>
      </w:r>
      <w:r w:rsidR="0076737E" w:rsidRPr="0017736E">
        <w:rPr>
          <w:rFonts w:ascii="Times New Roman" w:hAnsi="Times New Roman" w:cs="Times New Roman"/>
          <w:b/>
          <w:bCs/>
          <w:sz w:val="24"/>
          <w:szCs w:val="24"/>
        </w:rPr>
        <w:t xml:space="preserve">. </w:t>
      </w:r>
      <w:r w:rsidR="00701A34" w:rsidRPr="0017736E">
        <w:rPr>
          <w:rFonts w:ascii="Times New Roman" w:hAnsi="Times New Roman" w:cs="Times New Roman"/>
          <w:b/>
          <w:bCs/>
          <w:sz w:val="24"/>
          <w:szCs w:val="24"/>
        </w:rPr>
        <w:t xml:space="preserve"> Effect of Storage Materials</w:t>
      </w:r>
      <w:r w:rsidR="0076737E" w:rsidRPr="0017736E">
        <w:rPr>
          <w:rFonts w:ascii="Times New Roman" w:hAnsi="Times New Roman" w:cs="Times New Roman"/>
          <w:b/>
          <w:bCs/>
          <w:sz w:val="24"/>
          <w:szCs w:val="24"/>
        </w:rPr>
        <w:t xml:space="preserve"> on Sensory Attributes of Boiled </w:t>
      </w:r>
      <w:r w:rsidR="00701A34" w:rsidRPr="0017736E">
        <w:rPr>
          <w:rFonts w:ascii="Times New Roman" w:hAnsi="Times New Roman" w:cs="Times New Roman"/>
          <w:b/>
          <w:bCs/>
          <w:sz w:val="24"/>
          <w:szCs w:val="24"/>
        </w:rPr>
        <w:t xml:space="preserve">Stored </w:t>
      </w:r>
      <w:r w:rsidR="0076737E" w:rsidRPr="0017736E">
        <w:rPr>
          <w:rFonts w:ascii="Times New Roman" w:hAnsi="Times New Roman" w:cs="Times New Roman"/>
          <w:b/>
          <w:bCs/>
          <w:sz w:val="24"/>
          <w:szCs w:val="24"/>
        </w:rPr>
        <w:t>Cowp</w:t>
      </w:r>
      <w:r w:rsidR="00701A34" w:rsidRPr="0017736E">
        <w:rPr>
          <w:rFonts w:ascii="Times New Roman" w:hAnsi="Times New Roman" w:cs="Times New Roman"/>
          <w:b/>
          <w:bCs/>
          <w:sz w:val="24"/>
          <w:szCs w:val="24"/>
        </w:rPr>
        <w:t xml:space="preserve">ea Grains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969"/>
        <w:gridCol w:w="1364"/>
        <w:gridCol w:w="872"/>
        <w:gridCol w:w="1218"/>
        <w:gridCol w:w="2496"/>
      </w:tblGrid>
      <w:tr w:rsidR="0076737E" w:rsidRPr="0017736E" w14:paraId="6F4E7C79" w14:textId="77777777" w:rsidTr="00CB774A">
        <w:tc>
          <w:tcPr>
            <w:tcW w:w="1896" w:type="dxa"/>
            <w:tcBorders>
              <w:top w:val="single" w:sz="4" w:space="0" w:color="auto"/>
              <w:left w:val="nil"/>
              <w:bottom w:val="single" w:sz="4" w:space="0" w:color="auto"/>
              <w:right w:val="nil"/>
            </w:tcBorders>
          </w:tcPr>
          <w:p w14:paraId="5430A34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Storage Materials</w:t>
            </w:r>
          </w:p>
        </w:tc>
        <w:tc>
          <w:tcPr>
            <w:tcW w:w="969" w:type="dxa"/>
            <w:tcBorders>
              <w:top w:val="single" w:sz="4" w:space="0" w:color="auto"/>
              <w:left w:val="nil"/>
              <w:bottom w:val="single" w:sz="4" w:space="0" w:color="auto"/>
              <w:right w:val="nil"/>
            </w:tcBorders>
          </w:tcPr>
          <w:p w14:paraId="68F5392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left w:val="nil"/>
              <w:bottom w:val="single" w:sz="4" w:space="0" w:color="auto"/>
              <w:right w:val="nil"/>
            </w:tcBorders>
          </w:tcPr>
          <w:p w14:paraId="229F77C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872" w:type="dxa"/>
            <w:tcBorders>
              <w:top w:val="single" w:sz="4" w:space="0" w:color="auto"/>
              <w:left w:val="nil"/>
              <w:bottom w:val="single" w:sz="4" w:space="0" w:color="auto"/>
              <w:right w:val="nil"/>
            </w:tcBorders>
          </w:tcPr>
          <w:p w14:paraId="5AC1B2A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8" w:type="dxa"/>
            <w:tcBorders>
              <w:top w:val="single" w:sz="4" w:space="0" w:color="auto"/>
              <w:left w:val="nil"/>
              <w:bottom w:val="single" w:sz="4" w:space="0" w:color="auto"/>
              <w:right w:val="nil"/>
            </w:tcBorders>
          </w:tcPr>
          <w:p w14:paraId="53EF897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496" w:type="dxa"/>
            <w:tcBorders>
              <w:top w:val="single" w:sz="4" w:space="0" w:color="auto"/>
              <w:left w:val="nil"/>
              <w:bottom w:val="single" w:sz="4" w:space="0" w:color="auto"/>
              <w:right w:val="nil"/>
            </w:tcBorders>
          </w:tcPr>
          <w:p w14:paraId="27793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76737E" w:rsidRPr="0017736E" w14:paraId="4CC81DB7" w14:textId="77777777" w:rsidTr="00CB774A">
        <w:tc>
          <w:tcPr>
            <w:tcW w:w="1896" w:type="dxa"/>
            <w:tcBorders>
              <w:top w:val="single" w:sz="4" w:space="0" w:color="auto"/>
              <w:left w:val="nil"/>
              <w:bottom w:val="nil"/>
              <w:right w:val="nil"/>
            </w:tcBorders>
          </w:tcPr>
          <w:p w14:paraId="310A1D4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969" w:type="dxa"/>
            <w:tcBorders>
              <w:top w:val="single" w:sz="4" w:space="0" w:color="auto"/>
              <w:left w:val="nil"/>
              <w:bottom w:val="nil"/>
              <w:right w:val="nil"/>
            </w:tcBorders>
          </w:tcPr>
          <w:p w14:paraId="6C12E9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6.56</w:t>
            </w:r>
          </w:p>
        </w:tc>
        <w:tc>
          <w:tcPr>
            <w:tcW w:w="1364" w:type="dxa"/>
            <w:tcBorders>
              <w:top w:val="single" w:sz="4" w:space="0" w:color="auto"/>
              <w:left w:val="nil"/>
              <w:bottom w:val="nil"/>
              <w:right w:val="nil"/>
            </w:tcBorders>
          </w:tcPr>
          <w:p w14:paraId="2CA0BE6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6.26</w:t>
            </w:r>
          </w:p>
        </w:tc>
        <w:tc>
          <w:tcPr>
            <w:tcW w:w="872" w:type="dxa"/>
            <w:tcBorders>
              <w:top w:val="single" w:sz="4" w:space="0" w:color="auto"/>
              <w:left w:val="nil"/>
              <w:bottom w:val="nil"/>
              <w:right w:val="nil"/>
            </w:tcBorders>
          </w:tcPr>
          <w:p w14:paraId="2DB58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8" w:type="dxa"/>
            <w:tcBorders>
              <w:top w:val="single" w:sz="4" w:space="0" w:color="auto"/>
              <w:left w:val="nil"/>
              <w:bottom w:val="nil"/>
              <w:right w:val="nil"/>
            </w:tcBorders>
          </w:tcPr>
          <w:p w14:paraId="271793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2496" w:type="dxa"/>
            <w:tcBorders>
              <w:top w:val="single" w:sz="4" w:space="0" w:color="auto"/>
              <w:left w:val="nil"/>
              <w:bottom w:val="nil"/>
              <w:right w:val="nil"/>
            </w:tcBorders>
          </w:tcPr>
          <w:p w14:paraId="4E7A818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03CDEAF7" w14:textId="77777777" w:rsidTr="00CB774A">
        <w:tc>
          <w:tcPr>
            <w:tcW w:w="1896" w:type="dxa"/>
            <w:tcBorders>
              <w:top w:val="nil"/>
              <w:left w:val="nil"/>
              <w:bottom w:val="nil"/>
              <w:right w:val="nil"/>
            </w:tcBorders>
          </w:tcPr>
          <w:p w14:paraId="3428D11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Galvanized tin</w:t>
            </w:r>
          </w:p>
        </w:tc>
        <w:tc>
          <w:tcPr>
            <w:tcW w:w="969" w:type="dxa"/>
            <w:tcBorders>
              <w:top w:val="nil"/>
              <w:left w:val="nil"/>
              <w:bottom w:val="nil"/>
              <w:right w:val="nil"/>
            </w:tcBorders>
          </w:tcPr>
          <w:p w14:paraId="1CEB4B5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364" w:type="dxa"/>
            <w:tcBorders>
              <w:top w:val="nil"/>
              <w:left w:val="nil"/>
              <w:bottom w:val="nil"/>
              <w:right w:val="nil"/>
            </w:tcBorders>
          </w:tcPr>
          <w:p w14:paraId="09B6CBA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6.50</w:t>
            </w:r>
          </w:p>
        </w:tc>
        <w:tc>
          <w:tcPr>
            <w:tcW w:w="872" w:type="dxa"/>
            <w:tcBorders>
              <w:top w:val="nil"/>
              <w:left w:val="nil"/>
              <w:bottom w:val="nil"/>
              <w:right w:val="nil"/>
            </w:tcBorders>
          </w:tcPr>
          <w:p w14:paraId="44AEDD1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6.69</w:t>
            </w:r>
          </w:p>
        </w:tc>
        <w:tc>
          <w:tcPr>
            <w:tcW w:w="1218" w:type="dxa"/>
            <w:tcBorders>
              <w:top w:val="nil"/>
              <w:left w:val="nil"/>
              <w:bottom w:val="nil"/>
              <w:right w:val="nil"/>
            </w:tcBorders>
          </w:tcPr>
          <w:p w14:paraId="0363BF8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2496" w:type="dxa"/>
            <w:tcBorders>
              <w:top w:val="nil"/>
              <w:left w:val="nil"/>
              <w:bottom w:val="nil"/>
              <w:right w:val="nil"/>
            </w:tcBorders>
          </w:tcPr>
          <w:p w14:paraId="24B661A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095D82A1" w14:textId="77777777" w:rsidTr="00CB774A">
        <w:tc>
          <w:tcPr>
            <w:tcW w:w="1896" w:type="dxa"/>
            <w:tcBorders>
              <w:top w:val="nil"/>
              <w:left w:val="nil"/>
              <w:bottom w:val="nil"/>
              <w:right w:val="nil"/>
            </w:tcBorders>
          </w:tcPr>
          <w:p w14:paraId="0DBBB34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69" w:type="dxa"/>
            <w:tcBorders>
              <w:top w:val="nil"/>
              <w:left w:val="nil"/>
              <w:bottom w:val="nil"/>
              <w:right w:val="nil"/>
            </w:tcBorders>
          </w:tcPr>
          <w:p w14:paraId="74D9E22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Borders>
              <w:top w:val="nil"/>
              <w:left w:val="nil"/>
              <w:bottom w:val="nil"/>
              <w:right w:val="nil"/>
            </w:tcBorders>
          </w:tcPr>
          <w:p w14:paraId="65C56B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6.38</w:t>
            </w:r>
          </w:p>
        </w:tc>
        <w:tc>
          <w:tcPr>
            <w:tcW w:w="872" w:type="dxa"/>
            <w:tcBorders>
              <w:top w:val="nil"/>
              <w:left w:val="nil"/>
              <w:bottom w:val="nil"/>
              <w:right w:val="nil"/>
            </w:tcBorders>
          </w:tcPr>
          <w:p w14:paraId="61AB81C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1218" w:type="dxa"/>
            <w:tcBorders>
              <w:top w:val="nil"/>
              <w:left w:val="nil"/>
              <w:bottom w:val="nil"/>
              <w:right w:val="nil"/>
            </w:tcBorders>
          </w:tcPr>
          <w:p w14:paraId="0B9E1F9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2496" w:type="dxa"/>
            <w:tcBorders>
              <w:top w:val="nil"/>
              <w:left w:val="nil"/>
              <w:bottom w:val="nil"/>
              <w:right w:val="nil"/>
            </w:tcBorders>
          </w:tcPr>
          <w:p w14:paraId="4C2D853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6F29106C" w14:textId="77777777" w:rsidTr="00CB774A">
        <w:tc>
          <w:tcPr>
            <w:tcW w:w="1896" w:type="dxa"/>
            <w:tcBorders>
              <w:top w:val="nil"/>
              <w:left w:val="nil"/>
              <w:bottom w:val="single" w:sz="4" w:space="0" w:color="auto"/>
              <w:right w:val="nil"/>
            </w:tcBorders>
          </w:tcPr>
          <w:p w14:paraId="63690B9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LOS</w:t>
            </w:r>
          </w:p>
        </w:tc>
        <w:tc>
          <w:tcPr>
            <w:tcW w:w="969" w:type="dxa"/>
            <w:tcBorders>
              <w:top w:val="nil"/>
              <w:left w:val="nil"/>
              <w:bottom w:val="single" w:sz="4" w:space="0" w:color="auto"/>
              <w:right w:val="nil"/>
            </w:tcBorders>
          </w:tcPr>
          <w:p w14:paraId="4FED928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0.620</w:t>
            </w:r>
          </w:p>
        </w:tc>
        <w:tc>
          <w:tcPr>
            <w:tcW w:w="1364" w:type="dxa"/>
            <w:tcBorders>
              <w:top w:val="nil"/>
              <w:left w:val="nil"/>
              <w:bottom w:val="single" w:sz="4" w:space="0" w:color="auto"/>
              <w:right w:val="nil"/>
            </w:tcBorders>
          </w:tcPr>
          <w:p w14:paraId="681BA24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0.007</w:t>
            </w:r>
          </w:p>
        </w:tc>
        <w:tc>
          <w:tcPr>
            <w:tcW w:w="872" w:type="dxa"/>
            <w:tcBorders>
              <w:top w:val="nil"/>
              <w:left w:val="nil"/>
              <w:bottom w:val="single" w:sz="4" w:space="0" w:color="auto"/>
              <w:right w:val="nil"/>
            </w:tcBorders>
          </w:tcPr>
          <w:p w14:paraId="072E72F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0.800</w:t>
            </w:r>
          </w:p>
        </w:tc>
        <w:tc>
          <w:tcPr>
            <w:tcW w:w="1218" w:type="dxa"/>
            <w:tcBorders>
              <w:top w:val="nil"/>
              <w:left w:val="nil"/>
              <w:bottom w:val="single" w:sz="4" w:space="0" w:color="auto"/>
              <w:right w:val="nil"/>
            </w:tcBorders>
          </w:tcPr>
          <w:p w14:paraId="1BFC2A8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0.261</w:t>
            </w:r>
          </w:p>
        </w:tc>
        <w:tc>
          <w:tcPr>
            <w:tcW w:w="2496" w:type="dxa"/>
            <w:tcBorders>
              <w:top w:val="nil"/>
              <w:left w:val="nil"/>
              <w:bottom w:val="single" w:sz="4" w:space="0" w:color="auto"/>
              <w:right w:val="nil"/>
            </w:tcBorders>
          </w:tcPr>
          <w:p w14:paraId="33F8E9A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0.953</w:t>
            </w:r>
          </w:p>
        </w:tc>
      </w:tr>
    </w:tbl>
    <w:p w14:paraId="1567EE22" w14:textId="23867F94" w:rsidR="0076737E" w:rsidRPr="0017736E" w:rsidRDefault="0076737E" w:rsidP="0076737E">
      <w:pPr>
        <w:rPr>
          <w:rFonts w:ascii="Times New Roman" w:hAnsi="Times New Roman" w:cs="Times New Roman"/>
          <w:sz w:val="24"/>
          <w:szCs w:val="24"/>
        </w:rPr>
      </w:pPr>
      <w:r w:rsidRPr="0017736E">
        <w:rPr>
          <w:rFonts w:ascii="Times New Roman" w:hAnsi="Times New Roman" w:cs="Times New Roman"/>
          <w:sz w:val="24"/>
          <w:szCs w:val="24"/>
        </w:rPr>
        <w:t>LOS</w:t>
      </w:r>
      <w:ins w:id="296" w:author="Srijan Samanta" w:date="2025-09-14T00:02:00Z" w16du:dateUtc="2025-09-13T18:32:00Z">
        <w:r w:rsidR="004E22FC">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 Level of Significance, </w:t>
      </w:r>
      <w:del w:id="297" w:author="Srijan Samanta" w:date="2025-09-14T00:02:00Z" w16du:dateUtc="2025-09-13T18:32:00Z">
        <w:r w:rsidRPr="0017736E" w:rsidDel="004E22FC">
          <w:rPr>
            <w:rFonts w:ascii="Times New Roman" w:hAnsi="Times New Roman" w:cs="Times New Roman"/>
            <w:sz w:val="24"/>
            <w:szCs w:val="24"/>
          </w:rPr>
          <w:delText xml:space="preserve">9–point </w:delText>
        </w:r>
      </w:del>
      <w:ins w:id="298" w:author="Srijan Samanta" w:date="2025-09-14T00:02:00Z" w16du:dateUtc="2025-09-13T18:32:00Z">
        <w:r w:rsidR="004E22FC">
          <w:rPr>
            <w:rFonts w:ascii="Times New Roman" w:hAnsi="Times New Roman" w:cs="Times New Roman"/>
            <w:sz w:val="24"/>
            <w:szCs w:val="24"/>
          </w:rPr>
          <w:t>9-point</w:t>
        </w:r>
        <w:r w:rsidR="004E22FC"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4F273B3C"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F183F12" w14:textId="77777777" w:rsidR="0076737E" w:rsidRPr="0017736E" w:rsidRDefault="0076737E" w:rsidP="006A6B0F">
      <w:pPr>
        <w:spacing w:after="0" w:line="240" w:lineRule="auto"/>
        <w:jc w:val="both"/>
        <w:rPr>
          <w:rFonts w:ascii="Times New Roman" w:hAnsi="Times New Roman" w:cs="Times New Roman"/>
          <w:b/>
          <w:bCs/>
          <w:sz w:val="24"/>
          <w:szCs w:val="24"/>
        </w:rPr>
      </w:pPr>
    </w:p>
    <w:p w14:paraId="503859F3" w14:textId="77777777" w:rsidR="0076737E" w:rsidRPr="0017736E" w:rsidRDefault="0076737E" w:rsidP="006A6B0F">
      <w:pPr>
        <w:spacing w:after="0" w:line="240" w:lineRule="auto"/>
        <w:jc w:val="both"/>
        <w:rPr>
          <w:rFonts w:ascii="Times New Roman" w:hAnsi="Times New Roman" w:cs="Times New Roman"/>
          <w:b/>
          <w:bCs/>
          <w:sz w:val="24"/>
          <w:szCs w:val="24"/>
        </w:rPr>
      </w:pPr>
    </w:p>
    <w:p w14:paraId="1CDF92E6" w14:textId="77777777" w:rsidR="0076737E" w:rsidRPr="0017736E" w:rsidRDefault="0076737E" w:rsidP="006A6B0F">
      <w:pPr>
        <w:spacing w:after="0" w:line="240" w:lineRule="auto"/>
        <w:jc w:val="both"/>
        <w:rPr>
          <w:rFonts w:ascii="Times New Roman" w:hAnsi="Times New Roman" w:cs="Times New Roman"/>
          <w:b/>
          <w:bCs/>
          <w:sz w:val="24"/>
          <w:szCs w:val="24"/>
        </w:rPr>
      </w:pPr>
    </w:p>
    <w:p w14:paraId="4813504E"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7FC9681"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026A85C" w14:textId="77777777" w:rsidR="00A30583" w:rsidRPr="0017736E" w:rsidRDefault="00A30583" w:rsidP="00A30583">
      <w:pPr>
        <w:spacing w:line="480" w:lineRule="auto"/>
        <w:jc w:val="both"/>
        <w:rPr>
          <w:rFonts w:ascii="Times New Roman" w:hAnsi="Times New Roman" w:cs="Times New Roman"/>
          <w:sz w:val="24"/>
          <w:szCs w:val="24"/>
        </w:rPr>
      </w:pPr>
    </w:p>
    <w:p w14:paraId="06158E91" w14:textId="77777777" w:rsidR="00A30583" w:rsidRPr="0017736E" w:rsidRDefault="00A30583" w:rsidP="00A30583">
      <w:pPr>
        <w:spacing w:line="480" w:lineRule="auto"/>
        <w:jc w:val="both"/>
        <w:rPr>
          <w:rFonts w:ascii="Times New Roman" w:hAnsi="Times New Roman" w:cs="Times New Roman"/>
          <w:sz w:val="24"/>
          <w:szCs w:val="24"/>
        </w:rPr>
      </w:pPr>
    </w:p>
    <w:p w14:paraId="040B0C8C" w14:textId="77777777" w:rsidR="00A30583" w:rsidRPr="0017736E" w:rsidRDefault="00A30583" w:rsidP="00A30583">
      <w:pPr>
        <w:spacing w:line="480" w:lineRule="auto"/>
        <w:jc w:val="both"/>
        <w:rPr>
          <w:rFonts w:ascii="Times New Roman" w:hAnsi="Times New Roman" w:cs="Times New Roman"/>
          <w:sz w:val="24"/>
          <w:szCs w:val="24"/>
        </w:rPr>
      </w:pPr>
    </w:p>
    <w:p w14:paraId="36ED0F5B" w14:textId="77777777" w:rsidR="00A30583" w:rsidRPr="0017736E" w:rsidRDefault="00A30583" w:rsidP="00A30583">
      <w:pPr>
        <w:spacing w:line="480" w:lineRule="auto"/>
        <w:jc w:val="both"/>
        <w:rPr>
          <w:rFonts w:ascii="Times New Roman" w:hAnsi="Times New Roman" w:cs="Times New Roman"/>
          <w:sz w:val="24"/>
          <w:szCs w:val="24"/>
        </w:rPr>
      </w:pPr>
    </w:p>
    <w:p w14:paraId="3F72EE40" w14:textId="77777777" w:rsidR="00A30583" w:rsidRPr="0017736E" w:rsidRDefault="00A30583" w:rsidP="00A30583">
      <w:pPr>
        <w:spacing w:line="480" w:lineRule="auto"/>
        <w:jc w:val="both"/>
        <w:rPr>
          <w:rFonts w:ascii="Times New Roman" w:hAnsi="Times New Roman" w:cs="Times New Roman"/>
          <w:sz w:val="24"/>
          <w:szCs w:val="24"/>
        </w:rPr>
      </w:pPr>
    </w:p>
    <w:p w14:paraId="372ADF13" w14:textId="77777777" w:rsidR="00A30583" w:rsidRPr="0017736E" w:rsidRDefault="00A30583" w:rsidP="00A30583">
      <w:pPr>
        <w:spacing w:line="480" w:lineRule="auto"/>
        <w:jc w:val="both"/>
        <w:rPr>
          <w:rFonts w:ascii="Times New Roman" w:hAnsi="Times New Roman" w:cs="Times New Roman"/>
          <w:sz w:val="24"/>
          <w:szCs w:val="24"/>
        </w:rPr>
      </w:pPr>
    </w:p>
    <w:p w14:paraId="02BC9CDF" w14:textId="77777777" w:rsidR="00A30583" w:rsidRPr="0017736E" w:rsidRDefault="00A30583" w:rsidP="00A30583">
      <w:pPr>
        <w:spacing w:line="480" w:lineRule="auto"/>
        <w:jc w:val="both"/>
        <w:rPr>
          <w:rFonts w:ascii="Times New Roman" w:hAnsi="Times New Roman" w:cs="Times New Roman"/>
          <w:sz w:val="24"/>
          <w:szCs w:val="24"/>
        </w:rPr>
      </w:pPr>
    </w:p>
    <w:p w14:paraId="18DAB6A2" w14:textId="77777777" w:rsidR="00A30583" w:rsidRPr="0017736E" w:rsidRDefault="00A30583" w:rsidP="00A30583">
      <w:pPr>
        <w:spacing w:line="480" w:lineRule="auto"/>
        <w:jc w:val="both"/>
        <w:rPr>
          <w:rFonts w:ascii="Times New Roman" w:hAnsi="Times New Roman" w:cs="Times New Roman"/>
          <w:sz w:val="24"/>
          <w:szCs w:val="24"/>
        </w:rPr>
      </w:pPr>
    </w:p>
    <w:p w14:paraId="199D315C" w14:textId="77777777" w:rsidR="00662A6A" w:rsidRPr="0017736E" w:rsidRDefault="00662A6A" w:rsidP="00590785">
      <w:pPr>
        <w:spacing w:line="240" w:lineRule="auto"/>
        <w:jc w:val="both"/>
        <w:rPr>
          <w:rFonts w:ascii="Times New Roman" w:hAnsi="Times New Roman" w:cs="Times New Roman"/>
          <w:b/>
          <w:bCs/>
          <w:sz w:val="24"/>
          <w:szCs w:val="24"/>
        </w:rPr>
      </w:pPr>
    </w:p>
    <w:p w14:paraId="3E7B4BFF" w14:textId="77777777" w:rsidR="00662A6A" w:rsidRPr="0017736E" w:rsidRDefault="00662A6A" w:rsidP="00590785">
      <w:pPr>
        <w:spacing w:line="240" w:lineRule="auto"/>
        <w:jc w:val="both"/>
        <w:rPr>
          <w:rFonts w:ascii="Times New Roman" w:hAnsi="Times New Roman" w:cs="Times New Roman"/>
          <w:b/>
          <w:bCs/>
          <w:sz w:val="24"/>
          <w:szCs w:val="24"/>
        </w:rPr>
      </w:pPr>
    </w:p>
    <w:p w14:paraId="1B1F4A9C" w14:textId="77777777" w:rsidR="00662A6A" w:rsidRPr="0017736E" w:rsidRDefault="00662A6A" w:rsidP="00590785">
      <w:pPr>
        <w:spacing w:line="240" w:lineRule="auto"/>
        <w:jc w:val="both"/>
        <w:rPr>
          <w:rFonts w:ascii="Times New Roman" w:hAnsi="Times New Roman" w:cs="Times New Roman"/>
          <w:b/>
          <w:bCs/>
          <w:sz w:val="24"/>
          <w:szCs w:val="24"/>
        </w:rPr>
      </w:pPr>
    </w:p>
    <w:p w14:paraId="1A7DF567" w14:textId="77777777" w:rsidR="00662A6A" w:rsidRPr="0017736E" w:rsidRDefault="00662A6A" w:rsidP="00590785">
      <w:pPr>
        <w:spacing w:line="240" w:lineRule="auto"/>
        <w:jc w:val="both"/>
        <w:rPr>
          <w:rFonts w:ascii="Times New Roman" w:hAnsi="Times New Roman" w:cs="Times New Roman"/>
          <w:b/>
          <w:bCs/>
          <w:sz w:val="24"/>
          <w:szCs w:val="24"/>
        </w:rPr>
      </w:pPr>
    </w:p>
    <w:p w14:paraId="6D3C22C4" w14:textId="77777777" w:rsidR="00662A6A" w:rsidRPr="0017736E" w:rsidRDefault="00662A6A" w:rsidP="00590785">
      <w:pPr>
        <w:spacing w:line="240" w:lineRule="auto"/>
        <w:jc w:val="both"/>
        <w:rPr>
          <w:rFonts w:ascii="Times New Roman" w:hAnsi="Times New Roman" w:cs="Times New Roman"/>
          <w:b/>
          <w:bCs/>
          <w:sz w:val="24"/>
          <w:szCs w:val="24"/>
        </w:rPr>
      </w:pPr>
    </w:p>
    <w:p w14:paraId="370EBBCE" w14:textId="77777777" w:rsidR="00590785" w:rsidRPr="0017736E" w:rsidRDefault="00590785" w:rsidP="00590785">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3.3 Interaction </w:t>
      </w:r>
      <w:r w:rsidRPr="0017736E">
        <w:rPr>
          <w:rFonts w:ascii="Times New Roman" w:hAnsi="Times New Roman" w:cs="Times New Roman"/>
          <w:b/>
          <w:bCs/>
          <w:color w:val="000000" w:themeColor="text1"/>
          <w:sz w:val="24"/>
          <w:szCs w:val="24"/>
        </w:rPr>
        <w:t>Effect of Storage Materials and Storage Periods on Sensory Attributes of Cowpea Grains</w:t>
      </w:r>
    </w:p>
    <w:p w14:paraId="4B479864" w14:textId="722EEBF3" w:rsidR="00B50D8D" w:rsidRPr="0017736E" w:rsidRDefault="003D0164" w:rsidP="003B3EA9">
      <w:pPr>
        <w:spacing w:line="480" w:lineRule="auto"/>
        <w:jc w:val="both"/>
        <w:rPr>
          <w:rFonts w:ascii="Times New Roman" w:hAnsi="Times New Roman" w:cs="Times New Roman"/>
          <w:sz w:val="24"/>
          <w:szCs w:val="24"/>
        </w:rPr>
      </w:pPr>
      <w:r w:rsidRPr="0017736E">
        <w:rPr>
          <w:rFonts w:ascii="Times New Roman" w:eastAsia="Times New Roman" w:hAnsi="Times New Roman" w:cs="Times New Roman"/>
          <w:sz w:val="24"/>
          <w:szCs w:val="24"/>
        </w:rPr>
        <w:t>The interaction between storage materials (Jerry can and Galvanized tin) and storage periods (28, 56, 84, and 112 days) produced varying effects on the sensory attributes of cowpea grains (Table 3). Aroma scores remained relatively stable across all storage perio</w:t>
      </w:r>
      <w:r w:rsidR="00B50D8D" w:rsidRPr="0017736E">
        <w:rPr>
          <w:rFonts w:ascii="Times New Roman" w:eastAsia="Times New Roman" w:hAnsi="Times New Roman" w:cs="Times New Roman"/>
          <w:sz w:val="24"/>
          <w:szCs w:val="24"/>
        </w:rPr>
        <w:t>ds for both materials,</w:t>
      </w:r>
      <w:r w:rsidRPr="0017736E">
        <w:rPr>
          <w:rFonts w:ascii="Times New Roman" w:eastAsia="Times New Roman" w:hAnsi="Times New Roman" w:cs="Times New Roman"/>
          <w:sz w:val="24"/>
          <w:szCs w:val="24"/>
        </w:rPr>
        <w:t xml:space="preserve"> v</w:t>
      </w:r>
      <w:r w:rsidR="00B50D8D" w:rsidRPr="0017736E">
        <w:rPr>
          <w:rFonts w:ascii="Times New Roman" w:eastAsia="Times New Roman" w:hAnsi="Times New Roman" w:cs="Times New Roman"/>
          <w:sz w:val="24"/>
          <w:szCs w:val="24"/>
        </w:rPr>
        <w:t>alues ranging from 6.34 to 6.78</w:t>
      </w:r>
      <w:r w:rsidRPr="0017736E">
        <w:rPr>
          <w:rFonts w:ascii="Times New Roman" w:eastAsia="Times New Roman" w:hAnsi="Times New Roman" w:cs="Times New Roman"/>
          <w:sz w:val="24"/>
          <w:szCs w:val="24"/>
        </w:rPr>
        <w:t>.</w:t>
      </w:r>
      <w:r w:rsidR="004D7674" w:rsidRPr="0017736E">
        <w:rPr>
          <w:rFonts w:ascii="Times New Roman" w:eastAsia="Times New Roman" w:hAnsi="Times New Roman" w:cs="Times New Roman"/>
          <w:sz w:val="24"/>
          <w:szCs w:val="24"/>
        </w:rPr>
        <w:t xml:space="preserve"> </w:t>
      </w:r>
      <w:r w:rsidR="004D7674" w:rsidRPr="0017736E">
        <w:rPr>
          <w:rFonts w:ascii="Times New Roman" w:hAnsi="Times New Roman" w:cs="Times New Roman"/>
          <w:sz w:val="24"/>
          <w:szCs w:val="24"/>
        </w:rPr>
        <w:t xml:space="preserve">These findings contradict </w:t>
      </w:r>
      <w:ins w:id="299" w:author="Srijan Samanta" w:date="2025-09-14T00:02:00Z" w16du:dateUtc="2025-09-13T18:32:00Z">
        <w:r w:rsidR="004E22FC">
          <w:rPr>
            <w:rFonts w:ascii="Times New Roman" w:hAnsi="Times New Roman" w:cs="Times New Roman"/>
            <w:sz w:val="24"/>
            <w:szCs w:val="24"/>
          </w:rPr>
          <w:t xml:space="preserve">those </w:t>
        </w:r>
      </w:ins>
      <w:del w:id="300" w:author="Srijan Samanta" w:date="2025-09-14T00:02:00Z" w16du:dateUtc="2025-09-13T18:32:00Z">
        <w:r w:rsidR="004D7674" w:rsidRPr="0017736E" w:rsidDel="004E22FC">
          <w:rPr>
            <w:rFonts w:ascii="Times New Roman" w:hAnsi="Times New Roman" w:cs="Times New Roman"/>
            <w:sz w:val="24"/>
            <w:szCs w:val="24"/>
          </w:rPr>
          <w:delText xml:space="preserve">with </w:delText>
        </w:r>
      </w:del>
      <w:ins w:id="301" w:author="Srijan Samanta" w:date="2025-09-14T00:02:00Z" w16du:dateUtc="2025-09-13T18:32:00Z">
        <w:r w:rsidR="004E22FC">
          <w:rPr>
            <w:rFonts w:ascii="Times New Roman" w:hAnsi="Times New Roman" w:cs="Times New Roman"/>
            <w:sz w:val="24"/>
            <w:szCs w:val="24"/>
          </w:rPr>
          <w:t>of</w:t>
        </w:r>
        <w:r w:rsidR="004E22FC" w:rsidRPr="0017736E">
          <w:rPr>
            <w:rFonts w:ascii="Times New Roman" w:hAnsi="Times New Roman" w:cs="Times New Roman"/>
            <w:sz w:val="24"/>
            <w:szCs w:val="24"/>
          </w:rPr>
          <w:t xml:space="preserve"> </w:t>
        </w:r>
      </w:ins>
      <w:r w:rsidR="004D7674" w:rsidRPr="0017736E">
        <w:rPr>
          <w:rFonts w:ascii="Times New Roman" w:hAnsi="Times New Roman" w:cs="Times New Roman"/>
          <w:sz w:val="24"/>
          <w:szCs w:val="24"/>
        </w:rPr>
        <w:t xml:space="preserve">Chon </w:t>
      </w:r>
      <w:r w:rsidR="004D7674" w:rsidRPr="0017736E">
        <w:rPr>
          <w:rFonts w:ascii="Times New Roman" w:hAnsi="Times New Roman" w:cs="Times New Roman"/>
          <w:i/>
          <w:sz w:val="24"/>
          <w:szCs w:val="24"/>
        </w:rPr>
        <w:t>et al.</w:t>
      </w:r>
      <w:r w:rsidR="004D7674" w:rsidRPr="0017736E">
        <w:rPr>
          <w:rFonts w:ascii="Times New Roman" w:hAnsi="Times New Roman" w:cs="Times New Roman"/>
          <w:sz w:val="24"/>
          <w:szCs w:val="24"/>
        </w:rPr>
        <w:t xml:space="preserve"> (2020)</w:t>
      </w:r>
      <w:ins w:id="302" w:author="Srijan Samanta" w:date="2025-09-14T00:02:00Z" w16du:dateUtc="2025-09-13T18:32:00Z">
        <w:r w:rsidR="004E22FC">
          <w:rPr>
            <w:rFonts w:ascii="Times New Roman" w:hAnsi="Times New Roman" w:cs="Times New Roman"/>
            <w:sz w:val="24"/>
            <w:szCs w:val="24"/>
          </w:rPr>
          <w:t>,</w:t>
        </w:r>
      </w:ins>
      <w:r w:rsidR="004D7674" w:rsidRPr="0017736E">
        <w:rPr>
          <w:rFonts w:ascii="Times New Roman" w:hAnsi="Times New Roman" w:cs="Times New Roman"/>
          <w:sz w:val="24"/>
          <w:szCs w:val="24"/>
        </w:rPr>
        <w:t xml:space="preserve"> who observed that flavo</w:t>
      </w:r>
      <w:del w:id="303" w:author="Srijan Samanta" w:date="2025-09-14T00:03:00Z" w16du:dateUtc="2025-09-13T18:33:00Z">
        <w:r w:rsidR="004D7674" w:rsidRPr="0017736E" w:rsidDel="00B304C3">
          <w:rPr>
            <w:rFonts w:ascii="Times New Roman" w:hAnsi="Times New Roman" w:cs="Times New Roman"/>
            <w:sz w:val="24"/>
            <w:szCs w:val="24"/>
          </w:rPr>
          <w:delText>u</w:delText>
        </w:r>
      </w:del>
      <w:r w:rsidR="004D7674" w:rsidRPr="0017736E">
        <w:rPr>
          <w:rFonts w:ascii="Times New Roman" w:hAnsi="Times New Roman" w:cs="Times New Roman"/>
          <w:sz w:val="24"/>
          <w:szCs w:val="24"/>
        </w:rPr>
        <w:t xml:space="preserve">r </w:t>
      </w:r>
      <w:del w:id="304" w:author="Srijan Samanta" w:date="2025-09-14T00:02:00Z" w16du:dateUtc="2025-09-13T18:32:00Z">
        <w:r w:rsidR="004D7674" w:rsidRPr="0017736E" w:rsidDel="004E22FC">
          <w:rPr>
            <w:rFonts w:ascii="Times New Roman" w:hAnsi="Times New Roman" w:cs="Times New Roman"/>
            <w:sz w:val="24"/>
            <w:szCs w:val="24"/>
          </w:rPr>
          <w:delText xml:space="preserve">tend </w:delText>
        </w:r>
      </w:del>
      <w:ins w:id="305" w:author="Srijan Samanta" w:date="2025-09-14T00:02:00Z" w16du:dateUtc="2025-09-13T18:32:00Z">
        <w:r w:rsidR="004E22FC">
          <w:rPr>
            <w:rFonts w:ascii="Times New Roman" w:hAnsi="Times New Roman" w:cs="Times New Roman"/>
            <w:sz w:val="24"/>
            <w:szCs w:val="24"/>
          </w:rPr>
          <w:t>tends</w:t>
        </w:r>
        <w:r w:rsidR="004E22FC" w:rsidRPr="0017736E">
          <w:rPr>
            <w:rFonts w:ascii="Times New Roman" w:hAnsi="Times New Roman" w:cs="Times New Roman"/>
            <w:sz w:val="24"/>
            <w:szCs w:val="24"/>
          </w:rPr>
          <w:t xml:space="preserve"> </w:t>
        </w:r>
      </w:ins>
      <w:r w:rsidR="004D7674" w:rsidRPr="0017736E">
        <w:rPr>
          <w:rFonts w:ascii="Times New Roman" w:hAnsi="Times New Roman" w:cs="Times New Roman"/>
          <w:sz w:val="24"/>
          <w:szCs w:val="24"/>
        </w:rPr>
        <w:t xml:space="preserve">to decline as essential oils increase. </w:t>
      </w:r>
      <w:r w:rsidRPr="0017736E">
        <w:rPr>
          <w:rFonts w:ascii="Times New Roman" w:eastAsia="Times New Roman" w:hAnsi="Times New Roman" w:cs="Times New Roman"/>
          <w:sz w:val="24"/>
          <w:szCs w:val="24"/>
        </w:rPr>
        <w:t xml:space="preserve"> For appearance, both storage materials maintained moderately high scores at 28 and 56 days; however, a decline was recorded towards 112 days, particularly in Jerry can storage </w:t>
      </w:r>
      <w:r w:rsidRPr="0017736E">
        <w:rPr>
          <w:rFonts w:ascii="Times New Roman" w:eastAsia="Times New Roman" w:hAnsi="Times New Roman" w:cs="Times New Roman"/>
          <w:sz w:val="24"/>
          <w:szCs w:val="24"/>
        </w:rPr>
        <w:lastRenderedPageBreak/>
        <w:t xml:space="preserve">(6.90 at 28 days </w:t>
      </w:r>
      <w:r w:rsidR="00C52135" w:rsidRPr="0017736E">
        <w:rPr>
          <w:rFonts w:ascii="Times New Roman" w:eastAsia="Times New Roman" w:hAnsi="Times New Roman" w:cs="Times New Roman"/>
          <w:sz w:val="24"/>
          <w:szCs w:val="24"/>
        </w:rPr>
        <w:t>compared with 6.06 at 112 days),</w:t>
      </w:r>
      <w:r w:rsidRPr="0017736E">
        <w:rPr>
          <w:rFonts w:ascii="Times New Roman" w:eastAsia="Times New Roman" w:hAnsi="Times New Roman" w:cs="Times New Roman"/>
          <w:sz w:val="24"/>
          <w:szCs w:val="24"/>
        </w:rPr>
        <w:t xml:space="preserve"> Taste scores generally decreased with prolonged storage, especially beyond 56 days, although Galvanized tin tended to record slightly h</w:t>
      </w:r>
      <w:r w:rsidR="00C52135" w:rsidRPr="0017736E">
        <w:rPr>
          <w:rFonts w:ascii="Times New Roman" w:eastAsia="Times New Roman" w:hAnsi="Times New Roman" w:cs="Times New Roman"/>
          <w:sz w:val="24"/>
          <w:szCs w:val="24"/>
        </w:rPr>
        <w:t>igher values at 28 and 84 days</w:t>
      </w:r>
      <w:r w:rsidRPr="0017736E">
        <w:rPr>
          <w:rFonts w:ascii="Times New Roman" w:eastAsia="Times New Roman" w:hAnsi="Times New Roman" w:cs="Times New Roman"/>
          <w:sz w:val="24"/>
          <w:szCs w:val="24"/>
        </w:rPr>
        <w:t xml:space="preserve"> indicating that taste was influenced by both storage material and storage dur</w:t>
      </w:r>
      <w:r w:rsidR="00C52135" w:rsidRPr="0017736E">
        <w:rPr>
          <w:rFonts w:ascii="Times New Roman" w:eastAsia="Times New Roman" w:hAnsi="Times New Roman" w:cs="Times New Roman"/>
          <w:sz w:val="24"/>
          <w:szCs w:val="24"/>
        </w:rPr>
        <w:t xml:space="preserve">ation, and </w:t>
      </w:r>
      <w:r w:rsidRPr="0017736E">
        <w:rPr>
          <w:rFonts w:ascii="Times New Roman" w:eastAsia="Times New Roman" w:hAnsi="Times New Roman" w:cs="Times New Roman"/>
          <w:sz w:val="24"/>
          <w:szCs w:val="24"/>
        </w:rPr>
        <w:t>Mouthfeel scores showed minor fluctuations but a general decline</w:t>
      </w:r>
      <w:r w:rsidR="004D7674" w:rsidRPr="0017736E">
        <w:rPr>
          <w:rFonts w:ascii="Times New Roman" w:eastAsia="Times New Roman" w:hAnsi="Times New Roman" w:cs="Times New Roman"/>
          <w:sz w:val="24"/>
          <w:szCs w:val="24"/>
        </w:rPr>
        <w:t>d</w:t>
      </w:r>
      <w:r w:rsidRPr="0017736E">
        <w:rPr>
          <w:rFonts w:ascii="Times New Roman" w:eastAsia="Times New Roman" w:hAnsi="Times New Roman" w:cs="Times New Roman"/>
          <w:sz w:val="24"/>
          <w:szCs w:val="24"/>
        </w:rPr>
        <w:t xml:space="preserve"> af</w:t>
      </w:r>
      <w:r w:rsidR="00C52135" w:rsidRPr="0017736E">
        <w:rPr>
          <w:rFonts w:ascii="Times New Roman" w:eastAsia="Times New Roman" w:hAnsi="Times New Roman" w:cs="Times New Roman"/>
          <w:sz w:val="24"/>
          <w:szCs w:val="24"/>
        </w:rPr>
        <w:t xml:space="preserve">ter 56 days in both materials. </w:t>
      </w:r>
      <w:r w:rsidR="00C52135" w:rsidRPr="0017736E">
        <w:rPr>
          <w:rFonts w:ascii="Times New Roman" w:hAnsi="Times New Roman" w:cs="Times New Roman"/>
          <w:sz w:val="24"/>
          <w:szCs w:val="24"/>
        </w:rPr>
        <w:t>This study demonstrates that as the essential oils increase with storage period, the sensory properties tend to decline</w:t>
      </w:r>
      <w:r w:rsidR="007A4AA9" w:rsidRPr="0017736E">
        <w:rPr>
          <w:rFonts w:ascii="Times New Roman" w:hAnsi="Times New Roman" w:cs="Times New Roman"/>
          <w:sz w:val="24"/>
          <w:szCs w:val="24"/>
        </w:rPr>
        <w:t xml:space="preserve">. These findings align with Chon </w:t>
      </w:r>
      <w:r w:rsidR="007A4AA9" w:rsidRPr="0017736E">
        <w:rPr>
          <w:rFonts w:ascii="Times New Roman" w:hAnsi="Times New Roman" w:cs="Times New Roman"/>
          <w:i/>
          <w:sz w:val="24"/>
          <w:szCs w:val="24"/>
        </w:rPr>
        <w:t>et al.</w:t>
      </w:r>
      <w:r w:rsidR="007A4AA9" w:rsidRPr="0017736E">
        <w:rPr>
          <w:rFonts w:ascii="Times New Roman" w:hAnsi="Times New Roman" w:cs="Times New Roman"/>
          <w:sz w:val="24"/>
          <w:szCs w:val="24"/>
        </w:rPr>
        <w:t xml:space="preserve"> (2020) and Ilboudo </w:t>
      </w:r>
      <w:r w:rsidR="007A4AA9" w:rsidRPr="0017736E">
        <w:rPr>
          <w:rFonts w:ascii="Times New Roman" w:hAnsi="Times New Roman" w:cs="Times New Roman"/>
          <w:i/>
          <w:sz w:val="24"/>
          <w:szCs w:val="24"/>
        </w:rPr>
        <w:t>et al</w:t>
      </w:r>
      <w:r w:rsidR="007A4AA9" w:rsidRPr="0017736E">
        <w:rPr>
          <w:rFonts w:ascii="Times New Roman" w:hAnsi="Times New Roman" w:cs="Times New Roman"/>
          <w:sz w:val="24"/>
          <w:szCs w:val="24"/>
        </w:rPr>
        <w:t>. (2014), who observed that</w:t>
      </w:r>
      <w:r w:rsidR="004D7674" w:rsidRPr="0017736E">
        <w:rPr>
          <w:rFonts w:ascii="Times New Roman" w:hAnsi="Times New Roman" w:cs="Times New Roman"/>
          <w:sz w:val="24"/>
          <w:szCs w:val="24"/>
        </w:rPr>
        <w:t xml:space="preserve"> taste</w:t>
      </w:r>
      <w:r w:rsidR="003B32BC" w:rsidRPr="0017736E">
        <w:rPr>
          <w:rFonts w:ascii="Times New Roman" w:hAnsi="Times New Roman" w:cs="Times New Roman"/>
          <w:sz w:val="24"/>
          <w:szCs w:val="24"/>
        </w:rPr>
        <w:t>, colour</w:t>
      </w:r>
      <w:ins w:id="306" w:author="Srijan Samanta" w:date="2025-09-14T00:03:00Z" w16du:dateUtc="2025-09-13T18:33:00Z">
        <w:r w:rsidR="00B304C3">
          <w:rPr>
            <w:rFonts w:ascii="Times New Roman" w:hAnsi="Times New Roman" w:cs="Times New Roman"/>
            <w:sz w:val="24"/>
            <w:szCs w:val="24"/>
          </w:rPr>
          <w:t>,</w:t>
        </w:r>
      </w:ins>
      <w:r w:rsidR="003B32BC" w:rsidRPr="0017736E">
        <w:rPr>
          <w:rFonts w:ascii="Times New Roman" w:hAnsi="Times New Roman" w:cs="Times New Roman"/>
          <w:sz w:val="24"/>
          <w:szCs w:val="24"/>
        </w:rPr>
        <w:t xml:space="preserve"> and</w:t>
      </w:r>
      <w:r w:rsidR="007A4AA9" w:rsidRPr="0017736E">
        <w:rPr>
          <w:rFonts w:ascii="Times New Roman" w:hAnsi="Times New Roman" w:cs="Times New Roman"/>
          <w:sz w:val="24"/>
          <w:szCs w:val="24"/>
        </w:rPr>
        <w:t xml:space="preserve"> te</w:t>
      </w:r>
      <w:r w:rsidR="003B32BC" w:rsidRPr="0017736E">
        <w:rPr>
          <w:rFonts w:ascii="Times New Roman" w:hAnsi="Times New Roman" w:cs="Times New Roman"/>
          <w:sz w:val="24"/>
          <w:szCs w:val="24"/>
        </w:rPr>
        <w:t>xture tend</w:t>
      </w:r>
      <w:r w:rsidR="007A4AA9" w:rsidRPr="0017736E">
        <w:rPr>
          <w:rFonts w:ascii="Times New Roman" w:hAnsi="Times New Roman" w:cs="Times New Roman"/>
          <w:sz w:val="24"/>
          <w:szCs w:val="24"/>
        </w:rPr>
        <w:t xml:space="preserve"> to </w:t>
      </w:r>
      <w:r w:rsidR="003B32BC" w:rsidRPr="0017736E">
        <w:rPr>
          <w:rFonts w:ascii="Times New Roman" w:hAnsi="Times New Roman" w:cs="Times New Roman"/>
          <w:sz w:val="24"/>
          <w:szCs w:val="24"/>
        </w:rPr>
        <w:t>decline</w:t>
      </w:r>
      <w:r w:rsidR="007A4AA9" w:rsidRPr="0017736E">
        <w:rPr>
          <w:rFonts w:ascii="Times New Roman" w:hAnsi="Times New Roman" w:cs="Times New Roman"/>
          <w:sz w:val="24"/>
          <w:szCs w:val="24"/>
        </w:rPr>
        <w:t xml:space="preserve"> as essential oils increase.</w:t>
      </w:r>
      <w:r w:rsidR="00C52135" w:rsidRPr="0017736E">
        <w:rPr>
          <w:rFonts w:ascii="Times New Roman" w:hAnsi="Times New Roman" w:cs="Times New Roman"/>
          <w:sz w:val="24"/>
          <w:szCs w:val="24"/>
        </w:rPr>
        <w:t xml:space="preserve"> </w:t>
      </w:r>
      <w:r w:rsidR="00C52135" w:rsidRPr="0017736E">
        <w:rPr>
          <w:rFonts w:ascii="Times New Roman" w:eastAsia="Times New Roman" w:hAnsi="Times New Roman" w:cs="Times New Roman"/>
          <w:sz w:val="24"/>
          <w:szCs w:val="24"/>
        </w:rPr>
        <w:t>For</w:t>
      </w:r>
      <w:r w:rsidRPr="0017736E">
        <w:rPr>
          <w:rFonts w:ascii="Times New Roman" w:eastAsia="Times New Roman" w:hAnsi="Times New Roman" w:cs="Times New Roman"/>
          <w:sz w:val="24"/>
          <w:szCs w:val="24"/>
        </w:rPr>
        <w:t xml:space="preserve"> overall acceptability, both storage materials maintained high scores (above 7.0) throughout the storage period. Jerry can </w:t>
      </w:r>
      <w:del w:id="307" w:author="Srijan Samanta" w:date="2025-09-14T00:03:00Z" w16du:dateUtc="2025-09-13T18:33:00Z">
        <w:r w:rsidRPr="0017736E" w:rsidDel="00B304C3">
          <w:rPr>
            <w:rFonts w:ascii="Times New Roman" w:eastAsia="Times New Roman" w:hAnsi="Times New Roman" w:cs="Times New Roman"/>
            <w:sz w:val="24"/>
            <w:szCs w:val="24"/>
          </w:rPr>
          <w:delText xml:space="preserve">storage </w:delText>
        </w:r>
      </w:del>
      <w:ins w:id="308" w:author="Srijan Samanta" w:date="2025-09-14T00:03:00Z" w16du:dateUtc="2025-09-13T18:33:00Z">
        <w:r w:rsidR="00B304C3">
          <w:rPr>
            <w:rFonts w:ascii="Times New Roman" w:eastAsia="Times New Roman" w:hAnsi="Times New Roman" w:cs="Times New Roman"/>
            <w:sz w:val="24"/>
            <w:szCs w:val="24"/>
          </w:rPr>
          <w:t>storage</w:t>
        </w:r>
        <w:r w:rsidR="00B304C3" w:rsidRPr="0017736E">
          <w:rPr>
            <w:rFonts w:ascii="Times New Roman" w:eastAsia="Times New Roman" w:hAnsi="Times New Roman" w:cs="Times New Roman"/>
            <w:sz w:val="24"/>
            <w:szCs w:val="24"/>
          </w:rPr>
          <w:t xml:space="preserve"> </w:t>
        </w:r>
      </w:ins>
      <w:r w:rsidRPr="0017736E">
        <w:rPr>
          <w:rFonts w:ascii="Times New Roman" w:eastAsia="Times New Roman" w:hAnsi="Times New Roman" w:cs="Times New Roman"/>
          <w:sz w:val="24"/>
          <w:szCs w:val="24"/>
        </w:rPr>
        <w:t xml:space="preserve">recorded a slight increase toward 112 days, whereas Galvanized tin peaked at 28 days (7.32). </w:t>
      </w:r>
      <w:r w:rsidR="00754BAA" w:rsidRPr="0017736E">
        <w:rPr>
          <w:rFonts w:ascii="Times New Roman" w:eastAsia="Times New Roman" w:hAnsi="Times New Roman" w:cs="Times New Roman"/>
          <w:sz w:val="24"/>
          <w:szCs w:val="24"/>
        </w:rPr>
        <w:t>Indicating</w:t>
      </w:r>
      <w:r w:rsidRPr="0017736E">
        <w:rPr>
          <w:rFonts w:ascii="Times New Roman" w:eastAsia="Times New Roman" w:hAnsi="Times New Roman" w:cs="Times New Roman"/>
          <w:sz w:val="24"/>
          <w:szCs w:val="24"/>
        </w:rPr>
        <w:t xml:space="preserve"> that overall acceptability was influenced by the combined effect of storage material</w:t>
      </w:r>
      <w:r w:rsidR="003B3EA9" w:rsidRPr="0017736E">
        <w:rPr>
          <w:rFonts w:ascii="Times New Roman" w:eastAsia="Times New Roman" w:hAnsi="Times New Roman" w:cs="Times New Roman"/>
          <w:sz w:val="24"/>
          <w:szCs w:val="24"/>
        </w:rPr>
        <w:t xml:space="preserve"> and storage period. </w:t>
      </w:r>
      <w:r w:rsidR="004B5C32" w:rsidRPr="0017736E">
        <w:rPr>
          <w:rFonts w:ascii="Times New Roman" w:eastAsia="Times New Roman" w:hAnsi="Times New Roman" w:cs="Times New Roman"/>
          <w:sz w:val="24"/>
          <w:szCs w:val="24"/>
        </w:rPr>
        <w:t xml:space="preserve">This is in </w:t>
      </w:r>
      <w:del w:id="309" w:author="Srijan Samanta" w:date="2025-09-14T00:03:00Z" w16du:dateUtc="2025-09-13T18:33:00Z">
        <w:r w:rsidR="004B5C32" w:rsidRPr="0017736E" w:rsidDel="00B304C3">
          <w:rPr>
            <w:rFonts w:ascii="Times New Roman" w:eastAsia="Times New Roman" w:hAnsi="Times New Roman" w:cs="Times New Roman"/>
            <w:sz w:val="24"/>
            <w:szCs w:val="24"/>
          </w:rPr>
          <w:delText xml:space="preserve">contrary </w:delText>
        </w:r>
      </w:del>
      <w:ins w:id="310" w:author="Srijan Samanta" w:date="2025-09-14T00:03:00Z" w16du:dateUtc="2025-09-13T18:33:00Z">
        <w:r w:rsidR="00B304C3">
          <w:rPr>
            <w:rFonts w:ascii="Times New Roman" w:eastAsia="Times New Roman" w:hAnsi="Times New Roman" w:cs="Times New Roman"/>
            <w:sz w:val="24"/>
            <w:szCs w:val="24"/>
          </w:rPr>
          <w:t>contrast</w:t>
        </w:r>
        <w:r w:rsidR="00B304C3" w:rsidRPr="0017736E">
          <w:rPr>
            <w:rFonts w:ascii="Times New Roman" w:eastAsia="Times New Roman" w:hAnsi="Times New Roman" w:cs="Times New Roman"/>
            <w:sz w:val="24"/>
            <w:szCs w:val="24"/>
          </w:rPr>
          <w:t xml:space="preserve"> </w:t>
        </w:r>
      </w:ins>
      <w:r w:rsidR="004B5C32" w:rsidRPr="0017736E">
        <w:rPr>
          <w:rFonts w:ascii="Times New Roman" w:eastAsia="Times New Roman" w:hAnsi="Times New Roman" w:cs="Times New Roman"/>
          <w:sz w:val="24"/>
          <w:szCs w:val="24"/>
        </w:rPr>
        <w:t xml:space="preserve">with </w:t>
      </w:r>
      <w:r w:rsidR="004B5C32" w:rsidRPr="0017736E">
        <w:rPr>
          <w:rFonts w:ascii="Times New Roman" w:hAnsi="Times New Roman" w:cs="Times New Roman"/>
          <w:sz w:val="24"/>
          <w:szCs w:val="24"/>
        </w:rPr>
        <w:t xml:space="preserve">Ilboudo </w:t>
      </w:r>
      <w:r w:rsidR="004B5C32" w:rsidRPr="0017736E">
        <w:rPr>
          <w:rFonts w:ascii="Times New Roman" w:hAnsi="Times New Roman" w:cs="Times New Roman"/>
          <w:i/>
          <w:sz w:val="24"/>
          <w:szCs w:val="24"/>
        </w:rPr>
        <w:t>et al</w:t>
      </w:r>
      <w:r w:rsidR="004B5C32" w:rsidRPr="0017736E">
        <w:rPr>
          <w:rFonts w:ascii="Times New Roman" w:hAnsi="Times New Roman" w:cs="Times New Roman"/>
          <w:sz w:val="24"/>
          <w:szCs w:val="24"/>
        </w:rPr>
        <w:t xml:space="preserve">. (2014), who observed that general acceptability </w:t>
      </w:r>
      <w:del w:id="311" w:author="Srijan Samanta" w:date="2025-09-14T00:03:00Z" w16du:dateUtc="2025-09-13T18:33:00Z">
        <w:r w:rsidR="004B5C32" w:rsidRPr="0017736E" w:rsidDel="00B304C3">
          <w:rPr>
            <w:rFonts w:ascii="Times New Roman" w:hAnsi="Times New Roman" w:cs="Times New Roman"/>
            <w:sz w:val="24"/>
            <w:szCs w:val="24"/>
          </w:rPr>
          <w:delText xml:space="preserve">tend </w:delText>
        </w:r>
      </w:del>
      <w:ins w:id="312" w:author="Srijan Samanta" w:date="2025-09-14T00:03:00Z" w16du:dateUtc="2025-09-13T18:33:00Z">
        <w:r w:rsidR="00B304C3">
          <w:rPr>
            <w:rFonts w:ascii="Times New Roman" w:hAnsi="Times New Roman" w:cs="Times New Roman"/>
            <w:sz w:val="24"/>
            <w:szCs w:val="24"/>
          </w:rPr>
          <w:t>tends</w:t>
        </w:r>
        <w:r w:rsidR="00B304C3" w:rsidRPr="0017736E">
          <w:rPr>
            <w:rFonts w:ascii="Times New Roman" w:hAnsi="Times New Roman" w:cs="Times New Roman"/>
            <w:sz w:val="24"/>
            <w:szCs w:val="24"/>
          </w:rPr>
          <w:t xml:space="preserve"> </w:t>
        </w:r>
      </w:ins>
      <w:r w:rsidR="004B5C32" w:rsidRPr="0017736E">
        <w:rPr>
          <w:rFonts w:ascii="Times New Roman" w:hAnsi="Times New Roman" w:cs="Times New Roman"/>
          <w:sz w:val="24"/>
          <w:szCs w:val="24"/>
        </w:rPr>
        <w:t xml:space="preserve">to decline as essential oils increase, </w:t>
      </w:r>
      <w:ins w:id="313" w:author="Srijan Samanta" w:date="2025-09-14T00:04:00Z" w16du:dateUtc="2025-09-13T18:34:00Z">
        <w:r w:rsidR="00B304C3">
          <w:rPr>
            <w:rFonts w:ascii="Times New Roman" w:hAnsi="Times New Roman" w:cs="Times New Roman"/>
            <w:sz w:val="24"/>
            <w:szCs w:val="24"/>
          </w:rPr>
          <w:t xml:space="preserve">and </w:t>
        </w:r>
      </w:ins>
      <w:r w:rsidR="004B5C32" w:rsidRPr="0017736E">
        <w:rPr>
          <w:rFonts w:ascii="Times New Roman" w:hAnsi="Times New Roman" w:cs="Times New Roman"/>
          <w:sz w:val="24"/>
          <w:szCs w:val="24"/>
        </w:rPr>
        <w:t>also stated that EO compatibility with different storage containers should be considered to maximise their effect.</w:t>
      </w:r>
    </w:p>
    <w:p w14:paraId="14AE03E8" w14:textId="77777777" w:rsidR="00C150F5" w:rsidRPr="0017736E" w:rsidRDefault="00C150F5" w:rsidP="003B3EA9">
      <w:pPr>
        <w:spacing w:line="480" w:lineRule="auto"/>
        <w:jc w:val="both"/>
        <w:rPr>
          <w:rFonts w:ascii="Times New Roman" w:hAnsi="Times New Roman" w:cs="Times New Roman"/>
          <w:b/>
          <w:bCs/>
          <w:sz w:val="24"/>
          <w:szCs w:val="24"/>
        </w:rPr>
      </w:pPr>
    </w:p>
    <w:p w14:paraId="72D88B02" w14:textId="77777777" w:rsidR="00B50D8D" w:rsidRPr="0017736E" w:rsidRDefault="00B50D8D" w:rsidP="003B3EA9">
      <w:pPr>
        <w:spacing w:line="480" w:lineRule="auto"/>
        <w:jc w:val="both"/>
        <w:rPr>
          <w:rFonts w:ascii="Times New Roman" w:hAnsi="Times New Roman" w:cs="Times New Roman"/>
          <w:b/>
          <w:bCs/>
          <w:sz w:val="24"/>
          <w:szCs w:val="24"/>
        </w:rPr>
      </w:pPr>
    </w:p>
    <w:p w14:paraId="7859C09D" w14:textId="77777777" w:rsidR="00C150F5" w:rsidRPr="0017736E" w:rsidRDefault="00C150F5" w:rsidP="003B3EA9">
      <w:pPr>
        <w:spacing w:line="480" w:lineRule="auto"/>
        <w:jc w:val="both"/>
        <w:rPr>
          <w:rFonts w:ascii="Times New Roman" w:hAnsi="Times New Roman" w:cs="Times New Roman"/>
          <w:b/>
          <w:bCs/>
          <w:sz w:val="24"/>
          <w:szCs w:val="24"/>
        </w:rPr>
      </w:pPr>
    </w:p>
    <w:p w14:paraId="263F2EAA" w14:textId="77777777" w:rsidR="00590785" w:rsidRPr="0017736E" w:rsidRDefault="00590785" w:rsidP="003B3EA9">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sz w:val="24"/>
          <w:szCs w:val="24"/>
        </w:rPr>
        <w:t xml:space="preserve">Table 3. Interaction </w:t>
      </w:r>
      <w:r w:rsidRPr="0017736E">
        <w:rPr>
          <w:rFonts w:ascii="Times New Roman" w:hAnsi="Times New Roman" w:cs="Times New Roman"/>
          <w:b/>
          <w:bCs/>
          <w:color w:val="000000" w:themeColor="text1"/>
          <w:sz w:val="24"/>
          <w:szCs w:val="24"/>
        </w:rPr>
        <w:t xml:space="preserve">Effect of Storage Materials and Storage Periods on Sensory Attributes of Cowpea Grains </w:t>
      </w:r>
    </w:p>
    <w:tbl>
      <w:tblPr>
        <w:tblStyle w:val="TableGrid"/>
        <w:tblpPr w:leftFromText="180" w:rightFromText="180" w:vertAnchor="text" w:tblpY="1"/>
        <w:tblOverlap w:val="never"/>
        <w:tblW w:w="9265" w:type="dxa"/>
        <w:tblLook w:val="04A0" w:firstRow="1" w:lastRow="0" w:firstColumn="1" w:lastColumn="0" w:noHBand="0" w:noVBand="1"/>
      </w:tblPr>
      <w:tblGrid>
        <w:gridCol w:w="2532"/>
        <w:gridCol w:w="1670"/>
        <w:gridCol w:w="1685"/>
        <w:gridCol w:w="1598"/>
        <w:gridCol w:w="1510"/>
        <w:gridCol w:w="270"/>
      </w:tblGrid>
      <w:tr w:rsidR="00590785" w:rsidRPr="0017736E" w14:paraId="4CD7EF2D" w14:textId="77777777" w:rsidTr="004B5D33">
        <w:trPr>
          <w:gridAfter w:val="1"/>
          <w:wAfter w:w="270" w:type="dxa"/>
        </w:trPr>
        <w:tc>
          <w:tcPr>
            <w:tcW w:w="2532" w:type="dxa"/>
            <w:tcBorders>
              <w:left w:val="nil"/>
              <w:right w:val="nil"/>
            </w:tcBorders>
          </w:tcPr>
          <w:p w14:paraId="60EDEB53"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 (SM)</w:t>
            </w:r>
          </w:p>
        </w:tc>
        <w:tc>
          <w:tcPr>
            <w:tcW w:w="6463" w:type="dxa"/>
            <w:gridSpan w:val="4"/>
            <w:tcBorders>
              <w:left w:val="nil"/>
              <w:right w:val="nil"/>
            </w:tcBorders>
          </w:tcPr>
          <w:p w14:paraId="2269B881"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590785" w:rsidRPr="0017736E" w14:paraId="266E3F53" w14:textId="77777777" w:rsidTr="004B5D33">
        <w:trPr>
          <w:gridAfter w:val="1"/>
          <w:wAfter w:w="270" w:type="dxa"/>
        </w:trPr>
        <w:tc>
          <w:tcPr>
            <w:tcW w:w="2532" w:type="dxa"/>
            <w:tcBorders>
              <w:top w:val="nil"/>
              <w:left w:val="nil"/>
              <w:bottom w:val="nil"/>
              <w:right w:val="nil"/>
            </w:tcBorders>
          </w:tcPr>
          <w:p w14:paraId="12FF61AD"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6A52D288"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685" w:type="dxa"/>
            <w:tcBorders>
              <w:top w:val="nil"/>
              <w:left w:val="nil"/>
              <w:bottom w:val="nil"/>
              <w:right w:val="nil"/>
            </w:tcBorders>
          </w:tcPr>
          <w:p w14:paraId="06639D73"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598" w:type="dxa"/>
            <w:tcBorders>
              <w:top w:val="nil"/>
              <w:left w:val="nil"/>
              <w:bottom w:val="nil"/>
              <w:right w:val="nil"/>
            </w:tcBorders>
          </w:tcPr>
          <w:p w14:paraId="369C09CA"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10" w:type="dxa"/>
            <w:tcBorders>
              <w:top w:val="nil"/>
              <w:left w:val="nil"/>
              <w:bottom w:val="nil"/>
              <w:right w:val="nil"/>
            </w:tcBorders>
          </w:tcPr>
          <w:p w14:paraId="1B304907"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590785" w:rsidRPr="0017736E" w14:paraId="55681A33" w14:textId="77777777" w:rsidTr="004B5D33">
        <w:trPr>
          <w:gridAfter w:val="1"/>
          <w:wAfter w:w="270" w:type="dxa"/>
        </w:trPr>
        <w:tc>
          <w:tcPr>
            <w:tcW w:w="2532" w:type="dxa"/>
            <w:tcBorders>
              <w:top w:val="nil"/>
              <w:left w:val="nil"/>
              <w:bottom w:val="nil"/>
              <w:right w:val="nil"/>
            </w:tcBorders>
          </w:tcPr>
          <w:p w14:paraId="6E802C51"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4630FF1C"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Aroma </w:t>
            </w:r>
          </w:p>
        </w:tc>
        <w:tc>
          <w:tcPr>
            <w:tcW w:w="1685" w:type="dxa"/>
            <w:tcBorders>
              <w:top w:val="nil"/>
              <w:left w:val="nil"/>
              <w:bottom w:val="nil"/>
              <w:right w:val="nil"/>
            </w:tcBorders>
          </w:tcPr>
          <w:p w14:paraId="60B7AD5C"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598" w:type="dxa"/>
            <w:tcBorders>
              <w:top w:val="nil"/>
              <w:left w:val="nil"/>
              <w:bottom w:val="nil"/>
              <w:right w:val="nil"/>
            </w:tcBorders>
          </w:tcPr>
          <w:p w14:paraId="01829A9C"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510" w:type="dxa"/>
            <w:tcBorders>
              <w:top w:val="nil"/>
              <w:left w:val="nil"/>
              <w:bottom w:val="nil"/>
              <w:right w:val="nil"/>
            </w:tcBorders>
          </w:tcPr>
          <w:p w14:paraId="0A7213A3" w14:textId="77777777" w:rsidR="00590785" w:rsidRPr="0017736E" w:rsidRDefault="00590785" w:rsidP="004B5D33">
            <w:pPr>
              <w:spacing w:line="240" w:lineRule="auto"/>
              <w:jc w:val="both"/>
              <w:rPr>
                <w:rFonts w:ascii="Times New Roman" w:hAnsi="Times New Roman" w:cs="Times New Roman"/>
                <w:b/>
                <w:bCs/>
                <w:sz w:val="24"/>
                <w:szCs w:val="24"/>
              </w:rPr>
            </w:pPr>
          </w:p>
        </w:tc>
      </w:tr>
      <w:tr w:rsidR="00590785" w:rsidRPr="0017736E" w14:paraId="41D78894" w14:textId="77777777" w:rsidTr="004B5D33">
        <w:trPr>
          <w:gridAfter w:val="1"/>
          <w:wAfter w:w="270" w:type="dxa"/>
        </w:trPr>
        <w:tc>
          <w:tcPr>
            <w:tcW w:w="2532" w:type="dxa"/>
            <w:tcBorders>
              <w:top w:val="nil"/>
              <w:left w:val="nil"/>
              <w:bottom w:val="nil"/>
              <w:right w:val="nil"/>
            </w:tcBorders>
          </w:tcPr>
          <w:p w14:paraId="15C1EE89"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BE8AB0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w:t>
            </w:r>
          </w:p>
        </w:tc>
        <w:tc>
          <w:tcPr>
            <w:tcW w:w="1685" w:type="dxa"/>
            <w:tcBorders>
              <w:top w:val="nil"/>
              <w:left w:val="nil"/>
              <w:bottom w:val="nil"/>
              <w:right w:val="nil"/>
            </w:tcBorders>
          </w:tcPr>
          <w:p w14:paraId="37F5FA4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6.34</w:t>
            </w:r>
          </w:p>
        </w:tc>
        <w:tc>
          <w:tcPr>
            <w:tcW w:w="1598" w:type="dxa"/>
            <w:tcBorders>
              <w:top w:val="nil"/>
              <w:left w:val="nil"/>
              <w:bottom w:val="nil"/>
              <w:right w:val="nil"/>
            </w:tcBorders>
          </w:tcPr>
          <w:p w14:paraId="728FE56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6.76</w:t>
            </w:r>
          </w:p>
        </w:tc>
        <w:tc>
          <w:tcPr>
            <w:tcW w:w="1510" w:type="dxa"/>
            <w:tcBorders>
              <w:top w:val="nil"/>
              <w:left w:val="nil"/>
              <w:bottom w:val="nil"/>
              <w:right w:val="nil"/>
            </w:tcBorders>
          </w:tcPr>
          <w:p w14:paraId="1560E90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w:t>
            </w:r>
          </w:p>
        </w:tc>
      </w:tr>
      <w:tr w:rsidR="00590785" w:rsidRPr="0017736E" w14:paraId="3FD05E74" w14:textId="77777777" w:rsidTr="004B5D33">
        <w:tc>
          <w:tcPr>
            <w:tcW w:w="2532" w:type="dxa"/>
            <w:tcBorders>
              <w:top w:val="nil"/>
              <w:left w:val="nil"/>
              <w:bottom w:val="nil"/>
              <w:right w:val="nil"/>
            </w:tcBorders>
          </w:tcPr>
          <w:p w14:paraId="049F7EF8"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75D6A47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6.60</w:t>
            </w:r>
          </w:p>
        </w:tc>
        <w:tc>
          <w:tcPr>
            <w:tcW w:w="1685" w:type="dxa"/>
            <w:tcBorders>
              <w:top w:val="nil"/>
              <w:left w:val="nil"/>
              <w:bottom w:val="nil"/>
              <w:right w:val="nil"/>
            </w:tcBorders>
          </w:tcPr>
          <w:p w14:paraId="4670682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98" w:type="dxa"/>
            <w:tcBorders>
              <w:top w:val="nil"/>
              <w:left w:val="nil"/>
              <w:bottom w:val="nil"/>
              <w:right w:val="nil"/>
            </w:tcBorders>
          </w:tcPr>
          <w:p w14:paraId="6158BB5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10" w:type="dxa"/>
            <w:tcBorders>
              <w:top w:val="nil"/>
              <w:left w:val="nil"/>
              <w:bottom w:val="nil"/>
              <w:right w:val="nil"/>
            </w:tcBorders>
          </w:tcPr>
          <w:p w14:paraId="2417FFA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6.44</w:t>
            </w:r>
          </w:p>
        </w:tc>
        <w:tc>
          <w:tcPr>
            <w:tcW w:w="270" w:type="dxa"/>
            <w:tcBorders>
              <w:top w:val="nil"/>
              <w:left w:val="nil"/>
              <w:bottom w:val="nil"/>
              <w:right w:val="nil"/>
            </w:tcBorders>
          </w:tcPr>
          <w:p w14:paraId="47B6831A" w14:textId="77777777" w:rsidR="00590785" w:rsidRPr="0017736E" w:rsidRDefault="00590785" w:rsidP="004B5D33">
            <w:pPr>
              <w:spacing w:line="278" w:lineRule="auto"/>
              <w:jc w:val="center"/>
              <w:rPr>
                <w:rFonts w:ascii="Times New Roman" w:hAnsi="Times New Roman" w:cs="Times New Roman"/>
                <w:sz w:val="24"/>
                <w:szCs w:val="24"/>
              </w:rPr>
            </w:pPr>
          </w:p>
        </w:tc>
      </w:tr>
      <w:tr w:rsidR="00590785" w:rsidRPr="0017736E" w14:paraId="16C1626D" w14:textId="77777777" w:rsidTr="004B5D33">
        <w:trPr>
          <w:gridAfter w:val="1"/>
          <w:wAfter w:w="270" w:type="dxa"/>
        </w:trPr>
        <w:tc>
          <w:tcPr>
            <w:tcW w:w="2532" w:type="dxa"/>
            <w:tcBorders>
              <w:top w:val="nil"/>
              <w:left w:val="nil"/>
              <w:bottom w:val="nil"/>
              <w:right w:val="nil"/>
            </w:tcBorders>
          </w:tcPr>
          <w:p w14:paraId="37C45218" w14:textId="77777777" w:rsidR="00590785" w:rsidRPr="0017736E" w:rsidRDefault="00590785" w:rsidP="004B5D33">
            <w:pPr>
              <w:spacing w:line="240" w:lineRule="auto"/>
              <w:jc w:val="both"/>
              <w:rPr>
                <w:rFonts w:ascii="Times New Roman" w:hAnsi="Times New Roman" w:cs="Times New Roman"/>
                <w:bCs/>
                <w:sz w:val="24"/>
                <w:szCs w:val="24"/>
              </w:rPr>
            </w:pPr>
            <w:r w:rsidRPr="0017736E">
              <w:rPr>
                <w:rFonts w:ascii="Times New Roman" w:hAnsi="Times New Roman" w:cs="Times New Roman"/>
                <w:bCs/>
                <w:sz w:val="24"/>
                <w:szCs w:val="24"/>
              </w:rPr>
              <w:t>Mean</w:t>
            </w:r>
          </w:p>
        </w:tc>
        <w:tc>
          <w:tcPr>
            <w:tcW w:w="1670" w:type="dxa"/>
            <w:tcBorders>
              <w:top w:val="nil"/>
              <w:left w:val="nil"/>
              <w:bottom w:val="nil"/>
              <w:right w:val="nil"/>
            </w:tcBorders>
          </w:tcPr>
          <w:p w14:paraId="018E474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6.563</w:t>
            </w:r>
          </w:p>
        </w:tc>
        <w:tc>
          <w:tcPr>
            <w:tcW w:w="1685" w:type="dxa"/>
            <w:tcBorders>
              <w:top w:val="nil"/>
              <w:left w:val="nil"/>
              <w:bottom w:val="nil"/>
              <w:right w:val="nil"/>
            </w:tcBorders>
          </w:tcPr>
          <w:p w14:paraId="4A51192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43DD285"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2C1FADA"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3BD13282" w14:textId="77777777" w:rsidTr="004B5D33">
        <w:trPr>
          <w:gridAfter w:val="1"/>
          <w:wAfter w:w="270" w:type="dxa"/>
        </w:trPr>
        <w:tc>
          <w:tcPr>
            <w:tcW w:w="2532" w:type="dxa"/>
            <w:tcBorders>
              <w:top w:val="nil"/>
              <w:left w:val="nil"/>
              <w:bottom w:val="nil"/>
              <w:right w:val="nil"/>
            </w:tcBorders>
          </w:tcPr>
          <w:p w14:paraId="13E9B25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76C473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0.121</w:t>
            </w:r>
          </w:p>
        </w:tc>
        <w:tc>
          <w:tcPr>
            <w:tcW w:w="1685" w:type="dxa"/>
            <w:tcBorders>
              <w:top w:val="nil"/>
              <w:left w:val="nil"/>
              <w:bottom w:val="nil"/>
              <w:right w:val="nil"/>
            </w:tcBorders>
          </w:tcPr>
          <w:p w14:paraId="5FF3FF7C"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E9D2C56"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EBAB57C"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0137B496" w14:textId="77777777" w:rsidTr="004B5D33">
        <w:trPr>
          <w:gridAfter w:val="1"/>
          <w:wAfter w:w="270" w:type="dxa"/>
        </w:trPr>
        <w:tc>
          <w:tcPr>
            <w:tcW w:w="2532" w:type="dxa"/>
            <w:tcBorders>
              <w:top w:val="nil"/>
              <w:left w:val="nil"/>
              <w:bottom w:val="nil"/>
              <w:right w:val="nil"/>
            </w:tcBorders>
          </w:tcPr>
          <w:p w14:paraId="638B849C"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7A6B3746"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Appearance </w:t>
            </w:r>
          </w:p>
        </w:tc>
        <w:tc>
          <w:tcPr>
            <w:tcW w:w="1685" w:type="dxa"/>
            <w:tcBorders>
              <w:top w:val="nil"/>
              <w:left w:val="nil"/>
              <w:bottom w:val="nil"/>
              <w:right w:val="nil"/>
            </w:tcBorders>
          </w:tcPr>
          <w:p w14:paraId="7E347A2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E3E2E03"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27803D3"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69D46CD7" w14:textId="77777777" w:rsidTr="004B5D33">
        <w:trPr>
          <w:gridAfter w:val="1"/>
          <w:wAfter w:w="270" w:type="dxa"/>
        </w:trPr>
        <w:tc>
          <w:tcPr>
            <w:tcW w:w="2532" w:type="dxa"/>
            <w:tcBorders>
              <w:top w:val="nil"/>
              <w:left w:val="nil"/>
              <w:bottom w:val="nil"/>
              <w:right w:val="nil"/>
            </w:tcBorders>
          </w:tcPr>
          <w:p w14:paraId="5117869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Jerry can</w:t>
            </w:r>
          </w:p>
        </w:tc>
        <w:tc>
          <w:tcPr>
            <w:tcW w:w="1670" w:type="dxa"/>
            <w:tcBorders>
              <w:top w:val="nil"/>
              <w:left w:val="nil"/>
              <w:bottom w:val="nil"/>
              <w:right w:val="nil"/>
            </w:tcBorders>
          </w:tcPr>
          <w:p w14:paraId="0E92BC6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6.90</w:t>
            </w:r>
          </w:p>
        </w:tc>
        <w:tc>
          <w:tcPr>
            <w:tcW w:w="1685" w:type="dxa"/>
            <w:tcBorders>
              <w:top w:val="nil"/>
              <w:left w:val="nil"/>
              <w:bottom w:val="nil"/>
              <w:right w:val="nil"/>
            </w:tcBorders>
          </w:tcPr>
          <w:p w14:paraId="2E536CA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6.88</w:t>
            </w:r>
          </w:p>
        </w:tc>
        <w:tc>
          <w:tcPr>
            <w:tcW w:w="1598" w:type="dxa"/>
            <w:tcBorders>
              <w:top w:val="nil"/>
              <w:left w:val="nil"/>
              <w:bottom w:val="nil"/>
              <w:right w:val="nil"/>
            </w:tcBorders>
          </w:tcPr>
          <w:p w14:paraId="517D02D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10" w:type="dxa"/>
            <w:tcBorders>
              <w:top w:val="nil"/>
              <w:left w:val="nil"/>
              <w:bottom w:val="nil"/>
              <w:right w:val="nil"/>
            </w:tcBorders>
          </w:tcPr>
          <w:p w14:paraId="43E2AB5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6.06</w:t>
            </w:r>
          </w:p>
        </w:tc>
      </w:tr>
      <w:tr w:rsidR="00590785" w:rsidRPr="0017736E" w14:paraId="17D7C0B6" w14:textId="77777777" w:rsidTr="004B5D33">
        <w:trPr>
          <w:gridAfter w:val="1"/>
          <w:wAfter w:w="270" w:type="dxa"/>
        </w:trPr>
        <w:tc>
          <w:tcPr>
            <w:tcW w:w="2532" w:type="dxa"/>
            <w:tcBorders>
              <w:top w:val="nil"/>
              <w:left w:val="nil"/>
              <w:bottom w:val="nil"/>
              <w:right w:val="nil"/>
            </w:tcBorders>
          </w:tcPr>
          <w:p w14:paraId="1560697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2EB9FF2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6.68</w:t>
            </w:r>
          </w:p>
        </w:tc>
        <w:tc>
          <w:tcPr>
            <w:tcW w:w="1685" w:type="dxa"/>
            <w:tcBorders>
              <w:top w:val="nil"/>
              <w:left w:val="nil"/>
              <w:bottom w:val="nil"/>
              <w:right w:val="nil"/>
            </w:tcBorders>
          </w:tcPr>
          <w:p w14:paraId="307D37C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98" w:type="dxa"/>
            <w:tcBorders>
              <w:top w:val="nil"/>
              <w:left w:val="nil"/>
              <w:bottom w:val="nil"/>
              <w:right w:val="nil"/>
            </w:tcBorders>
          </w:tcPr>
          <w:p w14:paraId="4ED0CBB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w:t>
            </w:r>
          </w:p>
        </w:tc>
        <w:tc>
          <w:tcPr>
            <w:tcW w:w="1510" w:type="dxa"/>
            <w:tcBorders>
              <w:top w:val="nil"/>
              <w:left w:val="nil"/>
              <w:bottom w:val="nil"/>
              <w:right w:val="nil"/>
            </w:tcBorders>
          </w:tcPr>
          <w:p w14:paraId="3B250FB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w:t>
            </w:r>
          </w:p>
        </w:tc>
      </w:tr>
      <w:tr w:rsidR="00590785" w:rsidRPr="0017736E" w14:paraId="773A20A2" w14:textId="77777777" w:rsidTr="004B5D33">
        <w:trPr>
          <w:gridAfter w:val="1"/>
          <w:wAfter w:w="270" w:type="dxa"/>
        </w:trPr>
        <w:tc>
          <w:tcPr>
            <w:tcW w:w="2532" w:type="dxa"/>
            <w:tcBorders>
              <w:top w:val="nil"/>
              <w:left w:val="nil"/>
              <w:bottom w:val="nil"/>
              <w:right w:val="nil"/>
            </w:tcBorders>
          </w:tcPr>
          <w:p w14:paraId="4B08BD90" w14:textId="77777777" w:rsidR="00590785" w:rsidRPr="0017736E" w:rsidRDefault="00590785" w:rsidP="004B5D33">
            <w:pPr>
              <w:tabs>
                <w:tab w:val="center" w:pos="1158"/>
              </w:tabs>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r w:rsidRPr="0017736E">
              <w:rPr>
                <w:rFonts w:ascii="Times New Roman" w:hAnsi="Times New Roman" w:cs="Times New Roman"/>
                <w:sz w:val="24"/>
                <w:szCs w:val="24"/>
              </w:rPr>
              <w:tab/>
            </w:r>
          </w:p>
        </w:tc>
        <w:tc>
          <w:tcPr>
            <w:tcW w:w="1670" w:type="dxa"/>
            <w:tcBorders>
              <w:top w:val="nil"/>
              <w:left w:val="nil"/>
              <w:bottom w:val="nil"/>
              <w:right w:val="nil"/>
            </w:tcBorders>
          </w:tcPr>
          <w:p w14:paraId="295D270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6.545</w:t>
            </w:r>
          </w:p>
        </w:tc>
        <w:tc>
          <w:tcPr>
            <w:tcW w:w="1685" w:type="dxa"/>
            <w:tcBorders>
              <w:top w:val="nil"/>
              <w:left w:val="nil"/>
              <w:bottom w:val="nil"/>
              <w:right w:val="nil"/>
            </w:tcBorders>
          </w:tcPr>
          <w:p w14:paraId="75AF696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656C3650"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36C926D"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192CE84D" w14:textId="77777777" w:rsidTr="004B5D33">
        <w:trPr>
          <w:gridAfter w:val="1"/>
          <w:wAfter w:w="270" w:type="dxa"/>
        </w:trPr>
        <w:tc>
          <w:tcPr>
            <w:tcW w:w="2532" w:type="dxa"/>
            <w:tcBorders>
              <w:top w:val="nil"/>
              <w:left w:val="nil"/>
              <w:bottom w:val="nil"/>
              <w:right w:val="nil"/>
            </w:tcBorders>
          </w:tcPr>
          <w:p w14:paraId="0C02DA2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4786C13"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0.224</w:t>
            </w:r>
          </w:p>
        </w:tc>
        <w:tc>
          <w:tcPr>
            <w:tcW w:w="1685" w:type="dxa"/>
            <w:tcBorders>
              <w:top w:val="nil"/>
              <w:left w:val="nil"/>
              <w:bottom w:val="nil"/>
              <w:right w:val="nil"/>
            </w:tcBorders>
          </w:tcPr>
          <w:p w14:paraId="7AD7078A"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64935E4"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1A52FF0"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14556624" w14:textId="77777777" w:rsidTr="004B5D33">
        <w:trPr>
          <w:gridAfter w:val="1"/>
          <w:wAfter w:w="270" w:type="dxa"/>
        </w:trPr>
        <w:tc>
          <w:tcPr>
            <w:tcW w:w="2532" w:type="dxa"/>
            <w:tcBorders>
              <w:top w:val="nil"/>
              <w:left w:val="nil"/>
              <w:bottom w:val="nil"/>
              <w:right w:val="nil"/>
            </w:tcBorders>
          </w:tcPr>
          <w:p w14:paraId="6AD88AD7"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10535524"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Taste</w:t>
            </w:r>
          </w:p>
        </w:tc>
        <w:tc>
          <w:tcPr>
            <w:tcW w:w="1685" w:type="dxa"/>
            <w:tcBorders>
              <w:top w:val="nil"/>
              <w:left w:val="nil"/>
              <w:bottom w:val="nil"/>
              <w:right w:val="nil"/>
            </w:tcBorders>
          </w:tcPr>
          <w:p w14:paraId="67F6037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63EEFD2F"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273ECEF"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7C54EDC4" w14:textId="77777777" w:rsidTr="004B5D33">
        <w:trPr>
          <w:gridAfter w:val="1"/>
          <w:wAfter w:w="270" w:type="dxa"/>
        </w:trPr>
        <w:tc>
          <w:tcPr>
            <w:tcW w:w="2532" w:type="dxa"/>
            <w:tcBorders>
              <w:top w:val="nil"/>
              <w:left w:val="nil"/>
              <w:bottom w:val="nil"/>
              <w:right w:val="nil"/>
            </w:tcBorders>
          </w:tcPr>
          <w:p w14:paraId="2B3C3A5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096C51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6.92</w:t>
            </w:r>
          </w:p>
        </w:tc>
        <w:tc>
          <w:tcPr>
            <w:tcW w:w="1685" w:type="dxa"/>
            <w:tcBorders>
              <w:top w:val="nil"/>
              <w:left w:val="nil"/>
              <w:bottom w:val="nil"/>
              <w:right w:val="nil"/>
            </w:tcBorders>
          </w:tcPr>
          <w:p w14:paraId="7314DB8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6.66</w:t>
            </w:r>
          </w:p>
        </w:tc>
        <w:tc>
          <w:tcPr>
            <w:tcW w:w="1598" w:type="dxa"/>
            <w:tcBorders>
              <w:top w:val="nil"/>
              <w:left w:val="nil"/>
              <w:bottom w:val="nil"/>
              <w:right w:val="nil"/>
            </w:tcBorders>
          </w:tcPr>
          <w:p w14:paraId="0235A1E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10" w:type="dxa"/>
            <w:tcBorders>
              <w:top w:val="nil"/>
              <w:left w:val="nil"/>
              <w:bottom w:val="nil"/>
              <w:right w:val="nil"/>
            </w:tcBorders>
          </w:tcPr>
          <w:p w14:paraId="5E91040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6.48</w:t>
            </w:r>
          </w:p>
        </w:tc>
      </w:tr>
      <w:tr w:rsidR="00590785" w:rsidRPr="0017736E" w14:paraId="6D7C27E8" w14:textId="77777777" w:rsidTr="004B5D33">
        <w:trPr>
          <w:gridAfter w:val="1"/>
          <w:wAfter w:w="270" w:type="dxa"/>
        </w:trPr>
        <w:tc>
          <w:tcPr>
            <w:tcW w:w="2532" w:type="dxa"/>
            <w:tcBorders>
              <w:top w:val="nil"/>
              <w:left w:val="nil"/>
              <w:bottom w:val="nil"/>
              <w:right w:val="nil"/>
            </w:tcBorders>
          </w:tcPr>
          <w:p w14:paraId="61326BE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6661F50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7.24</w:t>
            </w:r>
          </w:p>
        </w:tc>
        <w:tc>
          <w:tcPr>
            <w:tcW w:w="1685" w:type="dxa"/>
            <w:tcBorders>
              <w:top w:val="nil"/>
              <w:left w:val="nil"/>
              <w:bottom w:val="nil"/>
              <w:right w:val="nil"/>
            </w:tcBorders>
          </w:tcPr>
          <w:p w14:paraId="5702CAC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12A83C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6.75</w:t>
            </w:r>
          </w:p>
        </w:tc>
        <w:tc>
          <w:tcPr>
            <w:tcW w:w="1510" w:type="dxa"/>
            <w:tcBorders>
              <w:top w:val="nil"/>
              <w:left w:val="nil"/>
              <w:bottom w:val="nil"/>
              <w:right w:val="nil"/>
            </w:tcBorders>
          </w:tcPr>
          <w:p w14:paraId="770DF4F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6.32</w:t>
            </w:r>
          </w:p>
        </w:tc>
      </w:tr>
      <w:tr w:rsidR="00590785" w:rsidRPr="0017736E" w14:paraId="05FCC0AD" w14:textId="77777777" w:rsidTr="004B5D33">
        <w:trPr>
          <w:gridAfter w:val="1"/>
          <w:wAfter w:w="270" w:type="dxa"/>
        </w:trPr>
        <w:tc>
          <w:tcPr>
            <w:tcW w:w="2532" w:type="dxa"/>
            <w:tcBorders>
              <w:top w:val="nil"/>
              <w:left w:val="nil"/>
              <w:bottom w:val="nil"/>
              <w:right w:val="nil"/>
            </w:tcBorders>
          </w:tcPr>
          <w:p w14:paraId="4F13F0A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B0537B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6.711</w:t>
            </w:r>
          </w:p>
        </w:tc>
        <w:tc>
          <w:tcPr>
            <w:tcW w:w="1685" w:type="dxa"/>
            <w:tcBorders>
              <w:top w:val="nil"/>
              <w:left w:val="nil"/>
              <w:bottom w:val="nil"/>
              <w:right w:val="nil"/>
            </w:tcBorders>
          </w:tcPr>
          <w:p w14:paraId="22379F5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4AE93628"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FCF7D09"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2D5A0E0" w14:textId="77777777" w:rsidTr="004B5D33">
        <w:trPr>
          <w:gridAfter w:val="1"/>
          <w:wAfter w:w="270" w:type="dxa"/>
        </w:trPr>
        <w:tc>
          <w:tcPr>
            <w:tcW w:w="2532" w:type="dxa"/>
            <w:tcBorders>
              <w:top w:val="nil"/>
              <w:left w:val="nil"/>
              <w:bottom w:val="nil"/>
              <w:right w:val="nil"/>
            </w:tcBorders>
          </w:tcPr>
          <w:p w14:paraId="4C7870C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438C855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0.035</w:t>
            </w:r>
          </w:p>
        </w:tc>
        <w:tc>
          <w:tcPr>
            <w:tcW w:w="1685" w:type="dxa"/>
            <w:tcBorders>
              <w:top w:val="nil"/>
              <w:left w:val="nil"/>
              <w:bottom w:val="nil"/>
              <w:right w:val="nil"/>
            </w:tcBorders>
          </w:tcPr>
          <w:p w14:paraId="00E574FE"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7DC5E1D4"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B756CA4"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7D8214E" w14:textId="77777777" w:rsidTr="004B5D33">
        <w:trPr>
          <w:gridAfter w:val="1"/>
          <w:wAfter w:w="270" w:type="dxa"/>
        </w:trPr>
        <w:tc>
          <w:tcPr>
            <w:tcW w:w="2532" w:type="dxa"/>
            <w:tcBorders>
              <w:top w:val="nil"/>
              <w:left w:val="nil"/>
              <w:bottom w:val="nil"/>
              <w:right w:val="nil"/>
            </w:tcBorders>
          </w:tcPr>
          <w:p w14:paraId="68898E49"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0024695B"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Mouthfeel</w:t>
            </w:r>
          </w:p>
        </w:tc>
        <w:tc>
          <w:tcPr>
            <w:tcW w:w="1685" w:type="dxa"/>
            <w:tcBorders>
              <w:top w:val="nil"/>
              <w:left w:val="nil"/>
              <w:bottom w:val="nil"/>
              <w:right w:val="nil"/>
            </w:tcBorders>
          </w:tcPr>
          <w:p w14:paraId="0FEA6B94"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2DC3FE"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9C4A41A"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57AD35B" w14:textId="77777777" w:rsidTr="004B5D33">
        <w:trPr>
          <w:gridAfter w:val="1"/>
          <w:wAfter w:w="270" w:type="dxa"/>
        </w:trPr>
        <w:tc>
          <w:tcPr>
            <w:tcW w:w="2532" w:type="dxa"/>
            <w:tcBorders>
              <w:top w:val="nil"/>
              <w:left w:val="nil"/>
              <w:bottom w:val="nil"/>
              <w:right w:val="nil"/>
            </w:tcBorders>
          </w:tcPr>
          <w:p w14:paraId="19829F7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32BF11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6.98</w:t>
            </w:r>
          </w:p>
        </w:tc>
        <w:tc>
          <w:tcPr>
            <w:tcW w:w="1685" w:type="dxa"/>
            <w:tcBorders>
              <w:top w:val="nil"/>
              <w:left w:val="nil"/>
              <w:bottom w:val="nil"/>
              <w:right w:val="nil"/>
            </w:tcBorders>
          </w:tcPr>
          <w:p w14:paraId="07CDECC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98" w:type="dxa"/>
            <w:tcBorders>
              <w:top w:val="nil"/>
              <w:left w:val="nil"/>
              <w:bottom w:val="nil"/>
              <w:right w:val="nil"/>
            </w:tcBorders>
          </w:tcPr>
          <w:p w14:paraId="0201892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6.58</w:t>
            </w:r>
          </w:p>
        </w:tc>
        <w:tc>
          <w:tcPr>
            <w:tcW w:w="1510" w:type="dxa"/>
            <w:tcBorders>
              <w:top w:val="nil"/>
              <w:left w:val="nil"/>
              <w:bottom w:val="nil"/>
              <w:right w:val="nil"/>
            </w:tcBorders>
          </w:tcPr>
          <w:p w14:paraId="0FF858F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6.64</w:t>
            </w:r>
          </w:p>
        </w:tc>
      </w:tr>
      <w:tr w:rsidR="00590785" w:rsidRPr="0017736E" w14:paraId="7D460AEC" w14:textId="77777777" w:rsidTr="004B5D33">
        <w:trPr>
          <w:gridAfter w:val="1"/>
          <w:wAfter w:w="270" w:type="dxa"/>
        </w:trPr>
        <w:tc>
          <w:tcPr>
            <w:tcW w:w="2532" w:type="dxa"/>
            <w:tcBorders>
              <w:top w:val="nil"/>
              <w:left w:val="nil"/>
              <w:bottom w:val="nil"/>
              <w:right w:val="nil"/>
            </w:tcBorders>
          </w:tcPr>
          <w:p w14:paraId="140B14B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08257A7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c>
          <w:tcPr>
            <w:tcW w:w="1685" w:type="dxa"/>
            <w:tcBorders>
              <w:top w:val="nil"/>
              <w:left w:val="nil"/>
              <w:bottom w:val="nil"/>
              <w:right w:val="nil"/>
            </w:tcBorders>
          </w:tcPr>
          <w:p w14:paraId="20D892A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F7F05E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10" w:type="dxa"/>
            <w:tcBorders>
              <w:top w:val="nil"/>
              <w:left w:val="nil"/>
              <w:bottom w:val="nil"/>
              <w:right w:val="nil"/>
            </w:tcBorders>
          </w:tcPr>
          <w:p w14:paraId="37135F9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r>
      <w:tr w:rsidR="00590785" w:rsidRPr="0017736E" w14:paraId="486F255C" w14:textId="77777777" w:rsidTr="004B5D33">
        <w:trPr>
          <w:gridAfter w:val="1"/>
          <w:wAfter w:w="270" w:type="dxa"/>
        </w:trPr>
        <w:tc>
          <w:tcPr>
            <w:tcW w:w="2532" w:type="dxa"/>
            <w:tcBorders>
              <w:top w:val="nil"/>
              <w:left w:val="nil"/>
              <w:bottom w:val="nil"/>
              <w:right w:val="nil"/>
            </w:tcBorders>
          </w:tcPr>
          <w:p w14:paraId="031E0A5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327FFA0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6.748</w:t>
            </w:r>
          </w:p>
        </w:tc>
        <w:tc>
          <w:tcPr>
            <w:tcW w:w="1685" w:type="dxa"/>
            <w:tcBorders>
              <w:top w:val="nil"/>
              <w:left w:val="nil"/>
              <w:bottom w:val="nil"/>
              <w:right w:val="nil"/>
            </w:tcBorders>
          </w:tcPr>
          <w:p w14:paraId="72A7EED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833242"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72BDAA1"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21337FA" w14:textId="77777777" w:rsidTr="004B5D33">
        <w:trPr>
          <w:gridAfter w:val="1"/>
          <w:wAfter w:w="270" w:type="dxa"/>
        </w:trPr>
        <w:tc>
          <w:tcPr>
            <w:tcW w:w="2532" w:type="dxa"/>
            <w:tcBorders>
              <w:top w:val="nil"/>
              <w:left w:val="nil"/>
              <w:bottom w:val="nil"/>
              <w:right w:val="nil"/>
            </w:tcBorders>
          </w:tcPr>
          <w:p w14:paraId="6AF9103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FEFE6F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0.003</w:t>
            </w:r>
          </w:p>
        </w:tc>
        <w:tc>
          <w:tcPr>
            <w:tcW w:w="1685" w:type="dxa"/>
            <w:tcBorders>
              <w:top w:val="nil"/>
              <w:left w:val="nil"/>
              <w:bottom w:val="nil"/>
              <w:right w:val="nil"/>
            </w:tcBorders>
          </w:tcPr>
          <w:p w14:paraId="617D9662"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9FF0E09"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38CA4058"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2E3A18E7" w14:textId="77777777" w:rsidTr="004B5D33">
        <w:trPr>
          <w:gridAfter w:val="1"/>
          <w:wAfter w:w="270" w:type="dxa"/>
        </w:trPr>
        <w:tc>
          <w:tcPr>
            <w:tcW w:w="2532" w:type="dxa"/>
            <w:tcBorders>
              <w:top w:val="nil"/>
              <w:left w:val="nil"/>
              <w:bottom w:val="nil"/>
              <w:right w:val="nil"/>
            </w:tcBorders>
          </w:tcPr>
          <w:p w14:paraId="76573AA6"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0B71E16D"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Overall acceptability</w:t>
            </w:r>
          </w:p>
        </w:tc>
        <w:tc>
          <w:tcPr>
            <w:tcW w:w="1685" w:type="dxa"/>
            <w:tcBorders>
              <w:top w:val="nil"/>
              <w:left w:val="nil"/>
              <w:bottom w:val="nil"/>
              <w:right w:val="nil"/>
            </w:tcBorders>
          </w:tcPr>
          <w:p w14:paraId="2AE1D476"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4A07FBF"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C5183CD"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CE1AF4E" w14:textId="77777777" w:rsidTr="004B5D33">
        <w:trPr>
          <w:gridAfter w:val="1"/>
          <w:wAfter w:w="270" w:type="dxa"/>
        </w:trPr>
        <w:tc>
          <w:tcPr>
            <w:tcW w:w="2532" w:type="dxa"/>
            <w:tcBorders>
              <w:top w:val="nil"/>
              <w:left w:val="nil"/>
              <w:bottom w:val="nil"/>
              <w:right w:val="nil"/>
            </w:tcBorders>
          </w:tcPr>
          <w:p w14:paraId="05DA301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1E7276A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7.00</w:t>
            </w:r>
          </w:p>
        </w:tc>
        <w:tc>
          <w:tcPr>
            <w:tcW w:w="1685" w:type="dxa"/>
            <w:tcBorders>
              <w:top w:val="nil"/>
              <w:left w:val="nil"/>
              <w:bottom w:val="nil"/>
              <w:right w:val="nil"/>
            </w:tcBorders>
          </w:tcPr>
          <w:p w14:paraId="283DEDC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6.82</w:t>
            </w:r>
          </w:p>
        </w:tc>
        <w:tc>
          <w:tcPr>
            <w:tcW w:w="1598" w:type="dxa"/>
            <w:tcBorders>
              <w:top w:val="nil"/>
              <w:left w:val="nil"/>
              <w:bottom w:val="nil"/>
              <w:right w:val="nil"/>
            </w:tcBorders>
          </w:tcPr>
          <w:p w14:paraId="6AD6FB33"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7.14</w:t>
            </w:r>
          </w:p>
        </w:tc>
        <w:tc>
          <w:tcPr>
            <w:tcW w:w="1510" w:type="dxa"/>
            <w:tcBorders>
              <w:top w:val="nil"/>
              <w:left w:val="nil"/>
              <w:bottom w:val="nil"/>
              <w:right w:val="nil"/>
            </w:tcBorders>
          </w:tcPr>
          <w:p w14:paraId="546FB78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7.28</w:t>
            </w:r>
          </w:p>
        </w:tc>
      </w:tr>
      <w:tr w:rsidR="00590785" w:rsidRPr="0017736E" w14:paraId="560205D0" w14:textId="77777777" w:rsidTr="004B5D33">
        <w:trPr>
          <w:gridAfter w:val="1"/>
          <w:wAfter w:w="270" w:type="dxa"/>
        </w:trPr>
        <w:tc>
          <w:tcPr>
            <w:tcW w:w="2532" w:type="dxa"/>
            <w:tcBorders>
              <w:top w:val="nil"/>
              <w:left w:val="nil"/>
              <w:bottom w:val="nil"/>
              <w:right w:val="nil"/>
            </w:tcBorders>
          </w:tcPr>
          <w:p w14:paraId="590F32A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371813E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7.32</w:t>
            </w:r>
          </w:p>
        </w:tc>
        <w:tc>
          <w:tcPr>
            <w:tcW w:w="1685" w:type="dxa"/>
            <w:tcBorders>
              <w:top w:val="nil"/>
              <w:left w:val="nil"/>
              <w:bottom w:val="nil"/>
              <w:right w:val="nil"/>
            </w:tcBorders>
          </w:tcPr>
          <w:p w14:paraId="31C064D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6.84</w:t>
            </w:r>
          </w:p>
        </w:tc>
        <w:tc>
          <w:tcPr>
            <w:tcW w:w="1598" w:type="dxa"/>
            <w:tcBorders>
              <w:top w:val="nil"/>
              <w:left w:val="nil"/>
              <w:bottom w:val="nil"/>
              <w:right w:val="nil"/>
            </w:tcBorders>
          </w:tcPr>
          <w:p w14:paraId="3CE8DFA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w:t>
            </w:r>
          </w:p>
        </w:tc>
        <w:tc>
          <w:tcPr>
            <w:tcW w:w="1510" w:type="dxa"/>
            <w:tcBorders>
              <w:top w:val="nil"/>
              <w:left w:val="nil"/>
              <w:bottom w:val="nil"/>
              <w:right w:val="nil"/>
            </w:tcBorders>
          </w:tcPr>
          <w:p w14:paraId="4CD9AE5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r>
      <w:tr w:rsidR="00590785" w:rsidRPr="0017736E" w14:paraId="5FB17BE9" w14:textId="77777777" w:rsidTr="004B5D33">
        <w:trPr>
          <w:gridAfter w:val="1"/>
          <w:wAfter w:w="270" w:type="dxa"/>
        </w:trPr>
        <w:tc>
          <w:tcPr>
            <w:tcW w:w="2532" w:type="dxa"/>
            <w:tcBorders>
              <w:top w:val="nil"/>
              <w:left w:val="nil"/>
              <w:bottom w:val="nil"/>
              <w:right w:val="nil"/>
            </w:tcBorders>
          </w:tcPr>
          <w:p w14:paraId="26A5DDF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441520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7.09</w:t>
            </w:r>
          </w:p>
        </w:tc>
        <w:tc>
          <w:tcPr>
            <w:tcW w:w="1685" w:type="dxa"/>
            <w:tcBorders>
              <w:top w:val="nil"/>
              <w:left w:val="nil"/>
              <w:bottom w:val="nil"/>
              <w:right w:val="nil"/>
            </w:tcBorders>
          </w:tcPr>
          <w:p w14:paraId="18F4B5B4"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7EEB8816"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CD0C20F"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B70D294" w14:textId="77777777" w:rsidTr="004B5D33">
        <w:trPr>
          <w:gridAfter w:val="1"/>
          <w:wAfter w:w="270" w:type="dxa"/>
        </w:trPr>
        <w:tc>
          <w:tcPr>
            <w:tcW w:w="2532" w:type="dxa"/>
            <w:tcBorders>
              <w:top w:val="nil"/>
              <w:left w:val="nil"/>
              <w:bottom w:val="nil"/>
              <w:right w:val="nil"/>
            </w:tcBorders>
          </w:tcPr>
          <w:p w14:paraId="36EB77E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263C61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685" w:type="dxa"/>
            <w:tcBorders>
              <w:top w:val="nil"/>
              <w:left w:val="nil"/>
              <w:bottom w:val="nil"/>
              <w:right w:val="nil"/>
            </w:tcBorders>
          </w:tcPr>
          <w:p w14:paraId="48B32CC8"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CC9D8FD"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69634B6"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0F1D562" w14:textId="77777777" w:rsidTr="004B5D33">
        <w:trPr>
          <w:gridAfter w:val="1"/>
          <w:wAfter w:w="270" w:type="dxa"/>
        </w:trPr>
        <w:tc>
          <w:tcPr>
            <w:tcW w:w="2532" w:type="dxa"/>
            <w:tcBorders>
              <w:top w:val="nil"/>
              <w:left w:val="nil"/>
              <w:bottom w:val="single" w:sz="4" w:space="0" w:color="auto"/>
              <w:right w:val="nil"/>
            </w:tcBorders>
          </w:tcPr>
          <w:p w14:paraId="424B54E7"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single" w:sz="4" w:space="0" w:color="auto"/>
              <w:right w:val="nil"/>
            </w:tcBorders>
          </w:tcPr>
          <w:p w14:paraId="5F04F34A"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85" w:type="dxa"/>
            <w:tcBorders>
              <w:top w:val="nil"/>
              <w:left w:val="nil"/>
              <w:bottom w:val="single" w:sz="4" w:space="0" w:color="auto"/>
              <w:right w:val="nil"/>
            </w:tcBorders>
          </w:tcPr>
          <w:p w14:paraId="5BF641C3"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single" w:sz="4" w:space="0" w:color="auto"/>
              <w:right w:val="nil"/>
            </w:tcBorders>
          </w:tcPr>
          <w:p w14:paraId="1145B48D"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single" w:sz="4" w:space="0" w:color="auto"/>
              <w:right w:val="nil"/>
            </w:tcBorders>
          </w:tcPr>
          <w:p w14:paraId="3A2C4F7A" w14:textId="77777777" w:rsidR="00590785" w:rsidRPr="0017736E" w:rsidRDefault="00590785" w:rsidP="004B5D33">
            <w:pPr>
              <w:spacing w:line="240" w:lineRule="auto"/>
              <w:jc w:val="both"/>
              <w:rPr>
                <w:rFonts w:ascii="Times New Roman" w:hAnsi="Times New Roman" w:cs="Times New Roman"/>
                <w:sz w:val="24"/>
                <w:szCs w:val="24"/>
              </w:rPr>
            </w:pPr>
          </w:p>
        </w:tc>
      </w:tr>
    </w:tbl>
    <w:p w14:paraId="6893F72D" w14:textId="77777777" w:rsidR="00590785" w:rsidRPr="0017736E" w:rsidRDefault="00590785" w:rsidP="0059078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br w:type="textWrapping" w:clear="all"/>
        <w:t xml:space="preserve">LOS= Level of Significance,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p>
    <w:p w14:paraId="0F7E6CBE" w14:textId="77777777" w:rsidR="00590785" w:rsidRPr="0017736E" w:rsidRDefault="00590785" w:rsidP="00590785">
      <w:pPr>
        <w:spacing w:line="480" w:lineRule="auto"/>
        <w:jc w:val="both"/>
        <w:rPr>
          <w:rFonts w:ascii="Times New Roman" w:hAnsi="Times New Roman" w:cs="Times New Roman"/>
          <w:sz w:val="24"/>
          <w:szCs w:val="24"/>
        </w:rPr>
      </w:pPr>
    </w:p>
    <w:p w14:paraId="001E5E03" w14:textId="77777777" w:rsidR="003B3EA9" w:rsidRPr="0017736E" w:rsidRDefault="003B3EA9" w:rsidP="001053A9">
      <w:pPr>
        <w:spacing w:line="480" w:lineRule="auto"/>
        <w:jc w:val="both"/>
        <w:rPr>
          <w:rFonts w:ascii="Times New Roman" w:hAnsi="Times New Roman" w:cs="Times New Roman"/>
          <w:sz w:val="24"/>
          <w:szCs w:val="24"/>
        </w:rPr>
      </w:pPr>
    </w:p>
    <w:p w14:paraId="28095A47" w14:textId="41280B7C" w:rsidR="00C608C2" w:rsidRPr="0017736E" w:rsidRDefault="00C608C2" w:rsidP="001053A9">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color w:val="000000" w:themeColor="text1"/>
          <w:sz w:val="24"/>
          <w:szCs w:val="24"/>
        </w:rPr>
        <w:t xml:space="preserve">3.4 </w:t>
      </w:r>
      <w:r w:rsidR="005764AA" w:rsidRPr="0017736E">
        <w:rPr>
          <w:rFonts w:ascii="Times New Roman" w:hAnsi="Times New Roman" w:cs="Times New Roman"/>
          <w:b/>
          <w:bCs/>
          <w:color w:val="000000" w:themeColor="text1"/>
          <w:sz w:val="24"/>
          <w:szCs w:val="24"/>
        </w:rPr>
        <w:t xml:space="preserve">Effect </w:t>
      </w:r>
      <w:r w:rsidRPr="0017736E">
        <w:rPr>
          <w:rFonts w:ascii="Times New Roman" w:hAnsi="Times New Roman" w:cs="Times New Roman"/>
          <w:b/>
          <w:bCs/>
          <w:color w:val="000000" w:themeColor="text1"/>
          <w:sz w:val="24"/>
          <w:szCs w:val="24"/>
        </w:rPr>
        <w:t xml:space="preserve">of Pelletized Clove and West </w:t>
      </w:r>
      <w:del w:id="314" w:author="Srijan Samanta" w:date="2025-09-14T00:05:00Z" w16du:dateUtc="2025-09-13T18:35:00Z">
        <w:r w:rsidRPr="0017736E" w:rsidDel="00B304C3">
          <w:rPr>
            <w:rFonts w:ascii="Times New Roman" w:hAnsi="Times New Roman" w:cs="Times New Roman"/>
            <w:b/>
            <w:bCs/>
            <w:color w:val="000000" w:themeColor="text1"/>
            <w:sz w:val="24"/>
            <w:szCs w:val="24"/>
          </w:rPr>
          <w:delText xml:space="preserve">Africa </w:delText>
        </w:r>
      </w:del>
      <w:ins w:id="315" w:author="Srijan Samanta" w:date="2025-09-14T00:05:00Z" w16du:dateUtc="2025-09-13T18:35:00Z">
        <w:r w:rsidR="00B304C3">
          <w:rPr>
            <w:rFonts w:ascii="Times New Roman" w:hAnsi="Times New Roman" w:cs="Times New Roman"/>
            <w:b/>
            <w:bCs/>
            <w:color w:val="000000" w:themeColor="text1"/>
            <w:sz w:val="24"/>
            <w:szCs w:val="24"/>
          </w:rPr>
          <w:t>African</w:t>
        </w:r>
        <w:r w:rsidR="00B304C3" w:rsidRPr="0017736E">
          <w:rPr>
            <w:rFonts w:ascii="Times New Roman" w:hAnsi="Times New Roman" w:cs="Times New Roman"/>
            <w:b/>
            <w:bCs/>
            <w:color w:val="000000" w:themeColor="text1"/>
            <w:sz w:val="24"/>
            <w:szCs w:val="24"/>
          </w:rPr>
          <w:t xml:space="preserve"> </w:t>
        </w:r>
      </w:ins>
      <w:r w:rsidRPr="0017736E">
        <w:rPr>
          <w:rFonts w:ascii="Times New Roman" w:hAnsi="Times New Roman" w:cs="Times New Roman"/>
          <w:b/>
          <w:bCs/>
          <w:color w:val="000000" w:themeColor="text1"/>
          <w:sz w:val="24"/>
          <w:szCs w:val="24"/>
        </w:rPr>
        <w:t xml:space="preserve">Black Pepper Oils on Proximate Composition of </w:t>
      </w:r>
      <w:del w:id="316" w:author="Srijan Samanta" w:date="2025-09-14T00:05:00Z" w16du:dateUtc="2025-09-13T18:35:00Z">
        <w:r w:rsidRPr="0017736E" w:rsidDel="00B304C3">
          <w:rPr>
            <w:rFonts w:ascii="Times New Roman" w:hAnsi="Times New Roman" w:cs="Times New Roman"/>
            <w:b/>
            <w:bCs/>
            <w:color w:val="000000" w:themeColor="text1"/>
            <w:sz w:val="24"/>
            <w:szCs w:val="24"/>
          </w:rPr>
          <w:delText xml:space="preserve">stored </w:delText>
        </w:r>
      </w:del>
      <w:ins w:id="317" w:author="Srijan Samanta" w:date="2025-09-14T00:05:00Z" w16du:dateUtc="2025-09-13T18:35:00Z">
        <w:r w:rsidR="00B304C3">
          <w:rPr>
            <w:rFonts w:ascii="Times New Roman" w:hAnsi="Times New Roman" w:cs="Times New Roman"/>
            <w:b/>
            <w:bCs/>
            <w:color w:val="000000" w:themeColor="text1"/>
            <w:sz w:val="24"/>
            <w:szCs w:val="24"/>
          </w:rPr>
          <w:t>Stored</w:t>
        </w:r>
        <w:r w:rsidR="00B304C3" w:rsidRPr="0017736E">
          <w:rPr>
            <w:rFonts w:ascii="Times New Roman" w:hAnsi="Times New Roman" w:cs="Times New Roman"/>
            <w:b/>
            <w:bCs/>
            <w:color w:val="000000" w:themeColor="text1"/>
            <w:sz w:val="24"/>
            <w:szCs w:val="24"/>
          </w:rPr>
          <w:t xml:space="preserve"> </w:t>
        </w:r>
      </w:ins>
      <w:r w:rsidRPr="0017736E">
        <w:rPr>
          <w:rFonts w:ascii="Times New Roman" w:hAnsi="Times New Roman" w:cs="Times New Roman"/>
          <w:b/>
          <w:bCs/>
          <w:color w:val="000000" w:themeColor="text1"/>
          <w:sz w:val="24"/>
          <w:szCs w:val="24"/>
        </w:rPr>
        <w:t>Cowpea Grains</w:t>
      </w:r>
    </w:p>
    <w:p w14:paraId="09D930B0" w14:textId="4C7CE58A"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results of proximate analysis (moisture, total ash, crude fat, crude fibre, crude protein and carbohydrate) of cowpea grains treated with two pelletized oils at </w:t>
      </w:r>
      <w:del w:id="318" w:author="Srijan Samanta" w:date="2025-09-14T00:06:00Z" w16du:dateUtc="2025-09-13T18:36:00Z">
        <w:r w:rsidRPr="0017736E" w:rsidDel="00B304C3">
          <w:rPr>
            <w:rFonts w:ascii="Times New Roman" w:hAnsi="Times New Roman" w:cs="Times New Roman"/>
            <w:sz w:val="24"/>
            <w:szCs w:val="24"/>
          </w:rPr>
          <w:delText xml:space="preserve">dosage </w:delText>
        </w:r>
      </w:del>
      <w:ins w:id="319" w:author="Srijan Samanta" w:date="2025-09-14T00:06:00Z" w16du:dateUtc="2025-09-13T18:36:00Z">
        <w:r w:rsidR="00B304C3">
          <w:rPr>
            <w:rFonts w:ascii="Times New Roman" w:hAnsi="Times New Roman" w:cs="Times New Roman"/>
            <w:sz w:val="24"/>
            <w:szCs w:val="24"/>
          </w:rPr>
          <w:t>dosages</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of 0.25, 0.50, 0.75 and 1.0g clove and West African black pepper oils presented </w:t>
      </w:r>
      <w:del w:id="320" w:author="Srijan Samanta" w:date="2025-09-14T00:06:00Z" w16du:dateUtc="2025-09-13T18:36:00Z">
        <w:r w:rsidRPr="0017736E" w:rsidDel="00B304C3">
          <w:rPr>
            <w:rFonts w:ascii="Times New Roman" w:hAnsi="Times New Roman" w:cs="Times New Roman"/>
            <w:sz w:val="24"/>
            <w:szCs w:val="24"/>
          </w:rPr>
          <w:delText xml:space="preserve">on </w:delText>
        </w:r>
      </w:del>
      <w:ins w:id="321" w:author="Srijan Samanta" w:date="2025-09-14T00:06:00Z" w16du:dateUtc="2025-09-13T18:36:00Z">
        <w:r w:rsidR="00B304C3">
          <w:rPr>
            <w:rFonts w:ascii="Times New Roman" w:hAnsi="Times New Roman" w:cs="Times New Roman"/>
            <w:sz w:val="24"/>
            <w:szCs w:val="24"/>
          </w:rPr>
          <w:t>in</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Table 4 showed that:</w:t>
      </w:r>
    </w:p>
    <w:p w14:paraId="6C2D7819" w14:textId="3DEE26CE" w:rsidR="00626855" w:rsidRPr="0017736E" w:rsidRDefault="00C608C2"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protein content ranged from (13.96– 18.29%). Cowpea grains treated with 0.75 g WABP oils </w:t>
      </w:r>
      <w:del w:id="322" w:author="Srijan Samanta" w:date="2025-09-14T00:06:00Z" w16du:dateUtc="2025-09-13T18:36:00Z">
        <w:r w:rsidRPr="0017736E" w:rsidDel="00B304C3">
          <w:rPr>
            <w:rFonts w:ascii="Times New Roman" w:hAnsi="Times New Roman" w:cs="Times New Roman"/>
            <w:sz w:val="24"/>
            <w:szCs w:val="24"/>
          </w:rPr>
          <w:delText xml:space="preserve">has </w:delText>
        </w:r>
      </w:del>
      <w:ins w:id="323" w:author="Srijan Samanta" w:date="2025-09-14T00:06:00Z" w16du:dateUtc="2025-09-13T18:36:00Z">
        <w:r w:rsidR="00B304C3">
          <w:rPr>
            <w:rFonts w:ascii="Times New Roman" w:hAnsi="Times New Roman" w:cs="Times New Roman"/>
            <w:sz w:val="24"/>
            <w:szCs w:val="24"/>
          </w:rPr>
          <w:t>have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the highest (18.29%) protein</w:t>
      </w:r>
      <w:ins w:id="324" w:author="Srijan Samanta" w:date="2025-09-14T00:06:00Z" w16du:dateUtc="2025-09-13T18:36: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while cowpea grains treated with clove at 0.75 g had the least (13.96%) </w:t>
      </w:r>
      <w:r w:rsidRPr="0017736E">
        <w:rPr>
          <w:rFonts w:ascii="Times New Roman" w:hAnsi="Times New Roman" w:cs="Times New Roman"/>
          <w:sz w:val="24"/>
          <w:szCs w:val="24"/>
        </w:rPr>
        <w:lastRenderedPageBreak/>
        <w:t>protein at the end of 112 days of storage. There were</w:t>
      </w:r>
      <w:ins w:id="325" w:author="Srijan Samanta" w:date="2025-09-14T00:07:00Z" w16du:dateUtc="2025-09-13T18:37: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however</w:t>
      </w:r>
      <w:ins w:id="326" w:author="Srijan Samanta" w:date="2025-09-14T00:07:00Z" w16du:dateUtc="2025-09-13T18:37: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significant differences (p&lt;0.05) between the protein </w:t>
      </w:r>
      <w:r w:rsidR="00C150F5" w:rsidRPr="0017736E">
        <w:rPr>
          <w:rFonts w:ascii="Times New Roman" w:hAnsi="Times New Roman" w:cs="Times New Roman"/>
          <w:sz w:val="24"/>
          <w:szCs w:val="24"/>
        </w:rPr>
        <w:t>content of the treated samples o</w:t>
      </w:r>
      <w:r w:rsidRPr="0017736E">
        <w:rPr>
          <w:rFonts w:ascii="Times New Roman" w:hAnsi="Times New Roman" w:cs="Times New Roman"/>
          <w:sz w:val="24"/>
          <w:szCs w:val="24"/>
        </w:rPr>
        <w:t xml:space="preserve">f both oils and the control (untreated cowpea grains). This suggests a statistically significant enhancement in protein content, potentially due to the presence of eugenol in clove oil that may activate metabolic pathways related to protein synthesis. These findings are consistent with the findings of Akami </w:t>
      </w:r>
      <w:r w:rsidRPr="0017736E">
        <w:rPr>
          <w:rFonts w:ascii="Times New Roman" w:hAnsi="Times New Roman" w:cs="Times New Roman"/>
          <w:i/>
          <w:sz w:val="24"/>
          <w:szCs w:val="24"/>
        </w:rPr>
        <w:t>et al</w:t>
      </w:r>
      <w:r w:rsidRPr="0017736E">
        <w:rPr>
          <w:rFonts w:ascii="Times New Roman" w:hAnsi="Times New Roman" w:cs="Times New Roman"/>
          <w:sz w:val="24"/>
          <w:szCs w:val="24"/>
        </w:rPr>
        <w:t>. (2017</w:t>
      </w:r>
      <w:del w:id="327" w:author="Srijan Samanta" w:date="2025-09-14T00:09:00Z" w16du:dateUtc="2025-09-13T18:39:00Z">
        <w:r w:rsidRPr="0017736E" w:rsidDel="00B304C3">
          <w:rPr>
            <w:rFonts w:ascii="Times New Roman" w:hAnsi="Times New Roman" w:cs="Times New Roman"/>
            <w:sz w:val="24"/>
            <w:szCs w:val="24"/>
          </w:rPr>
          <w:delText xml:space="preserve">); </w:delText>
        </w:r>
      </w:del>
      <w:ins w:id="328" w:author="Srijan Samanta" w:date="2025-09-14T00:09:00Z" w16du:dateUtc="2025-09-13T18:39:00Z">
        <w:r w:rsidR="00B304C3" w:rsidRPr="0017736E">
          <w:rPr>
            <w:rFonts w:ascii="Times New Roman" w:hAnsi="Times New Roman" w:cs="Times New Roman"/>
            <w:sz w:val="24"/>
            <w:szCs w:val="24"/>
          </w:rPr>
          <w:t>)</w:t>
        </w:r>
        <w:r w:rsidR="00B304C3">
          <w:rPr>
            <w:rFonts w:ascii="Times New Roman" w:hAnsi="Times New Roman" w:cs="Times New Roman"/>
            <w:sz w:val="24"/>
            <w:szCs w:val="24"/>
          </w:rPr>
          <w:t xml:space="preserve"> and</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Oyarekua (2011) on the impact of essential oils on the nutritional properties of legumes.</w:t>
      </w:r>
    </w:p>
    <w:p w14:paraId="27653EB6" w14:textId="161D64A5" w:rsidR="00D251B5" w:rsidRPr="0017736E" w:rsidRDefault="00626855"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M</w:t>
      </w:r>
      <w:r w:rsidR="00C608C2" w:rsidRPr="0017736E">
        <w:rPr>
          <w:rFonts w:ascii="Times New Roman" w:hAnsi="Times New Roman" w:cs="Times New Roman"/>
          <w:sz w:val="24"/>
          <w:szCs w:val="24"/>
        </w:rPr>
        <w:t xml:space="preserve">oisture content across treatments of both oils </w:t>
      </w:r>
      <w:del w:id="329" w:author="Srijan Samanta" w:date="2025-09-14T00:09:00Z" w16du:dateUtc="2025-09-13T18:39:00Z">
        <w:r w:rsidR="00C608C2" w:rsidRPr="0017736E" w:rsidDel="00B304C3">
          <w:rPr>
            <w:rFonts w:ascii="Times New Roman" w:hAnsi="Times New Roman" w:cs="Times New Roman"/>
            <w:sz w:val="24"/>
            <w:szCs w:val="24"/>
          </w:rPr>
          <w:delText xml:space="preserve">ranging </w:delText>
        </w:r>
      </w:del>
      <w:ins w:id="330" w:author="Srijan Samanta" w:date="2025-09-14T00:09:00Z" w16du:dateUtc="2025-09-13T18:39:00Z">
        <w:r w:rsidR="00B304C3">
          <w:rPr>
            <w:rFonts w:ascii="Times New Roman" w:hAnsi="Times New Roman" w:cs="Times New Roman"/>
            <w:sz w:val="24"/>
            <w:szCs w:val="24"/>
          </w:rPr>
          <w:t>ranged</w:t>
        </w:r>
        <w:r w:rsidR="00B304C3" w:rsidRPr="0017736E">
          <w:rPr>
            <w:rFonts w:ascii="Times New Roman" w:hAnsi="Times New Roman" w:cs="Times New Roman"/>
            <w:sz w:val="24"/>
            <w:szCs w:val="24"/>
          </w:rPr>
          <w:t xml:space="preserve"> </w:t>
        </w:r>
      </w:ins>
      <w:r w:rsidR="00C608C2" w:rsidRPr="0017736E">
        <w:rPr>
          <w:rFonts w:ascii="Times New Roman" w:hAnsi="Times New Roman" w:cs="Times New Roman"/>
          <w:sz w:val="24"/>
          <w:szCs w:val="24"/>
        </w:rPr>
        <w:t>from (14.52-15.25%)</w:t>
      </w:r>
      <w:del w:id="331" w:author="Srijan Samanta" w:date="2025-09-14T00:09:00Z" w16du:dateUtc="2025-09-13T18:39:00Z">
        <w:r w:rsidR="00C608C2" w:rsidRPr="0017736E" w:rsidDel="00B304C3">
          <w:rPr>
            <w:rFonts w:ascii="Times New Roman" w:hAnsi="Times New Roman" w:cs="Times New Roman"/>
            <w:sz w:val="24"/>
            <w:szCs w:val="24"/>
          </w:rPr>
          <w:delText>, the</w:delText>
        </w:r>
      </w:del>
      <w:ins w:id="332" w:author="Srijan Samanta" w:date="2025-09-14T00:09:00Z" w16du:dateUtc="2025-09-13T18:39:00Z">
        <w:r w:rsidR="00B304C3">
          <w:rPr>
            <w:rFonts w:ascii="Times New Roman" w:hAnsi="Times New Roman" w:cs="Times New Roman"/>
            <w:sz w:val="24"/>
            <w:szCs w:val="24"/>
          </w:rPr>
          <w:t>. The</w:t>
        </w:r>
      </w:ins>
      <w:r w:rsidR="00C608C2" w:rsidRPr="0017736E">
        <w:rPr>
          <w:rFonts w:ascii="Times New Roman" w:hAnsi="Times New Roman" w:cs="Times New Roman"/>
          <w:sz w:val="24"/>
          <w:szCs w:val="24"/>
        </w:rPr>
        <w:t xml:space="preserve"> highest moisture content was observed in WABP 0.25g (15.25%), while the 0.75 g treatment of WABP exhibited </w:t>
      </w:r>
      <w:ins w:id="333" w:author="Srijan Samanta" w:date="2025-09-14T00:09:00Z" w16du:dateUtc="2025-09-13T18:39:00Z">
        <w:r w:rsidR="00B304C3">
          <w:rPr>
            <w:rFonts w:ascii="Times New Roman" w:hAnsi="Times New Roman" w:cs="Times New Roman"/>
            <w:sz w:val="24"/>
            <w:szCs w:val="24"/>
          </w:rPr>
          <w:t xml:space="preserve">the </w:t>
        </w:r>
      </w:ins>
      <w:r w:rsidR="00C608C2" w:rsidRPr="0017736E">
        <w:rPr>
          <w:rFonts w:ascii="Times New Roman" w:hAnsi="Times New Roman" w:cs="Times New Roman"/>
          <w:sz w:val="24"/>
          <w:szCs w:val="24"/>
        </w:rPr>
        <w:t xml:space="preserve">lowest </w:t>
      </w:r>
      <w:r w:rsidR="003E6257" w:rsidRPr="0017736E">
        <w:rPr>
          <w:rFonts w:ascii="Times New Roman" w:hAnsi="Times New Roman" w:cs="Times New Roman"/>
          <w:sz w:val="24"/>
          <w:szCs w:val="24"/>
        </w:rPr>
        <w:t xml:space="preserve">(14.52%). There </w:t>
      </w:r>
      <w:del w:id="334" w:author="Srijan Samanta" w:date="2025-09-14T00:09:00Z" w16du:dateUtc="2025-09-13T18:39:00Z">
        <w:r w:rsidR="003E6257" w:rsidRPr="0017736E" w:rsidDel="00B304C3">
          <w:rPr>
            <w:rFonts w:ascii="Times New Roman" w:hAnsi="Times New Roman" w:cs="Times New Roman"/>
            <w:sz w:val="24"/>
            <w:szCs w:val="24"/>
          </w:rPr>
          <w:delText xml:space="preserve">were </w:delText>
        </w:r>
      </w:del>
      <w:ins w:id="335" w:author="Srijan Samanta" w:date="2025-09-14T00:09:00Z" w16du:dateUtc="2025-09-13T18:39:00Z">
        <w:r w:rsidR="00B304C3">
          <w:rPr>
            <w:rFonts w:ascii="Times New Roman" w:hAnsi="Times New Roman" w:cs="Times New Roman"/>
            <w:sz w:val="24"/>
            <w:szCs w:val="24"/>
          </w:rPr>
          <w:t>was</w:t>
        </w:r>
        <w:r w:rsidR="00B304C3" w:rsidRPr="0017736E">
          <w:rPr>
            <w:rFonts w:ascii="Times New Roman" w:hAnsi="Times New Roman" w:cs="Times New Roman"/>
            <w:sz w:val="24"/>
            <w:szCs w:val="24"/>
          </w:rPr>
          <w:t xml:space="preserve"> </w:t>
        </w:r>
      </w:ins>
      <w:r w:rsidR="003E6257" w:rsidRPr="0017736E">
        <w:rPr>
          <w:rFonts w:ascii="Times New Roman" w:hAnsi="Times New Roman" w:cs="Times New Roman"/>
          <w:sz w:val="24"/>
          <w:szCs w:val="24"/>
        </w:rPr>
        <w:t>no significant difference (p&lt;0.05) between the moisture content of samples treated with both oils</w:t>
      </w:r>
      <w:ins w:id="336" w:author="Srijan Samanta" w:date="2025-09-14T00:09:00Z" w16du:dateUtc="2025-09-13T18:39:00Z">
        <w:r w:rsidR="00B304C3">
          <w:rPr>
            <w:rFonts w:ascii="Times New Roman" w:hAnsi="Times New Roman" w:cs="Times New Roman"/>
            <w:sz w:val="24"/>
            <w:szCs w:val="24"/>
          </w:rPr>
          <w:t>,</w:t>
        </w:r>
      </w:ins>
      <w:r w:rsidR="003E6257" w:rsidRPr="0017736E">
        <w:rPr>
          <w:rFonts w:ascii="Times New Roman" w:hAnsi="Times New Roman" w:cs="Times New Roman"/>
          <w:sz w:val="24"/>
          <w:szCs w:val="24"/>
        </w:rPr>
        <w:t xml:space="preserve"> and also no significant difference (p&lt;0.05) between the moisture content of the treated samples and the control (untreated cowpea grains). The treated samples gave the most acceptable moisture level for grain storage. This may be due to </w:t>
      </w:r>
      <w:ins w:id="337" w:author="Srijan Samanta" w:date="2025-09-14T00:09:00Z" w16du:dateUtc="2025-09-13T18:39:00Z">
        <w:r w:rsidR="00B304C3">
          <w:rPr>
            <w:rFonts w:ascii="Times New Roman" w:hAnsi="Times New Roman" w:cs="Times New Roman"/>
            <w:sz w:val="24"/>
            <w:szCs w:val="24"/>
          </w:rPr>
          <w:t xml:space="preserve">the </w:t>
        </w:r>
      </w:ins>
      <w:r w:rsidR="003E6257" w:rsidRPr="0017736E">
        <w:rPr>
          <w:rFonts w:ascii="Times New Roman" w:hAnsi="Times New Roman" w:cs="Times New Roman"/>
          <w:sz w:val="24"/>
          <w:szCs w:val="24"/>
        </w:rPr>
        <w:t xml:space="preserve">removal of water, with absorption of oils into the grains. The oil </w:t>
      </w:r>
      <w:r w:rsidR="00E94E43" w:rsidRPr="0017736E">
        <w:rPr>
          <w:rFonts w:ascii="Times New Roman" w:hAnsi="Times New Roman" w:cs="Times New Roman"/>
          <w:sz w:val="24"/>
          <w:szCs w:val="24"/>
        </w:rPr>
        <w:t xml:space="preserve">compactness </w:t>
      </w:r>
      <w:r w:rsidR="003E6257" w:rsidRPr="0017736E">
        <w:rPr>
          <w:rFonts w:ascii="Times New Roman" w:hAnsi="Times New Roman" w:cs="Times New Roman"/>
          <w:sz w:val="24"/>
          <w:szCs w:val="24"/>
        </w:rPr>
        <w:t xml:space="preserve">might have created </w:t>
      </w:r>
      <w:ins w:id="338" w:author="Srijan Samanta" w:date="2025-09-14T00:09:00Z" w16du:dateUtc="2025-09-13T18:39:00Z">
        <w:r w:rsidR="00B304C3">
          <w:rPr>
            <w:rFonts w:ascii="Times New Roman" w:hAnsi="Times New Roman" w:cs="Times New Roman"/>
            <w:sz w:val="24"/>
            <w:szCs w:val="24"/>
          </w:rPr>
          <w:t xml:space="preserve">a </w:t>
        </w:r>
      </w:ins>
      <w:r w:rsidR="003E6257" w:rsidRPr="0017736E">
        <w:rPr>
          <w:rFonts w:ascii="Times New Roman" w:hAnsi="Times New Roman" w:cs="Times New Roman"/>
          <w:sz w:val="24"/>
          <w:szCs w:val="24"/>
        </w:rPr>
        <w:t>moisture barrier for the Cowpea gr</w:t>
      </w:r>
      <w:r w:rsidR="003C1023" w:rsidRPr="0017736E">
        <w:rPr>
          <w:rFonts w:ascii="Times New Roman" w:hAnsi="Times New Roman" w:cs="Times New Roman"/>
          <w:sz w:val="24"/>
          <w:szCs w:val="24"/>
        </w:rPr>
        <w:t>ains during storage. This finding</w:t>
      </w:r>
      <w:r w:rsidR="003E6257" w:rsidRPr="0017736E">
        <w:rPr>
          <w:rFonts w:ascii="Times New Roman" w:hAnsi="Times New Roman" w:cs="Times New Roman"/>
          <w:sz w:val="24"/>
          <w:szCs w:val="24"/>
        </w:rPr>
        <w:t xml:space="preserve"> </w:t>
      </w:r>
      <w:r w:rsidR="00D251B5" w:rsidRPr="0017736E">
        <w:rPr>
          <w:rFonts w:ascii="Times New Roman" w:hAnsi="Times New Roman" w:cs="Times New Roman"/>
          <w:sz w:val="24"/>
          <w:szCs w:val="24"/>
        </w:rPr>
        <w:t>agrees with the findings of Ilesanmi and Gungula (2010) on the proximate composition of cowpea grains preserved with mixtures of neem and moringa seed oils.</w:t>
      </w:r>
    </w:p>
    <w:p w14:paraId="722387AF" w14:textId="4B8F885E" w:rsidR="00D251B5" w:rsidRPr="0017736E" w:rsidRDefault="00D251B5"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w:t>
      </w:r>
      <w:del w:id="339" w:author="Srijan Samanta" w:date="2025-09-14T00:09:00Z" w16du:dateUtc="2025-09-13T18:39:00Z">
        <w:r w:rsidRPr="0017736E" w:rsidDel="00B304C3">
          <w:rPr>
            <w:rFonts w:ascii="Times New Roman" w:hAnsi="Times New Roman" w:cs="Times New Roman"/>
            <w:sz w:val="24"/>
            <w:szCs w:val="24"/>
          </w:rPr>
          <w:delText xml:space="preserve">Fiber </w:delText>
        </w:r>
      </w:del>
      <w:ins w:id="340" w:author="Srijan Samanta" w:date="2025-09-14T00:09:00Z" w16du:dateUtc="2025-09-13T18:39:00Z">
        <w:r w:rsidR="00B304C3">
          <w:rPr>
            <w:rFonts w:ascii="Times New Roman" w:hAnsi="Times New Roman" w:cs="Times New Roman"/>
            <w:sz w:val="24"/>
            <w:szCs w:val="24"/>
          </w:rPr>
          <w:t>Fibre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content of both oils </w:t>
      </w:r>
      <w:del w:id="341" w:author="Srijan Samanta" w:date="2025-09-14T00:09:00Z" w16du:dateUtc="2025-09-13T18:39:00Z">
        <w:r w:rsidRPr="0017736E" w:rsidDel="00B304C3">
          <w:rPr>
            <w:rFonts w:ascii="Times New Roman" w:hAnsi="Times New Roman" w:cs="Times New Roman"/>
            <w:sz w:val="24"/>
            <w:szCs w:val="24"/>
          </w:rPr>
          <w:delText xml:space="preserve">are </w:delText>
        </w:r>
      </w:del>
      <w:ins w:id="342" w:author="Srijan Samanta" w:date="2025-09-14T00:09:00Z" w16du:dateUtc="2025-09-13T18:39:00Z">
        <w:r w:rsidR="00B304C3">
          <w:rPr>
            <w:rFonts w:ascii="Times New Roman" w:hAnsi="Times New Roman" w:cs="Times New Roman"/>
            <w:sz w:val="24"/>
            <w:szCs w:val="24"/>
          </w:rPr>
          <w:t>is</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presented in Table 4. At the end of the storage periods, the</w:t>
      </w:r>
    </w:p>
    <w:p w14:paraId="58192DEC" w14:textId="3876478C" w:rsidR="00C608C2" w:rsidRPr="0017736E" w:rsidRDefault="00C608C2" w:rsidP="003E6257">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4. Proximate Composition of Cowpea Grains Treated with </w:t>
      </w:r>
      <w:del w:id="343" w:author="Srijan Samanta" w:date="2025-09-14T00:09:00Z" w16du:dateUtc="2025-09-13T18:39:00Z">
        <w:r w:rsidRPr="0017736E" w:rsidDel="00B304C3">
          <w:rPr>
            <w:rFonts w:ascii="Times New Roman" w:hAnsi="Times New Roman" w:cs="Times New Roman"/>
            <w:b/>
            <w:bCs/>
            <w:sz w:val="24"/>
            <w:szCs w:val="24"/>
          </w:rPr>
          <w:delText xml:space="preserve">different </w:delText>
        </w:r>
      </w:del>
      <w:ins w:id="344" w:author="Srijan Samanta" w:date="2025-09-14T00:09:00Z" w16du:dateUtc="2025-09-13T18:39:00Z">
        <w:r w:rsidR="00B304C3">
          <w:rPr>
            <w:rFonts w:ascii="Times New Roman" w:hAnsi="Times New Roman" w:cs="Times New Roman"/>
            <w:b/>
            <w:bCs/>
            <w:sz w:val="24"/>
            <w:szCs w:val="24"/>
          </w:rPr>
          <w:t>Different</w:t>
        </w:r>
        <w:r w:rsidR="00B304C3"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Concentrations of Pelletized Clove and West Africa Black Pepper Oils stored in Jerry can and Galvanized Tin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1061"/>
        <w:gridCol w:w="1083"/>
        <w:gridCol w:w="1054"/>
        <w:gridCol w:w="1012"/>
        <w:gridCol w:w="1028"/>
        <w:gridCol w:w="1619"/>
      </w:tblGrid>
      <w:tr w:rsidR="00C608C2" w:rsidRPr="0017736E" w14:paraId="4038569B" w14:textId="77777777" w:rsidTr="00C608C2">
        <w:tc>
          <w:tcPr>
            <w:tcW w:w="2503" w:type="dxa"/>
            <w:tcBorders>
              <w:top w:val="single" w:sz="4" w:space="0" w:color="auto"/>
              <w:left w:val="nil"/>
              <w:bottom w:val="single" w:sz="4" w:space="0" w:color="auto"/>
              <w:right w:val="nil"/>
            </w:tcBorders>
            <w:hideMark/>
          </w:tcPr>
          <w:p w14:paraId="59039F8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Treatment</w:t>
            </w:r>
          </w:p>
        </w:tc>
        <w:tc>
          <w:tcPr>
            <w:tcW w:w="1061" w:type="dxa"/>
            <w:tcBorders>
              <w:top w:val="single" w:sz="4" w:space="0" w:color="auto"/>
              <w:left w:val="nil"/>
              <w:bottom w:val="single" w:sz="4" w:space="0" w:color="auto"/>
              <w:right w:val="nil"/>
            </w:tcBorders>
            <w:hideMark/>
          </w:tcPr>
          <w:p w14:paraId="7B0D0F3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Protein</w:t>
            </w:r>
          </w:p>
        </w:tc>
        <w:tc>
          <w:tcPr>
            <w:tcW w:w="1083" w:type="dxa"/>
            <w:tcBorders>
              <w:top w:val="single" w:sz="4" w:space="0" w:color="auto"/>
              <w:left w:val="nil"/>
              <w:bottom w:val="single" w:sz="4" w:space="0" w:color="auto"/>
              <w:right w:val="nil"/>
            </w:tcBorders>
            <w:hideMark/>
          </w:tcPr>
          <w:p w14:paraId="3F0D516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Moisture </w:t>
            </w:r>
          </w:p>
        </w:tc>
        <w:tc>
          <w:tcPr>
            <w:tcW w:w="1054" w:type="dxa"/>
            <w:tcBorders>
              <w:top w:val="single" w:sz="4" w:space="0" w:color="auto"/>
              <w:left w:val="nil"/>
              <w:bottom w:val="single" w:sz="4" w:space="0" w:color="auto"/>
              <w:right w:val="nil"/>
            </w:tcBorders>
            <w:hideMark/>
          </w:tcPr>
          <w:p w14:paraId="7CF98F1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Fiber</w:t>
            </w:r>
          </w:p>
        </w:tc>
        <w:tc>
          <w:tcPr>
            <w:tcW w:w="1012" w:type="dxa"/>
            <w:tcBorders>
              <w:top w:val="single" w:sz="4" w:space="0" w:color="auto"/>
              <w:left w:val="nil"/>
              <w:bottom w:val="single" w:sz="4" w:space="0" w:color="auto"/>
              <w:right w:val="nil"/>
            </w:tcBorders>
            <w:hideMark/>
          </w:tcPr>
          <w:p w14:paraId="0CF39D6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Fat</w:t>
            </w:r>
          </w:p>
        </w:tc>
        <w:tc>
          <w:tcPr>
            <w:tcW w:w="1028" w:type="dxa"/>
            <w:tcBorders>
              <w:top w:val="single" w:sz="4" w:space="0" w:color="auto"/>
              <w:left w:val="nil"/>
              <w:bottom w:val="single" w:sz="4" w:space="0" w:color="auto"/>
              <w:right w:val="nil"/>
            </w:tcBorders>
            <w:hideMark/>
          </w:tcPr>
          <w:p w14:paraId="78E9704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Ash</w:t>
            </w:r>
          </w:p>
        </w:tc>
        <w:tc>
          <w:tcPr>
            <w:tcW w:w="1619" w:type="dxa"/>
            <w:tcBorders>
              <w:top w:val="single" w:sz="4" w:space="0" w:color="auto"/>
              <w:left w:val="nil"/>
              <w:bottom w:val="single" w:sz="4" w:space="0" w:color="auto"/>
              <w:right w:val="nil"/>
            </w:tcBorders>
            <w:hideMark/>
          </w:tcPr>
          <w:p w14:paraId="2E8505B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Carbohydrates</w:t>
            </w:r>
          </w:p>
        </w:tc>
      </w:tr>
      <w:tr w:rsidR="00C608C2" w:rsidRPr="0017736E" w14:paraId="41CCDEFB" w14:textId="77777777" w:rsidTr="00C608C2">
        <w:tc>
          <w:tcPr>
            <w:tcW w:w="2503" w:type="dxa"/>
            <w:tcBorders>
              <w:top w:val="single" w:sz="4" w:space="0" w:color="auto"/>
              <w:left w:val="nil"/>
              <w:bottom w:val="nil"/>
              <w:right w:val="nil"/>
            </w:tcBorders>
            <w:hideMark/>
          </w:tcPr>
          <w:p w14:paraId="4C5F4316"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61" w:type="dxa"/>
            <w:tcBorders>
              <w:top w:val="single" w:sz="4" w:space="0" w:color="auto"/>
              <w:left w:val="nil"/>
              <w:bottom w:val="nil"/>
              <w:right w:val="nil"/>
            </w:tcBorders>
          </w:tcPr>
          <w:p w14:paraId="7D9D8778"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single" w:sz="4" w:space="0" w:color="auto"/>
              <w:left w:val="nil"/>
              <w:bottom w:val="nil"/>
              <w:right w:val="nil"/>
            </w:tcBorders>
          </w:tcPr>
          <w:p w14:paraId="1F62F6B0"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single" w:sz="4" w:space="0" w:color="auto"/>
              <w:left w:val="nil"/>
              <w:bottom w:val="nil"/>
              <w:right w:val="nil"/>
            </w:tcBorders>
          </w:tcPr>
          <w:p w14:paraId="329E8D96"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single" w:sz="4" w:space="0" w:color="auto"/>
              <w:left w:val="nil"/>
              <w:bottom w:val="nil"/>
              <w:right w:val="nil"/>
            </w:tcBorders>
          </w:tcPr>
          <w:p w14:paraId="07AA908F"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single" w:sz="4" w:space="0" w:color="auto"/>
              <w:left w:val="nil"/>
              <w:bottom w:val="nil"/>
              <w:right w:val="nil"/>
            </w:tcBorders>
          </w:tcPr>
          <w:p w14:paraId="357861FE"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single" w:sz="4" w:space="0" w:color="auto"/>
              <w:left w:val="nil"/>
              <w:bottom w:val="nil"/>
              <w:right w:val="nil"/>
            </w:tcBorders>
          </w:tcPr>
          <w:p w14:paraId="66540EE9"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0DC75514" w14:textId="77777777" w:rsidTr="00C608C2">
        <w:tc>
          <w:tcPr>
            <w:tcW w:w="2503" w:type="dxa"/>
            <w:tcBorders>
              <w:top w:val="nil"/>
              <w:left w:val="nil"/>
              <w:bottom w:val="nil"/>
              <w:right w:val="nil"/>
            </w:tcBorders>
            <w:hideMark/>
          </w:tcPr>
          <w:p w14:paraId="6B9310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03FE75A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16.85</w:t>
            </w:r>
          </w:p>
        </w:tc>
        <w:tc>
          <w:tcPr>
            <w:tcW w:w="1083" w:type="dxa"/>
            <w:tcBorders>
              <w:top w:val="nil"/>
              <w:left w:val="nil"/>
              <w:bottom w:val="nil"/>
              <w:right w:val="nil"/>
            </w:tcBorders>
            <w:hideMark/>
          </w:tcPr>
          <w:p w14:paraId="53F52C4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15.21</w:t>
            </w:r>
          </w:p>
        </w:tc>
        <w:tc>
          <w:tcPr>
            <w:tcW w:w="1054" w:type="dxa"/>
            <w:tcBorders>
              <w:top w:val="nil"/>
              <w:left w:val="nil"/>
              <w:bottom w:val="nil"/>
              <w:right w:val="nil"/>
            </w:tcBorders>
            <w:hideMark/>
          </w:tcPr>
          <w:p w14:paraId="7FAFEBF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2.05</w:t>
            </w:r>
          </w:p>
        </w:tc>
        <w:tc>
          <w:tcPr>
            <w:tcW w:w="1012" w:type="dxa"/>
            <w:tcBorders>
              <w:top w:val="nil"/>
              <w:left w:val="nil"/>
              <w:bottom w:val="nil"/>
              <w:right w:val="nil"/>
            </w:tcBorders>
            <w:hideMark/>
          </w:tcPr>
          <w:p w14:paraId="1AFB62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38EE77E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3.65</w:t>
            </w:r>
          </w:p>
        </w:tc>
        <w:tc>
          <w:tcPr>
            <w:tcW w:w="1619" w:type="dxa"/>
            <w:tcBorders>
              <w:top w:val="nil"/>
              <w:left w:val="nil"/>
              <w:bottom w:val="nil"/>
              <w:right w:val="nil"/>
            </w:tcBorders>
            <w:hideMark/>
          </w:tcPr>
          <w:p w14:paraId="2F7A9C3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61.82</w:t>
            </w:r>
          </w:p>
        </w:tc>
      </w:tr>
      <w:tr w:rsidR="00C608C2" w:rsidRPr="0017736E" w14:paraId="7F91624D" w14:textId="77777777" w:rsidTr="00C608C2">
        <w:tc>
          <w:tcPr>
            <w:tcW w:w="2503" w:type="dxa"/>
            <w:tcBorders>
              <w:top w:val="nil"/>
              <w:left w:val="nil"/>
              <w:bottom w:val="nil"/>
              <w:right w:val="nil"/>
            </w:tcBorders>
            <w:hideMark/>
          </w:tcPr>
          <w:p w14:paraId="3317A01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2C65FC5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14.12</w:t>
            </w:r>
          </w:p>
        </w:tc>
        <w:tc>
          <w:tcPr>
            <w:tcW w:w="1083" w:type="dxa"/>
            <w:tcBorders>
              <w:top w:val="nil"/>
              <w:left w:val="nil"/>
              <w:bottom w:val="nil"/>
              <w:right w:val="nil"/>
            </w:tcBorders>
            <w:hideMark/>
          </w:tcPr>
          <w:p w14:paraId="5F8F13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14.70</w:t>
            </w:r>
          </w:p>
        </w:tc>
        <w:tc>
          <w:tcPr>
            <w:tcW w:w="1054" w:type="dxa"/>
            <w:tcBorders>
              <w:top w:val="nil"/>
              <w:left w:val="nil"/>
              <w:bottom w:val="nil"/>
              <w:right w:val="nil"/>
            </w:tcBorders>
            <w:hideMark/>
          </w:tcPr>
          <w:p w14:paraId="0ED93FC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1.64</w:t>
            </w:r>
          </w:p>
        </w:tc>
        <w:tc>
          <w:tcPr>
            <w:tcW w:w="1012" w:type="dxa"/>
            <w:tcBorders>
              <w:top w:val="nil"/>
              <w:left w:val="nil"/>
              <w:bottom w:val="nil"/>
              <w:right w:val="nil"/>
            </w:tcBorders>
            <w:hideMark/>
          </w:tcPr>
          <w:p w14:paraId="3F702EB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DBC637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4F40AF4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63.77</w:t>
            </w:r>
          </w:p>
        </w:tc>
      </w:tr>
      <w:tr w:rsidR="00C608C2" w:rsidRPr="0017736E" w14:paraId="06870D1B" w14:textId="77777777" w:rsidTr="00C608C2">
        <w:tc>
          <w:tcPr>
            <w:tcW w:w="2503" w:type="dxa"/>
            <w:tcBorders>
              <w:top w:val="nil"/>
              <w:left w:val="nil"/>
              <w:bottom w:val="nil"/>
              <w:right w:val="nil"/>
            </w:tcBorders>
            <w:hideMark/>
          </w:tcPr>
          <w:p w14:paraId="07751B9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32AF12E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15.23</w:t>
            </w:r>
          </w:p>
        </w:tc>
        <w:tc>
          <w:tcPr>
            <w:tcW w:w="1083" w:type="dxa"/>
            <w:tcBorders>
              <w:top w:val="nil"/>
              <w:left w:val="nil"/>
              <w:bottom w:val="nil"/>
              <w:right w:val="nil"/>
            </w:tcBorders>
            <w:hideMark/>
          </w:tcPr>
          <w:p w14:paraId="01749BC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14.66</w:t>
            </w:r>
          </w:p>
        </w:tc>
        <w:tc>
          <w:tcPr>
            <w:tcW w:w="1054" w:type="dxa"/>
            <w:tcBorders>
              <w:top w:val="nil"/>
              <w:left w:val="nil"/>
              <w:bottom w:val="nil"/>
              <w:right w:val="nil"/>
            </w:tcBorders>
            <w:hideMark/>
          </w:tcPr>
          <w:p w14:paraId="7189112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1.96</w:t>
            </w:r>
          </w:p>
        </w:tc>
        <w:tc>
          <w:tcPr>
            <w:tcW w:w="1012" w:type="dxa"/>
            <w:tcBorders>
              <w:top w:val="nil"/>
              <w:left w:val="nil"/>
              <w:bottom w:val="nil"/>
              <w:right w:val="nil"/>
            </w:tcBorders>
            <w:hideMark/>
          </w:tcPr>
          <w:p w14:paraId="3264330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9057BF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3.33</w:t>
            </w:r>
          </w:p>
        </w:tc>
        <w:tc>
          <w:tcPr>
            <w:tcW w:w="1619" w:type="dxa"/>
            <w:tcBorders>
              <w:top w:val="nil"/>
              <w:left w:val="nil"/>
              <w:bottom w:val="nil"/>
              <w:right w:val="nil"/>
            </w:tcBorders>
            <w:hideMark/>
          </w:tcPr>
          <w:p w14:paraId="72717A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64.79</w:t>
            </w:r>
          </w:p>
        </w:tc>
      </w:tr>
      <w:tr w:rsidR="00C608C2" w:rsidRPr="0017736E" w14:paraId="5BB87889" w14:textId="77777777" w:rsidTr="00C608C2">
        <w:tc>
          <w:tcPr>
            <w:tcW w:w="2503" w:type="dxa"/>
            <w:tcBorders>
              <w:top w:val="nil"/>
              <w:left w:val="nil"/>
              <w:bottom w:val="nil"/>
              <w:right w:val="nil"/>
            </w:tcBorders>
            <w:hideMark/>
          </w:tcPr>
          <w:p w14:paraId="060E814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75824AA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13.96</w:t>
            </w:r>
          </w:p>
        </w:tc>
        <w:tc>
          <w:tcPr>
            <w:tcW w:w="1083" w:type="dxa"/>
            <w:tcBorders>
              <w:top w:val="nil"/>
              <w:left w:val="nil"/>
              <w:bottom w:val="nil"/>
              <w:right w:val="nil"/>
            </w:tcBorders>
            <w:hideMark/>
          </w:tcPr>
          <w:p w14:paraId="2277861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5E5F35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2.04</w:t>
            </w:r>
          </w:p>
        </w:tc>
        <w:tc>
          <w:tcPr>
            <w:tcW w:w="1012" w:type="dxa"/>
            <w:tcBorders>
              <w:top w:val="nil"/>
              <w:left w:val="nil"/>
              <w:bottom w:val="nil"/>
              <w:right w:val="nil"/>
            </w:tcBorders>
            <w:hideMark/>
          </w:tcPr>
          <w:p w14:paraId="0591B57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1EAB34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63EB7A1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65.04</w:t>
            </w:r>
          </w:p>
        </w:tc>
      </w:tr>
      <w:tr w:rsidR="00C608C2" w:rsidRPr="0017736E" w14:paraId="68D4109C" w14:textId="77777777" w:rsidTr="00C608C2">
        <w:tc>
          <w:tcPr>
            <w:tcW w:w="2503" w:type="dxa"/>
            <w:tcBorders>
              <w:top w:val="nil"/>
              <w:left w:val="nil"/>
              <w:bottom w:val="nil"/>
              <w:right w:val="nil"/>
            </w:tcBorders>
            <w:hideMark/>
          </w:tcPr>
          <w:p w14:paraId="4EF4FCF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279A018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17.37</w:t>
            </w:r>
          </w:p>
        </w:tc>
        <w:tc>
          <w:tcPr>
            <w:tcW w:w="1083" w:type="dxa"/>
            <w:tcBorders>
              <w:top w:val="nil"/>
              <w:left w:val="nil"/>
              <w:bottom w:val="nil"/>
              <w:right w:val="nil"/>
            </w:tcBorders>
            <w:hideMark/>
          </w:tcPr>
          <w:p w14:paraId="5A39517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14.80</w:t>
            </w:r>
          </w:p>
        </w:tc>
        <w:tc>
          <w:tcPr>
            <w:tcW w:w="1054" w:type="dxa"/>
            <w:tcBorders>
              <w:top w:val="nil"/>
              <w:left w:val="nil"/>
              <w:bottom w:val="nil"/>
              <w:right w:val="nil"/>
            </w:tcBorders>
            <w:hideMark/>
          </w:tcPr>
          <w:p w14:paraId="63F614C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0.97</w:t>
            </w:r>
          </w:p>
        </w:tc>
        <w:tc>
          <w:tcPr>
            <w:tcW w:w="1012" w:type="dxa"/>
            <w:tcBorders>
              <w:top w:val="nil"/>
              <w:left w:val="nil"/>
              <w:bottom w:val="nil"/>
              <w:right w:val="nil"/>
            </w:tcBorders>
            <w:hideMark/>
          </w:tcPr>
          <w:p w14:paraId="7287B6A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B775D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0D3FEF8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63.10</w:t>
            </w:r>
          </w:p>
        </w:tc>
      </w:tr>
      <w:tr w:rsidR="00C608C2" w:rsidRPr="0017736E" w14:paraId="1732F8CE" w14:textId="77777777" w:rsidTr="00C608C2">
        <w:tc>
          <w:tcPr>
            <w:tcW w:w="2503" w:type="dxa"/>
            <w:tcBorders>
              <w:top w:val="nil"/>
              <w:left w:val="nil"/>
              <w:bottom w:val="nil"/>
              <w:right w:val="nil"/>
            </w:tcBorders>
            <w:hideMark/>
          </w:tcPr>
          <w:p w14:paraId="2A8E2E54"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Mean</w:t>
            </w:r>
          </w:p>
        </w:tc>
        <w:tc>
          <w:tcPr>
            <w:tcW w:w="1061" w:type="dxa"/>
            <w:tcBorders>
              <w:top w:val="nil"/>
              <w:left w:val="nil"/>
              <w:bottom w:val="nil"/>
              <w:right w:val="nil"/>
            </w:tcBorders>
            <w:hideMark/>
          </w:tcPr>
          <w:p w14:paraId="2B94177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16.16</w:t>
            </w:r>
          </w:p>
        </w:tc>
        <w:tc>
          <w:tcPr>
            <w:tcW w:w="1083" w:type="dxa"/>
            <w:tcBorders>
              <w:top w:val="nil"/>
              <w:left w:val="nil"/>
              <w:bottom w:val="nil"/>
              <w:right w:val="nil"/>
            </w:tcBorders>
            <w:hideMark/>
          </w:tcPr>
          <w:p w14:paraId="6B543C7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19A089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012" w:type="dxa"/>
            <w:tcBorders>
              <w:top w:val="nil"/>
              <w:left w:val="nil"/>
              <w:bottom w:val="nil"/>
              <w:right w:val="nil"/>
            </w:tcBorders>
            <w:hideMark/>
          </w:tcPr>
          <w:p w14:paraId="3EB7BB2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994914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3.64</w:t>
            </w:r>
          </w:p>
        </w:tc>
        <w:tc>
          <w:tcPr>
            <w:tcW w:w="1619" w:type="dxa"/>
            <w:tcBorders>
              <w:top w:val="nil"/>
              <w:left w:val="nil"/>
              <w:bottom w:val="nil"/>
              <w:right w:val="nil"/>
            </w:tcBorders>
            <w:hideMark/>
          </w:tcPr>
          <w:p w14:paraId="43971CA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62.79</w:t>
            </w:r>
          </w:p>
        </w:tc>
      </w:tr>
      <w:tr w:rsidR="00C608C2" w:rsidRPr="0017736E" w14:paraId="277AFD19" w14:textId="77777777" w:rsidTr="00C608C2">
        <w:tc>
          <w:tcPr>
            <w:tcW w:w="2503" w:type="dxa"/>
            <w:tcBorders>
              <w:top w:val="nil"/>
              <w:left w:val="nil"/>
              <w:bottom w:val="nil"/>
              <w:right w:val="nil"/>
            </w:tcBorders>
            <w:hideMark/>
          </w:tcPr>
          <w:p w14:paraId="197FAAEA"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DMRT (0.05)</w:t>
            </w:r>
          </w:p>
        </w:tc>
        <w:tc>
          <w:tcPr>
            <w:tcW w:w="1061" w:type="dxa"/>
            <w:tcBorders>
              <w:top w:val="nil"/>
              <w:left w:val="nil"/>
              <w:bottom w:val="nil"/>
              <w:right w:val="nil"/>
            </w:tcBorders>
            <w:hideMark/>
          </w:tcPr>
          <w:p w14:paraId="51CC8FB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2FB1A4D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4D0C90C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0.16</w:t>
            </w:r>
          </w:p>
        </w:tc>
        <w:tc>
          <w:tcPr>
            <w:tcW w:w="1012" w:type="dxa"/>
            <w:tcBorders>
              <w:top w:val="nil"/>
              <w:left w:val="nil"/>
              <w:bottom w:val="nil"/>
              <w:right w:val="nil"/>
            </w:tcBorders>
            <w:hideMark/>
          </w:tcPr>
          <w:p w14:paraId="761B44F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F31785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77E1AB7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2D47EEE9" w14:textId="77777777" w:rsidTr="00C608C2">
        <w:tc>
          <w:tcPr>
            <w:tcW w:w="2503" w:type="dxa"/>
            <w:tcBorders>
              <w:top w:val="nil"/>
              <w:left w:val="nil"/>
              <w:bottom w:val="nil"/>
              <w:right w:val="nil"/>
            </w:tcBorders>
            <w:hideMark/>
          </w:tcPr>
          <w:p w14:paraId="344C630D"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Prob. of F</w:t>
            </w:r>
          </w:p>
        </w:tc>
        <w:tc>
          <w:tcPr>
            <w:tcW w:w="1061" w:type="dxa"/>
            <w:tcBorders>
              <w:top w:val="nil"/>
              <w:left w:val="nil"/>
              <w:bottom w:val="nil"/>
              <w:right w:val="nil"/>
            </w:tcBorders>
            <w:hideMark/>
          </w:tcPr>
          <w:p w14:paraId="7180C1B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083" w:type="dxa"/>
            <w:tcBorders>
              <w:top w:val="nil"/>
              <w:left w:val="nil"/>
              <w:bottom w:val="nil"/>
              <w:right w:val="nil"/>
            </w:tcBorders>
            <w:hideMark/>
          </w:tcPr>
          <w:p w14:paraId="739360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77DF11B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12" w:type="dxa"/>
            <w:tcBorders>
              <w:top w:val="nil"/>
              <w:left w:val="nil"/>
              <w:bottom w:val="nil"/>
              <w:right w:val="nil"/>
            </w:tcBorders>
            <w:hideMark/>
          </w:tcPr>
          <w:p w14:paraId="43B8984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0.96</w:t>
            </w:r>
          </w:p>
        </w:tc>
        <w:tc>
          <w:tcPr>
            <w:tcW w:w="1028" w:type="dxa"/>
            <w:tcBorders>
              <w:top w:val="nil"/>
              <w:left w:val="nil"/>
              <w:bottom w:val="nil"/>
              <w:right w:val="nil"/>
            </w:tcBorders>
            <w:hideMark/>
          </w:tcPr>
          <w:p w14:paraId="1BB728E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0.21</w:t>
            </w:r>
          </w:p>
        </w:tc>
        <w:tc>
          <w:tcPr>
            <w:tcW w:w="1619" w:type="dxa"/>
            <w:tcBorders>
              <w:top w:val="nil"/>
              <w:left w:val="nil"/>
              <w:bottom w:val="nil"/>
              <w:right w:val="nil"/>
            </w:tcBorders>
            <w:hideMark/>
          </w:tcPr>
          <w:p w14:paraId="5CA7D29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51A94BBA" w14:textId="77777777" w:rsidTr="00C608C2">
        <w:tc>
          <w:tcPr>
            <w:tcW w:w="2503" w:type="dxa"/>
            <w:tcBorders>
              <w:top w:val="nil"/>
              <w:left w:val="nil"/>
              <w:bottom w:val="nil"/>
              <w:right w:val="nil"/>
            </w:tcBorders>
            <w:hideMark/>
          </w:tcPr>
          <w:p w14:paraId="3BA52F9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61" w:type="dxa"/>
            <w:tcBorders>
              <w:top w:val="nil"/>
              <w:left w:val="nil"/>
              <w:bottom w:val="nil"/>
              <w:right w:val="nil"/>
            </w:tcBorders>
          </w:tcPr>
          <w:p w14:paraId="4B20AB78"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3F5F0A16"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3C12D29F"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926F56E"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6A2445F"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3A25A7F6"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36FDF469" w14:textId="77777777" w:rsidTr="00C608C2">
        <w:tc>
          <w:tcPr>
            <w:tcW w:w="2503" w:type="dxa"/>
            <w:tcBorders>
              <w:top w:val="nil"/>
              <w:left w:val="nil"/>
              <w:bottom w:val="nil"/>
              <w:right w:val="nil"/>
            </w:tcBorders>
            <w:hideMark/>
          </w:tcPr>
          <w:p w14:paraId="66CB03B9"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155AB24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83" w:type="dxa"/>
            <w:tcBorders>
              <w:top w:val="nil"/>
              <w:left w:val="nil"/>
              <w:bottom w:val="nil"/>
              <w:right w:val="nil"/>
            </w:tcBorders>
            <w:hideMark/>
          </w:tcPr>
          <w:p w14:paraId="537691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15.14</w:t>
            </w:r>
          </w:p>
        </w:tc>
        <w:tc>
          <w:tcPr>
            <w:tcW w:w="1054" w:type="dxa"/>
            <w:tcBorders>
              <w:top w:val="nil"/>
              <w:left w:val="nil"/>
              <w:bottom w:val="nil"/>
              <w:right w:val="nil"/>
            </w:tcBorders>
            <w:hideMark/>
          </w:tcPr>
          <w:p w14:paraId="06C46C4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2.01</w:t>
            </w:r>
          </w:p>
        </w:tc>
        <w:tc>
          <w:tcPr>
            <w:tcW w:w="1012" w:type="dxa"/>
            <w:tcBorders>
              <w:top w:val="nil"/>
              <w:left w:val="nil"/>
              <w:bottom w:val="nil"/>
              <w:right w:val="nil"/>
            </w:tcBorders>
            <w:hideMark/>
          </w:tcPr>
          <w:p w14:paraId="387A642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A6081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3.56</w:t>
            </w:r>
          </w:p>
        </w:tc>
        <w:tc>
          <w:tcPr>
            <w:tcW w:w="1619" w:type="dxa"/>
            <w:tcBorders>
              <w:top w:val="nil"/>
              <w:left w:val="nil"/>
              <w:bottom w:val="nil"/>
              <w:right w:val="nil"/>
            </w:tcBorders>
            <w:hideMark/>
          </w:tcPr>
          <w:p w14:paraId="7344F1D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62.97</w:t>
            </w:r>
          </w:p>
        </w:tc>
      </w:tr>
      <w:tr w:rsidR="00C608C2" w:rsidRPr="0017736E" w14:paraId="1B8F8BB0" w14:textId="77777777" w:rsidTr="00C608C2">
        <w:tc>
          <w:tcPr>
            <w:tcW w:w="2503" w:type="dxa"/>
            <w:tcBorders>
              <w:top w:val="nil"/>
              <w:left w:val="nil"/>
              <w:bottom w:val="nil"/>
              <w:right w:val="nil"/>
            </w:tcBorders>
            <w:hideMark/>
          </w:tcPr>
          <w:p w14:paraId="4796220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0.25</w:t>
            </w:r>
          </w:p>
        </w:tc>
        <w:tc>
          <w:tcPr>
            <w:tcW w:w="1061" w:type="dxa"/>
            <w:tcBorders>
              <w:top w:val="nil"/>
              <w:left w:val="nil"/>
              <w:bottom w:val="nil"/>
              <w:right w:val="nil"/>
            </w:tcBorders>
            <w:hideMark/>
          </w:tcPr>
          <w:p w14:paraId="65A373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17.46</w:t>
            </w:r>
          </w:p>
        </w:tc>
        <w:tc>
          <w:tcPr>
            <w:tcW w:w="1083" w:type="dxa"/>
            <w:tcBorders>
              <w:top w:val="nil"/>
              <w:left w:val="nil"/>
              <w:bottom w:val="nil"/>
              <w:right w:val="nil"/>
            </w:tcBorders>
            <w:hideMark/>
          </w:tcPr>
          <w:p w14:paraId="4A96C2B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15.25</w:t>
            </w:r>
          </w:p>
        </w:tc>
        <w:tc>
          <w:tcPr>
            <w:tcW w:w="1054" w:type="dxa"/>
            <w:tcBorders>
              <w:top w:val="nil"/>
              <w:left w:val="nil"/>
              <w:bottom w:val="nil"/>
              <w:right w:val="nil"/>
            </w:tcBorders>
            <w:hideMark/>
          </w:tcPr>
          <w:p w14:paraId="14B8FCA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012" w:type="dxa"/>
            <w:tcBorders>
              <w:top w:val="nil"/>
              <w:left w:val="nil"/>
              <w:bottom w:val="nil"/>
              <w:right w:val="nil"/>
            </w:tcBorders>
            <w:hideMark/>
          </w:tcPr>
          <w:p w14:paraId="17C0D35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B79113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3.83</w:t>
            </w:r>
          </w:p>
        </w:tc>
        <w:tc>
          <w:tcPr>
            <w:tcW w:w="1619" w:type="dxa"/>
            <w:tcBorders>
              <w:top w:val="nil"/>
              <w:left w:val="nil"/>
              <w:bottom w:val="nil"/>
              <w:right w:val="nil"/>
            </w:tcBorders>
            <w:hideMark/>
          </w:tcPr>
          <w:p w14:paraId="4E9740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61.65</w:t>
            </w:r>
          </w:p>
        </w:tc>
      </w:tr>
      <w:tr w:rsidR="00C608C2" w:rsidRPr="0017736E" w14:paraId="08D14976" w14:textId="77777777" w:rsidTr="00C608C2">
        <w:tc>
          <w:tcPr>
            <w:tcW w:w="2503" w:type="dxa"/>
            <w:tcBorders>
              <w:top w:val="nil"/>
              <w:left w:val="nil"/>
              <w:bottom w:val="nil"/>
              <w:right w:val="nil"/>
            </w:tcBorders>
            <w:hideMark/>
          </w:tcPr>
          <w:p w14:paraId="6CEE9C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18FAAC9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18.09</w:t>
            </w:r>
          </w:p>
        </w:tc>
        <w:tc>
          <w:tcPr>
            <w:tcW w:w="1083" w:type="dxa"/>
            <w:tcBorders>
              <w:top w:val="nil"/>
              <w:left w:val="nil"/>
              <w:bottom w:val="nil"/>
              <w:right w:val="nil"/>
            </w:tcBorders>
            <w:hideMark/>
          </w:tcPr>
          <w:p w14:paraId="63BC056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54" w:type="dxa"/>
            <w:tcBorders>
              <w:top w:val="nil"/>
              <w:left w:val="nil"/>
              <w:bottom w:val="nil"/>
              <w:right w:val="nil"/>
            </w:tcBorders>
            <w:hideMark/>
          </w:tcPr>
          <w:p w14:paraId="3F2742F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w:t>
            </w:r>
          </w:p>
        </w:tc>
        <w:tc>
          <w:tcPr>
            <w:tcW w:w="1012" w:type="dxa"/>
            <w:tcBorders>
              <w:top w:val="nil"/>
              <w:left w:val="nil"/>
              <w:bottom w:val="nil"/>
              <w:right w:val="nil"/>
            </w:tcBorders>
            <w:hideMark/>
          </w:tcPr>
          <w:p w14:paraId="6041BB3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4B784D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619" w:type="dxa"/>
            <w:tcBorders>
              <w:top w:val="nil"/>
              <w:left w:val="nil"/>
              <w:bottom w:val="nil"/>
              <w:right w:val="nil"/>
            </w:tcBorders>
            <w:hideMark/>
          </w:tcPr>
          <w:p w14:paraId="1F6F385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62.19</w:t>
            </w:r>
          </w:p>
        </w:tc>
      </w:tr>
      <w:tr w:rsidR="00C608C2" w:rsidRPr="0017736E" w14:paraId="48473350" w14:textId="77777777" w:rsidTr="00C608C2">
        <w:tc>
          <w:tcPr>
            <w:tcW w:w="2503" w:type="dxa"/>
            <w:tcBorders>
              <w:top w:val="nil"/>
              <w:left w:val="nil"/>
              <w:bottom w:val="nil"/>
              <w:right w:val="nil"/>
            </w:tcBorders>
            <w:hideMark/>
          </w:tcPr>
          <w:p w14:paraId="5FFBDDE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5C7CBCE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18.29</w:t>
            </w:r>
          </w:p>
        </w:tc>
        <w:tc>
          <w:tcPr>
            <w:tcW w:w="1083" w:type="dxa"/>
            <w:tcBorders>
              <w:top w:val="nil"/>
              <w:left w:val="nil"/>
              <w:bottom w:val="nil"/>
              <w:right w:val="nil"/>
            </w:tcBorders>
            <w:hideMark/>
          </w:tcPr>
          <w:p w14:paraId="38690AB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14.52</w:t>
            </w:r>
          </w:p>
        </w:tc>
        <w:tc>
          <w:tcPr>
            <w:tcW w:w="1054" w:type="dxa"/>
            <w:tcBorders>
              <w:top w:val="nil"/>
              <w:left w:val="nil"/>
              <w:bottom w:val="nil"/>
              <w:right w:val="nil"/>
            </w:tcBorders>
            <w:hideMark/>
          </w:tcPr>
          <w:p w14:paraId="30CE06C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1.19</w:t>
            </w:r>
          </w:p>
        </w:tc>
        <w:tc>
          <w:tcPr>
            <w:tcW w:w="1012" w:type="dxa"/>
            <w:tcBorders>
              <w:top w:val="nil"/>
              <w:left w:val="nil"/>
              <w:bottom w:val="nil"/>
              <w:right w:val="nil"/>
            </w:tcBorders>
            <w:hideMark/>
          </w:tcPr>
          <w:p w14:paraId="6AE6950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AF0D34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3.96</w:t>
            </w:r>
          </w:p>
        </w:tc>
        <w:tc>
          <w:tcPr>
            <w:tcW w:w="1619" w:type="dxa"/>
            <w:tcBorders>
              <w:top w:val="nil"/>
              <w:left w:val="nil"/>
              <w:bottom w:val="nil"/>
              <w:right w:val="nil"/>
            </w:tcBorders>
            <w:hideMark/>
          </w:tcPr>
          <w:p w14:paraId="73E58C6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62.03</w:t>
            </w:r>
          </w:p>
        </w:tc>
      </w:tr>
      <w:tr w:rsidR="00C608C2" w:rsidRPr="0017736E" w14:paraId="047D6FCE" w14:textId="77777777" w:rsidTr="00C608C2">
        <w:tc>
          <w:tcPr>
            <w:tcW w:w="2503" w:type="dxa"/>
            <w:tcBorders>
              <w:top w:val="nil"/>
              <w:left w:val="nil"/>
              <w:bottom w:val="nil"/>
              <w:right w:val="nil"/>
            </w:tcBorders>
            <w:hideMark/>
          </w:tcPr>
          <w:p w14:paraId="6E88686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0219A67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83" w:type="dxa"/>
            <w:tcBorders>
              <w:top w:val="nil"/>
              <w:left w:val="nil"/>
              <w:bottom w:val="nil"/>
              <w:right w:val="nil"/>
            </w:tcBorders>
            <w:hideMark/>
          </w:tcPr>
          <w:p w14:paraId="2D14BB1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14.93</w:t>
            </w:r>
          </w:p>
        </w:tc>
        <w:tc>
          <w:tcPr>
            <w:tcW w:w="1054" w:type="dxa"/>
            <w:tcBorders>
              <w:top w:val="nil"/>
              <w:left w:val="nil"/>
              <w:bottom w:val="nil"/>
              <w:right w:val="nil"/>
            </w:tcBorders>
            <w:hideMark/>
          </w:tcPr>
          <w:p w14:paraId="0F5A253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2.18</w:t>
            </w:r>
          </w:p>
        </w:tc>
        <w:tc>
          <w:tcPr>
            <w:tcW w:w="1012" w:type="dxa"/>
            <w:tcBorders>
              <w:top w:val="nil"/>
              <w:left w:val="nil"/>
              <w:bottom w:val="nil"/>
              <w:right w:val="nil"/>
            </w:tcBorders>
            <w:hideMark/>
          </w:tcPr>
          <w:p w14:paraId="10539BB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728A377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3.70</w:t>
            </w:r>
          </w:p>
        </w:tc>
        <w:tc>
          <w:tcPr>
            <w:tcW w:w="1619" w:type="dxa"/>
            <w:tcBorders>
              <w:top w:val="nil"/>
              <w:left w:val="nil"/>
              <w:bottom w:val="nil"/>
              <w:right w:val="nil"/>
            </w:tcBorders>
            <w:hideMark/>
          </w:tcPr>
          <w:p w14:paraId="3B7EA4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64.26</w:t>
            </w:r>
          </w:p>
        </w:tc>
      </w:tr>
      <w:tr w:rsidR="00C608C2" w:rsidRPr="0017736E" w14:paraId="45448C5B" w14:textId="77777777" w:rsidTr="00C608C2">
        <w:trPr>
          <w:trHeight w:val="80"/>
        </w:trPr>
        <w:tc>
          <w:tcPr>
            <w:tcW w:w="2503" w:type="dxa"/>
            <w:tcBorders>
              <w:top w:val="nil"/>
              <w:left w:val="nil"/>
              <w:bottom w:val="nil"/>
              <w:right w:val="nil"/>
            </w:tcBorders>
            <w:hideMark/>
          </w:tcPr>
          <w:p w14:paraId="5B36ECB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652492E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16.838</w:t>
            </w:r>
          </w:p>
        </w:tc>
        <w:tc>
          <w:tcPr>
            <w:tcW w:w="1083" w:type="dxa"/>
            <w:tcBorders>
              <w:top w:val="nil"/>
              <w:left w:val="nil"/>
              <w:bottom w:val="nil"/>
              <w:right w:val="nil"/>
            </w:tcBorders>
            <w:hideMark/>
          </w:tcPr>
          <w:p w14:paraId="47259BD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14.948</w:t>
            </w:r>
          </w:p>
        </w:tc>
        <w:tc>
          <w:tcPr>
            <w:tcW w:w="1054" w:type="dxa"/>
            <w:tcBorders>
              <w:top w:val="nil"/>
              <w:left w:val="nil"/>
              <w:bottom w:val="nil"/>
              <w:right w:val="nil"/>
            </w:tcBorders>
            <w:hideMark/>
          </w:tcPr>
          <w:p w14:paraId="08D93A3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1.76</w:t>
            </w:r>
          </w:p>
        </w:tc>
        <w:tc>
          <w:tcPr>
            <w:tcW w:w="1012" w:type="dxa"/>
            <w:tcBorders>
              <w:top w:val="nil"/>
              <w:left w:val="nil"/>
              <w:bottom w:val="nil"/>
              <w:right w:val="nil"/>
            </w:tcBorders>
            <w:hideMark/>
          </w:tcPr>
          <w:p w14:paraId="109BFE8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B80DF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3.71</w:t>
            </w:r>
          </w:p>
        </w:tc>
        <w:tc>
          <w:tcPr>
            <w:tcW w:w="1619" w:type="dxa"/>
            <w:tcBorders>
              <w:top w:val="nil"/>
              <w:left w:val="nil"/>
              <w:bottom w:val="nil"/>
              <w:right w:val="nil"/>
            </w:tcBorders>
            <w:hideMark/>
          </w:tcPr>
          <w:p w14:paraId="2A16BC5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50.182</w:t>
            </w:r>
          </w:p>
        </w:tc>
      </w:tr>
      <w:tr w:rsidR="00C608C2" w:rsidRPr="0017736E" w14:paraId="1CF62356" w14:textId="77777777" w:rsidTr="00C608C2">
        <w:tc>
          <w:tcPr>
            <w:tcW w:w="2503" w:type="dxa"/>
            <w:tcBorders>
              <w:top w:val="nil"/>
              <w:left w:val="nil"/>
              <w:bottom w:val="nil"/>
              <w:right w:val="nil"/>
            </w:tcBorders>
            <w:hideMark/>
          </w:tcPr>
          <w:p w14:paraId="71C959B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5483DF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622DB45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0E6BFA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5F6A176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4115A1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28BAAFC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2C5E21D0" w14:textId="77777777" w:rsidTr="00C608C2">
        <w:tc>
          <w:tcPr>
            <w:tcW w:w="2503" w:type="dxa"/>
            <w:tcBorders>
              <w:top w:val="nil"/>
              <w:left w:val="nil"/>
              <w:bottom w:val="nil"/>
              <w:right w:val="nil"/>
            </w:tcBorders>
            <w:hideMark/>
          </w:tcPr>
          <w:p w14:paraId="29B65D0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541AC32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0.006</w:t>
            </w:r>
          </w:p>
        </w:tc>
        <w:tc>
          <w:tcPr>
            <w:tcW w:w="1083" w:type="dxa"/>
            <w:tcBorders>
              <w:top w:val="nil"/>
              <w:left w:val="nil"/>
              <w:bottom w:val="nil"/>
              <w:right w:val="nil"/>
            </w:tcBorders>
            <w:hideMark/>
          </w:tcPr>
          <w:p w14:paraId="21BCCC0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62EC698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0.008</w:t>
            </w:r>
          </w:p>
        </w:tc>
        <w:tc>
          <w:tcPr>
            <w:tcW w:w="1012" w:type="dxa"/>
            <w:tcBorders>
              <w:top w:val="nil"/>
              <w:left w:val="nil"/>
              <w:bottom w:val="nil"/>
              <w:right w:val="nil"/>
            </w:tcBorders>
            <w:hideMark/>
          </w:tcPr>
          <w:p w14:paraId="229A69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0.788</w:t>
            </w:r>
          </w:p>
        </w:tc>
        <w:tc>
          <w:tcPr>
            <w:tcW w:w="1028" w:type="dxa"/>
            <w:tcBorders>
              <w:top w:val="nil"/>
              <w:left w:val="nil"/>
              <w:bottom w:val="nil"/>
              <w:right w:val="nil"/>
            </w:tcBorders>
            <w:hideMark/>
          </w:tcPr>
          <w:p w14:paraId="18C2594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0.067</w:t>
            </w:r>
          </w:p>
        </w:tc>
        <w:tc>
          <w:tcPr>
            <w:tcW w:w="1619" w:type="dxa"/>
            <w:tcBorders>
              <w:top w:val="nil"/>
              <w:left w:val="nil"/>
              <w:bottom w:val="nil"/>
              <w:right w:val="nil"/>
            </w:tcBorders>
            <w:hideMark/>
          </w:tcPr>
          <w:p w14:paraId="72E73EB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0FE8D2E4" w14:textId="77777777" w:rsidTr="00C608C2">
        <w:tc>
          <w:tcPr>
            <w:tcW w:w="2503" w:type="dxa"/>
            <w:tcBorders>
              <w:top w:val="nil"/>
              <w:left w:val="nil"/>
              <w:bottom w:val="nil"/>
              <w:right w:val="nil"/>
            </w:tcBorders>
            <w:hideMark/>
          </w:tcPr>
          <w:p w14:paraId="324403E7"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w:t>
            </w:r>
          </w:p>
        </w:tc>
        <w:tc>
          <w:tcPr>
            <w:tcW w:w="1061" w:type="dxa"/>
            <w:tcBorders>
              <w:top w:val="nil"/>
              <w:left w:val="nil"/>
              <w:bottom w:val="nil"/>
              <w:right w:val="nil"/>
            </w:tcBorders>
          </w:tcPr>
          <w:p w14:paraId="76567880"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6E59C08E"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043D03BF"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3C5691D"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375E5640"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391FB17D"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4C1388A5" w14:textId="77777777" w:rsidTr="00C608C2">
        <w:tc>
          <w:tcPr>
            <w:tcW w:w="2503" w:type="dxa"/>
            <w:tcBorders>
              <w:top w:val="nil"/>
              <w:left w:val="nil"/>
              <w:bottom w:val="nil"/>
              <w:right w:val="nil"/>
            </w:tcBorders>
            <w:hideMark/>
          </w:tcPr>
          <w:p w14:paraId="71EF3D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061" w:type="dxa"/>
            <w:tcBorders>
              <w:top w:val="nil"/>
              <w:left w:val="nil"/>
              <w:bottom w:val="nil"/>
              <w:right w:val="nil"/>
            </w:tcBorders>
            <w:hideMark/>
          </w:tcPr>
          <w:p w14:paraId="0214A58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16.02</w:t>
            </w:r>
          </w:p>
        </w:tc>
        <w:tc>
          <w:tcPr>
            <w:tcW w:w="1083" w:type="dxa"/>
            <w:tcBorders>
              <w:top w:val="nil"/>
              <w:left w:val="nil"/>
              <w:bottom w:val="nil"/>
              <w:right w:val="nil"/>
            </w:tcBorders>
            <w:hideMark/>
          </w:tcPr>
          <w:p w14:paraId="6D1F6D4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14.61</w:t>
            </w:r>
          </w:p>
        </w:tc>
        <w:tc>
          <w:tcPr>
            <w:tcW w:w="1054" w:type="dxa"/>
            <w:tcBorders>
              <w:top w:val="nil"/>
              <w:left w:val="nil"/>
              <w:bottom w:val="nil"/>
              <w:right w:val="nil"/>
            </w:tcBorders>
            <w:hideMark/>
          </w:tcPr>
          <w:p w14:paraId="69B04E4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2BB8ED8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707C98F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770669B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63.73</w:t>
            </w:r>
          </w:p>
        </w:tc>
      </w:tr>
      <w:tr w:rsidR="00C608C2" w:rsidRPr="0017736E" w14:paraId="5EBB672C" w14:textId="77777777" w:rsidTr="00C608C2">
        <w:tc>
          <w:tcPr>
            <w:tcW w:w="2503" w:type="dxa"/>
            <w:tcBorders>
              <w:top w:val="nil"/>
              <w:left w:val="nil"/>
              <w:bottom w:val="nil"/>
              <w:right w:val="nil"/>
            </w:tcBorders>
            <w:hideMark/>
          </w:tcPr>
          <w:p w14:paraId="246E0E1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G. Tin</w:t>
            </w:r>
          </w:p>
        </w:tc>
        <w:tc>
          <w:tcPr>
            <w:tcW w:w="1061" w:type="dxa"/>
            <w:tcBorders>
              <w:top w:val="nil"/>
              <w:left w:val="nil"/>
              <w:bottom w:val="nil"/>
              <w:right w:val="nil"/>
            </w:tcBorders>
            <w:hideMark/>
          </w:tcPr>
          <w:p w14:paraId="2D1E59C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16.29</w:t>
            </w:r>
          </w:p>
        </w:tc>
        <w:tc>
          <w:tcPr>
            <w:tcW w:w="1083" w:type="dxa"/>
            <w:tcBorders>
              <w:top w:val="nil"/>
              <w:left w:val="nil"/>
              <w:bottom w:val="nil"/>
              <w:right w:val="nil"/>
            </w:tcBorders>
            <w:hideMark/>
          </w:tcPr>
          <w:p w14:paraId="0066D23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54" w:type="dxa"/>
            <w:tcBorders>
              <w:top w:val="nil"/>
              <w:left w:val="nil"/>
              <w:bottom w:val="nil"/>
              <w:right w:val="nil"/>
            </w:tcBorders>
            <w:hideMark/>
          </w:tcPr>
          <w:p w14:paraId="039BD7F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0CB99B0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0.029</w:t>
            </w:r>
          </w:p>
        </w:tc>
        <w:tc>
          <w:tcPr>
            <w:tcW w:w="1028" w:type="dxa"/>
            <w:tcBorders>
              <w:top w:val="nil"/>
              <w:left w:val="nil"/>
              <w:bottom w:val="nil"/>
              <w:right w:val="nil"/>
            </w:tcBorders>
            <w:hideMark/>
          </w:tcPr>
          <w:p w14:paraId="477CC0B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3.67</w:t>
            </w:r>
          </w:p>
        </w:tc>
        <w:tc>
          <w:tcPr>
            <w:tcW w:w="1619" w:type="dxa"/>
            <w:tcBorders>
              <w:top w:val="nil"/>
              <w:left w:val="nil"/>
              <w:bottom w:val="nil"/>
              <w:right w:val="nil"/>
            </w:tcBorders>
            <w:hideMark/>
          </w:tcPr>
          <w:p w14:paraId="17F9A1A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61.90</w:t>
            </w:r>
          </w:p>
        </w:tc>
      </w:tr>
      <w:tr w:rsidR="00C608C2" w:rsidRPr="0017736E" w14:paraId="1FC80F1B" w14:textId="77777777" w:rsidTr="00C608C2">
        <w:tc>
          <w:tcPr>
            <w:tcW w:w="2503" w:type="dxa"/>
            <w:tcBorders>
              <w:top w:val="nil"/>
              <w:left w:val="nil"/>
              <w:bottom w:val="nil"/>
              <w:right w:val="nil"/>
            </w:tcBorders>
            <w:hideMark/>
          </w:tcPr>
          <w:p w14:paraId="5671E5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6A734DD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16.155</w:t>
            </w:r>
          </w:p>
        </w:tc>
        <w:tc>
          <w:tcPr>
            <w:tcW w:w="1083" w:type="dxa"/>
            <w:tcBorders>
              <w:top w:val="nil"/>
              <w:left w:val="nil"/>
              <w:bottom w:val="nil"/>
              <w:right w:val="nil"/>
            </w:tcBorders>
            <w:hideMark/>
          </w:tcPr>
          <w:p w14:paraId="647E094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15.03</w:t>
            </w:r>
          </w:p>
        </w:tc>
        <w:tc>
          <w:tcPr>
            <w:tcW w:w="1054" w:type="dxa"/>
            <w:tcBorders>
              <w:top w:val="nil"/>
              <w:left w:val="nil"/>
              <w:bottom w:val="nil"/>
              <w:right w:val="nil"/>
            </w:tcBorders>
            <w:hideMark/>
          </w:tcPr>
          <w:p w14:paraId="52377A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1.83</w:t>
            </w:r>
          </w:p>
        </w:tc>
        <w:tc>
          <w:tcPr>
            <w:tcW w:w="1012" w:type="dxa"/>
            <w:tcBorders>
              <w:top w:val="nil"/>
              <w:left w:val="nil"/>
              <w:bottom w:val="nil"/>
              <w:right w:val="nil"/>
            </w:tcBorders>
            <w:hideMark/>
          </w:tcPr>
          <w:p w14:paraId="3560B54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0.025</w:t>
            </w:r>
          </w:p>
        </w:tc>
        <w:tc>
          <w:tcPr>
            <w:tcW w:w="1028" w:type="dxa"/>
            <w:tcBorders>
              <w:top w:val="nil"/>
              <w:left w:val="nil"/>
              <w:bottom w:val="nil"/>
              <w:right w:val="nil"/>
            </w:tcBorders>
            <w:hideMark/>
          </w:tcPr>
          <w:p w14:paraId="5A179DD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3.615</w:t>
            </w:r>
          </w:p>
        </w:tc>
        <w:tc>
          <w:tcPr>
            <w:tcW w:w="1619" w:type="dxa"/>
            <w:tcBorders>
              <w:top w:val="nil"/>
              <w:left w:val="nil"/>
              <w:bottom w:val="nil"/>
              <w:right w:val="nil"/>
            </w:tcBorders>
            <w:hideMark/>
          </w:tcPr>
          <w:p w14:paraId="57101A2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62.815</w:t>
            </w:r>
          </w:p>
        </w:tc>
      </w:tr>
      <w:tr w:rsidR="00C608C2" w:rsidRPr="0017736E" w14:paraId="7EBEA816" w14:textId="77777777" w:rsidTr="00C608C2">
        <w:tc>
          <w:tcPr>
            <w:tcW w:w="2503" w:type="dxa"/>
            <w:tcBorders>
              <w:top w:val="nil"/>
              <w:left w:val="nil"/>
              <w:bottom w:val="nil"/>
              <w:right w:val="nil"/>
            </w:tcBorders>
            <w:hideMark/>
          </w:tcPr>
          <w:p w14:paraId="58F8367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454EE4F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7EB2171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112BCA6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57FFD7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D0CC15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3D624A0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6AE3517E" w14:textId="77777777" w:rsidTr="00C608C2">
        <w:tc>
          <w:tcPr>
            <w:tcW w:w="2503" w:type="dxa"/>
            <w:tcBorders>
              <w:top w:val="nil"/>
              <w:left w:val="nil"/>
              <w:bottom w:val="nil"/>
              <w:right w:val="nil"/>
            </w:tcBorders>
            <w:hideMark/>
          </w:tcPr>
          <w:p w14:paraId="734341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7621F50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0.625</w:t>
            </w:r>
          </w:p>
        </w:tc>
        <w:tc>
          <w:tcPr>
            <w:tcW w:w="1083" w:type="dxa"/>
            <w:tcBorders>
              <w:top w:val="nil"/>
              <w:left w:val="nil"/>
              <w:bottom w:val="nil"/>
              <w:right w:val="nil"/>
            </w:tcBorders>
            <w:hideMark/>
          </w:tcPr>
          <w:p w14:paraId="0FC18E1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0F74068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0.406</w:t>
            </w:r>
          </w:p>
        </w:tc>
        <w:tc>
          <w:tcPr>
            <w:tcW w:w="1012" w:type="dxa"/>
            <w:tcBorders>
              <w:top w:val="nil"/>
              <w:left w:val="nil"/>
              <w:bottom w:val="nil"/>
              <w:right w:val="nil"/>
            </w:tcBorders>
            <w:hideMark/>
          </w:tcPr>
          <w:p w14:paraId="712A650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0.423</w:t>
            </w:r>
          </w:p>
        </w:tc>
        <w:tc>
          <w:tcPr>
            <w:tcW w:w="1028" w:type="dxa"/>
            <w:tcBorders>
              <w:top w:val="nil"/>
              <w:left w:val="nil"/>
              <w:bottom w:val="nil"/>
              <w:right w:val="nil"/>
            </w:tcBorders>
            <w:hideMark/>
          </w:tcPr>
          <w:p w14:paraId="027248B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0.414</w:t>
            </w:r>
          </w:p>
        </w:tc>
        <w:tc>
          <w:tcPr>
            <w:tcW w:w="1619" w:type="dxa"/>
            <w:tcBorders>
              <w:top w:val="nil"/>
              <w:left w:val="nil"/>
              <w:bottom w:val="nil"/>
              <w:right w:val="nil"/>
            </w:tcBorders>
            <w:hideMark/>
          </w:tcPr>
          <w:p w14:paraId="755C242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38B6F088" w14:textId="77777777" w:rsidTr="00C608C2">
        <w:tc>
          <w:tcPr>
            <w:tcW w:w="2503" w:type="dxa"/>
            <w:tcBorders>
              <w:top w:val="nil"/>
              <w:left w:val="nil"/>
              <w:bottom w:val="nil"/>
              <w:right w:val="nil"/>
            </w:tcBorders>
            <w:hideMark/>
          </w:tcPr>
          <w:p w14:paraId="2DBA4C94"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Interaction</w:t>
            </w:r>
          </w:p>
        </w:tc>
        <w:tc>
          <w:tcPr>
            <w:tcW w:w="1061" w:type="dxa"/>
            <w:tcBorders>
              <w:top w:val="nil"/>
              <w:left w:val="nil"/>
              <w:bottom w:val="nil"/>
              <w:right w:val="nil"/>
            </w:tcBorders>
          </w:tcPr>
          <w:p w14:paraId="5F18A2B4"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4F26C488"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1D4E79E3"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66A6C331"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69B24D1"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28E01CA0"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4C383C69" w14:textId="77777777" w:rsidTr="00C608C2">
        <w:tc>
          <w:tcPr>
            <w:tcW w:w="2503" w:type="dxa"/>
            <w:tcBorders>
              <w:top w:val="nil"/>
              <w:left w:val="nil"/>
              <w:bottom w:val="nil"/>
              <w:right w:val="nil"/>
            </w:tcBorders>
            <w:hideMark/>
          </w:tcPr>
          <w:p w14:paraId="5D36530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×WABP</w:t>
            </w:r>
          </w:p>
        </w:tc>
        <w:tc>
          <w:tcPr>
            <w:tcW w:w="1061" w:type="dxa"/>
            <w:tcBorders>
              <w:top w:val="nil"/>
              <w:left w:val="nil"/>
              <w:bottom w:val="nil"/>
              <w:right w:val="nil"/>
            </w:tcBorders>
            <w:hideMark/>
          </w:tcPr>
          <w:p w14:paraId="081CAB5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4EE5A9A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5BAA5A5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315879F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2A4B178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1DD33F8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1378DA66" w14:textId="77777777" w:rsidTr="00C608C2">
        <w:tc>
          <w:tcPr>
            <w:tcW w:w="2503" w:type="dxa"/>
            <w:tcBorders>
              <w:top w:val="nil"/>
              <w:left w:val="nil"/>
              <w:bottom w:val="nil"/>
              <w:right w:val="nil"/>
            </w:tcBorders>
            <w:hideMark/>
          </w:tcPr>
          <w:p w14:paraId="24726E5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SM</w:t>
            </w:r>
          </w:p>
        </w:tc>
        <w:tc>
          <w:tcPr>
            <w:tcW w:w="1061" w:type="dxa"/>
            <w:tcBorders>
              <w:top w:val="nil"/>
              <w:left w:val="nil"/>
              <w:bottom w:val="nil"/>
              <w:right w:val="nil"/>
            </w:tcBorders>
            <w:hideMark/>
          </w:tcPr>
          <w:p w14:paraId="55001CE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0060C7B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1BD9B6F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0A4D815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5A66E94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390F1A8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667EE5F4" w14:textId="77777777" w:rsidTr="00C608C2">
        <w:tc>
          <w:tcPr>
            <w:tcW w:w="2503" w:type="dxa"/>
            <w:tcBorders>
              <w:top w:val="nil"/>
              <w:left w:val="nil"/>
              <w:bottom w:val="nil"/>
              <w:right w:val="nil"/>
            </w:tcBorders>
            <w:hideMark/>
          </w:tcPr>
          <w:p w14:paraId="1E5F477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WABP × SM</w:t>
            </w:r>
          </w:p>
        </w:tc>
        <w:tc>
          <w:tcPr>
            <w:tcW w:w="1061" w:type="dxa"/>
            <w:tcBorders>
              <w:top w:val="nil"/>
              <w:left w:val="nil"/>
              <w:bottom w:val="nil"/>
              <w:right w:val="nil"/>
            </w:tcBorders>
            <w:hideMark/>
          </w:tcPr>
          <w:p w14:paraId="48461E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44FA3B3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4EBFB7C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2BFA299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371AF0C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1F9306F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6B60E601" w14:textId="77777777" w:rsidTr="00C608C2">
        <w:tc>
          <w:tcPr>
            <w:tcW w:w="2503" w:type="dxa"/>
            <w:tcBorders>
              <w:top w:val="nil"/>
              <w:left w:val="nil"/>
              <w:bottom w:val="single" w:sz="4" w:space="0" w:color="auto"/>
              <w:right w:val="nil"/>
            </w:tcBorders>
            <w:hideMark/>
          </w:tcPr>
          <w:p w14:paraId="2D48B2A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WABP × SM</w:t>
            </w:r>
          </w:p>
        </w:tc>
        <w:tc>
          <w:tcPr>
            <w:tcW w:w="1061" w:type="dxa"/>
            <w:tcBorders>
              <w:top w:val="nil"/>
              <w:left w:val="nil"/>
              <w:bottom w:val="single" w:sz="4" w:space="0" w:color="auto"/>
              <w:right w:val="nil"/>
            </w:tcBorders>
            <w:hideMark/>
          </w:tcPr>
          <w:p w14:paraId="58F9C76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83" w:type="dxa"/>
            <w:tcBorders>
              <w:top w:val="nil"/>
              <w:left w:val="nil"/>
              <w:bottom w:val="single" w:sz="4" w:space="0" w:color="auto"/>
              <w:right w:val="nil"/>
            </w:tcBorders>
            <w:hideMark/>
          </w:tcPr>
          <w:p w14:paraId="01633FA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54" w:type="dxa"/>
            <w:tcBorders>
              <w:top w:val="nil"/>
              <w:left w:val="nil"/>
              <w:bottom w:val="single" w:sz="4" w:space="0" w:color="auto"/>
              <w:right w:val="nil"/>
            </w:tcBorders>
            <w:hideMark/>
          </w:tcPr>
          <w:p w14:paraId="578E2BA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12" w:type="dxa"/>
            <w:tcBorders>
              <w:top w:val="nil"/>
              <w:left w:val="nil"/>
              <w:bottom w:val="single" w:sz="4" w:space="0" w:color="auto"/>
              <w:right w:val="nil"/>
            </w:tcBorders>
            <w:hideMark/>
          </w:tcPr>
          <w:p w14:paraId="042DB02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28" w:type="dxa"/>
            <w:tcBorders>
              <w:top w:val="nil"/>
              <w:left w:val="nil"/>
              <w:bottom w:val="single" w:sz="4" w:space="0" w:color="auto"/>
              <w:right w:val="nil"/>
            </w:tcBorders>
            <w:hideMark/>
          </w:tcPr>
          <w:p w14:paraId="67CB07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619" w:type="dxa"/>
            <w:tcBorders>
              <w:top w:val="nil"/>
              <w:left w:val="nil"/>
              <w:bottom w:val="single" w:sz="4" w:space="0" w:color="auto"/>
              <w:right w:val="nil"/>
            </w:tcBorders>
            <w:hideMark/>
          </w:tcPr>
          <w:p w14:paraId="72E8E3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r>
    </w:tbl>
    <w:p w14:paraId="7F64A37A" w14:textId="77777777" w:rsidR="00C608C2" w:rsidRPr="0017736E" w:rsidRDefault="00C608C2" w:rsidP="00C608C2">
      <w:pPr>
        <w:jc w:val="both"/>
        <w:rPr>
          <w:rFonts w:ascii="Times New Roman" w:hAnsi="Times New Roman" w:cs="Times New Roman"/>
          <w:sz w:val="24"/>
          <w:szCs w:val="24"/>
        </w:rPr>
      </w:pPr>
      <w:r w:rsidRPr="0017736E">
        <w:rPr>
          <w:rFonts w:ascii="Times New Roman" w:hAnsi="Times New Roman" w:cs="Times New Roman"/>
          <w:sz w:val="24"/>
          <w:szCs w:val="24"/>
        </w:rPr>
        <w:t>Where CL= Clove, WABP= West African Black Pepper, SM= Storage Materials, NS= Not significant, * = Significant at 5% level of significance</w:t>
      </w:r>
    </w:p>
    <w:p w14:paraId="52E08DE8" w14:textId="77777777" w:rsidR="00C608C2" w:rsidRPr="0017736E" w:rsidRDefault="00C608C2" w:rsidP="00C608C2">
      <w:pPr>
        <w:spacing w:after="0" w:line="480" w:lineRule="auto"/>
        <w:jc w:val="both"/>
        <w:rPr>
          <w:rFonts w:ascii="Times New Roman" w:hAnsi="Times New Roman" w:cs="Times New Roman"/>
          <w:sz w:val="24"/>
          <w:szCs w:val="24"/>
        </w:rPr>
      </w:pPr>
    </w:p>
    <w:p w14:paraId="0BB0F099" w14:textId="77777777" w:rsidR="00C608C2" w:rsidRPr="0017736E" w:rsidRDefault="00C608C2" w:rsidP="00C608C2">
      <w:pPr>
        <w:spacing w:after="0" w:line="480" w:lineRule="auto"/>
        <w:jc w:val="both"/>
        <w:rPr>
          <w:rFonts w:ascii="Times New Roman" w:hAnsi="Times New Roman" w:cs="Times New Roman"/>
          <w:sz w:val="24"/>
          <w:szCs w:val="24"/>
        </w:rPr>
      </w:pPr>
    </w:p>
    <w:p w14:paraId="1E0AE5F7" w14:textId="77777777" w:rsidR="00C608C2" w:rsidRPr="0017736E" w:rsidRDefault="00C608C2" w:rsidP="00C608C2">
      <w:pPr>
        <w:spacing w:after="0" w:line="480" w:lineRule="auto"/>
        <w:jc w:val="both"/>
        <w:rPr>
          <w:rFonts w:ascii="Times New Roman" w:hAnsi="Times New Roman" w:cs="Times New Roman"/>
          <w:sz w:val="24"/>
          <w:szCs w:val="24"/>
        </w:rPr>
      </w:pPr>
    </w:p>
    <w:p w14:paraId="2324FA0B" w14:textId="77777777" w:rsidR="003E6257" w:rsidRPr="0017736E" w:rsidRDefault="003E6257" w:rsidP="00C608C2">
      <w:pPr>
        <w:spacing w:after="0" w:line="480" w:lineRule="auto"/>
        <w:jc w:val="both"/>
        <w:rPr>
          <w:rFonts w:ascii="Times New Roman" w:hAnsi="Times New Roman" w:cs="Times New Roman"/>
          <w:sz w:val="24"/>
          <w:szCs w:val="24"/>
        </w:rPr>
      </w:pPr>
    </w:p>
    <w:p w14:paraId="5C992C25" w14:textId="77777777" w:rsidR="003E6257" w:rsidRPr="0017736E" w:rsidRDefault="003E6257" w:rsidP="00C608C2">
      <w:pPr>
        <w:spacing w:after="0" w:line="480" w:lineRule="auto"/>
        <w:jc w:val="both"/>
        <w:rPr>
          <w:rFonts w:ascii="Times New Roman" w:hAnsi="Times New Roman" w:cs="Times New Roman"/>
          <w:sz w:val="24"/>
          <w:szCs w:val="24"/>
        </w:rPr>
      </w:pPr>
    </w:p>
    <w:p w14:paraId="7B3F7176" w14:textId="14D4877A" w:rsidR="00D80D98"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storage periods, the </w:t>
      </w:r>
      <w:del w:id="345" w:author="Srijan Samanta" w:date="2025-09-14T00:10:00Z" w16du:dateUtc="2025-09-13T18:40:00Z">
        <w:r w:rsidRPr="0017736E" w:rsidDel="00B304C3">
          <w:rPr>
            <w:rFonts w:ascii="Times New Roman" w:hAnsi="Times New Roman" w:cs="Times New Roman"/>
            <w:sz w:val="24"/>
            <w:szCs w:val="24"/>
          </w:rPr>
          <w:delText xml:space="preserve">fiber </w:delText>
        </w:r>
      </w:del>
      <w:ins w:id="346" w:author="Srijan Samanta" w:date="2025-09-14T00:10:00Z" w16du:dateUtc="2025-09-13T18:40:00Z">
        <w:r w:rsidR="00B304C3">
          <w:rPr>
            <w:rFonts w:ascii="Times New Roman" w:hAnsi="Times New Roman" w:cs="Times New Roman"/>
            <w:sz w:val="24"/>
            <w:szCs w:val="24"/>
          </w:rPr>
          <w:t>fibre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content ranged from (0.97– 2.18 </w:t>
      </w:r>
      <w:del w:id="347" w:author="Srijan Samanta" w:date="2025-09-14T00:10:00Z" w16du:dateUtc="2025-09-13T18:40:00Z">
        <w:r w:rsidRPr="0017736E" w:rsidDel="00B304C3">
          <w:rPr>
            <w:rFonts w:ascii="Times New Roman" w:hAnsi="Times New Roman" w:cs="Times New Roman"/>
            <w:sz w:val="24"/>
            <w:szCs w:val="24"/>
          </w:rPr>
          <w:delText xml:space="preserve">%.) </w:delText>
        </w:r>
      </w:del>
      <w:ins w:id="348" w:author="Srijan Samanta" w:date="2025-09-14T00:10:00Z" w16du:dateUtc="2025-09-13T18:40:00Z">
        <w:r w:rsidR="00B304C3" w:rsidRPr="0017736E">
          <w:rPr>
            <w:rFonts w:ascii="Times New Roman" w:hAnsi="Times New Roman" w:cs="Times New Roman"/>
            <w:sz w:val="24"/>
            <w:szCs w:val="24"/>
          </w:rPr>
          <w:t>%</w:t>
        </w:r>
        <w:r w:rsidR="00B304C3">
          <w:rPr>
            <w:rFonts w:ascii="Times New Roman" w:hAnsi="Times New Roman" w:cs="Times New Roman"/>
            <w:sz w:val="24"/>
            <w:szCs w:val="24"/>
          </w:rPr>
          <w:t>).</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Cowpea grains treated with WABP 1.0 g </w:t>
      </w:r>
      <w:del w:id="349" w:author="Srijan Samanta" w:date="2025-09-14T00:10:00Z" w16du:dateUtc="2025-09-13T18:40:00Z">
        <w:r w:rsidRPr="0017736E" w:rsidDel="00B304C3">
          <w:rPr>
            <w:rFonts w:ascii="Times New Roman" w:hAnsi="Times New Roman" w:cs="Times New Roman"/>
            <w:sz w:val="24"/>
            <w:szCs w:val="24"/>
          </w:rPr>
          <w:delText xml:space="preserve">has </w:delText>
        </w:r>
      </w:del>
      <w:ins w:id="350" w:author="Srijan Samanta" w:date="2025-09-14T00:10:00Z" w16du:dateUtc="2025-09-13T18:40:00Z">
        <w:r w:rsidR="00B304C3">
          <w:rPr>
            <w:rFonts w:ascii="Times New Roman" w:hAnsi="Times New Roman" w:cs="Times New Roman"/>
            <w:sz w:val="24"/>
            <w:szCs w:val="24"/>
          </w:rPr>
          <w:t>have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the highest (2.18%) </w:t>
      </w:r>
      <w:del w:id="351" w:author="Srijan Samanta" w:date="2025-09-14T00:10:00Z" w16du:dateUtc="2025-09-13T18:40:00Z">
        <w:r w:rsidRPr="0017736E" w:rsidDel="00B304C3">
          <w:rPr>
            <w:rFonts w:ascii="Times New Roman" w:hAnsi="Times New Roman" w:cs="Times New Roman"/>
            <w:sz w:val="24"/>
            <w:szCs w:val="24"/>
          </w:rPr>
          <w:delText>fiber</w:delText>
        </w:r>
      </w:del>
      <w:ins w:id="352" w:author="Srijan Samanta" w:date="2025-09-14T00:10:00Z" w16du:dateUtc="2025-09-13T18:40:00Z">
        <w:r w:rsidR="00B304C3">
          <w:rPr>
            <w:rFonts w:ascii="Times New Roman" w:hAnsi="Times New Roman" w:cs="Times New Roman"/>
            <w:sz w:val="24"/>
            <w:szCs w:val="24"/>
          </w:rPr>
          <w:t>fibre</w:t>
        </w:r>
      </w:ins>
      <w:r w:rsidRPr="0017736E">
        <w:rPr>
          <w:rFonts w:ascii="Times New Roman" w:hAnsi="Times New Roman" w:cs="Times New Roman"/>
          <w:sz w:val="24"/>
          <w:szCs w:val="24"/>
        </w:rPr>
        <w:t xml:space="preserve">, while 1.0g of </w:t>
      </w:r>
      <w:ins w:id="353" w:author="Srijan Samanta" w:date="2025-09-14T00:10:00Z" w16du:dateUtc="2025-09-13T18:40:00Z">
        <w:r w:rsidR="00B304C3">
          <w:rPr>
            <w:rFonts w:ascii="Times New Roman" w:hAnsi="Times New Roman" w:cs="Times New Roman"/>
            <w:sz w:val="24"/>
            <w:szCs w:val="24"/>
          </w:rPr>
          <w:t xml:space="preserve">the </w:t>
        </w:r>
      </w:ins>
      <w:r w:rsidRPr="0017736E">
        <w:rPr>
          <w:rFonts w:ascii="Times New Roman" w:hAnsi="Times New Roman" w:cs="Times New Roman"/>
          <w:sz w:val="24"/>
          <w:szCs w:val="24"/>
        </w:rPr>
        <w:t xml:space="preserve">clove sample had the least (0.97%) </w:t>
      </w:r>
      <w:del w:id="354" w:author="Srijan Samanta" w:date="2025-09-14T00:10:00Z" w16du:dateUtc="2025-09-13T18:40:00Z">
        <w:r w:rsidRPr="0017736E" w:rsidDel="00B304C3">
          <w:rPr>
            <w:rFonts w:ascii="Times New Roman" w:hAnsi="Times New Roman" w:cs="Times New Roman"/>
            <w:sz w:val="24"/>
            <w:szCs w:val="24"/>
          </w:rPr>
          <w:delText>fiber</w:delText>
        </w:r>
      </w:del>
      <w:ins w:id="355" w:author="Srijan Samanta" w:date="2025-09-14T00:10:00Z" w16du:dateUtc="2025-09-13T18:40:00Z">
        <w:r w:rsidR="00B304C3">
          <w:rPr>
            <w:rFonts w:ascii="Times New Roman" w:hAnsi="Times New Roman" w:cs="Times New Roman"/>
            <w:sz w:val="24"/>
            <w:szCs w:val="24"/>
          </w:rPr>
          <w:t>fibre</w:t>
        </w:r>
      </w:ins>
      <w:r w:rsidRPr="0017736E">
        <w:rPr>
          <w:rFonts w:ascii="Times New Roman" w:hAnsi="Times New Roman" w:cs="Times New Roman"/>
          <w:sz w:val="24"/>
          <w:szCs w:val="24"/>
        </w:rPr>
        <w:t xml:space="preserve">. There were no significant differences (p&lt;0.05) between the </w:t>
      </w:r>
      <w:del w:id="356" w:author="Srijan Samanta" w:date="2025-09-14T00:10:00Z" w16du:dateUtc="2025-09-13T18:40:00Z">
        <w:r w:rsidRPr="0017736E" w:rsidDel="00B304C3">
          <w:rPr>
            <w:rFonts w:ascii="Times New Roman" w:hAnsi="Times New Roman" w:cs="Times New Roman"/>
            <w:sz w:val="24"/>
            <w:szCs w:val="24"/>
          </w:rPr>
          <w:delText xml:space="preserve">fiber </w:delText>
        </w:r>
      </w:del>
      <w:ins w:id="357" w:author="Srijan Samanta" w:date="2025-09-14T00:10:00Z" w16du:dateUtc="2025-09-13T18:40:00Z">
        <w:r w:rsidR="00B304C3">
          <w:rPr>
            <w:rFonts w:ascii="Times New Roman" w:hAnsi="Times New Roman" w:cs="Times New Roman"/>
            <w:sz w:val="24"/>
            <w:szCs w:val="24"/>
          </w:rPr>
          <w:t>fibre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content of samples treated with both oils</w:t>
      </w:r>
      <w:ins w:id="358" w:author="Srijan Samanta" w:date="2025-09-14T00:10:00Z" w16du:dateUtc="2025-09-13T18:40: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and also no significant difference (p&lt;0.05) between the </w:t>
      </w:r>
      <w:del w:id="359" w:author="Srijan Samanta" w:date="2025-09-14T00:10:00Z" w16du:dateUtc="2025-09-13T18:40:00Z">
        <w:r w:rsidRPr="0017736E" w:rsidDel="00B304C3">
          <w:rPr>
            <w:rFonts w:ascii="Times New Roman" w:hAnsi="Times New Roman" w:cs="Times New Roman"/>
            <w:sz w:val="24"/>
            <w:szCs w:val="24"/>
          </w:rPr>
          <w:delText xml:space="preserve">fiber </w:delText>
        </w:r>
      </w:del>
      <w:ins w:id="360" w:author="Srijan Samanta" w:date="2025-09-14T00:10:00Z" w16du:dateUtc="2025-09-13T18:40:00Z">
        <w:r w:rsidR="00B304C3">
          <w:rPr>
            <w:rFonts w:ascii="Times New Roman" w:hAnsi="Times New Roman" w:cs="Times New Roman"/>
            <w:sz w:val="24"/>
            <w:szCs w:val="24"/>
          </w:rPr>
          <w:t>fibre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content of the treated samples and the control (untreated cowpea grains). This may mean that this concentration (1.0 g) of the oil was strong enough to prevent infestation up to a period of 4 months (112 </w:t>
      </w:r>
      <w:r w:rsidR="00D80D98" w:rsidRPr="0017736E">
        <w:rPr>
          <w:rFonts w:ascii="Times New Roman" w:hAnsi="Times New Roman" w:cs="Times New Roman"/>
          <w:sz w:val="24"/>
          <w:szCs w:val="24"/>
        </w:rPr>
        <w:t>days)</w:t>
      </w:r>
      <w:ins w:id="361" w:author="Srijan Samanta" w:date="2025-09-14T00:10:00Z" w16du:dateUtc="2025-09-13T18:40:00Z">
        <w:r w:rsidR="00B304C3">
          <w:rPr>
            <w:rFonts w:ascii="Times New Roman" w:hAnsi="Times New Roman" w:cs="Times New Roman"/>
            <w:sz w:val="24"/>
            <w:szCs w:val="24"/>
          </w:rPr>
          <w:t>,</w:t>
        </w:r>
      </w:ins>
      <w:r w:rsidR="00D80D98" w:rsidRPr="0017736E">
        <w:rPr>
          <w:rFonts w:ascii="Times New Roman" w:hAnsi="Times New Roman" w:cs="Times New Roman"/>
          <w:sz w:val="24"/>
          <w:szCs w:val="24"/>
        </w:rPr>
        <w:t xml:space="preserve"> as noted by Oliveira</w:t>
      </w:r>
      <w:del w:id="362" w:author="Srijan Samanta" w:date="2025-09-14T00:10:00Z" w16du:dateUtc="2025-09-13T18:40:00Z">
        <w:r w:rsidR="00D80D98" w:rsidRPr="0017736E" w:rsidDel="00B304C3">
          <w:rPr>
            <w:rFonts w:ascii="Times New Roman" w:hAnsi="Times New Roman" w:cs="Times New Roman"/>
            <w:sz w:val="24"/>
            <w:szCs w:val="24"/>
          </w:rPr>
          <w:delText>,</w:delText>
        </w:r>
      </w:del>
      <w:r w:rsidR="00D80D98" w:rsidRPr="0017736E">
        <w:rPr>
          <w:rFonts w:ascii="Times New Roman" w:hAnsi="Times New Roman" w:cs="Times New Roman"/>
          <w:sz w:val="24"/>
          <w:szCs w:val="24"/>
        </w:rPr>
        <w:t xml:space="preserve"> (2023)</w:t>
      </w:r>
      <w:ins w:id="363" w:author="Srijan Samanta" w:date="2025-09-14T00:10:00Z" w16du:dateUtc="2025-09-13T18:40:00Z">
        <w:r w:rsidR="00B304C3">
          <w:rPr>
            <w:rFonts w:ascii="Times New Roman" w:hAnsi="Times New Roman" w:cs="Times New Roman"/>
            <w:sz w:val="24"/>
            <w:szCs w:val="24"/>
          </w:rPr>
          <w:t xml:space="preserve"> and</w:t>
        </w:r>
      </w:ins>
      <w:del w:id="364" w:author="Srijan Samanta" w:date="2025-09-14T00:10:00Z" w16du:dateUtc="2025-09-13T18:40:00Z">
        <w:r w:rsidR="00D80D98" w:rsidRPr="0017736E" w:rsidDel="00B304C3">
          <w:rPr>
            <w:rFonts w:ascii="Times New Roman" w:hAnsi="Times New Roman" w:cs="Times New Roman"/>
            <w:sz w:val="24"/>
            <w:szCs w:val="24"/>
          </w:rPr>
          <w:delText>;</w:delText>
        </w:r>
      </w:del>
      <w:r w:rsidR="00D80D98" w:rsidRPr="0017736E">
        <w:rPr>
          <w:rFonts w:ascii="Times New Roman" w:hAnsi="Times New Roman" w:cs="Times New Roman"/>
          <w:sz w:val="24"/>
          <w:szCs w:val="24"/>
        </w:rPr>
        <w:t xml:space="preserve"> Oyarekua</w:t>
      </w:r>
      <w:del w:id="365" w:author="Srijan Samanta" w:date="2025-09-14T00:10:00Z" w16du:dateUtc="2025-09-13T18:40:00Z">
        <w:r w:rsidR="00D80D98" w:rsidRPr="0017736E" w:rsidDel="00B304C3">
          <w:rPr>
            <w:rFonts w:ascii="Times New Roman" w:hAnsi="Times New Roman" w:cs="Times New Roman"/>
            <w:sz w:val="24"/>
            <w:szCs w:val="24"/>
          </w:rPr>
          <w:delText>,</w:delText>
        </w:r>
      </w:del>
      <w:r w:rsidR="00D80D98" w:rsidRPr="0017736E">
        <w:rPr>
          <w:rFonts w:ascii="Times New Roman" w:hAnsi="Times New Roman" w:cs="Times New Roman"/>
          <w:sz w:val="24"/>
          <w:szCs w:val="24"/>
        </w:rPr>
        <w:t xml:space="preserve"> (2011) on the s</w:t>
      </w:r>
      <w:r w:rsidRPr="0017736E">
        <w:rPr>
          <w:rFonts w:ascii="Times New Roman" w:hAnsi="Times New Roman" w:cs="Times New Roman"/>
          <w:sz w:val="24"/>
          <w:szCs w:val="24"/>
        </w:rPr>
        <w:t xml:space="preserve">imilar changes in dietary </w:t>
      </w:r>
      <w:del w:id="366" w:author="Srijan Samanta" w:date="2025-09-14T00:10:00Z" w16du:dateUtc="2025-09-13T18:40:00Z">
        <w:r w:rsidRPr="0017736E" w:rsidDel="00B304C3">
          <w:rPr>
            <w:rFonts w:ascii="Times New Roman" w:hAnsi="Times New Roman" w:cs="Times New Roman"/>
            <w:sz w:val="24"/>
            <w:szCs w:val="24"/>
          </w:rPr>
          <w:delText xml:space="preserve">fiber </w:delText>
        </w:r>
      </w:del>
      <w:ins w:id="367" w:author="Srijan Samanta" w:date="2025-09-14T00:10:00Z" w16du:dateUtc="2025-09-13T18:40:00Z">
        <w:r w:rsidR="00B304C3">
          <w:rPr>
            <w:rFonts w:ascii="Times New Roman" w:hAnsi="Times New Roman" w:cs="Times New Roman"/>
            <w:sz w:val="24"/>
            <w:szCs w:val="24"/>
          </w:rPr>
          <w:t>fibre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content in legumes subjected to various processing methods. </w:t>
      </w:r>
    </w:p>
    <w:p w14:paraId="4BF0BCE5" w14:textId="1DC4D8A6"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Fat content remained stable across treatments, with a consistent mean value of 0.02%. The pelletized oils did not significantly (P&lt;0.05) influence fat content, which </w:t>
      </w:r>
      <w:del w:id="368" w:author="Srijan Samanta" w:date="2025-09-14T00:10:00Z" w16du:dateUtc="2025-09-13T18:40:00Z">
        <w:r w:rsidRPr="0017736E" w:rsidDel="00B304C3">
          <w:rPr>
            <w:rFonts w:ascii="Times New Roman" w:hAnsi="Times New Roman" w:cs="Times New Roman"/>
            <w:sz w:val="24"/>
            <w:szCs w:val="24"/>
          </w:rPr>
          <w:delText xml:space="preserve">ranging </w:delText>
        </w:r>
      </w:del>
      <w:ins w:id="369" w:author="Srijan Samanta" w:date="2025-09-14T00:10:00Z" w16du:dateUtc="2025-09-13T18:40:00Z">
        <w:r w:rsidR="00B304C3">
          <w:rPr>
            <w:rFonts w:ascii="Times New Roman" w:hAnsi="Times New Roman" w:cs="Times New Roman"/>
            <w:sz w:val="24"/>
            <w:szCs w:val="24"/>
          </w:rPr>
          <w:t>ranged</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from </w:t>
      </w:r>
      <w:del w:id="370" w:author="Srijan Samanta" w:date="2025-09-14T00:10:00Z" w16du:dateUtc="2025-09-13T18:40:00Z">
        <w:r w:rsidRPr="0017736E" w:rsidDel="00B304C3">
          <w:rPr>
            <w:rFonts w:ascii="Times New Roman" w:hAnsi="Times New Roman" w:cs="Times New Roman"/>
            <w:sz w:val="24"/>
            <w:szCs w:val="24"/>
          </w:rPr>
          <w:delText>(</w:delText>
        </w:r>
      </w:del>
      <w:r w:rsidRPr="0017736E">
        <w:rPr>
          <w:rFonts w:ascii="Times New Roman" w:hAnsi="Times New Roman" w:cs="Times New Roman"/>
          <w:sz w:val="24"/>
          <w:szCs w:val="24"/>
        </w:rPr>
        <w:t>0.01</w:t>
      </w:r>
      <w:del w:id="371" w:author="Srijan Samanta" w:date="2025-09-14T00:11:00Z" w16du:dateUtc="2025-09-13T18:41:00Z">
        <w:r w:rsidRPr="0017736E" w:rsidDel="00B304C3">
          <w:rPr>
            <w:rFonts w:ascii="Times New Roman" w:hAnsi="Times New Roman" w:cs="Times New Roman"/>
            <w:sz w:val="24"/>
            <w:szCs w:val="24"/>
          </w:rPr>
          <w:delText>-</w:delText>
        </w:r>
      </w:del>
      <w:ins w:id="372" w:author="Srijan Samanta" w:date="2025-09-14T00:11:00Z" w16du:dateUtc="2025-09-13T18:41:00Z">
        <w:r w:rsidR="00B304C3">
          <w:rPr>
            <w:rFonts w:ascii="Times New Roman" w:hAnsi="Times New Roman" w:cs="Times New Roman"/>
            <w:sz w:val="24"/>
            <w:szCs w:val="24"/>
          </w:rPr>
          <w:t xml:space="preserve"> to </w:t>
        </w:r>
      </w:ins>
      <w:r w:rsidRPr="0017736E">
        <w:rPr>
          <w:rFonts w:ascii="Times New Roman" w:hAnsi="Times New Roman" w:cs="Times New Roman"/>
          <w:sz w:val="24"/>
          <w:szCs w:val="24"/>
        </w:rPr>
        <w:t>0.03%</w:t>
      </w:r>
      <w:del w:id="373" w:author="Srijan Samanta" w:date="2025-09-14T00:10:00Z" w16du:dateUtc="2025-09-13T18:40:00Z">
        <w:r w:rsidRPr="0017736E" w:rsidDel="00B304C3">
          <w:rPr>
            <w:rFonts w:ascii="Times New Roman" w:hAnsi="Times New Roman" w:cs="Times New Roman"/>
            <w:sz w:val="24"/>
            <w:szCs w:val="24"/>
          </w:rPr>
          <w:delText>)</w:delText>
        </w:r>
      </w:del>
      <w:r w:rsidRPr="0017736E">
        <w:rPr>
          <w:rFonts w:ascii="Times New Roman" w:hAnsi="Times New Roman" w:cs="Times New Roman"/>
          <w:sz w:val="24"/>
          <w:szCs w:val="24"/>
        </w:rPr>
        <w:t xml:space="preserve">. Cowpea grains treated with clove 0.75 g, WABP 1.0g and control </w:t>
      </w:r>
      <w:del w:id="374" w:author="Srijan Samanta" w:date="2025-09-14T00:10:00Z" w16du:dateUtc="2025-09-13T18:40:00Z">
        <w:r w:rsidRPr="0017736E" w:rsidDel="00B304C3">
          <w:rPr>
            <w:rFonts w:ascii="Times New Roman" w:hAnsi="Times New Roman" w:cs="Times New Roman"/>
            <w:sz w:val="24"/>
            <w:szCs w:val="24"/>
          </w:rPr>
          <w:delText xml:space="preserve">has </w:delText>
        </w:r>
      </w:del>
      <w:ins w:id="375" w:author="Srijan Samanta" w:date="2025-09-14T00:10:00Z" w16du:dateUtc="2025-09-13T18:40:00Z">
        <w:r w:rsidR="00B304C3">
          <w:rPr>
            <w:rFonts w:ascii="Times New Roman" w:hAnsi="Times New Roman" w:cs="Times New Roman"/>
            <w:sz w:val="24"/>
            <w:szCs w:val="24"/>
          </w:rPr>
          <w:t>had</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the highest (0.03%) fat, while 1.0 g of clove, WABP 0.25 and 0.50 g </w:t>
      </w:r>
      <w:del w:id="376" w:author="Srijan Samanta" w:date="2025-09-14T00:11:00Z" w16du:dateUtc="2025-09-13T18:41:00Z">
        <w:r w:rsidRPr="0017736E" w:rsidDel="00B304C3">
          <w:rPr>
            <w:rFonts w:ascii="Times New Roman" w:hAnsi="Times New Roman" w:cs="Times New Roman"/>
            <w:sz w:val="24"/>
            <w:szCs w:val="24"/>
          </w:rPr>
          <w:delText xml:space="preserve">sample </w:delText>
        </w:r>
      </w:del>
      <w:ins w:id="377" w:author="Srijan Samanta" w:date="2025-09-14T00:11:00Z" w16du:dateUtc="2025-09-13T18:41:00Z">
        <w:r w:rsidR="00B304C3">
          <w:rPr>
            <w:rFonts w:ascii="Times New Roman" w:hAnsi="Times New Roman" w:cs="Times New Roman"/>
            <w:sz w:val="24"/>
            <w:szCs w:val="24"/>
          </w:rPr>
          <w:t>samples</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had the least (0.01%) fat</w:t>
      </w:r>
      <w:del w:id="378" w:author="Srijan Samanta" w:date="2025-09-14T00:11:00Z" w16du:dateUtc="2025-09-13T18:41:00Z">
        <w:r w:rsidRPr="0017736E" w:rsidDel="00B304C3">
          <w:rPr>
            <w:rFonts w:ascii="Times New Roman" w:hAnsi="Times New Roman" w:cs="Times New Roman"/>
            <w:sz w:val="24"/>
            <w:szCs w:val="24"/>
          </w:rPr>
          <w:delText xml:space="preserve"> </w:delText>
        </w:r>
      </w:del>
      <w:r w:rsidRPr="0017736E">
        <w:rPr>
          <w:rFonts w:ascii="Times New Roman" w:hAnsi="Times New Roman" w:cs="Times New Roman"/>
          <w:sz w:val="24"/>
          <w:szCs w:val="24"/>
        </w:rPr>
        <w:t>.</w:t>
      </w:r>
      <w:ins w:id="379" w:author="Srijan Samanta" w:date="2025-09-14T00:11:00Z" w16du:dateUtc="2025-09-13T18:41:00Z">
        <w:r w:rsidR="00B304C3">
          <w:rPr>
            <w:rFonts w:ascii="Times New Roman" w:hAnsi="Times New Roman" w:cs="Times New Roman"/>
            <w:sz w:val="24"/>
            <w:szCs w:val="24"/>
          </w:rPr>
          <w:t xml:space="preserve"> </w:t>
        </w:r>
      </w:ins>
      <w:r w:rsidRPr="0017736E">
        <w:rPr>
          <w:rFonts w:ascii="Times New Roman" w:hAnsi="Times New Roman" w:cs="Times New Roman"/>
          <w:sz w:val="24"/>
          <w:szCs w:val="24"/>
        </w:rPr>
        <w:t>There were no significant differences (p&lt;0.05) between the fat content of samples treated with both oils</w:t>
      </w:r>
      <w:ins w:id="380" w:author="Srijan Samanta" w:date="2025-09-14T00:11:00Z" w16du:dateUtc="2025-09-13T18:41: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and also no significant difference (p&lt;0.05) between the fat content of the treated samples and the control (untreated cowpea grains). This </w:t>
      </w:r>
      <w:r w:rsidR="00923B9A" w:rsidRPr="0017736E">
        <w:rPr>
          <w:rFonts w:ascii="Times New Roman" w:hAnsi="Times New Roman" w:cs="Times New Roman"/>
          <w:sz w:val="24"/>
          <w:szCs w:val="24"/>
        </w:rPr>
        <w:t xml:space="preserve">may be due to the compactness </w:t>
      </w:r>
      <w:r w:rsidRPr="0017736E">
        <w:rPr>
          <w:rFonts w:ascii="Times New Roman" w:hAnsi="Times New Roman" w:cs="Times New Roman"/>
          <w:sz w:val="24"/>
          <w:szCs w:val="24"/>
        </w:rPr>
        <w:t>of the essential oils used, which indicates that the use of pelletized oil does not affect the lipid composition of cowpea grains</w:t>
      </w:r>
      <w:del w:id="381" w:author="Srijan Samanta" w:date="2025-09-14T00:11:00Z" w16du:dateUtc="2025-09-13T18:41:00Z">
        <w:r w:rsidRPr="0017736E" w:rsidDel="00B304C3">
          <w:rPr>
            <w:rFonts w:ascii="Times New Roman" w:hAnsi="Times New Roman" w:cs="Times New Roman"/>
            <w:sz w:val="24"/>
            <w:szCs w:val="24"/>
          </w:rPr>
          <w:delText xml:space="preserve">, </w:delText>
        </w:r>
      </w:del>
      <w:ins w:id="382" w:author="Srijan Samanta" w:date="2025-09-14T00:11:00Z" w16du:dateUtc="2025-09-13T18:41:00Z">
        <w:r w:rsidR="00B304C3">
          <w:rPr>
            <w:rFonts w:ascii="Times New Roman" w:hAnsi="Times New Roman" w:cs="Times New Roman"/>
            <w:sz w:val="24"/>
            <w:szCs w:val="24"/>
          </w:rPr>
          <w:t>;</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this is beneficial in maintaining their nutritional balance (Oliveira, 2023).</w:t>
      </w:r>
    </w:p>
    <w:p w14:paraId="6D8B6EF0" w14:textId="2A8C1898"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results of the total ash content </w:t>
      </w:r>
      <w:del w:id="383" w:author="Srijan Samanta" w:date="2025-09-14T00:11:00Z" w16du:dateUtc="2025-09-13T18:41:00Z">
        <w:r w:rsidRPr="0017736E" w:rsidDel="00B304C3">
          <w:rPr>
            <w:rFonts w:ascii="Times New Roman" w:hAnsi="Times New Roman" w:cs="Times New Roman"/>
            <w:sz w:val="24"/>
            <w:szCs w:val="24"/>
          </w:rPr>
          <w:delText xml:space="preserve">is </w:delText>
        </w:r>
      </w:del>
      <w:ins w:id="384" w:author="Srijan Samanta" w:date="2025-09-14T00:11:00Z" w16du:dateUtc="2025-09-13T18:41:00Z">
        <w:r w:rsidR="00B304C3">
          <w:rPr>
            <w:rFonts w:ascii="Times New Roman" w:hAnsi="Times New Roman" w:cs="Times New Roman"/>
            <w:sz w:val="24"/>
            <w:szCs w:val="24"/>
          </w:rPr>
          <w:t>are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presented in Table 4. At the end of the storage periods, the total ash content ranged from </w:t>
      </w:r>
      <w:del w:id="385" w:author="Srijan Samanta" w:date="2025-09-14T00:11:00Z" w16du:dateUtc="2025-09-13T18:41:00Z">
        <w:r w:rsidRPr="0017736E" w:rsidDel="00B304C3">
          <w:rPr>
            <w:rFonts w:ascii="Times New Roman" w:hAnsi="Times New Roman" w:cs="Times New Roman"/>
            <w:sz w:val="24"/>
            <w:szCs w:val="24"/>
          </w:rPr>
          <w:delText>(</w:delText>
        </w:r>
      </w:del>
      <w:r w:rsidRPr="0017736E">
        <w:rPr>
          <w:rFonts w:ascii="Times New Roman" w:hAnsi="Times New Roman" w:cs="Times New Roman"/>
          <w:sz w:val="24"/>
          <w:szCs w:val="24"/>
        </w:rPr>
        <w:t xml:space="preserve">3.33 </w:t>
      </w:r>
      <w:del w:id="386" w:author="Srijan Samanta" w:date="2025-09-14T00:11:00Z" w16du:dateUtc="2025-09-13T18:41:00Z">
        <w:r w:rsidRPr="0017736E" w:rsidDel="00B304C3">
          <w:rPr>
            <w:rFonts w:ascii="Times New Roman" w:hAnsi="Times New Roman" w:cs="Times New Roman"/>
            <w:sz w:val="24"/>
            <w:szCs w:val="24"/>
          </w:rPr>
          <w:delText xml:space="preserve">– </w:delText>
        </w:r>
      </w:del>
      <w:ins w:id="387" w:author="Srijan Samanta" w:date="2025-09-14T00:11:00Z" w16du:dateUtc="2025-09-13T18:41:00Z">
        <w:r w:rsidR="00B304C3">
          <w:rPr>
            <w:rFonts w:ascii="Times New Roman" w:hAnsi="Times New Roman" w:cs="Times New Roman"/>
            <w:sz w:val="24"/>
            <w:szCs w:val="24"/>
          </w:rPr>
          <w:t>to</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3.96%</w:t>
      </w:r>
      <w:del w:id="388" w:author="Srijan Samanta" w:date="2025-09-14T00:11:00Z" w16du:dateUtc="2025-09-13T18:41:00Z">
        <w:r w:rsidRPr="0017736E" w:rsidDel="00B304C3">
          <w:rPr>
            <w:rFonts w:ascii="Times New Roman" w:hAnsi="Times New Roman" w:cs="Times New Roman"/>
            <w:sz w:val="24"/>
            <w:szCs w:val="24"/>
          </w:rPr>
          <w:delText>)</w:delText>
        </w:r>
      </w:del>
      <w:r w:rsidRPr="0017736E">
        <w:rPr>
          <w:rFonts w:ascii="Times New Roman" w:hAnsi="Times New Roman" w:cs="Times New Roman"/>
          <w:sz w:val="24"/>
          <w:szCs w:val="24"/>
        </w:rPr>
        <w:t xml:space="preserve">. Cowpea grains treated with WABP 0.75 g oils </w:t>
      </w:r>
      <w:del w:id="389" w:author="Srijan Samanta" w:date="2025-09-14T00:11:00Z" w16du:dateUtc="2025-09-13T18:41:00Z">
        <w:r w:rsidRPr="0017736E" w:rsidDel="00B304C3">
          <w:rPr>
            <w:rFonts w:ascii="Times New Roman" w:hAnsi="Times New Roman" w:cs="Times New Roman"/>
            <w:sz w:val="24"/>
            <w:szCs w:val="24"/>
          </w:rPr>
          <w:delText xml:space="preserve">has </w:delText>
        </w:r>
      </w:del>
      <w:ins w:id="390" w:author="Srijan Samanta" w:date="2025-09-14T00:11:00Z" w16du:dateUtc="2025-09-13T18:41:00Z">
        <w:r w:rsidR="00B304C3">
          <w:rPr>
            <w:rFonts w:ascii="Times New Roman" w:hAnsi="Times New Roman" w:cs="Times New Roman"/>
            <w:sz w:val="24"/>
            <w:szCs w:val="24"/>
          </w:rPr>
          <w:t>have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the highest (3.96%) ash, while clove oil 0.50 g had the least (3.33%) ash. There were</w:t>
      </w:r>
      <w:ins w:id="391" w:author="Srijan Samanta" w:date="2025-09-14T00:11:00Z" w16du:dateUtc="2025-09-13T18:41: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however</w:t>
      </w:r>
      <w:ins w:id="392" w:author="Srijan Samanta" w:date="2025-09-14T00:11:00Z" w16du:dateUtc="2025-09-13T18:41: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significant differences (p&lt;0.05) between the ash </w:t>
      </w:r>
      <w:r w:rsidR="00923B9A" w:rsidRPr="0017736E">
        <w:rPr>
          <w:rFonts w:ascii="Times New Roman" w:hAnsi="Times New Roman" w:cs="Times New Roman"/>
          <w:sz w:val="24"/>
          <w:szCs w:val="24"/>
        </w:rPr>
        <w:t>content of the treated samples o</w:t>
      </w:r>
      <w:r w:rsidRPr="0017736E">
        <w:rPr>
          <w:rFonts w:ascii="Times New Roman" w:hAnsi="Times New Roman" w:cs="Times New Roman"/>
          <w:sz w:val="24"/>
          <w:szCs w:val="24"/>
        </w:rPr>
        <w:t xml:space="preserve">f both oils and the control (untreated cowpea grains). This minimal variation may be due to less consumption of endosperm by weevils. </w:t>
      </w:r>
      <w:del w:id="393" w:author="Srijan Samanta" w:date="2025-09-14T00:11:00Z" w16du:dateUtc="2025-09-13T18:41:00Z">
        <w:r w:rsidR="00923B9A" w:rsidRPr="0017736E" w:rsidDel="00B304C3">
          <w:rPr>
            <w:rFonts w:ascii="Times New Roman" w:hAnsi="Times New Roman" w:cs="Times New Roman"/>
            <w:sz w:val="24"/>
            <w:szCs w:val="24"/>
          </w:rPr>
          <w:delText xml:space="preserve">This </w:delText>
        </w:r>
      </w:del>
      <w:ins w:id="394" w:author="Srijan Samanta" w:date="2025-09-14T00:11:00Z" w16du:dateUtc="2025-09-13T18:41:00Z">
        <w:r w:rsidR="00B304C3">
          <w:rPr>
            <w:rFonts w:ascii="Times New Roman" w:hAnsi="Times New Roman" w:cs="Times New Roman"/>
            <w:sz w:val="24"/>
            <w:szCs w:val="24"/>
          </w:rPr>
          <w:t>These</w:t>
        </w:r>
        <w:r w:rsidR="00B304C3" w:rsidRPr="0017736E">
          <w:rPr>
            <w:rFonts w:ascii="Times New Roman" w:hAnsi="Times New Roman" w:cs="Times New Roman"/>
            <w:sz w:val="24"/>
            <w:szCs w:val="24"/>
          </w:rPr>
          <w:t xml:space="preserve"> </w:t>
        </w:r>
      </w:ins>
      <w:r w:rsidR="00923B9A" w:rsidRPr="0017736E">
        <w:rPr>
          <w:rFonts w:ascii="Times New Roman" w:hAnsi="Times New Roman" w:cs="Times New Roman"/>
          <w:sz w:val="24"/>
          <w:szCs w:val="24"/>
        </w:rPr>
        <w:t xml:space="preserve">findings </w:t>
      </w:r>
      <w:del w:id="395" w:author="Srijan Samanta" w:date="2025-09-14T00:11:00Z" w16du:dateUtc="2025-09-13T18:41:00Z">
        <w:r w:rsidR="00923B9A" w:rsidRPr="0017736E" w:rsidDel="00B304C3">
          <w:rPr>
            <w:rFonts w:ascii="Times New Roman" w:hAnsi="Times New Roman" w:cs="Times New Roman"/>
            <w:sz w:val="24"/>
            <w:szCs w:val="24"/>
          </w:rPr>
          <w:delText xml:space="preserve">agrees </w:delText>
        </w:r>
      </w:del>
      <w:ins w:id="396" w:author="Srijan Samanta" w:date="2025-09-14T00:11:00Z" w16du:dateUtc="2025-09-13T18:41:00Z">
        <w:r w:rsidR="00B304C3">
          <w:rPr>
            <w:rFonts w:ascii="Times New Roman" w:hAnsi="Times New Roman" w:cs="Times New Roman"/>
            <w:sz w:val="24"/>
            <w:szCs w:val="24"/>
          </w:rPr>
          <w:t>agree</w:t>
        </w:r>
        <w:r w:rsidR="00B304C3" w:rsidRPr="0017736E">
          <w:rPr>
            <w:rFonts w:ascii="Times New Roman" w:hAnsi="Times New Roman" w:cs="Times New Roman"/>
            <w:sz w:val="24"/>
            <w:szCs w:val="24"/>
          </w:rPr>
          <w:t xml:space="preserve"> </w:t>
        </w:r>
      </w:ins>
      <w:r w:rsidR="00923B9A" w:rsidRPr="0017736E">
        <w:rPr>
          <w:rFonts w:ascii="Times New Roman" w:hAnsi="Times New Roman" w:cs="Times New Roman"/>
          <w:sz w:val="24"/>
          <w:szCs w:val="24"/>
        </w:rPr>
        <w:t xml:space="preserve">with </w:t>
      </w:r>
      <w:r w:rsidRPr="0017736E">
        <w:rPr>
          <w:rFonts w:ascii="Times New Roman" w:hAnsi="Times New Roman" w:cs="Times New Roman"/>
          <w:sz w:val="24"/>
          <w:szCs w:val="24"/>
        </w:rPr>
        <w:t xml:space="preserve">Ilesanmi </w:t>
      </w:r>
      <w:r w:rsidRPr="0017736E">
        <w:rPr>
          <w:rFonts w:ascii="Times New Roman" w:hAnsi="Times New Roman" w:cs="Times New Roman"/>
          <w:i/>
          <w:iCs/>
          <w:sz w:val="24"/>
          <w:szCs w:val="24"/>
        </w:rPr>
        <w:t>et al</w:t>
      </w:r>
      <w:del w:id="397" w:author="Srijan Samanta" w:date="2025-09-14T00:11:00Z" w16du:dateUtc="2025-09-13T18:41:00Z">
        <w:r w:rsidRPr="0017736E" w:rsidDel="00B304C3">
          <w:rPr>
            <w:rFonts w:ascii="Times New Roman" w:hAnsi="Times New Roman" w:cs="Times New Roman"/>
            <w:sz w:val="24"/>
            <w:szCs w:val="24"/>
          </w:rPr>
          <w:delText>,</w:delText>
        </w:r>
      </w:del>
      <w:r w:rsidRPr="0017736E">
        <w:rPr>
          <w:rFonts w:ascii="Times New Roman" w:hAnsi="Times New Roman" w:cs="Times New Roman"/>
          <w:sz w:val="24"/>
          <w:szCs w:val="24"/>
        </w:rPr>
        <w:t xml:space="preserve"> (2016)</w:t>
      </w:r>
      <w:ins w:id="398" w:author="Srijan Samanta" w:date="2025-09-14T00:11:00Z" w16du:dateUtc="2025-09-13T18:41:00Z">
        <w:r w:rsidR="00B304C3">
          <w:rPr>
            <w:rFonts w:ascii="Times New Roman" w:hAnsi="Times New Roman" w:cs="Times New Roman"/>
            <w:sz w:val="24"/>
            <w:szCs w:val="24"/>
          </w:rPr>
          <w:t>, who</w:t>
        </w:r>
      </w:ins>
      <w:r w:rsidRPr="0017736E">
        <w:rPr>
          <w:rFonts w:ascii="Times New Roman" w:hAnsi="Times New Roman" w:cs="Times New Roman"/>
          <w:sz w:val="24"/>
          <w:szCs w:val="24"/>
        </w:rPr>
        <w:t xml:space="preserve"> reported that the more the endosperm is eaten up, the more the proportion of seed coat in what remains and this component is rich in ash.</w:t>
      </w:r>
    </w:p>
    <w:p w14:paraId="192BCD8C" w14:textId="1B960225" w:rsidR="00D4749B"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carbohydrate content ranged between (61.65-65.04%) (Table 4). The highest (65.04%) </w:t>
      </w:r>
      <w:del w:id="399" w:author="Srijan Samanta" w:date="2025-09-14T00:12:00Z" w16du:dateUtc="2025-09-13T18:42:00Z">
        <w:r w:rsidRPr="0017736E" w:rsidDel="00B304C3">
          <w:rPr>
            <w:rFonts w:ascii="Times New Roman" w:hAnsi="Times New Roman" w:cs="Times New Roman"/>
            <w:sz w:val="24"/>
            <w:szCs w:val="24"/>
          </w:rPr>
          <w:delText xml:space="preserve">being </w:delText>
        </w:r>
      </w:del>
      <w:ins w:id="400" w:author="Srijan Samanta" w:date="2025-09-14T00:12:00Z" w16du:dateUtc="2025-09-13T18:42:00Z">
        <w:r w:rsidR="00B304C3">
          <w:rPr>
            <w:rFonts w:ascii="Times New Roman" w:hAnsi="Times New Roman" w:cs="Times New Roman"/>
            <w:sz w:val="24"/>
            <w:szCs w:val="24"/>
          </w:rPr>
          <w:t>was</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from cowpea treated with clove 0.75g</w:t>
      </w:r>
      <w:ins w:id="401" w:author="Srijan Samanta" w:date="2025-09-14T00:12:00Z" w16du:dateUtc="2025-09-13T18:42: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followed by those treated with WABP 0.25g (61.65%). There were no significant differences (p&lt;0.05) between the carbohydrate content of samples treated with both oils</w:t>
      </w:r>
      <w:ins w:id="402" w:author="Srijan Samanta" w:date="2025-09-14T00:12:00Z" w16du:dateUtc="2025-09-13T18:42: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and also no significant difference (p&lt;0.05) between the carbohydrate content of the treated samples and the control (untr</w:t>
      </w:r>
      <w:r w:rsidR="0041542D" w:rsidRPr="0017736E">
        <w:rPr>
          <w:rFonts w:ascii="Times New Roman" w:hAnsi="Times New Roman" w:cs="Times New Roman"/>
          <w:sz w:val="24"/>
          <w:szCs w:val="24"/>
        </w:rPr>
        <w:t xml:space="preserve">eated cowpea grains). </w:t>
      </w:r>
      <w:r w:rsidR="006E54D6" w:rsidRPr="0017736E">
        <w:rPr>
          <w:rFonts w:ascii="Times New Roman" w:hAnsi="Times New Roman" w:cs="Times New Roman"/>
          <w:sz w:val="24"/>
          <w:szCs w:val="24"/>
        </w:rPr>
        <w:t xml:space="preserve">This increase </w:t>
      </w:r>
      <w:del w:id="403" w:author="Srijan Samanta" w:date="2025-09-14T00:12:00Z" w16du:dateUtc="2025-09-13T18:42:00Z">
        <w:r w:rsidR="006E54D6" w:rsidRPr="0017736E" w:rsidDel="00B304C3">
          <w:rPr>
            <w:rFonts w:ascii="Times New Roman" w:hAnsi="Times New Roman" w:cs="Times New Roman"/>
            <w:sz w:val="24"/>
            <w:szCs w:val="24"/>
          </w:rPr>
          <w:delText xml:space="preserve">maybe </w:delText>
        </w:r>
      </w:del>
      <w:ins w:id="404" w:author="Srijan Samanta" w:date="2025-09-14T00:12:00Z" w16du:dateUtc="2025-09-13T18:42:00Z">
        <w:r w:rsidR="00B304C3">
          <w:rPr>
            <w:rFonts w:ascii="Times New Roman" w:hAnsi="Times New Roman" w:cs="Times New Roman"/>
            <w:sz w:val="24"/>
            <w:szCs w:val="24"/>
          </w:rPr>
          <w:t>may be</w:t>
        </w:r>
        <w:r w:rsidR="00B304C3" w:rsidRPr="0017736E">
          <w:rPr>
            <w:rFonts w:ascii="Times New Roman" w:hAnsi="Times New Roman" w:cs="Times New Roman"/>
            <w:sz w:val="24"/>
            <w:szCs w:val="24"/>
          </w:rPr>
          <w:t xml:space="preserve"> </w:t>
        </w:r>
      </w:ins>
      <w:r w:rsidR="006E54D6" w:rsidRPr="0017736E">
        <w:rPr>
          <w:rFonts w:ascii="Times New Roman" w:hAnsi="Times New Roman" w:cs="Times New Roman"/>
          <w:sz w:val="24"/>
          <w:szCs w:val="24"/>
        </w:rPr>
        <w:t xml:space="preserve">because of </w:t>
      </w:r>
      <w:ins w:id="405" w:author="Srijan Samanta" w:date="2025-09-14T00:12:00Z" w16du:dateUtc="2025-09-13T18:42:00Z">
        <w:r w:rsidR="00B304C3">
          <w:rPr>
            <w:rFonts w:ascii="Times New Roman" w:hAnsi="Times New Roman" w:cs="Times New Roman"/>
            <w:sz w:val="24"/>
            <w:szCs w:val="24"/>
          </w:rPr>
          <w:t xml:space="preserve">the </w:t>
        </w:r>
      </w:ins>
      <w:r w:rsidR="006E54D6" w:rsidRPr="0017736E">
        <w:rPr>
          <w:rFonts w:ascii="Times New Roman" w:hAnsi="Times New Roman" w:cs="Times New Roman"/>
          <w:sz w:val="24"/>
          <w:szCs w:val="24"/>
        </w:rPr>
        <w:t>bulk of carbohydrate in the endosperm portion of cowpea grains</w:t>
      </w:r>
      <w:ins w:id="406" w:author="Srijan Samanta" w:date="2025-09-14T00:12:00Z" w16du:dateUtc="2025-09-13T18:42:00Z">
        <w:r w:rsidR="00B304C3">
          <w:rPr>
            <w:rFonts w:ascii="Times New Roman" w:hAnsi="Times New Roman" w:cs="Times New Roman"/>
            <w:sz w:val="24"/>
            <w:szCs w:val="24"/>
          </w:rPr>
          <w:t>,</w:t>
        </w:r>
      </w:ins>
      <w:r w:rsidR="006E54D6" w:rsidRPr="0017736E">
        <w:rPr>
          <w:rFonts w:ascii="Times New Roman" w:hAnsi="Times New Roman" w:cs="Times New Roman"/>
          <w:sz w:val="24"/>
          <w:szCs w:val="24"/>
        </w:rPr>
        <w:t xml:space="preserve"> and this level of oil preserved the cowpea grains against infestation. </w:t>
      </w:r>
      <w:r w:rsidR="0041542D" w:rsidRPr="0017736E">
        <w:rPr>
          <w:rFonts w:ascii="Times New Roman" w:hAnsi="Times New Roman" w:cs="Times New Roman"/>
          <w:sz w:val="24"/>
          <w:szCs w:val="24"/>
        </w:rPr>
        <w:t>These findings</w:t>
      </w:r>
      <w:r w:rsidR="006E54D6" w:rsidRPr="0017736E">
        <w:rPr>
          <w:rFonts w:ascii="Times New Roman" w:hAnsi="Times New Roman" w:cs="Times New Roman"/>
          <w:sz w:val="24"/>
          <w:szCs w:val="24"/>
        </w:rPr>
        <w:t xml:space="preserve"> align with findings of</w:t>
      </w:r>
      <w:r w:rsidRPr="0017736E">
        <w:rPr>
          <w:rFonts w:ascii="Times New Roman" w:hAnsi="Times New Roman" w:cs="Times New Roman"/>
          <w:sz w:val="24"/>
          <w:szCs w:val="24"/>
        </w:rPr>
        <w:t xml:space="preserve"> (Ilesanmi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2016) on the proximate composition of cowpea grains preserved with mixtures of neem and moringa seed oils.</w:t>
      </w:r>
    </w:p>
    <w:p w14:paraId="40793E1D" w14:textId="59F9A1A9"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 The proximate composition of cowpea grains is significantly influenced by the type of storage material </w:t>
      </w:r>
      <w:del w:id="407" w:author="Srijan Samanta" w:date="2025-09-14T00:12:00Z" w16du:dateUtc="2025-09-13T18:42:00Z">
        <w:r w:rsidRPr="0017736E" w:rsidDel="00B304C3">
          <w:rPr>
            <w:rFonts w:ascii="Times New Roman" w:hAnsi="Times New Roman" w:cs="Times New Roman"/>
            <w:sz w:val="24"/>
            <w:szCs w:val="24"/>
          </w:rPr>
          <w:delText xml:space="preserve">table </w:delText>
        </w:r>
      </w:del>
      <w:ins w:id="408" w:author="Srijan Samanta" w:date="2025-09-14T00:12:00Z" w16du:dateUtc="2025-09-13T18:42:00Z">
        <w:r w:rsidR="00B304C3">
          <w:rPr>
            <w:rFonts w:ascii="Times New Roman" w:hAnsi="Times New Roman" w:cs="Times New Roman"/>
            <w:sz w:val="24"/>
            <w:szCs w:val="24"/>
          </w:rPr>
          <w:t>Table</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4, particularly in terms of mo</w:t>
      </w:r>
      <w:r w:rsidR="00D4749B" w:rsidRPr="0017736E">
        <w:rPr>
          <w:rFonts w:ascii="Times New Roman" w:hAnsi="Times New Roman" w:cs="Times New Roman"/>
          <w:sz w:val="24"/>
          <w:szCs w:val="24"/>
        </w:rPr>
        <w:t>isture and carbohydrate content</w:t>
      </w:r>
      <w:del w:id="409" w:author="Srijan Samanta" w:date="2025-09-14T00:12:00Z" w16du:dateUtc="2025-09-13T18:42:00Z">
        <w:r w:rsidRPr="0017736E" w:rsidDel="00B304C3">
          <w:rPr>
            <w:rFonts w:ascii="Times New Roman" w:hAnsi="Times New Roman" w:cs="Times New Roman"/>
            <w:sz w:val="24"/>
            <w:szCs w:val="24"/>
          </w:rPr>
          <w:delText>, cowpea</w:delText>
        </w:r>
      </w:del>
      <w:ins w:id="410" w:author="Srijan Samanta" w:date="2025-09-14T00:12:00Z" w16du:dateUtc="2025-09-13T18:42:00Z">
        <w:r w:rsidR="00B304C3">
          <w:rPr>
            <w:rFonts w:ascii="Times New Roman" w:hAnsi="Times New Roman" w:cs="Times New Roman"/>
            <w:sz w:val="24"/>
            <w:szCs w:val="24"/>
          </w:rPr>
          <w:t>. Cowpea</w:t>
        </w:r>
      </w:ins>
      <w:r w:rsidRPr="0017736E">
        <w:rPr>
          <w:rFonts w:ascii="Times New Roman" w:hAnsi="Times New Roman" w:cs="Times New Roman"/>
          <w:sz w:val="24"/>
          <w:szCs w:val="24"/>
        </w:rPr>
        <w:t xml:space="preserve"> grains stored in Jerry can display a lower moisture content (14.61%) compared to those sto</w:t>
      </w:r>
      <w:r w:rsidR="00D4749B" w:rsidRPr="0017736E">
        <w:rPr>
          <w:rFonts w:ascii="Times New Roman" w:hAnsi="Times New Roman" w:cs="Times New Roman"/>
          <w:sz w:val="24"/>
          <w:szCs w:val="24"/>
        </w:rPr>
        <w:t>red in galvanized tins (15.45%)</w:t>
      </w:r>
      <w:r w:rsidRPr="0017736E">
        <w:rPr>
          <w:rFonts w:ascii="Times New Roman" w:hAnsi="Times New Roman" w:cs="Times New Roman"/>
          <w:sz w:val="24"/>
          <w:szCs w:val="24"/>
        </w:rPr>
        <w:t xml:space="preserve">. This observation aligns with Zhang </w:t>
      </w:r>
      <w:r w:rsidRPr="0017736E">
        <w:rPr>
          <w:rFonts w:ascii="Times New Roman" w:hAnsi="Times New Roman" w:cs="Times New Roman"/>
          <w:i/>
          <w:sz w:val="24"/>
          <w:szCs w:val="24"/>
        </w:rPr>
        <w:t>et al.</w:t>
      </w:r>
      <w:del w:id="411" w:author="Srijan Samanta" w:date="2025-09-14T00:12:00Z" w16du:dateUtc="2025-09-13T18:42:00Z">
        <w:r w:rsidRPr="0017736E" w:rsidDel="00B304C3">
          <w:rPr>
            <w:rFonts w:ascii="Times New Roman" w:hAnsi="Times New Roman" w:cs="Times New Roman"/>
            <w:i/>
            <w:sz w:val="24"/>
            <w:szCs w:val="24"/>
          </w:rPr>
          <w:delText>,</w:delText>
        </w:r>
      </w:del>
      <w:r w:rsidRPr="0017736E">
        <w:rPr>
          <w:rFonts w:ascii="Times New Roman" w:hAnsi="Times New Roman" w:cs="Times New Roman"/>
          <w:sz w:val="24"/>
          <w:szCs w:val="24"/>
        </w:rPr>
        <w:t xml:space="preserve"> (2023</w:t>
      </w:r>
      <w:del w:id="412" w:author="Srijan Samanta" w:date="2025-09-14T00:12:00Z" w16du:dateUtc="2025-09-13T18:42:00Z">
        <w:r w:rsidRPr="0017736E" w:rsidDel="00B304C3">
          <w:rPr>
            <w:rFonts w:ascii="Times New Roman" w:hAnsi="Times New Roman" w:cs="Times New Roman"/>
            <w:sz w:val="24"/>
            <w:szCs w:val="24"/>
          </w:rPr>
          <w:delText xml:space="preserve">); </w:delText>
        </w:r>
      </w:del>
      <w:ins w:id="413" w:author="Srijan Samanta" w:date="2025-09-14T00:12:00Z" w16du:dateUtc="2025-09-13T18:42:00Z">
        <w:r w:rsidR="00B304C3" w:rsidRPr="0017736E">
          <w:rPr>
            <w:rFonts w:ascii="Times New Roman" w:hAnsi="Times New Roman" w:cs="Times New Roman"/>
            <w:sz w:val="24"/>
            <w:szCs w:val="24"/>
          </w:rPr>
          <w:t>)</w:t>
        </w:r>
        <w:r w:rsidR="00B304C3">
          <w:rPr>
            <w:rFonts w:ascii="Times New Roman" w:hAnsi="Times New Roman" w:cs="Times New Roman"/>
            <w:sz w:val="24"/>
            <w:szCs w:val="24"/>
          </w:rPr>
          <w:t xml:space="preserve"> and</w:t>
        </w:r>
        <w:r w:rsidR="00B304C3"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Oliveira</w:t>
      </w:r>
      <w:del w:id="414" w:author="Srijan Samanta" w:date="2025-09-14T00:12:00Z" w16du:dateUtc="2025-09-13T18:42:00Z">
        <w:r w:rsidRPr="0017736E" w:rsidDel="00B304C3">
          <w:rPr>
            <w:rFonts w:ascii="Times New Roman" w:hAnsi="Times New Roman" w:cs="Times New Roman"/>
            <w:sz w:val="24"/>
            <w:szCs w:val="24"/>
          </w:rPr>
          <w:delText>,</w:delText>
        </w:r>
      </w:del>
      <w:r w:rsidRPr="0017736E">
        <w:rPr>
          <w:rFonts w:ascii="Times New Roman" w:hAnsi="Times New Roman" w:cs="Times New Roman"/>
          <w:sz w:val="24"/>
          <w:szCs w:val="24"/>
        </w:rPr>
        <w:t xml:space="preserve"> (2023)</w:t>
      </w:r>
      <w:ins w:id="415" w:author="Srijan Samanta" w:date="2025-09-14T00:12:00Z" w16du:dateUtc="2025-09-13T18:42:00Z">
        <w:r w:rsidR="00B304C3">
          <w:rPr>
            <w:rFonts w:ascii="Times New Roman" w:hAnsi="Times New Roman" w:cs="Times New Roman"/>
            <w:sz w:val="24"/>
            <w:szCs w:val="24"/>
          </w:rPr>
          <w:t>,</w:t>
        </w:r>
      </w:ins>
      <w:r w:rsidRPr="0017736E">
        <w:rPr>
          <w:rFonts w:ascii="Times New Roman" w:hAnsi="Times New Roman" w:cs="Times New Roman"/>
          <w:sz w:val="24"/>
          <w:szCs w:val="24"/>
        </w:rPr>
        <w:t xml:space="preserve"> highlighting the role of effective storage in reducing moisture levels, which is critical for preserving grain quality. The ability of Jerry can to maintain lower moisture levels is especially important, as higher moisture content can promote spoilage and </w:t>
      </w:r>
      <w:del w:id="416" w:author="Srijan Samanta" w:date="2025-09-14T00:13:00Z" w16du:dateUtc="2025-09-13T18:43:00Z">
        <w:r w:rsidRPr="0017736E" w:rsidDel="00F422D0">
          <w:rPr>
            <w:rFonts w:ascii="Times New Roman" w:hAnsi="Times New Roman" w:cs="Times New Roman"/>
            <w:sz w:val="24"/>
            <w:szCs w:val="24"/>
          </w:rPr>
          <w:delText xml:space="preserve">mold </w:delText>
        </w:r>
      </w:del>
      <w:ins w:id="417" w:author="Srijan Samanta" w:date="2025-09-14T00:13:00Z" w16du:dateUtc="2025-09-13T18:43:00Z">
        <w:r w:rsidR="00F422D0">
          <w:rPr>
            <w:rFonts w:ascii="Times New Roman" w:hAnsi="Times New Roman" w:cs="Times New Roman"/>
            <w:sz w:val="24"/>
            <w:szCs w:val="24"/>
          </w:rPr>
          <w:t>mould</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growth, negatively impacting grain quality (Asogwa </w:t>
      </w:r>
      <w:r w:rsidRPr="0017736E">
        <w:rPr>
          <w:rFonts w:ascii="Times New Roman" w:hAnsi="Times New Roman" w:cs="Times New Roman"/>
          <w:i/>
          <w:sz w:val="24"/>
          <w:szCs w:val="24"/>
        </w:rPr>
        <w:t>et al</w:t>
      </w:r>
      <w:r w:rsidRPr="0017736E">
        <w:rPr>
          <w:rFonts w:ascii="Times New Roman" w:hAnsi="Times New Roman" w:cs="Times New Roman"/>
          <w:sz w:val="24"/>
          <w:szCs w:val="24"/>
        </w:rPr>
        <w:t>., 2021).</w:t>
      </w:r>
    </w:p>
    <w:p w14:paraId="0650B89A" w14:textId="76C8AF23"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Carbohydrate content also showed significant differences between storage materials. Grains stored in Jerry can had higher carbohydrate levels (63.73%) compared to those in galvanized tins (61.90%), with an overall mean of 62.815%. This suggests that Jerry can </w:t>
      </w:r>
      <w:del w:id="418" w:author="Srijan Samanta" w:date="2025-09-14T00:13:00Z" w16du:dateUtc="2025-09-13T18:43:00Z">
        <w:r w:rsidRPr="0017736E" w:rsidDel="00F422D0">
          <w:rPr>
            <w:rFonts w:ascii="Times New Roman" w:hAnsi="Times New Roman" w:cs="Times New Roman"/>
            <w:sz w:val="24"/>
            <w:szCs w:val="24"/>
          </w:rPr>
          <w:delText xml:space="preserve">are </w:delText>
        </w:r>
      </w:del>
      <w:ins w:id="419" w:author="Srijan Samanta" w:date="2025-09-14T00:13:00Z" w16du:dateUtc="2025-09-13T18:43:00Z">
        <w:r w:rsidR="00F422D0">
          <w:rPr>
            <w:rFonts w:ascii="Times New Roman" w:hAnsi="Times New Roman" w:cs="Times New Roman"/>
            <w:sz w:val="24"/>
            <w:szCs w:val="24"/>
          </w:rPr>
          <w:t>be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more effective in preserving the nutritional value of cowpea grains, particularly carbohydrates, which are a key energy source in human diets (Carvalho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2012). Retaining higher carbohydrate levels in Jerry can -stored grains could lead to improved nutritional outcomes for consumers, especially in regions where cowpea is a staple food (Mamiro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w:t>
      </w:r>
    </w:p>
    <w:p w14:paraId="61C6AC28" w14:textId="44B0DCF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In contrast, storage materials had no significant effect on protein, </w:t>
      </w:r>
      <w:del w:id="420" w:author="Srijan Samanta" w:date="2025-09-14T00:13:00Z" w16du:dateUtc="2025-09-13T18:43:00Z">
        <w:r w:rsidRPr="0017736E" w:rsidDel="00F422D0">
          <w:rPr>
            <w:rFonts w:ascii="Times New Roman" w:hAnsi="Times New Roman" w:cs="Times New Roman"/>
            <w:sz w:val="24"/>
            <w:szCs w:val="24"/>
          </w:rPr>
          <w:delText>fiber</w:delText>
        </w:r>
      </w:del>
      <w:ins w:id="421" w:author="Srijan Samanta" w:date="2025-09-14T00:13:00Z" w16du:dateUtc="2025-09-13T18:43:00Z">
        <w:r w:rsidR="00F422D0">
          <w:rPr>
            <w:rFonts w:ascii="Times New Roman" w:hAnsi="Times New Roman" w:cs="Times New Roman"/>
            <w:sz w:val="24"/>
            <w:szCs w:val="24"/>
          </w:rPr>
          <w:t>fibre</w:t>
        </w:r>
      </w:ins>
      <w:r w:rsidRPr="0017736E">
        <w:rPr>
          <w:rFonts w:ascii="Times New Roman" w:hAnsi="Times New Roman" w:cs="Times New Roman"/>
          <w:sz w:val="24"/>
          <w:szCs w:val="24"/>
        </w:rPr>
        <w:t xml:space="preserve">, fat, or ash content. Protein levels were similar between grains stored in Jerry can (16.02%) and galvanized tins (16.29%), with an overall mean of 16.155% (Prob. of F = 0.625). </w:t>
      </w:r>
      <w:del w:id="422" w:author="Srijan Samanta" w:date="2025-09-14T00:13:00Z" w16du:dateUtc="2025-09-13T18:43:00Z">
        <w:r w:rsidRPr="0017736E" w:rsidDel="00F422D0">
          <w:rPr>
            <w:rFonts w:ascii="Times New Roman" w:hAnsi="Times New Roman" w:cs="Times New Roman"/>
            <w:sz w:val="24"/>
            <w:szCs w:val="24"/>
          </w:rPr>
          <w:delText xml:space="preserve">Fiber </w:delText>
        </w:r>
      </w:del>
      <w:ins w:id="423" w:author="Srijan Samanta" w:date="2025-09-14T00:13:00Z" w16du:dateUtc="2025-09-13T18:43:00Z">
        <w:r w:rsidR="00F422D0">
          <w:rPr>
            <w:rFonts w:ascii="Times New Roman" w:hAnsi="Times New Roman" w:cs="Times New Roman"/>
            <w:sz w:val="24"/>
            <w:szCs w:val="24"/>
          </w:rPr>
          <w:t>Fibre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content was nearly identical, at 1.83% for both storage methods, yielding a mean value of 1.83%. Fat and ash content also remained consistent across storage types, with mean values of 0.025% for fat and 3.615% for ash (Prob. of F = 0.423 for fat and 0.414 for ash)</w:t>
      </w:r>
      <w:ins w:id="424" w:author="Srijan Samanta" w:date="2025-09-14T00:13:00Z" w16du:dateUtc="2025-09-13T18:43:00Z">
        <w:r w:rsidR="00F422D0">
          <w:rPr>
            <w:rFonts w:ascii="Times New Roman" w:hAnsi="Times New Roman" w:cs="Times New Roman"/>
            <w:sz w:val="24"/>
            <w:szCs w:val="24"/>
          </w:rPr>
          <w:t>,</w:t>
        </w:r>
      </w:ins>
      <w:r w:rsidRPr="0017736E">
        <w:rPr>
          <w:rFonts w:ascii="Times New Roman" w:hAnsi="Times New Roman" w:cs="Times New Roman"/>
          <w:sz w:val="24"/>
          <w:szCs w:val="24"/>
        </w:rPr>
        <w:t xml:space="preserve"> </w:t>
      </w:r>
      <w:del w:id="425" w:author="Srijan Samanta" w:date="2025-09-14T00:13:00Z" w16du:dateUtc="2025-09-13T18:43:00Z">
        <w:r w:rsidRPr="0017736E" w:rsidDel="00F422D0">
          <w:rPr>
            <w:rFonts w:ascii="Times New Roman" w:hAnsi="Times New Roman" w:cs="Times New Roman"/>
            <w:sz w:val="24"/>
            <w:szCs w:val="24"/>
          </w:rPr>
          <w:delText xml:space="preserve">table </w:delText>
        </w:r>
      </w:del>
      <w:ins w:id="426" w:author="Srijan Samanta" w:date="2025-09-14T00:13:00Z" w16du:dateUtc="2025-09-13T18:43:00Z">
        <w:r w:rsidR="00F422D0">
          <w:rPr>
            <w:rFonts w:ascii="Times New Roman" w:hAnsi="Times New Roman" w:cs="Times New Roman"/>
            <w:sz w:val="24"/>
            <w:szCs w:val="24"/>
          </w:rPr>
          <w:t>Table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4.</w:t>
      </w:r>
    </w:p>
    <w:p w14:paraId="1DC76DEC" w14:textId="10D46A3B"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This stability in protein, </w:t>
      </w:r>
      <w:del w:id="427" w:author="Srijan Samanta" w:date="2025-09-14T00:13:00Z" w16du:dateUtc="2025-09-13T18:43:00Z">
        <w:r w:rsidRPr="0017736E" w:rsidDel="00F422D0">
          <w:rPr>
            <w:rFonts w:ascii="Times New Roman" w:hAnsi="Times New Roman" w:cs="Times New Roman"/>
            <w:sz w:val="24"/>
            <w:szCs w:val="24"/>
          </w:rPr>
          <w:delText>fiber</w:delText>
        </w:r>
      </w:del>
      <w:ins w:id="428" w:author="Srijan Samanta" w:date="2025-09-14T00:13:00Z" w16du:dateUtc="2025-09-13T18:43:00Z">
        <w:r w:rsidR="00F422D0">
          <w:rPr>
            <w:rFonts w:ascii="Times New Roman" w:hAnsi="Times New Roman" w:cs="Times New Roman"/>
            <w:sz w:val="24"/>
            <w:szCs w:val="24"/>
          </w:rPr>
          <w:t>fibre</w:t>
        </w:r>
      </w:ins>
      <w:r w:rsidRPr="0017736E">
        <w:rPr>
          <w:rFonts w:ascii="Times New Roman" w:hAnsi="Times New Roman" w:cs="Times New Roman"/>
          <w:sz w:val="24"/>
          <w:szCs w:val="24"/>
        </w:rPr>
        <w:t xml:space="preserve">, fat, and ash content across storage methods indicates that while moisture and carbohydrate levels are sensitive to storage conditions, the core nutritional composition of cowpea grains remains relatively unaffected. These findings highlight the importance of selecting appropriate </w:t>
      </w:r>
      <w:r w:rsidRPr="0017736E">
        <w:rPr>
          <w:rFonts w:ascii="Times New Roman" w:hAnsi="Times New Roman" w:cs="Times New Roman"/>
          <w:sz w:val="24"/>
          <w:szCs w:val="24"/>
        </w:rPr>
        <w:lastRenderedPageBreak/>
        <w:t xml:space="preserve">storage materials to </w:t>
      </w:r>
      <w:del w:id="429" w:author="Srijan Samanta" w:date="2025-09-14T00:14:00Z" w16du:dateUtc="2025-09-13T18:44:00Z">
        <w:r w:rsidRPr="0017736E" w:rsidDel="00F422D0">
          <w:rPr>
            <w:rFonts w:ascii="Times New Roman" w:hAnsi="Times New Roman" w:cs="Times New Roman"/>
            <w:sz w:val="24"/>
            <w:szCs w:val="24"/>
          </w:rPr>
          <w:delText xml:space="preserve">optimize </w:delText>
        </w:r>
      </w:del>
      <w:ins w:id="430" w:author="Srijan Samanta" w:date="2025-09-14T00:14:00Z" w16du:dateUtc="2025-09-13T18:44:00Z">
        <w:r w:rsidR="00F422D0">
          <w:rPr>
            <w:rFonts w:ascii="Times New Roman" w:hAnsi="Times New Roman" w:cs="Times New Roman"/>
            <w:sz w:val="24"/>
            <w:szCs w:val="24"/>
          </w:rPr>
          <w:t>optimise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the preservation of specific nutritional attributes without compromising the overall quality of the grains (Barros, 2023).</w:t>
      </w:r>
    </w:p>
    <w:p w14:paraId="06D0C616" w14:textId="77777777" w:rsidR="00C608C2" w:rsidRPr="0017736E" w:rsidRDefault="00C608C2" w:rsidP="00C608C2">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3.5 Interaction Effect of Storage Materials and Storage Periods on the Proximate Composition of Cowpea Grains</w:t>
      </w:r>
    </w:p>
    <w:p w14:paraId="124BFB2F" w14:textId="5407D522" w:rsidR="00D4749B" w:rsidRPr="0017736E" w:rsidRDefault="00C608C2" w:rsidP="00D4749B">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protein content was significantly affected (P &lt; 0.05) by the effect of storage materials and storage periods (Table 5). For cowpea grains stored in jerry can, the highest protein content (16.69%) was recorded at 112 days, while the lowest (14.55%) was observed at 56 days. In galvanized tins, the highest protein content (18.77%) was observed at 56 days, and the lowest (15.27%) at 28 days. Protein levels were highest in grains stored in galvanized tins after 56 days, reaching 18.77%, while the lowest protein content (14.55%) was observed in grains stored in Jerry can for the same period. These findings highlight the role storage materials play in protein preservation, which is key for maintaining the nutritional quality of cowpea grains (Olunloyo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2022). This observation is consistent with earlier studies of Oliveira</w:t>
      </w:r>
      <w:del w:id="431" w:author="Srijan Samanta" w:date="2025-09-14T00:14:00Z" w16du:dateUtc="2025-09-13T18:44:00Z">
        <w:r w:rsidRPr="0017736E" w:rsidDel="00F422D0">
          <w:rPr>
            <w:rFonts w:ascii="Times New Roman" w:hAnsi="Times New Roman" w:cs="Times New Roman"/>
            <w:sz w:val="24"/>
            <w:szCs w:val="24"/>
          </w:rPr>
          <w:delText>,</w:delText>
        </w:r>
      </w:del>
      <w:r w:rsidRPr="0017736E">
        <w:rPr>
          <w:rFonts w:ascii="Times New Roman" w:hAnsi="Times New Roman" w:cs="Times New Roman"/>
          <w:sz w:val="24"/>
          <w:szCs w:val="24"/>
        </w:rPr>
        <w:t xml:space="preserve"> (2023) emphasizing the importance of storage conditions in retaining protein levels and ensuring the nutritional integrity of legumes.</w:t>
      </w:r>
    </w:p>
    <w:p w14:paraId="07EFEE9A" w14:textId="77777777" w:rsidR="00BB51A2" w:rsidRPr="0017736E" w:rsidRDefault="00BB51A2" w:rsidP="00D4749B">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5. Interaction Effect of Storage Materials and Storage Periods on the Proximate Composition of Cowpea Grains </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670"/>
        <w:gridCol w:w="1685"/>
        <w:gridCol w:w="1598"/>
        <w:gridCol w:w="1510"/>
      </w:tblGrid>
      <w:tr w:rsidR="00BB51A2" w:rsidRPr="0017736E" w14:paraId="64A74D2D" w14:textId="77777777" w:rsidTr="004B5D33">
        <w:trPr>
          <w:trHeight w:val="350"/>
        </w:trPr>
        <w:tc>
          <w:tcPr>
            <w:tcW w:w="2568" w:type="dxa"/>
            <w:tcBorders>
              <w:top w:val="single" w:sz="4" w:space="0" w:color="auto"/>
              <w:left w:val="nil"/>
              <w:bottom w:val="nil"/>
              <w:right w:val="nil"/>
            </w:tcBorders>
          </w:tcPr>
          <w:p w14:paraId="1AA14A16"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38A3F40D"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710" w:type="dxa"/>
            <w:tcBorders>
              <w:top w:val="single" w:sz="4" w:space="0" w:color="auto"/>
              <w:left w:val="nil"/>
              <w:bottom w:val="nil"/>
              <w:right w:val="nil"/>
            </w:tcBorders>
          </w:tcPr>
          <w:p w14:paraId="04D66A32"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30B4C0FA"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215C153B"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3D25392E" w14:textId="77777777" w:rsidTr="004B5D33">
        <w:tc>
          <w:tcPr>
            <w:tcW w:w="2568" w:type="dxa"/>
            <w:tcBorders>
              <w:top w:val="nil"/>
              <w:left w:val="nil"/>
              <w:bottom w:val="nil"/>
              <w:right w:val="nil"/>
            </w:tcBorders>
          </w:tcPr>
          <w:p w14:paraId="0148A1E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 (SM)</w:t>
            </w:r>
          </w:p>
        </w:tc>
        <w:tc>
          <w:tcPr>
            <w:tcW w:w="6427" w:type="dxa"/>
            <w:gridSpan w:val="4"/>
            <w:tcBorders>
              <w:top w:val="nil"/>
              <w:left w:val="nil"/>
              <w:bottom w:val="nil"/>
              <w:right w:val="nil"/>
            </w:tcBorders>
          </w:tcPr>
          <w:p w14:paraId="5A77B345"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BB51A2" w:rsidRPr="0017736E" w14:paraId="3EE8BD37" w14:textId="77777777" w:rsidTr="004B5D33">
        <w:tc>
          <w:tcPr>
            <w:tcW w:w="2568" w:type="dxa"/>
            <w:tcBorders>
              <w:top w:val="nil"/>
              <w:left w:val="nil"/>
              <w:bottom w:val="single" w:sz="4" w:space="0" w:color="auto"/>
              <w:right w:val="nil"/>
            </w:tcBorders>
          </w:tcPr>
          <w:p w14:paraId="580F7A38"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nil"/>
              <w:left w:val="nil"/>
              <w:bottom w:val="single" w:sz="4" w:space="0" w:color="auto"/>
              <w:right w:val="nil"/>
            </w:tcBorders>
          </w:tcPr>
          <w:p w14:paraId="64D08E62"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710" w:type="dxa"/>
            <w:tcBorders>
              <w:top w:val="nil"/>
              <w:left w:val="nil"/>
              <w:bottom w:val="single" w:sz="4" w:space="0" w:color="auto"/>
              <w:right w:val="nil"/>
            </w:tcBorders>
          </w:tcPr>
          <w:p w14:paraId="2FF32FDA"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620" w:type="dxa"/>
            <w:tcBorders>
              <w:top w:val="nil"/>
              <w:left w:val="nil"/>
              <w:bottom w:val="single" w:sz="4" w:space="0" w:color="auto"/>
              <w:right w:val="nil"/>
            </w:tcBorders>
          </w:tcPr>
          <w:p w14:paraId="1F7F8767"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30" w:type="dxa"/>
            <w:tcBorders>
              <w:top w:val="nil"/>
              <w:left w:val="nil"/>
              <w:bottom w:val="single" w:sz="4" w:space="0" w:color="auto"/>
              <w:right w:val="nil"/>
            </w:tcBorders>
          </w:tcPr>
          <w:p w14:paraId="7A7A3FA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BB51A2" w:rsidRPr="0017736E" w14:paraId="3DFCD22D" w14:textId="77777777" w:rsidTr="004B5D33">
        <w:tc>
          <w:tcPr>
            <w:tcW w:w="2568" w:type="dxa"/>
            <w:tcBorders>
              <w:top w:val="single" w:sz="4" w:space="0" w:color="auto"/>
              <w:left w:val="nil"/>
              <w:bottom w:val="nil"/>
              <w:right w:val="nil"/>
            </w:tcBorders>
          </w:tcPr>
          <w:p w14:paraId="01AFAED7"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4BD32900"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Protein </w:t>
            </w:r>
          </w:p>
        </w:tc>
        <w:tc>
          <w:tcPr>
            <w:tcW w:w="1710" w:type="dxa"/>
            <w:tcBorders>
              <w:top w:val="single" w:sz="4" w:space="0" w:color="auto"/>
              <w:left w:val="nil"/>
              <w:bottom w:val="nil"/>
              <w:right w:val="nil"/>
            </w:tcBorders>
          </w:tcPr>
          <w:p w14:paraId="7ED8B5FF"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5ACAF60A"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374DC7F5"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7DE72C69" w14:textId="77777777" w:rsidTr="004B5D33">
        <w:tc>
          <w:tcPr>
            <w:tcW w:w="2568" w:type="dxa"/>
            <w:tcBorders>
              <w:top w:val="nil"/>
              <w:left w:val="nil"/>
              <w:bottom w:val="nil"/>
              <w:right w:val="nil"/>
            </w:tcBorders>
          </w:tcPr>
          <w:p w14:paraId="2717EFD3"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5C58459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16.30</w:t>
            </w:r>
          </w:p>
        </w:tc>
        <w:tc>
          <w:tcPr>
            <w:tcW w:w="1710" w:type="dxa"/>
            <w:tcBorders>
              <w:top w:val="nil"/>
              <w:left w:val="nil"/>
              <w:bottom w:val="nil"/>
              <w:right w:val="nil"/>
            </w:tcBorders>
          </w:tcPr>
          <w:p w14:paraId="4171DCA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14.55</w:t>
            </w:r>
          </w:p>
        </w:tc>
        <w:tc>
          <w:tcPr>
            <w:tcW w:w="1620" w:type="dxa"/>
            <w:tcBorders>
              <w:top w:val="nil"/>
              <w:left w:val="nil"/>
              <w:bottom w:val="nil"/>
              <w:right w:val="nil"/>
            </w:tcBorders>
          </w:tcPr>
          <w:p w14:paraId="482B2B7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15.55</w:t>
            </w:r>
          </w:p>
        </w:tc>
        <w:tc>
          <w:tcPr>
            <w:tcW w:w="1530" w:type="dxa"/>
            <w:tcBorders>
              <w:top w:val="nil"/>
              <w:left w:val="nil"/>
              <w:bottom w:val="nil"/>
              <w:right w:val="nil"/>
            </w:tcBorders>
          </w:tcPr>
          <w:p w14:paraId="3B2E650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r>
      <w:tr w:rsidR="00BB51A2" w:rsidRPr="0017736E" w14:paraId="5F1E1B58" w14:textId="77777777" w:rsidTr="004B5D33">
        <w:tc>
          <w:tcPr>
            <w:tcW w:w="2568" w:type="dxa"/>
            <w:tcBorders>
              <w:top w:val="nil"/>
              <w:left w:val="nil"/>
              <w:bottom w:val="nil"/>
              <w:right w:val="nil"/>
            </w:tcBorders>
          </w:tcPr>
          <w:p w14:paraId="289FBB0C"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12D77B6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710" w:type="dxa"/>
            <w:tcBorders>
              <w:top w:val="nil"/>
              <w:left w:val="nil"/>
              <w:bottom w:val="nil"/>
              <w:right w:val="nil"/>
            </w:tcBorders>
          </w:tcPr>
          <w:p w14:paraId="6FA6C3AF"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18.77</w:t>
            </w:r>
          </w:p>
        </w:tc>
        <w:tc>
          <w:tcPr>
            <w:tcW w:w="1620" w:type="dxa"/>
            <w:tcBorders>
              <w:top w:val="nil"/>
              <w:left w:val="nil"/>
              <w:bottom w:val="nil"/>
              <w:right w:val="nil"/>
            </w:tcBorders>
          </w:tcPr>
          <w:p w14:paraId="6BAE0E87"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c>
          <w:tcPr>
            <w:tcW w:w="1530" w:type="dxa"/>
            <w:tcBorders>
              <w:top w:val="nil"/>
              <w:left w:val="nil"/>
              <w:bottom w:val="nil"/>
              <w:right w:val="nil"/>
            </w:tcBorders>
          </w:tcPr>
          <w:p w14:paraId="0F7037E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15.58</w:t>
            </w:r>
          </w:p>
        </w:tc>
      </w:tr>
      <w:tr w:rsidR="00BB51A2" w:rsidRPr="0017736E" w14:paraId="5E1BB8B8" w14:textId="77777777" w:rsidTr="004B5D33">
        <w:tc>
          <w:tcPr>
            <w:tcW w:w="2568" w:type="dxa"/>
            <w:tcBorders>
              <w:top w:val="nil"/>
              <w:left w:val="nil"/>
              <w:bottom w:val="nil"/>
              <w:right w:val="nil"/>
            </w:tcBorders>
          </w:tcPr>
          <w:p w14:paraId="210BEB2B"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61498F2F"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16.175</w:t>
            </w:r>
          </w:p>
        </w:tc>
        <w:tc>
          <w:tcPr>
            <w:tcW w:w="1710" w:type="dxa"/>
            <w:tcBorders>
              <w:top w:val="nil"/>
              <w:left w:val="nil"/>
              <w:bottom w:val="nil"/>
              <w:right w:val="nil"/>
            </w:tcBorders>
          </w:tcPr>
          <w:p w14:paraId="5E06F19D"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B6FF152"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089B61A"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03B888E0" w14:textId="77777777" w:rsidTr="004B5D33">
        <w:tc>
          <w:tcPr>
            <w:tcW w:w="2568" w:type="dxa"/>
            <w:tcBorders>
              <w:top w:val="nil"/>
              <w:left w:val="nil"/>
              <w:bottom w:val="nil"/>
              <w:right w:val="nil"/>
            </w:tcBorders>
          </w:tcPr>
          <w:p w14:paraId="688A4A4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1C51558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710" w:type="dxa"/>
            <w:tcBorders>
              <w:top w:val="nil"/>
              <w:left w:val="nil"/>
              <w:bottom w:val="nil"/>
              <w:right w:val="nil"/>
            </w:tcBorders>
          </w:tcPr>
          <w:p w14:paraId="774BB313"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E21CA3A"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157E351"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4327741" w14:textId="77777777" w:rsidTr="004B5D33">
        <w:tc>
          <w:tcPr>
            <w:tcW w:w="2568" w:type="dxa"/>
            <w:tcBorders>
              <w:top w:val="nil"/>
              <w:left w:val="nil"/>
              <w:bottom w:val="nil"/>
              <w:right w:val="nil"/>
            </w:tcBorders>
          </w:tcPr>
          <w:p w14:paraId="5967A2CF"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77DDCA32"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Moisture </w:t>
            </w:r>
          </w:p>
        </w:tc>
        <w:tc>
          <w:tcPr>
            <w:tcW w:w="1710" w:type="dxa"/>
            <w:tcBorders>
              <w:top w:val="nil"/>
              <w:left w:val="nil"/>
              <w:bottom w:val="nil"/>
              <w:right w:val="nil"/>
            </w:tcBorders>
          </w:tcPr>
          <w:p w14:paraId="12A2C8B1"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9F9F0C4"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4964719"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A743225" w14:textId="77777777" w:rsidTr="004B5D33">
        <w:tc>
          <w:tcPr>
            <w:tcW w:w="2568" w:type="dxa"/>
            <w:tcBorders>
              <w:top w:val="nil"/>
              <w:left w:val="nil"/>
              <w:bottom w:val="nil"/>
              <w:right w:val="nil"/>
            </w:tcBorders>
          </w:tcPr>
          <w:p w14:paraId="3F15C50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4134F4F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14.77</w:t>
            </w:r>
          </w:p>
        </w:tc>
        <w:tc>
          <w:tcPr>
            <w:tcW w:w="1710" w:type="dxa"/>
            <w:tcBorders>
              <w:top w:val="nil"/>
              <w:left w:val="nil"/>
              <w:bottom w:val="nil"/>
              <w:right w:val="nil"/>
            </w:tcBorders>
          </w:tcPr>
          <w:p w14:paraId="27A6638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14.29</w:t>
            </w:r>
          </w:p>
        </w:tc>
        <w:tc>
          <w:tcPr>
            <w:tcW w:w="1620" w:type="dxa"/>
            <w:tcBorders>
              <w:top w:val="nil"/>
              <w:left w:val="nil"/>
              <w:bottom w:val="nil"/>
              <w:right w:val="nil"/>
            </w:tcBorders>
          </w:tcPr>
          <w:p w14:paraId="3544E39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14.13</w:t>
            </w:r>
          </w:p>
        </w:tc>
        <w:tc>
          <w:tcPr>
            <w:tcW w:w="1530" w:type="dxa"/>
            <w:tcBorders>
              <w:top w:val="nil"/>
              <w:left w:val="nil"/>
              <w:bottom w:val="nil"/>
              <w:right w:val="nil"/>
            </w:tcBorders>
          </w:tcPr>
          <w:p w14:paraId="2EDB345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14.35</w:t>
            </w:r>
          </w:p>
        </w:tc>
      </w:tr>
      <w:tr w:rsidR="00BB51A2" w:rsidRPr="0017736E" w14:paraId="7CD4FE52" w14:textId="77777777" w:rsidTr="004B5D33">
        <w:tc>
          <w:tcPr>
            <w:tcW w:w="2568" w:type="dxa"/>
            <w:tcBorders>
              <w:top w:val="nil"/>
              <w:left w:val="nil"/>
              <w:bottom w:val="nil"/>
              <w:right w:val="nil"/>
            </w:tcBorders>
          </w:tcPr>
          <w:p w14:paraId="46B479E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14B653B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15.19</w:t>
            </w:r>
          </w:p>
        </w:tc>
        <w:tc>
          <w:tcPr>
            <w:tcW w:w="1710" w:type="dxa"/>
            <w:tcBorders>
              <w:top w:val="nil"/>
              <w:left w:val="nil"/>
              <w:bottom w:val="nil"/>
              <w:right w:val="nil"/>
            </w:tcBorders>
          </w:tcPr>
          <w:p w14:paraId="31B5519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620" w:type="dxa"/>
            <w:tcBorders>
              <w:top w:val="nil"/>
              <w:left w:val="nil"/>
              <w:bottom w:val="nil"/>
              <w:right w:val="nil"/>
            </w:tcBorders>
          </w:tcPr>
          <w:p w14:paraId="1406FE3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15.43</w:t>
            </w:r>
          </w:p>
        </w:tc>
        <w:tc>
          <w:tcPr>
            <w:tcW w:w="1530" w:type="dxa"/>
            <w:tcBorders>
              <w:top w:val="nil"/>
              <w:left w:val="nil"/>
              <w:bottom w:val="nil"/>
              <w:right w:val="nil"/>
            </w:tcBorders>
          </w:tcPr>
          <w:p w14:paraId="6B537C5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15.39</w:t>
            </w:r>
          </w:p>
        </w:tc>
      </w:tr>
      <w:tr w:rsidR="00BB51A2" w:rsidRPr="0017736E" w14:paraId="11ADB39D" w14:textId="77777777" w:rsidTr="004B5D33">
        <w:tc>
          <w:tcPr>
            <w:tcW w:w="2568" w:type="dxa"/>
            <w:tcBorders>
              <w:top w:val="nil"/>
              <w:left w:val="nil"/>
              <w:bottom w:val="nil"/>
              <w:right w:val="nil"/>
            </w:tcBorders>
          </w:tcPr>
          <w:p w14:paraId="122D9A5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7A86832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14.853</w:t>
            </w:r>
          </w:p>
        </w:tc>
        <w:tc>
          <w:tcPr>
            <w:tcW w:w="1710" w:type="dxa"/>
            <w:tcBorders>
              <w:top w:val="nil"/>
              <w:left w:val="nil"/>
              <w:bottom w:val="nil"/>
              <w:right w:val="nil"/>
            </w:tcBorders>
          </w:tcPr>
          <w:p w14:paraId="15631617"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5532170"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1367831"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32004BDA" w14:textId="77777777" w:rsidTr="004B5D33">
        <w:tc>
          <w:tcPr>
            <w:tcW w:w="2568" w:type="dxa"/>
            <w:tcBorders>
              <w:top w:val="nil"/>
              <w:left w:val="nil"/>
              <w:bottom w:val="nil"/>
              <w:right w:val="nil"/>
            </w:tcBorders>
          </w:tcPr>
          <w:p w14:paraId="4FD05045"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Prob of F</w:t>
            </w:r>
          </w:p>
        </w:tc>
        <w:tc>
          <w:tcPr>
            <w:tcW w:w="1567" w:type="dxa"/>
            <w:tcBorders>
              <w:top w:val="nil"/>
              <w:left w:val="nil"/>
              <w:bottom w:val="nil"/>
              <w:right w:val="nil"/>
            </w:tcBorders>
          </w:tcPr>
          <w:p w14:paraId="05A456C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710" w:type="dxa"/>
            <w:tcBorders>
              <w:top w:val="nil"/>
              <w:left w:val="nil"/>
              <w:bottom w:val="nil"/>
              <w:right w:val="nil"/>
            </w:tcBorders>
          </w:tcPr>
          <w:p w14:paraId="0CA2303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51F931B"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75B3B56"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EEFA7CA" w14:textId="77777777" w:rsidTr="004B5D33">
        <w:tc>
          <w:tcPr>
            <w:tcW w:w="2568" w:type="dxa"/>
            <w:tcBorders>
              <w:top w:val="nil"/>
              <w:left w:val="nil"/>
              <w:bottom w:val="nil"/>
              <w:right w:val="nil"/>
            </w:tcBorders>
          </w:tcPr>
          <w:p w14:paraId="506ABC77"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9CD0C01"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Fiber</w:t>
            </w:r>
          </w:p>
        </w:tc>
        <w:tc>
          <w:tcPr>
            <w:tcW w:w="1710" w:type="dxa"/>
            <w:tcBorders>
              <w:top w:val="nil"/>
              <w:left w:val="nil"/>
              <w:bottom w:val="nil"/>
              <w:right w:val="nil"/>
            </w:tcBorders>
          </w:tcPr>
          <w:p w14:paraId="3A5255FC"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3B9734D"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C8900C6"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8733183" w14:textId="77777777" w:rsidTr="004B5D33">
        <w:tc>
          <w:tcPr>
            <w:tcW w:w="2568" w:type="dxa"/>
            <w:tcBorders>
              <w:top w:val="nil"/>
              <w:left w:val="nil"/>
              <w:bottom w:val="nil"/>
              <w:right w:val="nil"/>
            </w:tcBorders>
          </w:tcPr>
          <w:p w14:paraId="3B04AD9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3D84AFC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710" w:type="dxa"/>
            <w:tcBorders>
              <w:top w:val="nil"/>
              <w:left w:val="nil"/>
              <w:bottom w:val="nil"/>
              <w:right w:val="nil"/>
            </w:tcBorders>
          </w:tcPr>
          <w:p w14:paraId="26586665"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1.69</w:t>
            </w:r>
          </w:p>
        </w:tc>
        <w:tc>
          <w:tcPr>
            <w:tcW w:w="1620" w:type="dxa"/>
            <w:tcBorders>
              <w:top w:val="nil"/>
              <w:left w:val="nil"/>
              <w:bottom w:val="nil"/>
              <w:right w:val="nil"/>
            </w:tcBorders>
          </w:tcPr>
          <w:p w14:paraId="285D094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1.99</w:t>
            </w:r>
          </w:p>
        </w:tc>
        <w:tc>
          <w:tcPr>
            <w:tcW w:w="1530" w:type="dxa"/>
            <w:tcBorders>
              <w:top w:val="nil"/>
              <w:left w:val="nil"/>
              <w:bottom w:val="nil"/>
              <w:right w:val="nil"/>
            </w:tcBorders>
          </w:tcPr>
          <w:p w14:paraId="1438F74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w:t>
            </w:r>
          </w:p>
        </w:tc>
      </w:tr>
      <w:tr w:rsidR="00BB51A2" w:rsidRPr="0017736E" w14:paraId="548DE164" w14:textId="77777777" w:rsidTr="004B5D33">
        <w:tc>
          <w:tcPr>
            <w:tcW w:w="2568" w:type="dxa"/>
            <w:tcBorders>
              <w:top w:val="nil"/>
              <w:left w:val="nil"/>
              <w:bottom w:val="nil"/>
              <w:right w:val="nil"/>
            </w:tcBorders>
          </w:tcPr>
          <w:p w14:paraId="263F5CD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ssG. Tin </w:t>
            </w:r>
          </w:p>
        </w:tc>
        <w:tc>
          <w:tcPr>
            <w:tcW w:w="1567" w:type="dxa"/>
            <w:tcBorders>
              <w:top w:val="nil"/>
              <w:left w:val="nil"/>
              <w:bottom w:val="nil"/>
              <w:right w:val="nil"/>
            </w:tcBorders>
          </w:tcPr>
          <w:p w14:paraId="67D8527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1.65</w:t>
            </w:r>
          </w:p>
        </w:tc>
        <w:tc>
          <w:tcPr>
            <w:tcW w:w="1710" w:type="dxa"/>
            <w:tcBorders>
              <w:top w:val="nil"/>
              <w:left w:val="nil"/>
              <w:bottom w:val="nil"/>
              <w:right w:val="nil"/>
            </w:tcBorders>
          </w:tcPr>
          <w:p w14:paraId="70E0238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620" w:type="dxa"/>
            <w:tcBorders>
              <w:top w:val="nil"/>
              <w:left w:val="nil"/>
              <w:bottom w:val="nil"/>
              <w:right w:val="nil"/>
            </w:tcBorders>
          </w:tcPr>
          <w:p w14:paraId="61BECCE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1.24</w:t>
            </w:r>
          </w:p>
        </w:tc>
        <w:tc>
          <w:tcPr>
            <w:tcW w:w="1530" w:type="dxa"/>
            <w:tcBorders>
              <w:top w:val="nil"/>
              <w:left w:val="nil"/>
              <w:bottom w:val="nil"/>
              <w:right w:val="nil"/>
            </w:tcBorders>
          </w:tcPr>
          <w:p w14:paraId="6FC786DE"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1.28</w:t>
            </w:r>
          </w:p>
        </w:tc>
      </w:tr>
      <w:tr w:rsidR="00BB51A2" w:rsidRPr="0017736E" w14:paraId="312C816F" w14:textId="77777777" w:rsidTr="004B5D33">
        <w:tc>
          <w:tcPr>
            <w:tcW w:w="2568" w:type="dxa"/>
            <w:tcBorders>
              <w:top w:val="nil"/>
              <w:left w:val="nil"/>
              <w:bottom w:val="nil"/>
              <w:right w:val="nil"/>
            </w:tcBorders>
          </w:tcPr>
          <w:p w14:paraId="620CA52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A288B4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1.675</w:t>
            </w:r>
          </w:p>
        </w:tc>
        <w:tc>
          <w:tcPr>
            <w:tcW w:w="1710" w:type="dxa"/>
            <w:tcBorders>
              <w:top w:val="nil"/>
              <w:left w:val="nil"/>
              <w:bottom w:val="nil"/>
              <w:right w:val="nil"/>
            </w:tcBorders>
          </w:tcPr>
          <w:p w14:paraId="20731E66"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B61E41A"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578AA5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1A1ED8D9" w14:textId="77777777" w:rsidTr="004B5D33">
        <w:tc>
          <w:tcPr>
            <w:tcW w:w="2568" w:type="dxa"/>
            <w:tcBorders>
              <w:top w:val="nil"/>
              <w:left w:val="nil"/>
              <w:bottom w:val="nil"/>
              <w:right w:val="nil"/>
            </w:tcBorders>
          </w:tcPr>
          <w:p w14:paraId="136E5C77"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0BDDEC3E"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0.223</w:t>
            </w:r>
          </w:p>
        </w:tc>
        <w:tc>
          <w:tcPr>
            <w:tcW w:w="1710" w:type="dxa"/>
            <w:tcBorders>
              <w:top w:val="nil"/>
              <w:left w:val="nil"/>
              <w:bottom w:val="nil"/>
              <w:right w:val="nil"/>
            </w:tcBorders>
          </w:tcPr>
          <w:p w14:paraId="5BBCC40A"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3B99257"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1300439"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45D6EEAF" w14:textId="77777777" w:rsidTr="004B5D33">
        <w:tc>
          <w:tcPr>
            <w:tcW w:w="2568" w:type="dxa"/>
            <w:tcBorders>
              <w:top w:val="nil"/>
              <w:left w:val="nil"/>
              <w:bottom w:val="nil"/>
              <w:right w:val="nil"/>
            </w:tcBorders>
          </w:tcPr>
          <w:p w14:paraId="2C71C404"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379965C"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Fat </w:t>
            </w:r>
          </w:p>
        </w:tc>
        <w:tc>
          <w:tcPr>
            <w:tcW w:w="1710" w:type="dxa"/>
            <w:tcBorders>
              <w:top w:val="nil"/>
              <w:left w:val="nil"/>
              <w:bottom w:val="nil"/>
              <w:right w:val="nil"/>
            </w:tcBorders>
          </w:tcPr>
          <w:p w14:paraId="0A8A1726"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6EA6CA7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FB24A3E"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FB20685" w14:textId="77777777" w:rsidTr="004B5D33">
        <w:tc>
          <w:tcPr>
            <w:tcW w:w="2568" w:type="dxa"/>
            <w:tcBorders>
              <w:top w:val="nil"/>
              <w:left w:val="nil"/>
              <w:bottom w:val="nil"/>
              <w:right w:val="nil"/>
            </w:tcBorders>
          </w:tcPr>
          <w:p w14:paraId="618F985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5CD37F7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710" w:type="dxa"/>
            <w:tcBorders>
              <w:top w:val="nil"/>
              <w:left w:val="nil"/>
              <w:bottom w:val="nil"/>
              <w:right w:val="nil"/>
            </w:tcBorders>
          </w:tcPr>
          <w:p w14:paraId="38CD035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620" w:type="dxa"/>
            <w:tcBorders>
              <w:top w:val="nil"/>
              <w:left w:val="nil"/>
              <w:bottom w:val="nil"/>
              <w:right w:val="nil"/>
            </w:tcBorders>
          </w:tcPr>
          <w:p w14:paraId="2C06130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530" w:type="dxa"/>
            <w:tcBorders>
              <w:top w:val="nil"/>
              <w:left w:val="nil"/>
              <w:bottom w:val="nil"/>
              <w:right w:val="nil"/>
            </w:tcBorders>
          </w:tcPr>
          <w:p w14:paraId="00148EA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r>
      <w:tr w:rsidR="00BB51A2" w:rsidRPr="0017736E" w14:paraId="7621E0D5" w14:textId="77777777" w:rsidTr="004B5D33">
        <w:tc>
          <w:tcPr>
            <w:tcW w:w="2568" w:type="dxa"/>
            <w:tcBorders>
              <w:top w:val="nil"/>
              <w:left w:val="nil"/>
              <w:bottom w:val="nil"/>
              <w:right w:val="nil"/>
            </w:tcBorders>
          </w:tcPr>
          <w:p w14:paraId="5BB0F25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2E4DA27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710" w:type="dxa"/>
            <w:tcBorders>
              <w:top w:val="nil"/>
              <w:left w:val="nil"/>
              <w:bottom w:val="nil"/>
              <w:right w:val="nil"/>
            </w:tcBorders>
          </w:tcPr>
          <w:p w14:paraId="735D6A5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620" w:type="dxa"/>
            <w:tcBorders>
              <w:top w:val="nil"/>
              <w:left w:val="nil"/>
              <w:bottom w:val="nil"/>
              <w:right w:val="nil"/>
            </w:tcBorders>
          </w:tcPr>
          <w:p w14:paraId="61C4982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530" w:type="dxa"/>
            <w:tcBorders>
              <w:top w:val="nil"/>
              <w:left w:val="nil"/>
              <w:bottom w:val="nil"/>
              <w:right w:val="nil"/>
            </w:tcBorders>
          </w:tcPr>
          <w:p w14:paraId="4E0D7A83"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r>
      <w:tr w:rsidR="00BB51A2" w:rsidRPr="0017736E" w14:paraId="1ACEB75E" w14:textId="77777777" w:rsidTr="004B5D33">
        <w:tc>
          <w:tcPr>
            <w:tcW w:w="2568" w:type="dxa"/>
            <w:tcBorders>
              <w:top w:val="nil"/>
              <w:left w:val="nil"/>
              <w:bottom w:val="nil"/>
              <w:right w:val="nil"/>
            </w:tcBorders>
          </w:tcPr>
          <w:p w14:paraId="0CBB452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0758300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0.019</w:t>
            </w:r>
          </w:p>
        </w:tc>
        <w:tc>
          <w:tcPr>
            <w:tcW w:w="1710" w:type="dxa"/>
            <w:tcBorders>
              <w:top w:val="nil"/>
              <w:left w:val="nil"/>
              <w:bottom w:val="nil"/>
              <w:right w:val="nil"/>
            </w:tcBorders>
          </w:tcPr>
          <w:p w14:paraId="5D36332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35495F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F09ECCF"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3B7042E3" w14:textId="77777777" w:rsidTr="004B5D33">
        <w:tc>
          <w:tcPr>
            <w:tcW w:w="2568" w:type="dxa"/>
            <w:tcBorders>
              <w:top w:val="nil"/>
              <w:left w:val="nil"/>
              <w:bottom w:val="nil"/>
              <w:right w:val="nil"/>
            </w:tcBorders>
          </w:tcPr>
          <w:p w14:paraId="075D466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20637CB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0.037</w:t>
            </w:r>
          </w:p>
        </w:tc>
        <w:tc>
          <w:tcPr>
            <w:tcW w:w="1710" w:type="dxa"/>
            <w:tcBorders>
              <w:top w:val="nil"/>
              <w:left w:val="nil"/>
              <w:bottom w:val="nil"/>
              <w:right w:val="nil"/>
            </w:tcBorders>
          </w:tcPr>
          <w:p w14:paraId="23B37BE0"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7A4179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D29E62E"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53C93E17" w14:textId="77777777" w:rsidTr="004B5D33">
        <w:tc>
          <w:tcPr>
            <w:tcW w:w="2568" w:type="dxa"/>
            <w:tcBorders>
              <w:top w:val="nil"/>
              <w:left w:val="nil"/>
              <w:bottom w:val="nil"/>
              <w:right w:val="nil"/>
            </w:tcBorders>
          </w:tcPr>
          <w:p w14:paraId="5CC2BF93"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363C64B0"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Ash </w:t>
            </w:r>
          </w:p>
        </w:tc>
        <w:tc>
          <w:tcPr>
            <w:tcW w:w="1710" w:type="dxa"/>
            <w:tcBorders>
              <w:top w:val="nil"/>
              <w:left w:val="nil"/>
              <w:bottom w:val="nil"/>
              <w:right w:val="nil"/>
            </w:tcBorders>
          </w:tcPr>
          <w:p w14:paraId="45EF783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EE30237"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5D8A89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31217D0" w14:textId="77777777" w:rsidTr="004B5D33">
        <w:tc>
          <w:tcPr>
            <w:tcW w:w="2568" w:type="dxa"/>
            <w:tcBorders>
              <w:top w:val="nil"/>
              <w:left w:val="nil"/>
              <w:bottom w:val="nil"/>
              <w:right w:val="nil"/>
            </w:tcBorders>
          </w:tcPr>
          <w:p w14:paraId="6A5FD4E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7977152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3.52</w:t>
            </w:r>
          </w:p>
        </w:tc>
        <w:tc>
          <w:tcPr>
            <w:tcW w:w="1710" w:type="dxa"/>
            <w:tcBorders>
              <w:top w:val="nil"/>
              <w:left w:val="nil"/>
              <w:bottom w:val="nil"/>
              <w:right w:val="nil"/>
            </w:tcBorders>
          </w:tcPr>
          <w:p w14:paraId="6874643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3.20</w:t>
            </w:r>
          </w:p>
        </w:tc>
        <w:tc>
          <w:tcPr>
            <w:tcW w:w="1620" w:type="dxa"/>
            <w:tcBorders>
              <w:top w:val="nil"/>
              <w:left w:val="nil"/>
              <w:bottom w:val="nil"/>
              <w:right w:val="nil"/>
            </w:tcBorders>
          </w:tcPr>
          <w:p w14:paraId="5434ADF3"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4.06</w:t>
            </w:r>
          </w:p>
        </w:tc>
        <w:tc>
          <w:tcPr>
            <w:tcW w:w="1530" w:type="dxa"/>
            <w:tcBorders>
              <w:top w:val="nil"/>
              <w:left w:val="nil"/>
              <w:bottom w:val="nil"/>
              <w:right w:val="nil"/>
            </w:tcBorders>
          </w:tcPr>
          <w:p w14:paraId="040230A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3.69</w:t>
            </w:r>
          </w:p>
        </w:tc>
      </w:tr>
      <w:tr w:rsidR="00BB51A2" w:rsidRPr="0017736E" w14:paraId="39141FCC" w14:textId="77777777" w:rsidTr="004B5D33">
        <w:tc>
          <w:tcPr>
            <w:tcW w:w="2568" w:type="dxa"/>
            <w:tcBorders>
              <w:top w:val="nil"/>
              <w:left w:val="nil"/>
              <w:bottom w:val="nil"/>
              <w:right w:val="nil"/>
            </w:tcBorders>
          </w:tcPr>
          <w:p w14:paraId="482884E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557F021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4.08</w:t>
            </w:r>
          </w:p>
        </w:tc>
        <w:tc>
          <w:tcPr>
            <w:tcW w:w="1710" w:type="dxa"/>
            <w:tcBorders>
              <w:top w:val="nil"/>
              <w:left w:val="nil"/>
              <w:bottom w:val="nil"/>
              <w:right w:val="nil"/>
            </w:tcBorders>
          </w:tcPr>
          <w:p w14:paraId="0480B98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3.63</w:t>
            </w:r>
          </w:p>
        </w:tc>
        <w:tc>
          <w:tcPr>
            <w:tcW w:w="1620" w:type="dxa"/>
            <w:tcBorders>
              <w:top w:val="nil"/>
              <w:left w:val="nil"/>
              <w:bottom w:val="nil"/>
              <w:right w:val="nil"/>
            </w:tcBorders>
          </w:tcPr>
          <w:p w14:paraId="5959285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530" w:type="dxa"/>
            <w:tcBorders>
              <w:top w:val="nil"/>
              <w:left w:val="nil"/>
              <w:bottom w:val="nil"/>
              <w:right w:val="nil"/>
            </w:tcBorders>
          </w:tcPr>
          <w:p w14:paraId="4C6E287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3.78</w:t>
            </w:r>
          </w:p>
        </w:tc>
      </w:tr>
      <w:tr w:rsidR="00BB51A2" w:rsidRPr="0017736E" w14:paraId="218F68C0" w14:textId="77777777" w:rsidTr="004B5D33">
        <w:tc>
          <w:tcPr>
            <w:tcW w:w="2568" w:type="dxa"/>
            <w:tcBorders>
              <w:top w:val="nil"/>
              <w:left w:val="nil"/>
              <w:bottom w:val="nil"/>
              <w:right w:val="nil"/>
            </w:tcBorders>
          </w:tcPr>
          <w:p w14:paraId="5414AD8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3851D46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3.683</w:t>
            </w:r>
          </w:p>
        </w:tc>
        <w:tc>
          <w:tcPr>
            <w:tcW w:w="1710" w:type="dxa"/>
            <w:tcBorders>
              <w:top w:val="nil"/>
              <w:left w:val="nil"/>
              <w:bottom w:val="nil"/>
              <w:right w:val="nil"/>
            </w:tcBorders>
          </w:tcPr>
          <w:p w14:paraId="364E74BF"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AE18A7E"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98AEC13"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77092C71" w14:textId="77777777" w:rsidTr="004B5D33">
        <w:tc>
          <w:tcPr>
            <w:tcW w:w="2568" w:type="dxa"/>
            <w:tcBorders>
              <w:top w:val="nil"/>
              <w:left w:val="nil"/>
              <w:bottom w:val="nil"/>
              <w:right w:val="nil"/>
            </w:tcBorders>
          </w:tcPr>
          <w:p w14:paraId="15B24B0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73F5AEC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710" w:type="dxa"/>
            <w:tcBorders>
              <w:top w:val="nil"/>
              <w:left w:val="nil"/>
              <w:bottom w:val="nil"/>
              <w:right w:val="nil"/>
            </w:tcBorders>
          </w:tcPr>
          <w:p w14:paraId="333FC517"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078DC4C"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7A81A64"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11441F15" w14:textId="77777777" w:rsidTr="004B5D33">
        <w:tc>
          <w:tcPr>
            <w:tcW w:w="2568" w:type="dxa"/>
            <w:tcBorders>
              <w:top w:val="nil"/>
              <w:left w:val="nil"/>
              <w:bottom w:val="nil"/>
              <w:right w:val="nil"/>
            </w:tcBorders>
          </w:tcPr>
          <w:p w14:paraId="35FADB25"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73B5EA1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Carbohydrate</w:t>
            </w:r>
          </w:p>
        </w:tc>
        <w:tc>
          <w:tcPr>
            <w:tcW w:w="1710" w:type="dxa"/>
            <w:tcBorders>
              <w:top w:val="nil"/>
              <w:left w:val="nil"/>
              <w:bottom w:val="nil"/>
              <w:right w:val="nil"/>
            </w:tcBorders>
          </w:tcPr>
          <w:p w14:paraId="24E2516B"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95A406D"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666652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CA3A754" w14:textId="77777777" w:rsidTr="004B5D33">
        <w:tc>
          <w:tcPr>
            <w:tcW w:w="2568" w:type="dxa"/>
            <w:tcBorders>
              <w:top w:val="nil"/>
              <w:left w:val="nil"/>
              <w:bottom w:val="nil"/>
              <w:right w:val="nil"/>
            </w:tcBorders>
          </w:tcPr>
          <w:p w14:paraId="7D6910C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42B5FD0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63.59</w:t>
            </w:r>
          </w:p>
        </w:tc>
        <w:tc>
          <w:tcPr>
            <w:tcW w:w="1710" w:type="dxa"/>
            <w:tcBorders>
              <w:top w:val="nil"/>
              <w:left w:val="nil"/>
              <w:bottom w:val="nil"/>
              <w:right w:val="nil"/>
            </w:tcBorders>
          </w:tcPr>
          <w:p w14:paraId="5AB817A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66.23</w:t>
            </w:r>
          </w:p>
        </w:tc>
        <w:tc>
          <w:tcPr>
            <w:tcW w:w="1620" w:type="dxa"/>
            <w:tcBorders>
              <w:top w:val="nil"/>
              <w:left w:val="nil"/>
              <w:bottom w:val="nil"/>
              <w:right w:val="nil"/>
            </w:tcBorders>
          </w:tcPr>
          <w:p w14:paraId="6370716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64.25</w:t>
            </w:r>
          </w:p>
        </w:tc>
        <w:tc>
          <w:tcPr>
            <w:tcW w:w="1530" w:type="dxa"/>
            <w:tcBorders>
              <w:top w:val="nil"/>
              <w:left w:val="nil"/>
              <w:bottom w:val="nil"/>
              <w:right w:val="nil"/>
            </w:tcBorders>
          </w:tcPr>
          <w:p w14:paraId="6BBA7EE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63.38</w:t>
            </w:r>
          </w:p>
        </w:tc>
      </w:tr>
      <w:tr w:rsidR="00BB51A2" w:rsidRPr="0017736E" w14:paraId="681EF4F8" w14:textId="77777777" w:rsidTr="004B5D33">
        <w:tc>
          <w:tcPr>
            <w:tcW w:w="2568" w:type="dxa"/>
            <w:tcBorders>
              <w:top w:val="nil"/>
              <w:left w:val="nil"/>
              <w:bottom w:val="nil"/>
              <w:right w:val="nil"/>
            </w:tcBorders>
          </w:tcPr>
          <w:p w14:paraId="5D5736E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75E3143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61.81</w:t>
            </w:r>
          </w:p>
        </w:tc>
        <w:tc>
          <w:tcPr>
            <w:tcW w:w="1710" w:type="dxa"/>
            <w:tcBorders>
              <w:top w:val="nil"/>
              <w:left w:val="nil"/>
              <w:bottom w:val="nil"/>
              <w:right w:val="nil"/>
            </w:tcBorders>
          </w:tcPr>
          <w:p w14:paraId="238B4DF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60.75</w:t>
            </w:r>
          </w:p>
        </w:tc>
        <w:tc>
          <w:tcPr>
            <w:tcW w:w="1620" w:type="dxa"/>
            <w:tcBorders>
              <w:top w:val="nil"/>
              <w:left w:val="nil"/>
              <w:bottom w:val="nil"/>
              <w:right w:val="nil"/>
            </w:tcBorders>
          </w:tcPr>
          <w:p w14:paraId="323A910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62.81</w:t>
            </w:r>
          </w:p>
        </w:tc>
        <w:tc>
          <w:tcPr>
            <w:tcW w:w="1530" w:type="dxa"/>
            <w:tcBorders>
              <w:top w:val="nil"/>
              <w:left w:val="nil"/>
              <w:bottom w:val="nil"/>
              <w:right w:val="nil"/>
            </w:tcBorders>
          </w:tcPr>
          <w:p w14:paraId="0BDAE8B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63.98</w:t>
            </w:r>
          </w:p>
        </w:tc>
      </w:tr>
      <w:tr w:rsidR="00BB51A2" w:rsidRPr="0017736E" w14:paraId="2017E1DD" w14:textId="77777777" w:rsidTr="004B5D33">
        <w:tc>
          <w:tcPr>
            <w:tcW w:w="2568" w:type="dxa"/>
            <w:tcBorders>
              <w:top w:val="nil"/>
              <w:left w:val="nil"/>
              <w:bottom w:val="nil"/>
              <w:right w:val="nil"/>
            </w:tcBorders>
          </w:tcPr>
          <w:p w14:paraId="06A8C04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2E5837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63.35</w:t>
            </w:r>
          </w:p>
        </w:tc>
        <w:tc>
          <w:tcPr>
            <w:tcW w:w="1710" w:type="dxa"/>
            <w:tcBorders>
              <w:top w:val="nil"/>
              <w:left w:val="nil"/>
              <w:bottom w:val="nil"/>
              <w:right w:val="nil"/>
            </w:tcBorders>
          </w:tcPr>
          <w:p w14:paraId="09F148FF"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nil"/>
              <w:left w:val="nil"/>
              <w:bottom w:val="nil"/>
              <w:right w:val="nil"/>
            </w:tcBorders>
          </w:tcPr>
          <w:p w14:paraId="088A0D2C"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nil"/>
              <w:left w:val="nil"/>
              <w:bottom w:val="nil"/>
              <w:right w:val="nil"/>
            </w:tcBorders>
          </w:tcPr>
          <w:p w14:paraId="3327FCBE"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534A6228" w14:textId="77777777" w:rsidTr="004B5D33">
        <w:tc>
          <w:tcPr>
            <w:tcW w:w="2568" w:type="dxa"/>
            <w:tcBorders>
              <w:top w:val="nil"/>
              <w:left w:val="nil"/>
              <w:bottom w:val="single" w:sz="4" w:space="0" w:color="auto"/>
              <w:right w:val="nil"/>
            </w:tcBorders>
          </w:tcPr>
          <w:p w14:paraId="4F4090C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single" w:sz="4" w:space="0" w:color="auto"/>
              <w:right w:val="nil"/>
            </w:tcBorders>
          </w:tcPr>
          <w:p w14:paraId="7AFF3D04"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0.012</w:t>
            </w:r>
          </w:p>
        </w:tc>
        <w:tc>
          <w:tcPr>
            <w:tcW w:w="1710" w:type="dxa"/>
            <w:tcBorders>
              <w:top w:val="nil"/>
              <w:left w:val="nil"/>
              <w:bottom w:val="single" w:sz="4" w:space="0" w:color="auto"/>
              <w:right w:val="nil"/>
            </w:tcBorders>
          </w:tcPr>
          <w:p w14:paraId="2CD4C607"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nil"/>
              <w:left w:val="nil"/>
              <w:bottom w:val="single" w:sz="4" w:space="0" w:color="auto"/>
              <w:right w:val="nil"/>
            </w:tcBorders>
          </w:tcPr>
          <w:p w14:paraId="79BDD2E1"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nil"/>
              <w:left w:val="nil"/>
              <w:bottom w:val="single" w:sz="4" w:space="0" w:color="auto"/>
              <w:right w:val="nil"/>
            </w:tcBorders>
          </w:tcPr>
          <w:p w14:paraId="025007DD" w14:textId="77777777" w:rsidR="00BB51A2" w:rsidRPr="0017736E" w:rsidRDefault="00BB51A2" w:rsidP="004B5D33">
            <w:pPr>
              <w:spacing w:line="240" w:lineRule="auto"/>
              <w:jc w:val="both"/>
              <w:rPr>
                <w:rFonts w:ascii="Times New Roman" w:hAnsi="Times New Roman" w:cs="Times New Roman"/>
                <w:b/>
                <w:bCs/>
                <w:sz w:val="24"/>
                <w:szCs w:val="24"/>
              </w:rPr>
            </w:pPr>
          </w:p>
        </w:tc>
      </w:tr>
    </w:tbl>
    <w:p w14:paraId="67A46D33" w14:textId="77777777" w:rsidR="00BB51A2" w:rsidRPr="0017736E" w:rsidRDefault="00BB51A2" w:rsidP="00BB51A2">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29FE381D" w14:textId="77777777" w:rsidR="00BB51A2" w:rsidRPr="0017736E" w:rsidRDefault="00BB51A2"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G. tin: Galvanized tin</w:t>
      </w:r>
    </w:p>
    <w:p w14:paraId="18BB6A4F" w14:textId="77777777" w:rsidR="00BB51A2" w:rsidRPr="0017736E" w:rsidRDefault="00BB51A2" w:rsidP="00BB51A2">
      <w:pPr>
        <w:spacing w:line="480" w:lineRule="auto"/>
        <w:rPr>
          <w:rFonts w:ascii="Times New Roman" w:hAnsi="Times New Roman" w:cs="Times New Roman"/>
          <w:sz w:val="24"/>
          <w:szCs w:val="24"/>
        </w:rPr>
      </w:pPr>
    </w:p>
    <w:p w14:paraId="68EA0DE5" w14:textId="0BCACB10" w:rsidR="00D4749B" w:rsidRPr="0017736E" w:rsidRDefault="00D4749B" w:rsidP="00D4749B">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Similarly, moisture content was significantly affected (P &lt; 0.05) by the effect of storage materials and storage (Table 5). In </w:t>
      </w:r>
      <w:del w:id="432" w:author="Srijan Samanta" w:date="2025-09-14T00:15:00Z" w16du:dateUtc="2025-09-13T18:45:00Z">
        <w:r w:rsidRPr="0017736E" w:rsidDel="00F422D0">
          <w:rPr>
            <w:rFonts w:ascii="Times New Roman" w:hAnsi="Times New Roman" w:cs="Times New Roman"/>
            <w:sz w:val="24"/>
            <w:szCs w:val="24"/>
          </w:rPr>
          <w:delText xml:space="preserve">jerry </w:delText>
        </w:r>
      </w:del>
      <w:ins w:id="433" w:author="Srijan Samanta" w:date="2025-09-14T00:15:00Z" w16du:dateUtc="2025-09-13T18:45:00Z">
        <w:r w:rsidR="00F422D0">
          <w:rPr>
            <w:rFonts w:ascii="Times New Roman" w:hAnsi="Times New Roman" w:cs="Times New Roman"/>
            <w:sz w:val="24"/>
            <w:szCs w:val="24"/>
          </w:rPr>
          <w:t>Jerry</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can, the lowest moisture content (14.13%) was recorded at 84 days, while the highest (14.77%) was observed at 28 days. For galvanized tins, moisture content ranged from 15.19% at 28 days to 15.43% at 84 days. Moisture content, a key determinant of grain quality, also varies significantly (P&lt;0.05) between storage materials. At 84 days, Jerry can demonstrate superior moisture control, maintaining the lowest moisture levels (14.13%), while galvanized tins recorded the highest moisture content (15.43%). This suggests that Jerry can are more effective at limiting moisture retention, a factor crucial for preventing spoilage and preserving grain quality during extended storage (Karataş and Arslan, 2022). </w:t>
      </w:r>
      <w:del w:id="434" w:author="Srijan Samanta" w:date="2025-09-14T00:15:00Z" w16du:dateUtc="2025-09-13T18:45:00Z">
        <w:r w:rsidRPr="0017736E" w:rsidDel="00F422D0">
          <w:rPr>
            <w:rFonts w:ascii="Times New Roman" w:hAnsi="Times New Roman" w:cs="Times New Roman"/>
            <w:sz w:val="24"/>
            <w:szCs w:val="24"/>
          </w:rPr>
          <w:delText xml:space="preserve">This </w:delText>
        </w:r>
      </w:del>
      <w:ins w:id="435" w:author="Srijan Samanta" w:date="2025-09-14T00:15:00Z" w16du:dateUtc="2025-09-13T18:45:00Z">
        <w:r w:rsidR="00F422D0">
          <w:rPr>
            <w:rFonts w:ascii="Times New Roman" w:hAnsi="Times New Roman" w:cs="Times New Roman"/>
            <w:sz w:val="24"/>
            <w:szCs w:val="24"/>
          </w:rPr>
          <w:t>These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findings </w:t>
      </w:r>
      <w:del w:id="436" w:author="Srijan Samanta" w:date="2025-09-14T00:15:00Z" w16du:dateUtc="2025-09-13T18:45:00Z">
        <w:r w:rsidRPr="0017736E" w:rsidDel="00F422D0">
          <w:rPr>
            <w:rFonts w:ascii="Times New Roman" w:hAnsi="Times New Roman" w:cs="Times New Roman"/>
            <w:sz w:val="24"/>
            <w:szCs w:val="24"/>
          </w:rPr>
          <w:delText xml:space="preserve">is </w:delText>
        </w:r>
      </w:del>
      <w:ins w:id="437" w:author="Srijan Samanta" w:date="2025-09-14T00:15:00Z" w16du:dateUtc="2025-09-13T18:45:00Z">
        <w:r w:rsidR="00F422D0">
          <w:rPr>
            <w:rFonts w:ascii="Times New Roman" w:hAnsi="Times New Roman" w:cs="Times New Roman"/>
            <w:sz w:val="24"/>
            <w:szCs w:val="24"/>
          </w:rPr>
          <w:t>are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consistent with (Ngoma </w:t>
      </w:r>
      <w:r w:rsidRPr="0017736E">
        <w:rPr>
          <w:rFonts w:ascii="Times New Roman" w:hAnsi="Times New Roman" w:cs="Times New Roman"/>
          <w:i/>
          <w:sz w:val="24"/>
          <w:szCs w:val="24"/>
        </w:rPr>
        <w:t>et al</w:t>
      </w:r>
      <w:r w:rsidRPr="0017736E">
        <w:rPr>
          <w:rFonts w:ascii="Times New Roman" w:hAnsi="Times New Roman" w:cs="Times New Roman"/>
          <w:sz w:val="24"/>
          <w:szCs w:val="24"/>
        </w:rPr>
        <w:t>., 2018) who reported that low moisture content reduced microbial growth and minimizes spoilage.</w:t>
      </w:r>
    </w:p>
    <w:p w14:paraId="7624090B" w14:textId="64876D1E" w:rsidR="003F651F" w:rsidRPr="0017736E" w:rsidRDefault="003F651F" w:rsidP="00BB51A2">
      <w:pPr>
        <w:spacing w:line="480" w:lineRule="auto"/>
        <w:rPr>
          <w:rFonts w:ascii="Times New Roman" w:hAnsi="Times New Roman" w:cs="Times New Roman"/>
          <w:sz w:val="24"/>
          <w:szCs w:val="24"/>
        </w:rPr>
      </w:pPr>
      <w:del w:id="438" w:author="Srijan Samanta" w:date="2025-09-14T00:16:00Z" w16du:dateUtc="2025-09-13T18:46:00Z">
        <w:r w:rsidRPr="0017736E" w:rsidDel="00F422D0">
          <w:rPr>
            <w:rFonts w:ascii="Times New Roman" w:hAnsi="Times New Roman" w:cs="Times New Roman"/>
            <w:sz w:val="24"/>
            <w:szCs w:val="24"/>
          </w:rPr>
          <w:lastRenderedPageBreak/>
          <w:delText>Fiber</w:delText>
        </w:r>
        <w:r w:rsidR="00C608C2" w:rsidRPr="0017736E" w:rsidDel="00F422D0">
          <w:rPr>
            <w:rFonts w:ascii="Times New Roman" w:hAnsi="Times New Roman" w:cs="Times New Roman"/>
            <w:sz w:val="24"/>
            <w:szCs w:val="24"/>
          </w:rPr>
          <w:delText xml:space="preserve"> </w:delText>
        </w:r>
      </w:del>
      <w:ins w:id="439" w:author="Srijan Samanta" w:date="2025-09-14T00:16:00Z" w16du:dateUtc="2025-09-13T18:46:00Z">
        <w:r w:rsidR="00F422D0">
          <w:rPr>
            <w:rFonts w:ascii="Times New Roman" w:hAnsi="Times New Roman" w:cs="Times New Roman"/>
            <w:sz w:val="24"/>
            <w:szCs w:val="24"/>
          </w:rPr>
          <w:t>Fibre</w:t>
        </w:r>
        <w:r w:rsidR="00F422D0" w:rsidRPr="0017736E">
          <w:rPr>
            <w:rFonts w:ascii="Times New Roman" w:hAnsi="Times New Roman" w:cs="Times New Roman"/>
            <w:sz w:val="24"/>
            <w:szCs w:val="24"/>
          </w:rPr>
          <w:t xml:space="preserve"> </w:t>
        </w:r>
      </w:ins>
      <w:r w:rsidR="00C608C2" w:rsidRPr="0017736E">
        <w:rPr>
          <w:rFonts w:ascii="Times New Roman" w:hAnsi="Times New Roman" w:cs="Times New Roman"/>
          <w:sz w:val="24"/>
          <w:szCs w:val="24"/>
        </w:rPr>
        <w:t xml:space="preserve">content (Table 5). In </w:t>
      </w:r>
      <w:ins w:id="440" w:author="Srijan Samanta" w:date="2025-09-14T00:16:00Z" w16du:dateUtc="2025-09-13T18:46:00Z">
        <w:r w:rsidR="00F422D0">
          <w:rPr>
            <w:rFonts w:ascii="Times New Roman" w:hAnsi="Times New Roman" w:cs="Times New Roman"/>
            <w:sz w:val="24"/>
            <w:szCs w:val="24"/>
          </w:rPr>
          <w:t xml:space="preserve">the </w:t>
        </w:r>
      </w:ins>
      <w:r w:rsidR="00C608C2" w:rsidRPr="0017736E">
        <w:rPr>
          <w:rFonts w:ascii="Times New Roman" w:hAnsi="Times New Roman" w:cs="Times New Roman"/>
          <w:sz w:val="24"/>
          <w:szCs w:val="24"/>
        </w:rPr>
        <w:t xml:space="preserve">jerry can, </w:t>
      </w:r>
      <w:del w:id="441" w:author="Srijan Samanta" w:date="2025-09-14T00:16:00Z" w16du:dateUtc="2025-09-13T18:46:00Z">
        <w:r w:rsidR="00C608C2" w:rsidRPr="0017736E" w:rsidDel="00F422D0">
          <w:rPr>
            <w:rFonts w:ascii="Times New Roman" w:hAnsi="Times New Roman" w:cs="Times New Roman"/>
            <w:sz w:val="24"/>
            <w:szCs w:val="24"/>
          </w:rPr>
          <w:delText xml:space="preserve">fiber </w:delText>
        </w:r>
      </w:del>
      <w:ins w:id="442" w:author="Srijan Samanta" w:date="2025-09-14T00:16:00Z" w16du:dateUtc="2025-09-13T18:46:00Z">
        <w:r w:rsidR="00F422D0">
          <w:rPr>
            <w:rFonts w:ascii="Times New Roman" w:hAnsi="Times New Roman" w:cs="Times New Roman"/>
            <w:sz w:val="24"/>
            <w:szCs w:val="24"/>
          </w:rPr>
          <w:t>fibre</w:t>
        </w:r>
        <w:r w:rsidR="00F422D0" w:rsidRPr="0017736E">
          <w:rPr>
            <w:rFonts w:ascii="Times New Roman" w:hAnsi="Times New Roman" w:cs="Times New Roman"/>
            <w:sz w:val="24"/>
            <w:szCs w:val="24"/>
          </w:rPr>
          <w:t xml:space="preserve"> </w:t>
        </w:r>
      </w:ins>
      <w:r w:rsidR="00C608C2" w:rsidRPr="0017736E">
        <w:rPr>
          <w:rFonts w:ascii="Times New Roman" w:hAnsi="Times New Roman" w:cs="Times New Roman"/>
          <w:sz w:val="24"/>
          <w:szCs w:val="24"/>
        </w:rPr>
        <w:t>content ranged from 1.69% at 56 days to 1.99%</w:t>
      </w:r>
      <w:r w:rsidRPr="0017736E">
        <w:rPr>
          <w:rFonts w:ascii="Times New Roman" w:hAnsi="Times New Roman" w:cs="Times New Roman"/>
          <w:sz w:val="24"/>
          <w:szCs w:val="24"/>
        </w:rPr>
        <w:t xml:space="preserve"> at 84 days. In galvanized tins</w:t>
      </w:r>
      <w:ins w:id="443" w:author="Srijan Samanta" w:date="2025-09-14T00:16:00Z" w16du:dateUtc="2025-09-13T18:46:00Z">
        <w:r w:rsidR="00F422D0">
          <w:rPr>
            <w:rFonts w:ascii="Times New Roman" w:hAnsi="Times New Roman" w:cs="Times New Roman"/>
            <w:sz w:val="24"/>
            <w:szCs w:val="24"/>
          </w:rPr>
          <w:t>, the</w:t>
        </w:r>
      </w:ins>
      <w:r w:rsidR="00C608C2" w:rsidRPr="0017736E">
        <w:rPr>
          <w:rFonts w:ascii="Times New Roman" w:hAnsi="Times New Roman" w:cs="Times New Roman"/>
          <w:sz w:val="24"/>
          <w:szCs w:val="24"/>
        </w:rPr>
        <w:t xml:space="preserve"> </w:t>
      </w:r>
      <w:del w:id="444" w:author="Srijan Samanta" w:date="2025-09-14T00:16:00Z" w16du:dateUtc="2025-09-13T18:46:00Z">
        <w:r w:rsidR="00C608C2" w:rsidRPr="0017736E" w:rsidDel="00F422D0">
          <w:rPr>
            <w:rFonts w:ascii="Times New Roman" w:hAnsi="Times New Roman" w:cs="Times New Roman"/>
            <w:sz w:val="24"/>
            <w:szCs w:val="24"/>
          </w:rPr>
          <w:delText xml:space="preserve">fiber </w:delText>
        </w:r>
      </w:del>
      <w:ins w:id="445" w:author="Srijan Samanta" w:date="2025-09-14T00:16:00Z" w16du:dateUtc="2025-09-13T18:46:00Z">
        <w:r w:rsidR="00F422D0">
          <w:rPr>
            <w:rFonts w:ascii="Times New Roman" w:hAnsi="Times New Roman" w:cs="Times New Roman"/>
            <w:sz w:val="24"/>
            <w:szCs w:val="24"/>
          </w:rPr>
          <w:t>fibre</w:t>
        </w:r>
        <w:r w:rsidR="00F422D0" w:rsidRPr="0017736E">
          <w:rPr>
            <w:rFonts w:ascii="Times New Roman" w:hAnsi="Times New Roman" w:cs="Times New Roman"/>
            <w:sz w:val="24"/>
            <w:szCs w:val="24"/>
          </w:rPr>
          <w:t xml:space="preserve"> </w:t>
        </w:r>
      </w:ins>
      <w:r w:rsidR="00C608C2" w:rsidRPr="0017736E">
        <w:rPr>
          <w:rFonts w:ascii="Times New Roman" w:hAnsi="Times New Roman" w:cs="Times New Roman"/>
          <w:sz w:val="24"/>
          <w:szCs w:val="24"/>
        </w:rPr>
        <w:t xml:space="preserve">content ranged from 1.24% at 84 days to 1.89% at 56 days. </w:t>
      </w:r>
      <w:r w:rsidR="00CD0B54" w:rsidRPr="0017736E">
        <w:rPr>
          <w:rFonts w:ascii="Times New Roman" w:hAnsi="Times New Roman" w:cs="Times New Roman"/>
          <w:sz w:val="24"/>
          <w:szCs w:val="24"/>
        </w:rPr>
        <w:t xml:space="preserve">This finding </w:t>
      </w:r>
      <w:del w:id="446" w:author="Srijan Samanta" w:date="2025-09-14T00:16:00Z" w16du:dateUtc="2025-09-13T18:46:00Z">
        <w:r w:rsidR="00CD0B54" w:rsidRPr="0017736E" w:rsidDel="00F422D0">
          <w:rPr>
            <w:rFonts w:ascii="Times New Roman" w:hAnsi="Times New Roman" w:cs="Times New Roman"/>
            <w:sz w:val="24"/>
            <w:szCs w:val="24"/>
          </w:rPr>
          <w:delText xml:space="preserve">align </w:delText>
        </w:r>
      </w:del>
      <w:ins w:id="447" w:author="Srijan Samanta" w:date="2025-09-14T00:16:00Z" w16du:dateUtc="2025-09-13T18:46:00Z">
        <w:r w:rsidR="00F422D0">
          <w:rPr>
            <w:rFonts w:ascii="Times New Roman" w:hAnsi="Times New Roman" w:cs="Times New Roman"/>
            <w:sz w:val="24"/>
            <w:szCs w:val="24"/>
          </w:rPr>
          <w:t>aligns</w:t>
        </w:r>
        <w:r w:rsidR="00F422D0" w:rsidRPr="0017736E">
          <w:rPr>
            <w:rFonts w:ascii="Times New Roman" w:hAnsi="Times New Roman" w:cs="Times New Roman"/>
            <w:sz w:val="24"/>
            <w:szCs w:val="24"/>
          </w:rPr>
          <w:t xml:space="preserve"> </w:t>
        </w:r>
      </w:ins>
      <w:r w:rsidR="00CD0B54" w:rsidRPr="0017736E">
        <w:rPr>
          <w:rFonts w:ascii="Times New Roman" w:hAnsi="Times New Roman" w:cs="Times New Roman"/>
          <w:sz w:val="24"/>
          <w:szCs w:val="24"/>
        </w:rPr>
        <w:t xml:space="preserve">with (Ilesanmi </w:t>
      </w:r>
      <w:r w:rsidR="00CD0B54" w:rsidRPr="0017736E">
        <w:rPr>
          <w:rFonts w:ascii="Times New Roman" w:hAnsi="Times New Roman" w:cs="Times New Roman"/>
          <w:i/>
          <w:iCs/>
          <w:sz w:val="24"/>
          <w:szCs w:val="24"/>
        </w:rPr>
        <w:t>et al</w:t>
      </w:r>
      <w:r w:rsidR="00CD0B54" w:rsidRPr="0017736E">
        <w:rPr>
          <w:rFonts w:ascii="Times New Roman" w:hAnsi="Times New Roman" w:cs="Times New Roman"/>
          <w:sz w:val="24"/>
          <w:szCs w:val="24"/>
        </w:rPr>
        <w:t>, 2016).</w:t>
      </w:r>
    </w:p>
    <w:p w14:paraId="5F7BD8B1" w14:textId="7E0AEF61" w:rsidR="004C43BD" w:rsidRPr="0017736E" w:rsidRDefault="003F651F" w:rsidP="007A52E7">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Fat content </w:t>
      </w:r>
      <w:r w:rsidR="004C43BD" w:rsidRPr="0017736E">
        <w:rPr>
          <w:rFonts w:ascii="Times New Roman" w:hAnsi="Times New Roman" w:cs="Times New Roman"/>
          <w:sz w:val="24"/>
          <w:szCs w:val="24"/>
        </w:rPr>
        <w:t>i</w:t>
      </w:r>
      <w:r w:rsidRPr="0017736E">
        <w:rPr>
          <w:rFonts w:ascii="Times New Roman" w:hAnsi="Times New Roman" w:cs="Times New Roman"/>
          <w:sz w:val="24"/>
          <w:szCs w:val="24"/>
        </w:rPr>
        <w:t xml:space="preserve">n </w:t>
      </w:r>
      <w:ins w:id="448" w:author="Srijan Samanta" w:date="2025-09-14T00:16:00Z" w16du:dateUtc="2025-09-13T18:46:00Z">
        <w:r w:rsidR="00F422D0">
          <w:rPr>
            <w:rFonts w:ascii="Times New Roman" w:hAnsi="Times New Roman" w:cs="Times New Roman"/>
            <w:sz w:val="24"/>
            <w:szCs w:val="24"/>
          </w:rPr>
          <w:t xml:space="preserve">the </w:t>
        </w:r>
      </w:ins>
      <w:r w:rsidRPr="0017736E">
        <w:rPr>
          <w:rFonts w:ascii="Times New Roman" w:hAnsi="Times New Roman" w:cs="Times New Roman"/>
          <w:sz w:val="24"/>
          <w:szCs w:val="24"/>
        </w:rPr>
        <w:t>jerry can</w:t>
      </w:r>
      <w:del w:id="449" w:author="Srijan Samanta" w:date="2025-09-14T00:16:00Z" w16du:dateUtc="2025-09-13T18:46:00Z">
        <w:r w:rsidRPr="0017736E" w:rsidDel="00F422D0">
          <w:rPr>
            <w:rFonts w:ascii="Times New Roman" w:hAnsi="Times New Roman" w:cs="Times New Roman"/>
            <w:sz w:val="24"/>
            <w:szCs w:val="24"/>
          </w:rPr>
          <w:delText>,</w:delText>
        </w:r>
      </w:del>
      <w:r w:rsidRPr="0017736E">
        <w:rPr>
          <w:rFonts w:ascii="Times New Roman" w:hAnsi="Times New Roman" w:cs="Times New Roman"/>
          <w:sz w:val="24"/>
          <w:szCs w:val="24"/>
        </w:rPr>
        <w:t xml:space="preserve"> </w:t>
      </w:r>
      <w:r w:rsidR="00C608C2" w:rsidRPr="0017736E">
        <w:rPr>
          <w:rFonts w:ascii="Times New Roman" w:hAnsi="Times New Roman" w:cs="Times New Roman"/>
          <w:sz w:val="24"/>
          <w:szCs w:val="24"/>
        </w:rPr>
        <w:t>ranged from 0.01% at 84 days to 0.03% at 56 and 112 days. In galvanized tins, fat content was consistent at 0.01% for most periods, except for 84 days</w:t>
      </w:r>
      <w:ins w:id="450" w:author="Srijan Samanta" w:date="2025-09-14T00:16:00Z" w16du:dateUtc="2025-09-13T18:46:00Z">
        <w:r w:rsidR="00F422D0">
          <w:rPr>
            <w:rFonts w:ascii="Times New Roman" w:hAnsi="Times New Roman" w:cs="Times New Roman"/>
            <w:sz w:val="24"/>
            <w:szCs w:val="24"/>
          </w:rPr>
          <w:t>,</w:t>
        </w:r>
      </w:ins>
      <w:r w:rsidR="00C608C2" w:rsidRPr="0017736E">
        <w:rPr>
          <w:rFonts w:ascii="Times New Roman" w:hAnsi="Times New Roman" w:cs="Times New Roman"/>
          <w:sz w:val="24"/>
          <w:szCs w:val="24"/>
        </w:rPr>
        <w:t xml:space="preserve"> where it was 0.03%.</w:t>
      </w:r>
      <w:r w:rsidR="007A52E7" w:rsidRPr="0017736E">
        <w:rPr>
          <w:rFonts w:ascii="Times New Roman" w:hAnsi="Times New Roman" w:cs="Times New Roman"/>
          <w:sz w:val="24"/>
          <w:szCs w:val="24"/>
        </w:rPr>
        <w:t xml:space="preserve"> This result agrees with the work of (Ilesanmi </w:t>
      </w:r>
      <w:r w:rsidR="007A52E7" w:rsidRPr="0017736E">
        <w:rPr>
          <w:rFonts w:ascii="Times New Roman" w:hAnsi="Times New Roman" w:cs="Times New Roman"/>
          <w:i/>
          <w:iCs/>
          <w:sz w:val="24"/>
          <w:szCs w:val="24"/>
        </w:rPr>
        <w:t>et al</w:t>
      </w:r>
      <w:r w:rsidR="007A52E7" w:rsidRPr="0017736E">
        <w:rPr>
          <w:rFonts w:ascii="Times New Roman" w:hAnsi="Times New Roman" w:cs="Times New Roman"/>
          <w:sz w:val="24"/>
          <w:szCs w:val="24"/>
        </w:rPr>
        <w:t>, 2016)</w:t>
      </w:r>
    </w:p>
    <w:p w14:paraId="2D34D525" w14:textId="549ECC94" w:rsidR="00B67B28" w:rsidRPr="0017736E" w:rsidRDefault="00C608C2" w:rsidP="00B67B28">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Ash content was significantly affected (P &lt; 0.05) by the effect of storage materials and storage periods (Table 5). In </w:t>
      </w:r>
      <w:del w:id="451" w:author="Srijan Samanta" w:date="2025-09-14T00:16:00Z" w16du:dateUtc="2025-09-13T18:46:00Z">
        <w:r w:rsidRPr="0017736E" w:rsidDel="00F422D0">
          <w:rPr>
            <w:rFonts w:ascii="Times New Roman" w:hAnsi="Times New Roman" w:cs="Times New Roman"/>
            <w:sz w:val="24"/>
            <w:szCs w:val="24"/>
          </w:rPr>
          <w:delText xml:space="preserve">jerry </w:delText>
        </w:r>
      </w:del>
      <w:ins w:id="452" w:author="Srijan Samanta" w:date="2025-09-14T00:16:00Z" w16du:dateUtc="2025-09-13T18:46:00Z">
        <w:r w:rsidR="00F422D0">
          <w:rPr>
            <w:rFonts w:ascii="Times New Roman" w:hAnsi="Times New Roman" w:cs="Times New Roman"/>
            <w:sz w:val="24"/>
            <w:szCs w:val="24"/>
          </w:rPr>
          <w:t>Jerry</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can, ash content ranged from 3.20% at 56 days to 4.06% at 84 days. In galvanized tins, ash content ranged from 3.50% at 84daysto 4.08% at 28 days</w:t>
      </w:r>
      <w:r w:rsidR="007A52E7" w:rsidRPr="0017736E">
        <w:rPr>
          <w:rFonts w:ascii="Times New Roman" w:hAnsi="Times New Roman" w:cs="Times New Roman"/>
          <w:sz w:val="24"/>
          <w:szCs w:val="24"/>
        </w:rPr>
        <w:t>.</w:t>
      </w:r>
      <w:r w:rsidR="00B67B28" w:rsidRPr="0017736E">
        <w:rPr>
          <w:rFonts w:ascii="Times New Roman" w:hAnsi="Times New Roman" w:cs="Times New Roman"/>
          <w:sz w:val="24"/>
          <w:szCs w:val="24"/>
        </w:rPr>
        <w:t xml:space="preserve"> This increment may be due to the infestation of cowpea left behind </w:t>
      </w:r>
      <w:ins w:id="453" w:author="Srijan Samanta" w:date="2025-09-14T00:17:00Z" w16du:dateUtc="2025-09-13T18:47:00Z">
        <w:r w:rsidR="00F422D0">
          <w:rPr>
            <w:rFonts w:ascii="Times New Roman" w:hAnsi="Times New Roman" w:cs="Times New Roman"/>
            <w:sz w:val="24"/>
            <w:szCs w:val="24"/>
          </w:rPr>
          <w:t xml:space="preserve">the </w:t>
        </w:r>
      </w:ins>
      <w:r w:rsidR="00B67B28" w:rsidRPr="0017736E">
        <w:rPr>
          <w:rFonts w:ascii="Times New Roman" w:hAnsi="Times New Roman" w:cs="Times New Roman"/>
          <w:sz w:val="24"/>
          <w:szCs w:val="24"/>
        </w:rPr>
        <w:t>seed coat</w:t>
      </w:r>
      <w:ins w:id="454" w:author="Srijan Samanta" w:date="2025-09-14T00:17:00Z" w16du:dateUtc="2025-09-13T18:47:00Z">
        <w:r w:rsidR="00F422D0">
          <w:rPr>
            <w:rFonts w:ascii="Times New Roman" w:hAnsi="Times New Roman" w:cs="Times New Roman"/>
            <w:sz w:val="24"/>
            <w:szCs w:val="24"/>
          </w:rPr>
          <w:t>,</w:t>
        </w:r>
      </w:ins>
      <w:r w:rsidR="00B67B28" w:rsidRPr="0017736E">
        <w:rPr>
          <w:rFonts w:ascii="Times New Roman" w:hAnsi="Times New Roman" w:cs="Times New Roman"/>
          <w:sz w:val="24"/>
          <w:szCs w:val="24"/>
        </w:rPr>
        <w:t xml:space="preserve"> and this seed coat is rich in </w:t>
      </w:r>
      <w:del w:id="455" w:author="Srijan Samanta" w:date="2025-09-14T00:17:00Z" w16du:dateUtc="2025-09-13T18:47:00Z">
        <w:r w:rsidR="00B67B28" w:rsidRPr="0017736E" w:rsidDel="00F422D0">
          <w:rPr>
            <w:rFonts w:ascii="Times New Roman" w:hAnsi="Times New Roman" w:cs="Times New Roman"/>
            <w:sz w:val="24"/>
            <w:szCs w:val="24"/>
          </w:rPr>
          <w:delText xml:space="preserve">fiber </w:delText>
        </w:r>
      </w:del>
      <w:ins w:id="456" w:author="Srijan Samanta" w:date="2025-09-14T00:17:00Z" w16du:dateUtc="2025-09-13T18:47:00Z">
        <w:r w:rsidR="00F422D0">
          <w:rPr>
            <w:rFonts w:ascii="Times New Roman" w:hAnsi="Times New Roman" w:cs="Times New Roman"/>
            <w:sz w:val="24"/>
            <w:szCs w:val="24"/>
          </w:rPr>
          <w:t>fibre</w:t>
        </w:r>
        <w:r w:rsidR="00F422D0" w:rsidRPr="0017736E">
          <w:rPr>
            <w:rFonts w:ascii="Times New Roman" w:hAnsi="Times New Roman" w:cs="Times New Roman"/>
            <w:sz w:val="24"/>
            <w:szCs w:val="24"/>
          </w:rPr>
          <w:t xml:space="preserve"> </w:t>
        </w:r>
      </w:ins>
      <w:r w:rsidR="00B67B28" w:rsidRPr="0017736E">
        <w:rPr>
          <w:rFonts w:ascii="Times New Roman" w:hAnsi="Times New Roman" w:cs="Times New Roman"/>
          <w:sz w:val="24"/>
          <w:szCs w:val="24"/>
        </w:rPr>
        <w:t xml:space="preserve">as noted and described by (Ilesanmi </w:t>
      </w:r>
      <w:r w:rsidR="00B67B28" w:rsidRPr="0017736E">
        <w:rPr>
          <w:rFonts w:ascii="Times New Roman" w:hAnsi="Times New Roman" w:cs="Times New Roman"/>
          <w:i/>
          <w:iCs/>
          <w:sz w:val="24"/>
          <w:szCs w:val="24"/>
        </w:rPr>
        <w:t>et al</w:t>
      </w:r>
      <w:r w:rsidR="00B67B28" w:rsidRPr="0017736E">
        <w:rPr>
          <w:rFonts w:ascii="Times New Roman" w:hAnsi="Times New Roman" w:cs="Times New Roman"/>
          <w:sz w:val="24"/>
          <w:szCs w:val="24"/>
        </w:rPr>
        <w:t>, 2016</w:t>
      </w:r>
      <w:r w:rsidR="00AA5CCE" w:rsidRPr="0017736E">
        <w:rPr>
          <w:rFonts w:ascii="Times New Roman" w:hAnsi="Times New Roman" w:cs="Times New Roman"/>
          <w:sz w:val="24"/>
          <w:szCs w:val="24"/>
        </w:rPr>
        <w:t>; Ilesanmi</w:t>
      </w:r>
      <w:del w:id="457" w:author="Srijan Samanta" w:date="2025-09-14T00:17:00Z" w16du:dateUtc="2025-09-13T18:47:00Z">
        <w:r w:rsidR="00AA5CCE" w:rsidRPr="0017736E" w:rsidDel="00F422D0">
          <w:rPr>
            <w:rFonts w:ascii="Times New Roman" w:hAnsi="Times New Roman" w:cs="Times New Roman"/>
            <w:sz w:val="24"/>
            <w:szCs w:val="24"/>
          </w:rPr>
          <w:delText xml:space="preserve"> </w:delText>
        </w:r>
      </w:del>
      <w:r w:rsidR="00AA5CCE" w:rsidRPr="0017736E">
        <w:rPr>
          <w:rFonts w:ascii="Times New Roman" w:hAnsi="Times New Roman" w:cs="Times New Roman"/>
          <w:sz w:val="24"/>
          <w:szCs w:val="24"/>
        </w:rPr>
        <w:t>,2009</w:t>
      </w:r>
      <w:r w:rsidR="00B67B28" w:rsidRPr="0017736E">
        <w:rPr>
          <w:rFonts w:ascii="Times New Roman" w:hAnsi="Times New Roman" w:cs="Times New Roman"/>
          <w:sz w:val="24"/>
          <w:szCs w:val="24"/>
        </w:rPr>
        <w:t>)</w:t>
      </w:r>
      <w:r w:rsidR="00AA5CCE" w:rsidRPr="0017736E">
        <w:rPr>
          <w:rFonts w:ascii="Times New Roman" w:hAnsi="Times New Roman" w:cs="Times New Roman"/>
          <w:sz w:val="24"/>
          <w:szCs w:val="24"/>
        </w:rPr>
        <w:t>.</w:t>
      </w:r>
      <w:r w:rsidR="00E74446" w:rsidRPr="0017736E">
        <w:rPr>
          <w:rFonts w:ascii="Times New Roman" w:hAnsi="Times New Roman" w:cs="Times New Roman"/>
          <w:sz w:val="24"/>
          <w:szCs w:val="24"/>
        </w:rPr>
        <w:t xml:space="preserve"> Carbohydrate content was significantly affected (P &lt; 0.05) by the effect of storage materials and storage periods (Table 5). In </w:t>
      </w:r>
      <w:del w:id="458" w:author="Srijan Samanta" w:date="2025-09-14T00:17:00Z" w16du:dateUtc="2025-09-13T18:47:00Z">
        <w:r w:rsidR="00E74446" w:rsidRPr="0017736E" w:rsidDel="00F422D0">
          <w:rPr>
            <w:rFonts w:ascii="Times New Roman" w:hAnsi="Times New Roman" w:cs="Times New Roman"/>
            <w:sz w:val="24"/>
            <w:szCs w:val="24"/>
          </w:rPr>
          <w:delText xml:space="preserve">jerry </w:delText>
        </w:r>
      </w:del>
      <w:ins w:id="459" w:author="Srijan Samanta" w:date="2025-09-14T00:17:00Z" w16du:dateUtc="2025-09-13T18:47:00Z">
        <w:r w:rsidR="00F422D0">
          <w:rPr>
            <w:rFonts w:ascii="Times New Roman" w:hAnsi="Times New Roman" w:cs="Times New Roman"/>
            <w:sz w:val="24"/>
            <w:szCs w:val="24"/>
          </w:rPr>
          <w:t>Jerry</w:t>
        </w:r>
        <w:r w:rsidR="00F422D0" w:rsidRPr="0017736E">
          <w:rPr>
            <w:rFonts w:ascii="Times New Roman" w:hAnsi="Times New Roman" w:cs="Times New Roman"/>
            <w:sz w:val="24"/>
            <w:szCs w:val="24"/>
          </w:rPr>
          <w:t xml:space="preserve"> </w:t>
        </w:r>
      </w:ins>
      <w:r w:rsidR="00E74446" w:rsidRPr="0017736E">
        <w:rPr>
          <w:rFonts w:ascii="Times New Roman" w:hAnsi="Times New Roman" w:cs="Times New Roman"/>
          <w:sz w:val="24"/>
          <w:szCs w:val="24"/>
        </w:rPr>
        <w:t xml:space="preserve">can, carbohydrate </w:t>
      </w:r>
    </w:p>
    <w:p w14:paraId="5EE1B3EC" w14:textId="77777777" w:rsidR="00C608C2" w:rsidRPr="0017736E" w:rsidRDefault="00B67B28"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w:t>
      </w:r>
      <w:r w:rsidR="007A52E7" w:rsidRPr="0017736E">
        <w:rPr>
          <w:rFonts w:ascii="Times New Roman" w:hAnsi="Times New Roman" w:cs="Times New Roman"/>
          <w:sz w:val="24"/>
          <w:szCs w:val="24"/>
        </w:rPr>
        <w:t xml:space="preserve"> </w:t>
      </w:r>
    </w:p>
    <w:p w14:paraId="13C04984" w14:textId="71043E42" w:rsidR="00BB51A2" w:rsidRPr="0017736E" w:rsidRDefault="00BB51A2" w:rsidP="007928ED">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6. </w:t>
      </w:r>
      <w:r w:rsidR="00136B3D" w:rsidRPr="0017736E">
        <w:rPr>
          <w:rFonts w:ascii="Times New Roman" w:hAnsi="Times New Roman" w:cs="Times New Roman"/>
          <w:b/>
          <w:bCs/>
          <w:color w:val="000000" w:themeColor="text1"/>
          <w:sz w:val="24"/>
          <w:szCs w:val="24"/>
        </w:rPr>
        <w:t xml:space="preserve">Effects of Pelletized Clove and West </w:t>
      </w:r>
      <w:del w:id="460" w:author="Srijan Samanta" w:date="2025-09-14T00:17:00Z" w16du:dateUtc="2025-09-13T18:47:00Z">
        <w:r w:rsidR="00136B3D" w:rsidRPr="0017736E" w:rsidDel="00F422D0">
          <w:rPr>
            <w:rFonts w:ascii="Times New Roman" w:hAnsi="Times New Roman" w:cs="Times New Roman"/>
            <w:b/>
            <w:bCs/>
            <w:color w:val="000000" w:themeColor="text1"/>
            <w:sz w:val="24"/>
            <w:szCs w:val="24"/>
          </w:rPr>
          <w:delText xml:space="preserve">Africa </w:delText>
        </w:r>
      </w:del>
      <w:ins w:id="461" w:author="Srijan Samanta" w:date="2025-09-14T00:17:00Z" w16du:dateUtc="2025-09-13T18:47:00Z">
        <w:r w:rsidR="00F422D0">
          <w:rPr>
            <w:rFonts w:ascii="Times New Roman" w:hAnsi="Times New Roman" w:cs="Times New Roman"/>
            <w:b/>
            <w:bCs/>
            <w:color w:val="000000" w:themeColor="text1"/>
            <w:sz w:val="24"/>
            <w:szCs w:val="24"/>
          </w:rPr>
          <w:t>African</w:t>
        </w:r>
        <w:r w:rsidR="00F422D0" w:rsidRPr="0017736E">
          <w:rPr>
            <w:rFonts w:ascii="Times New Roman" w:hAnsi="Times New Roman" w:cs="Times New Roman"/>
            <w:b/>
            <w:bCs/>
            <w:color w:val="000000" w:themeColor="text1"/>
            <w:sz w:val="24"/>
            <w:szCs w:val="24"/>
          </w:rPr>
          <w:t xml:space="preserve"> </w:t>
        </w:r>
      </w:ins>
      <w:r w:rsidR="00136B3D" w:rsidRPr="0017736E">
        <w:rPr>
          <w:rFonts w:ascii="Times New Roman" w:hAnsi="Times New Roman" w:cs="Times New Roman"/>
          <w:b/>
          <w:bCs/>
          <w:color w:val="000000" w:themeColor="text1"/>
          <w:sz w:val="24"/>
          <w:szCs w:val="24"/>
        </w:rPr>
        <w:t xml:space="preserve">Black Pepper Oils on </w:t>
      </w:r>
      <w:del w:id="462" w:author="Srijan Samanta" w:date="2025-09-14T00:17:00Z" w16du:dateUtc="2025-09-13T18:47:00Z">
        <w:r w:rsidR="00136B3D" w:rsidRPr="0017736E" w:rsidDel="00F422D0">
          <w:rPr>
            <w:rFonts w:ascii="Times New Roman" w:hAnsi="Times New Roman" w:cs="Times New Roman"/>
            <w:b/>
            <w:bCs/>
            <w:color w:val="000000" w:themeColor="text1"/>
            <w:sz w:val="24"/>
            <w:szCs w:val="24"/>
          </w:rPr>
          <w:delText xml:space="preserve">Minerals </w:delText>
        </w:r>
      </w:del>
      <w:ins w:id="463" w:author="Srijan Samanta" w:date="2025-09-14T00:17:00Z" w16du:dateUtc="2025-09-13T18:47:00Z">
        <w:r w:rsidR="00F422D0">
          <w:rPr>
            <w:rFonts w:ascii="Times New Roman" w:hAnsi="Times New Roman" w:cs="Times New Roman"/>
            <w:b/>
            <w:bCs/>
            <w:color w:val="000000" w:themeColor="text1"/>
            <w:sz w:val="24"/>
            <w:szCs w:val="24"/>
          </w:rPr>
          <w:t>Mineral</w:t>
        </w:r>
        <w:r w:rsidR="00F422D0" w:rsidRPr="0017736E">
          <w:rPr>
            <w:rFonts w:ascii="Times New Roman" w:hAnsi="Times New Roman" w:cs="Times New Roman"/>
            <w:b/>
            <w:bCs/>
            <w:color w:val="000000" w:themeColor="text1"/>
            <w:sz w:val="24"/>
            <w:szCs w:val="24"/>
          </w:rPr>
          <w:t xml:space="preserve"> </w:t>
        </w:r>
      </w:ins>
      <w:r w:rsidR="00136B3D" w:rsidRPr="0017736E">
        <w:rPr>
          <w:rFonts w:ascii="Times New Roman" w:hAnsi="Times New Roman" w:cs="Times New Roman"/>
          <w:b/>
          <w:bCs/>
          <w:color w:val="000000" w:themeColor="text1"/>
          <w:sz w:val="24"/>
          <w:szCs w:val="24"/>
        </w:rPr>
        <w:t>Content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07"/>
        <w:gridCol w:w="1620"/>
        <w:gridCol w:w="2070"/>
      </w:tblGrid>
      <w:tr w:rsidR="00BB51A2" w:rsidRPr="0017736E" w14:paraId="7985FF6E" w14:textId="77777777" w:rsidTr="004B5D33">
        <w:tc>
          <w:tcPr>
            <w:tcW w:w="2448" w:type="dxa"/>
            <w:tcBorders>
              <w:top w:val="single" w:sz="4" w:space="0" w:color="auto"/>
              <w:left w:val="nil"/>
              <w:bottom w:val="single" w:sz="4" w:space="0" w:color="auto"/>
              <w:right w:val="nil"/>
            </w:tcBorders>
          </w:tcPr>
          <w:p w14:paraId="52D10C3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2407" w:type="dxa"/>
            <w:tcBorders>
              <w:top w:val="single" w:sz="4" w:space="0" w:color="auto"/>
              <w:left w:val="nil"/>
              <w:bottom w:val="single" w:sz="4" w:space="0" w:color="auto"/>
              <w:right w:val="nil"/>
            </w:tcBorders>
          </w:tcPr>
          <w:p w14:paraId="38CD995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Mg</w:t>
            </w:r>
          </w:p>
        </w:tc>
        <w:tc>
          <w:tcPr>
            <w:tcW w:w="1620" w:type="dxa"/>
            <w:tcBorders>
              <w:top w:val="single" w:sz="4" w:space="0" w:color="auto"/>
              <w:left w:val="nil"/>
              <w:bottom w:val="single" w:sz="4" w:space="0" w:color="auto"/>
              <w:right w:val="nil"/>
            </w:tcBorders>
          </w:tcPr>
          <w:p w14:paraId="42800A1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070" w:type="dxa"/>
            <w:tcBorders>
              <w:top w:val="single" w:sz="4" w:space="0" w:color="auto"/>
              <w:left w:val="nil"/>
              <w:bottom w:val="single" w:sz="4" w:space="0" w:color="auto"/>
              <w:right w:val="nil"/>
            </w:tcBorders>
          </w:tcPr>
          <w:p w14:paraId="450F5D9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BB51A2" w:rsidRPr="0017736E" w14:paraId="0CC550FA" w14:textId="77777777" w:rsidTr="004B5D33">
        <w:tc>
          <w:tcPr>
            <w:tcW w:w="2448" w:type="dxa"/>
            <w:tcBorders>
              <w:top w:val="single" w:sz="4" w:space="0" w:color="auto"/>
              <w:left w:val="nil"/>
              <w:bottom w:val="nil"/>
              <w:right w:val="nil"/>
            </w:tcBorders>
          </w:tcPr>
          <w:p w14:paraId="24A52B27" w14:textId="77777777" w:rsidR="00BB51A2" w:rsidRPr="0017736E" w:rsidRDefault="00BB51A2" w:rsidP="004B5D33">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2407" w:type="dxa"/>
            <w:tcBorders>
              <w:top w:val="single" w:sz="4" w:space="0" w:color="auto"/>
              <w:left w:val="nil"/>
              <w:bottom w:val="nil"/>
              <w:right w:val="nil"/>
            </w:tcBorders>
          </w:tcPr>
          <w:p w14:paraId="6F754B4F" w14:textId="77777777" w:rsidR="00BB51A2" w:rsidRPr="0017736E" w:rsidRDefault="00BB51A2" w:rsidP="004B5D33">
            <w:pPr>
              <w:spacing w:line="240" w:lineRule="auto"/>
              <w:rPr>
                <w:rFonts w:ascii="Times New Roman" w:hAnsi="Times New Roman" w:cs="Times New Roman"/>
                <w:sz w:val="24"/>
                <w:szCs w:val="24"/>
              </w:rPr>
            </w:pPr>
          </w:p>
        </w:tc>
        <w:tc>
          <w:tcPr>
            <w:tcW w:w="1620" w:type="dxa"/>
            <w:tcBorders>
              <w:top w:val="single" w:sz="4" w:space="0" w:color="auto"/>
              <w:left w:val="nil"/>
              <w:bottom w:val="nil"/>
              <w:right w:val="nil"/>
            </w:tcBorders>
          </w:tcPr>
          <w:p w14:paraId="01D7153B" w14:textId="77777777" w:rsidR="00BB51A2" w:rsidRPr="0017736E" w:rsidRDefault="00BB51A2" w:rsidP="004B5D33">
            <w:pPr>
              <w:spacing w:line="240" w:lineRule="auto"/>
              <w:rPr>
                <w:rFonts w:ascii="Times New Roman" w:hAnsi="Times New Roman" w:cs="Times New Roman"/>
                <w:sz w:val="24"/>
                <w:szCs w:val="24"/>
              </w:rPr>
            </w:pPr>
          </w:p>
        </w:tc>
        <w:tc>
          <w:tcPr>
            <w:tcW w:w="2070" w:type="dxa"/>
            <w:tcBorders>
              <w:top w:val="single" w:sz="4" w:space="0" w:color="auto"/>
              <w:left w:val="nil"/>
              <w:bottom w:val="nil"/>
              <w:right w:val="nil"/>
            </w:tcBorders>
          </w:tcPr>
          <w:p w14:paraId="335631E8" w14:textId="77777777" w:rsidR="00BB51A2" w:rsidRPr="0017736E" w:rsidRDefault="00BB51A2" w:rsidP="004B5D33">
            <w:pPr>
              <w:spacing w:line="240" w:lineRule="auto"/>
              <w:rPr>
                <w:rFonts w:ascii="Times New Roman" w:hAnsi="Times New Roman" w:cs="Times New Roman"/>
                <w:sz w:val="24"/>
                <w:szCs w:val="24"/>
              </w:rPr>
            </w:pPr>
          </w:p>
        </w:tc>
      </w:tr>
      <w:tr w:rsidR="00BB51A2" w:rsidRPr="0017736E" w14:paraId="1855F4A4" w14:textId="77777777" w:rsidTr="004B5D33">
        <w:tc>
          <w:tcPr>
            <w:tcW w:w="2448" w:type="dxa"/>
            <w:tcBorders>
              <w:top w:val="nil"/>
              <w:left w:val="nil"/>
              <w:bottom w:val="nil"/>
              <w:right w:val="nil"/>
            </w:tcBorders>
          </w:tcPr>
          <w:p w14:paraId="08C03A1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5180A7A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3.91</w:t>
            </w:r>
          </w:p>
        </w:tc>
        <w:tc>
          <w:tcPr>
            <w:tcW w:w="1620" w:type="dxa"/>
            <w:tcBorders>
              <w:top w:val="nil"/>
              <w:left w:val="nil"/>
              <w:bottom w:val="nil"/>
              <w:right w:val="nil"/>
            </w:tcBorders>
          </w:tcPr>
          <w:p w14:paraId="4FAD30E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3.66</w:t>
            </w:r>
          </w:p>
        </w:tc>
        <w:tc>
          <w:tcPr>
            <w:tcW w:w="2070" w:type="dxa"/>
            <w:tcBorders>
              <w:top w:val="nil"/>
              <w:left w:val="nil"/>
              <w:bottom w:val="nil"/>
              <w:right w:val="nil"/>
            </w:tcBorders>
          </w:tcPr>
          <w:p w14:paraId="4238CE7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r>
      <w:tr w:rsidR="00BB51A2" w:rsidRPr="0017736E" w14:paraId="5148865C" w14:textId="77777777" w:rsidTr="004B5D33">
        <w:tc>
          <w:tcPr>
            <w:tcW w:w="2448" w:type="dxa"/>
            <w:tcBorders>
              <w:top w:val="nil"/>
              <w:left w:val="nil"/>
              <w:bottom w:val="nil"/>
              <w:right w:val="nil"/>
            </w:tcBorders>
          </w:tcPr>
          <w:p w14:paraId="3496F4A5" w14:textId="77777777" w:rsidR="00BB51A2" w:rsidRPr="0017736E" w:rsidRDefault="00BB51A2" w:rsidP="004B5D33">
            <w:pPr>
              <w:tabs>
                <w:tab w:val="center" w:pos="1116"/>
              </w:tabs>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r w:rsidRPr="0017736E">
              <w:rPr>
                <w:rFonts w:ascii="Times New Roman" w:hAnsi="Times New Roman" w:cs="Times New Roman"/>
                <w:sz w:val="24"/>
                <w:szCs w:val="24"/>
              </w:rPr>
              <w:tab/>
            </w:r>
          </w:p>
        </w:tc>
        <w:tc>
          <w:tcPr>
            <w:tcW w:w="2407" w:type="dxa"/>
            <w:tcBorders>
              <w:top w:val="nil"/>
              <w:left w:val="nil"/>
              <w:bottom w:val="nil"/>
              <w:right w:val="nil"/>
            </w:tcBorders>
          </w:tcPr>
          <w:p w14:paraId="1E34393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1620" w:type="dxa"/>
            <w:tcBorders>
              <w:top w:val="nil"/>
              <w:left w:val="nil"/>
              <w:bottom w:val="nil"/>
              <w:right w:val="nil"/>
            </w:tcBorders>
          </w:tcPr>
          <w:p w14:paraId="548362D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2070" w:type="dxa"/>
            <w:tcBorders>
              <w:top w:val="nil"/>
              <w:left w:val="nil"/>
              <w:bottom w:val="nil"/>
              <w:right w:val="nil"/>
            </w:tcBorders>
          </w:tcPr>
          <w:p w14:paraId="4F74DCD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BB51A2" w:rsidRPr="0017736E" w14:paraId="675FA75D" w14:textId="77777777" w:rsidTr="004B5D33">
        <w:tc>
          <w:tcPr>
            <w:tcW w:w="2448" w:type="dxa"/>
            <w:tcBorders>
              <w:top w:val="nil"/>
              <w:left w:val="nil"/>
              <w:bottom w:val="nil"/>
              <w:right w:val="nil"/>
            </w:tcBorders>
          </w:tcPr>
          <w:p w14:paraId="66574CF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3E31706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1620" w:type="dxa"/>
            <w:tcBorders>
              <w:top w:val="nil"/>
              <w:left w:val="nil"/>
              <w:bottom w:val="nil"/>
              <w:right w:val="nil"/>
            </w:tcBorders>
          </w:tcPr>
          <w:p w14:paraId="09B13DB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2070" w:type="dxa"/>
            <w:tcBorders>
              <w:top w:val="nil"/>
              <w:left w:val="nil"/>
              <w:bottom w:val="nil"/>
              <w:right w:val="nil"/>
            </w:tcBorders>
          </w:tcPr>
          <w:p w14:paraId="6F994E5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4.57</w:t>
            </w:r>
          </w:p>
        </w:tc>
      </w:tr>
      <w:tr w:rsidR="00BB51A2" w:rsidRPr="0017736E" w14:paraId="6B72F207" w14:textId="77777777" w:rsidTr="004B5D33">
        <w:tc>
          <w:tcPr>
            <w:tcW w:w="2448" w:type="dxa"/>
            <w:tcBorders>
              <w:top w:val="nil"/>
              <w:left w:val="nil"/>
              <w:bottom w:val="nil"/>
              <w:right w:val="nil"/>
            </w:tcBorders>
          </w:tcPr>
          <w:p w14:paraId="5BA47E8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50965EB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1620" w:type="dxa"/>
            <w:tcBorders>
              <w:top w:val="nil"/>
              <w:left w:val="nil"/>
              <w:bottom w:val="nil"/>
              <w:right w:val="nil"/>
            </w:tcBorders>
          </w:tcPr>
          <w:p w14:paraId="33BCD81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2070" w:type="dxa"/>
            <w:tcBorders>
              <w:top w:val="nil"/>
              <w:left w:val="nil"/>
              <w:bottom w:val="nil"/>
              <w:right w:val="nil"/>
            </w:tcBorders>
          </w:tcPr>
          <w:p w14:paraId="6EB9DD7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4.39</w:t>
            </w:r>
          </w:p>
        </w:tc>
      </w:tr>
      <w:tr w:rsidR="00BB51A2" w:rsidRPr="0017736E" w14:paraId="34CCDD21" w14:textId="77777777" w:rsidTr="004B5D33">
        <w:tc>
          <w:tcPr>
            <w:tcW w:w="2448" w:type="dxa"/>
            <w:tcBorders>
              <w:top w:val="nil"/>
              <w:left w:val="nil"/>
              <w:bottom w:val="nil"/>
              <w:right w:val="nil"/>
            </w:tcBorders>
          </w:tcPr>
          <w:p w14:paraId="33BBECD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4B7A603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1620" w:type="dxa"/>
            <w:tcBorders>
              <w:top w:val="nil"/>
              <w:left w:val="nil"/>
              <w:bottom w:val="nil"/>
              <w:right w:val="nil"/>
            </w:tcBorders>
          </w:tcPr>
          <w:p w14:paraId="30C9922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2070" w:type="dxa"/>
            <w:tcBorders>
              <w:top w:val="nil"/>
              <w:left w:val="nil"/>
              <w:bottom w:val="nil"/>
              <w:right w:val="nil"/>
            </w:tcBorders>
          </w:tcPr>
          <w:p w14:paraId="3FF8547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BB51A2" w:rsidRPr="0017736E" w14:paraId="56E3AEFB" w14:textId="77777777" w:rsidTr="004B5D33">
        <w:tc>
          <w:tcPr>
            <w:tcW w:w="2448" w:type="dxa"/>
            <w:tcBorders>
              <w:top w:val="nil"/>
              <w:left w:val="nil"/>
              <w:bottom w:val="nil"/>
              <w:right w:val="nil"/>
            </w:tcBorders>
          </w:tcPr>
          <w:p w14:paraId="324BFF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28977F6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4.304</w:t>
            </w:r>
          </w:p>
        </w:tc>
        <w:tc>
          <w:tcPr>
            <w:tcW w:w="1620" w:type="dxa"/>
            <w:tcBorders>
              <w:top w:val="nil"/>
              <w:left w:val="nil"/>
              <w:bottom w:val="nil"/>
              <w:right w:val="nil"/>
            </w:tcBorders>
          </w:tcPr>
          <w:p w14:paraId="56FFF26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4.218</w:t>
            </w:r>
          </w:p>
        </w:tc>
        <w:tc>
          <w:tcPr>
            <w:tcW w:w="2070" w:type="dxa"/>
            <w:tcBorders>
              <w:top w:val="nil"/>
              <w:left w:val="nil"/>
              <w:bottom w:val="nil"/>
              <w:right w:val="nil"/>
            </w:tcBorders>
          </w:tcPr>
          <w:p w14:paraId="34024A2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4.366</w:t>
            </w:r>
          </w:p>
        </w:tc>
      </w:tr>
      <w:tr w:rsidR="00BB51A2" w:rsidRPr="0017736E" w14:paraId="482DF311" w14:textId="77777777" w:rsidTr="004B5D33">
        <w:tc>
          <w:tcPr>
            <w:tcW w:w="2448" w:type="dxa"/>
            <w:tcBorders>
              <w:top w:val="nil"/>
              <w:left w:val="nil"/>
              <w:bottom w:val="nil"/>
              <w:right w:val="nil"/>
            </w:tcBorders>
          </w:tcPr>
          <w:p w14:paraId="77BCB3D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1D4C251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0D3778B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241EAF0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BB51A2" w:rsidRPr="0017736E" w14:paraId="3FEDBCCB" w14:textId="77777777" w:rsidTr="004B5D33">
        <w:tc>
          <w:tcPr>
            <w:tcW w:w="2448" w:type="dxa"/>
            <w:tcBorders>
              <w:top w:val="nil"/>
              <w:left w:val="nil"/>
              <w:bottom w:val="nil"/>
              <w:right w:val="nil"/>
            </w:tcBorders>
          </w:tcPr>
          <w:p w14:paraId="25D2A44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nil"/>
              <w:right w:val="nil"/>
            </w:tcBorders>
          </w:tcPr>
          <w:p w14:paraId="1CF3F34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nil"/>
              <w:right w:val="nil"/>
            </w:tcBorders>
          </w:tcPr>
          <w:p w14:paraId="55C7F3CE"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nil"/>
              <w:right w:val="nil"/>
            </w:tcBorders>
          </w:tcPr>
          <w:p w14:paraId="72E114F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BB51A2" w:rsidRPr="0017736E" w14:paraId="7CB06ABE" w14:textId="77777777" w:rsidTr="004B5D33">
        <w:tc>
          <w:tcPr>
            <w:tcW w:w="2448" w:type="dxa"/>
            <w:tcBorders>
              <w:top w:val="nil"/>
              <w:left w:val="nil"/>
              <w:bottom w:val="nil"/>
              <w:right w:val="nil"/>
            </w:tcBorders>
          </w:tcPr>
          <w:p w14:paraId="1E707DCE"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2407" w:type="dxa"/>
            <w:tcBorders>
              <w:top w:val="nil"/>
              <w:left w:val="nil"/>
              <w:bottom w:val="nil"/>
              <w:right w:val="nil"/>
            </w:tcBorders>
          </w:tcPr>
          <w:p w14:paraId="5C971B4E" w14:textId="77777777" w:rsidR="00BB51A2" w:rsidRPr="0017736E" w:rsidRDefault="00BB51A2" w:rsidP="004B5D33">
            <w:pPr>
              <w:spacing w:line="240" w:lineRule="auto"/>
              <w:rPr>
                <w:rFonts w:ascii="Times New Roman" w:hAnsi="Times New Roman" w:cs="Times New Roman"/>
                <w:sz w:val="24"/>
                <w:szCs w:val="24"/>
              </w:rPr>
            </w:pPr>
          </w:p>
        </w:tc>
        <w:tc>
          <w:tcPr>
            <w:tcW w:w="1620" w:type="dxa"/>
            <w:tcBorders>
              <w:top w:val="nil"/>
              <w:left w:val="nil"/>
              <w:bottom w:val="nil"/>
              <w:right w:val="nil"/>
            </w:tcBorders>
          </w:tcPr>
          <w:p w14:paraId="2BFF6684" w14:textId="77777777" w:rsidR="00BB51A2" w:rsidRPr="0017736E" w:rsidRDefault="00BB51A2" w:rsidP="004B5D33">
            <w:pPr>
              <w:spacing w:line="240" w:lineRule="auto"/>
              <w:rPr>
                <w:rFonts w:ascii="Times New Roman" w:hAnsi="Times New Roman" w:cs="Times New Roman"/>
                <w:sz w:val="24"/>
                <w:szCs w:val="24"/>
              </w:rPr>
            </w:pPr>
          </w:p>
        </w:tc>
        <w:tc>
          <w:tcPr>
            <w:tcW w:w="2070" w:type="dxa"/>
            <w:tcBorders>
              <w:top w:val="nil"/>
              <w:left w:val="nil"/>
              <w:bottom w:val="nil"/>
              <w:right w:val="nil"/>
            </w:tcBorders>
          </w:tcPr>
          <w:p w14:paraId="000C8E01" w14:textId="77777777" w:rsidR="00BB51A2" w:rsidRPr="0017736E" w:rsidRDefault="00BB51A2" w:rsidP="004B5D33">
            <w:pPr>
              <w:spacing w:line="240" w:lineRule="auto"/>
              <w:rPr>
                <w:rFonts w:ascii="Times New Roman" w:hAnsi="Times New Roman" w:cs="Times New Roman"/>
                <w:sz w:val="24"/>
                <w:szCs w:val="24"/>
              </w:rPr>
            </w:pPr>
          </w:p>
        </w:tc>
      </w:tr>
      <w:tr w:rsidR="00BB51A2" w:rsidRPr="0017736E" w14:paraId="1DA742B9" w14:textId="77777777" w:rsidTr="004B5D33">
        <w:tc>
          <w:tcPr>
            <w:tcW w:w="2448" w:type="dxa"/>
            <w:tcBorders>
              <w:top w:val="nil"/>
              <w:left w:val="nil"/>
              <w:bottom w:val="nil"/>
              <w:right w:val="nil"/>
            </w:tcBorders>
          </w:tcPr>
          <w:p w14:paraId="16FBE593" w14:textId="77777777" w:rsidR="00BB51A2" w:rsidRPr="0017736E" w:rsidRDefault="00BB51A2" w:rsidP="004B5D33">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58A304E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3.92</w:t>
            </w:r>
          </w:p>
        </w:tc>
        <w:tc>
          <w:tcPr>
            <w:tcW w:w="1620" w:type="dxa"/>
            <w:tcBorders>
              <w:top w:val="nil"/>
              <w:left w:val="nil"/>
              <w:bottom w:val="nil"/>
              <w:right w:val="nil"/>
            </w:tcBorders>
          </w:tcPr>
          <w:p w14:paraId="00FFFD3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3.67</w:t>
            </w:r>
          </w:p>
        </w:tc>
        <w:tc>
          <w:tcPr>
            <w:tcW w:w="2070" w:type="dxa"/>
            <w:tcBorders>
              <w:top w:val="nil"/>
              <w:left w:val="nil"/>
              <w:bottom w:val="nil"/>
              <w:right w:val="nil"/>
            </w:tcBorders>
          </w:tcPr>
          <w:p w14:paraId="77A2050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r>
      <w:tr w:rsidR="00BB51A2" w:rsidRPr="0017736E" w14:paraId="29B8342D" w14:textId="77777777" w:rsidTr="004B5D33">
        <w:tc>
          <w:tcPr>
            <w:tcW w:w="2448" w:type="dxa"/>
            <w:tcBorders>
              <w:top w:val="nil"/>
              <w:left w:val="nil"/>
              <w:bottom w:val="nil"/>
              <w:right w:val="nil"/>
            </w:tcBorders>
          </w:tcPr>
          <w:p w14:paraId="34B7712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2407" w:type="dxa"/>
            <w:tcBorders>
              <w:top w:val="nil"/>
              <w:left w:val="nil"/>
              <w:bottom w:val="nil"/>
              <w:right w:val="nil"/>
            </w:tcBorders>
          </w:tcPr>
          <w:p w14:paraId="7C7D872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620" w:type="dxa"/>
            <w:tcBorders>
              <w:top w:val="nil"/>
              <w:left w:val="nil"/>
              <w:bottom w:val="nil"/>
              <w:right w:val="nil"/>
            </w:tcBorders>
          </w:tcPr>
          <w:p w14:paraId="76B647F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2070" w:type="dxa"/>
            <w:tcBorders>
              <w:top w:val="nil"/>
              <w:left w:val="nil"/>
              <w:bottom w:val="nil"/>
              <w:right w:val="nil"/>
            </w:tcBorders>
          </w:tcPr>
          <w:p w14:paraId="49F3D17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4.52</w:t>
            </w:r>
          </w:p>
        </w:tc>
      </w:tr>
      <w:tr w:rsidR="00BB51A2" w:rsidRPr="0017736E" w14:paraId="141735BF" w14:textId="77777777" w:rsidTr="004B5D33">
        <w:tc>
          <w:tcPr>
            <w:tcW w:w="2448" w:type="dxa"/>
            <w:tcBorders>
              <w:top w:val="nil"/>
              <w:left w:val="nil"/>
              <w:bottom w:val="nil"/>
              <w:right w:val="nil"/>
            </w:tcBorders>
          </w:tcPr>
          <w:p w14:paraId="1AB669A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lastRenderedPageBreak/>
              <w:t>0.50</w:t>
            </w:r>
          </w:p>
        </w:tc>
        <w:tc>
          <w:tcPr>
            <w:tcW w:w="2407" w:type="dxa"/>
            <w:tcBorders>
              <w:top w:val="nil"/>
              <w:left w:val="nil"/>
              <w:bottom w:val="nil"/>
              <w:right w:val="nil"/>
            </w:tcBorders>
          </w:tcPr>
          <w:p w14:paraId="63010F0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4.63</w:t>
            </w:r>
          </w:p>
        </w:tc>
        <w:tc>
          <w:tcPr>
            <w:tcW w:w="1620" w:type="dxa"/>
            <w:tcBorders>
              <w:top w:val="nil"/>
              <w:left w:val="nil"/>
              <w:bottom w:val="nil"/>
              <w:right w:val="nil"/>
            </w:tcBorders>
          </w:tcPr>
          <w:p w14:paraId="3AAB539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4.60</w:t>
            </w:r>
          </w:p>
        </w:tc>
        <w:tc>
          <w:tcPr>
            <w:tcW w:w="2070" w:type="dxa"/>
            <w:tcBorders>
              <w:top w:val="nil"/>
              <w:left w:val="nil"/>
              <w:bottom w:val="nil"/>
              <w:right w:val="nil"/>
            </w:tcBorders>
          </w:tcPr>
          <w:p w14:paraId="59B1C67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4.36</w:t>
            </w:r>
          </w:p>
        </w:tc>
      </w:tr>
      <w:tr w:rsidR="00BB51A2" w:rsidRPr="0017736E" w14:paraId="23F32EB0" w14:textId="77777777" w:rsidTr="004B5D33">
        <w:tc>
          <w:tcPr>
            <w:tcW w:w="2448" w:type="dxa"/>
            <w:tcBorders>
              <w:top w:val="nil"/>
              <w:left w:val="nil"/>
              <w:bottom w:val="nil"/>
              <w:right w:val="nil"/>
            </w:tcBorders>
          </w:tcPr>
          <w:p w14:paraId="59759F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1076C2C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1620" w:type="dxa"/>
            <w:tcBorders>
              <w:top w:val="nil"/>
              <w:left w:val="nil"/>
              <w:bottom w:val="nil"/>
              <w:right w:val="nil"/>
            </w:tcBorders>
          </w:tcPr>
          <w:p w14:paraId="371B555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2070" w:type="dxa"/>
            <w:tcBorders>
              <w:top w:val="nil"/>
              <w:left w:val="nil"/>
              <w:bottom w:val="nil"/>
              <w:right w:val="nil"/>
            </w:tcBorders>
          </w:tcPr>
          <w:p w14:paraId="2EA5A6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BB51A2" w:rsidRPr="0017736E" w14:paraId="7B8259BF" w14:textId="77777777" w:rsidTr="004B5D33">
        <w:tc>
          <w:tcPr>
            <w:tcW w:w="2448" w:type="dxa"/>
            <w:tcBorders>
              <w:top w:val="nil"/>
              <w:left w:val="nil"/>
              <w:bottom w:val="nil"/>
              <w:right w:val="nil"/>
            </w:tcBorders>
          </w:tcPr>
          <w:p w14:paraId="4352EA0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5EE820E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c>
          <w:tcPr>
            <w:tcW w:w="1620" w:type="dxa"/>
            <w:tcBorders>
              <w:top w:val="nil"/>
              <w:left w:val="nil"/>
              <w:bottom w:val="nil"/>
              <w:right w:val="nil"/>
            </w:tcBorders>
          </w:tcPr>
          <w:p w14:paraId="0A43E18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4.04</w:t>
            </w:r>
          </w:p>
        </w:tc>
        <w:tc>
          <w:tcPr>
            <w:tcW w:w="2070" w:type="dxa"/>
            <w:tcBorders>
              <w:top w:val="nil"/>
              <w:left w:val="nil"/>
              <w:bottom w:val="nil"/>
              <w:right w:val="nil"/>
            </w:tcBorders>
          </w:tcPr>
          <w:p w14:paraId="693042D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BB51A2" w:rsidRPr="0017736E" w14:paraId="77F86070" w14:textId="77777777" w:rsidTr="004B5D33">
        <w:tc>
          <w:tcPr>
            <w:tcW w:w="2448" w:type="dxa"/>
            <w:tcBorders>
              <w:top w:val="nil"/>
              <w:left w:val="nil"/>
              <w:bottom w:val="nil"/>
              <w:right w:val="nil"/>
            </w:tcBorders>
          </w:tcPr>
          <w:p w14:paraId="52B9F47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42E356D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4.496</w:t>
            </w:r>
          </w:p>
        </w:tc>
        <w:tc>
          <w:tcPr>
            <w:tcW w:w="1620" w:type="dxa"/>
            <w:tcBorders>
              <w:top w:val="nil"/>
              <w:left w:val="nil"/>
              <w:bottom w:val="nil"/>
              <w:right w:val="nil"/>
            </w:tcBorders>
          </w:tcPr>
          <w:p w14:paraId="26881E8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4.242</w:t>
            </w:r>
          </w:p>
        </w:tc>
        <w:tc>
          <w:tcPr>
            <w:tcW w:w="2070" w:type="dxa"/>
            <w:tcBorders>
              <w:top w:val="nil"/>
              <w:left w:val="nil"/>
              <w:bottom w:val="nil"/>
              <w:right w:val="nil"/>
            </w:tcBorders>
          </w:tcPr>
          <w:p w14:paraId="4F07C40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4.294</w:t>
            </w:r>
          </w:p>
        </w:tc>
      </w:tr>
      <w:tr w:rsidR="00BB51A2" w:rsidRPr="0017736E" w14:paraId="62D30774" w14:textId="77777777" w:rsidTr="004B5D33">
        <w:tc>
          <w:tcPr>
            <w:tcW w:w="2448" w:type="dxa"/>
            <w:tcBorders>
              <w:top w:val="nil"/>
              <w:left w:val="nil"/>
              <w:bottom w:val="nil"/>
              <w:right w:val="nil"/>
            </w:tcBorders>
          </w:tcPr>
          <w:p w14:paraId="0E989A5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0F665DA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65241CF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35784A9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BB51A2" w:rsidRPr="0017736E" w14:paraId="0F881D93" w14:textId="77777777" w:rsidTr="004B5D33">
        <w:tc>
          <w:tcPr>
            <w:tcW w:w="2448" w:type="dxa"/>
            <w:tcBorders>
              <w:top w:val="nil"/>
              <w:left w:val="nil"/>
              <w:bottom w:val="single" w:sz="4" w:space="0" w:color="auto"/>
              <w:right w:val="nil"/>
            </w:tcBorders>
          </w:tcPr>
          <w:p w14:paraId="54D1E39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single" w:sz="4" w:space="0" w:color="auto"/>
              <w:right w:val="nil"/>
            </w:tcBorders>
          </w:tcPr>
          <w:p w14:paraId="13156B7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single" w:sz="4" w:space="0" w:color="auto"/>
              <w:right w:val="nil"/>
            </w:tcBorders>
          </w:tcPr>
          <w:p w14:paraId="37C8192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single" w:sz="4" w:space="0" w:color="auto"/>
              <w:right w:val="nil"/>
            </w:tcBorders>
          </w:tcPr>
          <w:p w14:paraId="127AE3F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bl>
    <w:p w14:paraId="73E355A2" w14:textId="77777777" w:rsidR="00BB51A2" w:rsidRPr="0017736E" w:rsidRDefault="00BB51A2" w:rsidP="00BB51A2">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735921C2" w14:textId="77777777" w:rsidR="00BB51A2" w:rsidRPr="0017736E" w:rsidRDefault="00BB51A2" w:rsidP="00BB51A2">
      <w:pPr>
        <w:spacing w:line="480" w:lineRule="auto"/>
        <w:jc w:val="both"/>
        <w:rPr>
          <w:rFonts w:ascii="Times New Roman" w:hAnsi="Times New Roman" w:cs="Times New Roman"/>
          <w:sz w:val="24"/>
          <w:szCs w:val="24"/>
        </w:rPr>
      </w:pPr>
    </w:p>
    <w:p w14:paraId="3D70FDB2" w14:textId="77777777" w:rsidR="00BB51A2" w:rsidRPr="0017736E" w:rsidRDefault="00BB51A2" w:rsidP="00BB51A2">
      <w:pPr>
        <w:spacing w:line="480" w:lineRule="auto"/>
        <w:jc w:val="both"/>
        <w:rPr>
          <w:rFonts w:ascii="Times New Roman" w:hAnsi="Times New Roman" w:cs="Times New Roman"/>
          <w:sz w:val="24"/>
          <w:szCs w:val="24"/>
        </w:rPr>
      </w:pPr>
    </w:p>
    <w:p w14:paraId="32C176FF" w14:textId="77777777" w:rsidR="007928ED" w:rsidRPr="0017736E" w:rsidRDefault="007928ED" w:rsidP="007928ED">
      <w:pPr>
        <w:spacing w:line="480" w:lineRule="auto"/>
        <w:jc w:val="both"/>
        <w:rPr>
          <w:rFonts w:ascii="Times New Roman" w:hAnsi="Times New Roman" w:cs="Times New Roman"/>
          <w:sz w:val="24"/>
          <w:szCs w:val="24"/>
        </w:rPr>
      </w:pPr>
    </w:p>
    <w:p w14:paraId="42FEEC9A" w14:textId="77777777" w:rsidR="007928ED" w:rsidRPr="0017736E" w:rsidRDefault="007928ED" w:rsidP="007928ED">
      <w:pPr>
        <w:spacing w:line="480" w:lineRule="auto"/>
        <w:jc w:val="both"/>
        <w:rPr>
          <w:rFonts w:ascii="Times New Roman" w:hAnsi="Times New Roman" w:cs="Times New Roman"/>
          <w:sz w:val="24"/>
          <w:szCs w:val="24"/>
        </w:rPr>
      </w:pPr>
    </w:p>
    <w:p w14:paraId="48C7B33A" w14:textId="77777777" w:rsidR="007928ED" w:rsidRPr="0017736E" w:rsidRDefault="007928ED" w:rsidP="007928ED">
      <w:pPr>
        <w:spacing w:line="480" w:lineRule="auto"/>
        <w:jc w:val="both"/>
        <w:rPr>
          <w:rFonts w:ascii="Times New Roman" w:hAnsi="Times New Roman" w:cs="Times New Roman"/>
          <w:sz w:val="24"/>
          <w:szCs w:val="24"/>
        </w:rPr>
      </w:pPr>
    </w:p>
    <w:p w14:paraId="30338566" w14:textId="77777777" w:rsidR="007928ED" w:rsidRPr="0017736E" w:rsidRDefault="007928ED" w:rsidP="007928ED">
      <w:pPr>
        <w:spacing w:line="480" w:lineRule="auto"/>
        <w:jc w:val="both"/>
        <w:rPr>
          <w:rFonts w:ascii="Times New Roman" w:hAnsi="Times New Roman" w:cs="Times New Roman"/>
          <w:sz w:val="24"/>
          <w:szCs w:val="24"/>
        </w:rPr>
      </w:pPr>
    </w:p>
    <w:p w14:paraId="43915EEA" w14:textId="77777777" w:rsidR="00E74446" w:rsidRPr="0017736E" w:rsidRDefault="00E74446" w:rsidP="007928ED">
      <w:pPr>
        <w:spacing w:line="480" w:lineRule="auto"/>
        <w:jc w:val="both"/>
        <w:rPr>
          <w:rFonts w:ascii="Times New Roman" w:hAnsi="Times New Roman" w:cs="Times New Roman"/>
          <w:sz w:val="24"/>
          <w:szCs w:val="24"/>
        </w:rPr>
      </w:pPr>
    </w:p>
    <w:p w14:paraId="3AF30E13" w14:textId="77777777" w:rsidR="00E74446" w:rsidRPr="0017736E" w:rsidRDefault="00E74446" w:rsidP="007928ED">
      <w:pPr>
        <w:spacing w:line="480" w:lineRule="auto"/>
        <w:jc w:val="both"/>
        <w:rPr>
          <w:rFonts w:ascii="Times New Roman" w:hAnsi="Times New Roman" w:cs="Times New Roman"/>
          <w:sz w:val="24"/>
          <w:szCs w:val="24"/>
        </w:rPr>
      </w:pPr>
    </w:p>
    <w:p w14:paraId="196FCB4B" w14:textId="17322992" w:rsidR="007928ED" w:rsidRPr="0017736E" w:rsidRDefault="00AA5CCE" w:rsidP="007928ED">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content ranged from 63.38% at 112 days to 66.23% at 56 days. In galvanized tins, carbohydrate content ranged from 60.75% at 56 days to 63.98% at 112 days. Carbohydrate content also showed notable differences based on storage material and duration. Grains</w:t>
      </w:r>
      <w:r w:rsidR="00FC0333" w:rsidRPr="0017736E">
        <w:rPr>
          <w:rFonts w:ascii="Times New Roman" w:hAnsi="Times New Roman" w:cs="Times New Roman"/>
          <w:sz w:val="24"/>
          <w:szCs w:val="24"/>
        </w:rPr>
        <w:t xml:space="preserve"> </w:t>
      </w:r>
      <w:r w:rsidR="007928ED" w:rsidRPr="0017736E">
        <w:rPr>
          <w:rFonts w:ascii="Times New Roman" w:hAnsi="Times New Roman" w:cs="Times New Roman"/>
          <w:sz w:val="24"/>
          <w:szCs w:val="24"/>
        </w:rPr>
        <w:t xml:space="preserve">stored in Jerry </w:t>
      </w:r>
      <w:del w:id="464" w:author="Srijan Samanta" w:date="2025-09-14T00:17:00Z" w16du:dateUtc="2025-09-13T18:47:00Z">
        <w:r w:rsidR="007928ED" w:rsidRPr="0017736E" w:rsidDel="00F422D0">
          <w:rPr>
            <w:rFonts w:ascii="Times New Roman" w:hAnsi="Times New Roman" w:cs="Times New Roman"/>
            <w:sz w:val="24"/>
            <w:szCs w:val="24"/>
          </w:rPr>
          <w:delText xml:space="preserve">can </w:delText>
        </w:r>
      </w:del>
      <w:ins w:id="465" w:author="Srijan Samanta" w:date="2025-09-14T00:17:00Z" w16du:dateUtc="2025-09-13T18:47:00Z">
        <w:r w:rsidR="00F422D0">
          <w:rPr>
            <w:rFonts w:ascii="Times New Roman" w:hAnsi="Times New Roman" w:cs="Times New Roman"/>
            <w:sz w:val="24"/>
            <w:szCs w:val="24"/>
          </w:rPr>
          <w:t>cans</w:t>
        </w:r>
        <w:r w:rsidR="00F422D0" w:rsidRPr="0017736E">
          <w:rPr>
            <w:rFonts w:ascii="Times New Roman" w:hAnsi="Times New Roman" w:cs="Times New Roman"/>
            <w:sz w:val="24"/>
            <w:szCs w:val="24"/>
          </w:rPr>
          <w:t xml:space="preserve"> </w:t>
        </w:r>
      </w:ins>
      <w:r w:rsidR="007928ED" w:rsidRPr="0017736E">
        <w:rPr>
          <w:rFonts w:ascii="Times New Roman" w:hAnsi="Times New Roman" w:cs="Times New Roman"/>
          <w:sz w:val="24"/>
          <w:szCs w:val="24"/>
        </w:rPr>
        <w:t xml:space="preserve">had the highest carbohydrate levels (66.23%) at 56 days, while those stored in galvanized tins recorded the lowest levels (60.75%). The impact of storage materials on carbohydrate retention is likely linked to their ability to control moisture and minimize degradation processes over time (Bakoye </w:t>
      </w:r>
      <w:r w:rsidR="007928ED" w:rsidRPr="0017736E">
        <w:rPr>
          <w:rFonts w:ascii="Times New Roman" w:hAnsi="Times New Roman" w:cs="Times New Roman"/>
          <w:i/>
          <w:sz w:val="24"/>
          <w:szCs w:val="24"/>
        </w:rPr>
        <w:t>et al.</w:t>
      </w:r>
      <w:r w:rsidR="007928ED" w:rsidRPr="0017736E">
        <w:rPr>
          <w:rFonts w:ascii="Times New Roman" w:hAnsi="Times New Roman" w:cs="Times New Roman"/>
          <w:sz w:val="24"/>
          <w:szCs w:val="24"/>
        </w:rPr>
        <w:t xml:space="preserve">, 2020). This agrees with the report of (Yildirim, 2021). </w:t>
      </w:r>
    </w:p>
    <w:p w14:paraId="70D6AE4C" w14:textId="62725850" w:rsidR="007928ED" w:rsidRPr="0017736E" w:rsidRDefault="007928ED" w:rsidP="007928ED">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lastRenderedPageBreak/>
        <w:t xml:space="preserve">3.6 Effects of Pelletized Clove and West </w:t>
      </w:r>
      <w:del w:id="466" w:author="Srijan Samanta" w:date="2025-09-14T00:17:00Z" w16du:dateUtc="2025-09-13T18:47:00Z">
        <w:r w:rsidRPr="0017736E" w:rsidDel="00F422D0">
          <w:rPr>
            <w:rFonts w:ascii="Times New Roman" w:hAnsi="Times New Roman" w:cs="Times New Roman"/>
            <w:b/>
            <w:bCs/>
            <w:color w:val="000000" w:themeColor="text1"/>
            <w:sz w:val="24"/>
            <w:szCs w:val="24"/>
          </w:rPr>
          <w:delText xml:space="preserve">Africa </w:delText>
        </w:r>
      </w:del>
      <w:ins w:id="467" w:author="Srijan Samanta" w:date="2025-09-14T00:17:00Z" w16du:dateUtc="2025-09-13T18:47:00Z">
        <w:r w:rsidR="00F422D0">
          <w:rPr>
            <w:rFonts w:ascii="Times New Roman" w:hAnsi="Times New Roman" w:cs="Times New Roman"/>
            <w:b/>
            <w:bCs/>
            <w:color w:val="000000" w:themeColor="text1"/>
            <w:sz w:val="24"/>
            <w:szCs w:val="24"/>
          </w:rPr>
          <w:t>African</w:t>
        </w:r>
        <w:r w:rsidR="00F422D0" w:rsidRPr="0017736E">
          <w:rPr>
            <w:rFonts w:ascii="Times New Roman" w:hAnsi="Times New Roman" w:cs="Times New Roman"/>
            <w:b/>
            <w:bCs/>
            <w:color w:val="000000" w:themeColor="text1"/>
            <w:sz w:val="24"/>
            <w:szCs w:val="24"/>
          </w:rPr>
          <w:t xml:space="preserve"> </w:t>
        </w:r>
      </w:ins>
      <w:r w:rsidRPr="0017736E">
        <w:rPr>
          <w:rFonts w:ascii="Times New Roman" w:hAnsi="Times New Roman" w:cs="Times New Roman"/>
          <w:b/>
          <w:bCs/>
          <w:color w:val="000000" w:themeColor="text1"/>
          <w:sz w:val="24"/>
          <w:szCs w:val="24"/>
        </w:rPr>
        <w:t xml:space="preserve">Black Pepper Oils on </w:t>
      </w:r>
      <w:del w:id="468" w:author="Srijan Samanta" w:date="2025-09-14T00:17:00Z" w16du:dateUtc="2025-09-13T18:47:00Z">
        <w:r w:rsidRPr="0017736E" w:rsidDel="00F422D0">
          <w:rPr>
            <w:rFonts w:ascii="Times New Roman" w:hAnsi="Times New Roman" w:cs="Times New Roman"/>
            <w:b/>
            <w:bCs/>
            <w:color w:val="000000" w:themeColor="text1"/>
            <w:sz w:val="24"/>
            <w:szCs w:val="24"/>
          </w:rPr>
          <w:delText xml:space="preserve">Minerals </w:delText>
        </w:r>
      </w:del>
      <w:ins w:id="469" w:author="Srijan Samanta" w:date="2025-09-14T00:17:00Z" w16du:dateUtc="2025-09-13T18:47:00Z">
        <w:r w:rsidR="00F422D0">
          <w:rPr>
            <w:rFonts w:ascii="Times New Roman" w:hAnsi="Times New Roman" w:cs="Times New Roman"/>
            <w:b/>
            <w:bCs/>
            <w:color w:val="000000" w:themeColor="text1"/>
            <w:sz w:val="24"/>
            <w:szCs w:val="24"/>
          </w:rPr>
          <w:t>Mineral</w:t>
        </w:r>
        <w:r w:rsidR="00F422D0" w:rsidRPr="0017736E">
          <w:rPr>
            <w:rFonts w:ascii="Times New Roman" w:hAnsi="Times New Roman" w:cs="Times New Roman"/>
            <w:b/>
            <w:bCs/>
            <w:color w:val="000000" w:themeColor="text1"/>
            <w:sz w:val="24"/>
            <w:szCs w:val="24"/>
          </w:rPr>
          <w:t xml:space="preserve"> </w:t>
        </w:r>
      </w:ins>
      <w:r w:rsidRPr="0017736E">
        <w:rPr>
          <w:rFonts w:ascii="Times New Roman" w:hAnsi="Times New Roman" w:cs="Times New Roman"/>
          <w:b/>
          <w:bCs/>
          <w:color w:val="000000" w:themeColor="text1"/>
          <w:sz w:val="24"/>
          <w:szCs w:val="24"/>
        </w:rPr>
        <w:t>Content of Cowpea Grains</w:t>
      </w:r>
    </w:p>
    <w:p w14:paraId="76E98055" w14:textId="499A6B30" w:rsidR="00BB51A2" w:rsidRPr="0017736E" w:rsidRDefault="00E74446"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Magnesium</w:t>
      </w:r>
      <w:r w:rsidR="00BB51A2" w:rsidRPr="0017736E">
        <w:rPr>
          <w:rFonts w:ascii="Times New Roman" w:hAnsi="Times New Roman" w:cs="Times New Roman"/>
          <w:sz w:val="24"/>
          <w:szCs w:val="24"/>
        </w:rPr>
        <w:t xml:space="preserve"> content across all clove treatments was 4.304 mg. WABP oil, the magnesium content ranged from 3.92 mg in the control to a maximum of 4.79 m</w:t>
      </w:r>
      <w:r w:rsidR="00924B41" w:rsidRPr="0017736E">
        <w:rPr>
          <w:rFonts w:ascii="Times New Roman" w:hAnsi="Times New Roman" w:cs="Times New Roman"/>
          <w:sz w:val="24"/>
          <w:szCs w:val="24"/>
        </w:rPr>
        <w:t>g at the 0.75 g dosage</w:t>
      </w:r>
      <w:r w:rsidR="00BB51A2" w:rsidRPr="0017736E">
        <w:rPr>
          <w:rFonts w:ascii="Times New Roman" w:hAnsi="Times New Roman" w:cs="Times New Roman"/>
          <w:sz w:val="24"/>
          <w:szCs w:val="24"/>
        </w:rPr>
        <w:t>.</w:t>
      </w:r>
      <w:r w:rsidR="00924B41" w:rsidRPr="0017736E">
        <w:rPr>
          <w:rFonts w:ascii="Times New Roman" w:hAnsi="Times New Roman" w:cs="Times New Roman"/>
          <w:sz w:val="24"/>
          <w:szCs w:val="24"/>
        </w:rPr>
        <w:t xml:space="preserve"> </w:t>
      </w:r>
      <w:r w:rsidR="00BB51A2" w:rsidRPr="0017736E">
        <w:rPr>
          <w:rFonts w:ascii="Times New Roman" w:hAnsi="Times New Roman" w:cs="Times New Roman"/>
          <w:sz w:val="24"/>
          <w:szCs w:val="24"/>
        </w:rPr>
        <w:t xml:space="preserve">This could be as a result of </w:t>
      </w:r>
      <w:ins w:id="470" w:author="Srijan Samanta" w:date="2025-09-14T00:17:00Z" w16du:dateUtc="2025-09-13T18:47:00Z">
        <w:r w:rsidR="00F422D0">
          <w:rPr>
            <w:rFonts w:ascii="Times New Roman" w:hAnsi="Times New Roman" w:cs="Times New Roman"/>
            <w:sz w:val="24"/>
            <w:szCs w:val="24"/>
          </w:rPr>
          <w:t xml:space="preserve">the </w:t>
        </w:r>
      </w:ins>
      <w:r w:rsidR="00BB51A2" w:rsidRPr="0017736E">
        <w:rPr>
          <w:rFonts w:ascii="Times New Roman" w:hAnsi="Times New Roman" w:cs="Times New Roman"/>
          <w:sz w:val="24"/>
          <w:szCs w:val="24"/>
        </w:rPr>
        <w:t xml:space="preserve">dual functionality of essential oils for improving nutritional quality and safeguarding against pest damage of cowpea grains. </w:t>
      </w:r>
      <w:del w:id="471" w:author="Srijan Samanta" w:date="2025-09-14T00:17:00Z" w16du:dateUtc="2025-09-13T18:47:00Z">
        <w:r w:rsidR="00BB51A2" w:rsidRPr="0017736E" w:rsidDel="00F422D0">
          <w:rPr>
            <w:rFonts w:ascii="Times New Roman" w:hAnsi="Times New Roman" w:cs="Times New Roman"/>
            <w:sz w:val="24"/>
            <w:szCs w:val="24"/>
          </w:rPr>
          <w:delText xml:space="preserve">This </w:delText>
        </w:r>
      </w:del>
      <w:ins w:id="472" w:author="Srijan Samanta" w:date="2025-09-14T00:17:00Z" w16du:dateUtc="2025-09-13T18:47:00Z">
        <w:r w:rsidR="00F422D0">
          <w:rPr>
            <w:rFonts w:ascii="Times New Roman" w:hAnsi="Times New Roman" w:cs="Times New Roman"/>
            <w:sz w:val="24"/>
            <w:szCs w:val="24"/>
          </w:rPr>
          <w:t>These</w:t>
        </w:r>
        <w:r w:rsidR="00F422D0" w:rsidRPr="0017736E">
          <w:rPr>
            <w:rFonts w:ascii="Times New Roman" w:hAnsi="Times New Roman" w:cs="Times New Roman"/>
            <w:sz w:val="24"/>
            <w:szCs w:val="24"/>
          </w:rPr>
          <w:t xml:space="preserve"> </w:t>
        </w:r>
      </w:ins>
      <w:r w:rsidR="00BB51A2" w:rsidRPr="0017736E">
        <w:rPr>
          <w:rFonts w:ascii="Times New Roman" w:hAnsi="Times New Roman" w:cs="Times New Roman"/>
          <w:sz w:val="24"/>
          <w:szCs w:val="24"/>
        </w:rPr>
        <w:t xml:space="preserve">findings </w:t>
      </w:r>
      <w:del w:id="473" w:author="Srijan Samanta" w:date="2025-09-14T00:17:00Z" w16du:dateUtc="2025-09-13T18:47:00Z">
        <w:r w:rsidR="00BB51A2" w:rsidRPr="0017736E" w:rsidDel="00F422D0">
          <w:rPr>
            <w:rFonts w:ascii="Times New Roman" w:hAnsi="Times New Roman" w:cs="Times New Roman"/>
            <w:sz w:val="24"/>
            <w:szCs w:val="24"/>
          </w:rPr>
          <w:delText xml:space="preserve">agrees </w:delText>
        </w:r>
      </w:del>
      <w:ins w:id="474" w:author="Srijan Samanta" w:date="2025-09-14T00:17:00Z" w16du:dateUtc="2025-09-13T18:47:00Z">
        <w:r w:rsidR="00F422D0">
          <w:rPr>
            <w:rFonts w:ascii="Times New Roman" w:hAnsi="Times New Roman" w:cs="Times New Roman"/>
            <w:sz w:val="24"/>
            <w:szCs w:val="24"/>
          </w:rPr>
          <w:t>agree</w:t>
        </w:r>
        <w:r w:rsidR="00F422D0" w:rsidRPr="0017736E">
          <w:rPr>
            <w:rFonts w:ascii="Times New Roman" w:hAnsi="Times New Roman" w:cs="Times New Roman"/>
            <w:sz w:val="24"/>
            <w:szCs w:val="24"/>
          </w:rPr>
          <w:t xml:space="preserve"> </w:t>
        </w:r>
      </w:ins>
      <w:r w:rsidR="00BB51A2" w:rsidRPr="0017736E">
        <w:rPr>
          <w:rFonts w:ascii="Times New Roman" w:hAnsi="Times New Roman" w:cs="Times New Roman"/>
          <w:sz w:val="24"/>
          <w:szCs w:val="24"/>
        </w:rPr>
        <w:t>with Otunola</w:t>
      </w:r>
      <w:del w:id="475" w:author="Srijan Samanta" w:date="2025-09-14T00:17:00Z" w16du:dateUtc="2025-09-13T18:47:00Z">
        <w:r w:rsidR="00BB51A2" w:rsidRPr="0017736E" w:rsidDel="00F422D0">
          <w:rPr>
            <w:rFonts w:ascii="Times New Roman" w:hAnsi="Times New Roman" w:cs="Times New Roman"/>
            <w:sz w:val="24"/>
            <w:szCs w:val="24"/>
          </w:rPr>
          <w:delText>,</w:delText>
        </w:r>
      </w:del>
      <w:r w:rsidR="00BB51A2" w:rsidRPr="0017736E">
        <w:rPr>
          <w:rFonts w:ascii="Times New Roman" w:hAnsi="Times New Roman" w:cs="Times New Roman"/>
          <w:sz w:val="24"/>
          <w:szCs w:val="24"/>
        </w:rPr>
        <w:t xml:space="preserve"> (2022)</w:t>
      </w:r>
      <w:ins w:id="476" w:author="Srijan Samanta" w:date="2025-09-14T00:17:00Z" w16du:dateUtc="2025-09-13T18:47:00Z">
        <w:r w:rsidR="00F422D0">
          <w:rPr>
            <w:rFonts w:ascii="Times New Roman" w:hAnsi="Times New Roman" w:cs="Times New Roman"/>
            <w:sz w:val="24"/>
            <w:szCs w:val="24"/>
          </w:rPr>
          <w:t>,</w:t>
        </w:r>
      </w:ins>
      <w:r w:rsidR="00BB51A2" w:rsidRPr="0017736E">
        <w:rPr>
          <w:rFonts w:ascii="Times New Roman" w:hAnsi="Times New Roman" w:cs="Times New Roman"/>
          <w:sz w:val="24"/>
          <w:szCs w:val="24"/>
        </w:rPr>
        <w:t xml:space="preserve"> who reported that essential oils enhance the nutritional</w:t>
      </w:r>
      <w:del w:id="477" w:author="Srijan Samanta" w:date="2025-09-14T00:17:00Z" w16du:dateUtc="2025-09-13T18:47:00Z">
        <w:r w:rsidR="00BB51A2" w:rsidRPr="0017736E" w:rsidDel="00F422D0">
          <w:rPr>
            <w:rFonts w:ascii="Times New Roman" w:hAnsi="Times New Roman" w:cs="Times New Roman"/>
            <w:sz w:val="24"/>
            <w:szCs w:val="24"/>
          </w:rPr>
          <w:delText xml:space="preserve">, </w:delText>
        </w:r>
      </w:del>
      <w:ins w:id="478" w:author="Srijan Samanta" w:date="2025-09-14T00:17:00Z" w16du:dateUtc="2025-09-13T18:47:00Z">
        <w:r w:rsidR="00F422D0">
          <w:rPr>
            <w:rFonts w:ascii="Times New Roman" w:hAnsi="Times New Roman" w:cs="Times New Roman"/>
            <w:sz w:val="24"/>
            <w:szCs w:val="24"/>
          </w:rPr>
          <w:t xml:space="preserve"> and</w:t>
        </w:r>
        <w:r w:rsidR="00F422D0" w:rsidRPr="0017736E">
          <w:rPr>
            <w:rFonts w:ascii="Times New Roman" w:hAnsi="Times New Roman" w:cs="Times New Roman"/>
            <w:sz w:val="24"/>
            <w:szCs w:val="24"/>
          </w:rPr>
          <w:t xml:space="preserve"> </w:t>
        </w:r>
      </w:ins>
      <w:r w:rsidR="00BB51A2" w:rsidRPr="0017736E">
        <w:rPr>
          <w:rFonts w:ascii="Times New Roman" w:hAnsi="Times New Roman" w:cs="Times New Roman"/>
          <w:sz w:val="24"/>
          <w:szCs w:val="24"/>
        </w:rPr>
        <w:t xml:space="preserve">preservative </w:t>
      </w:r>
      <w:ins w:id="479" w:author="Srijan Samanta" w:date="2025-09-14T00:18:00Z" w16du:dateUtc="2025-09-13T18:48:00Z">
        <w:r w:rsidR="00F422D0">
          <w:rPr>
            <w:rFonts w:ascii="Times New Roman" w:hAnsi="Times New Roman" w:cs="Times New Roman"/>
            <w:sz w:val="24"/>
            <w:szCs w:val="24"/>
          </w:rPr>
          <w:t xml:space="preserve">properties </w:t>
        </w:r>
      </w:ins>
      <w:r w:rsidR="00BB51A2" w:rsidRPr="0017736E">
        <w:rPr>
          <w:rFonts w:ascii="Times New Roman" w:hAnsi="Times New Roman" w:cs="Times New Roman"/>
          <w:sz w:val="24"/>
          <w:szCs w:val="24"/>
        </w:rPr>
        <w:t xml:space="preserve">of food </w:t>
      </w:r>
      <w:ins w:id="480" w:author="Srijan Samanta" w:date="2025-09-14T00:18:00Z" w16du:dateUtc="2025-09-13T18:48:00Z">
        <w:r w:rsidR="00F422D0">
          <w:rPr>
            <w:rFonts w:ascii="Times New Roman" w:hAnsi="Times New Roman" w:cs="Times New Roman"/>
            <w:sz w:val="24"/>
            <w:szCs w:val="24"/>
          </w:rPr>
          <w:t xml:space="preserve">and </w:t>
        </w:r>
      </w:ins>
      <w:r w:rsidR="00BB51A2" w:rsidRPr="0017736E">
        <w:rPr>
          <w:rFonts w:ascii="Times New Roman" w:hAnsi="Times New Roman" w:cs="Times New Roman"/>
          <w:sz w:val="24"/>
          <w:szCs w:val="24"/>
        </w:rPr>
        <w:t>biological activities.</w:t>
      </w:r>
    </w:p>
    <w:p w14:paraId="76ED3E47" w14:textId="29047358" w:rsidR="00BB51A2"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Clove oil treatments resulted in zinc content rising from 3.66 mg in the control to 4.49 mg at the highest dosage of 1.00 g</w:t>
      </w:r>
      <w:del w:id="481" w:author="Srijan Samanta" w:date="2025-09-14T00:18:00Z" w16du:dateUtc="2025-09-13T18:48:00Z">
        <w:r w:rsidRPr="0017736E" w:rsidDel="00F422D0">
          <w:rPr>
            <w:rFonts w:ascii="Times New Roman" w:hAnsi="Times New Roman" w:cs="Times New Roman"/>
            <w:sz w:val="24"/>
            <w:szCs w:val="24"/>
          </w:rPr>
          <w:delText xml:space="preserve">, </w:delText>
        </w:r>
      </w:del>
      <w:ins w:id="482" w:author="Srijan Samanta" w:date="2025-09-14T00:18:00Z" w16du:dateUtc="2025-09-13T18:48:00Z">
        <w:r w:rsidR="00F422D0">
          <w:rPr>
            <w:rFonts w:ascii="Times New Roman" w:hAnsi="Times New Roman" w:cs="Times New Roman"/>
            <w:sz w:val="24"/>
            <w:szCs w:val="24"/>
          </w:rPr>
          <w:t>.</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For WABP oil, zinc content increased from 3.67 mg in </w:t>
      </w:r>
      <w:ins w:id="483" w:author="Srijan Samanta" w:date="2025-09-14T00:18:00Z" w16du:dateUtc="2025-09-13T18:48:00Z">
        <w:r w:rsidR="00F422D0">
          <w:rPr>
            <w:rFonts w:ascii="Times New Roman" w:hAnsi="Times New Roman" w:cs="Times New Roman"/>
            <w:sz w:val="24"/>
            <w:szCs w:val="24"/>
          </w:rPr>
          <w:t xml:space="preserve">the </w:t>
        </w:r>
      </w:ins>
      <w:r w:rsidRPr="0017736E">
        <w:rPr>
          <w:rFonts w:ascii="Times New Roman" w:hAnsi="Times New Roman" w:cs="Times New Roman"/>
          <w:sz w:val="24"/>
          <w:szCs w:val="24"/>
        </w:rPr>
        <w:t xml:space="preserve">control to 4.79 mg at the 0.75 g dosage, </w:t>
      </w:r>
      <w:del w:id="484" w:author="Srijan Samanta" w:date="2025-09-14T00:18:00Z" w16du:dateUtc="2025-09-13T18:48:00Z">
        <w:r w:rsidRPr="0017736E" w:rsidDel="00F422D0">
          <w:rPr>
            <w:rFonts w:ascii="Times New Roman" w:hAnsi="Times New Roman" w:cs="Times New Roman"/>
            <w:sz w:val="24"/>
            <w:szCs w:val="24"/>
          </w:rPr>
          <w:delText xml:space="preserve">table </w:delText>
        </w:r>
      </w:del>
      <w:ins w:id="485" w:author="Srijan Samanta" w:date="2025-09-14T00:18:00Z" w16du:dateUtc="2025-09-13T18:48:00Z">
        <w:r w:rsidR="00F422D0">
          <w:rPr>
            <w:rFonts w:ascii="Times New Roman" w:hAnsi="Times New Roman" w:cs="Times New Roman"/>
            <w:sz w:val="24"/>
            <w:szCs w:val="24"/>
          </w:rPr>
          <w:t>Table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6. This could be that some minerals are lost when the seed coats are removed upon infestation by weevils in the control (untreated cowpea) during storage</w:t>
      </w:r>
      <w:ins w:id="486" w:author="Srijan Samanta" w:date="2025-09-14T00:18:00Z" w16du:dateUtc="2025-09-13T18:48:00Z">
        <w:r w:rsidR="00F422D0">
          <w:rPr>
            <w:rFonts w:ascii="Times New Roman" w:hAnsi="Times New Roman" w:cs="Times New Roman"/>
            <w:sz w:val="24"/>
            <w:szCs w:val="24"/>
          </w:rPr>
          <w:t>,</w:t>
        </w:r>
      </w:ins>
      <w:r w:rsidRPr="0017736E">
        <w:rPr>
          <w:rFonts w:ascii="Times New Roman" w:hAnsi="Times New Roman" w:cs="Times New Roman"/>
          <w:sz w:val="24"/>
          <w:szCs w:val="24"/>
        </w:rPr>
        <w:t xml:space="preserve"> which led to low </w:t>
      </w:r>
      <w:del w:id="487" w:author="Srijan Samanta" w:date="2025-09-14T00:18:00Z" w16du:dateUtc="2025-09-13T18:48:00Z">
        <w:r w:rsidRPr="0017736E" w:rsidDel="00F422D0">
          <w:rPr>
            <w:rFonts w:ascii="Times New Roman" w:hAnsi="Times New Roman" w:cs="Times New Roman"/>
            <w:sz w:val="24"/>
            <w:szCs w:val="24"/>
          </w:rPr>
          <w:delText xml:space="preserve">minerals </w:delText>
        </w:r>
      </w:del>
      <w:ins w:id="488" w:author="Srijan Samanta" w:date="2025-09-14T00:18:00Z" w16du:dateUtc="2025-09-13T18:48:00Z">
        <w:r w:rsidR="00F422D0">
          <w:rPr>
            <w:rFonts w:ascii="Times New Roman" w:hAnsi="Times New Roman" w:cs="Times New Roman"/>
            <w:sz w:val="24"/>
            <w:szCs w:val="24"/>
          </w:rPr>
          <w:t>mineral</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value. </w:t>
      </w:r>
      <w:del w:id="489" w:author="Srijan Samanta" w:date="2025-09-14T00:18:00Z" w16du:dateUtc="2025-09-13T18:48:00Z">
        <w:r w:rsidRPr="0017736E" w:rsidDel="00F422D0">
          <w:rPr>
            <w:rFonts w:ascii="Times New Roman" w:hAnsi="Times New Roman" w:cs="Times New Roman"/>
            <w:sz w:val="24"/>
            <w:szCs w:val="24"/>
          </w:rPr>
          <w:delText xml:space="preserve">This </w:delText>
        </w:r>
      </w:del>
      <w:ins w:id="490" w:author="Srijan Samanta" w:date="2025-09-14T00:18:00Z" w16du:dateUtc="2025-09-13T18:48:00Z">
        <w:r w:rsidR="00F422D0">
          <w:rPr>
            <w:rFonts w:ascii="Times New Roman" w:hAnsi="Times New Roman" w:cs="Times New Roman"/>
            <w:sz w:val="24"/>
            <w:szCs w:val="24"/>
          </w:rPr>
          <w:t>These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findings </w:t>
      </w:r>
      <w:del w:id="491" w:author="Srijan Samanta" w:date="2025-09-14T00:18:00Z" w16du:dateUtc="2025-09-13T18:48:00Z">
        <w:r w:rsidRPr="0017736E" w:rsidDel="00F422D0">
          <w:rPr>
            <w:rFonts w:ascii="Times New Roman" w:hAnsi="Times New Roman" w:cs="Times New Roman"/>
            <w:sz w:val="24"/>
            <w:szCs w:val="24"/>
          </w:rPr>
          <w:delText xml:space="preserve">agrees </w:delText>
        </w:r>
      </w:del>
      <w:ins w:id="492" w:author="Srijan Samanta" w:date="2025-09-14T00:18:00Z" w16du:dateUtc="2025-09-13T18:48:00Z">
        <w:r w:rsidR="00F422D0">
          <w:rPr>
            <w:rFonts w:ascii="Times New Roman" w:hAnsi="Times New Roman" w:cs="Times New Roman"/>
            <w:sz w:val="24"/>
            <w:szCs w:val="24"/>
          </w:rPr>
          <w:t>agree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with the </w:t>
      </w:r>
      <w:del w:id="493" w:author="Srijan Samanta" w:date="2025-09-14T00:18:00Z" w16du:dateUtc="2025-09-13T18:48:00Z">
        <w:r w:rsidRPr="0017736E" w:rsidDel="00F422D0">
          <w:rPr>
            <w:rFonts w:ascii="Times New Roman" w:hAnsi="Times New Roman" w:cs="Times New Roman"/>
            <w:sz w:val="24"/>
            <w:szCs w:val="24"/>
          </w:rPr>
          <w:delText xml:space="preserve">result </w:delText>
        </w:r>
      </w:del>
      <w:ins w:id="494" w:author="Srijan Samanta" w:date="2025-09-14T00:18:00Z" w16du:dateUtc="2025-09-13T18:48:00Z">
        <w:r w:rsidR="00F422D0">
          <w:rPr>
            <w:rFonts w:ascii="Times New Roman" w:hAnsi="Times New Roman" w:cs="Times New Roman"/>
            <w:sz w:val="24"/>
            <w:szCs w:val="24"/>
          </w:rPr>
          <w:t>results</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of Mamiro </w:t>
      </w:r>
      <w:r w:rsidRPr="0017736E">
        <w:rPr>
          <w:rFonts w:ascii="Times New Roman" w:hAnsi="Times New Roman" w:cs="Times New Roman"/>
          <w:i/>
          <w:sz w:val="24"/>
          <w:szCs w:val="24"/>
        </w:rPr>
        <w:t>et al</w:t>
      </w:r>
      <w:del w:id="495" w:author="Srijan Samanta" w:date="2025-09-14T00:18:00Z" w16du:dateUtc="2025-09-13T18:48:00Z">
        <w:r w:rsidRPr="0017736E" w:rsidDel="00F422D0">
          <w:rPr>
            <w:rFonts w:ascii="Times New Roman" w:hAnsi="Times New Roman" w:cs="Times New Roman"/>
            <w:sz w:val="24"/>
            <w:szCs w:val="24"/>
          </w:rPr>
          <w:delText>,</w:delText>
        </w:r>
      </w:del>
      <w:r w:rsidRPr="0017736E">
        <w:rPr>
          <w:rFonts w:ascii="Times New Roman" w:hAnsi="Times New Roman" w:cs="Times New Roman"/>
          <w:sz w:val="24"/>
          <w:szCs w:val="24"/>
        </w:rPr>
        <w:t xml:space="preserve"> (2011) on Nutritional quality and </w:t>
      </w:r>
      <w:del w:id="496" w:author="Srijan Samanta" w:date="2025-09-14T00:18:00Z" w16du:dateUtc="2025-09-13T18:48:00Z">
        <w:r w:rsidRPr="0017736E" w:rsidDel="00F422D0">
          <w:rPr>
            <w:rFonts w:ascii="Times New Roman" w:hAnsi="Times New Roman" w:cs="Times New Roman"/>
            <w:sz w:val="24"/>
            <w:szCs w:val="24"/>
          </w:rPr>
          <w:delText xml:space="preserve">utilization </w:delText>
        </w:r>
      </w:del>
      <w:ins w:id="497" w:author="Srijan Samanta" w:date="2025-09-14T00:18:00Z" w16du:dateUtc="2025-09-13T18:48:00Z">
        <w:r w:rsidR="00F422D0">
          <w:rPr>
            <w:rFonts w:ascii="Times New Roman" w:hAnsi="Times New Roman" w:cs="Times New Roman"/>
            <w:sz w:val="24"/>
            <w:szCs w:val="24"/>
          </w:rPr>
          <w:t>utilisation</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of local and improved cowpea varieties in some regions in Tanzania.</w:t>
      </w:r>
    </w:p>
    <w:p w14:paraId="067B1E4F" w14:textId="5C10C5F0" w:rsidR="009E5300" w:rsidRPr="0017736E" w:rsidRDefault="00BB51A2" w:rsidP="00BB51A2">
      <w:pPr>
        <w:spacing w:line="480" w:lineRule="auto"/>
        <w:rPr>
          <w:rFonts w:ascii="Times New Roman" w:hAnsi="Times New Roman" w:cs="Times New Roman"/>
          <w:color w:val="222222"/>
          <w:sz w:val="24"/>
          <w:szCs w:val="24"/>
          <w:shd w:val="clear" w:color="auto" w:fill="FFFFFF"/>
        </w:rPr>
      </w:pPr>
      <w:r w:rsidRPr="0017736E">
        <w:rPr>
          <w:rFonts w:ascii="Times New Roman" w:hAnsi="Times New Roman" w:cs="Times New Roman"/>
          <w:sz w:val="24"/>
          <w:szCs w:val="24"/>
        </w:rPr>
        <w:t xml:space="preserve">In clove oil-treated grains, Phosphorus ranged from 4.03 mg in the control </w:t>
      </w:r>
      <w:r w:rsidR="009E5300" w:rsidRPr="0017736E">
        <w:rPr>
          <w:rFonts w:ascii="Times New Roman" w:hAnsi="Times New Roman" w:cs="Times New Roman"/>
          <w:sz w:val="24"/>
          <w:szCs w:val="24"/>
        </w:rPr>
        <w:t>to 4.57 mg at the 0.50 g dosage</w:t>
      </w:r>
      <w:r w:rsidRPr="0017736E">
        <w:rPr>
          <w:rFonts w:ascii="Times New Roman" w:hAnsi="Times New Roman" w:cs="Times New Roman"/>
          <w:sz w:val="24"/>
          <w:szCs w:val="24"/>
        </w:rPr>
        <w:t xml:space="preserve">. For WABP oil treatments, phosphorus content varied from 4.11 mg in the control to 4.52 mg at the 0.25 g dosage, averaging 4.294 mg </w:t>
      </w:r>
      <w:del w:id="498" w:author="Srijan Samanta" w:date="2025-09-14T00:18:00Z" w16du:dateUtc="2025-09-13T18:48:00Z">
        <w:r w:rsidRPr="0017736E" w:rsidDel="00F422D0">
          <w:rPr>
            <w:rFonts w:ascii="Times New Roman" w:hAnsi="Times New Roman" w:cs="Times New Roman"/>
            <w:sz w:val="24"/>
            <w:szCs w:val="24"/>
          </w:rPr>
          <w:delText xml:space="preserve">table </w:delText>
        </w:r>
      </w:del>
      <w:ins w:id="499" w:author="Srijan Samanta" w:date="2025-09-14T00:18:00Z" w16du:dateUtc="2025-09-13T18:48:00Z">
        <w:r w:rsidR="00F422D0">
          <w:rPr>
            <w:rFonts w:ascii="Times New Roman" w:hAnsi="Times New Roman" w:cs="Times New Roman"/>
            <w:sz w:val="24"/>
            <w:szCs w:val="24"/>
          </w:rPr>
          <w:t>Table</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6. The observed improvements in mineral content in the treated group may be attributed to the bioactive properties of essential oils</w:t>
      </w:r>
      <w:ins w:id="500" w:author="Srijan Samanta" w:date="2025-09-14T00:18:00Z" w16du:dateUtc="2025-09-13T18:48:00Z">
        <w:r w:rsidR="00F422D0">
          <w:rPr>
            <w:rFonts w:ascii="Times New Roman" w:hAnsi="Times New Roman" w:cs="Times New Roman"/>
            <w:sz w:val="24"/>
            <w:szCs w:val="24"/>
          </w:rPr>
          <w:t>.</w:t>
        </w:r>
      </w:ins>
      <w:r w:rsidRPr="0017736E">
        <w:rPr>
          <w:rFonts w:ascii="Times New Roman" w:hAnsi="Times New Roman" w:cs="Times New Roman"/>
          <w:sz w:val="24"/>
          <w:szCs w:val="24"/>
        </w:rPr>
        <w:t xml:space="preserve"> Compounds such as terpenoids, commonly found in these oils, may enhance the uptake, bioavailability and retention of minerals in cowpea grains. This agrees with the findings of </w:t>
      </w:r>
      <w:r w:rsidRPr="0017736E">
        <w:rPr>
          <w:rFonts w:ascii="Times New Roman" w:hAnsi="Times New Roman" w:cs="Times New Roman"/>
          <w:color w:val="222222"/>
          <w:sz w:val="24"/>
          <w:szCs w:val="24"/>
          <w:shd w:val="clear" w:color="auto" w:fill="FFFFFF"/>
        </w:rPr>
        <w:t xml:space="preserve">Ojiako </w:t>
      </w:r>
      <w:r w:rsidRPr="0017736E">
        <w:rPr>
          <w:rFonts w:ascii="Times New Roman" w:hAnsi="Times New Roman" w:cs="Times New Roman"/>
          <w:i/>
          <w:color w:val="222222"/>
          <w:sz w:val="24"/>
          <w:szCs w:val="24"/>
          <w:shd w:val="clear" w:color="auto" w:fill="FFFFFF"/>
        </w:rPr>
        <w:t>et al (</w:t>
      </w:r>
      <w:r w:rsidRPr="0017736E">
        <w:rPr>
          <w:rFonts w:ascii="Times New Roman" w:hAnsi="Times New Roman" w:cs="Times New Roman"/>
          <w:color w:val="222222"/>
          <w:sz w:val="24"/>
          <w:szCs w:val="24"/>
          <w:shd w:val="clear" w:color="auto" w:fill="FFFFFF"/>
        </w:rPr>
        <w:t xml:space="preserve">2018) on </w:t>
      </w:r>
      <w:ins w:id="501" w:author="Srijan Samanta" w:date="2025-09-14T00:18:00Z" w16du:dateUtc="2025-09-13T18:48:00Z">
        <w:r w:rsidR="00F422D0">
          <w:rPr>
            <w:rFonts w:ascii="Times New Roman" w:hAnsi="Times New Roman" w:cs="Times New Roman"/>
            <w:color w:val="222222"/>
            <w:sz w:val="24"/>
            <w:szCs w:val="24"/>
            <w:shd w:val="clear" w:color="auto" w:fill="FFFFFF"/>
          </w:rPr>
          <w:t xml:space="preserve">the </w:t>
        </w:r>
      </w:ins>
      <w:r w:rsidRPr="0017736E">
        <w:rPr>
          <w:rFonts w:ascii="Times New Roman" w:hAnsi="Times New Roman" w:cs="Times New Roman"/>
          <w:color w:val="222222"/>
          <w:sz w:val="24"/>
          <w:szCs w:val="24"/>
          <w:shd w:val="clear" w:color="auto" w:fill="FFFFFF"/>
        </w:rPr>
        <w:t>Efficacy of Piper guineense Seed powder in the cont</w:t>
      </w:r>
      <w:r w:rsidR="009E5300" w:rsidRPr="0017736E">
        <w:rPr>
          <w:rFonts w:ascii="Times New Roman" w:hAnsi="Times New Roman" w:cs="Times New Roman"/>
          <w:color w:val="222222"/>
          <w:sz w:val="24"/>
          <w:szCs w:val="24"/>
          <w:shd w:val="clear" w:color="auto" w:fill="FFFFFF"/>
        </w:rPr>
        <w:t>rol of Callosobruchus maculatus</w:t>
      </w:r>
      <w:r w:rsidRPr="0017736E">
        <w:rPr>
          <w:rFonts w:ascii="Times New Roman" w:hAnsi="Times New Roman" w:cs="Times New Roman"/>
          <w:color w:val="222222"/>
          <w:sz w:val="24"/>
          <w:szCs w:val="24"/>
          <w:shd w:val="clear" w:color="auto" w:fill="FFFFFF"/>
        </w:rPr>
        <w:t xml:space="preserve"> and on the nutritional and organoleptic characteristics of stored cowpea Vigna unguiculata (L.) WALP</w:t>
      </w:r>
      <w:r w:rsidR="009E5300" w:rsidRPr="0017736E">
        <w:rPr>
          <w:rFonts w:ascii="Times New Roman" w:hAnsi="Times New Roman" w:cs="Times New Roman"/>
          <w:color w:val="222222"/>
          <w:sz w:val="24"/>
          <w:szCs w:val="24"/>
          <w:shd w:val="clear" w:color="auto" w:fill="FFFFFF"/>
        </w:rPr>
        <w:t xml:space="preserve">. </w:t>
      </w:r>
      <w:r w:rsidR="009E5300" w:rsidRPr="0017736E">
        <w:rPr>
          <w:rFonts w:ascii="Times New Roman" w:hAnsi="Times New Roman" w:cs="Times New Roman"/>
          <w:sz w:val="24"/>
          <w:szCs w:val="24"/>
        </w:rPr>
        <w:t xml:space="preserve">The application of pelletized clove oil and West African Black Pepper (WABP) oil to cowpea grains has demonstrated significant enhancements in their mineral content, in magnesium, zinc and phosphorus levels </w:t>
      </w:r>
      <w:del w:id="502" w:author="Srijan Samanta" w:date="2025-09-14T00:18:00Z" w16du:dateUtc="2025-09-13T18:48:00Z">
        <w:r w:rsidR="009E5300" w:rsidRPr="0017736E" w:rsidDel="00F422D0">
          <w:rPr>
            <w:rFonts w:ascii="Times New Roman" w:hAnsi="Times New Roman" w:cs="Times New Roman"/>
            <w:sz w:val="24"/>
            <w:szCs w:val="24"/>
          </w:rPr>
          <w:delText xml:space="preserve">table </w:delText>
        </w:r>
      </w:del>
      <w:ins w:id="503" w:author="Srijan Samanta" w:date="2025-09-14T00:18:00Z" w16du:dateUtc="2025-09-13T18:48:00Z">
        <w:r w:rsidR="00F422D0">
          <w:rPr>
            <w:rFonts w:ascii="Times New Roman" w:hAnsi="Times New Roman" w:cs="Times New Roman"/>
            <w:sz w:val="24"/>
            <w:szCs w:val="24"/>
          </w:rPr>
          <w:t>Table</w:t>
        </w:r>
        <w:r w:rsidR="00F422D0" w:rsidRPr="0017736E">
          <w:rPr>
            <w:rFonts w:ascii="Times New Roman" w:hAnsi="Times New Roman" w:cs="Times New Roman"/>
            <w:sz w:val="24"/>
            <w:szCs w:val="24"/>
          </w:rPr>
          <w:t xml:space="preserve"> </w:t>
        </w:r>
      </w:ins>
      <w:r w:rsidR="009E5300" w:rsidRPr="0017736E">
        <w:rPr>
          <w:rFonts w:ascii="Times New Roman" w:hAnsi="Times New Roman" w:cs="Times New Roman"/>
          <w:sz w:val="24"/>
          <w:szCs w:val="24"/>
        </w:rPr>
        <w:t xml:space="preserve">6. </w:t>
      </w:r>
      <w:r w:rsidR="009E5300" w:rsidRPr="0017736E">
        <w:rPr>
          <w:rFonts w:ascii="Times New Roman" w:hAnsi="Times New Roman" w:cs="Times New Roman"/>
          <w:sz w:val="24"/>
          <w:szCs w:val="24"/>
        </w:rPr>
        <w:lastRenderedPageBreak/>
        <w:t>This improvement is crucial as it suggests that these treatments can effectively boost the nutritional value of cowpea grains.</w:t>
      </w:r>
    </w:p>
    <w:p w14:paraId="3C46818F" w14:textId="35B677FB" w:rsidR="00BB51A2"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 xml:space="preserve">3.7 Effects of Storage Materials on </w:t>
      </w:r>
      <w:del w:id="504" w:author="Srijan Samanta" w:date="2025-09-14T00:19:00Z" w16du:dateUtc="2025-09-13T18:49:00Z">
        <w:r w:rsidRPr="0017736E" w:rsidDel="00F422D0">
          <w:rPr>
            <w:rFonts w:ascii="Times New Roman" w:hAnsi="Times New Roman" w:cs="Times New Roman"/>
            <w:b/>
            <w:bCs/>
            <w:color w:val="000000" w:themeColor="text1"/>
            <w:sz w:val="24"/>
            <w:szCs w:val="24"/>
          </w:rPr>
          <w:delText xml:space="preserve">Minerals </w:delText>
        </w:r>
      </w:del>
      <w:ins w:id="505" w:author="Srijan Samanta" w:date="2025-09-14T00:19:00Z" w16du:dateUtc="2025-09-13T18:49:00Z">
        <w:r w:rsidR="00F422D0">
          <w:rPr>
            <w:rFonts w:ascii="Times New Roman" w:hAnsi="Times New Roman" w:cs="Times New Roman"/>
            <w:b/>
            <w:bCs/>
            <w:color w:val="000000" w:themeColor="text1"/>
            <w:sz w:val="24"/>
            <w:szCs w:val="24"/>
          </w:rPr>
          <w:t>Mineral</w:t>
        </w:r>
        <w:r w:rsidR="00F422D0" w:rsidRPr="0017736E">
          <w:rPr>
            <w:rFonts w:ascii="Times New Roman" w:hAnsi="Times New Roman" w:cs="Times New Roman"/>
            <w:b/>
            <w:bCs/>
            <w:color w:val="000000" w:themeColor="text1"/>
            <w:sz w:val="24"/>
            <w:szCs w:val="24"/>
          </w:rPr>
          <w:t xml:space="preserve"> </w:t>
        </w:r>
      </w:ins>
      <w:r w:rsidRPr="0017736E">
        <w:rPr>
          <w:rFonts w:ascii="Times New Roman" w:hAnsi="Times New Roman" w:cs="Times New Roman"/>
          <w:b/>
          <w:bCs/>
          <w:color w:val="000000" w:themeColor="text1"/>
          <w:sz w:val="24"/>
          <w:szCs w:val="24"/>
        </w:rPr>
        <w:t>Content of Cowpea Grains</w:t>
      </w:r>
    </w:p>
    <w:p w14:paraId="77E52203" w14:textId="707A9C45" w:rsidR="00BB51A2" w:rsidRPr="0017736E" w:rsidRDefault="00C418DC"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Magnesium</w:t>
      </w:r>
      <w:r w:rsidR="00BB51A2" w:rsidRPr="0017736E">
        <w:rPr>
          <w:rFonts w:ascii="Times New Roman" w:hAnsi="Times New Roman" w:cs="Times New Roman"/>
          <w:sz w:val="24"/>
          <w:szCs w:val="24"/>
        </w:rPr>
        <w:t xml:space="preserve"> Jerry can contain higher magnesium levels (4.23 mg) compared to those stored in galvanized tins (3.99 mg), </w:t>
      </w:r>
      <w:r w:rsidRPr="0017736E">
        <w:rPr>
          <w:rFonts w:ascii="Times New Roman" w:hAnsi="Times New Roman" w:cs="Times New Roman"/>
          <w:sz w:val="24"/>
          <w:szCs w:val="24"/>
        </w:rPr>
        <w:t xml:space="preserve">the findings </w:t>
      </w:r>
      <w:r w:rsidR="00BB51A2" w:rsidRPr="0017736E">
        <w:rPr>
          <w:rFonts w:ascii="Times New Roman" w:hAnsi="Times New Roman" w:cs="Times New Roman"/>
          <w:sz w:val="24"/>
          <w:szCs w:val="24"/>
        </w:rPr>
        <w:t>suggests that Jerry can may be more effective in preserving or even enhancing magnesium content in cowpea grains</w:t>
      </w:r>
      <w:r w:rsidR="00E40F2C" w:rsidRPr="0017736E">
        <w:rPr>
          <w:rFonts w:ascii="Times New Roman" w:hAnsi="Times New Roman" w:cs="Times New Roman"/>
          <w:sz w:val="24"/>
          <w:szCs w:val="24"/>
        </w:rPr>
        <w:t>, the magnesium retention observed with Jerry can may be attributed to their ability to minimize exposure to environmental factors like moisture and light, which can degrade nutrient quality. This finding is significant in the context of biofortification strategies aimed at enhancing</w:t>
      </w:r>
      <w:r w:rsidR="00BB51A2" w:rsidRPr="0017736E">
        <w:rPr>
          <w:rFonts w:ascii="Times New Roman" w:hAnsi="Times New Roman" w:cs="Times New Roman"/>
          <w:sz w:val="24"/>
          <w:szCs w:val="24"/>
        </w:rPr>
        <w:t>. These results align with Santos and Boiteux</w:t>
      </w:r>
      <w:del w:id="506" w:author="Srijan Samanta" w:date="2025-09-14T00:19:00Z" w16du:dateUtc="2025-09-13T18:49:00Z">
        <w:r w:rsidR="00BB51A2" w:rsidRPr="0017736E" w:rsidDel="00F422D0">
          <w:rPr>
            <w:rFonts w:ascii="Times New Roman" w:hAnsi="Times New Roman" w:cs="Times New Roman"/>
            <w:sz w:val="24"/>
            <w:szCs w:val="24"/>
          </w:rPr>
          <w:delText>,</w:delText>
        </w:r>
      </w:del>
      <w:r w:rsidR="00BB51A2" w:rsidRPr="0017736E">
        <w:rPr>
          <w:rFonts w:ascii="Times New Roman" w:hAnsi="Times New Roman" w:cs="Times New Roman"/>
          <w:sz w:val="24"/>
          <w:szCs w:val="24"/>
        </w:rPr>
        <w:t xml:space="preserve"> (2013</w:t>
      </w:r>
      <w:del w:id="507" w:author="Srijan Samanta" w:date="2025-09-14T00:19:00Z" w16du:dateUtc="2025-09-13T18:49:00Z">
        <w:r w:rsidR="00BB51A2" w:rsidRPr="0017736E" w:rsidDel="00F422D0">
          <w:rPr>
            <w:rFonts w:ascii="Times New Roman" w:hAnsi="Times New Roman" w:cs="Times New Roman"/>
            <w:sz w:val="24"/>
            <w:szCs w:val="24"/>
          </w:rPr>
          <w:delText xml:space="preserve">); </w:delText>
        </w:r>
      </w:del>
      <w:ins w:id="508" w:author="Srijan Samanta" w:date="2025-09-14T00:19:00Z" w16du:dateUtc="2025-09-13T18:49:00Z">
        <w:r w:rsidR="00F422D0" w:rsidRPr="0017736E">
          <w:rPr>
            <w:rFonts w:ascii="Times New Roman" w:hAnsi="Times New Roman" w:cs="Times New Roman"/>
            <w:sz w:val="24"/>
            <w:szCs w:val="24"/>
          </w:rPr>
          <w:t>)</w:t>
        </w:r>
        <w:r w:rsidR="00F422D0">
          <w:rPr>
            <w:rFonts w:ascii="Times New Roman" w:hAnsi="Times New Roman" w:cs="Times New Roman"/>
            <w:sz w:val="24"/>
            <w:szCs w:val="24"/>
          </w:rPr>
          <w:t xml:space="preserve"> and</w:t>
        </w:r>
        <w:r w:rsidR="00F422D0" w:rsidRPr="0017736E">
          <w:rPr>
            <w:rFonts w:ascii="Times New Roman" w:hAnsi="Times New Roman" w:cs="Times New Roman"/>
            <w:sz w:val="24"/>
            <w:szCs w:val="24"/>
          </w:rPr>
          <w:t xml:space="preserve"> </w:t>
        </w:r>
      </w:ins>
      <w:r w:rsidR="00BB51A2" w:rsidRPr="0017736E">
        <w:rPr>
          <w:rFonts w:ascii="Times New Roman" w:hAnsi="Times New Roman" w:cs="Times New Roman"/>
          <w:sz w:val="24"/>
          <w:szCs w:val="24"/>
        </w:rPr>
        <w:t>Santos and Boiteux</w:t>
      </w:r>
      <w:del w:id="509" w:author="Srijan Samanta" w:date="2025-09-14T00:19:00Z" w16du:dateUtc="2025-09-13T18:49:00Z">
        <w:r w:rsidR="00BB51A2" w:rsidRPr="0017736E" w:rsidDel="00F422D0">
          <w:rPr>
            <w:rFonts w:ascii="Times New Roman" w:hAnsi="Times New Roman" w:cs="Times New Roman"/>
            <w:sz w:val="24"/>
            <w:szCs w:val="24"/>
          </w:rPr>
          <w:delText>,</w:delText>
        </w:r>
      </w:del>
      <w:r w:rsidR="00BB51A2" w:rsidRPr="0017736E">
        <w:rPr>
          <w:rFonts w:ascii="Times New Roman" w:hAnsi="Times New Roman" w:cs="Times New Roman"/>
          <w:sz w:val="24"/>
          <w:szCs w:val="24"/>
        </w:rPr>
        <w:t xml:space="preserve"> (2015)</w:t>
      </w:r>
      <w:ins w:id="510" w:author="Srijan Samanta" w:date="2025-09-14T00:19:00Z" w16du:dateUtc="2025-09-13T18:49:00Z">
        <w:r w:rsidR="00F422D0">
          <w:rPr>
            <w:rFonts w:ascii="Times New Roman" w:hAnsi="Times New Roman" w:cs="Times New Roman"/>
            <w:sz w:val="24"/>
            <w:szCs w:val="24"/>
          </w:rPr>
          <w:t>,</w:t>
        </w:r>
      </w:ins>
      <w:r w:rsidR="00BB51A2" w:rsidRPr="0017736E">
        <w:rPr>
          <w:rFonts w:ascii="Times New Roman" w:hAnsi="Times New Roman" w:cs="Times New Roman"/>
          <w:sz w:val="24"/>
          <w:szCs w:val="24"/>
        </w:rPr>
        <w:t xml:space="preserve"> who state the importance of micronutrient preservation in improving the nutritional quality of crops, particularly in regions affected by soil nutrient deficiencies.</w:t>
      </w:r>
    </w:p>
    <w:p w14:paraId="2C56CFD7" w14:textId="07D76195" w:rsidR="00EB668F"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Zinc content was virtually identical, with grains in Jerry can containing 3.97 mg and those in galvanized tins containing 3.95 mg</w:t>
      </w:r>
      <w:del w:id="511" w:author="Srijan Samanta" w:date="2025-09-14T00:19:00Z" w16du:dateUtc="2025-09-13T18:49:00Z">
        <w:r w:rsidRPr="0017736E" w:rsidDel="00F422D0">
          <w:rPr>
            <w:rFonts w:ascii="Times New Roman" w:hAnsi="Times New Roman" w:cs="Times New Roman"/>
            <w:sz w:val="24"/>
            <w:szCs w:val="24"/>
          </w:rPr>
          <w:delText xml:space="preserve">, </w:delText>
        </w:r>
      </w:del>
      <w:ins w:id="512" w:author="Srijan Samanta" w:date="2025-09-14T00:19:00Z" w16du:dateUtc="2025-09-13T18:49:00Z">
        <w:r w:rsidR="00F422D0">
          <w:rPr>
            <w:rFonts w:ascii="Times New Roman" w:hAnsi="Times New Roman" w:cs="Times New Roman"/>
            <w:sz w:val="24"/>
            <w:szCs w:val="24"/>
          </w:rPr>
          <w:t>;</w:t>
        </w:r>
        <w:r w:rsidR="00F422D0" w:rsidRPr="0017736E">
          <w:rPr>
            <w:rFonts w:ascii="Times New Roman" w:hAnsi="Times New Roman" w:cs="Times New Roman"/>
            <w:sz w:val="24"/>
            <w:szCs w:val="24"/>
          </w:rPr>
          <w:t xml:space="preserve"> </w:t>
        </w:r>
      </w:ins>
      <w:r w:rsidR="00E40F2C" w:rsidRPr="0017736E">
        <w:rPr>
          <w:rFonts w:ascii="Times New Roman" w:hAnsi="Times New Roman" w:cs="Times New Roman"/>
          <w:sz w:val="24"/>
          <w:szCs w:val="24"/>
        </w:rPr>
        <w:t>similarly</w:t>
      </w:r>
      <w:r w:rsidRPr="0017736E">
        <w:rPr>
          <w:rFonts w:ascii="Times New Roman" w:hAnsi="Times New Roman" w:cs="Times New Roman"/>
          <w:sz w:val="24"/>
          <w:szCs w:val="24"/>
        </w:rPr>
        <w:t xml:space="preserve">, phosphorus levels were consistent, Jerry can showing 4.19 mg and galvanized tins showing 4.21 mg. This suggests that the type of storage material does not significantly affect the retention of zinc or phosphorus in cowpea grains. These findings align with </w:t>
      </w:r>
      <w:ins w:id="513" w:author="Srijan Samanta" w:date="2025-09-14T00:19:00Z" w16du:dateUtc="2025-09-13T18:49:00Z">
        <w:r w:rsidR="00F422D0">
          <w:rPr>
            <w:rFonts w:ascii="Times New Roman" w:hAnsi="Times New Roman" w:cs="Times New Roman"/>
            <w:sz w:val="24"/>
            <w:szCs w:val="24"/>
          </w:rPr>
          <w:t xml:space="preserve">the </w:t>
        </w:r>
      </w:ins>
      <w:r w:rsidRPr="0017736E">
        <w:rPr>
          <w:rFonts w:ascii="Times New Roman" w:hAnsi="Times New Roman" w:cs="Times New Roman"/>
          <w:sz w:val="24"/>
          <w:szCs w:val="24"/>
        </w:rPr>
        <w:t xml:space="preserve">research of Costa </w:t>
      </w:r>
      <w:r w:rsidRPr="0017736E">
        <w:rPr>
          <w:rFonts w:ascii="Times New Roman" w:hAnsi="Times New Roman" w:cs="Times New Roman"/>
          <w:i/>
          <w:sz w:val="24"/>
          <w:szCs w:val="24"/>
        </w:rPr>
        <w:t>et al.</w:t>
      </w:r>
      <w:del w:id="514" w:author="Srijan Samanta" w:date="2025-09-14T00:19:00Z" w16du:dateUtc="2025-09-13T18:49:00Z">
        <w:r w:rsidRPr="0017736E" w:rsidDel="00F422D0">
          <w:rPr>
            <w:rFonts w:ascii="Times New Roman" w:hAnsi="Times New Roman" w:cs="Times New Roman"/>
            <w:i/>
            <w:sz w:val="24"/>
            <w:szCs w:val="24"/>
          </w:rPr>
          <w:delText>,</w:delText>
        </w:r>
      </w:del>
      <w:r w:rsidRPr="0017736E">
        <w:rPr>
          <w:rFonts w:ascii="Times New Roman" w:hAnsi="Times New Roman" w:cs="Times New Roman"/>
          <w:sz w:val="24"/>
          <w:szCs w:val="24"/>
        </w:rPr>
        <w:t xml:space="preserve"> (2019); Nyamaizi </w:t>
      </w:r>
      <w:r w:rsidRPr="0017736E">
        <w:rPr>
          <w:rFonts w:ascii="Times New Roman" w:hAnsi="Times New Roman" w:cs="Times New Roman"/>
          <w:i/>
          <w:sz w:val="24"/>
          <w:szCs w:val="24"/>
        </w:rPr>
        <w:t>et al</w:t>
      </w:r>
      <w:del w:id="515" w:author="Srijan Samanta" w:date="2025-09-14T00:19:00Z" w16du:dateUtc="2025-09-13T18:49:00Z">
        <w:r w:rsidRPr="0017736E" w:rsidDel="00F422D0">
          <w:rPr>
            <w:rFonts w:ascii="Times New Roman" w:hAnsi="Times New Roman" w:cs="Times New Roman"/>
            <w:i/>
            <w:sz w:val="24"/>
            <w:szCs w:val="24"/>
          </w:rPr>
          <w:delText>.,</w:delText>
        </w:r>
        <w:r w:rsidRPr="0017736E" w:rsidDel="00F422D0">
          <w:rPr>
            <w:rFonts w:ascii="Times New Roman" w:hAnsi="Times New Roman" w:cs="Times New Roman"/>
            <w:sz w:val="24"/>
            <w:szCs w:val="24"/>
          </w:rPr>
          <w:delText xml:space="preserve"> </w:delText>
        </w:r>
      </w:del>
      <w:ins w:id="516" w:author="Srijan Samanta" w:date="2025-09-14T00:19:00Z" w16du:dateUtc="2025-09-13T18:49:00Z">
        <w:r w:rsidR="00F422D0" w:rsidRPr="0017736E">
          <w:rPr>
            <w:rFonts w:ascii="Times New Roman" w:hAnsi="Times New Roman" w:cs="Times New Roman"/>
            <w:i/>
            <w:sz w:val="24"/>
            <w:szCs w:val="24"/>
          </w:rPr>
          <w:t>.</w:t>
        </w:r>
        <w:r w:rsidR="00F422D0">
          <w:rPr>
            <w:rFonts w:ascii="Times New Roman" w:hAnsi="Times New Roman" w:cs="Times New Roman"/>
            <w:i/>
            <w:sz w:val="24"/>
            <w:szCs w:val="24"/>
          </w:rPr>
          <w:t xml:space="preserve"> (</w:t>
        </w:r>
      </w:ins>
      <w:r w:rsidRPr="0017736E">
        <w:rPr>
          <w:rFonts w:ascii="Times New Roman" w:hAnsi="Times New Roman" w:cs="Times New Roman"/>
          <w:sz w:val="24"/>
          <w:szCs w:val="24"/>
        </w:rPr>
        <w:t>2020</w:t>
      </w:r>
      <w:del w:id="517" w:author="Srijan Samanta" w:date="2025-09-14T00:20:00Z" w16du:dateUtc="2025-09-13T18:50:00Z">
        <w:r w:rsidRPr="0017736E" w:rsidDel="00F422D0">
          <w:rPr>
            <w:rFonts w:ascii="Times New Roman" w:hAnsi="Times New Roman" w:cs="Times New Roman"/>
            <w:sz w:val="24"/>
            <w:szCs w:val="24"/>
          </w:rPr>
          <w:delText xml:space="preserve">; </w:delText>
        </w:r>
      </w:del>
      <w:ins w:id="518" w:author="Srijan Samanta" w:date="2025-09-14T00:20:00Z" w16du:dateUtc="2025-09-13T18:50:00Z">
        <w:r w:rsidR="00F422D0">
          <w:rPr>
            <w:rFonts w:ascii="Times New Roman" w:hAnsi="Times New Roman" w:cs="Times New Roman"/>
            <w:sz w:val="24"/>
            <w:szCs w:val="24"/>
          </w:rPr>
          <w:t>),</w:t>
        </w:r>
        <w:r w:rsidR="00F422D0"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Bawa and Yussif</w:t>
      </w:r>
      <w:del w:id="519" w:author="Srijan Samanta" w:date="2025-09-14T00:19:00Z" w16du:dateUtc="2025-09-13T18:49:00Z">
        <w:r w:rsidRPr="0017736E" w:rsidDel="00F422D0">
          <w:rPr>
            <w:rFonts w:ascii="Times New Roman" w:hAnsi="Times New Roman" w:cs="Times New Roman"/>
            <w:sz w:val="24"/>
            <w:szCs w:val="24"/>
          </w:rPr>
          <w:delText>,</w:delText>
        </w:r>
      </w:del>
      <w:r w:rsidRPr="0017736E">
        <w:rPr>
          <w:rFonts w:ascii="Times New Roman" w:hAnsi="Times New Roman" w:cs="Times New Roman"/>
          <w:sz w:val="24"/>
          <w:szCs w:val="24"/>
        </w:rPr>
        <w:t xml:space="preserve"> (2017)</w:t>
      </w:r>
      <w:ins w:id="520" w:author="Srijan Samanta" w:date="2025-09-14T00:19:00Z" w16du:dateUtc="2025-09-13T18:49:00Z">
        <w:r w:rsidR="00F422D0">
          <w:rPr>
            <w:rFonts w:ascii="Times New Roman" w:hAnsi="Times New Roman" w:cs="Times New Roman"/>
            <w:sz w:val="24"/>
            <w:szCs w:val="24"/>
          </w:rPr>
          <w:t>,</w:t>
        </w:r>
      </w:ins>
      <w:r w:rsidRPr="0017736E">
        <w:rPr>
          <w:rFonts w:ascii="Times New Roman" w:hAnsi="Times New Roman" w:cs="Times New Roman"/>
          <w:sz w:val="24"/>
          <w:szCs w:val="24"/>
        </w:rPr>
        <w:t xml:space="preserve"> who state that factors such as soil. </w:t>
      </w:r>
    </w:p>
    <w:p w14:paraId="19704399" w14:textId="450DA8FC"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b/>
          <w:bCs/>
          <w:sz w:val="24"/>
          <w:szCs w:val="24"/>
        </w:rPr>
        <w:t xml:space="preserve">Table 7. Effect of </w:t>
      </w:r>
      <w:del w:id="521" w:author="Srijan Samanta" w:date="2025-09-14T00:20:00Z" w16du:dateUtc="2025-09-13T18:50:00Z">
        <w:r w:rsidRPr="0017736E" w:rsidDel="00F422D0">
          <w:rPr>
            <w:rFonts w:ascii="Times New Roman" w:hAnsi="Times New Roman" w:cs="Times New Roman"/>
            <w:b/>
            <w:bCs/>
            <w:sz w:val="24"/>
            <w:szCs w:val="24"/>
          </w:rPr>
          <w:delText xml:space="preserve">different </w:delText>
        </w:r>
      </w:del>
      <w:ins w:id="522" w:author="Srijan Samanta" w:date="2025-09-14T00:20:00Z" w16du:dateUtc="2025-09-13T18:50:00Z">
        <w:r w:rsidR="00F422D0">
          <w:rPr>
            <w:rFonts w:ascii="Times New Roman" w:hAnsi="Times New Roman" w:cs="Times New Roman"/>
            <w:b/>
            <w:bCs/>
            <w:sz w:val="24"/>
            <w:szCs w:val="24"/>
          </w:rPr>
          <w:t>Different</w:t>
        </w:r>
        <w:r w:rsidR="00F422D0"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 xml:space="preserve">Storage Materials on </w:t>
      </w:r>
      <w:del w:id="523" w:author="Srijan Samanta" w:date="2025-09-14T00:20:00Z" w16du:dateUtc="2025-09-13T18:50:00Z">
        <w:r w:rsidRPr="0017736E" w:rsidDel="00F422D0">
          <w:rPr>
            <w:rFonts w:ascii="Times New Roman" w:hAnsi="Times New Roman" w:cs="Times New Roman"/>
            <w:b/>
            <w:bCs/>
            <w:sz w:val="24"/>
            <w:szCs w:val="24"/>
          </w:rPr>
          <w:delText xml:space="preserve">Minerals </w:delText>
        </w:r>
      </w:del>
      <w:ins w:id="524" w:author="Srijan Samanta" w:date="2025-09-14T00:20:00Z" w16du:dateUtc="2025-09-13T18:50:00Z">
        <w:r w:rsidR="00F422D0">
          <w:rPr>
            <w:rFonts w:ascii="Times New Roman" w:hAnsi="Times New Roman" w:cs="Times New Roman"/>
            <w:b/>
            <w:bCs/>
            <w:sz w:val="24"/>
            <w:szCs w:val="24"/>
          </w:rPr>
          <w:t>Mineral</w:t>
        </w:r>
        <w:r w:rsidR="00F422D0"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Content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260"/>
        <w:gridCol w:w="1800"/>
        <w:gridCol w:w="2520"/>
      </w:tblGrid>
      <w:tr w:rsidR="00EB668F" w:rsidRPr="0017736E" w14:paraId="17AB4507" w14:textId="77777777" w:rsidTr="004B5D33">
        <w:tc>
          <w:tcPr>
            <w:tcW w:w="2875" w:type="dxa"/>
            <w:tcBorders>
              <w:top w:val="single" w:sz="4" w:space="0" w:color="auto"/>
              <w:left w:val="nil"/>
              <w:bottom w:val="single" w:sz="4" w:space="0" w:color="auto"/>
              <w:right w:val="nil"/>
            </w:tcBorders>
          </w:tcPr>
          <w:p w14:paraId="02DE0BE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260" w:type="dxa"/>
            <w:tcBorders>
              <w:top w:val="single" w:sz="4" w:space="0" w:color="auto"/>
              <w:left w:val="nil"/>
              <w:bottom w:val="single" w:sz="4" w:space="0" w:color="auto"/>
              <w:right w:val="nil"/>
            </w:tcBorders>
          </w:tcPr>
          <w:p w14:paraId="1B7BE6DA" w14:textId="77777777" w:rsidR="00EB668F" w:rsidRPr="0017736E" w:rsidRDefault="00EB668F" w:rsidP="004B5D33">
            <w:pPr>
              <w:tabs>
                <w:tab w:val="left" w:pos="810"/>
              </w:tabs>
              <w:spacing w:line="240" w:lineRule="auto"/>
              <w:rPr>
                <w:rFonts w:ascii="Times New Roman" w:hAnsi="Times New Roman" w:cs="Times New Roman"/>
                <w:sz w:val="24"/>
                <w:szCs w:val="24"/>
              </w:rPr>
            </w:pPr>
            <w:r w:rsidRPr="0017736E">
              <w:rPr>
                <w:rFonts w:ascii="Times New Roman" w:hAnsi="Times New Roman" w:cs="Times New Roman"/>
                <w:sz w:val="24"/>
                <w:szCs w:val="24"/>
              </w:rPr>
              <w:t>Mn</w:t>
            </w:r>
            <w:r w:rsidRPr="0017736E">
              <w:rPr>
                <w:rFonts w:ascii="Times New Roman" w:hAnsi="Times New Roman" w:cs="Times New Roman"/>
                <w:sz w:val="24"/>
                <w:szCs w:val="24"/>
              </w:rPr>
              <w:tab/>
            </w:r>
          </w:p>
        </w:tc>
        <w:tc>
          <w:tcPr>
            <w:tcW w:w="1800" w:type="dxa"/>
            <w:tcBorders>
              <w:top w:val="single" w:sz="4" w:space="0" w:color="auto"/>
              <w:left w:val="nil"/>
              <w:bottom w:val="single" w:sz="4" w:space="0" w:color="auto"/>
              <w:right w:val="nil"/>
            </w:tcBorders>
          </w:tcPr>
          <w:p w14:paraId="7B5400A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520" w:type="dxa"/>
            <w:tcBorders>
              <w:top w:val="single" w:sz="4" w:space="0" w:color="auto"/>
              <w:left w:val="nil"/>
              <w:bottom w:val="single" w:sz="4" w:space="0" w:color="auto"/>
              <w:right w:val="nil"/>
            </w:tcBorders>
          </w:tcPr>
          <w:p w14:paraId="60AAE8A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EB668F" w:rsidRPr="0017736E" w14:paraId="23177567" w14:textId="77777777" w:rsidTr="004B5D33">
        <w:tc>
          <w:tcPr>
            <w:tcW w:w="2875" w:type="dxa"/>
            <w:tcBorders>
              <w:top w:val="single" w:sz="4" w:space="0" w:color="auto"/>
              <w:left w:val="nil"/>
              <w:bottom w:val="nil"/>
              <w:right w:val="nil"/>
            </w:tcBorders>
          </w:tcPr>
          <w:p w14:paraId="2083DD8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260" w:type="dxa"/>
            <w:tcBorders>
              <w:top w:val="single" w:sz="4" w:space="0" w:color="auto"/>
              <w:left w:val="nil"/>
              <w:bottom w:val="nil"/>
              <w:right w:val="nil"/>
            </w:tcBorders>
          </w:tcPr>
          <w:p w14:paraId="7DD688E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4.23</w:t>
            </w:r>
          </w:p>
        </w:tc>
        <w:tc>
          <w:tcPr>
            <w:tcW w:w="1800" w:type="dxa"/>
            <w:tcBorders>
              <w:top w:val="single" w:sz="4" w:space="0" w:color="auto"/>
              <w:left w:val="nil"/>
              <w:bottom w:val="nil"/>
              <w:right w:val="nil"/>
            </w:tcBorders>
          </w:tcPr>
          <w:p w14:paraId="2A4E6E8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3.97</w:t>
            </w:r>
          </w:p>
        </w:tc>
        <w:tc>
          <w:tcPr>
            <w:tcW w:w="2520" w:type="dxa"/>
            <w:tcBorders>
              <w:top w:val="single" w:sz="4" w:space="0" w:color="auto"/>
              <w:left w:val="nil"/>
              <w:bottom w:val="nil"/>
              <w:right w:val="nil"/>
            </w:tcBorders>
          </w:tcPr>
          <w:p w14:paraId="1DF38A9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4.19</w:t>
            </w:r>
          </w:p>
        </w:tc>
      </w:tr>
      <w:tr w:rsidR="00EB668F" w:rsidRPr="0017736E" w14:paraId="12EFBFAA" w14:textId="77777777" w:rsidTr="004B5D33">
        <w:tc>
          <w:tcPr>
            <w:tcW w:w="2875" w:type="dxa"/>
            <w:tcBorders>
              <w:top w:val="nil"/>
              <w:left w:val="nil"/>
              <w:bottom w:val="nil"/>
              <w:right w:val="nil"/>
            </w:tcBorders>
          </w:tcPr>
          <w:p w14:paraId="55FFC80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p>
        </w:tc>
        <w:tc>
          <w:tcPr>
            <w:tcW w:w="1260" w:type="dxa"/>
            <w:tcBorders>
              <w:top w:val="nil"/>
              <w:left w:val="nil"/>
              <w:bottom w:val="nil"/>
              <w:right w:val="nil"/>
            </w:tcBorders>
          </w:tcPr>
          <w:p w14:paraId="50A8DB8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3.99</w:t>
            </w:r>
          </w:p>
        </w:tc>
        <w:tc>
          <w:tcPr>
            <w:tcW w:w="1800" w:type="dxa"/>
            <w:tcBorders>
              <w:top w:val="nil"/>
              <w:left w:val="nil"/>
              <w:bottom w:val="nil"/>
              <w:right w:val="nil"/>
            </w:tcBorders>
          </w:tcPr>
          <w:p w14:paraId="78FAABF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3.95</w:t>
            </w:r>
          </w:p>
        </w:tc>
        <w:tc>
          <w:tcPr>
            <w:tcW w:w="2520" w:type="dxa"/>
            <w:tcBorders>
              <w:top w:val="nil"/>
              <w:left w:val="nil"/>
              <w:bottom w:val="nil"/>
              <w:right w:val="nil"/>
            </w:tcBorders>
          </w:tcPr>
          <w:p w14:paraId="43A458C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4.21</w:t>
            </w:r>
          </w:p>
        </w:tc>
      </w:tr>
      <w:tr w:rsidR="00EB668F" w:rsidRPr="0017736E" w14:paraId="7D7BED74" w14:textId="77777777" w:rsidTr="004B5D33">
        <w:tc>
          <w:tcPr>
            <w:tcW w:w="2875" w:type="dxa"/>
            <w:tcBorders>
              <w:top w:val="nil"/>
              <w:left w:val="nil"/>
              <w:bottom w:val="nil"/>
              <w:right w:val="nil"/>
            </w:tcBorders>
          </w:tcPr>
          <w:p w14:paraId="129894A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260" w:type="dxa"/>
            <w:tcBorders>
              <w:top w:val="nil"/>
              <w:left w:val="nil"/>
              <w:bottom w:val="nil"/>
              <w:right w:val="nil"/>
            </w:tcBorders>
          </w:tcPr>
          <w:p w14:paraId="028BB7D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800" w:type="dxa"/>
            <w:tcBorders>
              <w:top w:val="nil"/>
              <w:left w:val="nil"/>
              <w:bottom w:val="nil"/>
              <w:right w:val="nil"/>
            </w:tcBorders>
          </w:tcPr>
          <w:p w14:paraId="45187F8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3.96</w:t>
            </w:r>
          </w:p>
        </w:tc>
        <w:tc>
          <w:tcPr>
            <w:tcW w:w="2520" w:type="dxa"/>
            <w:tcBorders>
              <w:top w:val="nil"/>
              <w:left w:val="nil"/>
              <w:bottom w:val="nil"/>
              <w:right w:val="nil"/>
            </w:tcBorders>
          </w:tcPr>
          <w:p w14:paraId="57E168B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4.20</w:t>
            </w:r>
          </w:p>
        </w:tc>
      </w:tr>
      <w:tr w:rsidR="00EB668F" w:rsidRPr="0017736E" w14:paraId="2A1EBE60" w14:textId="77777777" w:rsidTr="004B5D33">
        <w:tc>
          <w:tcPr>
            <w:tcW w:w="2875" w:type="dxa"/>
            <w:tcBorders>
              <w:top w:val="nil"/>
              <w:left w:val="nil"/>
              <w:bottom w:val="nil"/>
              <w:right w:val="nil"/>
            </w:tcBorders>
          </w:tcPr>
          <w:p w14:paraId="1651705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260" w:type="dxa"/>
            <w:tcBorders>
              <w:top w:val="nil"/>
              <w:left w:val="nil"/>
              <w:bottom w:val="nil"/>
              <w:right w:val="nil"/>
            </w:tcBorders>
          </w:tcPr>
          <w:p w14:paraId="4D4F23A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800" w:type="dxa"/>
            <w:tcBorders>
              <w:top w:val="nil"/>
              <w:left w:val="nil"/>
              <w:bottom w:val="nil"/>
              <w:right w:val="nil"/>
            </w:tcBorders>
          </w:tcPr>
          <w:p w14:paraId="70178F0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520" w:type="dxa"/>
            <w:tcBorders>
              <w:top w:val="nil"/>
              <w:left w:val="nil"/>
              <w:bottom w:val="nil"/>
              <w:right w:val="nil"/>
            </w:tcBorders>
          </w:tcPr>
          <w:p w14:paraId="52D7568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EB668F" w:rsidRPr="0017736E" w14:paraId="7B62118E" w14:textId="77777777" w:rsidTr="004B5D33">
        <w:tc>
          <w:tcPr>
            <w:tcW w:w="2875" w:type="dxa"/>
            <w:tcBorders>
              <w:top w:val="nil"/>
              <w:left w:val="nil"/>
              <w:bottom w:val="single" w:sz="4" w:space="0" w:color="auto"/>
              <w:right w:val="nil"/>
            </w:tcBorders>
          </w:tcPr>
          <w:p w14:paraId="787A3A1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260" w:type="dxa"/>
            <w:tcBorders>
              <w:top w:val="nil"/>
              <w:left w:val="nil"/>
              <w:bottom w:val="single" w:sz="4" w:space="0" w:color="auto"/>
              <w:right w:val="nil"/>
            </w:tcBorders>
          </w:tcPr>
          <w:p w14:paraId="0413A7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0.008</w:t>
            </w:r>
          </w:p>
        </w:tc>
        <w:tc>
          <w:tcPr>
            <w:tcW w:w="1800" w:type="dxa"/>
            <w:tcBorders>
              <w:top w:val="nil"/>
              <w:left w:val="nil"/>
              <w:bottom w:val="single" w:sz="4" w:space="0" w:color="auto"/>
              <w:right w:val="nil"/>
            </w:tcBorders>
          </w:tcPr>
          <w:p w14:paraId="00FB783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0.879</w:t>
            </w:r>
          </w:p>
        </w:tc>
        <w:tc>
          <w:tcPr>
            <w:tcW w:w="2520" w:type="dxa"/>
            <w:tcBorders>
              <w:top w:val="nil"/>
              <w:left w:val="nil"/>
              <w:bottom w:val="single" w:sz="4" w:space="0" w:color="auto"/>
              <w:right w:val="nil"/>
            </w:tcBorders>
          </w:tcPr>
          <w:p w14:paraId="4A3F59B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0.882</w:t>
            </w:r>
          </w:p>
        </w:tc>
      </w:tr>
    </w:tbl>
    <w:p w14:paraId="7C4869D8"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sz w:val="24"/>
          <w:szCs w:val="24"/>
        </w:rPr>
        <w:t>G = Galvanized</w:t>
      </w:r>
    </w:p>
    <w:p w14:paraId="01118E04" w14:textId="77777777" w:rsidR="00EB668F" w:rsidRPr="0017736E" w:rsidRDefault="00EB668F" w:rsidP="00BB51A2">
      <w:pPr>
        <w:spacing w:line="480" w:lineRule="auto"/>
        <w:jc w:val="both"/>
        <w:rPr>
          <w:rFonts w:ascii="Times New Roman" w:hAnsi="Times New Roman" w:cs="Times New Roman"/>
          <w:sz w:val="24"/>
          <w:szCs w:val="24"/>
        </w:rPr>
      </w:pPr>
    </w:p>
    <w:p w14:paraId="1981DD63" w14:textId="77777777" w:rsidR="00EB668F" w:rsidRPr="0017736E" w:rsidRDefault="00EB668F" w:rsidP="00BB51A2">
      <w:pPr>
        <w:spacing w:line="480" w:lineRule="auto"/>
        <w:jc w:val="both"/>
        <w:rPr>
          <w:rFonts w:ascii="Times New Roman" w:hAnsi="Times New Roman" w:cs="Times New Roman"/>
          <w:sz w:val="24"/>
          <w:szCs w:val="24"/>
        </w:rPr>
      </w:pPr>
    </w:p>
    <w:p w14:paraId="2616DFB5" w14:textId="77777777" w:rsidR="00EB668F" w:rsidRPr="0017736E" w:rsidRDefault="00EB668F" w:rsidP="00BB51A2">
      <w:pPr>
        <w:spacing w:line="480" w:lineRule="auto"/>
        <w:jc w:val="both"/>
        <w:rPr>
          <w:rFonts w:ascii="Times New Roman" w:hAnsi="Times New Roman" w:cs="Times New Roman"/>
          <w:sz w:val="24"/>
          <w:szCs w:val="24"/>
        </w:rPr>
      </w:pPr>
    </w:p>
    <w:p w14:paraId="5690DF55" w14:textId="77777777" w:rsidR="00EB668F" w:rsidRPr="0017736E" w:rsidRDefault="00EB668F" w:rsidP="00BB51A2">
      <w:pPr>
        <w:spacing w:line="480" w:lineRule="auto"/>
        <w:jc w:val="both"/>
        <w:rPr>
          <w:rFonts w:ascii="Times New Roman" w:hAnsi="Times New Roman" w:cs="Times New Roman"/>
          <w:sz w:val="24"/>
          <w:szCs w:val="24"/>
        </w:rPr>
      </w:pPr>
    </w:p>
    <w:p w14:paraId="0ED4A765" w14:textId="77777777" w:rsidR="00EB668F" w:rsidRPr="0017736E" w:rsidRDefault="00EB668F" w:rsidP="00BB51A2">
      <w:pPr>
        <w:spacing w:line="480" w:lineRule="auto"/>
        <w:jc w:val="both"/>
        <w:rPr>
          <w:rFonts w:ascii="Times New Roman" w:hAnsi="Times New Roman" w:cs="Times New Roman"/>
          <w:sz w:val="24"/>
          <w:szCs w:val="24"/>
        </w:rPr>
      </w:pPr>
    </w:p>
    <w:p w14:paraId="0F2691E1" w14:textId="77777777" w:rsidR="00EB668F" w:rsidRPr="0017736E" w:rsidRDefault="00EB668F" w:rsidP="00BB51A2">
      <w:pPr>
        <w:spacing w:line="480" w:lineRule="auto"/>
        <w:jc w:val="both"/>
        <w:rPr>
          <w:rFonts w:ascii="Times New Roman" w:hAnsi="Times New Roman" w:cs="Times New Roman"/>
          <w:sz w:val="24"/>
          <w:szCs w:val="24"/>
        </w:rPr>
      </w:pPr>
    </w:p>
    <w:p w14:paraId="55B72374" w14:textId="77777777" w:rsidR="00EB668F" w:rsidRPr="0017736E" w:rsidRDefault="00EB668F" w:rsidP="00BB51A2">
      <w:pPr>
        <w:spacing w:line="480" w:lineRule="auto"/>
        <w:jc w:val="both"/>
        <w:rPr>
          <w:rFonts w:ascii="Times New Roman" w:hAnsi="Times New Roman" w:cs="Times New Roman"/>
          <w:sz w:val="24"/>
          <w:szCs w:val="24"/>
        </w:rPr>
      </w:pPr>
    </w:p>
    <w:p w14:paraId="6DD7F440" w14:textId="77777777" w:rsidR="00EB668F" w:rsidRPr="0017736E" w:rsidRDefault="00EB668F" w:rsidP="00BB51A2">
      <w:pPr>
        <w:spacing w:line="480" w:lineRule="auto"/>
        <w:jc w:val="both"/>
        <w:rPr>
          <w:rFonts w:ascii="Times New Roman" w:hAnsi="Times New Roman" w:cs="Times New Roman"/>
          <w:sz w:val="24"/>
          <w:szCs w:val="24"/>
        </w:rPr>
      </w:pPr>
    </w:p>
    <w:p w14:paraId="10C236A9" w14:textId="77777777" w:rsidR="00EB668F" w:rsidRPr="0017736E" w:rsidRDefault="00EB668F" w:rsidP="00BB51A2">
      <w:pPr>
        <w:spacing w:line="480" w:lineRule="auto"/>
        <w:jc w:val="both"/>
        <w:rPr>
          <w:rFonts w:ascii="Times New Roman" w:hAnsi="Times New Roman" w:cs="Times New Roman"/>
          <w:sz w:val="24"/>
          <w:szCs w:val="24"/>
        </w:rPr>
      </w:pPr>
    </w:p>
    <w:p w14:paraId="05B7AB2B" w14:textId="77777777" w:rsidR="00EB668F" w:rsidRPr="0017736E" w:rsidRDefault="00EB668F" w:rsidP="00BB51A2">
      <w:pPr>
        <w:spacing w:line="480" w:lineRule="auto"/>
        <w:jc w:val="both"/>
        <w:rPr>
          <w:rFonts w:ascii="Times New Roman" w:hAnsi="Times New Roman" w:cs="Times New Roman"/>
          <w:sz w:val="24"/>
          <w:szCs w:val="24"/>
        </w:rPr>
      </w:pPr>
    </w:p>
    <w:p w14:paraId="722E45D1" w14:textId="77777777" w:rsidR="00EB668F" w:rsidRPr="0017736E" w:rsidRDefault="00EB668F" w:rsidP="00BB51A2">
      <w:pPr>
        <w:spacing w:line="480" w:lineRule="auto"/>
        <w:jc w:val="both"/>
        <w:rPr>
          <w:rFonts w:ascii="Times New Roman" w:hAnsi="Times New Roman" w:cs="Times New Roman"/>
          <w:sz w:val="24"/>
          <w:szCs w:val="24"/>
        </w:rPr>
      </w:pPr>
    </w:p>
    <w:p w14:paraId="743961C7" w14:textId="77777777" w:rsidR="00EB668F" w:rsidRPr="0017736E" w:rsidRDefault="00EB668F" w:rsidP="00BB51A2">
      <w:pPr>
        <w:spacing w:line="480" w:lineRule="auto"/>
        <w:jc w:val="both"/>
        <w:rPr>
          <w:rFonts w:ascii="Times New Roman" w:hAnsi="Times New Roman" w:cs="Times New Roman"/>
          <w:sz w:val="24"/>
          <w:szCs w:val="24"/>
        </w:rPr>
      </w:pPr>
    </w:p>
    <w:p w14:paraId="5868FD10" w14:textId="77777777" w:rsidR="00EB668F" w:rsidRPr="0017736E" w:rsidRDefault="00EB668F" w:rsidP="00BB51A2">
      <w:pPr>
        <w:spacing w:line="480" w:lineRule="auto"/>
        <w:jc w:val="both"/>
        <w:rPr>
          <w:rFonts w:ascii="Times New Roman" w:hAnsi="Times New Roman" w:cs="Times New Roman"/>
          <w:sz w:val="24"/>
          <w:szCs w:val="24"/>
        </w:rPr>
      </w:pPr>
    </w:p>
    <w:p w14:paraId="4EC12CB2" w14:textId="77777777" w:rsidR="001B3411" w:rsidRPr="0017736E" w:rsidRDefault="001B3411" w:rsidP="00BB51A2">
      <w:pPr>
        <w:spacing w:line="480" w:lineRule="auto"/>
        <w:jc w:val="both"/>
        <w:rPr>
          <w:rFonts w:ascii="Times New Roman" w:hAnsi="Times New Roman" w:cs="Times New Roman"/>
          <w:sz w:val="24"/>
          <w:szCs w:val="24"/>
        </w:rPr>
      </w:pPr>
    </w:p>
    <w:p w14:paraId="63DC995B" w14:textId="77777777" w:rsidR="00BB51A2" w:rsidRPr="0017736E" w:rsidRDefault="001B3411"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composition and the presence of phytates, which bind to minerals and reduce their bioavailability, are more critical determinants of phosphorus retention than storage conditions alone. </w:t>
      </w:r>
      <w:r w:rsidR="00BB51A2" w:rsidRPr="0017736E">
        <w:rPr>
          <w:rFonts w:ascii="Times New Roman" w:hAnsi="Times New Roman" w:cs="Times New Roman"/>
          <w:sz w:val="24"/>
          <w:szCs w:val="24"/>
        </w:rPr>
        <w:t xml:space="preserve">On the other hand, the consistent levels of zinc and phosphorus across both storage methods underscore the need for additional research into the mechanisms governing the retention of these minerals. Such investigations could explore the effects of soil fertility and crop management practices on mineral bioavailability and storage stability (Adeyemi </w:t>
      </w:r>
      <w:r w:rsidR="00BB51A2" w:rsidRPr="0017736E">
        <w:rPr>
          <w:rFonts w:ascii="Times New Roman" w:hAnsi="Times New Roman" w:cs="Times New Roman"/>
          <w:i/>
          <w:sz w:val="24"/>
          <w:szCs w:val="24"/>
        </w:rPr>
        <w:t>et al</w:t>
      </w:r>
      <w:r w:rsidR="00BB51A2" w:rsidRPr="0017736E">
        <w:rPr>
          <w:rFonts w:ascii="Times New Roman" w:hAnsi="Times New Roman" w:cs="Times New Roman"/>
          <w:sz w:val="24"/>
          <w:szCs w:val="24"/>
        </w:rPr>
        <w:t xml:space="preserve">., 2020; Melo </w:t>
      </w:r>
      <w:r w:rsidR="00BB51A2" w:rsidRPr="0017736E">
        <w:rPr>
          <w:rFonts w:ascii="Times New Roman" w:hAnsi="Times New Roman" w:cs="Times New Roman"/>
          <w:i/>
          <w:sz w:val="24"/>
          <w:szCs w:val="24"/>
        </w:rPr>
        <w:t>et al</w:t>
      </w:r>
      <w:r w:rsidR="00BB51A2" w:rsidRPr="0017736E">
        <w:rPr>
          <w:rFonts w:ascii="Times New Roman" w:hAnsi="Times New Roman" w:cs="Times New Roman"/>
          <w:sz w:val="24"/>
          <w:szCs w:val="24"/>
        </w:rPr>
        <w:t>., 2018).</w:t>
      </w:r>
    </w:p>
    <w:p w14:paraId="20F41918" w14:textId="53E2F617" w:rsidR="00EB668F" w:rsidRPr="0017736E" w:rsidRDefault="00EB668F" w:rsidP="00EB668F">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lastRenderedPageBreak/>
        <w:t xml:space="preserve">3.8 Effects of Pelletized Clove and West </w:t>
      </w:r>
      <w:del w:id="525" w:author="Srijan Samanta" w:date="2025-09-14T00:20:00Z" w16du:dateUtc="2025-09-13T18:50:00Z">
        <w:r w:rsidRPr="0017736E" w:rsidDel="00F422D0">
          <w:rPr>
            <w:rFonts w:ascii="Times New Roman" w:hAnsi="Times New Roman" w:cs="Times New Roman"/>
            <w:b/>
            <w:bCs/>
            <w:color w:val="000000" w:themeColor="text1"/>
            <w:sz w:val="24"/>
            <w:szCs w:val="24"/>
          </w:rPr>
          <w:delText xml:space="preserve">Africa </w:delText>
        </w:r>
      </w:del>
      <w:ins w:id="526" w:author="Srijan Samanta" w:date="2025-09-14T00:20:00Z" w16du:dateUtc="2025-09-13T18:50:00Z">
        <w:r w:rsidR="00F422D0">
          <w:rPr>
            <w:rFonts w:ascii="Times New Roman" w:hAnsi="Times New Roman" w:cs="Times New Roman"/>
            <w:b/>
            <w:bCs/>
            <w:color w:val="000000" w:themeColor="text1"/>
            <w:sz w:val="24"/>
            <w:szCs w:val="24"/>
          </w:rPr>
          <w:t>African</w:t>
        </w:r>
        <w:r w:rsidR="00F422D0" w:rsidRPr="0017736E">
          <w:rPr>
            <w:rFonts w:ascii="Times New Roman" w:hAnsi="Times New Roman" w:cs="Times New Roman"/>
            <w:b/>
            <w:bCs/>
            <w:color w:val="000000" w:themeColor="text1"/>
            <w:sz w:val="24"/>
            <w:szCs w:val="24"/>
          </w:rPr>
          <w:t xml:space="preserve"> </w:t>
        </w:r>
      </w:ins>
      <w:r w:rsidRPr="0017736E">
        <w:rPr>
          <w:rFonts w:ascii="Times New Roman" w:hAnsi="Times New Roman" w:cs="Times New Roman"/>
          <w:b/>
          <w:bCs/>
          <w:color w:val="000000" w:themeColor="text1"/>
          <w:sz w:val="24"/>
          <w:szCs w:val="24"/>
        </w:rPr>
        <w:t xml:space="preserve">Black Pepper Oils on </w:t>
      </w:r>
      <w:del w:id="527" w:author="Srijan Samanta" w:date="2025-09-14T00:20:00Z" w16du:dateUtc="2025-09-13T18:50:00Z">
        <w:r w:rsidRPr="0017736E" w:rsidDel="00F422D0">
          <w:rPr>
            <w:rFonts w:ascii="Times New Roman" w:hAnsi="Times New Roman" w:cs="Times New Roman"/>
            <w:b/>
            <w:bCs/>
            <w:color w:val="000000" w:themeColor="text1"/>
            <w:sz w:val="24"/>
            <w:szCs w:val="24"/>
          </w:rPr>
          <w:delText>Anti-Nutrients Level</w:delText>
        </w:r>
      </w:del>
      <w:ins w:id="528" w:author="Srijan Samanta" w:date="2025-09-14T00:20:00Z" w16du:dateUtc="2025-09-13T18:50:00Z">
        <w:r w:rsidR="00F422D0">
          <w:rPr>
            <w:rFonts w:ascii="Times New Roman" w:hAnsi="Times New Roman" w:cs="Times New Roman"/>
            <w:b/>
            <w:bCs/>
            <w:color w:val="000000" w:themeColor="text1"/>
            <w:sz w:val="24"/>
            <w:szCs w:val="24"/>
          </w:rPr>
          <w:t>Anti-Nutrient Levels</w:t>
        </w:r>
      </w:ins>
      <w:r w:rsidRPr="0017736E">
        <w:rPr>
          <w:rFonts w:ascii="Times New Roman" w:hAnsi="Times New Roman" w:cs="Times New Roman"/>
          <w:b/>
          <w:bCs/>
          <w:color w:val="000000" w:themeColor="text1"/>
          <w:sz w:val="24"/>
          <w:szCs w:val="24"/>
        </w:rPr>
        <w:t xml:space="preserve"> of Cowpea Grains</w:t>
      </w:r>
    </w:p>
    <w:p w14:paraId="4F7369D0" w14:textId="29721521" w:rsidR="00EB668F" w:rsidRPr="0017736E" w:rsidRDefault="00314B80" w:rsidP="00EB668F">
      <w:pPr>
        <w:pStyle w:val="NoSpacing"/>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Oxalate</w:t>
      </w:r>
      <w:r w:rsidR="00EB668F" w:rsidRPr="0017736E">
        <w:rPr>
          <w:rFonts w:ascii="Times New Roman" w:hAnsi="Times New Roman" w:cs="Times New Roman"/>
          <w:sz w:val="24"/>
          <w:szCs w:val="24"/>
        </w:rPr>
        <w:t xml:space="preserve"> levels</w:t>
      </w:r>
      <w:r w:rsidRPr="0017736E">
        <w:rPr>
          <w:rFonts w:ascii="Times New Roman" w:hAnsi="Times New Roman" w:cs="Times New Roman"/>
          <w:sz w:val="24"/>
          <w:szCs w:val="24"/>
        </w:rPr>
        <w:t xml:space="preserve"> of stored cowpea grains with clove oil resulted in a substantial reduction</w:t>
      </w:r>
      <w:del w:id="529" w:author="Srijan Samanta" w:date="2025-09-14T00:20:00Z" w16du:dateUtc="2025-09-13T18:50:00Z">
        <w:r w:rsidRPr="0017736E" w:rsidDel="00F422D0">
          <w:rPr>
            <w:rFonts w:ascii="Times New Roman" w:hAnsi="Times New Roman" w:cs="Times New Roman"/>
            <w:sz w:val="24"/>
            <w:szCs w:val="24"/>
          </w:rPr>
          <w:delText xml:space="preserve"> in</w:delText>
        </w:r>
      </w:del>
      <w:ins w:id="530" w:author="Srijan Samanta" w:date="2025-09-14T00:20:00Z" w16du:dateUtc="2025-09-13T18:50:00Z">
        <w:r w:rsidR="00F422D0">
          <w:rPr>
            <w:rFonts w:ascii="Times New Roman" w:hAnsi="Times New Roman" w:cs="Times New Roman"/>
            <w:sz w:val="24"/>
            <w:szCs w:val="24"/>
          </w:rPr>
          <w:t>,</w:t>
        </w:r>
      </w:ins>
      <w:r w:rsidRPr="0017736E">
        <w:rPr>
          <w:rFonts w:ascii="Times New Roman" w:hAnsi="Times New Roman" w:cs="Times New Roman"/>
          <w:sz w:val="24"/>
          <w:szCs w:val="24"/>
        </w:rPr>
        <w:t xml:space="preserve"> </w:t>
      </w:r>
      <w:r w:rsidR="00EB668F" w:rsidRPr="0017736E">
        <w:rPr>
          <w:rFonts w:ascii="Times New Roman" w:hAnsi="Times New Roman" w:cs="Times New Roman"/>
          <w:sz w:val="24"/>
          <w:szCs w:val="24"/>
        </w:rPr>
        <w:t>decreasing from 0.42% in the untreated control to 0.15% at the highest dosage of 0.75, Table 8. Similarly, tannins dropped significantly, from 1.59% in the control to 0.71% at the 1.00 dosage, and trypsin inhibitors were reduced from 0.61% to 0.43% under the same treatment Table 8.</w:t>
      </w:r>
      <w:r w:rsidRPr="0017736E">
        <w:rPr>
          <w:rFonts w:ascii="Times New Roman" w:hAnsi="Times New Roman" w:cs="Times New Roman"/>
          <w:sz w:val="24"/>
          <w:szCs w:val="24"/>
        </w:rPr>
        <w:t xml:space="preserve"> The application of pelletized clove oil to cowpea grains has proven highly effective in reducing several anti-nutritional factors Table 8, thereby enhancing their nutritional quality</w:t>
      </w:r>
      <w:del w:id="531" w:author="Srijan Samanta" w:date="2025-09-14T00:20:00Z" w16du:dateUtc="2025-09-13T18:50:00Z">
        <w:r w:rsidRPr="0017736E" w:rsidDel="00F422D0">
          <w:rPr>
            <w:rFonts w:ascii="Times New Roman" w:hAnsi="Times New Roman" w:cs="Times New Roman"/>
            <w:sz w:val="24"/>
            <w:szCs w:val="24"/>
          </w:rPr>
          <w:delText>, t</w:delText>
        </w:r>
        <w:r w:rsidR="00EB668F" w:rsidRPr="0017736E" w:rsidDel="00F422D0">
          <w:rPr>
            <w:rFonts w:ascii="Times New Roman" w:hAnsi="Times New Roman" w:cs="Times New Roman"/>
            <w:sz w:val="24"/>
            <w:szCs w:val="24"/>
          </w:rPr>
          <w:delText>hese</w:delText>
        </w:r>
      </w:del>
      <w:ins w:id="532" w:author="Srijan Samanta" w:date="2025-09-14T00:20:00Z" w16du:dateUtc="2025-09-13T18:50:00Z">
        <w:r w:rsidR="00F422D0">
          <w:rPr>
            <w:rFonts w:ascii="Times New Roman" w:hAnsi="Times New Roman" w:cs="Times New Roman"/>
            <w:sz w:val="24"/>
            <w:szCs w:val="24"/>
          </w:rPr>
          <w:t>. These</w:t>
        </w:r>
      </w:ins>
      <w:r w:rsidR="00EB668F" w:rsidRPr="0017736E">
        <w:rPr>
          <w:rFonts w:ascii="Times New Roman" w:hAnsi="Times New Roman" w:cs="Times New Roman"/>
          <w:sz w:val="24"/>
          <w:szCs w:val="24"/>
        </w:rPr>
        <w:t xml:space="preserve"> reductions demonstrate clove oil's effectiveness in mitigating compounds that hinder nutrient absorption. </w:t>
      </w:r>
      <w:del w:id="533" w:author="Srijan Samanta" w:date="2025-09-14T00:20:00Z" w16du:dateUtc="2025-09-13T18:50:00Z">
        <w:r w:rsidR="00EB668F" w:rsidRPr="0017736E" w:rsidDel="00F422D0">
          <w:rPr>
            <w:rFonts w:ascii="Times New Roman" w:hAnsi="Times New Roman" w:cs="Times New Roman"/>
            <w:sz w:val="24"/>
            <w:szCs w:val="24"/>
          </w:rPr>
          <w:delText xml:space="preserve">This </w:delText>
        </w:r>
      </w:del>
      <w:ins w:id="534" w:author="Srijan Samanta" w:date="2025-09-14T00:20:00Z" w16du:dateUtc="2025-09-13T18:50:00Z">
        <w:r w:rsidR="00F422D0">
          <w:rPr>
            <w:rFonts w:ascii="Times New Roman" w:hAnsi="Times New Roman" w:cs="Times New Roman"/>
            <w:sz w:val="24"/>
            <w:szCs w:val="24"/>
          </w:rPr>
          <w:t>These</w:t>
        </w:r>
        <w:r w:rsidR="00F422D0" w:rsidRPr="0017736E">
          <w:rPr>
            <w:rFonts w:ascii="Times New Roman" w:hAnsi="Times New Roman" w:cs="Times New Roman"/>
            <w:sz w:val="24"/>
            <w:szCs w:val="24"/>
          </w:rPr>
          <w:t xml:space="preserve"> </w:t>
        </w:r>
      </w:ins>
      <w:r w:rsidR="00EB668F" w:rsidRPr="0017736E">
        <w:rPr>
          <w:rFonts w:ascii="Times New Roman" w:hAnsi="Times New Roman" w:cs="Times New Roman"/>
          <w:sz w:val="24"/>
          <w:szCs w:val="24"/>
        </w:rPr>
        <w:t xml:space="preserve">findings </w:t>
      </w:r>
      <w:del w:id="535" w:author="Srijan Samanta" w:date="2025-09-14T00:20:00Z" w16du:dateUtc="2025-09-13T18:50:00Z">
        <w:r w:rsidR="00EB668F" w:rsidRPr="0017736E" w:rsidDel="00F422D0">
          <w:rPr>
            <w:rFonts w:ascii="Times New Roman" w:hAnsi="Times New Roman" w:cs="Times New Roman"/>
            <w:sz w:val="24"/>
            <w:szCs w:val="24"/>
          </w:rPr>
          <w:delText xml:space="preserve">aligning </w:delText>
        </w:r>
      </w:del>
      <w:ins w:id="536" w:author="Srijan Samanta" w:date="2025-09-14T00:20:00Z" w16du:dateUtc="2025-09-13T18:50:00Z">
        <w:r w:rsidR="00F422D0">
          <w:rPr>
            <w:rFonts w:ascii="Times New Roman" w:hAnsi="Times New Roman" w:cs="Times New Roman"/>
            <w:sz w:val="24"/>
            <w:szCs w:val="24"/>
          </w:rPr>
          <w:t>align</w:t>
        </w:r>
        <w:r w:rsidR="00F422D0" w:rsidRPr="0017736E">
          <w:rPr>
            <w:rFonts w:ascii="Times New Roman" w:hAnsi="Times New Roman" w:cs="Times New Roman"/>
            <w:sz w:val="24"/>
            <w:szCs w:val="24"/>
          </w:rPr>
          <w:t xml:space="preserve"> </w:t>
        </w:r>
      </w:ins>
      <w:r w:rsidR="00EB668F" w:rsidRPr="0017736E">
        <w:rPr>
          <w:rFonts w:ascii="Times New Roman" w:hAnsi="Times New Roman" w:cs="Times New Roman"/>
          <w:sz w:val="24"/>
          <w:szCs w:val="24"/>
        </w:rPr>
        <w:t xml:space="preserve">with (Achuba and Ja-anni, 2018; El-Banna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2023)</w:t>
      </w:r>
      <w:ins w:id="537" w:author="Srijan Samanta" w:date="2025-09-14T00:20:00Z" w16du:dateUtc="2025-09-13T18:50:00Z">
        <w:r w:rsidR="00F422D0">
          <w:rPr>
            <w:rFonts w:ascii="Times New Roman" w:hAnsi="Times New Roman" w:cs="Times New Roman"/>
            <w:sz w:val="24"/>
            <w:szCs w:val="24"/>
          </w:rPr>
          <w:t>,</w:t>
        </w:r>
      </w:ins>
      <w:r w:rsidR="00EB668F" w:rsidRPr="0017736E">
        <w:rPr>
          <w:rFonts w:ascii="Times New Roman" w:hAnsi="Times New Roman" w:cs="Times New Roman"/>
          <w:sz w:val="24"/>
          <w:szCs w:val="24"/>
        </w:rPr>
        <w:t xml:space="preserve"> who stated that </w:t>
      </w:r>
      <w:del w:id="538" w:author="Srijan Samanta" w:date="2025-09-14T00:20:00Z" w16du:dateUtc="2025-09-13T18:50:00Z">
        <w:r w:rsidR="00EB668F" w:rsidRPr="0017736E" w:rsidDel="00F422D0">
          <w:rPr>
            <w:rFonts w:ascii="Times New Roman" w:hAnsi="Times New Roman" w:cs="Times New Roman"/>
            <w:sz w:val="24"/>
            <w:szCs w:val="24"/>
          </w:rPr>
          <w:delText xml:space="preserve">essentials </w:delText>
        </w:r>
      </w:del>
      <w:ins w:id="539" w:author="Srijan Samanta" w:date="2025-09-14T00:20:00Z" w16du:dateUtc="2025-09-13T18:50:00Z">
        <w:r w:rsidR="00F422D0">
          <w:rPr>
            <w:rFonts w:ascii="Times New Roman" w:hAnsi="Times New Roman" w:cs="Times New Roman"/>
            <w:sz w:val="24"/>
            <w:szCs w:val="24"/>
          </w:rPr>
          <w:t>essential</w:t>
        </w:r>
        <w:r w:rsidR="00F422D0" w:rsidRPr="0017736E">
          <w:rPr>
            <w:rFonts w:ascii="Times New Roman" w:hAnsi="Times New Roman" w:cs="Times New Roman"/>
            <w:sz w:val="24"/>
            <w:szCs w:val="24"/>
          </w:rPr>
          <w:t xml:space="preserve"> </w:t>
        </w:r>
      </w:ins>
      <w:r w:rsidR="00EB668F" w:rsidRPr="0017736E">
        <w:rPr>
          <w:rFonts w:ascii="Times New Roman" w:hAnsi="Times New Roman" w:cs="Times New Roman"/>
          <w:sz w:val="24"/>
          <w:szCs w:val="24"/>
        </w:rPr>
        <w:t>oils have the potential to enhance food quality.</w:t>
      </w:r>
    </w:p>
    <w:p w14:paraId="19AF1DF7" w14:textId="2FE13BDE" w:rsidR="00314B80" w:rsidRPr="0017736E" w:rsidRDefault="00EB668F" w:rsidP="00314B80">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West African Black Pepper oil also exhibited a strong capacity to lower anti-nutritional factors Table 8. Oxalates decreased from 0.41% in control to 0.18% at dosages of 0.50 and 0.75 (Prob. of F &lt; 0.0001). Tannins showed a significant drop, from 1.82% in the control to 0.83% at a 0.50 dosage, while trypsin </w:t>
      </w:r>
      <w:r w:rsidR="00314B80" w:rsidRPr="0017736E">
        <w:rPr>
          <w:rFonts w:ascii="Times New Roman" w:hAnsi="Times New Roman" w:cs="Times New Roman"/>
          <w:sz w:val="24"/>
          <w:szCs w:val="24"/>
        </w:rPr>
        <w:t xml:space="preserve">inhibitors were reduced from 0.62% to 0.43% at the 1.00 dosage Table 8. These findings confirm WABP oil’s potential to improve the nutritional profile of cowpea grains (Berlinsky </w:t>
      </w:r>
      <w:r w:rsidR="00314B80" w:rsidRPr="0017736E">
        <w:rPr>
          <w:rFonts w:ascii="Times New Roman" w:hAnsi="Times New Roman" w:cs="Times New Roman"/>
          <w:i/>
          <w:sz w:val="24"/>
          <w:szCs w:val="24"/>
        </w:rPr>
        <w:t>et al.,</w:t>
      </w:r>
      <w:r w:rsidR="00314B80" w:rsidRPr="0017736E">
        <w:rPr>
          <w:rFonts w:ascii="Times New Roman" w:hAnsi="Times New Roman" w:cs="Times New Roman"/>
          <w:sz w:val="24"/>
          <w:szCs w:val="24"/>
        </w:rPr>
        <w:t xml:space="preserve"> 2015; Alam, 2023).</w:t>
      </w:r>
      <w:r w:rsidR="001B3411" w:rsidRPr="0017736E">
        <w:rPr>
          <w:rFonts w:ascii="Times New Roman" w:hAnsi="Times New Roman" w:cs="Times New Roman"/>
          <w:sz w:val="24"/>
          <w:szCs w:val="24"/>
        </w:rPr>
        <w:t xml:space="preserve"> Saponin levels </w:t>
      </w:r>
      <w:ins w:id="540" w:author="Srijan Samanta" w:date="2025-09-14T00:20:00Z" w16du:dateUtc="2025-09-13T18:50:00Z">
        <w:r w:rsidR="00F422D0">
          <w:rPr>
            <w:rFonts w:ascii="Times New Roman" w:hAnsi="Times New Roman" w:cs="Times New Roman"/>
            <w:sz w:val="24"/>
            <w:szCs w:val="24"/>
          </w:rPr>
          <w:t xml:space="preserve">were </w:t>
        </w:r>
      </w:ins>
      <w:r w:rsidR="001B3411" w:rsidRPr="0017736E">
        <w:rPr>
          <w:rFonts w:ascii="Times New Roman" w:hAnsi="Times New Roman" w:cs="Times New Roman"/>
          <w:sz w:val="24"/>
          <w:szCs w:val="24"/>
        </w:rPr>
        <w:t>lower from 0.39% in the control to 0.02% at the 0.75 dosage, while WABP oil reduced them from 0.38% to 0.01% at a 0.25 dosage</w:t>
      </w:r>
      <w:r w:rsidR="006B5E02" w:rsidRPr="0017736E">
        <w:rPr>
          <w:rFonts w:ascii="Times New Roman" w:hAnsi="Times New Roman" w:cs="Times New Roman"/>
          <w:sz w:val="24"/>
          <w:szCs w:val="24"/>
        </w:rPr>
        <w:t>.</w:t>
      </w:r>
    </w:p>
    <w:p w14:paraId="6E1D588E" w14:textId="43CA52F6" w:rsidR="00EB668F" w:rsidRPr="0017736E" w:rsidRDefault="00EB668F" w:rsidP="00EB668F">
      <w:pPr>
        <w:rPr>
          <w:rFonts w:ascii="Times New Roman" w:hAnsi="Times New Roman" w:cs="Times New Roman"/>
          <w:b/>
          <w:bCs/>
          <w:sz w:val="24"/>
          <w:szCs w:val="24"/>
        </w:rPr>
      </w:pPr>
      <w:r w:rsidRPr="0017736E">
        <w:rPr>
          <w:rFonts w:ascii="Times New Roman" w:hAnsi="Times New Roman" w:cs="Times New Roman"/>
          <w:b/>
          <w:bCs/>
          <w:sz w:val="24"/>
          <w:szCs w:val="24"/>
        </w:rPr>
        <w:t xml:space="preserve">Table 8. </w:t>
      </w:r>
      <w:r w:rsidR="00E80972" w:rsidRPr="0017736E">
        <w:rPr>
          <w:rFonts w:ascii="Times New Roman" w:hAnsi="Times New Roman" w:cs="Times New Roman"/>
          <w:b/>
          <w:bCs/>
          <w:color w:val="000000" w:themeColor="text1"/>
          <w:sz w:val="24"/>
          <w:szCs w:val="24"/>
        </w:rPr>
        <w:t xml:space="preserve">Effects of Pelletized Clove and West </w:t>
      </w:r>
      <w:del w:id="541" w:author="Srijan Samanta" w:date="2025-09-14T00:21:00Z" w16du:dateUtc="2025-09-13T18:51:00Z">
        <w:r w:rsidR="00E80972" w:rsidRPr="0017736E" w:rsidDel="00F422D0">
          <w:rPr>
            <w:rFonts w:ascii="Times New Roman" w:hAnsi="Times New Roman" w:cs="Times New Roman"/>
            <w:b/>
            <w:bCs/>
            <w:color w:val="000000" w:themeColor="text1"/>
            <w:sz w:val="24"/>
            <w:szCs w:val="24"/>
          </w:rPr>
          <w:delText xml:space="preserve">Africa </w:delText>
        </w:r>
      </w:del>
      <w:ins w:id="542" w:author="Srijan Samanta" w:date="2025-09-14T00:21:00Z" w16du:dateUtc="2025-09-13T18:51:00Z">
        <w:r w:rsidR="00F422D0">
          <w:rPr>
            <w:rFonts w:ascii="Times New Roman" w:hAnsi="Times New Roman" w:cs="Times New Roman"/>
            <w:b/>
            <w:bCs/>
            <w:color w:val="000000" w:themeColor="text1"/>
            <w:sz w:val="24"/>
            <w:szCs w:val="24"/>
          </w:rPr>
          <w:t>African</w:t>
        </w:r>
        <w:r w:rsidR="00F422D0" w:rsidRPr="0017736E">
          <w:rPr>
            <w:rFonts w:ascii="Times New Roman" w:hAnsi="Times New Roman" w:cs="Times New Roman"/>
            <w:b/>
            <w:bCs/>
            <w:color w:val="000000" w:themeColor="text1"/>
            <w:sz w:val="24"/>
            <w:szCs w:val="24"/>
          </w:rPr>
          <w:t xml:space="preserve"> </w:t>
        </w:r>
      </w:ins>
      <w:r w:rsidR="00E80972" w:rsidRPr="0017736E">
        <w:rPr>
          <w:rFonts w:ascii="Times New Roman" w:hAnsi="Times New Roman" w:cs="Times New Roman"/>
          <w:b/>
          <w:bCs/>
          <w:color w:val="000000" w:themeColor="text1"/>
          <w:sz w:val="24"/>
          <w:szCs w:val="24"/>
        </w:rPr>
        <w:t xml:space="preserve">Black Pepper Oils on </w:t>
      </w:r>
      <w:del w:id="543" w:author="Srijan Samanta" w:date="2025-09-14T00:21:00Z" w16du:dateUtc="2025-09-13T18:51:00Z">
        <w:r w:rsidR="00E80972" w:rsidRPr="0017736E" w:rsidDel="00F422D0">
          <w:rPr>
            <w:rFonts w:ascii="Times New Roman" w:hAnsi="Times New Roman" w:cs="Times New Roman"/>
            <w:b/>
            <w:bCs/>
            <w:color w:val="000000" w:themeColor="text1"/>
            <w:sz w:val="24"/>
            <w:szCs w:val="24"/>
          </w:rPr>
          <w:delText>Anti-Nutrients Level</w:delText>
        </w:r>
      </w:del>
      <w:ins w:id="544" w:author="Srijan Samanta" w:date="2025-09-14T00:21:00Z" w16du:dateUtc="2025-09-13T18:51:00Z">
        <w:r w:rsidR="00F422D0">
          <w:rPr>
            <w:rFonts w:ascii="Times New Roman" w:hAnsi="Times New Roman" w:cs="Times New Roman"/>
            <w:b/>
            <w:bCs/>
            <w:color w:val="000000" w:themeColor="text1"/>
            <w:sz w:val="24"/>
            <w:szCs w:val="24"/>
          </w:rPr>
          <w:t>Anti-Nutrient Levels</w:t>
        </w:r>
      </w:ins>
      <w:r w:rsidR="00E80972" w:rsidRPr="0017736E">
        <w:rPr>
          <w:rFonts w:ascii="Times New Roman" w:hAnsi="Times New Roman" w:cs="Times New Roman"/>
          <w:b/>
          <w:bCs/>
          <w:color w:val="000000" w:themeColor="text1"/>
          <w:sz w:val="24"/>
          <w:szCs w:val="24"/>
        </w:rPr>
        <w:t xml:space="preserve">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080"/>
        <w:gridCol w:w="1170"/>
        <w:gridCol w:w="1170"/>
        <w:gridCol w:w="1440"/>
      </w:tblGrid>
      <w:tr w:rsidR="00EB668F" w:rsidRPr="0017736E" w14:paraId="772142D1" w14:textId="77777777" w:rsidTr="004B5D33">
        <w:tc>
          <w:tcPr>
            <w:tcW w:w="2785" w:type="dxa"/>
            <w:tcBorders>
              <w:top w:val="single" w:sz="4" w:space="0" w:color="auto"/>
              <w:left w:val="nil"/>
              <w:bottom w:val="single" w:sz="4" w:space="0" w:color="auto"/>
              <w:right w:val="nil"/>
            </w:tcBorders>
          </w:tcPr>
          <w:p w14:paraId="76DB38E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1080" w:type="dxa"/>
            <w:tcBorders>
              <w:top w:val="single" w:sz="4" w:space="0" w:color="auto"/>
              <w:left w:val="nil"/>
              <w:bottom w:val="single" w:sz="4" w:space="0" w:color="auto"/>
              <w:right w:val="nil"/>
            </w:tcBorders>
          </w:tcPr>
          <w:p w14:paraId="532286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Oxalate</w:t>
            </w:r>
          </w:p>
        </w:tc>
        <w:tc>
          <w:tcPr>
            <w:tcW w:w="1080" w:type="dxa"/>
            <w:tcBorders>
              <w:top w:val="single" w:sz="4" w:space="0" w:color="auto"/>
              <w:left w:val="nil"/>
              <w:bottom w:val="single" w:sz="4" w:space="0" w:color="auto"/>
              <w:right w:val="nil"/>
            </w:tcBorders>
          </w:tcPr>
          <w:p w14:paraId="6E7C967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170" w:type="dxa"/>
            <w:tcBorders>
              <w:top w:val="single" w:sz="4" w:space="0" w:color="auto"/>
              <w:left w:val="nil"/>
              <w:bottom w:val="single" w:sz="4" w:space="0" w:color="auto"/>
              <w:right w:val="nil"/>
            </w:tcBorders>
          </w:tcPr>
          <w:p w14:paraId="3CA5C1A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170" w:type="dxa"/>
            <w:tcBorders>
              <w:top w:val="single" w:sz="4" w:space="0" w:color="auto"/>
              <w:left w:val="nil"/>
              <w:bottom w:val="single" w:sz="4" w:space="0" w:color="auto"/>
              <w:right w:val="nil"/>
            </w:tcBorders>
          </w:tcPr>
          <w:p w14:paraId="3E02FC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Saponins</w:t>
            </w:r>
          </w:p>
        </w:tc>
        <w:tc>
          <w:tcPr>
            <w:tcW w:w="1440" w:type="dxa"/>
            <w:tcBorders>
              <w:top w:val="single" w:sz="4" w:space="0" w:color="auto"/>
              <w:left w:val="nil"/>
              <w:bottom w:val="single" w:sz="4" w:space="0" w:color="auto"/>
              <w:right w:val="nil"/>
            </w:tcBorders>
          </w:tcPr>
          <w:p w14:paraId="13AD36F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Phytate</w:t>
            </w:r>
          </w:p>
        </w:tc>
      </w:tr>
      <w:tr w:rsidR="00EB668F" w:rsidRPr="0017736E" w14:paraId="1550E95A" w14:textId="77777777" w:rsidTr="004B5D33">
        <w:tc>
          <w:tcPr>
            <w:tcW w:w="2785" w:type="dxa"/>
            <w:tcBorders>
              <w:top w:val="single" w:sz="4" w:space="0" w:color="auto"/>
              <w:left w:val="nil"/>
              <w:bottom w:val="nil"/>
              <w:right w:val="nil"/>
            </w:tcBorders>
          </w:tcPr>
          <w:p w14:paraId="520D3D84" w14:textId="77777777" w:rsidR="00EB668F" w:rsidRPr="0017736E" w:rsidRDefault="00EB668F" w:rsidP="004B5D33">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80" w:type="dxa"/>
            <w:tcBorders>
              <w:top w:val="single" w:sz="4" w:space="0" w:color="auto"/>
              <w:left w:val="nil"/>
              <w:bottom w:val="nil"/>
              <w:right w:val="nil"/>
            </w:tcBorders>
          </w:tcPr>
          <w:p w14:paraId="60FDD8E1" w14:textId="77777777" w:rsidR="00EB668F" w:rsidRPr="0017736E" w:rsidRDefault="00EB668F" w:rsidP="004B5D33">
            <w:pPr>
              <w:spacing w:line="240" w:lineRule="auto"/>
              <w:rPr>
                <w:rFonts w:ascii="Times New Roman" w:hAnsi="Times New Roman" w:cs="Times New Roman"/>
                <w:sz w:val="24"/>
                <w:szCs w:val="24"/>
              </w:rPr>
            </w:pPr>
          </w:p>
        </w:tc>
        <w:tc>
          <w:tcPr>
            <w:tcW w:w="1080" w:type="dxa"/>
            <w:tcBorders>
              <w:top w:val="single" w:sz="4" w:space="0" w:color="auto"/>
              <w:left w:val="nil"/>
              <w:bottom w:val="nil"/>
              <w:right w:val="nil"/>
            </w:tcBorders>
          </w:tcPr>
          <w:p w14:paraId="0576071C"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1BFB68B5"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16ECAFB0" w14:textId="77777777" w:rsidR="00EB668F" w:rsidRPr="0017736E" w:rsidRDefault="00EB668F" w:rsidP="004B5D33">
            <w:pPr>
              <w:spacing w:line="240" w:lineRule="auto"/>
              <w:rPr>
                <w:rFonts w:ascii="Times New Roman" w:hAnsi="Times New Roman" w:cs="Times New Roman"/>
                <w:sz w:val="24"/>
                <w:szCs w:val="24"/>
              </w:rPr>
            </w:pPr>
          </w:p>
        </w:tc>
        <w:tc>
          <w:tcPr>
            <w:tcW w:w="1440" w:type="dxa"/>
            <w:tcBorders>
              <w:top w:val="single" w:sz="4" w:space="0" w:color="auto"/>
              <w:left w:val="nil"/>
              <w:bottom w:val="nil"/>
              <w:right w:val="nil"/>
            </w:tcBorders>
          </w:tcPr>
          <w:p w14:paraId="111CB4CD" w14:textId="77777777" w:rsidR="00EB668F" w:rsidRPr="0017736E" w:rsidRDefault="00EB668F" w:rsidP="004B5D33">
            <w:pPr>
              <w:spacing w:line="240" w:lineRule="auto"/>
              <w:rPr>
                <w:rFonts w:ascii="Times New Roman" w:hAnsi="Times New Roman" w:cs="Times New Roman"/>
                <w:sz w:val="24"/>
                <w:szCs w:val="24"/>
              </w:rPr>
            </w:pPr>
          </w:p>
        </w:tc>
      </w:tr>
      <w:tr w:rsidR="00EB668F" w:rsidRPr="0017736E" w14:paraId="53FF3645" w14:textId="77777777" w:rsidTr="004B5D33">
        <w:tc>
          <w:tcPr>
            <w:tcW w:w="2785" w:type="dxa"/>
            <w:tcBorders>
              <w:top w:val="nil"/>
              <w:left w:val="nil"/>
              <w:bottom w:val="nil"/>
              <w:right w:val="nil"/>
            </w:tcBorders>
          </w:tcPr>
          <w:p w14:paraId="5C14E31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2859729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0.42</w:t>
            </w:r>
          </w:p>
        </w:tc>
        <w:tc>
          <w:tcPr>
            <w:tcW w:w="1080" w:type="dxa"/>
            <w:tcBorders>
              <w:top w:val="nil"/>
              <w:left w:val="nil"/>
              <w:bottom w:val="nil"/>
              <w:right w:val="nil"/>
            </w:tcBorders>
          </w:tcPr>
          <w:p w14:paraId="0A8E581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1.59</w:t>
            </w:r>
          </w:p>
        </w:tc>
        <w:tc>
          <w:tcPr>
            <w:tcW w:w="1170" w:type="dxa"/>
            <w:tcBorders>
              <w:top w:val="nil"/>
              <w:left w:val="nil"/>
              <w:bottom w:val="nil"/>
              <w:right w:val="nil"/>
            </w:tcBorders>
          </w:tcPr>
          <w:p w14:paraId="11D60B2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0.61</w:t>
            </w:r>
          </w:p>
        </w:tc>
        <w:tc>
          <w:tcPr>
            <w:tcW w:w="1170" w:type="dxa"/>
            <w:tcBorders>
              <w:top w:val="nil"/>
              <w:left w:val="nil"/>
              <w:bottom w:val="nil"/>
              <w:right w:val="nil"/>
            </w:tcBorders>
          </w:tcPr>
          <w:p w14:paraId="5B77864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nil"/>
              <w:left w:val="nil"/>
              <w:bottom w:val="nil"/>
              <w:right w:val="nil"/>
            </w:tcBorders>
          </w:tcPr>
          <w:p w14:paraId="13663B5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EB668F" w:rsidRPr="0017736E" w14:paraId="35B26FBE" w14:textId="77777777" w:rsidTr="004B5D33">
        <w:tc>
          <w:tcPr>
            <w:tcW w:w="2785" w:type="dxa"/>
            <w:tcBorders>
              <w:top w:val="nil"/>
              <w:left w:val="nil"/>
              <w:bottom w:val="nil"/>
              <w:right w:val="nil"/>
            </w:tcBorders>
          </w:tcPr>
          <w:p w14:paraId="00D1E1B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080" w:type="dxa"/>
            <w:tcBorders>
              <w:top w:val="nil"/>
              <w:left w:val="nil"/>
              <w:bottom w:val="nil"/>
              <w:right w:val="nil"/>
            </w:tcBorders>
          </w:tcPr>
          <w:p w14:paraId="0ECCEB7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080" w:type="dxa"/>
            <w:tcBorders>
              <w:top w:val="nil"/>
              <w:left w:val="nil"/>
              <w:bottom w:val="nil"/>
              <w:right w:val="nil"/>
            </w:tcBorders>
          </w:tcPr>
          <w:p w14:paraId="66731B9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1.18</w:t>
            </w:r>
          </w:p>
        </w:tc>
        <w:tc>
          <w:tcPr>
            <w:tcW w:w="1170" w:type="dxa"/>
            <w:tcBorders>
              <w:top w:val="nil"/>
              <w:left w:val="nil"/>
              <w:bottom w:val="nil"/>
              <w:right w:val="nil"/>
            </w:tcBorders>
          </w:tcPr>
          <w:p w14:paraId="68F6348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4849F7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w:t>
            </w:r>
          </w:p>
        </w:tc>
        <w:tc>
          <w:tcPr>
            <w:tcW w:w="1440" w:type="dxa"/>
            <w:tcBorders>
              <w:top w:val="nil"/>
              <w:left w:val="nil"/>
              <w:bottom w:val="nil"/>
              <w:right w:val="nil"/>
            </w:tcBorders>
          </w:tcPr>
          <w:p w14:paraId="58B869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411288CB" w14:textId="77777777" w:rsidTr="004B5D33">
        <w:tc>
          <w:tcPr>
            <w:tcW w:w="2785" w:type="dxa"/>
            <w:tcBorders>
              <w:top w:val="nil"/>
              <w:left w:val="nil"/>
              <w:bottom w:val="nil"/>
              <w:right w:val="nil"/>
            </w:tcBorders>
          </w:tcPr>
          <w:p w14:paraId="1975956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4EF07D6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7B07F07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2.10</w:t>
            </w:r>
          </w:p>
        </w:tc>
        <w:tc>
          <w:tcPr>
            <w:tcW w:w="1170" w:type="dxa"/>
            <w:tcBorders>
              <w:top w:val="nil"/>
              <w:left w:val="nil"/>
              <w:bottom w:val="nil"/>
              <w:right w:val="nil"/>
            </w:tcBorders>
          </w:tcPr>
          <w:p w14:paraId="7AA0344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0.49</w:t>
            </w:r>
          </w:p>
        </w:tc>
        <w:tc>
          <w:tcPr>
            <w:tcW w:w="1170" w:type="dxa"/>
            <w:tcBorders>
              <w:top w:val="nil"/>
              <w:left w:val="nil"/>
              <w:bottom w:val="nil"/>
              <w:right w:val="nil"/>
            </w:tcBorders>
          </w:tcPr>
          <w:p w14:paraId="6F038DF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c>
          <w:tcPr>
            <w:tcW w:w="1440" w:type="dxa"/>
            <w:tcBorders>
              <w:top w:val="nil"/>
              <w:left w:val="nil"/>
              <w:bottom w:val="nil"/>
              <w:right w:val="nil"/>
            </w:tcBorders>
          </w:tcPr>
          <w:p w14:paraId="76694F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EB668F" w:rsidRPr="0017736E" w14:paraId="1EB283D7" w14:textId="77777777" w:rsidTr="004B5D33">
        <w:tc>
          <w:tcPr>
            <w:tcW w:w="2785" w:type="dxa"/>
            <w:tcBorders>
              <w:top w:val="nil"/>
              <w:left w:val="nil"/>
              <w:bottom w:val="nil"/>
              <w:right w:val="nil"/>
            </w:tcBorders>
          </w:tcPr>
          <w:p w14:paraId="7F16AA4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238FAAD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0.15</w:t>
            </w:r>
          </w:p>
        </w:tc>
        <w:tc>
          <w:tcPr>
            <w:tcW w:w="1080" w:type="dxa"/>
            <w:tcBorders>
              <w:top w:val="nil"/>
              <w:left w:val="nil"/>
              <w:bottom w:val="nil"/>
              <w:right w:val="nil"/>
            </w:tcBorders>
          </w:tcPr>
          <w:p w14:paraId="599A629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1.21</w:t>
            </w:r>
          </w:p>
        </w:tc>
        <w:tc>
          <w:tcPr>
            <w:tcW w:w="1170" w:type="dxa"/>
            <w:tcBorders>
              <w:top w:val="nil"/>
              <w:left w:val="nil"/>
              <w:bottom w:val="nil"/>
              <w:right w:val="nil"/>
            </w:tcBorders>
          </w:tcPr>
          <w:p w14:paraId="12C5C65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170" w:type="dxa"/>
            <w:tcBorders>
              <w:top w:val="nil"/>
              <w:left w:val="nil"/>
              <w:bottom w:val="nil"/>
              <w:right w:val="nil"/>
            </w:tcBorders>
          </w:tcPr>
          <w:p w14:paraId="48572FB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53CDF16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r>
      <w:tr w:rsidR="00EB668F" w:rsidRPr="0017736E" w14:paraId="3A5F1768" w14:textId="77777777" w:rsidTr="004B5D33">
        <w:tc>
          <w:tcPr>
            <w:tcW w:w="2785" w:type="dxa"/>
            <w:tcBorders>
              <w:top w:val="nil"/>
              <w:left w:val="nil"/>
              <w:bottom w:val="nil"/>
              <w:right w:val="nil"/>
            </w:tcBorders>
          </w:tcPr>
          <w:p w14:paraId="417881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471C80F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2B8C5BD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0.71</w:t>
            </w:r>
          </w:p>
        </w:tc>
        <w:tc>
          <w:tcPr>
            <w:tcW w:w="1170" w:type="dxa"/>
            <w:tcBorders>
              <w:top w:val="nil"/>
              <w:left w:val="nil"/>
              <w:bottom w:val="nil"/>
              <w:right w:val="nil"/>
            </w:tcBorders>
          </w:tcPr>
          <w:p w14:paraId="42AC5E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69B94B0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0.39</w:t>
            </w:r>
          </w:p>
        </w:tc>
        <w:tc>
          <w:tcPr>
            <w:tcW w:w="1440" w:type="dxa"/>
            <w:tcBorders>
              <w:top w:val="nil"/>
              <w:left w:val="nil"/>
              <w:bottom w:val="nil"/>
              <w:right w:val="nil"/>
            </w:tcBorders>
          </w:tcPr>
          <w:p w14:paraId="047FEAC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0.11</w:t>
            </w:r>
          </w:p>
        </w:tc>
      </w:tr>
      <w:tr w:rsidR="00EB668F" w:rsidRPr="0017736E" w14:paraId="60BAAFE4" w14:textId="77777777" w:rsidTr="004B5D33">
        <w:tc>
          <w:tcPr>
            <w:tcW w:w="2785" w:type="dxa"/>
            <w:tcBorders>
              <w:top w:val="nil"/>
              <w:left w:val="nil"/>
              <w:bottom w:val="nil"/>
              <w:right w:val="nil"/>
            </w:tcBorders>
          </w:tcPr>
          <w:p w14:paraId="6D11CA5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5E8B87F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0.222</w:t>
            </w:r>
          </w:p>
        </w:tc>
        <w:tc>
          <w:tcPr>
            <w:tcW w:w="1080" w:type="dxa"/>
            <w:tcBorders>
              <w:top w:val="nil"/>
              <w:left w:val="nil"/>
              <w:bottom w:val="nil"/>
              <w:right w:val="nil"/>
            </w:tcBorders>
          </w:tcPr>
          <w:p w14:paraId="29EB5F4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1.352</w:t>
            </w:r>
          </w:p>
        </w:tc>
        <w:tc>
          <w:tcPr>
            <w:tcW w:w="1170" w:type="dxa"/>
            <w:tcBorders>
              <w:top w:val="nil"/>
              <w:left w:val="nil"/>
              <w:bottom w:val="nil"/>
              <w:right w:val="nil"/>
            </w:tcBorders>
          </w:tcPr>
          <w:p w14:paraId="45B3E7A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0.53</w:t>
            </w:r>
          </w:p>
        </w:tc>
        <w:tc>
          <w:tcPr>
            <w:tcW w:w="1170" w:type="dxa"/>
            <w:tcBorders>
              <w:top w:val="nil"/>
              <w:left w:val="nil"/>
              <w:bottom w:val="nil"/>
              <w:right w:val="nil"/>
            </w:tcBorders>
          </w:tcPr>
          <w:p w14:paraId="21CA29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0.174</w:t>
            </w:r>
          </w:p>
        </w:tc>
        <w:tc>
          <w:tcPr>
            <w:tcW w:w="1440" w:type="dxa"/>
            <w:tcBorders>
              <w:top w:val="nil"/>
              <w:left w:val="nil"/>
              <w:bottom w:val="nil"/>
              <w:right w:val="nil"/>
            </w:tcBorders>
          </w:tcPr>
          <w:p w14:paraId="63B2E2F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0.072</w:t>
            </w:r>
          </w:p>
        </w:tc>
      </w:tr>
      <w:tr w:rsidR="00EB668F" w:rsidRPr="0017736E" w14:paraId="28DA10BD" w14:textId="77777777" w:rsidTr="004B5D33">
        <w:tc>
          <w:tcPr>
            <w:tcW w:w="2785" w:type="dxa"/>
            <w:tcBorders>
              <w:top w:val="nil"/>
              <w:left w:val="nil"/>
              <w:bottom w:val="nil"/>
              <w:right w:val="nil"/>
            </w:tcBorders>
          </w:tcPr>
          <w:p w14:paraId="74FAAF9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502E438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19E1D45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079B9A7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7782B6E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w:t>
            </w:r>
          </w:p>
        </w:tc>
        <w:tc>
          <w:tcPr>
            <w:tcW w:w="1440" w:type="dxa"/>
            <w:tcBorders>
              <w:top w:val="nil"/>
              <w:left w:val="nil"/>
              <w:bottom w:val="nil"/>
              <w:right w:val="nil"/>
            </w:tcBorders>
          </w:tcPr>
          <w:p w14:paraId="6CAFA1A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EB668F" w:rsidRPr="0017736E" w14:paraId="302C8E4B" w14:textId="77777777" w:rsidTr="004B5D33">
        <w:tc>
          <w:tcPr>
            <w:tcW w:w="2785" w:type="dxa"/>
            <w:tcBorders>
              <w:top w:val="nil"/>
              <w:left w:val="nil"/>
              <w:bottom w:val="nil"/>
              <w:right w:val="nil"/>
            </w:tcBorders>
          </w:tcPr>
          <w:p w14:paraId="50C0E0A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nil"/>
              <w:right w:val="nil"/>
            </w:tcBorders>
          </w:tcPr>
          <w:p w14:paraId="12763C4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nil"/>
              <w:right w:val="nil"/>
            </w:tcBorders>
          </w:tcPr>
          <w:p w14:paraId="5CF36E0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01D19EA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61C0FD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nil"/>
              <w:right w:val="nil"/>
            </w:tcBorders>
          </w:tcPr>
          <w:p w14:paraId="43DA7E5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0.109</w:t>
            </w:r>
          </w:p>
        </w:tc>
      </w:tr>
      <w:tr w:rsidR="00EB668F" w:rsidRPr="0017736E" w14:paraId="57939D59" w14:textId="77777777" w:rsidTr="004B5D33">
        <w:tc>
          <w:tcPr>
            <w:tcW w:w="2785" w:type="dxa"/>
            <w:tcBorders>
              <w:top w:val="nil"/>
              <w:left w:val="nil"/>
              <w:bottom w:val="nil"/>
              <w:right w:val="nil"/>
            </w:tcBorders>
          </w:tcPr>
          <w:p w14:paraId="385B94C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lastRenderedPageBreak/>
              <w:t>WABP (g)</w:t>
            </w:r>
          </w:p>
        </w:tc>
        <w:tc>
          <w:tcPr>
            <w:tcW w:w="1080" w:type="dxa"/>
            <w:tcBorders>
              <w:top w:val="nil"/>
              <w:left w:val="nil"/>
              <w:bottom w:val="nil"/>
              <w:right w:val="nil"/>
            </w:tcBorders>
          </w:tcPr>
          <w:p w14:paraId="2C68A091" w14:textId="77777777" w:rsidR="00EB668F" w:rsidRPr="0017736E" w:rsidRDefault="00EB668F" w:rsidP="004B5D33">
            <w:pPr>
              <w:spacing w:line="240" w:lineRule="auto"/>
              <w:rPr>
                <w:rFonts w:ascii="Times New Roman" w:hAnsi="Times New Roman" w:cs="Times New Roman"/>
                <w:sz w:val="24"/>
                <w:szCs w:val="24"/>
              </w:rPr>
            </w:pPr>
          </w:p>
        </w:tc>
        <w:tc>
          <w:tcPr>
            <w:tcW w:w="1080" w:type="dxa"/>
            <w:tcBorders>
              <w:top w:val="nil"/>
              <w:left w:val="nil"/>
              <w:bottom w:val="nil"/>
              <w:right w:val="nil"/>
            </w:tcBorders>
          </w:tcPr>
          <w:p w14:paraId="44E4AC93"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13BD4B56"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5FFFE41A" w14:textId="77777777" w:rsidR="00EB668F" w:rsidRPr="0017736E" w:rsidRDefault="00EB668F" w:rsidP="004B5D33">
            <w:pPr>
              <w:spacing w:line="240" w:lineRule="auto"/>
              <w:rPr>
                <w:rFonts w:ascii="Times New Roman" w:hAnsi="Times New Roman" w:cs="Times New Roman"/>
                <w:sz w:val="24"/>
                <w:szCs w:val="24"/>
              </w:rPr>
            </w:pPr>
          </w:p>
        </w:tc>
        <w:tc>
          <w:tcPr>
            <w:tcW w:w="1440" w:type="dxa"/>
            <w:tcBorders>
              <w:top w:val="nil"/>
              <w:left w:val="nil"/>
              <w:bottom w:val="nil"/>
              <w:right w:val="nil"/>
            </w:tcBorders>
          </w:tcPr>
          <w:p w14:paraId="76DEACAF" w14:textId="77777777" w:rsidR="00EB668F" w:rsidRPr="0017736E" w:rsidRDefault="00EB668F" w:rsidP="004B5D33">
            <w:pPr>
              <w:spacing w:line="240" w:lineRule="auto"/>
              <w:rPr>
                <w:rFonts w:ascii="Times New Roman" w:hAnsi="Times New Roman" w:cs="Times New Roman"/>
                <w:sz w:val="24"/>
                <w:szCs w:val="24"/>
              </w:rPr>
            </w:pPr>
          </w:p>
        </w:tc>
      </w:tr>
      <w:tr w:rsidR="00EB668F" w:rsidRPr="0017736E" w14:paraId="45C50AF4" w14:textId="77777777" w:rsidTr="004B5D33">
        <w:tc>
          <w:tcPr>
            <w:tcW w:w="2785" w:type="dxa"/>
            <w:tcBorders>
              <w:top w:val="nil"/>
              <w:left w:val="nil"/>
              <w:bottom w:val="nil"/>
              <w:right w:val="nil"/>
            </w:tcBorders>
          </w:tcPr>
          <w:p w14:paraId="55084F33" w14:textId="77777777" w:rsidR="00EB668F" w:rsidRPr="0017736E" w:rsidRDefault="00EB668F" w:rsidP="004B5D33">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3AD338A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0.41</w:t>
            </w:r>
          </w:p>
        </w:tc>
        <w:tc>
          <w:tcPr>
            <w:tcW w:w="1080" w:type="dxa"/>
            <w:tcBorders>
              <w:top w:val="nil"/>
              <w:left w:val="nil"/>
              <w:bottom w:val="nil"/>
              <w:right w:val="nil"/>
            </w:tcBorders>
          </w:tcPr>
          <w:p w14:paraId="5430884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1.82</w:t>
            </w:r>
          </w:p>
        </w:tc>
        <w:tc>
          <w:tcPr>
            <w:tcW w:w="1170" w:type="dxa"/>
            <w:tcBorders>
              <w:top w:val="nil"/>
              <w:left w:val="nil"/>
              <w:bottom w:val="nil"/>
              <w:right w:val="nil"/>
            </w:tcBorders>
          </w:tcPr>
          <w:p w14:paraId="64E8D51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5343061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0.38</w:t>
            </w:r>
          </w:p>
        </w:tc>
        <w:tc>
          <w:tcPr>
            <w:tcW w:w="1440" w:type="dxa"/>
            <w:tcBorders>
              <w:top w:val="nil"/>
              <w:left w:val="nil"/>
              <w:bottom w:val="nil"/>
              <w:right w:val="nil"/>
            </w:tcBorders>
          </w:tcPr>
          <w:p w14:paraId="4D4E093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w:t>
            </w:r>
          </w:p>
        </w:tc>
      </w:tr>
      <w:tr w:rsidR="00EB668F" w:rsidRPr="0017736E" w14:paraId="210429AB" w14:textId="77777777" w:rsidTr="004B5D33">
        <w:tc>
          <w:tcPr>
            <w:tcW w:w="2785" w:type="dxa"/>
            <w:tcBorders>
              <w:top w:val="nil"/>
              <w:left w:val="nil"/>
              <w:bottom w:val="nil"/>
              <w:right w:val="nil"/>
            </w:tcBorders>
          </w:tcPr>
          <w:p w14:paraId="3342096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w:t>
            </w:r>
          </w:p>
        </w:tc>
        <w:tc>
          <w:tcPr>
            <w:tcW w:w="1080" w:type="dxa"/>
            <w:tcBorders>
              <w:top w:val="nil"/>
              <w:left w:val="nil"/>
              <w:bottom w:val="nil"/>
              <w:right w:val="nil"/>
            </w:tcBorders>
          </w:tcPr>
          <w:p w14:paraId="076FC1A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656532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765FB9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0.44</w:t>
            </w:r>
          </w:p>
        </w:tc>
        <w:tc>
          <w:tcPr>
            <w:tcW w:w="1170" w:type="dxa"/>
            <w:tcBorders>
              <w:top w:val="nil"/>
              <w:left w:val="nil"/>
              <w:bottom w:val="nil"/>
              <w:right w:val="nil"/>
            </w:tcBorders>
          </w:tcPr>
          <w:p w14:paraId="51637DF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c>
          <w:tcPr>
            <w:tcW w:w="1440" w:type="dxa"/>
            <w:tcBorders>
              <w:top w:val="nil"/>
              <w:left w:val="nil"/>
              <w:bottom w:val="nil"/>
              <w:right w:val="nil"/>
            </w:tcBorders>
          </w:tcPr>
          <w:p w14:paraId="70E51FD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0.06</w:t>
            </w:r>
          </w:p>
        </w:tc>
      </w:tr>
      <w:tr w:rsidR="00EB668F" w:rsidRPr="0017736E" w14:paraId="326D0442" w14:textId="77777777" w:rsidTr="004B5D33">
        <w:tc>
          <w:tcPr>
            <w:tcW w:w="2785" w:type="dxa"/>
            <w:tcBorders>
              <w:top w:val="nil"/>
              <w:left w:val="nil"/>
              <w:bottom w:val="nil"/>
              <w:right w:val="nil"/>
            </w:tcBorders>
          </w:tcPr>
          <w:p w14:paraId="37BF4A9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409CF83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60EB37C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0.83</w:t>
            </w:r>
          </w:p>
        </w:tc>
        <w:tc>
          <w:tcPr>
            <w:tcW w:w="1170" w:type="dxa"/>
            <w:tcBorders>
              <w:top w:val="nil"/>
              <w:left w:val="nil"/>
              <w:bottom w:val="nil"/>
              <w:right w:val="nil"/>
            </w:tcBorders>
          </w:tcPr>
          <w:p w14:paraId="3AC70F4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01A0FB2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17D0703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EB668F" w:rsidRPr="0017736E" w14:paraId="2E156DF1" w14:textId="77777777" w:rsidTr="004B5D33">
        <w:tc>
          <w:tcPr>
            <w:tcW w:w="2785" w:type="dxa"/>
            <w:tcBorders>
              <w:top w:val="nil"/>
              <w:left w:val="nil"/>
              <w:bottom w:val="nil"/>
              <w:right w:val="nil"/>
            </w:tcBorders>
          </w:tcPr>
          <w:p w14:paraId="1B49320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6210204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1FB2FFB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3108452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2551BBD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440" w:type="dxa"/>
            <w:tcBorders>
              <w:top w:val="nil"/>
              <w:left w:val="nil"/>
              <w:bottom w:val="nil"/>
              <w:right w:val="nil"/>
            </w:tcBorders>
          </w:tcPr>
          <w:p w14:paraId="4B9F01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14FD0F04" w14:textId="77777777" w:rsidTr="004B5D33">
        <w:tc>
          <w:tcPr>
            <w:tcW w:w="2785" w:type="dxa"/>
            <w:tcBorders>
              <w:top w:val="nil"/>
              <w:left w:val="nil"/>
              <w:bottom w:val="nil"/>
              <w:right w:val="nil"/>
            </w:tcBorders>
          </w:tcPr>
          <w:p w14:paraId="0727872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12798DE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0.20</w:t>
            </w:r>
          </w:p>
        </w:tc>
        <w:tc>
          <w:tcPr>
            <w:tcW w:w="1080" w:type="dxa"/>
            <w:tcBorders>
              <w:top w:val="nil"/>
              <w:left w:val="nil"/>
              <w:bottom w:val="nil"/>
              <w:right w:val="nil"/>
            </w:tcBorders>
          </w:tcPr>
          <w:p w14:paraId="5C45DED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1.05</w:t>
            </w:r>
          </w:p>
        </w:tc>
        <w:tc>
          <w:tcPr>
            <w:tcW w:w="1170" w:type="dxa"/>
            <w:tcBorders>
              <w:top w:val="nil"/>
              <w:left w:val="nil"/>
              <w:bottom w:val="nil"/>
              <w:right w:val="nil"/>
            </w:tcBorders>
          </w:tcPr>
          <w:p w14:paraId="7F82A49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51F1F1F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49DBEC1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71CBBF82" w14:textId="77777777" w:rsidTr="004B5D33">
        <w:tc>
          <w:tcPr>
            <w:tcW w:w="2785" w:type="dxa"/>
            <w:tcBorders>
              <w:top w:val="nil"/>
              <w:left w:val="nil"/>
              <w:bottom w:val="nil"/>
              <w:right w:val="nil"/>
            </w:tcBorders>
          </w:tcPr>
          <w:p w14:paraId="4B35CC1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69E28A2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0.232</w:t>
            </w:r>
          </w:p>
        </w:tc>
        <w:tc>
          <w:tcPr>
            <w:tcW w:w="1080" w:type="dxa"/>
            <w:tcBorders>
              <w:top w:val="nil"/>
              <w:left w:val="nil"/>
              <w:bottom w:val="nil"/>
              <w:right w:val="nil"/>
            </w:tcBorders>
          </w:tcPr>
          <w:p w14:paraId="32DBF70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1.164</w:t>
            </w:r>
          </w:p>
        </w:tc>
        <w:tc>
          <w:tcPr>
            <w:tcW w:w="1170" w:type="dxa"/>
            <w:tcBorders>
              <w:top w:val="nil"/>
              <w:left w:val="nil"/>
              <w:bottom w:val="nil"/>
              <w:right w:val="nil"/>
            </w:tcBorders>
          </w:tcPr>
          <w:p w14:paraId="3BA0AC1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0.526</w:t>
            </w:r>
          </w:p>
        </w:tc>
        <w:tc>
          <w:tcPr>
            <w:tcW w:w="1170" w:type="dxa"/>
            <w:tcBorders>
              <w:top w:val="nil"/>
              <w:left w:val="nil"/>
              <w:bottom w:val="nil"/>
              <w:right w:val="nil"/>
            </w:tcBorders>
          </w:tcPr>
          <w:p w14:paraId="1DF70BC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0.136</w:t>
            </w:r>
          </w:p>
        </w:tc>
        <w:tc>
          <w:tcPr>
            <w:tcW w:w="1440" w:type="dxa"/>
            <w:tcBorders>
              <w:top w:val="nil"/>
              <w:left w:val="nil"/>
              <w:bottom w:val="nil"/>
              <w:right w:val="nil"/>
            </w:tcBorders>
          </w:tcPr>
          <w:p w14:paraId="298BC33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0.078</w:t>
            </w:r>
          </w:p>
        </w:tc>
      </w:tr>
      <w:tr w:rsidR="00EB668F" w:rsidRPr="0017736E" w14:paraId="2160BFBA" w14:textId="77777777" w:rsidTr="004B5D33">
        <w:tc>
          <w:tcPr>
            <w:tcW w:w="2785" w:type="dxa"/>
            <w:tcBorders>
              <w:top w:val="nil"/>
              <w:left w:val="nil"/>
              <w:bottom w:val="nil"/>
              <w:right w:val="nil"/>
            </w:tcBorders>
          </w:tcPr>
          <w:p w14:paraId="307ECB7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0B50B48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322980A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7D39143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c>
          <w:tcPr>
            <w:tcW w:w="1170" w:type="dxa"/>
            <w:tcBorders>
              <w:top w:val="nil"/>
              <w:left w:val="nil"/>
              <w:bottom w:val="nil"/>
              <w:right w:val="nil"/>
            </w:tcBorders>
          </w:tcPr>
          <w:p w14:paraId="11C9F08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0B1E384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r w:rsidR="00EB668F" w:rsidRPr="0017736E" w14:paraId="08CA35C8" w14:textId="77777777" w:rsidTr="004B5D33">
        <w:tc>
          <w:tcPr>
            <w:tcW w:w="2785" w:type="dxa"/>
            <w:tcBorders>
              <w:top w:val="nil"/>
              <w:left w:val="nil"/>
              <w:bottom w:val="single" w:sz="4" w:space="0" w:color="auto"/>
              <w:right w:val="nil"/>
            </w:tcBorders>
          </w:tcPr>
          <w:p w14:paraId="17A7F93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220FB69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single" w:sz="4" w:space="0" w:color="auto"/>
              <w:right w:val="nil"/>
            </w:tcBorders>
          </w:tcPr>
          <w:p w14:paraId="4FDCF7B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6B17925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025657F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457A88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0.139</w:t>
            </w:r>
          </w:p>
        </w:tc>
      </w:tr>
    </w:tbl>
    <w:p w14:paraId="507DF00E"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b/>
          <w:bCs/>
          <w:sz w:val="24"/>
          <w:szCs w:val="24"/>
        </w:rPr>
        <w:t>WABP= West Africa Black Pepper</w:t>
      </w:r>
    </w:p>
    <w:p w14:paraId="0A6F1DFC" w14:textId="77777777" w:rsidR="00EB668F" w:rsidRPr="0017736E" w:rsidRDefault="00EB668F" w:rsidP="00EB668F">
      <w:pPr>
        <w:spacing w:line="240" w:lineRule="auto"/>
        <w:jc w:val="both"/>
        <w:rPr>
          <w:rFonts w:ascii="Times New Roman" w:hAnsi="Times New Roman" w:cs="Times New Roman"/>
          <w:b/>
          <w:bCs/>
          <w:sz w:val="24"/>
          <w:szCs w:val="24"/>
        </w:rPr>
      </w:pPr>
    </w:p>
    <w:p w14:paraId="63DDF84E" w14:textId="77777777" w:rsidR="00EB668F" w:rsidRPr="0017736E" w:rsidRDefault="00EB668F" w:rsidP="00EB668F">
      <w:pPr>
        <w:spacing w:line="480" w:lineRule="auto"/>
        <w:jc w:val="both"/>
        <w:rPr>
          <w:rFonts w:ascii="Times New Roman" w:hAnsi="Times New Roman" w:cs="Times New Roman"/>
          <w:sz w:val="24"/>
          <w:szCs w:val="24"/>
        </w:rPr>
      </w:pPr>
    </w:p>
    <w:p w14:paraId="558BA52C" w14:textId="77777777" w:rsidR="00EB668F" w:rsidRPr="0017736E" w:rsidRDefault="00EB668F" w:rsidP="00EB668F">
      <w:pPr>
        <w:spacing w:line="480" w:lineRule="auto"/>
        <w:jc w:val="both"/>
        <w:rPr>
          <w:rFonts w:ascii="Times New Roman" w:hAnsi="Times New Roman" w:cs="Times New Roman"/>
          <w:sz w:val="24"/>
          <w:szCs w:val="24"/>
        </w:rPr>
      </w:pPr>
    </w:p>
    <w:p w14:paraId="694C64D8" w14:textId="77777777" w:rsidR="00EB668F" w:rsidRPr="0017736E" w:rsidRDefault="00EB668F" w:rsidP="00EB668F">
      <w:pPr>
        <w:spacing w:line="480" w:lineRule="auto"/>
        <w:jc w:val="both"/>
        <w:rPr>
          <w:rFonts w:ascii="Times New Roman" w:hAnsi="Times New Roman" w:cs="Times New Roman"/>
          <w:sz w:val="24"/>
          <w:szCs w:val="24"/>
        </w:rPr>
      </w:pPr>
    </w:p>
    <w:p w14:paraId="32C5A6D5" w14:textId="77777777" w:rsidR="00EB668F" w:rsidRPr="0017736E" w:rsidRDefault="00EB668F" w:rsidP="00EB668F">
      <w:pPr>
        <w:spacing w:line="480" w:lineRule="auto"/>
        <w:jc w:val="both"/>
        <w:rPr>
          <w:rFonts w:ascii="Times New Roman" w:hAnsi="Times New Roman" w:cs="Times New Roman"/>
          <w:sz w:val="24"/>
          <w:szCs w:val="24"/>
        </w:rPr>
      </w:pPr>
    </w:p>
    <w:p w14:paraId="639E1696" w14:textId="77777777" w:rsidR="00EB668F" w:rsidRPr="0017736E" w:rsidRDefault="00EB668F" w:rsidP="00EB668F">
      <w:pPr>
        <w:spacing w:line="480" w:lineRule="auto"/>
        <w:jc w:val="both"/>
        <w:rPr>
          <w:rFonts w:ascii="Times New Roman" w:hAnsi="Times New Roman" w:cs="Times New Roman"/>
          <w:sz w:val="24"/>
          <w:szCs w:val="24"/>
        </w:rPr>
      </w:pPr>
    </w:p>
    <w:p w14:paraId="42D57732" w14:textId="77777777" w:rsidR="00EB668F" w:rsidRPr="0017736E" w:rsidRDefault="00EB668F" w:rsidP="00EB668F">
      <w:pPr>
        <w:spacing w:line="480" w:lineRule="auto"/>
        <w:jc w:val="both"/>
        <w:rPr>
          <w:rFonts w:ascii="Times New Roman" w:hAnsi="Times New Roman" w:cs="Times New Roman"/>
          <w:sz w:val="24"/>
          <w:szCs w:val="24"/>
        </w:rPr>
      </w:pPr>
    </w:p>
    <w:p w14:paraId="124A98ED" w14:textId="77777777" w:rsidR="00EB668F" w:rsidRPr="0017736E" w:rsidRDefault="00EB668F" w:rsidP="00EB668F">
      <w:pPr>
        <w:spacing w:line="480" w:lineRule="auto"/>
        <w:jc w:val="both"/>
        <w:rPr>
          <w:rFonts w:ascii="Times New Roman" w:hAnsi="Times New Roman" w:cs="Times New Roman"/>
          <w:sz w:val="24"/>
          <w:szCs w:val="24"/>
        </w:rPr>
      </w:pPr>
    </w:p>
    <w:p w14:paraId="52D974D1" w14:textId="77777777" w:rsidR="00EB668F" w:rsidRPr="0017736E" w:rsidRDefault="00EB668F" w:rsidP="00EB668F">
      <w:pPr>
        <w:spacing w:line="480" w:lineRule="auto"/>
        <w:jc w:val="both"/>
        <w:rPr>
          <w:rFonts w:ascii="Times New Roman" w:hAnsi="Times New Roman" w:cs="Times New Roman"/>
          <w:sz w:val="24"/>
          <w:szCs w:val="24"/>
        </w:rPr>
      </w:pPr>
    </w:p>
    <w:p w14:paraId="7B636305" w14:textId="0D96CEB2" w:rsidR="00CC5395"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is particularly important, as excessiv</w:t>
      </w:r>
      <w:r w:rsidR="003D67F4" w:rsidRPr="0017736E">
        <w:rPr>
          <w:rFonts w:ascii="Times New Roman" w:hAnsi="Times New Roman" w:cs="Times New Roman"/>
          <w:sz w:val="24"/>
          <w:szCs w:val="24"/>
        </w:rPr>
        <w:t xml:space="preserve">e saponins can impart </w:t>
      </w:r>
      <w:del w:id="545" w:author="Srijan Samanta" w:date="2025-09-14T00:21:00Z" w16du:dateUtc="2025-09-13T18:51:00Z">
        <w:r w:rsidR="00CC5395" w:rsidRPr="0017736E" w:rsidDel="00F422D0">
          <w:rPr>
            <w:rFonts w:ascii="Times New Roman" w:hAnsi="Times New Roman" w:cs="Times New Roman"/>
            <w:sz w:val="24"/>
            <w:szCs w:val="24"/>
          </w:rPr>
          <w:delText xml:space="preserve">bitterness </w:delText>
        </w:r>
      </w:del>
      <w:ins w:id="546" w:author="Srijan Samanta" w:date="2025-09-14T00:21:00Z" w16du:dateUtc="2025-09-13T18:51:00Z">
        <w:r w:rsidR="00F422D0">
          <w:rPr>
            <w:rFonts w:ascii="Times New Roman" w:hAnsi="Times New Roman" w:cs="Times New Roman"/>
            <w:sz w:val="24"/>
            <w:szCs w:val="24"/>
          </w:rPr>
          <w:t>a bitter</w:t>
        </w:r>
        <w:r w:rsidR="00F422D0" w:rsidRPr="0017736E">
          <w:rPr>
            <w:rFonts w:ascii="Times New Roman" w:hAnsi="Times New Roman" w:cs="Times New Roman"/>
            <w:sz w:val="24"/>
            <w:szCs w:val="24"/>
          </w:rPr>
          <w:t xml:space="preserve"> </w:t>
        </w:r>
      </w:ins>
      <w:r w:rsidR="003D67F4" w:rsidRPr="0017736E">
        <w:rPr>
          <w:rFonts w:ascii="Times New Roman" w:hAnsi="Times New Roman" w:cs="Times New Roman"/>
          <w:sz w:val="24"/>
          <w:szCs w:val="24"/>
        </w:rPr>
        <w:t>taste</w:t>
      </w:r>
      <w:r w:rsidRPr="0017736E">
        <w:rPr>
          <w:rFonts w:ascii="Times New Roman" w:hAnsi="Times New Roman" w:cs="Times New Roman"/>
          <w:sz w:val="24"/>
          <w:szCs w:val="24"/>
        </w:rPr>
        <w:t xml:space="preserve"> to food and interfere with nutrient uptake (Akinwande et al., 2019; Halder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2010).</w:t>
      </w:r>
      <w:r w:rsidR="003D67F4" w:rsidRPr="0017736E">
        <w:rPr>
          <w:rFonts w:ascii="Times New Roman" w:hAnsi="Times New Roman" w:cs="Times New Roman"/>
          <w:sz w:val="24"/>
          <w:szCs w:val="24"/>
        </w:rPr>
        <w:t xml:space="preserve"> Both clove and WABP oils effectively reduced saponin content Table 8.</w:t>
      </w:r>
    </w:p>
    <w:p w14:paraId="2EDAA2A4" w14:textId="196446FA" w:rsidR="00EB668F" w:rsidRPr="0017736E" w:rsidRDefault="003D67F4"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P</w:t>
      </w:r>
      <w:r w:rsidR="00EB668F" w:rsidRPr="0017736E">
        <w:rPr>
          <w:rFonts w:ascii="Times New Roman" w:hAnsi="Times New Roman" w:cs="Times New Roman"/>
          <w:sz w:val="24"/>
          <w:szCs w:val="24"/>
        </w:rPr>
        <w:t>hytate levels remained largely unchanged across both treatments</w:t>
      </w:r>
      <w:r w:rsidR="00630C62" w:rsidRPr="0017736E">
        <w:rPr>
          <w:rFonts w:ascii="Times New Roman" w:hAnsi="Times New Roman" w:cs="Times New Roman"/>
          <w:sz w:val="24"/>
          <w:szCs w:val="24"/>
        </w:rPr>
        <w:t xml:space="preserve"> </w:t>
      </w:r>
      <w:del w:id="547" w:author="Srijan Samanta" w:date="2025-09-14T00:21:00Z" w16du:dateUtc="2025-09-13T18:51:00Z">
        <w:r w:rsidR="00630C62" w:rsidRPr="0017736E" w:rsidDel="00F422D0">
          <w:rPr>
            <w:rFonts w:ascii="Times New Roman" w:hAnsi="Times New Roman" w:cs="Times New Roman"/>
            <w:sz w:val="24"/>
            <w:szCs w:val="24"/>
          </w:rPr>
          <w:delText xml:space="preserve">table </w:delText>
        </w:r>
      </w:del>
      <w:ins w:id="548" w:author="Srijan Samanta" w:date="2025-09-14T00:21:00Z" w16du:dateUtc="2025-09-13T18:51:00Z">
        <w:r w:rsidR="00F422D0">
          <w:rPr>
            <w:rFonts w:ascii="Times New Roman" w:hAnsi="Times New Roman" w:cs="Times New Roman"/>
            <w:sz w:val="24"/>
            <w:szCs w:val="24"/>
          </w:rPr>
          <w:t>Table</w:t>
        </w:r>
        <w:r w:rsidR="00F422D0" w:rsidRPr="0017736E">
          <w:rPr>
            <w:rFonts w:ascii="Times New Roman" w:hAnsi="Times New Roman" w:cs="Times New Roman"/>
            <w:sz w:val="24"/>
            <w:szCs w:val="24"/>
          </w:rPr>
          <w:t xml:space="preserve"> </w:t>
        </w:r>
      </w:ins>
      <w:r w:rsidR="00630C62" w:rsidRPr="0017736E">
        <w:rPr>
          <w:rFonts w:ascii="Times New Roman" w:hAnsi="Times New Roman" w:cs="Times New Roman"/>
          <w:sz w:val="24"/>
          <w:szCs w:val="24"/>
        </w:rPr>
        <w:t>8</w:t>
      </w:r>
      <w:r w:rsidR="00EB668F" w:rsidRPr="0017736E">
        <w:rPr>
          <w:rFonts w:ascii="Times New Roman" w:hAnsi="Times New Roman" w:cs="Times New Roman"/>
          <w:sz w:val="24"/>
          <w:szCs w:val="24"/>
        </w:rPr>
        <w:t>. Clove oil resulted in phytate values ranging from 0.01% to 0.11% while WABP oil</w:t>
      </w:r>
      <w:r w:rsidR="00630C62" w:rsidRPr="0017736E">
        <w:rPr>
          <w:rFonts w:ascii="Times New Roman" w:hAnsi="Times New Roman" w:cs="Times New Roman"/>
          <w:sz w:val="24"/>
          <w:szCs w:val="24"/>
        </w:rPr>
        <w:t xml:space="preserve"> ranged between 0.06% and 0.10%.  P</w:t>
      </w:r>
      <w:r w:rsidR="00EB668F" w:rsidRPr="0017736E">
        <w:rPr>
          <w:rFonts w:ascii="Times New Roman" w:hAnsi="Times New Roman" w:cs="Times New Roman"/>
          <w:sz w:val="24"/>
          <w:szCs w:val="24"/>
        </w:rPr>
        <w:t>hytates are known to bind minerals and reduce their bioavailability</w:t>
      </w:r>
      <w:del w:id="549" w:author="Srijan Samanta" w:date="2025-09-14T00:21:00Z" w16du:dateUtc="2025-09-13T18:51:00Z">
        <w:r w:rsidR="00EB668F" w:rsidRPr="0017736E" w:rsidDel="00F422D0">
          <w:rPr>
            <w:rFonts w:ascii="Times New Roman" w:hAnsi="Times New Roman" w:cs="Times New Roman"/>
            <w:sz w:val="24"/>
            <w:szCs w:val="24"/>
          </w:rPr>
          <w:delText>, the</w:delText>
        </w:r>
      </w:del>
      <w:ins w:id="550" w:author="Srijan Samanta" w:date="2025-09-14T00:21:00Z" w16du:dateUtc="2025-09-13T18:51:00Z">
        <w:r w:rsidR="00F422D0">
          <w:rPr>
            <w:rFonts w:ascii="Times New Roman" w:hAnsi="Times New Roman" w:cs="Times New Roman"/>
            <w:sz w:val="24"/>
            <w:szCs w:val="24"/>
          </w:rPr>
          <w:t>. The</w:t>
        </w:r>
      </w:ins>
      <w:r w:rsidR="00EB668F" w:rsidRPr="0017736E">
        <w:rPr>
          <w:rFonts w:ascii="Times New Roman" w:hAnsi="Times New Roman" w:cs="Times New Roman"/>
          <w:sz w:val="24"/>
          <w:szCs w:val="24"/>
        </w:rPr>
        <w:t xml:space="preserve"> stability of phytate levels under these </w:t>
      </w:r>
      <w:r w:rsidR="00EB668F" w:rsidRPr="0017736E">
        <w:rPr>
          <w:rFonts w:ascii="Times New Roman" w:hAnsi="Times New Roman" w:cs="Times New Roman"/>
          <w:sz w:val="24"/>
          <w:szCs w:val="24"/>
        </w:rPr>
        <w:lastRenderedPageBreak/>
        <w:t xml:space="preserve">treatments suggests that their effect on this specific anti-nutrient is negligible (Kunicka-Styczyńska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xml:space="preserve">., 2020; Fatah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2020).</w:t>
      </w:r>
    </w:p>
    <w:p w14:paraId="149E2FBE" w14:textId="60401F19" w:rsidR="00EB668F" w:rsidRPr="0017736E" w:rsidRDefault="00EB668F" w:rsidP="00EB668F">
      <w:pPr>
        <w:spacing w:line="240" w:lineRule="auto"/>
        <w:jc w:val="both"/>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 xml:space="preserve">3. 9 Effects of Storage Materials on </w:t>
      </w:r>
      <w:del w:id="551" w:author="Srijan Samanta" w:date="2025-09-14T00:21:00Z" w16du:dateUtc="2025-09-13T18:51:00Z">
        <w:r w:rsidRPr="0017736E" w:rsidDel="00F422D0">
          <w:rPr>
            <w:rFonts w:ascii="Times New Roman" w:hAnsi="Times New Roman" w:cs="Times New Roman"/>
            <w:b/>
            <w:bCs/>
            <w:color w:val="000000" w:themeColor="text1"/>
            <w:sz w:val="24"/>
            <w:szCs w:val="24"/>
          </w:rPr>
          <w:delText>Anti-Nutrients Level</w:delText>
        </w:r>
      </w:del>
      <w:ins w:id="552" w:author="Srijan Samanta" w:date="2025-09-14T00:21:00Z" w16du:dateUtc="2025-09-13T18:51:00Z">
        <w:r w:rsidR="00F422D0">
          <w:rPr>
            <w:rFonts w:ascii="Times New Roman" w:hAnsi="Times New Roman" w:cs="Times New Roman"/>
            <w:b/>
            <w:bCs/>
            <w:color w:val="000000" w:themeColor="text1"/>
            <w:sz w:val="24"/>
            <w:szCs w:val="24"/>
          </w:rPr>
          <w:t>Anti-Nutrient Levels</w:t>
        </w:r>
      </w:ins>
      <w:r w:rsidRPr="0017736E">
        <w:rPr>
          <w:rFonts w:ascii="Times New Roman" w:hAnsi="Times New Roman" w:cs="Times New Roman"/>
          <w:b/>
          <w:bCs/>
          <w:color w:val="000000" w:themeColor="text1"/>
          <w:sz w:val="24"/>
          <w:szCs w:val="24"/>
        </w:rPr>
        <w:t xml:space="preserve"> of Cowpea Grains</w:t>
      </w:r>
      <w:r w:rsidRPr="0017736E">
        <w:rPr>
          <w:rFonts w:ascii="Times New Roman" w:hAnsi="Times New Roman" w:cs="Times New Roman"/>
          <w:b/>
          <w:bCs/>
          <w:color w:val="000000" w:themeColor="text1"/>
          <w:sz w:val="24"/>
          <w:szCs w:val="24"/>
        </w:rPr>
        <w:tab/>
      </w:r>
    </w:p>
    <w:p w14:paraId="139A4E6A" w14:textId="03292FEF" w:rsidR="00CC5395" w:rsidRPr="0017736E" w:rsidRDefault="00876541" w:rsidP="00B83195">
      <w:pPr>
        <w:spacing w:line="480" w:lineRule="auto"/>
        <w:jc w:val="both"/>
        <w:rPr>
          <w:rFonts w:ascii="Times New Roman" w:hAnsi="Times New Roman" w:cs="Times New Roman"/>
          <w:sz w:val="24"/>
          <w:szCs w:val="24"/>
        </w:rPr>
      </w:pPr>
      <w:r w:rsidRPr="0017736E">
        <w:rPr>
          <w:rFonts w:ascii="Times New Roman" w:hAnsi="Times New Roman" w:cs="Times New Roman"/>
          <w:color w:val="000000" w:themeColor="text1"/>
          <w:sz w:val="24"/>
          <w:szCs w:val="24"/>
        </w:rPr>
        <w:t>T</w:t>
      </w:r>
      <w:r w:rsidR="00EB668F" w:rsidRPr="0017736E">
        <w:rPr>
          <w:rFonts w:ascii="Times New Roman" w:hAnsi="Times New Roman" w:cs="Times New Roman"/>
          <w:color w:val="000000" w:themeColor="text1"/>
          <w:sz w:val="24"/>
          <w:szCs w:val="24"/>
        </w:rPr>
        <w:t xml:space="preserve">rypsin inhibitors </w:t>
      </w:r>
      <w:r w:rsidRPr="0017736E">
        <w:rPr>
          <w:rFonts w:ascii="Times New Roman" w:hAnsi="Times New Roman" w:cs="Times New Roman"/>
          <w:color w:val="000000" w:themeColor="text1"/>
          <w:sz w:val="24"/>
          <w:szCs w:val="24"/>
        </w:rPr>
        <w:t xml:space="preserve">of cowpea grains stored in Jerry can had higher levels </w:t>
      </w:r>
      <w:r w:rsidR="00EB668F" w:rsidRPr="0017736E">
        <w:rPr>
          <w:rFonts w:ascii="Times New Roman" w:hAnsi="Times New Roman" w:cs="Times New Roman"/>
          <w:color w:val="000000" w:themeColor="text1"/>
          <w:sz w:val="24"/>
          <w:szCs w:val="24"/>
        </w:rPr>
        <w:t>(0.59%) compared to those sto</w:t>
      </w:r>
      <w:r w:rsidRPr="0017736E">
        <w:rPr>
          <w:rFonts w:ascii="Times New Roman" w:hAnsi="Times New Roman" w:cs="Times New Roman"/>
          <w:color w:val="000000" w:themeColor="text1"/>
          <w:sz w:val="24"/>
          <w:szCs w:val="24"/>
        </w:rPr>
        <w:t>red in galvanized tins (0.56%)</w:t>
      </w:r>
      <w:r w:rsidR="00EB668F" w:rsidRPr="0017736E">
        <w:rPr>
          <w:rFonts w:ascii="Times New Roman" w:hAnsi="Times New Roman" w:cs="Times New Roman"/>
          <w:color w:val="000000" w:themeColor="text1"/>
          <w:sz w:val="24"/>
          <w:szCs w:val="24"/>
        </w:rPr>
        <w:t>. This suggests that galvanized tins are more effective in reducing trypsin inhibitors, which are known to interfere with protein digestion and absorption (Bolade, 2015</w:t>
      </w:r>
      <w:r w:rsidR="00EB668F" w:rsidRPr="0017736E">
        <w:rPr>
          <w:rFonts w:ascii="Times New Roman" w:hAnsi="Times New Roman" w:cs="Times New Roman"/>
          <w:sz w:val="24"/>
          <w:szCs w:val="24"/>
        </w:rPr>
        <w:t>).</w:t>
      </w:r>
      <w:r w:rsidR="00CC5395" w:rsidRPr="0017736E">
        <w:rPr>
          <w:rFonts w:ascii="Times New Roman" w:hAnsi="Times New Roman" w:cs="Times New Roman"/>
          <w:sz w:val="24"/>
          <w:szCs w:val="24"/>
        </w:rPr>
        <w:t xml:space="preserve"> S</w:t>
      </w:r>
      <w:r w:rsidR="00EB668F" w:rsidRPr="0017736E">
        <w:rPr>
          <w:rFonts w:ascii="Times New Roman" w:hAnsi="Times New Roman" w:cs="Times New Roman"/>
          <w:sz w:val="24"/>
          <w:szCs w:val="24"/>
        </w:rPr>
        <w:t>aponin levels were notably higher in cowpea grains stored in Jerry can (0.34%) compared to t</w:t>
      </w:r>
      <w:r w:rsidR="00B83195" w:rsidRPr="0017736E">
        <w:rPr>
          <w:rFonts w:ascii="Times New Roman" w:hAnsi="Times New Roman" w:cs="Times New Roman"/>
          <w:sz w:val="24"/>
          <w:szCs w:val="24"/>
        </w:rPr>
        <w:t>hose in galvanized tins (0.17%)</w:t>
      </w:r>
      <w:r w:rsidR="00EB668F" w:rsidRPr="0017736E">
        <w:rPr>
          <w:rFonts w:ascii="Times New Roman" w:hAnsi="Times New Roman" w:cs="Times New Roman"/>
          <w:sz w:val="24"/>
          <w:szCs w:val="24"/>
        </w:rPr>
        <w:t xml:space="preserve">. Saponins are known to impair nutrient absorption and contribute to the bitterness of legumes, which can affect their palatability (Bolade, 2015). </w:t>
      </w:r>
      <w:r w:rsidR="00B83195" w:rsidRPr="0017736E">
        <w:rPr>
          <w:rFonts w:ascii="Times New Roman" w:hAnsi="Times New Roman" w:cs="Times New Roman"/>
          <w:sz w:val="24"/>
          <w:szCs w:val="24"/>
        </w:rPr>
        <w:t xml:space="preserve">These findings suggest that the choice of storage material plays a significant role in reducing harmful anti-nutritional factors, with </w:t>
      </w:r>
      <w:del w:id="553" w:author="Srijan Samanta" w:date="2025-09-14T00:22:00Z" w16du:dateUtc="2025-09-13T18:52:00Z">
        <w:r w:rsidR="00B83195" w:rsidRPr="0017736E" w:rsidDel="00F422D0">
          <w:rPr>
            <w:rFonts w:ascii="Times New Roman" w:hAnsi="Times New Roman" w:cs="Times New Roman"/>
            <w:sz w:val="24"/>
            <w:szCs w:val="24"/>
          </w:rPr>
          <w:delText xml:space="preserve">galvanized tins being more effective for preserving the nutritional quality of cowpea grains material plays a significant role in reducing harmful anti-nutritional factors, with </w:delText>
        </w:r>
      </w:del>
      <w:r w:rsidR="00B83195" w:rsidRPr="0017736E">
        <w:rPr>
          <w:rFonts w:ascii="Times New Roman" w:hAnsi="Times New Roman" w:cs="Times New Roman"/>
          <w:sz w:val="24"/>
          <w:szCs w:val="24"/>
        </w:rPr>
        <w:t>galvanized tins being more effective for preserving the nutritional quality of cowpea grains.</w:t>
      </w:r>
    </w:p>
    <w:p w14:paraId="21BEE970" w14:textId="26FC84BB" w:rsidR="00CC5395" w:rsidRPr="0017736E" w:rsidRDefault="00B83195" w:rsidP="00CC539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Oxalate and tannin levels did not show significant differences between the storage materials Table 9.  Both storage methods resulted in identical oxalate levels (0.32%), indicating that storage conditions do not significantly affect oxalate content</w:t>
      </w:r>
      <w:ins w:id="554" w:author="Srijan Samanta" w:date="2025-09-14T00:22:00Z" w16du:dateUtc="2025-09-13T18:52:00Z">
        <w:r w:rsidR="00F422D0">
          <w:rPr>
            <w:rFonts w:ascii="Times New Roman" w:hAnsi="Times New Roman" w:cs="Times New Roman"/>
            <w:sz w:val="24"/>
            <w:szCs w:val="24"/>
          </w:rPr>
          <w:t>,</w:t>
        </w:r>
      </w:ins>
      <w:r w:rsidRPr="0017736E">
        <w:rPr>
          <w:rFonts w:ascii="Times New Roman" w:hAnsi="Times New Roman" w:cs="Times New Roman"/>
          <w:sz w:val="24"/>
          <w:szCs w:val="24"/>
        </w:rPr>
        <w:t xml:space="preserve"> as noted by (Ndungu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 Tannin levels</w:t>
      </w:r>
      <w:r w:rsidR="00CC5395" w:rsidRPr="0017736E">
        <w:rPr>
          <w:rFonts w:ascii="Times New Roman" w:hAnsi="Times New Roman" w:cs="Times New Roman"/>
          <w:sz w:val="24"/>
          <w:szCs w:val="24"/>
        </w:rPr>
        <w:t xml:space="preserve"> were slightly higher in Jerry can (1.54%) than in galvanized tins (1.41%), as noted by </w:t>
      </w:r>
      <w:del w:id="555" w:author="Srijan Samanta" w:date="2025-09-14T00:23:00Z" w16du:dateUtc="2025-09-13T18:53:00Z">
        <w:r w:rsidR="00CC5395" w:rsidRPr="0017736E" w:rsidDel="00F422D0">
          <w:rPr>
            <w:rFonts w:ascii="Times New Roman" w:hAnsi="Times New Roman" w:cs="Times New Roman"/>
            <w:sz w:val="24"/>
            <w:szCs w:val="24"/>
          </w:rPr>
          <w:delText>(</w:delText>
        </w:r>
      </w:del>
      <w:r w:rsidR="00CC5395" w:rsidRPr="0017736E">
        <w:rPr>
          <w:rFonts w:ascii="Times New Roman" w:hAnsi="Times New Roman" w:cs="Times New Roman"/>
          <w:sz w:val="24"/>
          <w:szCs w:val="24"/>
        </w:rPr>
        <w:t xml:space="preserve">Ndungu </w:t>
      </w:r>
      <w:r w:rsidR="00CC5395" w:rsidRPr="0017736E">
        <w:rPr>
          <w:rFonts w:ascii="Times New Roman" w:hAnsi="Times New Roman" w:cs="Times New Roman"/>
          <w:i/>
          <w:sz w:val="24"/>
          <w:szCs w:val="24"/>
        </w:rPr>
        <w:t>et al</w:t>
      </w:r>
      <w:del w:id="556" w:author="Srijan Samanta" w:date="2025-09-14T00:23:00Z" w16du:dateUtc="2025-09-13T18:53:00Z">
        <w:r w:rsidR="00CC5395" w:rsidRPr="0017736E" w:rsidDel="00F422D0">
          <w:rPr>
            <w:rFonts w:ascii="Times New Roman" w:hAnsi="Times New Roman" w:cs="Times New Roman"/>
            <w:sz w:val="24"/>
            <w:szCs w:val="24"/>
          </w:rPr>
          <w:delText xml:space="preserve">., </w:delText>
        </w:r>
      </w:del>
      <w:ins w:id="557" w:author="Srijan Samanta" w:date="2025-09-14T00:23:00Z" w16du:dateUtc="2025-09-13T18:53:00Z">
        <w:r w:rsidR="00F422D0" w:rsidRPr="0017736E">
          <w:rPr>
            <w:rFonts w:ascii="Times New Roman" w:hAnsi="Times New Roman" w:cs="Times New Roman"/>
            <w:sz w:val="24"/>
            <w:szCs w:val="24"/>
          </w:rPr>
          <w:t>.</w:t>
        </w:r>
        <w:r w:rsidR="00F422D0">
          <w:rPr>
            <w:rFonts w:ascii="Times New Roman" w:hAnsi="Times New Roman" w:cs="Times New Roman"/>
            <w:sz w:val="24"/>
            <w:szCs w:val="24"/>
          </w:rPr>
          <w:t xml:space="preserve"> (</w:t>
        </w:r>
      </w:ins>
      <w:r w:rsidR="00CC5395" w:rsidRPr="0017736E">
        <w:rPr>
          <w:rFonts w:ascii="Times New Roman" w:hAnsi="Times New Roman" w:cs="Times New Roman"/>
          <w:sz w:val="24"/>
          <w:szCs w:val="24"/>
        </w:rPr>
        <w:t>2011).</w:t>
      </w:r>
    </w:p>
    <w:p w14:paraId="340E389E" w14:textId="26F76A04" w:rsidR="00EB668F" w:rsidRPr="0017736E" w:rsidRDefault="00EB668F" w:rsidP="00CC5395">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9. Effect of Storage Materials on Anti-Nutritional </w:t>
      </w:r>
      <w:del w:id="558" w:author="Srijan Samanta" w:date="2025-09-14T00:23:00Z" w16du:dateUtc="2025-09-13T18:53:00Z">
        <w:r w:rsidRPr="0017736E" w:rsidDel="00F422D0">
          <w:rPr>
            <w:rFonts w:ascii="Times New Roman" w:hAnsi="Times New Roman" w:cs="Times New Roman"/>
            <w:b/>
            <w:bCs/>
            <w:sz w:val="24"/>
            <w:szCs w:val="24"/>
          </w:rPr>
          <w:delText xml:space="preserve">levels </w:delText>
        </w:r>
      </w:del>
      <w:ins w:id="559" w:author="Srijan Samanta" w:date="2025-09-14T00:23:00Z" w16du:dateUtc="2025-09-13T18:53:00Z">
        <w:r w:rsidR="00F422D0">
          <w:rPr>
            <w:rFonts w:ascii="Times New Roman" w:hAnsi="Times New Roman" w:cs="Times New Roman"/>
            <w:b/>
            <w:bCs/>
            <w:sz w:val="24"/>
            <w:szCs w:val="24"/>
          </w:rPr>
          <w:t>Levels</w:t>
        </w:r>
        <w:r w:rsidR="00F422D0" w:rsidRPr="0017736E">
          <w:rPr>
            <w:rFonts w:ascii="Times New Roman" w:hAnsi="Times New Roman" w:cs="Times New Roman"/>
            <w:b/>
            <w:bCs/>
            <w:sz w:val="24"/>
            <w:szCs w:val="24"/>
          </w:rPr>
          <w:t xml:space="preserve"> </w:t>
        </w:r>
      </w:ins>
      <w:r w:rsidRPr="0017736E">
        <w:rPr>
          <w:rFonts w:ascii="Times New Roman" w:hAnsi="Times New Roman" w:cs="Times New Roman"/>
          <w:b/>
          <w:bCs/>
          <w:sz w:val="24"/>
          <w:szCs w:val="24"/>
        </w:rPr>
        <w:t>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170"/>
        <w:gridCol w:w="1350"/>
        <w:gridCol w:w="1260"/>
        <w:gridCol w:w="1440"/>
      </w:tblGrid>
      <w:tr w:rsidR="00EB668F" w:rsidRPr="0017736E" w14:paraId="107F48C9" w14:textId="77777777" w:rsidTr="004B5D33">
        <w:tc>
          <w:tcPr>
            <w:tcW w:w="2785" w:type="dxa"/>
            <w:tcBorders>
              <w:top w:val="single" w:sz="4" w:space="0" w:color="auto"/>
              <w:left w:val="nil"/>
              <w:bottom w:val="single" w:sz="4" w:space="0" w:color="auto"/>
              <w:right w:val="nil"/>
            </w:tcBorders>
          </w:tcPr>
          <w:p w14:paraId="209ED1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080" w:type="dxa"/>
            <w:tcBorders>
              <w:top w:val="single" w:sz="4" w:space="0" w:color="auto"/>
              <w:left w:val="nil"/>
              <w:bottom w:val="single" w:sz="4" w:space="0" w:color="auto"/>
              <w:right w:val="nil"/>
            </w:tcBorders>
          </w:tcPr>
          <w:p w14:paraId="07D610A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Oxylate</w:t>
            </w:r>
          </w:p>
        </w:tc>
        <w:tc>
          <w:tcPr>
            <w:tcW w:w="1170" w:type="dxa"/>
            <w:tcBorders>
              <w:top w:val="single" w:sz="4" w:space="0" w:color="auto"/>
              <w:left w:val="nil"/>
              <w:bottom w:val="single" w:sz="4" w:space="0" w:color="auto"/>
              <w:right w:val="nil"/>
            </w:tcBorders>
          </w:tcPr>
          <w:p w14:paraId="3A48C0E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350" w:type="dxa"/>
            <w:tcBorders>
              <w:top w:val="single" w:sz="4" w:space="0" w:color="auto"/>
              <w:left w:val="nil"/>
              <w:bottom w:val="single" w:sz="4" w:space="0" w:color="auto"/>
              <w:right w:val="nil"/>
            </w:tcBorders>
          </w:tcPr>
          <w:p w14:paraId="141C9A7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260" w:type="dxa"/>
            <w:tcBorders>
              <w:top w:val="single" w:sz="4" w:space="0" w:color="auto"/>
              <w:left w:val="nil"/>
              <w:bottom w:val="single" w:sz="4" w:space="0" w:color="auto"/>
              <w:right w:val="nil"/>
            </w:tcBorders>
          </w:tcPr>
          <w:p w14:paraId="285F4E9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Saponins</w:t>
            </w:r>
          </w:p>
        </w:tc>
        <w:tc>
          <w:tcPr>
            <w:tcW w:w="1440" w:type="dxa"/>
            <w:tcBorders>
              <w:top w:val="single" w:sz="4" w:space="0" w:color="auto"/>
              <w:left w:val="nil"/>
              <w:bottom w:val="single" w:sz="4" w:space="0" w:color="auto"/>
              <w:right w:val="nil"/>
            </w:tcBorders>
          </w:tcPr>
          <w:p w14:paraId="6B5755B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Phytate</w:t>
            </w:r>
          </w:p>
        </w:tc>
      </w:tr>
      <w:tr w:rsidR="00EB668F" w:rsidRPr="0017736E" w14:paraId="361A97E0" w14:textId="77777777" w:rsidTr="004B5D33">
        <w:tc>
          <w:tcPr>
            <w:tcW w:w="2785" w:type="dxa"/>
            <w:tcBorders>
              <w:top w:val="single" w:sz="4" w:space="0" w:color="auto"/>
              <w:left w:val="nil"/>
              <w:bottom w:val="nil"/>
              <w:right w:val="nil"/>
            </w:tcBorders>
          </w:tcPr>
          <w:p w14:paraId="7E1806A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080" w:type="dxa"/>
            <w:tcBorders>
              <w:top w:val="single" w:sz="4" w:space="0" w:color="auto"/>
              <w:left w:val="nil"/>
              <w:bottom w:val="nil"/>
              <w:right w:val="nil"/>
            </w:tcBorders>
          </w:tcPr>
          <w:p w14:paraId="7AC356D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single" w:sz="4" w:space="0" w:color="auto"/>
              <w:left w:val="nil"/>
              <w:bottom w:val="nil"/>
              <w:right w:val="nil"/>
            </w:tcBorders>
          </w:tcPr>
          <w:p w14:paraId="32E7FFE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1.54</w:t>
            </w:r>
          </w:p>
        </w:tc>
        <w:tc>
          <w:tcPr>
            <w:tcW w:w="1350" w:type="dxa"/>
            <w:tcBorders>
              <w:top w:val="single" w:sz="4" w:space="0" w:color="auto"/>
              <w:left w:val="nil"/>
              <w:bottom w:val="nil"/>
              <w:right w:val="nil"/>
            </w:tcBorders>
          </w:tcPr>
          <w:p w14:paraId="0950190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0.59</w:t>
            </w:r>
          </w:p>
        </w:tc>
        <w:tc>
          <w:tcPr>
            <w:tcW w:w="1260" w:type="dxa"/>
            <w:tcBorders>
              <w:top w:val="single" w:sz="4" w:space="0" w:color="auto"/>
              <w:left w:val="nil"/>
              <w:bottom w:val="nil"/>
              <w:right w:val="nil"/>
            </w:tcBorders>
          </w:tcPr>
          <w:p w14:paraId="60DC13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single" w:sz="4" w:space="0" w:color="auto"/>
              <w:left w:val="nil"/>
              <w:bottom w:val="nil"/>
              <w:right w:val="nil"/>
            </w:tcBorders>
          </w:tcPr>
          <w:p w14:paraId="75D2E14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7A844526" w14:textId="77777777" w:rsidTr="004B5D33">
        <w:tc>
          <w:tcPr>
            <w:tcW w:w="2785" w:type="dxa"/>
            <w:tcBorders>
              <w:top w:val="nil"/>
              <w:left w:val="nil"/>
              <w:bottom w:val="nil"/>
              <w:right w:val="nil"/>
            </w:tcBorders>
          </w:tcPr>
          <w:p w14:paraId="35412FBD" w14:textId="77777777" w:rsidR="00EB668F" w:rsidRPr="0017736E" w:rsidRDefault="00EB668F" w:rsidP="004B5D33">
            <w:pPr>
              <w:tabs>
                <w:tab w:val="center" w:pos="1284"/>
              </w:tabs>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r w:rsidRPr="0017736E">
              <w:rPr>
                <w:rFonts w:ascii="Times New Roman" w:hAnsi="Times New Roman" w:cs="Times New Roman"/>
                <w:sz w:val="24"/>
                <w:szCs w:val="24"/>
              </w:rPr>
              <w:tab/>
            </w:r>
          </w:p>
        </w:tc>
        <w:tc>
          <w:tcPr>
            <w:tcW w:w="1080" w:type="dxa"/>
            <w:tcBorders>
              <w:top w:val="nil"/>
              <w:left w:val="nil"/>
              <w:bottom w:val="nil"/>
              <w:right w:val="nil"/>
            </w:tcBorders>
          </w:tcPr>
          <w:p w14:paraId="20D124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127031D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1.41</w:t>
            </w:r>
          </w:p>
        </w:tc>
        <w:tc>
          <w:tcPr>
            <w:tcW w:w="1350" w:type="dxa"/>
            <w:tcBorders>
              <w:top w:val="nil"/>
              <w:left w:val="nil"/>
              <w:bottom w:val="nil"/>
              <w:right w:val="nil"/>
            </w:tcBorders>
          </w:tcPr>
          <w:p w14:paraId="753595D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0.56</w:t>
            </w:r>
          </w:p>
        </w:tc>
        <w:tc>
          <w:tcPr>
            <w:tcW w:w="1260" w:type="dxa"/>
            <w:tcBorders>
              <w:top w:val="nil"/>
              <w:left w:val="nil"/>
              <w:bottom w:val="nil"/>
              <w:right w:val="nil"/>
            </w:tcBorders>
          </w:tcPr>
          <w:p w14:paraId="23C25FE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440" w:type="dxa"/>
            <w:tcBorders>
              <w:top w:val="nil"/>
              <w:left w:val="nil"/>
              <w:bottom w:val="nil"/>
              <w:right w:val="nil"/>
            </w:tcBorders>
          </w:tcPr>
          <w:p w14:paraId="72E5F21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EB668F" w:rsidRPr="0017736E" w14:paraId="1C2ACB1A" w14:textId="77777777" w:rsidTr="004B5D33">
        <w:tc>
          <w:tcPr>
            <w:tcW w:w="2785" w:type="dxa"/>
            <w:tcBorders>
              <w:top w:val="nil"/>
              <w:left w:val="nil"/>
              <w:bottom w:val="nil"/>
              <w:right w:val="nil"/>
            </w:tcBorders>
          </w:tcPr>
          <w:p w14:paraId="3F5DAE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07EA19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3AE831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1.475</w:t>
            </w:r>
          </w:p>
        </w:tc>
        <w:tc>
          <w:tcPr>
            <w:tcW w:w="1350" w:type="dxa"/>
            <w:tcBorders>
              <w:top w:val="nil"/>
              <w:left w:val="nil"/>
              <w:bottom w:val="nil"/>
              <w:right w:val="nil"/>
            </w:tcBorders>
          </w:tcPr>
          <w:p w14:paraId="78D04BC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0.575</w:t>
            </w:r>
          </w:p>
        </w:tc>
        <w:tc>
          <w:tcPr>
            <w:tcW w:w="1260" w:type="dxa"/>
            <w:tcBorders>
              <w:top w:val="nil"/>
              <w:left w:val="nil"/>
              <w:bottom w:val="nil"/>
              <w:right w:val="nil"/>
            </w:tcBorders>
          </w:tcPr>
          <w:p w14:paraId="69F7123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0.255</w:t>
            </w:r>
          </w:p>
        </w:tc>
        <w:tc>
          <w:tcPr>
            <w:tcW w:w="1440" w:type="dxa"/>
            <w:tcBorders>
              <w:top w:val="nil"/>
              <w:left w:val="nil"/>
              <w:bottom w:val="nil"/>
              <w:right w:val="nil"/>
            </w:tcBorders>
          </w:tcPr>
          <w:p w14:paraId="46829F6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0.085</w:t>
            </w:r>
          </w:p>
        </w:tc>
      </w:tr>
      <w:tr w:rsidR="00EB668F" w:rsidRPr="0017736E" w14:paraId="2320FFF7" w14:textId="77777777" w:rsidTr="004B5D33">
        <w:tc>
          <w:tcPr>
            <w:tcW w:w="2785" w:type="dxa"/>
            <w:tcBorders>
              <w:top w:val="nil"/>
              <w:left w:val="nil"/>
              <w:bottom w:val="nil"/>
              <w:right w:val="nil"/>
            </w:tcBorders>
          </w:tcPr>
          <w:p w14:paraId="30BE68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DMR0 (0.05)</w:t>
            </w:r>
          </w:p>
        </w:tc>
        <w:tc>
          <w:tcPr>
            <w:tcW w:w="1080" w:type="dxa"/>
            <w:tcBorders>
              <w:top w:val="nil"/>
              <w:left w:val="nil"/>
              <w:bottom w:val="nil"/>
              <w:right w:val="nil"/>
            </w:tcBorders>
          </w:tcPr>
          <w:p w14:paraId="13B26E3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3F3AFD5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350" w:type="dxa"/>
            <w:tcBorders>
              <w:top w:val="nil"/>
              <w:left w:val="nil"/>
              <w:bottom w:val="nil"/>
              <w:right w:val="nil"/>
            </w:tcBorders>
          </w:tcPr>
          <w:p w14:paraId="55159F6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260" w:type="dxa"/>
            <w:tcBorders>
              <w:top w:val="nil"/>
              <w:left w:val="nil"/>
              <w:bottom w:val="nil"/>
              <w:right w:val="nil"/>
            </w:tcBorders>
          </w:tcPr>
          <w:p w14:paraId="399170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1BA1A41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EB668F" w:rsidRPr="0017736E" w14:paraId="4DC866E7" w14:textId="77777777" w:rsidTr="004B5D33">
        <w:tc>
          <w:tcPr>
            <w:tcW w:w="2785" w:type="dxa"/>
            <w:tcBorders>
              <w:top w:val="nil"/>
              <w:left w:val="nil"/>
              <w:bottom w:val="single" w:sz="4" w:space="0" w:color="auto"/>
              <w:right w:val="nil"/>
            </w:tcBorders>
          </w:tcPr>
          <w:p w14:paraId="4408790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1416DFC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0.826</w:t>
            </w:r>
          </w:p>
        </w:tc>
        <w:tc>
          <w:tcPr>
            <w:tcW w:w="1170" w:type="dxa"/>
            <w:tcBorders>
              <w:top w:val="nil"/>
              <w:left w:val="nil"/>
              <w:bottom w:val="single" w:sz="4" w:space="0" w:color="auto"/>
              <w:right w:val="nil"/>
            </w:tcBorders>
          </w:tcPr>
          <w:p w14:paraId="4C93828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0.058</w:t>
            </w:r>
          </w:p>
        </w:tc>
        <w:tc>
          <w:tcPr>
            <w:tcW w:w="1350" w:type="dxa"/>
            <w:tcBorders>
              <w:top w:val="nil"/>
              <w:left w:val="nil"/>
              <w:bottom w:val="single" w:sz="4" w:space="0" w:color="auto"/>
              <w:right w:val="nil"/>
            </w:tcBorders>
          </w:tcPr>
          <w:p w14:paraId="520429F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260" w:type="dxa"/>
            <w:tcBorders>
              <w:top w:val="nil"/>
              <w:left w:val="nil"/>
              <w:bottom w:val="single" w:sz="4" w:space="0" w:color="auto"/>
              <w:right w:val="nil"/>
            </w:tcBorders>
          </w:tcPr>
          <w:p w14:paraId="04CB0BA1" w14:textId="77777777" w:rsidR="00EB668F" w:rsidRPr="0017736E" w:rsidRDefault="00EB668F" w:rsidP="004B5D33">
            <w:pPr>
              <w:spacing w:line="240" w:lineRule="auto"/>
              <w:jc w:val="center"/>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7C89CE9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0.173</w:t>
            </w:r>
          </w:p>
        </w:tc>
      </w:tr>
    </w:tbl>
    <w:p w14:paraId="1C208E27" w14:textId="77777777" w:rsidR="00EB668F"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G. tin: Galvanized tin</w:t>
      </w:r>
    </w:p>
    <w:p w14:paraId="27FA26AA" w14:textId="77777777" w:rsidR="00EB668F" w:rsidRPr="0017736E" w:rsidRDefault="00EB668F" w:rsidP="00EB668F">
      <w:pPr>
        <w:spacing w:line="480" w:lineRule="auto"/>
        <w:jc w:val="both"/>
        <w:rPr>
          <w:rFonts w:ascii="Times New Roman" w:hAnsi="Times New Roman" w:cs="Times New Roman"/>
          <w:sz w:val="24"/>
          <w:szCs w:val="24"/>
        </w:rPr>
      </w:pPr>
    </w:p>
    <w:p w14:paraId="42AA1FF3" w14:textId="77777777" w:rsidR="00EB668F" w:rsidRPr="0017736E" w:rsidRDefault="00EB668F" w:rsidP="00EB668F">
      <w:pPr>
        <w:spacing w:line="480" w:lineRule="auto"/>
        <w:jc w:val="both"/>
        <w:rPr>
          <w:rFonts w:ascii="Times New Roman" w:hAnsi="Times New Roman" w:cs="Times New Roman"/>
          <w:sz w:val="24"/>
          <w:szCs w:val="24"/>
        </w:rPr>
      </w:pPr>
    </w:p>
    <w:p w14:paraId="13987F1A" w14:textId="77777777" w:rsidR="00EB668F" w:rsidRPr="0017736E" w:rsidRDefault="00EB668F" w:rsidP="00EB668F">
      <w:pPr>
        <w:spacing w:line="480" w:lineRule="auto"/>
        <w:jc w:val="both"/>
        <w:rPr>
          <w:rFonts w:ascii="Times New Roman" w:hAnsi="Times New Roman" w:cs="Times New Roman"/>
          <w:sz w:val="24"/>
          <w:szCs w:val="24"/>
        </w:rPr>
      </w:pPr>
    </w:p>
    <w:p w14:paraId="5C50C968" w14:textId="77777777" w:rsidR="00EB668F" w:rsidRPr="0017736E" w:rsidRDefault="00EB668F" w:rsidP="00EB668F">
      <w:pPr>
        <w:spacing w:line="480" w:lineRule="auto"/>
        <w:jc w:val="both"/>
        <w:rPr>
          <w:rFonts w:ascii="Times New Roman" w:hAnsi="Times New Roman" w:cs="Times New Roman"/>
          <w:sz w:val="24"/>
          <w:szCs w:val="24"/>
        </w:rPr>
      </w:pPr>
    </w:p>
    <w:p w14:paraId="224B8721" w14:textId="77777777" w:rsidR="00EB668F" w:rsidRPr="0017736E" w:rsidRDefault="00EB668F" w:rsidP="00EB668F">
      <w:pPr>
        <w:spacing w:line="480" w:lineRule="auto"/>
        <w:jc w:val="both"/>
        <w:rPr>
          <w:rFonts w:ascii="Times New Roman" w:hAnsi="Times New Roman" w:cs="Times New Roman"/>
          <w:sz w:val="24"/>
          <w:szCs w:val="24"/>
        </w:rPr>
      </w:pPr>
    </w:p>
    <w:p w14:paraId="468BC97D" w14:textId="77777777" w:rsidR="00EB668F" w:rsidRPr="0017736E" w:rsidRDefault="00EB668F" w:rsidP="00EB668F">
      <w:pPr>
        <w:spacing w:line="480" w:lineRule="auto"/>
        <w:jc w:val="both"/>
        <w:rPr>
          <w:rFonts w:ascii="Times New Roman" w:hAnsi="Times New Roman" w:cs="Times New Roman"/>
          <w:sz w:val="24"/>
          <w:szCs w:val="24"/>
        </w:rPr>
      </w:pPr>
    </w:p>
    <w:p w14:paraId="7BBDABB4" w14:textId="77777777" w:rsidR="00EB668F" w:rsidRPr="0017736E" w:rsidRDefault="00EB668F" w:rsidP="00EB668F">
      <w:pPr>
        <w:spacing w:line="480" w:lineRule="auto"/>
        <w:jc w:val="both"/>
        <w:rPr>
          <w:rFonts w:ascii="Times New Roman" w:hAnsi="Times New Roman" w:cs="Times New Roman"/>
          <w:sz w:val="24"/>
          <w:szCs w:val="24"/>
        </w:rPr>
      </w:pPr>
    </w:p>
    <w:p w14:paraId="36711CCA" w14:textId="77777777" w:rsidR="00EB668F" w:rsidRPr="0017736E" w:rsidRDefault="00EB668F" w:rsidP="00EB668F">
      <w:pPr>
        <w:spacing w:line="480" w:lineRule="auto"/>
        <w:jc w:val="both"/>
        <w:rPr>
          <w:rFonts w:ascii="Times New Roman" w:hAnsi="Times New Roman" w:cs="Times New Roman"/>
          <w:sz w:val="24"/>
          <w:szCs w:val="24"/>
        </w:rPr>
      </w:pPr>
    </w:p>
    <w:p w14:paraId="2C6A49BA" w14:textId="77777777" w:rsidR="00EB668F" w:rsidRPr="0017736E" w:rsidRDefault="00EB668F" w:rsidP="00EB668F">
      <w:pPr>
        <w:spacing w:line="480" w:lineRule="auto"/>
        <w:jc w:val="both"/>
        <w:rPr>
          <w:rFonts w:ascii="Times New Roman" w:hAnsi="Times New Roman" w:cs="Times New Roman"/>
          <w:sz w:val="24"/>
          <w:szCs w:val="24"/>
        </w:rPr>
      </w:pPr>
    </w:p>
    <w:p w14:paraId="049B1DF8" w14:textId="77777777" w:rsidR="00EB668F" w:rsidRPr="0017736E" w:rsidRDefault="00EB668F" w:rsidP="00EB668F">
      <w:pPr>
        <w:spacing w:line="480" w:lineRule="auto"/>
        <w:jc w:val="both"/>
        <w:rPr>
          <w:rFonts w:ascii="Times New Roman" w:hAnsi="Times New Roman" w:cs="Times New Roman"/>
          <w:sz w:val="24"/>
          <w:szCs w:val="24"/>
        </w:rPr>
      </w:pPr>
    </w:p>
    <w:p w14:paraId="4DD96BD0" w14:textId="77777777" w:rsidR="00EB668F" w:rsidRPr="0017736E" w:rsidRDefault="00EB668F" w:rsidP="00EB668F">
      <w:pPr>
        <w:spacing w:line="480" w:lineRule="auto"/>
        <w:jc w:val="both"/>
        <w:rPr>
          <w:rFonts w:ascii="Times New Roman" w:hAnsi="Times New Roman" w:cs="Times New Roman"/>
          <w:sz w:val="24"/>
          <w:szCs w:val="24"/>
        </w:rPr>
      </w:pPr>
    </w:p>
    <w:p w14:paraId="2909F7A9" w14:textId="77777777" w:rsidR="00EB668F" w:rsidRPr="0017736E" w:rsidRDefault="00EB668F" w:rsidP="00EB668F">
      <w:pPr>
        <w:spacing w:line="480" w:lineRule="auto"/>
        <w:jc w:val="both"/>
        <w:rPr>
          <w:rFonts w:ascii="Times New Roman" w:hAnsi="Times New Roman" w:cs="Times New Roman"/>
          <w:sz w:val="24"/>
          <w:szCs w:val="24"/>
        </w:rPr>
      </w:pPr>
    </w:p>
    <w:p w14:paraId="7E6ED3D9" w14:textId="77777777" w:rsidR="00EB668F" w:rsidRPr="0017736E" w:rsidRDefault="00EB668F" w:rsidP="00EB668F">
      <w:pPr>
        <w:spacing w:line="480" w:lineRule="auto"/>
        <w:jc w:val="both"/>
        <w:rPr>
          <w:rFonts w:ascii="Times New Roman" w:hAnsi="Times New Roman" w:cs="Times New Roman"/>
          <w:sz w:val="24"/>
          <w:szCs w:val="24"/>
        </w:rPr>
      </w:pPr>
    </w:p>
    <w:p w14:paraId="7CC23AA4" w14:textId="77777777" w:rsidR="00CC5395" w:rsidRPr="0017736E" w:rsidRDefault="00CC5395" w:rsidP="00EB668F">
      <w:pPr>
        <w:spacing w:line="480" w:lineRule="auto"/>
        <w:jc w:val="both"/>
        <w:rPr>
          <w:rFonts w:ascii="Times New Roman" w:hAnsi="Times New Roman" w:cs="Times New Roman"/>
          <w:sz w:val="24"/>
          <w:szCs w:val="24"/>
        </w:rPr>
      </w:pPr>
    </w:p>
    <w:p w14:paraId="4250ADDF" w14:textId="77777777" w:rsidR="00EB668F"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suggests that while trypsin inhibitors and saponins are sensitive to storage conditions, oxalates and tannins remain relatively stable regardless of the type of storage.</w:t>
      </w:r>
    </w:p>
    <w:p w14:paraId="2C2B2D70" w14:textId="77777777" w:rsidR="0012101B" w:rsidRPr="0017736E" w:rsidRDefault="00EB668F" w:rsidP="0091157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Phytate levels also showed no significant variation between the two storage materials, with Jerry can at 0.08% and galvanized tins at 0.09% </w:t>
      </w:r>
      <w:r w:rsidR="00B83195" w:rsidRPr="0017736E">
        <w:rPr>
          <w:rFonts w:ascii="Times New Roman" w:hAnsi="Times New Roman" w:cs="Times New Roman"/>
          <w:sz w:val="24"/>
          <w:szCs w:val="24"/>
        </w:rPr>
        <w:t>table 9</w:t>
      </w:r>
      <w:r w:rsidRPr="0017736E">
        <w:rPr>
          <w:rFonts w:ascii="Times New Roman" w:hAnsi="Times New Roman" w:cs="Times New Roman"/>
          <w:sz w:val="24"/>
          <w:szCs w:val="24"/>
        </w:rPr>
        <w:t xml:space="preserve">, since phytates are known to bind minerals and proteins, reducing their bioavailability, this stability across storage conditions suggests that other factors, such as the genetic composition of the cowpea varieties or their inherent anti-nutritional profiles, may play a more significant role in determining phytate content (Ana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Nassourou </w:t>
      </w:r>
      <w:r w:rsidRPr="0017736E">
        <w:rPr>
          <w:rFonts w:ascii="Times New Roman" w:hAnsi="Times New Roman" w:cs="Times New Roman"/>
          <w:i/>
          <w:sz w:val="24"/>
          <w:szCs w:val="24"/>
        </w:rPr>
        <w:t>et al.,</w:t>
      </w:r>
      <w:r w:rsidR="0012101B" w:rsidRPr="0017736E">
        <w:rPr>
          <w:rFonts w:ascii="Times New Roman" w:hAnsi="Times New Roman" w:cs="Times New Roman"/>
          <w:sz w:val="24"/>
          <w:szCs w:val="24"/>
        </w:rPr>
        <w:t xml:space="preserve"> 2020).</w:t>
      </w:r>
    </w:p>
    <w:p w14:paraId="0F7AEAF8" w14:textId="77777777" w:rsidR="00911573" w:rsidRPr="0017736E" w:rsidRDefault="00911573" w:rsidP="00911573">
      <w:pPr>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CONCLUSION </w:t>
      </w:r>
    </w:p>
    <w:p w14:paraId="7994F84B" w14:textId="3CAB3EE9" w:rsidR="00911573" w:rsidRPr="0017736E" w:rsidRDefault="00911573" w:rsidP="0091157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The study indicates that using pelletized clove and pelletized WABP can significantly improve the nutritional value of cowpea grains. This improvement is evident in the enhanced</w:t>
      </w:r>
      <w:r w:rsidR="00842367" w:rsidRPr="0017736E">
        <w:rPr>
          <w:rFonts w:ascii="Times New Roman" w:hAnsi="Times New Roman" w:cs="Times New Roman"/>
          <w:sz w:val="24"/>
          <w:szCs w:val="24"/>
        </w:rPr>
        <w:t xml:space="preserve"> sensory properties,</w:t>
      </w:r>
      <w:r w:rsidRPr="0017736E">
        <w:rPr>
          <w:rFonts w:ascii="Times New Roman" w:hAnsi="Times New Roman" w:cs="Times New Roman"/>
          <w:sz w:val="24"/>
          <w:szCs w:val="24"/>
        </w:rPr>
        <w:t xml:space="preserve"> proximate composition and mineral content, along with a reduction in anti-nutritional factors. Additionally, the research highlights the importance of storage container selection in maintaining cowpea grain quality alongside reducing </w:t>
      </w:r>
      <w:del w:id="560" w:author="Srijan Samanta" w:date="2025-09-14T00:23:00Z" w16du:dateUtc="2025-09-13T18:53:00Z">
        <w:r w:rsidRPr="0017736E" w:rsidDel="00CD07A7">
          <w:rPr>
            <w:rFonts w:ascii="Times New Roman" w:hAnsi="Times New Roman" w:cs="Times New Roman"/>
            <w:sz w:val="24"/>
            <w:szCs w:val="24"/>
          </w:rPr>
          <w:delText>anti- nutrient</w:delText>
        </w:r>
      </w:del>
      <w:ins w:id="561" w:author="Srijan Samanta" w:date="2025-09-14T00:23:00Z" w16du:dateUtc="2025-09-13T18:53:00Z">
        <w:r w:rsidR="00CD07A7">
          <w:rPr>
            <w:rFonts w:ascii="Times New Roman" w:hAnsi="Times New Roman" w:cs="Times New Roman"/>
            <w:sz w:val="24"/>
            <w:szCs w:val="24"/>
          </w:rPr>
          <w:t>anti-nutrients</w:t>
        </w:r>
      </w:ins>
      <w:r w:rsidRPr="0017736E">
        <w:rPr>
          <w:rFonts w:ascii="Times New Roman" w:hAnsi="Times New Roman" w:cs="Times New Roman"/>
          <w:sz w:val="24"/>
          <w:szCs w:val="24"/>
        </w:rPr>
        <w:t xml:space="preserve"> of the stored cowpea. Jerry can </w:t>
      </w:r>
      <w:del w:id="562" w:author="Srijan Samanta" w:date="2025-09-14T00:23:00Z" w16du:dateUtc="2025-09-13T18:53:00Z">
        <w:r w:rsidRPr="0017736E" w:rsidDel="00CD07A7">
          <w:rPr>
            <w:rFonts w:ascii="Times New Roman" w:hAnsi="Times New Roman" w:cs="Times New Roman"/>
            <w:sz w:val="24"/>
            <w:szCs w:val="24"/>
          </w:rPr>
          <w:delText xml:space="preserve">were </w:delText>
        </w:r>
      </w:del>
      <w:ins w:id="563" w:author="Srijan Samanta" w:date="2025-09-14T00:23:00Z" w16du:dateUtc="2025-09-13T18:53:00Z">
        <w:r w:rsidR="00CD07A7">
          <w:rPr>
            <w:rFonts w:ascii="Times New Roman" w:hAnsi="Times New Roman" w:cs="Times New Roman"/>
            <w:sz w:val="24"/>
            <w:szCs w:val="24"/>
          </w:rPr>
          <w:t>was</w:t>
        </w:r>
        <w:r w:rsidR="00CD07A7"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found to be superior in keeping moisture levels low and preserving higher carbohydrate content with </w:t>
      </w:r>
      <w:del w:id="564" w:author="Srijan Samanta" w:date="2025-09-14T00:23:00Z" w16du:dateUtc="2025-09-13T18:53:00Z">
        <w:r w:rsidRPr="0017736E" w:rsidDel="00CD07A7">
          <w:rPr>
            <w:rFonts w:ascii="Times New Roman" w:hAnsi="Times New Roman" w:cs="Times New Roman"/>
            <w:sz w:val="24"/>
            <w:szCs w:val="24"/>
          </w:rPr>
          <w:delText xml:space="preserve">improve </w:delText>
        </w:r>
      </w:del>
      <w:ins w:id="565" w:author="Srijan Samanta" w:date="2025-09-14T00:23:00Z" w16du:dateUtc="2025-09-13T18:53:00Z">
        <w:r w:rsidR="00CD07A7">
          <w:rPr>
            <w:rFonts w:ascii="Times New Roman" w:hAnsi="Times New Roman" w:cs="Times New Roman"/>
            <w:sz w:val="24"/>
            <w:szCs w:val="24"/>
          </w:rPr>
          <w:t>an improvement</w:t>
        </w:r>
        <w:r w:rsidR="00CD07A7"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in </w:t>
      </w:r>
      <w:del w:id="566" w:author="Srijan Samanta" w:date="2025-09-14T00:23:00Z" w16du:dateUtc="2025-09-13T18:53:00Z">
        <w:r w:rsidRPr="0017736E" w:rsidDel="00CD07A7">
          <w:rPr>
            <w:rFonts w:ascii="Times New Roman" w:hAnsi="Times New Roman" w:cs="Times New Roman"/>
            <w:sz w:val="24"/>
            <w:szCs w:val="24"/>
          </w:rPr>
          <w:delText xml:space="preserve">minerals </w:delText>
        </w:r>
      </w:del>
      <w:ins w:id="567" w:author="Srijan Samanta" w:date="2025-09-14T00:23:00Z" w16du:dateUtc="2025-09-13T18:53:00Z">
        <w:r w:rsidR="00CD07A7">
          <w:rPr>
            <w:rFonts w:ascii="Times New Roman" w:hAnsi="Times New Roman" w:cs="Times New Roman"/>
            <w:sz w:val="24"/>
            <w:szCs w:val="24"/>
          </w:rPr>
          <w:t>mineral</w:t>
        </w:r>
        <w:r w:rsidR="00CD07A7" w:rsidRPr="0017736E">
          <w:rPr>
            <w:rFonts w:ascii="Times New Roman" w:hAnsi="Times New Roman" w:cs="Times New Roman"/>
            <w:sz w:val="24"/>
            <w:szCs w:val="24"/>
          </w:rPr>
          <w:t xml:space="preserve"> </w:t>
        </w:r>
      </w:ins>
      <w:r w:rsidRPr="0017736E">
        <w:rPr>
          <w:rFonts w:ascii="Times New Roman" w:hAnsi="Times New Roman" w:cs="Times New Roman"/>
          <w:sz w:val="24"/>
          <w:szCs w:val="24"/>
        </w:rPr>
        <w:t xml:space="preserve">content of the stored cowpea grains. This study </w:t>
      </w:r>
      <w:del w:id="568" w:author="Srijan Samanta" w:date="2025-09-14T00:24:00Z" w16du:dateUtc="2025-09-13T18:54:00Z">
        <w:r w:rsidRPr="0017736E" w:rsidDel="00CD07A7">
          <w:rPr>
            <w:rFonts w:ascii="Times New Roman" w:hAnsi="Times New Roman" w:cs="Times New Roman"/>
            <w:sz w:val="24"/>
            <w:szCs w:val="24"/>
          </w:rPr>
          <w:delText xml:space="preserve">suggest </w:delText>
        </w:r>
      </w:del>
      <w:ins w:id="569" w:author="Srijan Samanta" w:date="2025-09-14T00:24:00Z" w16du:dateUtc="2025-09-13T18:54:00Z">
        <w:r w:rsidR="00CD07A7">
          <w:rPr>
            <w:rFonts w:ascii="Times New Roman" w:hAnsi="Times New Roman" w:cs="Times New Roman"/>
            <w:sz w:val="24"/>
            <w:szCs w:val="24"/>
          </w:rPr>
          <w:t>suggests</w:t>
        </w:r>
        <w:r w:rsidR="00CD07A7" w:rsidRPr="0017736E">
          <w:rPr>
            <w:rFonts w:ascii="Times New Roman" w:hAnsi="Times New Roman" w:cs="Times New Roman"/>
            <w:sz w:val="24"/>
            <w:szCs w:val="24"/>
          </w:rPr>
          <w:t xml:space="preserve"> </w:t>
        </w:r>
      </w:ins>
      <w:del w:id="570" w:author="Srijan Samanta" w:date="2025-09-14T00:23:00Z" w16du:dateUtc="2025-09-13T18:53:00Z">
        <w:r w:rsidRPr="0017736E" w:rsidDel="00CD07A7">
          <w:rPr>
            <w:rFonts w:ascii="Times New Roman" w:hAnsi="Times New Roman" w:cs="Times New Roman"/>
            <w:sz w:val="24"/>
            <w:szCs w:val="24"/>
          </w:rPr>
          <w:delText xml:space="preserve"> </w:delText>
        </w:r>
      </w:del>
      <w:r w:rsidRPr="0017736E">
        <w:rPr>
          <w:rFonts w:ascii="Times New Roman" w:hAnsi="Times New Roman" w:cs="Times New Roman"/>
          <w:sz w:val="24"/>
          <w:szCs w:val="24"/>
        </w:rPr>
        <w:t>the use of pelletized</w:t>
      </w:r>
      <w:r w:rsidR="00842367" w:rsidRPr="0017736E">
        <w:rPr>
          <w:rFonts w:ascii="Times New Roman" w:hAnsi="Times New Roman" w:cs="Times New Roman"/>
          <w:sz w:val="24"/>
          <w:szCs w:val="24"/>
        </w:rPr>
        <w:t xml:space="preserve"> 0.25g of WABP  to enhance sensory properties and</w:t>
      </w:r>
      <w:r w:rsidRPr="0017736E">
        <w:rPr>
          <w:rFonts w:ascii="Times New Roman" w:hAnsi="Times New Roman" w:cs="Times New Roman"/>
          <w:sz w:val="24"/>
          <w:szCs w:val="24"/>
        </w:rPr>
        <w:t xml:space="preserve"> clove at 1.0g and WABP at 0.05g, 0.75g for treating cowpea grains to enhance their nutritional value while reducing anti-nutritional components. For effective grain preservation, Jerry can are suggested as the preferred storage option, as they help maintain lower moisture levels and higher carbohydrate content, which are essential for preserving grain quality.</w:t>
      </w:r>
    </w:p>
    <w:p w14:paraId="63064B08" w14:textId="77777777" w:rsidR="005A1FE4" w:rsidRPr="0017736E" w:rsidRDefault="00911573"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consistent levels of minerals across both storage methods underscore the need for additional research into the mechanisms governing the retention of these minerals. Such investigations could explore the effects of storage stability on the nutritional contents of cowpea grains.</w:t>
      </w:r>
    </w:p>
    <w:p w14:paraId="0379606E" w14:textId="77777777" w:rsidR="00866F8A" w:rsidRPr="0017736E" w:rsidRDefault="00866F8A" w:rsidP="005A1FE4">
      <w:pPr>
        <w:tabs>
          <w:tab w:val="left" w:pos="3000"/>
        </w:tabs>
        <w:spacing w:line="480" w:lineRule="auto"/>
        <w:jc w:val="both"/>
        <w:rPr>
          <w:rFonts w:ascii="Times New Roman" w:hAnsi="Times New Roman" w:cs="Times New Roman"/>
          <w:sz w:val="24"/>
          <w:szCs w:val="24"/>
        </w:rPr>
      </w:pPr>
    </w:p>
    <w:p w14:paraId="62750C5D" w14:textId="77777777" w:rsidR="00866F8A" w:rsidRPr="0017736E" w:rsidRDefault="00866F8A" w:rsidP="005A1FE4">
      <w:pPr>
        <w:tabs>
          <w:tab w:val="left" w:pos="3000"/>
        </w:tabs>
        <w:spacing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DISCLAIMER (ARTIFICIAL INTELLIGENCE)</w:t>
      </w:r>
    </w:p>
    <w:p w14:paraId="3F6832A9" w14:textId="77777777" w:rsidR="00866F8A" w:rsidRPr="0017736E" w:rsidRDefault="00866F8A"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Author(s) hereby declare that NO generative AI technologies such as Large Language Models (ChatGPT, perplexity, COPILOT, etc) and text-to-image generators have been used during writing or editing of this manuscript. </w:t>
      </w:r>
    </w:p>
    <w:p w14:paraId="1B6C664C" w14:textId="77777777" w:rsidR="00866F8A" w:rsidRPr="0017736E" w:rsidRDefault="00866F8A" w:rsidP="00866F8A">
      <w:pPr>
        <w:tabs>
          <w:tab w:val="left" w:pos="3000"/>
        </w:tabs>
        <w:spacing w:line="276"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COMPETING INTERESTS </w:t>
      </w:r>
      <w:r w:rsidRPr="0017736E">
        <w:rPr>
          <w:rFonts w:ascii="Times New Roman" w:hAnsi="Times New Roman" w:cs="Times New Roman"/>
          <w:b/>
          <w:sz w:val="24"/>
          <w:szCs w:val="24"/>
        </w:rPr>
        <w:tab/>
      </w:r>
    </w:p>
    <w:p w14:paraId="289D307A" w14:textId="77777777" w:rsidR="00866F8A" w:rsidRDefault="00866F8A" w:rsidP="00866F8A">
      <w:pPr>
        <w:tabs>
          <w:tab w:val="left" w:pos="3000"/>
        </w:tabs>
        <w:spacing w:line="276" w:lineRule="auto"/>
        <w:jc w:val="both"/>
        <w:rPr>
          <w:rFonts w:ascii="Times New Roman" w:hAnsi="Times New Roman" w:cs="Times New Roman"/>
          <w:sz w:val="24"/>
          <w:szCs w:val="24"/>
        </w:rPr>
      </w:pPr>
      <w:r w:rsidRPr="0017736E">
        <w:rPr>
          <w:rFonts w:ascii="Times New Roman" w:hAnsi="Times New Roman" w:cs="Times New Roman"/>
          <w:sz w:val="24"/>
          <w:szCs w:val="24"/>
        </w:rPr>
        <w:t>Authors have declared that no competing interests exist.</w:t>
      </w:r>
    </w:p>
    <w:p w14:paraId="18379B43" w14:textId="77777777" w:rsidR="00493F78" w:rsidRPr="00CD07A7" w:rsidRDefault="00493F78">
      <w:pPr>
        <w:spacing w:line="360" w:lineRule="auto"/>
        <w:jc w:val="both"/>
        <w:outlineLvl w:val="0"/>
        <w:rPr>
          <w:rFonts w:ascii="Times New Roman" w:hAnsi="Times New Roman" w:cs="Times New Roman"/>
          <w:sz w:val="24"/>
          <w:szCs w:val="24"/>
          <w:rPrChange w:id="571" w:author="Srijan Samanta" w:date="2025-09-14T00:24:00Z" w16du:dateUtc="2025-09-13T18:54:00Z">
            <w:rPr>
              <w:rFonts w:ascii="Arial" w:hAnsi="Arial" w:cs="Arial"/>
            </w:rPr>
          </w:rPrChange>
        </w:rPr>
        <w:pPrChange w:id="572" w:author="Srijan Samanta" w:date="2025-09-14T00:24:00Z" w16du:dateUtc="2025-09-13T18:54:00Z">
          <w:pPr>
            <w:jc w:val="both"/>
            <w:outlineLvl w:val="0"/>
          </w:pPr>
        </w:pPrChange>
      </w:pPr>
      <w:r w:rsidRPr="00CD07A7">
        <w:rPr>
          <w:rFonts w:ascii="Times New Roman" w:hAnsi="Times New Roman" w:cs="Times New Roman"/>
          <w:b/>
          <w:bCs/>
          <w:sz w:val="24"/>
          <w:szCs w:val="24"/>
          <w:rPrChange w:id="573" w:author="Srijan Samanta" w:date="2025-09-14T00:24:00Z" w16du:dateUtc="2025-09-13T18:54:00Z">
            <w:rPr>
              <w:rFonts w:ascii="Arial" w:hAnsi="Arial" w:cs="Arial"/>
              <w:b/>
              <w:bCs/>
            </w:rPr>
          </w:rPrChange>
        </w:rPr>
        <w:t>COMPETING INTERESTS DISCLAIMER:</w:t>
      </w:r>
    </w:p>
    <w:p w14:paraId="284C0F5D" w14:textId="1C398044" w:rsidR="00493F78" w:rsidRPr="00CD07A7" w:rsidRDefault="00493F78">
      <w:pPr>
        <w:spacing w:line="360" w:lineRule="auto"/>
        <w:rPr>
          <w:rFonts w:ascii="Times New Roman" w:hAnsi="Times New Roman" w:cs="Times New Roman"/>
          <w:sz w:val="24"/>
          <w:szCs w:val="24"/>
          <w:rPrChange w:id="574" w:author="Srijan Samanta" w:date="2025-09-14T00:24:00Z" w16du:dateUtc="2025-09-13T18:54:00Z">
            <w:rPr/>
          </w:rPrChange>
        </w:rPr>
        <w:pPrChange w:id="575" w:author="Srijan Samanta" w:date="2025-09-14T00:24:00Z" w16du:dateUtc="2025-09-13T18:54:00Z">
          <w:pPr/>
        </w:pPrChange>
      </w:pPr>
      <w:r w:rsidRPr="00CD07A7">
        <w:rPr>
          <w:rFonts w:ascii="Times New Roman" w:hAnsi="Times New Roman" w:cs="Times New Roman"/>
          <w:sz w:val="24"/>
          <w:szCs w:val="24"/>
          <w:rPrChange w:id="576" w:author="Srijan Samanta" w:date="2025-09-14T00:24:00Z" w16du:dateUtc="2025-09-13T18:54:00Z">
            <w:rPr/>
          </w:rPrChange>
        </w:rPr>
        <w:lastRenderedPageBreak/>
        <w:t>Authors have declared that they have no known competing financial interests</w:t>
      </w:r>
      <w:ins w:id="577" w:author="Srijan Samanta" w:date="2025-09-14T00:24:00Z" w16du:dateUtc="2025-09-13T18:54:00Z">
        <w:r w:rsidR="00CD07A7">
          <w:rPr>
            <w:rFonts w:ascii="Times New Roman" w:hAnsi="Times New Roman" w:cs="Times New Roman"/>
            <w:sz w:val="24"/>
            <w:szCs w:val="24"/>
          </w:rPr>
          <w:t>,</w:t>
        </w:r>
      </w:ins>
      <w:r w:rsidRPr="00CD07A7">
        <w:rPr>
          <w:rFonts w:ascii="Times New Roman" w:hAnsi="Times New Roman" w:cs="Times New Roman"/>
          <w:sz w:val="24"/>
          <w:szCs w:val="24"/>
          <w:rPrChange w:id="578" w:author="Srijan Samanta" w:date="2025-09-14T00:24:00Z" w16du:dateUtc="2025-09-13T18:54:00Z">
            <w:rPr/>
          </w:rPrChange>
        </w:rPr>
        <w:t xml:space="preserve"> OR non-financial interests</w:t>
      </w:r>
      <w:ins w:id="579" w:author="Srijan Samanta" w:date="2025-09-14T00:24:00Z" w16du:dateUtc="2025-09-13T18:54:00Z">
        <w:r w:rsidR="00CD07A7">
          <w:rPr>
            <w:rFonts w:ascii="Times New Roman" w:hAnsi="Times New Roman" w:cs="Times New Roman"/>
            <w:sz w:val="24"/>
            <w:szCs w:val="24"/>
          </w:rPr>
          <w:t>,</w:t>
        </w:r>
      </w:ins>
      <w:r w:rsidRPr="00CD07A7">
        <w:rPr>
          <w:rFonts w:ascii="Times New Roman" w:hAnsi="Times New Roman" w:cs="Times New Roman"/>
          <w:sz w:val="24"/>
          <w:szCs w:val="24"/>
          <w:rPrChange w:id="580" w:author="Srijan Samanta" w:date="2025-09-14T00:24:00Z" w16du:dateUtc="2025-09-13T18:54:00Z">
            <w:rPr/>
          </w:rPrChange>
        </w:rPr>
        <w:t xml:space="preserve"> OR personal relationships that could have appeared to influence the work reported in this paper.</w:t>
      </w:r>
    </w:p>
    <w:p w14:paraId="2CC46FD5" w14:textId="77777777" w:rsidR="00493F78" w:rsidRPr="0017736E" w:rsidRDefault="00493F78" w:rsidP="00866F8A">
      <w:pPr>
        <w:tabs>
          <w:tab w:val="left" w:pos="3000"/>
        </w:tabs>
        <w:spacing w:line="276" w:lineRule="auto"/>
        <w:jc w:val="both"/>
        <w:rPr>
          <w:rFonts w:ascii="Times New Roman" w:hAnsi="Times New Roman" w:cs="Times New Roman"/>
          <w:sz w:val="24"/>
          <w:szCs w:val="24"/>
        </w:rPr>
      </w:pPr>
    </w:p>
    <w:p w14:paraId="31597B02" w14:textId="77777777" w:rsidR="006A6B0F" w:rsidRPr="0017736E" w:rsidRDefault="006A6B0F"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REFERENCES</w:t>
      </w:r>
    </w:p>
    <w:p w14:paraId="50D0C887" w14:textId="77777777" w:rsidR="00B95E53" w:rsidRPr="0017736E" w:rsidRDefault="00B95E53" w:rsidP="006A6B0F">
      <w:pPr>
        <w:tabs>
          <w:tab w:val="left" w:pos="3000"/>
        </w:tabs>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shd w:val="clear" w:color="auto" w:fill="FFFFFF"/>
        </w:rPr>
        <w:t>Abebe, B. K., and Alemayehu, M. T. (2022). A review of the nutritional use of cowpea (</w:t>
      </w:r>
      <w:r w:rsidRPr="0017736E">
        <w:rPr>
          <w:rFonts w:ascii="Times New Roman" w:hAnsi="Times New Roman" w:cs="Times New Roman"/>
          <w:i/>
          <w:sz w:val="24"/>
          <w:szCs w:val="24"/>
          <w:shd w:val="clear" w:color="auto" w:fill="FFFFFF"/>
        </w:rPr>
        <w:t>Vigna unguiculata</w:t>
      </w:r>
      <w:r w:rsidRPr="0017736E">
        <w:rPr>
          <w:rFonts w:ascii="Times New Roman" w:hAnsi="Times New Roman" w:cs="Times New Roman"/>
          <w:sz w:val="24"/>
          <w:szCs w:val="24"/>
          <w:shd w:val="clear" w:color="auto" w:fill="FFFFFF"/>
        </w:rPr>
        <w:t xml:space="preserve"> L. Walp) for human and animal diets. </w:t>
      </w:r>
      <w:r w:rsidRPr="0017736E">
        <w:rPr>
          <w:rFonts w:ascii="Times New Roman" w:hAnsi="Times New Roman" w:cs="Times New Roman"/>
          <w:i/>
          <w:iCs/>
          <w:sz w:val="24"/>
          <w:szCs w:val="24"/>
          <w:shd w:val="clear" w:color="auto" w:fill="FFFFFF"/>
        </w:rPr>
        <w:t>Journal of Agriculture and Food Research</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 xml:space="preserve">, 100383. </w:t>
      </w:r>
      <w:r w:rsidRPr="0017736E">
        <w:rPr>
          <w:rFonts w:ascii="Times New Roman" w:hAnsi="Times New Roman" w:cs="Times New Roman"/>
          <w:sz w:val="24"/>
          <w:szCs w:val="24"/>
        </w:rPr>
        <w:t>DOI: </w:t>
      </w:r>
      <w:hyperlink r:id="rId7" w:tgtFrame="_blank" w:history="1">
        <w:r w:rsidRPr="0017736E">
          <w:rPr>
            <w:rStyle w:val="Hyperlink"/>
            <w:rFonts w:ascii="Times New Roman" w:hAnsi="Times New Roman" w:cs="Times New Roman"/>
            <w:color w:val="auto"/>
            <w:sz w:val="24"/>
            <w:szCs w:val="24"/>
            <w:u w:val="none"/>
            <w:bdr w:val="none" w:sz="0" w:space="0" w:color="auto" w:frame="1"/>
          </w:rPr>
          <w:t>10.1016/j.jafr.2022.100383</w:t>
        </w:r>
      </w:hyperlink>
    </w:p>
    <w:p w14:paraId="74A9C3D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Achuba, F., and Ja-anni, M. (2018). Effect of abattoir wastewater on metabolic and antioxidant profiles of cowpea seedlings grown in crude oil-contaminated soil. </w:t>
      </w:r>
      <w:r w:rsidRPr="0017736E">
        <w:rPr>
          <w:rFonts w:ascii="Times New Roman" w:hAnsi="Times New Roman" w:cs="Times New Roman"/>
          <w:i/>
          <w:iCs/>
          <w:sz w:val="24"/>
          <w:szCs w:val="24"/>
        </w:rPr>
        <w:t>International Journal of Recycling of Organic Waste in Agriculture, 7</w:t>
      </w:r>
      <w:r w:rsidRPr="0017736E">
        <w:rPr>
          <w:rFonts w:ascii="Times New Roman" w:hAnsi="Times New Roman" w:cs="Times New Roman"/>
          <w:sz w:val="24"/>
          <w:szCs w:val="24"/>
        </w:rPr>
        <w:t xml:space="preserve">(1), 59–66. </w:t>
      </w:r>
      <w:hyperlink r:id="rId8" w:history="1">
        <w:r w:rsidRPr="0017736E">
          <w:rPr>
            <w:rStyle w:val="Hyperlink"/>
            <w:rFonts w:ascii="Times New Roman" w:hAnsi="Times New Roman" w:cs="Times New Roman"/>
            <w:color w:val="auto"/>
            <w:sz w:val="24"/>
            <w:szCs w:val="24"/>
            <w:u w:val="none"/>
          </w:rPr>
          <w:t>https://doi.org/10.1007/s40093-017-0190-6</w:t>
        </w:r>
      </w:hyperlink>
    </w:p>
    <w:p w14:paraId="2FCB4FBF"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Akami, M., Chakira, H., Andongma, A. A., Khaeso, K., Gbaye, O. A., Nicolas, N. Y., Nukenine, E-N. and Niu, C-Y. (2017) Essential oil optimizes the susceptibility of </w:t>
      </w:r>
      <w:r w:rsidRPr="0017736E">
        <w:rPr>
          <w:rFonts w:ascii="Times New Roman" w:hAnsi="Times New Roman" w:cs="Times New Roman"/>
          <w:i/>
          <w:sz w:val="24"/>
          <w:szCs w:val="24"/>
        </w:rPr>
        <w:t>Callosobruchus maculatus</w:t>
      </w:r>
      <w:r w:rsidRPr="0017736E">
        <w:rPr>
          <w:rFonts w:ascii="Times New Roman" w:hAnsi="Times New Roman" w:cs="Times New Roman"/>
          <w:sz w:val="24"/>
          <w:szCs w:val="24"/>
        </w:rPr>
        <w:t xml:space="preserve"> and enhances the nutritional qualities of stored cowpea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R. Soc. Open Sci. 4 (8): 170692. DOI: </w:t>
      </w:r>
      <w:hyperlink r:id="rId9" w:tgtFrame="_blank" w:history="1">
        <w:r w:rsidRPr="0017736E">
          <w:rPr>
            <w:rStyle w:val="Hyperlink"/>
            <w:rFonts w:ascii="Times New Roman" w:hAnsi="Times New Roman" w:cs="Times New Roman"/>
            <w:color w:val="auto"/>
            <w:sz w:val="24"/>
            <w:szCs w:val="24"/>
            <w:u w:val="none"/>
            <w:bdr w:val="none" w:sz="0" w:space="0" w:color="auto" w:frame="1"/>
          </w:rPr>
          <w:t>10.1098/rsos.170692</w:t>
        </w:r>
      </w:hyperlink>
    </w:p>
    <w:p w14:paraId="25BF2C3A"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Akinwande, D., Adeyemi, J., Olawuyi, S., Akinola, B., and Adedire, C. (2019). Protective effects of </w:t>
      </w:r>
      <w:r w:rsidRPr="0017736E">
        <w:rPr>
          <w:rFonts w:ascii="Times New Roman" w:hAnsi="Times New Roman" w:cs="Times New Roman"/>
          <w:i/>
          <w:iCs/>
          <w:sz w:val="24"/>
          <w:szCs w:val="24"/>
        </w:rPr>
        <w:t>Camellia sinensis</w:t>
      </w:r>
      <w:r w:rsidRPr="0017736E">
        <w:rPr>
          <w:rFonts w:ascii="Times New Roman" w:hAnsi="Times New Roman" w:cs="Times New Roman"/>
          <w:sz w:val="24"/>
          <w:szCs w:val="24"/>
        </w:rPr>
        <w:t xml:space="preserve"> on </w:t>
      </w:r>
      <w:r w:rsidRPr="0017736E">
        <w:rPr>
          <w:rFonts w:ascii="Times New Roman" w:hAnsi="Times New Roman" w:cs="Times New Roman"/>
          <w:i/>
          <w:iCs/>
          <w:sz w:val="24"/>
          <w:szCs w:val="24"/>
        </w:rPr>
        <w:t>Syzygium aromaticum</w:t>
      </w:r>
      <w:r w:rsidRPr="0017736E">
        <w:rPr>
          <w:rFonts w:ascii="Times New Roman" w:hAnsi="Times New Roman" w:cs="Times New Roman"/>
          <w:sz w:val="24"/>
          <w:szCs w:val="24"/>
        </w:rPr>
        <w:t xml:space="preserve">- or chlorpyrifos-induced reproductive toxicity in male Wistar rats. </w:t>
      </w:r>
      <w:r w:rsidRPr="0017736E">
        <w:rPr>
          <w:rFonts w:ascii="Times New Roman" w:hAnsi="Times New Roman" w:cs="Times New Roman"/>
          <w:i/>
          <w:iCs/>
          <w:sz w:val="24"/>
          <w:szCs w:val="24"/>
        </w:rPr>
        <w:t>The Journal of Basic and Applied Zoology, 80</w:t>
      </w:r>
      <w:r w:rsidRPr="0017736E">
        <w:rPr>
          <w:rFonts w:ascii="Times New Roman" w:hAnsi="Times New Roman" w:cs="Times New Roman"/>
          <w:sz w:val="24"/>
          <w:szCs w:val="24"/>
        </w:rPr>
        <w:t xml:space="preserve">(1). </w:t>
      </w:r>
      <w:hyperlink r:id="rId10" w:history="1">
        <w:r w:rsidRPr="0017736E">
          <w:rPr>
            <w:rStyle w:val="Hyperlink"/>
            <w:rFonts w:ascii="Times New Roman" w:hAnsi="Times New Roman" w:cs="Times New Roman"/>
            <w:color w:val="auto"/>
            <w:sz w:val="24"/>
            <w:szCs w:val="24"/>
            <w:u w:val="none"/>
          </w:rPr>
          <w:t>https://doi.org/10.1186/s41936-019-0122-2</w:t>
        </w:r>
      </w:hyperlink>
    </w:p>
    <w:p w14:paraId="32107EBE"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Alam, K. (2023). Clinical effect of poly herbal unani formulation on dyslipidemia: A randomized trial. </w:t>
      </w:r>
      <w:r w:rsidRPr="0017736E">
        <w:rPr>
          <w:rFonts w:ascii="Times New Roman" w:hAnsi="Times New Roman" w:cs="Times New Roman"/>
          <w:i/>
          <w:iCs/>
          <w:sz w:val="24"/>
          <w:szCs w:val="24"/>
        </w:rPr>
        <w:t>Turkish Journal of Agriculture - Food Science and Technology, 11</w:t>
      </w:r>
      <w:r w:rsidRPr="0017736E">
        <w:rPr>
          <w:rFonts w:ascii="Times New Roman" w:hAnsi="Times New Roman" w:cs="Times New Roman"/>
          <w:sz w:val="24"/>
          <w:szCs w:val="24"/>
        </w:rPr>
        <w:t xml:space="preserve">(10), 1892–1904. </w:t>
      </w:r>
      <w:hyperlink r:id="rId11" w:history="1">
        <w:r w:rsidRPr="0017736E">
          <w:rPr>
            <w:rStyle w:val="Hyperlink"/>
            <w:rFonts w:ascii="Times New Roman" w:hAnsi="Times New Roman" w:cs="Times New Roman"/>
            <w:color w:val="auto"/>
            <w:sz w:val="24"/>
            <w:szCs w:val="24"/>
            <w:u w:val="none"/>
          </w:rPr>
          <w:t>https://doi.org/10.24925/turjaf.v11i10.1892-1904.6185</w:t>
        </w:r>
      </w:hyperlink>
    </w:p>
    <w:p w14:paraId="3DDB186A"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Aletan U. I. (2018).Comparison of the Proximate and Mineral Composition of two Cowpea Varieties obtained from Mile 12 Market, Lagos</w:t>
      </w:r>
      <w:r w:rsidRPr="0017736E">
        <w:rPr>
          <w:rFonts w:ascii="Times New Roman" w:hAnsi="Times New Roman" w:cs="Times New Roman"/>
          <w:i/>
          <w:sz w:val="24"/>
          <w:szCs w:val="24"/>
        </w:rPr>
        <w:t>. https://journalcps.com/ 3(1):43-48.</w:t>
      </w:r>
    </w:p>
    <w:p w14:paraId="194468BC"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Ana, C., Antunes, P., Reis, T., Vaz-Tostes, M., Meira, E., and Costa, N. (2019). Bioaccessibility and bioavailability of iron in Aletan biofortified germinated cowpea. </w:t>
      </w:r>
      <w:r w:rsidRPr="0017736E">
        <w:rPr>
          <w:rFonts w:ascii="Times New Roman" w:hAnsi="Times New Roman" w:cs="Times New Roman"/>
          <w:i/>
          <w:iCs/>
          <w:sz w:val="24"/>
          <w:szCs w:val="24"/>
        </w:rPr>
        <w:t>Journal of the Science of Food and Agriculture, 99</w:t>
      </w:r>
      <w:r w:rsidRPr="0017736E">
        <w:rPr>
          <w:rFonts w:ascii="Times New Roman" w:hAnsi="Times New Roman" w:cs="Times New Roman"/>
          <w:sz w:val="24"/>
          <w:szCs w:val="24"/>
        </w:rPr>
        <w:t xml:space="preserve">(14), 6287–6295. </w:t>
      </w:r>
      <w:hyperlink r:id="rId12" w:history="1">
        <w:r w:rsidRPr="0017736E">
          <w:rPr>
            <w:rStyle w:val="Hyperlink"/>
            <w:rFonts w:ascii="Times New Roman" w:hAnsi="Times New Roman" w:cs="Times New Roman"/>
            <w:color w:val="auto"/>
            <w:sz w:val="24"/>
            <w:szCs w:val="24"/>
            <w:u w:val="none"/>
          </w:rPr>
          <w:t>https://doi.org/10.1002/jsfa.9902</w:t>
        </w:r>
      </w:hyperlink>
    </w:p>
    <w:p w14:paraId="7072C00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Aremu, D. O., Babajide, N. A., Ogunlade, C. A., Oyeniran, T., and Kadiri, A. O. (2015). Effects of storage media and duration on nutritional qualities of cowpea (</w:t>
      </w:r>
      <w:r w:rsidRPr="0017736E">
        <w:rPr>
          <w:rFonts w:ascii="Times New Roman" w:hAnsi="Times New Roman" w:cs="Times New Roman"/>
          <w:i/>
          <w:sz w:val="24"/>
          <w:szCs w:val="24"/>
          <w:shd w:val="clear" w:color="auto" w:fill="FFFFFF"/>
        </w:rPr>
        <w:t xml:space="preserve">Vigna unguiculata </w:t>
      </w:r>
      <w:r w:rsidRPr="0017736E">
        <w:rPr>
          <w:rFonts w:ascii="Times New Roman" w:hAnsi="Times New Roman" w:cs="Times New Roman"/>
          <w:sz w:val="24"/>
          <w:szCs w:val="24"/>
          <w:shd w:val="clear" w:color="auto" w:fill="FFFFFF"/>
        </w:rPr>
        <w:t>L</w:t>
      </w:r>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Walp). </w:t>
      </w:r>
      <w:r w:rsidRPr="0017736E">
        <w:rPr>
          <w:rFonts w:ascii="Times New Roman" w:hAnsi="Times New Roman" w:cs="Times New Roman"/>
          <w:i/>
          <w:iCs/>
          <w:sz w:val="24"/>
          <w:szCs w:val="24"/>
          <w:shd w:val="clear" w:color="auto" w:fill="FFFFFF"/>
        </w:rPr>
        <w:t>Journal of Agriculture and Veterinary Science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(2), 60-65.</w:t>
      </w:r>
    </w:p>
    <w:p w14:paraId="7D3E7EB2"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iCs/>
          <w:sz w:val="24"/>
          <w:szCs w:val="24"/>
        </w:rPr>
      </w:pPr>
      <w:r w:rsidRPr="0017736E">
        <w:rPr>
          <w:rFonts w:ascii="Times New Roman" w:hAnsi="Times New Roman" w:cs="Times New Roman"/>
          <w:sz w:val="24"/>
          <w:szCs w:val="24"/>
        </w:rPr>
        <w:t>Arora M. S., Priya K. C, and Gunwati, V. (2018). Effect of clove oil (</w:t>
      </w:r>
      <w:r w:rsidRPr="0017736E">
        <w:rPr>
          <w:rFonts w:ascii="Times New Roman" w:hAnsi="Times New Roman" w:cs="Times New Roman"/>
          <w:i/>
          <w:sz w:val="24"/>
          <w:szCs w:val="24"/>
        </w:rPr>
        <w:t>Syzygium aromaticum</w:t>
      </w:r>
      <w:r w:rsidRPr="0017736E">
        <w:rPr>
          <w:rFonts w:ascii="Times New Roman" w:hAnsi="Times New Roman" w:cs="Times New Roman"/>
          <w:sz w:val="24"/>
          <w:szCs w:val="24"/>
        </w:rPr>
        <w:t>) and neem oil (</w:t>
      </w:r>
      <w:r w:rsidRPr="0017736E">
        <w:rPr>
          <w:rFonts w:ascii="Times New Roman" w:hAnsi="Times New Roman" w:cs="Times New Roman"/>
          <w:i/>
          <w:sz w:val="24"/>
          <w:szCs w:val="24"/>
        </w:rPr>
        <w:t>Azedirecta indica</w:t>
      </w:r>
      <w:r w:rsidRPr="0017736E">
        <w:rPr>
          <w:rFonts w:ascii="Times New Roman" w:hAnsi="Times New Roman" w:cs="Times New Roman"/>
          <w:sz w:val="24"/>
          <w:szCs w:val="24"/>
        </w:rPr>
        <w:t xml:space="preserve">) on </w:t>
      </w:r>
      <w:r w:rsidRPr="0017736E">
        <w:rPr>
          <w:rFonts w:ascii="Times New Roman" w:hAnsi="Times New Roman" w:cs="Times New Roman"/>
          <w:i/>
          <w:sz w:val="24"/>
          <w:szCs w:val="24"/>
        </w:rPr>
        <w:t>Tribolium castaneum</w:t>
      </w:r>
      <w:r w:rsidRPr="0017736E">
        <w:rPr>
          <w:rFonts w:ascii="Times New Roman" w:hAnsi="Times New Roman" w:cs="Times New Roman"/>
          <w:sz w:val="24"/>
          <w:szCs w:val="24"/>
        </w:rPr>
        <w:t xml:space="preserve"> (Herbst) (Coleopteran</w:t>
      </w:r>
      <w:r w:rsidRPr="0017736E">
        <w:rPr>
          <w:rFonts w:ascii="Times New Roman" w:hAnsi="Times New Roman" w:cs="Times New Roman"/>
          <w:i/>
          <w:sz w:val="24"/>
          <w:szCs w:val="24"/>
        </w:rPr>
        <w:t xml:space="preserve">: </w:t>
      </w:r>
      <w:r w:rsidRPr="0017736E">
        <w:rPr>
          <w:rFonts w:ascii="Times New Roman" w:hAnsi="Times New Roman" w:cs="Times New Roman"/>
          <w:sz w:val="24"/>
          <w:szCs w:val="24"/>
        </w:rPr>
        <w:t xml:space="preserve">Tenebrionidae). </w:t>
      </w:r>
      <w:r w:rsidRPr="0017736E">
        <w:rPr>
          <w:rFonts w:ascii="Times New Roman" w:hAnsi="Times New Roman" w:cs="Times New Roman"/>
          <w:i/>
          <w:iCs/>
          <w:sz w:val="24"/>
          <w:szCs w:val="24"/>
        </w:rPr>
        <w:t>Journal of Emerging Technologies and Innovative Research (JETIR), 5</w:t>
      </w:r>
      <w:r w:rsidRPr="0017736E">
        <w:rPr>
          <w:rFonts w:ascii="Times New Roman" w:hAnsi="Times New Roman" w:cs="Times New Roman"/>
          <w:iCs/>
          <w:sz w:val="24"/>
          <w:szCs w:val="24"/>
        </w:rPr>
        <w:t>(12), 90 – 98.</w:t>
      </w:r>
    </w:p>
    <w:p w14:paraId="618F7A0F" w14:textId="77777777" w:rsidR="00B95E53" w:rsidRPr="0017736E" w:rsidRDefault="00B95E53" w:rsidP="006A6B0F">
      <w:pPr>
        <w:shd w:val="clear" w:color="auto" w:fill="FFFFFF"/>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iCs/>
          <w:sz w:val="24"/>
          <w:szCs w:val="24"/>
        </w:rPr>
        <w:t xml:space="preserve"> </w:t>
      </w:r>
      <w:r w:rsidRPr="0017736E">
        <w:rPr>
          <w:rFonts w:ascii="Times New Roman" w:hAnsi="Times New Roman" w:cs="Times New Roman"/>
          <w:sz w:val="24"/>
          <w:szCs w:val="24"/>
        </w:rPr>
        <w:t xml:space="preserve">Asogwa, U., Taru, B., Cynthia, N., and C., I. (2021). Profitability of cowpea grains stored with Purdue improved cowpea storage technology in Benue state, Nigeria. </w:t>
      </w:r>
      <w:r w:rsidRPr="0017736E">
        <w:rPr>
          <w:rFonts w:ascii="Times New Roman" w:hAnsi="Times New Roman" w:cs="Times New Roman"/>
          <w:i/>
          <w:iCs/>
          <w:sz w:val="24"/>
          <w:szCs w:val="24"/>
        </w:rPr>
        <w:t>Journal of Agripreneurship and Sustainable Development, 4</w:t>
      </w:r>
      <w:r w:rsidRPr="0017736E">
        <w:rPr>
          <w:rFonts w:ascii="Times New Roman" w:hAnsi="Times New Roman" w:cs="Times New Roman"/>
          <w:sz w:val="24"/>
          <w:szCs w:val="24"/>
        </w:rPr>
        <w:t xml:space="preserve">(4), 165–172. </w:t>
      </w:r>
      <w:hyperlink r:id="rId13" w:history="1">
        <w:r w:rsidRPr="0017736E">
          <w:rPr>
            <w:rStyle w:val="Hyperlink"/>
            <w:rFonts w:ascii="Times New Roman" w:hAnsi="Times New Roman" w:cs="Times New Roman"/>
            <w:color w:val="auto"/>
            <w:sz w:val="24"/>
            <w:szCs w:val="24"/>
            <w:u w:val="none"/>
          </w:rPr>
          <w:t>https://doi.org/10.59331/jasd.v4i4.267</w:t>
        </w:r>
      </w:hyperlink>
    </w:p>
    <w:p w14:paraId="584A73FB" w14:textId="77777777" w:rsidR="00B95E53" w:rsidRPr="0017736E" w:rsidRDefault="00B95E53" w:rsidP="00B83C9A">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Atta, B., Rizwan, M., Sabir, A. M., Gogi, M. D., &amp; Ali, K. (2020). Damage potential of Tribolium castaneum (Herbst)(Coleoptera: Tenebrionidae) on wheat grains stored in hermetic and non-hermetic storage bags. </w:t>
      </w:r>
      <w:r w:rsidRPr="0017736E">
        <w:rPr>
          <w:rFonts w:ascii="Times New Roman" w:hAnsi="Times New Roman" w:cs="Times New Roman"/>
          <w:i/>
          <w:iCs/>
          <w:color w:val="222222"/>
          <w:sz w:val="24"/>
          <w:szCs w:val="24"/>
          <w:shd w:val="clear" w:color="auto" w:fill="FFFFFF"/>
        </w:rPr>
        <w:t>International Journal of Tropical Insect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40</w:t>
      </w:r>
      <w:r w:rsidRPr="0017736E">
        <w:rPr>
          <w:rFonts w:ascii="Times New Roman" w:hAnsi="Times New Roman" w:cs="Times New Roman"/>
          <w:color w:val="222222"/>
          <w:sz w:val="24"/>
          <w:szCs w:val="24"/>
          <w:shd w:val="clear" w:color="auto" w:fill="FFFFFF"/>
        </w:rPr>
        <w:t>(1), 27-37.</w:t>
      </w:r>
    </w:p>
    <w:p w14:paraId="3B50388E"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Bawa, A., and Yussif, L. (2017). Nodulation and biomass yield response of cowpea to row spacing and phosphorus fertilizer application in the Guinea savanna agro-ecological zone of Ghana. </w:t>
      </w:r>
      <w:r w:rsidRPr="0017736E">
        <w:rPr>
          <w:rFonts w:ascii="Times New Roman" w:hAnsi="Times New Roman" w:cs="Times New Roman"/>
          <w:i/>
          <w:iCs/>
          <w:sz w:val="24"/>
          <w:szCs w:val="24"/>
        </w:rPr>
        <w:t>American Journal of Agricultural and Biological Sciences, 12</w:t>
      </w:r>
      <w:r w:rsidRPr="0017736E">
        <w:rPr>
          <w:rFonts w:ascii="Times New Roman" w:hAnsi="Times New Roman" w:cs="Times New Roman"/>
          <w:sz w:val="24"/>
          <w:szCs w:val="24"/>
        </w:rPr>
        <w:t xml:space="preserve">(4), 182–188. </w:t>
      </w:r>
    </w:p>
    <w:p w14:paraId="0F96674C"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lastRenderedPageBreak/>
        <w:t xml:space="preserve">Berlinsky, D., Watson, M., DiMaggio, M., and Breton, T. (2015). The use of tricaine methanesulfonate, clove oil, metomidate, and 2‐phenoxyethanol for anesthesia induction in alewives. </w:t>
      </w:r>
      <w:r w:rsidRPr="0017736E">
        <w:rPr>
          <w:rFonts w:ascii="Times New Roman" w:hAnsi="Times New Roman" w:cs="Times New Roman"/>
          <w:i/>
          <w:iCs/>
          <w:sz w:val="24"/>
          <w:szCs w:val="24"/>
        </w:rPr>
        <w:t>North American Journal of Aquaculture, 78</w:t>
      </w:r>
      <w:r w:rsidRPr="0017736E">
        <w:rPr>
          <w:rFonts w:ascii="Times New Roman" w:hAnsi="Times New Roman" w:cs="Times New Roman"/>
          <w:sz w:val="24"/>
          <w:szCs w:val="24"/>
        </w:rPr>
        <w:t xml:space="preserve">(1), 84–91. </w:t>
      </w:r>
      <w:hyperlink r:id="rId14" w:history="1">
        <w:r w:rsidRPr="0017736E">
          <w:rPr>
            <w:rStyle w:val="Hyperlink"/>
            <w:rFonts w:ascii="Times New Roman" w:hAnsi="Times New Roman" w:cs="Times New Roman"/>
            <w:color w:val="auto"/>
            <w:sz w:val="24"/>
            <w:szCs w:val="24"/>
            <w:u w:val="none"/>
          </w:rPr>
          <w:t>https://doi.org/10.1080/15222055.2015.1105891</w:t>
        </w:r>
      </w:hyperlink>
    </w:p>
    <w:p w14:paraId="18057B92"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Bolade, M. (2015). Individualistic impact of unit operations of production, at household level, on some antinutritional factors in selected cowpea‐based food products. </w:t>
      </w:r>
      <w:r w:rsidRPr="0017736E">
        <w:rPr>
          <w:rFonts w:ascii="Times New Roman" w:hAnsi="Times New Roman" w:cs="Times New Roman"/>
          <w:i/>
          <w:iCs/>
          <w:sz w:val="24"/>
          <w:szCs w:val="24"/>
        </w:rPr>
        <w:t>Food Science and Nutrition, 4</w:t>
      </w:r>
      <w:r w:rsidRPr="0017736E">
        <w:rPr>
          <w:rFonts w:ascii="Times New Roman" w:hAnsi="Times New Roman" w:cs="Times New Roman"/>
          <w:sz w:val="24"/>
          <w:szCs w:val="24"/>
        </w:rPr>
        <w:t xml:space="preserve">(3), 441–455. </w:t>
      </w:r>
      <w:hyperlink r:id="rId15" w:history="1">
        <w:r w:rsidRPr="0017736E">
          <w:rPr>
            <w:rStyle w:val="Hyperlink"/>
            <w:rFonts w:ascii="Times New Roman" w:hAnsi="Times New Roman" w:cs="Times New Roman"/>
            <w:color w:val="auto"/>
            <w:sz w:val="24"/>
            <w:szCs w:val="24"/>
            <w:u w:val="none"/>
          </w:rPr>
          <w:t>https://doi.org/10.1002/fsn3.306</w:t>
        </w:r>
      </w:hyperlink>
    </w:p>
    <w:p w14:paraId="256242EB"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Carvalho, A., Sousa, N., Farias, D., Rocha-Bezerra, L., Silva, R., Viana, M. and Filho, F. (2012). Nutritional ranking of 30 Brazilian genotypes of cowpeas including determination of antioxidant capacity and vitamins. </w:t>
      </w:r>
      <w:r w:rsidRPr="0017736E">
        <w:rPr>
          <w:rFonts w:ascii="Times New Roman" w:hAnsi="Times New Roman" w:cs="Times New Roman"/>
          <w:i/>
          <w:iCs/>
          <w:sz w:val="24"/>
          <w:szCs w:val="24"/>
        </w:rPr>
        <w:t>Journal of Food Composition and Analysis, 26</w:t>
      </w:r>
      <w:r w:rsidRPr="0017736E">
        <w:rPr>
          <w:rFonts w:ascii="Times New Roman" w:hAnsi="Times New Roman" w:cs="Times New Roman"/>
          <w:sz w:val="24"/>
          <w:szCs w:val="24"/>
        </w:rPr>
        <w:t xml:space="preserve">(1-2), 81–88. </w:t>
      </w:r>
      <w:hyperlink r:id="rId16" w:history="1">
        <w:r w:rsidRPr="0017736E">
          <w:rPr>
            <w:rStyle w:val="Hyperlink"/>
            <w:rFonts w:ascii="Times New Roman" w:hAnsi="Times New Roman" w:cs="Times New Roman"/>
            <w:color w:val="auto"/>
            <w:sz w:val="24"/>
            <w:szCs w:val="24"/>
            <w:u w:val="none"/>
          </w:rPr>
          <w:t>https://doi.org/10.1016/j.jfca.2012.01.005</w:t>
        </w:r>
      </w:hyperlink>
    </w:p>
    <w:p w14:paraId="45ADF1A9"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Cortés-Rojas, D. F., de Souza, C. R. F., &amp; Oliveira, W. P. (2014). Clove (Syzygium aromaticum): a precious spice. </w:t>
      </w:r>
      <w:r w:rsidRPr="0017736E">
        <w:rPr>
          <w:rFonts w:ascii="Times New Roman" w:hAnsi="Times New Roman" w:cs="Times New Roman"/>
          <w:i/>
          <w:iCs/>
          <w:sz w:val="24"/>
          <w:szCs w:val="24"/>
          <w:shd w:val="clear" w:color="auto" w:fill="FFFFFF"/>
        </w:rPr>
        <w:t>Asian Pacific journal of tropical biomedicine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4</w:t>
      </w:r>
      <w:r w:rsidRPr="0017736E">
        <w:rPr>
          <w:rFonts w:ascii="Times New Roman" w:hAnsi="Times New Roman" w:cs="Times New Roman"/>
          <w:sz w:val="24"/>
          <w:szCs w:val="24"/>
          <w:shd w:val="clear" w:color="auto" w:fill="FFFFFF"/>
        </w:rPr>
        <w:t>(2), 90-96.</w:t>
      </w:r>
    </w:p>
    <w:p w14:paraId="3D1CB464"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Costa, F., Melo, M., and Mano, A. (2019). Path analysis in cowpea reveals protein accumulation dependency on mineral nutrients accumulation. </w:t>
      </w:r>
      <w:r w:rsidRPr="0017736E">
        <w:rPr>
          <w:rFonts w:ascii="Times New Roman" w:hAnsi="Times New Roman" w:cs="Times New Roman"/>
          <w:i/>
          <w:iCs/>
          <w:sz w:val="24"/>
          <w:szCs w:val="24"/>
        </w:rPr>
        <w:t>Journal of Experimental Agriculture International, 1–10</w:t>
      </w:r>
      <w:r w:rsidRPr="0017736E">
        <w:rPr>
          <w:rFonts w:ascii="Times New Roman" w:hAnsi="Times New Roman" w:cs="Times New Roman"/>
          <w:sz w:val="24"/>
          <w:szCs w:val="24"/>
        </w:rPr>
        <w:t xml:space="preserve">. </w:t>
      </w:r>
      <w:hyperlink r:id="rId17" w:history="1">
        <w:r w:rsidRPr="0017736E">
          <w:rPr>
            <w:rStyle w:val="Hyperlink"/>
            <w:rFonts w:ascii="Times New Roman" w:hAnsi="Times New Roman" w:cs="Times New Roman"/>
            <w:color w:val="auto"/>
            <w:sz w:val="24"/>
            <w:szCs w:val="24"/>
            <w:u w:val="none"/>
          </w:rPr>
          <w:t>https://doi.org/10.9734/jeai/2019/v32i530113</w:t>
        </w:r>
      </w:hyperlink>
    </w:p>
    <w:p w14:paraId="11412B8F"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El-Banna, T., Sonbol, F., Sallam, N., and Al-Madboly, L. (2023). Clove oil down-regulates the expression of genes encoding the efflux pump, virulence factors, and quorum sensing in MDR </w:t>
      </w:r>
      <w:r w:rsidRPr="0017736E">
        <w:rPr>
          <w:rFonts w:ascii="Times New Roman" w:hAnsi="Times New Roman" w:cs="Times New Roman"/>
          <w:i/>
          <w:iCs/>
          <w:sz w:val="24"/>
          <w:szCs w:val="24"/>
        </w:rPr>
        <w:t>Pseudomonas aeruginosa</w:t>
      </w:r>
      <w:r w:rsidRPr="0017736E">
        <w:rPr>
          <w:rFonts w:ascii="Times New Roman" w:hAnsi="Times New Roman" w:cs="Times New Roman"/>
          <w:sz w:val="24"/>
          <w:szCs w:val="24"/>
        </w:rPr>
        <w:t xml:space="preserve">. </w:t>
      </w:r>
      <w:hyperlink r:id="rId18" w:history="1">
        <w:r w:rsidRPr="0017736E">
          <w:rPr>
            <w:rStyle w:val="Hyperlink"/>
            <w:rFonts w:ascii="Times New Roman" w:hAnsi="Times New Roman" w:cs="Times New Roman"/>
            <w:color w:val="auto"/>
            <w:sz w:val="24"/>
            <w:szCs w:val="24"/>
            <w:u w:val="none"/>
          </w:rPr>
          <w:t>https://doi.org/10.21203/rs.3.rs-3183014/v1</w:t>
        </w:r>
      </w:hyperlink>
    </w:p>
    <w:p w14:paraId="0C30CE84"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Emeribe, E. O., Ohazurike, N. C., and Okorie, H. A. (2015). Pesticidal Potentials of Seed Extracts of Black Pepper (</w:t>
      </w:r>
      <w:r w:rsidRPr="0017736E">
        <w:rPr>
          <w:rFonts w:ascii="Times New Roman" w:hAnsi="Times New Roman" w:cs="Times New Roman"/>
          <w:i/>
          <w:sz w:val="24"/>
          <w:szCs w:val="24"/>
          <w:shd w:val="clear" w:color="auto" w:fill="FFFFFF"/>
        </w:rPr>
        <w:t>Piper nigrum L</w:t>
      </w:r>
      <w:r w:rsidRPr="0017736E">
        <w:rPr>
          <w:rFonts w:ascii="Times New Roman" w:hAnsi="Times New Roman" w:cs="Times New Roman"/>
          <w:sz w:val="24"/>
          <w:szCs w:val="24"/>
          <w:shd w:val="clear" w:color="auto" w:fill="FFFFFF"/>
        </w:rPr>
        <w:t>) in the control of Maize grain weevil (</w:t>
      </w:r>
      <w:r w:rsidRPr="0017736E">
        <w:rPr>
          <w:rFonts w:ascii="Times New Roman" w:hAnsi="Times New Roman" w:cs="Times New Roman"/>
          <w:i/>
          <w:sz w:val="24"/>
          <w:szCs w:val="24"/>
          <w:shd w:val="clear" w:color="auto" w:fill="FFFFFF"/>
        </w:rPr>
        <w:t xml:space="preserve">Sitophilus zeamais </w:t>
      </w:r>
      <w:r w:rsidRPr="0017736E">
        <w:rPr>
          <w:rFonts w:ascii="Times New Roman" w:hAnsi="Times New Roman" w:cs="Times New Roman"/>
          <w:sz w:val="24"/>
          <w:szCs w:val="24"/>
          <w:shd w:val="clear" w:color="auto" w:fill="FFFFFF"/>
        </w:rPr>
        <w:t>Mots) in storage. </w:t>
      </w:r>
      <w:r w:rsidRPr="0017736E">
        <w:rPr>
          <w:rFonts w:ascii="Times New Roman" w:hAnsi="Times New Roman" w:cs="Times New Roman"/>
          <w:i/>
          <w:iCs/>
          <w:sz w:val="24"/>
          <w:szCs w:val="24"/>
          <w:shd w:val="clear" w:color="auto" w:fill="FFFFFF"/>
        </w:rPr>
        <w:t>Journal of Agriculture and Food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13</w:t>
      </w:r>
      <w:r w:rsidRPr="0017736E">
        <w:rPr>
          <w:rFonts w:ascii="Times New Roman" w:hAnsi="Times New Roman" w:cs="Times New Roman"/>
          <w:sz w:val="24"/>
          <w:szCs w:val="24"/>
          <w:shd w:val="clear" w:color="auto" w:fill="FFFFFF"/>
        </w:rPr>
        <w:t>(2), 1-16.</w:t>
      </w:r>
    </w:p>
    <w:p w14:paraId="476F4EF5"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FAOSTAT (2021). Food and Agricultural Organization Statistics (FAOSTAT) database, Available online, </w:t>
      </w:r>
      <w:hyperlink r:id="rId19" w:history="1">
        <w:r w:rsidRPr="0017736E">
          <w:rPr>
            <w:rStyle w:val="Hyperlink"/>
            <w:rFonts w:ascii="Times New Roman" w:hAnsi="Times New Roman" w:cs="Times New Roman"/>
            <w:sz w:val="24"/>
            <w:szCs w:val="24"/>
          </w:rPr>
          <w:t>http://www.fao.org/faostat</w:t>
        </w:r>
      </w:hyperlink>
      <w:r w:rsidRPr="0017736E">
        <w:rPr>
          <w:rFonts w:ascii="Times New Roman" w:hAnsi="Times New Roman" w:cs="Times New Roman"/>
          <w:sz w:val="24"/>
          <w:szCs w:val="24"/>
        </w:rPr>
        <w:t>.</w:t>
      </w:r>
    </w:p>
    <w:p w14:paraId="1434DEE7"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Fatah, G., Hassan, A., Saleh, R., and Amer, M. (2020). The efficacy of clove and thyme against experimentally induced candidiasis in broilers. </w:t>
      </w:r>
      <w:r w:rsidRPr="0017736E">
        <w:rPr>
          <w:rFonts w:ascii="Times New Roman" w:hAnsi="Times New Roman" w:cs="Times New Roman"/>
          <w:i/>
          <w:iCs/>
          <w:sz w:val="24"/>
          <w:szCs w:val="24"/>
        </w:rPr>
        <w:t>Mansoura Veterinary Medical Journal, 21</w:t>
      </w:r>
      <w:r w:rsidRPr="0017736E">
        <w:rPr>
          <w:rFonts w:ascii="Times New Roman" w:hAnsi="Times New Roman" w:cs="Times New Roman"/>
          <w:sz w:val="24"/>
          <w:szCs w:val="24"/>
        </w:rPr>
        <w:t xml:space="preserve">(2), 25–31. </w:t>
      </w:r>
      <w:hyperlink r:id="rId20" w:history="1">
        <w:r w:rsidRPr="0017736E">
          <w:rPr>
            <w:rStyle w:val="Hyperlink"/>
            <w:rFonts w:ascii="Times New Roman" w:hAnsi="Times New Roman" w:cs="Times New Roman"/>
            <w:color w:val="auto"/>
            <w:sz w:val="24"/>
            <w:szCs w:val="24"/>
            <w:u w:val="none"/>
          </w:rPr>
          <w:t>https://doi.org/10.21608/mvmj.2020.21.2.0205</w:t>
        </w:r>
      </w:hyperlink>
    </w:p>
    <w:p w14:paraId="4B580BD9"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Gonçalves, A., Goufo, P., Barros, A., Domínguez‐Perles, R., Trindade, H., Rosa, E. A. and Rodrigues, M. (2016). Cowpea (</w:t>
      </w:r>
      <w:r w:rsidRPr="0017736E">
        <w:rPr>
          <w:rFonts w:ascii="Times New Roman" w:hAnsi="Times New Roman" w:cs="Times New Roman"/>
          <w:i/>
          <w:sz w:val="24"/>
          <w:szCs w:val="24"/>
          <w:shd w:val="clear" w:color="auto" w:fill="FFFFFF"/>
        </w:rPr>
        <w:t xml:space="preserve">Vigna unguiculata </w:t>
      </w:r>
      <w:r w:rsidRPr="0017736E">
        <w:rPr>
          <w:rFonts w:ascii="Times New Roman" w:hAnsi="Times New Roman" w:cs="Times New Roman"/>
          <w:sz w:val="24"/>
          <w:szCs w:val="24"/>
          <w:shd w:val="clear" w:color="auto" w:fill="FFFFFF"/>
        </w:rPr>
        <w:t>L. Walp), a renewed multipurpose crop for a more sustainable agri‐food system: nutritional advantages and constraints. </w:t>
      </w:r>
      <w:r w:rsidRPr="0017736E">
        <w:rPr>
          <w:rFonts w:ascii="Times New Roman" w:hAnsi="Times New Roman" w:cs="Times New Roman"/>
          <w:i/>
          <w:iCs/>
          <w:sz w:val="24"/>
          <w:szCs w:val="24"/>
          <w:shd w:val="clear" w:color="auto" w:fill="FFFFFF"/>
        </w:rPr>
        <w:t>Journal of the Science of Food and Agriculture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96</w:t>
      </w:r>
      <w:r w:rsidRPr="0017736E">
        <w:rPr>
          <w:rFonts w:ascii="Times New Roman" w:hAnsi="Times New Roman" w:cs="Times New Roman"/>
          <w:sz w:val="24"/>
          <w:szCs w:val="24"/>
          <w:shd w:val="clear" w:color="auto" w:fill="FFFFFF"/>
        </w:rPr>
        <w:t>(9), 2941-2951.</w:t>
      </w:r>
    </w:p>
    <w:p w14:paraId="0BCB6C10"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Halder, S., Mehta, A., Kar, R., Mustafa, M., Mediratta, P., and Sharma, K. (2010). Clove oil reverses learning and memory deficits in scopolamine-treated mice. </w:t>
      </w:r>
      <w:r w:rsidRPr="0017736E">
        <w:rPr>
          <w:rFonts w:ascii="Times New Roman" w:hAnsi="Times New Roman" w:cs="Times New Roman"/>
          <w:i/>
          <w:iCs/>
          <w:sz w:val="24"/>
          <w:szCs w:val="24"/>
        </w:rPr>
        <w:t>Planta Medica, 77</w:t>
      </w:r>
      <w:r w:rsidRPr="0017736E">
        <w:rPr>
          <w:rFonts w:ascii="Times New Roman" w:hAnsi="Times New Roman" w:cs="Times New Roman"/>
          <w:sz w:val="24"/>
          <w:szCs w:val="24"/>
        </w:rPr>
        <w:t xml:space="preserve">(08), 830–834. </w:t>
      </w:r>
      <w:hyperlink r:id="rId21" w:history="1">
        <w:r w:rsidRPr="0017736E">
          <w:rPr>
            <w:rStyle w:val="Hyperlink"/>
            <w:rFonts w:ascii="Times New Roman" w:hAnsi="Times New Roman" w:cs="Times New Roman"/>
            <w:color w:val="auto"/>
            <w:sz w:val="24"/>
            <w:szCs w:val="24"/>
            <w:u w:val="none"/>
          </w:rPr>
          <w:t>https://doi.org/10.1055/s-0030-1250605</w:t>
        </w:r>
      </w:hyperlink>
    </w:p>
    <w:p w14:paraId="15FD4854"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Ilesanmi, J. O. and Gungula, D. T. (2010). Preservation of Cowpea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xml:space="preserve"> (L.)] Walp Grains against Cowpea Bruchids (</w:t>
      </w:r>
      <w:r w:rsidRPr="0017736E">
        <w:rPr>
          <w:rFonts w:ascii="Times New Roman" w:hAnsi="Times New Roman" w:cs="Times New Roman"/>
          <w:i/>
          <w:sz w:val="24"/>
          <w:szCs w:val="24"/>
        </w:rPr>
        <w:t>Callosobruchus maculatus</w:t>
      </w:r>
      <w:r w:rsidRPr="0017736E">
        <w:rPr>
          <w:rFonts w:ascii="Times New Roman" w:hAnsi="Times New Roman" w:cs="Times New Roman"/>
          <w:sz w:val="24"/>
          <w:szCs w:val="24"/>
        </w:rPr>
        <w:t xml:space="preserve">) using Neem and Moringa Seed Oils. </w:t>
      </w:r>
      <w:r w:rsidRPr="0017736E">
        <w:rPr>
          <w:rFonts w:ascii="Times New Roman" w:hAnsi="Times New Roman" w:cs="Times New Roman"/>
          <w:i/>
          <w:sz w:val="24"/>
          <w:szCs w:val="24"/>
        </w:rPr>
        <w:t>International Journal of Agronomy</w:t>
      </w:r>
      <w:r w:rsidRPr="0017736E">
        <w:rPr>
          <w:rFonts w:ascii="Times New Roman" w:hAnsi="Times New Roman" w:cs="Times New Roman"/>
          <w:sz w:val="24"/>
          <w:szCs w:val="24"/>
        </w:rPr>
        <w:t xml:space="preserve">, </w:t>
      </w:r>
      <w:r w:rsidRPr="0017736E">
        <w:rPr>
          <w:rFonts w:ascii="Times New Roman" w:hAnsi="Times New Roman" w:cs="Times New Roman"/>
          <w:sz w:val="24"/>
          <w:szCs w:val="24"/>
          <w:shd w:val="clear" w:color="auto" w:fill="FFFFFF"/>
        </w:rPr>
        <w:t>2010, Article ID: 235280. https://doi.org/10.1155/2010/235280</w:t>
      </w:r>
    </w:p>
    <w:p w14:paraId="30CC7FEE" w14:textId="77777777" w:rsidR="00B95E53" w:rsidRPr="0017736E" w:rsidRDefault="00B95E53" w:rsidP="006A6B0F">
      <w:pPr>
        <w:spacing w:after="0" w:line="240" w:lineRule="auto"/>
        <w:ind w:left="720" w:hanging="720"/>
        <w:jc w:val="both"/>
        <w:rPr>
          <w:rFonts w:ascii="Times New Roman" w:hAnsi="Times New Roman" w:cs="Times New Roman"/>
          <w:iCs/>
          <w:sz w:val="24"/>
          <w:szCs w:val="24"/>
        </w:rPr>
      </w:pPr>
      <w:r w:rsidRPr="0017736E">
        <w:rPr>
          <w:rFonts w:ascii="Times New Roman" w:hAnsi="Times New Roman" w:cs="Times New Roman"/>
          <w:sz w:val="24"/>
          <w:szCs w:val="24"/>
        </w:rPr>
        <w:t>Ilesanmi, J.O. Y and Gungula, D.T (2016). Proximate Composition of Cowpea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xml:space="preserve"> (L.) Walp) Grains Preserved with Mixtures of Neem (</w:t>
      </w:r>
      <w:r w:rsidRPr="0017736E">
        <w:rPr>
          <w:rFonts w:ascii="Times New Roman" w:hAnsi="Times New Roman" w:cs="Times New Roman"/>
          <w:i/>
          <w:sz w:val="24"/>
          <w:szCs w:val="24"/>
        </w:rPr>
        <w:t xml:space="preserve">Azadirachta indica </w:t>
      </w:r>
      <w:r w:rsidRPr="0017736E">
        <w:rPr>
          <w:rFonts w:ascii="Times New Roman" w:hAnsi="Times New Roman" w:cs="Times New Roman"/>
          <w:sz w:val="24"/>
          <w:szCs w:val="24"/>
        </w:rPr>
        <w:t>A. Juss) and Moringa (</w:t>
      </w:r>
      <w:r w:rsidRPr="0017736E">
        <w:rPr>
          <w:rFonts w:ascii="Times New Roman" w:hAnsi="Times New Roman" w:cs="Times New Roman"/>
          <w:i/>
          <w:sz w:val="24"/>
          <w:szCs w:val="24"/>
        </w:rPr>
        <w:t>Moringa oleifera</w:t>
      </w:r>
      <w:r w:rsidRPr="0017736E">
        <w:rPr>
          <w:rFonts w:ascii="Times New Roman" w:hAnsi="Times New Roman" w:cs="Times New Roman"/>
          <w:sz w:val="24"/>
          <w:szCs w:val="24"/>
        </w:rPr>
        <w:t xml:space="preserve">) Seed Oils. </w:t>
      </w:r>
      <w:r w:rsidRPr="0017736E">
        <w:rPr>
          <w:rFonts w:ascii="Times New Roman" w:hAnsi="Times New Roman" w:cs="Times New Roman"/>
          <w:i/>
          <w:iCs/>
          <w:sz w:val="24"/>
          <w:szCs w:val="24"/>
        </w:rPr>
        <w:t>African Journal of Food Science and Technology, 75</w:t>
      </w:r>
      <w:r w:rsidRPr="0017736E">
        <w:rPr>
          <w:rFonts w:ascii="Times New Roman" w:hAnsi="Times New Roman" w:cs="Times New Roman"/>
          <w:iCs/>
          <w:sz w:val="24"/>
          <w:szCs w:val="24"/>
        </w:rPr>
        <w:t>(5),</w:t>
      </w:r>
      <w:r w:rsidRPr="0017736E">
        <w:rPr>
          <w:rFonts w:ascii="Times New Roman" w:hAnsi="Times New Roman" w:cs="Times New Roman"/>
          <w:i/>
          <w:iCs/>
          <w:sz w:val="24"/>
          <w:szCs w:val="24"/>
        </w:rPr>
        <w:t xml:space="preserve"> </w:t>
      </w:r>
      <w:r w:rsidRPr="0017736E">
        <w:rPr>
          <w:rFonts w:ascii="Times New Roman" w:hAnsi="Times New Roman" w:cs="Times New Roman"/>
          <w:iCs/>
          <w:sz w:val="24"/>
          <w:szCs w:val="24"/>
        </w:rPr>
        <w:t>118-124</w:t>
      </w:r>
      <w:r w:rsidRPr="0017736E">
        <w:rPr>
          <w:rFonts w:ascii="Times New Roman" w:hAnsi="Times New Roman" w:cs="Times New Roman"/>
          <w:i/>
          <w:iCs/>
          <w:sz w:val="24"/>
          <w:szCs w:val="24"/>
        </w:rPr>
        <w:t xml:space="preserve">. </w:t>
      </w:r>
      <w:r w:rsidRPr="0017736E">
        <w:rPr>
          <w:rFonts w:ascii="Times New Roman" w:hAnsi="Times New Roman" w:cs="Times New Roman"/>
          <w:sz w:val="24"/>
          <w:szCs w:val="24"/>
        </w:rPr>
        <w:t>DOI: http:/dx.doi.org/10.14303/ajfst.2016.083</w:t>
      </w:r>
    </w:p>
    <w:p w14:paraId="305496E4"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Irefin, O. (2020). Assessment of antinutrional compositions of two cowpea (</w:t>
      </w:r>
      <w:r w:rsidRPr="0017736E">
        <w:rPr>
          <w:rFonts w:ascii="Times New Roman" w:hAnsi="Times New Roman" w:cs="Times New Roman"/>
          <w:i/>
          <w:sz w:val="24"/>
          <w:szCs w:val="24"/>
          <w:shd w:val="clear" w:color="auto" w:fill="FFFFFF"/>
        </w:rPr>
        <w:t>Vigna</w:t>
      </w:r>
      <w:r w:rsidRPr="0017736E">
        <w:rPr>
          <w:rFonts w:ascii="Times New Roman" w:hAnsi="Times New Roman" w:cs="Times New Roman"/>
          <w:sz w:val="24"/>
          <w:szCs w:val="24"/>
          <w:shd w:val="clear" w:color="auto" w:fill="FFFFFF"/>
        </w:rPr>
        <w:t xml:space="preserve"> </w:t>
      </w:r>
      <w:r w:rsidRPr="0017736E">
        <w:rPr>
          <w:rFonts w:ascii="Times New Roman" w:hAnsi="Times New Roman" w:cs="Times New Roman"/>
          <w:i/>
          <w:sz w:val="24"/>
          <w:szCs w:val="24"/>
          <w:shd w:val="clear" w:color="auto" w:fill="FFFFFF"/>
        </w:rPr>
        <w:t>unguiculata</w:t>
      </w:r>
      <w:r w:rsidRPr="0017736E">
        <w:rPr>
          <w:rFonts w:ascii="Times New Roman" w:hAnsi="Times New Roman" w:cs="Times New Roman"/>
          <w:sz w:val="24"/>
          <w:szCs w:val="24"/>
          <w:shd w:val="clear" w:color="auto" w:fill="FFFFFF"/>
        </w:rPr>
        <w:t xml:space="preserve"> L. Walp.) varieties. https://www.academia.edu/42147050/</w:t>
      </w:r>
    </w:p>
    <w:p w14:paraId="382D82F8"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Kadzai, L. J., and Dlama, D. (2023). Analyses of Cowpea Grains Stored with Purdue Improved Cowpea Storage (PICS) Technology in Madagali Local Government of Adamawa State, Nigeria. </w:t>
      </w:r>
      <w:r w:rsidRPr="0017736E">
        <w:rPr>
          <w:rFonts w:ascii="Times New Roman" w:hAnsi="Times New Roman" w:cs="Times New Roman"/>
          <w:i/>
          <w:iCs/>
          <w:sz w:val="24"/>
          <w:szCs w:val="24"/>
          <w:shd w:val="clear" w:color="auto" w:fill="FFFFFF"/>
        </w:rPr>
        <w:t>International Journal of Agricultural Extension and Rural Development Studies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(1), 38-46.</w:t>
      </w:r>
    </w:p>
    <w:p w14:paraId="45062B47"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lastRenderedPageBreak/>
        <w:t>Kunicka-Styczyńska, A., Tyfa, A., Laskowski, D., Plucińska, A., Rajkowska, K., and Kowal, K. (2020). Clove oil (</w:t>
      </w:r>
      <w:r w:rsidRPr="0017736E">
        <w:rPr>
          <w:rFonts w:ascii="Times New Roman" w:hAnsi="Times New Roman" w:cs="Times New Roman"/>
          <w:i/>
          <w:iCs/>
          <w:sz w:val="24"/>
          <w:szCs w:val="24"/>
        </w:rPr>
        <w:t>Syzygium aromaticum</w:t>
      </w:r>
      <w:r w:rsidRPr="0017736E">
        <w:rPr>
          <w:rFonts w:ascii="Times New Roman" w:hAnsi="Times New Roman" w:cs="Times New Roman"/>
          <w:sz w:val="24"/>
          <w:szCs w:val="24"/>
        </w:rPr>
        <w:t xml:space="preserve"> L.) activity against </w:t>
      </w:r>
      <w:r w:rsidRPr="0017736E">
        <w:rPr>
          <w:rFonts w:ascii="Times New Roman" w:hAnsi="Times New Roman" w:cs="Times New Roman"/>
          <w:i/>
          <w:iCs/>
          <w:sz w:val="24"/>
          <w:szCs w:val="24"/>
        </w:rPr>
        <w:t>Alicyclobacillus acidoterrestris</w:t>
      </w:r>
      <w:r w:rsidRPr="0017736E">
        <w:rPr>
          <w:rFonts w:ascii="Times New Roman" w:hAnsi="Times New Roman" w:cs="Times New Roman"/>
          <w:sz w:val="24"/>
          <w:szCs w:val="24"/>
        </w:rPr>
        <w:t xml:space="preserve"> biofilm on technical surfaces. </w:t>
      </w:r>
      <w:r w:rsidRPr="0017736E">
        <w:rPr>
          <w:rFonts w:ascii="Times New Roman" w:hAnsi="Times New Roman" w:cs="Times New Roman"/>
          <w:i/>
          <w:iCs/>
          <w:sz w:val="24"/>
          <w:szCs w:val="24"/>
        </w:rPr>
        <w:t>Molecules, 25</w:t>
      </w:r>
      <w:r w:rsidRPr="0017736E">
        <w:rPr>
          <w:rFonts w:ascii="Times New Roman" w:hAnsi="Times New Roman" w:cs="Times New Roman"/>
          <w:sz w:val="24"/>
          <w:szCs w:val="24"/>
        </w:rPr>
        <w:t xml:space="preserve">(15), 3334. </w:t>
      </w:r>
      <w:hyperlink r:id="rId22" w:history="1">
        <w:r w:rsidRPr="0017736E">
          <w:rPr>
            <w:rStyle w:val="Hyperlink"/>
            <w:rFonts w:ascii="Times New Roman" w:hAnsi="Times New Roman" w:cs="Times New Roman"/>
            <w:color w:val="auto"/>
            <w:sz w:val="24"/>
            <w:szCs w:val="24"/>
            <w:u w:val="none"/>
          </w:rPr>
          <w:t>https://doi.org/10.3390/molecules25153334</w:t>
        </w:r>
      </w:hyperlink>
    </w:p>
    <w:p w14:paraId="18B70BB3"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Mamiro, P., Mbwaga, A., Mamiro, D., Mwanri, A., and Kinabo, J. (2011). Nutritional quality and utilization of local and improved cowpea varieties in some regions in Tanzania. </w:t>
      </w:r>
      <w:r w:rsidRPr="0017736E">
        <w:rPr>
          <w:rFonts w:ascii="Times New Roman" w:hAnsi="Times New Roman" w:cs="Times New Roman"/>
          <w:i/>
          <w:iCs/>
          <w:sz w:val="24"/>
          <w:szCs w:val="24"/>
        </w:rPr>
        <w:t>African Journal of Food, Agriculture, Nutrition and Development, 11</w:t>
      </w:r>
      <w:r w:rsidRPr="0017736E">
        <w:rPr>
          <w:rFonts w:ascii="Times New Roman" w:hAnsi="Times New Roman" w:cs="Times New Roman"/>
          <w:sz w:val="24"/>
          <w:szCs w:val="24"/>
        </w:rPr>
        <w:t xml:space="preserve">(1). </w:t>
      </w:r>
      <w:hyperlink r:id="rId23" w:history="1">
        <w:r w:rsidRPr="0017736E">
          <w:rPr>
            <w:rStyle w:val="Hyperlink"/>
            <w:rFonts w:ascii="Times New Roman" w:hAnsi="Times New Roman" w:cs="Times New Roman"/>
            <w:color w:val="auto"/>
            <w:sz w:val="24"/>
            <w:szCs w:val="24"/>
            <w:u w:val="none"/>
          </w:rPr>
          <w:t>https://doi.org/10.4314/ajfand.v11i1.65876</w:t>
        </w:r>
      </w:hyperlink>
    </w:p>
    <w:p w14:paraId="4148A1C0"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eastAsia="Times New Roman" w:hAnsi="Times New Roman" w:cs="Times New Roman"/>
          <w:sz w:val="24"/>
          <w:szCs w:val="24"/>
        </w:rPr>
        <w:t xml:space="preserve">Monteiro </w:t>
      </w:r>
      <w:r w:rsidRPr="0017736E">
        <w:rPr>
          <w:rFonts w:ascii="Times New Roman" w:hAnsi="Times New Roman" w:cs="Times New Roman"/>
          <w:sz w:val="24"/>
          <w:szCs w:val="24"/>
        </w:rPr>
        <w:t>Júniora</w:t>
      </w:r>
      <w:r w:rsidRPr="0017736E">
        <w:rPr>
          <w:rFonts w:ascii="Times New Roman" w:eastAsia="Times New Roman" w:hAnsi="Times New Roman" w:cs="Times New Roman"/>
          <w:sz w:val="24"/>
          <w:szCs w:val="24"/>
        </w:rPr>
        <w:t xml:space="preserve">, J. E.,  Valadaresb, N. F.,  Pereirac, H. D., Dyszy, F. H., Da Costa Filhod, A. J.,  Uchoa, A. F., </w:t>
      </w:r>
      <w:r w:rsidRPr="0017736E">
        <w:rPr>
          <w:rFonts w:ascii="Times New Roman" w:hAnsi="Times New Roman" w:cs="Times New Roman"/>
          <w:sz w:val="24"/>
          <w:szCs w:val="24"/>
        </w:rPr>
        <w:t xml:space="preserve">de Oliveirae, A. S., da Silveira Carvalhof, C. P. and Grangeiro, T. B. (2017). </w:t>
      </w:r>
      <w:r w:rsidRPr="0017736E">
        <w:rPr>
          <w:rFonts w:ascii="Times New Roman" w:eastAsia="Times New Roman" w:hAnsi="Times New Roman" w:cs="Times New Roman"/>
          <w:sz w:val="24"/>
          <w:szCs w:val="24"/>
        </w:rPr>
        <w:t xml:space="preserve">Expression in </w:t>
      </w:r>
      <w:r w:rsidRPr="0017736E">
        <w:rPr>
          <w:rFonts w:ascii="Times New Roman" w:eastAsia="Times New Roman" w:hAnsi="Times New Roman" w:cs="Times New Roman"/>
          <w:i/>
          <w:sz w:val="24"/>
          <w:szCs w:val="24"/>
        </w:rPr>
        <w:t>Escherichia coli</w:t>
      </w:r>
      <w:r w:rsidRPr="0017736E">
        <w:rPr>
          <w:rFonts w:ascii="Times New Roman" w:eastAsia="Times New Roman" w:hAnsi="Times New Roman" w:cs="Times New Roman"/>
          <w:sz w:val="24"/>
          <w:szCs w:val="24"/>
        </w:rPr>
        <w:t xml:space="preserve"> of cysteine protease inhibitors from cowpea (</w:t>
      </w:r>
      <w:r w:rsidRPr="0017736E">
        <w:rPr>
          <w:rFonts w:ascii="Times New Roman" w:eastAsia="Times New Roman" w:hAnsi="Times New Roman" w:cs="Times New Roman"/>
          <w:i/>
          <w:iCs/>
          <w:sz w:val="24"/>
          <w:szCs w:val="24"/>
        </w:rPr>
        <w:t>Vigna unguiculata</w:t>
      </w:r>
      <w:r w:rsidRPr="0017736E">
        <w:rPr>
          <w:rFonts w:ascii="Times New Roman" w:eastAsia="Times New Roman" w:hAnsi="Times New Roman" w:cs="Times New Roman"/>
          <w:sz w:val="24"/>
          <w:szCs w:val="24"/>
        </w:rPr>
        <w:t xml:space="preserve">): the crystal structure of a single-domain cystatin gives insights on its thermal and pH stability. </w:t>
      </w:r>
      <w:r w:rsidRPr="0017736E">
        <w:rPr>
          <w:rFonts w:ascii="Times New Roman" w:eastAsia="Times New Roman" w:hAnsi="Times New Roman" w:cs="Times New Roman"/>
          <w:i/>
          <w:sz w:val="24"/>
          <w:szCs w:val="24"/>
        </w:rPr>
        <w:t>Int. J. Biol. Macromol</w:t>
      </w:r>
      <w:r w:rsidRPr="0017736E">
        <w:rPr>
          <w:rFonts w:ascii="Times New Roman" w:eastAsia="Times New Roman" w:hAnsi="Times New Roman" w:cs="Times New Roman"/>
          <w:sz w:val="24"/>
          <w:szCs w:val="24"/>
        </w:rPr>
        <w:t>., </w:t>
      </w:r>
      <w:r w:rsidRPr="0017736E">
        <w:rPr>
          <w:rFonts w:ascii="Times New Roman" w:eastAsia="Times New Roman" w:hAnsi="Times New Roman" w:cs="Times New Roman"/>
          <w:i/>
          <w:sz w:val="24"/>
          <w:szCs w:val="24"/>
        </w:rPr>
        <w:t>102,</w:t>
      </w:r>
      <w:r w:rsidRPr="0017736E">
        <w:rPr>
          <w:rFonts w:ascii="Times New Roman" w:eastAsia="Times New Roman" w:hAnsi="Times New Roman" w:cs="Times New Roman"/>
          <w:sz w:val="24"/>
          <w:szCs w:val="24"/>
        </w:rPr>
        <w:t> 29 – 41.</w:t>
      </w:r>
      <w:r w:rsidRPr="0017736E">
        <w:rPr>
          <w:rFonts w:ascii="Times New Roman" w:hAnsi="Times New Roman" w:cs="Times New Roman"/>
          <w:sz w:val="24"/>
          <w:szCs w:val="24"/>
        </w:rPr>
        <w:t xml:space="preserve"> </w:t>
      </w:r>
      <w:hyperlink r:id="rId24" w:history="1">
        <w:r w:rsidRPr="0017736E">
          <w:rPr>
            <w:rStyle w:val="Hyperlink"/>
            <w:rFonts w:ascii="Times New Roman" w:hAnsi="Times New Roman" w:cs="Times New Roman"/>
            <w:color w:val="auto"/>
            <w:sz w:val="24"/>
            <w:szCs w:val="24"/>
            <w:u w:val="none"/>
          </w:rPr>
          <w:t>http://dx.doi.org/10.1016/j.ijbiomac</w:t>
        </w:r>
      </w:hyperlink>
      <w:r w:rsidRPr="0017736E">
        <w:rPr>
          <w:rFonts w:ascii="Times New Roman" w:hAnsi="Times New Roman" w:cs="Times New Roman"/>
          <w:sz w:val="24"/>
          <w:szCs w:val="24"/>
        </w:rPr>
        <w:t>.</w:t>
      </w:r>
    </w:p>
    <w:p w14:paraId="1A7226C8"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Musa, A., and Ogbadoyi, E. O. (2014). Determination of anti-nutrients and toxic substances of selected fresh leafy vegetables obtained from Minna Town, Nigeria. </w:t>
      </w:r>
      <w:r w:rsidRPr="0017736E">
        <w:rPr>
          <w:rFonts w:ascii="Times New Roman" w:hAnsi="Times New Roman" w:cs="Times New Roman"/>
          <w:i/>
          <w:iCs/>
          <w:sz w:val="24"/>
          <w:szCs w:val="24"/>
          <w:shd w:val="clear" w:color="auto" w:fill="FFFFFF"/>
        </w:rPr>
        <w:t>Nigerian Journal of Basic and Applied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22</w:t>
      </w:r>
      <w:r w:rsidRPr="0017736E">
        <w:rPr>
          <w:rFonts w:ascii="Times New Roman" w:hAnsi="Times New Roman" w:cs="Times New Roman"/>
          <w:sz w:val="24"/>
          <w:szCs w:val="24"/>
          <w:shd w:val="clear" w:color="auto" w:fill="FFFFFF"/>
        </w:rPr>
        <w:t>(3-4), 79-83.</w:t>
      </w:r>
    </w:p>
    <w:p w14:paraId="28468CF1"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Nassourou, M., Dolinassou, S., Hand, M., Abatchoua, M., Alladoum, A., Noubissié, T. and Njintang, Y. (2020). Generation means analysis of three seeds antinutrients in cowpea (</w:t>
      </w:r>
      <w:r w:rsidRPr="0017736E">
        <w:rPr>
          <w:rFonts w:ascii="Times New Roman" w:hAnsi="Times New Roman" w:cs="Times New Roman"/>
          <w:i/>
          <w:iCs/>
          <w:sz w:val="24"/>
          <w:szCs w:val="24"/>
        </w:rPr>
        <w:t>Vigna unguiculata</w:t>
      </w:r>
      <w:r w:rsidRPr="0017736E">
        <w:rPr>
          <w:rFonts w:ascii="Times New Roman" w:hAnsi="Times New Roman" w:cs="Times New Roman"/>
          <w:sz w:val="24"/>
          <w:szCs w:val="24"/>
        </w:rPr>
        <w:t xml:space="preserve"> (L.) Walp.). </w:t>
      </w:r>
      <w:r w:rsidRPr="0017736E">
        <w:rPr>
          <w:rFonts w:ascii="Times New Roman" w:hAnsi="Times New Roman" w:cs="Times New Roman"/>
          <w:i/>
          <w:iCs/>
          <w:sz w:val="24"/>
          <w:szCs w:val="24"/>
        </w:rPr>
        <w:t>International Journal of Environment Agriculture and Biotechnology, 5</w:t>
      </w:r>
      <w:r w:rsidRPr="0017736E">
        <w:rPr>
          <w:rFonts w:ascii="Times New Roman" w:hAnsi="Times New Roman" w:cs="Times New Roman"/>
          <w:sz w:val="24"/>
          <w:szCs w:val="24"/>
        </w:rPr>
        <w:t xml:space="preserve">(5), 1389–1396. </w:t>
      </w:r>
      <w:hyperlink r:id="rId25" w:history="1">
        <w:r w:rsidRPr="0017736E">
          <w:rPr>
            <w:rStyle w:val="Hyperlink"/>
            <w:rFonts w:ascii="Times New Roman" w:hAnsi="Times New Roman" w:cs="Times New Roman"/>
            <w:color w:val="auto"/>
            <w:sz w:val="24"/>
            <w:szCs w:val="24"/>
            <w:u w:val="none"/>
          </w:rPr>
          <w:t>https://doi.org/10.22161/ijeab.55.28</w:t>
        </w:r>
      </w:hyperlink>
    </w:p>
    <w:p w14:paraId="3599BB90"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Ndungu, K., Emmambux, M., and Minnaar, A. (2011). Micronisation and hot air roasting of cowpeas as pretreatments to control the development of hard‐to‐cook phenomenon. </w:t>
      </w:r>
      <w:r w:rsidRPr="0017736E">
        <w:rPr>
          <w:rFonts w:ascii="Times New Roman" w:hAnsi="Times New Roman" w:cs="Times New Roman"/>
          <w:i/>
          <w:iCs/>
          <w:sz w:val="24"/>
          <w:szCs w:val="24"/>
        </w:rPr>
        <w:t>Journal of the Science of Food and Agriculture, 92</w:t>
      </w:r>
      <w:r w:rsidRPr="0017736E">
        <w:rPr>
          <w:rFonts w:ascii="Times New Roman" w:hAnsi="Times New Roman" w:cs="Times New Roman"/>
          <w:sz w:val="24"/>
          <w:szCs w:val="24"/>
        </w:rPr>
        <w:t xml:space="preserve">(6), 1194–1200. </w:t>
      </w:r>
      <w:hyperlink r:id="rId26" w:history="1">
        <w:r w:rsidRPr="0017736E">
          <w:rPr>
            <w:rStyle w:val="Hyperlink"/>
            <w:rFonts w:ascii="Times New Roman" w:hAnsi="Times New Roman" w:cs="Times New Roman"/>
            <w:color w:val="auto"/>
            <w:sz w:val="24"/>
            <w:szCs w:val="24"/>
            <w:u w:val="none"/>
          </w:rPr>
          <w:t>https://doi.org/10.1002/jsfa.4683</w:t>
        </w:r>
      </w:hyperlink>
    </w:p>
    <w:p w14:paraId="65BD5E20"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Nelom, A., Otchon, B., Souina, D., and Antoine, N. (2023). Variability and Dehulling effect on seed Antinutrients and antioxidant activity of cowpea (</w:t>
      </w:r>
      <w:r w:rsidRPr="0017736E">
        <w:rPr>
          <w:rFonts w:ascii="Times New Roman" w:hAnsi="Times New Roman" w:cs="Times New Roman"/>
          <w:i/>
          <w:sz w:val="24"/>
          <w:szCs w:val="24"/>
          <w:shd w:val="clear" w:color="auto" w:fill="FFFFFF"/>
        </w:rPr>
        <w:t>Vigna unguiculata L. Walp</w:t>
      </w:r>
      <w:r w:rsidRPr="0017736E">
        <w:rPr>
          <w:rFonts w:ascii="Times New Roman" w:hAnsi="Times New Roman" w:cs="Times New Roman"/>
          <w:sz w:val="24"/>
          <w:szCs w:val="24"/>
          <w:shd w:val="clear" w:color="auto" w:fill="FFFFFF"/>
        </w:rPr>
        <w:t>.) genotypes grown in two Agroecological zones of Chad. </w:t>
      </w:r>
      <w:r w:rsidRPr="0017736E">
        <w:rPr>
          <w:rFonts w:ascii="Times New Roman" w:hAnsi="Times New Roman" w:cs="Times New Roman"/>
          <w:i/>
          <w:iCs/>
          <w:sz w:val="24"/>
          <w:szCs w:val="24"/>
          <w:shd w:val="clear" w:color="auto" w:fill="FFFFFF"/>
        </w:rPr>
        <w:t>EAS J Biotechnol Genetics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1-9.</w:t>
      </w:r>
    </w:p>
    <w:p w14:paraId="2CD0D12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Nyamaizi, S., Tumuhairwe, J., Amayo, R., Tumuhe, C., Tereka, E., Nabirye, D. and Obaa, B. (2020). Phosphorus fertilizer rating and rhizobia inoculation for improved productivity of cowpea in Northern Uganda. </w:t>
      </w:r>
      <w:r w:rsidRPr="0017736E">
        <w:rPr>
          <w:rFonts w:ascii="Times New Roman" w:hAnsi="Times New Roman" w:cs="Times New Roman"/>
          <w:i/>
          <w:iCs/>
          <w:sz w:val="24"/>
          <w:szCs w:val="24"/>
        </w:rPr>
        <w:t>American Journal of Plant Sciences, 11</w:t>
      </w:r>
      <w:r w:rsidRPr="0017736E">
        <w:rPr>
          <w:rFonts w:ascii="Times New Roman" w:hAnsi="Times New Roman" w:cs="Times New Roman"/>
          <w:sz w:val="24"/>
          <w:szCs w:val="24"/>
        </w:rPr>
        <w:t xml:space="preserve">(09), 1505–1519. </w:t>
      </w:r>
      <w:hyperlink r:id="rId27" w:history="1">
        <w:r w:rsidRPr="0017736E">
          <w:rPr>
            <w:rStyle w:val="Hyperlink"/>
            <w:rFonts w:ascii="Times New Roman" w:hAnsi="Times New Roman" w:cs="Times New Roman"/>
            <w:color w:val="auto"/>
            <w:sz w:val="24"/>
            <w:szCs w:val="24"/>
            <w:u w:val="none"/>
          </w:rPr>
          <w:t>https://doi.org/10.4236/ajps.2020.119109</w:t>
        </w:r>
      </w:hyperlink>
    </w:p>
    <w:p w14:paraId="61F4DC12"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Ojiako, F. O., Adesiyun, A. A., Ihejirika, G. O. and Dialoke, S. A. (2018). Efficacy of </w:t>
      </w:r>
      <w:r w:rsidRPr="0017736E">
        <w:rPr>
          <w:rFonts w:ascii="Times New Roman" w:hAnsi="Times New Roman" w:cs="Times New Roman"/>
          <w:i/>
          <w:sz w:val="24"/>
          <w:szCs w:val="24"/>
          <w:shd w:val="clear" w:color="auto" w:fill="FFFFFF"/>
        </w:rPr>
        <w:t>Piper guineense</w:t>
      </w:r>
      <w:r w:rsidRPr="0017736E">
        <w:rPr>
          <w:rFonts w:ascii="Times New Roman" w:hAnsi="Times New Roman" w:cs="Times New Roman"/>
          <w:sz w:val="24"/>
          <w:szCs w:val="24"/>
          <w:shd w:val="clear" w:color="auto" w:fill="FFFFFF"/>
        </w:rPr>
        <w:t xml:space="preserve"> SCHUMACH. seed powder in the control of </w:t>
      </w:r>
      <w:r w:rsidRPr="0017736E">
        <w:rPr>
          <w:rFonts w:ascii="Times New Roman" w:hAnsi="Times New Roman" w:cs="Times New Roman"/>
          <w:i/>
          <w:sz w:val="24"/>
          <w:szCs w:val="24"/>
          <w:shd w:val="clear" w:color="auto" w:fill="FFFFFF"/>
        </w:rPr>
        <w:t>Callosobruchus maculatus</w:t>
      </w:r>
      <w:r w:rsidRPr="0017736E">
        <w:rPr>
          <w:rFonts w:ascii="Times New Roman" w:hAnsi="Times New Roman" w:cs="Times New Roman"/>
          <w:sz w:val="24"/>
          <w:szCs w:val="24"/>
          <w:shd w:val="clear" w:color="auto" w:fill="FFFFFF"/>
        </w:rPr>
        <w:t xml:space="preserve"> (FABRICIUS, 1775) (Coleoptera: Chrysomelidae: Bruchinae) and on the nutritional and organoleptic characteristics of stored cowpea </w:t>
      </w:r>
      <w:r w:rsidRPr="0017736E">
        <w:rPr>
          <w:rFonts w:ascii="Times New Roman" w:hAnsi="Times New Roman" w:cs="Times New Roman"/>
          <w:i/>
          <w:sz w:val="24"/>
          <w:szCs w:val="24"/>
          <w:shd w:val="clear" w:color="auto" w:fill="FFFFFF"/>
        </w:rPr>
        <w:t>Vigna unguiculata</w:t>
      </w:r>
      <w:r w:rsidRPr="0017736E">
        <w:rPr>
          <w:rFonts w:ascii="Times New Roman" w:hAnsi="Times New Roman" w:cs="Times New Roman"/>
          <w:sz w:val="24"/>
          <w:szCs w:val="24"/>
          <w:shd w:val="clear" w:color="auto" w:fill="FFFFFF"/>
        </w:rPr>
        <w:t xml:space="preserve"> (L.) WALP. </w:t>
      </w:r>
      <w:r w:rsidRPr="0017736E">
        <w:rPr>
          <w:rFonts w:ascii="Times New Roman" w:hAnsi="Times New Roman" w:cs="Times New Roman"/>
          <w:i/>
          <w:iCs/>
          <w:sz w:val="24"/>
          <w:szCs w:val="24"/>
          <w:shd w:val="clear" w:color="auto" w:fill="FFFFFF"/>
        </w:rPr>
        <w:t>Polish Journal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87</w:t>
      </w:r>
      <w:r w:rsidRPr="0017736E">
        <w:rPr>
          <w:rFonts w:ascii="Times New Roman" w:hAnsi="Times New Roman" w:cs="Times New Roman"/>
          <w:sz w:val="24"/>
          <w:szCs w:val="24"/>
          <w:shd w:val="clear" w:color="auto" w:fill="FFFFFF"/>
        </w:rPr>
        <w:t xml:space="preserve">(2), 119 – 140. </w:t>
      </w:r>
      <w:r w:rsidRPr="0017736E">
        <w:rPr>
          <w:rFonts w:ascii="Times New Roman" w:hAnsi="Times New Roman" w:cs="Times New Roman"/>
          <w:sz w:val="24"/>
          <w:szCs w:val="24"/>
        </w:rPr>
        <w:t>DOI: 10.2478/pjen-2018-0009</w:t>
      </w:r>
    </w:p>
    <w:p w14:paraId="09AB9800" w14:textId="77777777" w:rsidR="00B95E53" w:rsidRPr="0017736E" w:rsidRDefault="00B95E53" w:rsidP="00F51528">
      <w:pPr>
        <w:shd w:val="clear" w:color="auto" w:fill="FFFFFF"/>
        <w:spacing w:line="240" w:lineRule="auto"/>
        <w:ind w:left="720" w:hanging="720"/>
        <w:jc w:val="both"/>
        <w:rPr>
          <w:rFonts w:ascii="Times New Roman" w:eastAsia="Times New Roman" w:hAnsi="Times New Roman" w:cs="Times New Roman"/>
          <w:sz w:val="24"/>
          <w:szCs w:val="24"/>
        </w:rPr>
      </w:pPr>
      <w:r w:rsidRPr="0017736E">
        <w:rPr>
          <w:rFonts w:ascii="Times New Roman" w:hAnsi="Times New Roman" w:cs="Times New Roman"/>
          <w:color w:val="222222"/>
          <w:sz w:val="24"/>
          <w:szCs w:val="24"/>
          <w:shd w:val="clear" w:color="auto" w:fill="FFFFFF"/>
        </w:rPr>
        <w:t>Okparavero, N. F., Grace, O. O., Rukayat, Q., Jimoh, O. M., Ishola, T. D., Okunlade, A. F., &amp; Akande, E. T. (2024). Effective storage structures for preservation of stored grains in Nigeria: A review. </w:t>
      </w:r>
      <w:r w:rsidRPr="0017736E">
        <w:rPr>
          <w:rFonts w:ascii="Times New Roman" w:hAnsi="Times New Roman" w:cs="Times New Roman"/>
          <w:i/>
          <w:iCs/>
          <w:color w:val="222222"/>
          <w:sz w:val="24"/>
          <w:szCs w:val="24"/>
          <w:shd w:val="clear" w:color="auto" w:fill="FFFFFF"/>
        </w:rPr>
        <w:t>Ceylon Journal of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53</w:t>
      </w:r>
      <w:r w:rsidRPr="0017736E">
        <w:rPr>
          <w:rFonts w:ascii="Times New Roman" w:hAnsi="Times New Roman" w:cs="Times New Roman"/>
          <w:color w:val="222222"/>
          <w:sz w:val="24"/>
          <w:szCs w:val="24"/>
          <w:shd w:val="clear" w:color="auto" w:fill="FFFFFF"/>
        </w:rPr>
        <w:t>(1).</w:t>
      </w:r>
    </w:p>
    <w:p w14:paraId="16F2FC56"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Oliveira, A. (2023). Proximate composition, minerals, tannins, phytates and cooking quality of commercial cowpea cultivars. </w:t>
      </w:r>
      <w:r w:rsidRPr="0017736E">
        <w:rPr>
          <w:rFonts w:ascii="Times New Roman" w:hAnsi="Times New Roman" w:cs="Times New Roman"/>
          <w:i/>
          <w:iCs/>
          <w:sz w:val="24"/>
          <w:szCs w:val="24"/>
        </w:rPr>
        <w:t>Revista Caatinga, 36</w:t>
      </w:r>
      <w:r w:rsidRPr="0017736E">
        <w:rPr>
          <w:rFonts w:ascii="Times New Roman" w:hAnsi="Times New Roman" w:cs="Times New Roman"/>
          <w:sz w:val="24"/>
          <w:szCs w:val="24"/>
        </w:rPr>
        <w:t xml:space="preserve">(3), 702–710. </w:t>
      </w:r>
      <w:hyperlink r:id="rId28" w:history="1">
        <w:r w:rsidRPr="0017736E">
          <w:rPr>
            <w:rStyle w:val="Hyperlink"/>
            <w:rFonts w:ascii="Times New Roman" w:hAnsi="Times New Roman" w:cs="Times New Roman"/>
            <w:color w:val="auto"/>
            <w:sz w:val="24"/>
            <w:szCs w:val="24"/>
            <w:u w:val="none"/>
          </w:rPr>
          <w:t>https://doi.org/10.1590/1983-21252023v36n322rc</w:t>
        </w:r>
      </w:hyperlink>
    </w:p>
    <w:p w14:paraId="02C73BE6"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Oliveira, A. M. D., Jean, A., Damasceno-Silva, K. J., Moreira-Araújo, R. S. D. R., Franco, L. J., and Rocha, M. D. M. (2023). Proximate composition, minerals, tannins, phytates and cooking quality of commercial cowpea cultivars. </w:t>
      </w:r>
      <w:r w:rsidRPr="0017736E">
        <w:rPr>
          <w:rFonts w:ascii="Times New Roman" w:hAnsi="Times New Roman" w:cs="Times New Roman"/>
          <w:i/>
          <w:iCs/>
          <w:sz w:val="24"/>
          <w:szCs w:val="24"/>
          <w:shd w:val="clear" w:color="auto" w:fill="FFFFFF"/>
        </w:rPr>
        <w:t>Revista Caatinga</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36</w:t>
      </w:r>
      <w:r w:rsidRPr="0017736E">
        <w:rPr>
          <w:rFonts w:ascii="Times New Roman" w:hAnsi="Times New Roman" w:cs="Times New Roman"/>
          <w:sz w:val="24"/>
          <w:szCs w:val="24"/>
          <w:shd w:val="clear" w:color="auto" w:fill="FFFFFF"/>
        </w:rPr>
        <w:t>(3), 702-710.</w:t>
      </w:r>
    </w:p>
    <w:p w14:paraId="30519310"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Omenna, E. C., Olanipekun, O. T., and Kolade, R. O. (2016). Effect of boiling, pressure cooking and germination on the nutritional and antinutrients content of cowpea (</w:t>
      </w:r>
      <w:r w:rsidRPr="0017736E">
        <w:rPr>
          <w:rFonts w:ascii="Times New Roman" w:hAnsi="Times New Roman" w:cs="Times New Roman"/>
          <w:i/>
          <w:sz w:val="24"/>
          <w:szCs w:val="24"/>
          <w:shd w:val="clear" w:color="auto" w:fill="FFFFFF"/>
        </w:rPr>
        <w:t>Vigna unguiculata</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ISABB Journal of Food and Agricultural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w:t>
      </w:r>
      <w:r w:rsidRPr="0017736E">
        <w:rPr>
          <w:rFonts w:ascii="Times New Roman" w:hAnsi="Times New Roman" w:cs="Times New Roman"/>
          <w:sz w:val="24"/>
          <w:szCs w:val="24"/>
          <w:shd w:val="clear" w:color="auto" w:fill="FFFFFF"/>
        </w:rPr>
        <w:t>(1), 1-8.</w:t>
      </w:r>
    </w:p>
    <w:p w14:paraId="4483A29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lastRenderedPageBreak/>
        <w:t>Otunola, G. A. (2022). Culinary spices in food and medicine: an overview of Syzygium aromaticum (L.) Merr. and LM Perry [Myrtaceae]. </w:t>
      </w:r>
      <w:r w:rsidRPr="0017736E">
        <w:rPr>
          <w:rFonts w:ascii="Times New Roman" w:hAnsi="Times New Roman" w:cs="Times New Roman"/>
          <w:i/>
          <w:iCs/>
          <w:sz w:val="24"/>
          <w:szCs w:val="24"/>
          <w:shd w:val="clear" w:color="auto" w:fill="FFFFFF"/>
        </w:rPr>
        <w:t>Frontiers in Pharmacology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12</w:t>
      </w:r>
      <w:r w:rsidRPr="0017736E">
        <w:rPr>
          <w:rFonts w:ascii="Times New Roman" w:hAnsi="Times New Roman" w:cs="Times New Roman"/>
          <w:sz w:val="24"/>
          <w:szCs w:val="24"/>
          <w:shd w:val="clear" w:color="auto" w:fill="FFFFFF"/>
        </w:rPr>
        <w:t>, 793200. DOI: 10.3389/fphar.2021.793200.</w:t>
      </w:r>
    </w:p>
    <w:p w14:paraId="09020454"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Owade, J. O., Abong’, G., Okoth, M., and Mwang’ombe, A. W. (2020). A review of the contribution of cowpea leaves to food and nutrition security in East Africa. </w:t>
      </w:r>
      <w:r w:rsidRPr="0017736E">
        <w:rPr>
          <w:rFonts w:ascii="Times New Roman" w:hAnsi="Times New Roman" w:cs="Times New Roman"/>
          <w:i/>
          <w:iCs/>
          <w:sz w:val="24"/>
          <w:szCs w:val="24"/>
          <w:shd w:val="clear" w:color="auto" w:fill="FFFFFF"/>
        </w:rPr>
        <w:t>Food Science and Nutrition</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(1), 36-47.</w:t>
      </w:r>
    </w:p>
    <w:p w14:paraId="2D6CD333"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Oyarekua, M. (2011). Evaluation of the nutritional and microbiological status of co-fermented cereals/cowpea ‘ogi’. </w:t>
      </w:r>
      <w:r w:rsidRPr="0017736E">
        <w:rPr>
          <w:rFonts w:ascii="Times New Roman" w:hAnsi="Times New Roman" w:cs="Times New Roman"/>
          <w:i/>
          <w:iCs/>
          <w:sz w:val="24"/>
          <w:szCs w:val="24"/>
        </w:rPr>
        <w:t>Agriculture and Biology Journal of North America, 2</w:t>
      </w:r>
      <w:r w:rsidRPr="0017736E">
        <w:rPr>
          <w:rFonts w:ascii="Times New Roman" w:hAnsi="Times New Roman" w:cs="Times New Roman"/>
          <w:sz w:val="24"/>
          <w:szCs w:val="24"/>
        </w:rPr>
        <w:t xml:space="preserve">(1), 61–73. </w:t>
      </w:r>
      <w:hyperlink r:id="rId29" w:history="1">
        <w:r w:rsidRPr="0017736E">
          <w:rPr>
            <w:rStyle w:val="Hyperlink"/>
            <w:rFonts w:ascii="Times New Roman" w:hAnsi="Times New Roman" w:cs="Times New Roman"/>
            <w:color w:val="auto"/>
            <w:sz w:val="24"/>
            <w:szCs w:val="24"/>
            <w:u w:val="none"/>
          </w:rPr>
          <w:t>https://doi.org/10.5251/abjna.2011.2.1.61.73</w:t>
        </w:r>
      </w:hyperlink>
    </w:p>
    <w:p w14:paraId="42EF065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shd w:val="clear" w:color="auto" w:fill="FFFFFF"/>
        </w:rPr>
        <w:t>Radünz, M., da Trindade, M. L. M., Camargo, T. M., Radünz, A. L., Borges, C. D., Gandra, E. A., and Helbig, E. (2019). Antimicrobial and antioxidant activity of unencapsulated and encapsulated clove (Syzygium aromaticum, L.) essential oil. </w:t>
      </w:r>
      <w:r w:rsidRPr="0017736E">
        <w:rPr>
          <w:rFonts w:ascii="Times New Roman" w:hAnsi="Times New Roman" w:cs="Times New Roman"/>
          <w:i/>
          <w:iCs/>
          <w:sz w:val="24"/>
          <w:szCs w:val="24"/>
          <w:shd w:val="clear" w:color="auto" w:fill="FFFFFF"/>
        </w:rPr>
        <w:t>Food chemistry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276</w:t>
      </w:r>
      <w:r w:rsidRPr="0017736E">
        <w:rPr>
          <w:rFonts w:ascii="Times New Roman" w:hAnsi="Times New Roman" w:cs="Times New Roman"/>
          <w:sz w:val="24"/>
          <w:szCs w:val="24"/>
          <w:shd w:val="clear" w:color="auto" w:fill="FFFFFF"/>
        </w:rPr>
        <w:t>, 180-186.</w:t>
      </w:r>
      <w:r w:rsidRPr="0017736E">
        <w:rPr>
          <w:rFonts w:ascii="Times New Roman" w:hAnsi="Times New Roman" w:cs="Times New Roman"/>
          <w:sz w:val="24"/>
          <w:szCs w:val="24"/>
        </w:rPr>
        <w:t xml:space="preserve"> </w:t>
      </w:r>
      <w:hyperlink r:id="rId30" w:history="1">
        <w:r w:rsidRPr="0017736E">
          <w:rPr>
            <w:rStyle w:val="Hyperlink"/>
            <w:rFonts w:ascii="Times New Roman" w:hAnsi="Times New Roman" w:cs="Times New Roman"/>
            <w:color w:val="auto"/>
            <w:sz w:val="24"/>
            <w:szCs w:val="24"/>
            <w:u w:val="none"/>
          </w:rPr>
          <w:t>https://doi.org/10.3844/ajabssp.2017.182.188</w:t>
        </w:r>
      </w:hyperlink>
    </w:p>
    <w:p w14:paraId="66D34E5C"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Santos, C., and Boiteux, L. (2013). Breeding biofortified cowpea lines for semi-arid tropical areas by combining higher seed protein and mineral levels. </w:t>
      </w:r>
      <w:r w:rsidRPr="0017736E">
        <w:rPr>
          <w:rFonts w:ascii="Times New Roman" w:hAnsi="Times New Roman" w:cs="Times New Roman"/>
          <w:i/>
          <w:iCs/>
          <w:sz w:val="24"/>
          <w:szCs w:val="24"/>
        </w:rPr>
        <w:t>Genetics and Molecular Research, 12</w:t>
      </w:r>
      <w:r w:rsidRPr="0017736E">
        <w:rPr>
          <w:rFonts w:ascii="Times New Roman" w:hAnsi="Times New Roman" w:cs="Times New Roman"/>
          <w:sz w:val="24"/>
          <w:szCs w:val="24"/>
        </w:rPr>
        <w:t xml:space="preserve">(4), 6782–6789. </w:t>
      </w:r>
      <w:hyperlink r:id="rId31" w:history="1">
        <w:r w:rsidRPr="0017736E">
          <w:rPr>
            <w:rStyle w:val="Hyperlink"/>
            <w:rFonts w:ascii="Times New Roman" w:hAnsi="Times New Roman" w:cs="Times New Roman"/>
            <w:color w:val="auto"/>
            <w:sz w:val="24"/>
            <w:szCs w:val="24"/>
            <w:u w:val="none"/>
          </w:rPr>
          <w:t>https://doi.org/10.4238/2013.december.16.4</w:t>
        </w:r>
      </w:hyperlink>
    </w:p>
    <w:p w14:paraId="53720AF1"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Santos, C., and Boiteux, L. (2015). Genetic control and transgressive segregation of zinc, iron, potassium, phosphorus, calcium, and sodium accumulation in cowpea (</w:t>
      </w:r>
      <w:r w:rsidRPr="0017736E">
        <w:rPr>
          <w:rFonts w:ascii="Times New Roman" w:hAnsi="Times New Roman" w:cs="Times New Roman"/>
          <w:i/>
          <w:iCs/>
          <w:sz w:val="24"/>
          <w:szCs w:val="24"/>
        </w:rPr>
        <w:t>Vigna unguiculata</w:t>
      </w:r>
      <w:r w:rsidRPr="0017736E">
        <w:rPr>
          <w:rFonts w:ascii="Times New Roman" w:hAnsi="Times New Roman" w:cs="Times New Roman"/>
          <w:sz w:val="24"/>
          <w:szCs w:val="24"/>
        </w:rPr>
        <w:t xml:space="preserve">) seeds. </w:t>
      </w:r>
      <w:r w:rsidRPr="0017736E">
        <w:rPr>
          <w:rFonts w:ascii="Times New Roman" w:hAnsi="Times New Roman" w:cs="Times New Roman"/>
          <w:i/>
          <w:iCs/>
          <w:sz w:val="24"/>
          <w:szCs w:val="24"/>
        </w:rPr>
        <w:t>Genetics and Molecular Research, 14</w:t>
      </w:r>
      <w:r w:rsidRPr="0017736E">
        <w:rPr>
          <w:rFonts w:ascii="Times New Roman" w:hAnsi="Times New Roman" w:cs="Times New Roman"/>
          <w:sz w:val="24"/>
          <w:szCs w:val="24"/>
        </w:rPr>
        <w:t xml:space="preserve">(1), 259–268. </w:t>
      </w:r>
      <w:hyperlink r:id="rId32" w:history="1">
        <w:r w:rsidRPr="0017736E">
          <w:rPr>
            <w:rStyle w:val="Hyperlink"/>
            <w:rFonts w:ascii="Times New Roman" w:hAnsi="Times New Roman" w:cs="Times New Roman"/>
            <w:color w:val="auto"/>
            <w:sz w:val="24"/>
            <w:szCs w:val="24"/>
            <w:u w:val="none"/>
          </w:rPr>
          <w:t>https://doi.org/10.4238/2015.january.16.10</w:t>
        </w:r>
      </w:hyperlink>
    </w:p>
    <w:p w14:paraId="591AB27D"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Srinivasan, R., Tamò, M., and Malini, P. (2021). Emergence of </w:t>
      </w:r>
      <w:r w:rsidRPr="0017736E">
        <w:rPr>
          <w:rFonts w:ascii="Times New Roman" w:hAnsi="Times New Roman" w:cs="Times New Roman"/>
          <w:i/>
          <w:sz w:val="24"/>
          <w:szCs w:val="24"/>
          <w:shd w:val="clear" w:color="auto" w:fill="FFFFFF"/>
        </w:rPr>
        <w:t xml:space="preserve">Maruca vitrata </w:t>
      </w:r>
      <w:r w:rsidRPr="0017736E">
        <w:rPr>
          <w:rFonts w:ascii="Times New Roman" w:hAnsi="Times New Roman" w:cs="Times New Roman"/>
          <w:sz w:val="24"/>
          <w:szCs w:val="24"/>
          <w:shd w:val="clear" w:color="auto" w:fill="FFFFFF"/>
        </w:rPr>
        <w:t>as a major pest of food legumes and evolution of management practices in Asia and Africa. </w:t>
      </w:r>
      <w:r w:rsidRPr="0017736E">
        <w:rPr>
          <w:rFonts w:ascii="Times New Roman" w:hAnsi="Times New Roman" w:cs="Times New Roman"/>
          <w:i/>
          <w:iCs/>
          <w:sz w:val="24"/>
          <w:szCs w:val="24"/>
          <w:shd w:val="clear" w:color="auto" w:fill="FFFFFF"/>
        </w:rPr>
        <w:t>Annual Review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66</w:t>
      </w:r>
      <w:r w:rsidRPr="0017736E">
        <w:rPr>
          <w:rFonts w:ascii="Times New Roman" w:hAnsi="Times New Roman" w:cs="Times New Roman"/>
          <w:sz w:val="24"/>
          <w:szCs w:val="24"/>
          <w:shd w:val="clear" w:color="auto" w:fill="FFFFFF"/>
        </w:rPr>
        <w:t>, 141-161.</w:t>
      </w:r>
    </w:p>
    <w:p w14:paraId="703E57A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Ukpene, A. O. (2022). Saponin Content of Cowpea Varieties Grown in Agbor, Delta State, Nigeria. </w:t>
      </w:r>
      <w:r w:rsidRPr="0017736E">
        <w:rPr>
          <w:rFonts w:ascii="Times New Roman" w:hAnsi="Times New Roman" w:cs="Times New Roman"/>
          <w:i/>
          <w:iCs/>
          <w:sz w:val="24"/>
          <w:szCs w:val="24"/>
          <w:shd w:val="clear" w:color="auto" w:fill="FFFFFF"/>
        </w:rPr>
        <w:t>COOU Journal of Physical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80-86.</w:t>
      </w:r>
    </w:p>
    <w:p w14:paraId="22B661C4" w14:textId="77777777" w:rsidR="00B95E53" w:rsidRPr="0017736E" w:rsidRDefault="00B95E53" w:rsidP="003F2D5B">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Walker, S., Jaime, R., Kagot, V., &amp; Probst, C. (2018). Comparative effects of hermetic and traditional storage devices on maize grain: Mycotoxin development, insect infestation and grain quality. </w:t>
      </w:r>
      <w:r w:rsidRPr="0017736E">
        <w:rPr>
          <w:rFonts w:ascii="Times New Roman" w:hAnsi="Times New Roman" w:cs="Times New Roman"/>
          <w:i/>
          <w:iCs/>
          <w:color w:val="222222"/>
          <w:sz w:val="24"/>
          <w:szCs w:val="24"/>
          <w:shd w:val="clear" w:color="auto" w:fill="FFFFFF"/>
        </w:rPr>
        <w:t>Journal of Stored Products Research</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77</w:t>
      </w:r>
      <w:r w:rsidRPr="0017736E">
        <w:rPr>
          <w:rFonts w:ascii="Times New Roman" w:hAnsi="Times New Roman" w:cs="Times New Roman"/>
          <w:color w:val="222222"/>
          <w:sz w:val="24"/>
          <w:szCs w:val="24"/>
          <w:shd w:val="clear" w:color="auto" w:fill="FFFFFF"/>
        </w:rPr>
        <w:t>, 34-44.</w:t>
      </w:r>
    </w:p>
    <w:p w14:paraId="49D14E7B"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Zhang, Q., Li, Z., Dong, W., Wei, S., Liu, Y., and Zuo, M. (2023). A Model for Predicting and Grading the Quality of Grain Storage Processes Affected by Microorganisms under Different Environments. </w:t>
      </w:r>
      <w:r w:rsidRPr="0017736E">
        <w:rPr>
          <w:rStyle w:val="Emphasis"/>
          <w:rFonts w:ascii="Times New Roman" w:hAnsi="Times New Roman" w:cs="Times New Roman"/>
          <w:sz w:val="24"/>
          <w:szCs w:val="24"/>
          <w:shd w:val="clear" w:color="auto" w:fill="FFFFFF"/>
        </w:rPr>
        <w:t>International Journal of Environmental Research and Public Health</w:t>
      </w:r>
      <w:r w:rsidRPr="0017736E">
        <w:rPr>
          <w:rFonts w:ascii="Times New Roman" w:hAnsi="Times New Roman" w:cs="Times New Roman"/>
          <w:sz w:val="24"/>
          <w:szCs w:val="24"/>
          <w:shd w:val="clear" w:color="auto" w:fill="FFFFFF"/>
        </w:rPr>
        <w:t>, </w:t>
      </w:r>
      <w:r w:rsidRPr="0017736E">
        <w:rPr>
          <w:rStyle w:val="Emphasis"/>
          <w:rFonts w:ascii="Times New Roman" w:hAnsi="Times New Roman" w:cs="Times New Roman"/>
          <w:sz w:val="24"/>
          <w:szCs w:val="24"/>
          <w:shd w:val="clear" w:color="auto" w:fill="FFFFFF"/>
        </w:rPr>
        <w:t>20</w:t>
      </w:r>
      <w:r w:rsidRPr="0017736E">
        <w:rPr>
          <w:rFonts w:ascii="Times New Roman" w:hAnsi="Times New Roman" w:cs="Times New Roman"/>
          <w:sz w:val="24"/>
          <w:szCs w:val="24"/>
          <w:shd w:val="clear" w:color="auto" w:fill="FFFFFF"/>
        </w:rPr>
        <w:t xml:space="preserve">(5), 4120. </w:t>
      </w:r>
      <w:hyperlink r:id="rId33" w:history="1">
        <w:r w:rsidRPr="0017736E">
          <w:rPr>
            <w:rStyle w:val="Hyperlink"/>
            <w:rFonts w:ascii="Times New Roman" w:hAnsi="Times New Roman" w:cs="Times New Roman"/>
            <w:sz w:val="24"/>
            <w:szCs w:val="24"/>
            <w:shd w:val="clear" w:color="auto" w:fill="FFFFFF"/>
          </w:rPr>
          <w:t>https://doi.org/10.3390/ijerph20054120</w:t>
        </w:r>
      </w:hyperlink>
    </w:p>
    <w:p w14:paraId="7DBC99F3" w14:textId="77777777" w:rsidR="00B83C9A" w:rsidRPr="003F2D5B" w:rsidRDefault="00B83C9A" w:rsidP="00B83C9A">
      <w:pPr>
        <w:tabs>
          <w:tab w:val="left" w:pos="5898"/>
        </w:tabs>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14:paraId="476AF43E" w14:textId="77777777" w:rsidR="003F2D5B" w:rsidRPr="004839A5" w:rsidRDefault="003F2D5B" w:rsidP="006A6B0F">
      <w:pPr>
        <w:spacing w:after="0" w:line="240" w:lineRule="auto"/>
        <w:ind w:left="720" w:hanging="720"/>
        <w:jc w:val="both"/>
        <w:rPr>
          <w:rFonts w:ascii="Times New Roman" w:hAnsi="Times New Roman" w:cs="Times New Roman"/>
          <w:sz w:val="24"/>
          <w:szCs w:val="24"/>
        </w:rPr>
      </w:pPr>
    </w:p>
    <w:p w14:paraId="6D28B6D4" w14:textId="77777777" w:rsidR="006A6B0F" w:rsidRPr="003B2026" w:rsidRDefault="006A6B0F" w:rsidP="006A6B0F">
      <w:pPr>
        <w:spacing w:after="0" w:line="240" w:lineRule="auto"/>
        <w:ind w:left="720" w:hanging="720"/>
        <w:jc w:val="both"/>
        <w:rPr>
          <w:rFonts w:ascii="Times New Roman" w:hAnsi="Times New Roman" w:cs="Times New Roman"/>
          <w:sz w:val="24"/>
          <w:szCs w:val="24"/>
        </w:rPr>
      </w:pPr>
    </w:p>
    <w:p w14:paraId="4DFAC7B8" w14:textId="77777777" w:rsidR="00B13FD0" w:rsidRDefault="00B13FD0"/>
    <w:sectPr w:rsidR="00B13FD0" w:rsidSect="00B13FD0">
      <w:headerReference w:type="even" r:id="rId34"/>
      <w:headerReference w:type="default" r:id="rId35"/>
      <w:footerReference w:type="even" r:id="rId36"/>
      <w:footerReference w:type="default" r:id="rId37"/>
      <w:headerReference w:type="first" r:id="rId38"/>
      <w:footerReference w:type="first" r:id="rId3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C289" w14:textId="77777777" w:rsidR="00935148" w:rsidRDefault="00935148">
      <w:pPr>
        <w:spacing w:after="0" w:line="240" w:lineRule="auto"/>
      </w:pPr>
      <w:r>
        <w:separator/>
      </w:r>
    </w:p>
  </w:endnote>
  <w:endnote w:type="continuationSeparator" w:id="0">
    <w:p w14:paraId="58714F41" w14:textId="77777777" w:rsidR="00935148" w:rsidRDefault="0093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8114" w14:textId="77777777" w:rsidR="00810506" w:rsidRDefault="0081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689358"/>
      <w:docPartObj>
        <w:docPartGallery w:val="Page Numbers (Bottom of Page)"/>
        <w:docPartUnique/>
      </w:docPartObj>
    </w:sdtPr>
    <w:sdtEndPr>
      <w:rPr>
        <w:noProof/>
      </w:rPr>
    </w:sdtEndPr>
    <w:sdtContent>
      <w:p w14:paraId="2C2F1709" w14:textId="77777777" w:rsidR="00CE0191" w:rsidRDefault="00CE0191">
        <w:pPr>
          <w:pStyle w:val="Footer"/>
          <w:jc w:val="center"/>
        </w:pPr>
        <w:r>
          <w:fldChar w:fldCharType="begin"/>
        </w:r>
        <w:r>
          <w:instrText xml:space="preserve"> PAGE   \* MERGEFORMAT </w:instrText>
        </w:r>
        <w:r>
          <w:fldChar w:fldCharType="separate"/>
        </w:r>
        <w:r w:rsidR="00447EF7">
          <w:rPr>
            <w:noProof/>
          </w:rPr>
          <w:t>7</w:t>
        </w:r>
        <w:r>
          <w:rPr>
            <w:noProof/>
          </w:rPr>
          <w:fldChar w:fldCharType="end"/>
        </w:r>
      </w:p>
    </w:sdtContent>
  </w:sdt>
  <w:p w14:paraId="2593815F" w14:textId="77777777" w:rsidR="00CE0191" w:rsidRDefault="00CE0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2C0F" w14:textId="77777777" w:rsidR="00810506" w:rsidRDefault="0081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D711" w14:textId="77777777" w:rsidR="00935148" w:rsidRDefault="00935148">
      <w:pPr>
        <w:spacing w:after="0" w:line="240" w:lineRule="auto"/>
      </w:pPr>
      <w:r>
        <w:separator/>
      </w:r>
    </w:p>
  </w:footnote>
  <w:footnote w:type="continuationSeparator" w:id="0">
    <w:p w14:paraId="16E1A482" w14:textId="77777777" w:rsidR="00935148" w:rsidRDefault="00935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DCE8" w14:textId="25209D24" w:rsidR="00810506" w:rsidRDefault="00000000">
    <w:pPr>
      <w:pStyle w:val="Header"/>
    </w:pPr>
    <w:r>
      <w:rPr>
        <w:noProof/>
      </w:rPr>
      <w:pict w14:anchorId="42E9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9"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2EC" w14:textId="5ED8EB1E" w:rsidR="00CE0191" w:rsidRDefault="00000000">
    <w:pPr>
      <w:pStyle w:val="Header"/>
    </w:pPr>
    <w:r>
      <w:rPr>
        <w:noProof/>
      </w:rPr>
      <w:pict w14:anchorId="7B329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70"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1A41FD" w14:textId="77777777" w:rsidR="00CE0191" w:rsidRDefault="00CE0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696E" w14:textId="537300EA" w:rsidR="00810506" w:rsidRDefault="00000000">
    <w:pPr>
      <w:pStyle w:val="Header"/>
    </w:pPr>
    <w:r>
      <w:rPr>
        <w:noProof/>
      </w:rPr>
      <w:pict w14:anchorId="6A763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8"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3173"/>
    <w:multiLevelType w:val="multilevel"/>
    <w:tmpl w:val="939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765D9"/>
    <w:multiLevelType w:val="multilevel"/>
    <w:tmpl w:val="71A765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8038A0"/>
    <w:multiLevelType w:val="multilevel"/>
    <w:tmpl w:val="004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20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459306">
    <w:abstractNumId w:val="0"/>
  </w:num>
  <w:num w:numId="3" w16cid:durableId="3266368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0F"/>
    <w:rsid w:val="000022A4"/>
    <w:rsid w:val="0001249B"/>
    <w:rsid w:val="00015426"/>
    <w:rsid w:val="000564EA"/>
    <w:rsid w:val="00060A1C"/>
    <w:rsid w:val="000718AB"/>
    <w:rsid w:val="00082B2E"/>
    <w:rsid w:val="000A3476"/>
    <w:rsid w:val="000D2173"/>
    <w:rsid w:val="000D7F47"/>
    <w:rsid w:val="000E6866"/>
    <w:rsid w:val="000F6C82"/>
    <w:rsid w:val="001053A9"/>
    <w:rsid w:val="001108F3"/>
    <w:rsid w:val="001207F1"/>
    <w:rsid w:val="00120E2E"/>
    <w:rsid w:val="0012101B"/>
    <w:rsid w:val="00122684"/>
    <w:rsid w:val="00122746"/>
    <w:rsid w:val="00133D8E"/>
    <w:rsid w:val="00135D4C"/>
    <w:rsid w:val="00136B3D"/>
    <w:rsid w:val="00143D45"/>
    <w:rsid w:val="00146B4E"/>
    <w:rsid w:val="001513D2"/>
    <w:rsid w:val="001765C8"/>
    <w:rsid w:val="0017736E"/>
    <w:rsid w:val="001867EA"/>
    <w:rsid w:val="001A103E"/>
    <w:rsid w:val="001A793C"/>
    <w:rsid w:val="001B3411"/>
    <w:rsid w:val="001D2F32"/>
    <w:rsid w:val="001E03ED"/>
    <w:rsid w:val="001E1F1E"/>
    <w:rsid w:val="001F3764"/>
    <w:rsid w:val="0020369B"/>
    <w:rsid w:val="002061F7"/>
    <w:rsid w:val="0022447F"/>
    <w:rsid w:val="00281C05"/>
    <w:rsid w:val="002C26D6"/>
    <w:rsid w:val="002C3BD7"/>
    <w:rsid w:val="002C7BD8"/>
    <w:rsid w:val="002D55EB"/>
    <w:rsid w:val="002E24D7"/>
    <w:rsid w:val="002F4CBE"/>
    <w:rsid w:val="003041B1"/>
    <w:rsid w:val="003139BA"/>
    <w:rsid w:val="00314B80"/>
    <w:rsid w:val="00324F91"/>
    <w:rsid w:val="00330784"/>
    <w:rsid w:val="003362B6"/>
    <w:rsid w:val="00387B3B"/>
    <w:rsid w:val="003A0AF2"/>
    <w:rsid w:val="003A6CA6"/>
    <w:rsid w:val="003B32BC"/>
    <w:rsid w:val="003B3EA9"/>
    <w:rsid w:val="003C1023"/>
    <w:rsid w:val="003C7154"/>
    <w:rsid w:val="003D0164"/>
    <w:rsid w:val="003D3832"/>
    <w:rsid w:val="003D67F4"/>
    <w:rsid w:val="003E6257"/>
    <w:rsid w:val="003F2D5B"/>
    <w:rsid w:val="003F576D"/>
    <w:rsid w:val="003F651F"/>
    <w:rsid w:val="00407B59"/>
    <w:rsid w:val="0041542D"/>
    <w:rsid w:val="0042745F"/>
    <w:rsid w:val="00447EF7"/>
    <w:rsid w:val="00484938"/>
    <w:rsid w:val="00493F78"/>
    <w:rsid w:val="004A692C"/>
    <w:rsid w:val="004B5C32"/>
    <w:rsid w:val="004B5D33"/>
    <w:rsid w:val="004C43BD"/>
    <w:rsid w:val="004D4CD9"/>
    <w:rsid w:val="004D7674"/>
    <w:rsid w:val="004E22FC"/>
    <w:rsid w:val="004F1CFE"/>
    <w:rsid w:val="004F2949"/>
    <w:rsid w:val="005026EB"/>
    <w:rsid w:val="005157A0"/>
    <w:rsid w:val="005173FB"/>
    <w:rsid w:val="005432C6"/>
    <w:rsid w:val="00546AA3"/>
    <w:rsid w:val="00554CD7"/>
    <w:rsid w:val="0056177B"/>
    <w:rsid w:val="00563F12"/>
    <w:rsid w:val="005663EB"/>
    <w:rsid w:val="005764AA"/>
    <w:rsid w:val="00582811"/>
    <w:rsid w:val="00590785"/>
    <w:rsid w:val="00592748"/>
    <w:rsid w:val="005A1FE4"/>
    <w:rsid w:val="005F278C"/>
    <w:rsid w:val="006064A4"/>
    <w:rsid w:val="006138B6"/>
    <w:rsid w:val="00626855"/>
    <w:rsid w:val="00630966"/>
    <w:rsid w:val="00630C62"/>
    <w:rsid w:val="006360DB"/>
    <w:rsid w:val="0064721D"/>
    <w:rsid w:val="006564EB"/>
    <w:rsid w:val="00662A6A"/>
    <w:rsid w:val="00664EEA"/>
    <w:rsid w:val="00670274"/>
    <w:rsid w:val="006727C5"/>
    <w:rsid w:val="006759CA"/>
    <w:rsid w:val="006915F1"/>
    <w:rsid w:val="0069513E"/>
    <w:rsid w:val="006A6B0F"/>
    <w:rsid w:val="006B5E02"/>
    <w:rsid w:val="006E4D7E"/>
    <w:rsid w:val="006E54D6"/>
    <w:rsid w:val="006E7357"/>
    <w:rsid w:val="006E7B2D"/>
    <w:rsid w:val="006F1EE6"/>
    <w:rsid w:val="00701A34"/>
    <w:rsid w:val="00702F7B"/>
    <w:rsid w:val="0072471D"/>
    <w:rsid w:val="00747665"/>
    <w:rsid w:val="007542CE"/>
    <w:rsid w:val="00754BAA"/>
    <w:rsid w:val="00764FDB"/>
    <w:rsid w:val="0076737E"/>
    <w:rsid w:val="00775DB6"/>
    <w:rsid w:val="00784DE2"/>
    <w:rsid w:val="0078599D"/>
    <w:rsid w:val="00790C60"/>
    <w:rsid w:val="007928ED"/>
    <w:rsid w:val="00794800"/>
    <w:rsid w:val="007A4AA9"/>
    <w:rsid w:val="007A52E7"/>
    <w:rsid w:val="007B5DBF"/>
    <w:rsid w:val="007C61F9"/>
    <w:rsid w:val="007D4A02"/>
    <w:rsid w:val="007E110B"/>
    <w:rsid w:val="00810506"/>
    <w:rsid w:val="008113CA"/>
    <w:rsid w:val="00814598"/>
    <w:rsid w:val="0082442C"/>
    <w:rsid w:val="00825B34"/>
    <w:rsid w:val="00842367"/>
    <w:rsid w:val="00842839"/>
    <w:rsid w:val="00861721"/>
    <w:rsid w:val="008627FF"/>
    <w:rsid w:val="00866F8A"/>
    <w:rsid w:val="00876541"/>
    <w:rsid w:val="00882C8B"/>
    <w:rsid w:val="00882E48"/>
    <w:rsid w:val="008B2F20"/>
    <w:rsid w:val="008B37C9"/>
    <w:rsid w:val="008B52A6"/>
    <w:rsid w:val="008C12F8"/>
    <w:rsid w:val="008D1E13"/>
    <w:rsid w:val="008E39A2"/>
    <w:rsid w:val="00911573"/>
    <w:rsid w:val="0091450F"/>
    <w:rsid w:val="00923B9A"/>
    <w:rsid w:val="00924B41"/>
    <w:rsid w:val="00931968"/>
    <w:rsid w:val="00935148"/>
    <w:rsid w:val="0094139D"/>
    <w:rsid w:val="00943F40"/>
    <w:rsid w:val="00950BA4"/>
    <w:rsid w:val="00961E13"/>
    <w:rsid w:val="00971632"/>
    <w:rsid w:val="00973342"/>
    <w:rsid w:val="00992A53"/>
    <w:rsid w:val="009A0FDA"/>
    <w:rsid w:val="009D02ED"/>
    <w:rsid w:val="009E5300"/>
    <w:rsid w:val="009F46E7"/>
    <w:rsid w:val="00A06A5F"/>
    <w:rsid w:val="00A135C5"/>
    <w:rsid w:val="00A1749D"/>
    <w:rsid w:val="00A21A48"/>
    <w:rsid w:val="00A25848"/>
    <w:rsid w:val="00A30583"/>
    <w:rsid w:val="00A41EC0"/>
    <w:rsid w:val="00A71B9D"/>
    <w:rsid w:val="00AA5CCE"/>
    <w:rsid w:val="00AC2053"/>
    <w:rsid w:val="00AC2A5B"/>
    <w:rsid w:val="00AD055E"/>
    <w:rsid w:val="00AE2627"/>
    <w:rsid w:val="00AE2E67"/>
    <w:rsid w:val="00AF3770"/>
    <w:rsid w:val="00B12A89"/>
    <w:rsid w:val="00B13FD0"/>
    <w:rsid w:val="00B304C3"/>
    <w:rsid w:val="00B34B20"/>
    <w:rsid w:val="00B37CF5"/>
    <w:rsid w:val="00B404E4"/>
    <w:rsid w:val="00B45DC3"/>
    <w:rsid w:val="00B50D8D"/>
    <w:rsid w:val="00B54A85"/>
    <w:rsid w:val="00B56845"/>
    <w:rsid w:val="00B67B28"/>
    <w:rsid w:val="00B824BB"/>
    <w:rsid w:val="00B83195"/>
    <w:rsid w:val="00B83C9A"/>
    <w:rsid w:val="00B90BAD"/>
    <w:rsid w:val="00B95E53"/>
    <w:rsid w:val="00B97D8B"/>
    <w:rsid w:val="00BB51A2"/>
    <w:rsid w:val="00BB7015"/>
    <w:rsid w:val="00BC71BE"/>
    <w:rsid w:val="00BD033F"/>
    <w:rsid w:val="00BE36A7"/>
    <w:rsid w:val="00C001FA"/>
    <w:rsid w:val="00C115F7"/>
    <w:rsid w:val="00C12BDD"/>
    <w:rsid w:val="00C150F5"/>
    <w:rsid w:val="00C34C73"/>
    <w:rsid w:val="00C36A79"/>
    <w:rsid w:val="00C418DC"/>
    <w:rsid w:val="00C429F9"/>
    <w:rsid w:val="00C51775"/>
    <w:rsid w:val="00C5189F"/>
    <w:rsid w:val="00C52135"/>
    <w:rsid w:val="00C53162"/>
    <w:rsid w:val="00C608C2"/>
    <w:rsid w:val="00C61E6A"/>
    <w:rsid w:val="00C83AD3"/>
    <w:rsid w:val="00C9565D"/>
    <w:rsid w:val="00CB0966"/>
    <w:rsid w:val="00CB774A"/>
    <w:rsid w:val="00CC1959"/>
    <w:rsid w:val="00CC50D0"/>
    <w:rsid w:val="00CC5395"/>
    <w:rsid w:val="00CD07A7"/>
    <w:rsid w:val="00CD0B54"/>
    <w:rsid w:val="00CE0191"/>
    <w:rsid w:val="00CE0A5D"/>
    <w:rsid w:val="00CE6DA1"/>
    <w:rsid w:val="00CF72A3"/>
    <w:rsid w:val="00D251B5"/>
    <w:rsid w:val="00D27813"/>
    <w:rsid w:val="00D30CCF"/>
    <w:rsid w:val="00D4749B"/>
    <w:rsid w:val="00D52371"/>
    <w:rsid w:val="00D60880"/>
    <w:rsid w:val="00D60D67"/>
    <w:rsid w:val="00D72DB1"/>
    <w:rsid w:val="00D76DC0"/>
    <w:rsid w:val="00D80D98"/>
    <w:rsid w:val="00D8234A"/>
    <w:rsid w:val="00D97FAC"/>
    <w:rsid w:val="00DB010A"/>
    <w:rsid w:val="00DB2794"/>
    <w:rsid w:val="00DB3F8F"/>
    <w:rsid w:val="00DE16F2"/>
    <w:rsid w:val="00DE1DC4"/>
    <w:rsid w:val="00DE32D3"/>
    <w:rsid w:val="00E20997"/>
    <w:rsid w:val="00E20EB9"/>
    <w:rsid w:val="00E32804"/>
    <w:rsid w:val="00E36B43"/>
    <w:rsid w:val="00E40F2C"/>
    <w:rsid w:val="00E45ED2"/>
    <w:rsid w:val="00E54B63"/>
    <w:rsid w:val="00E5717E"/>
    <w:rsid w:val="00E6171B"/>
    <w:rsid w:val="00E74446"/>
    <w:rsid w:val="00E80972"/>
    <w:rsid w:val="00E94E43"/>
    <w:rsid w:val="00EB3A63"/>
    <w:rsid w:val="00EB668F"/>
    <w:rsid w:val="00ED378A"/>
    <w:rsid w:val="00ED5D6A"/>
    <w:rsid w:val="00ED7400"/>
    <w:rsid w:val="00EE6568"/>
    <w:rsid w:val="00EF3A97"/>
    <w:rsid w:val="00EF3FE6"/>
    <w:rsid w:val="00EF5529"/>
    <w:rsid w:val="00F065D7"/>
    <w:rsid w:val="00F24670"/>
    <w:rsid w:val="00F3561C"/>
    <w:rsid w:val="00F3765B"/>
    <w:rsid w:val="00F41FE0"/>
    <w:rsid w:val="00F422D0"/>
    <w:rsid w:val="00F51528"/>
    <w:rsid w:val="00F67916"/>
    <w:rsid w:val="00F93A4B"/>
    <w:rsid w:val="00FC0333"/>
    <w:rsid w:val="00FD27D8"/>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992D4"/>
  <w15:chartTrackingRefBased/>
  <w15:docId w15:val="{21E34202-A874-4F70-A970-93FB26FA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0F"/>
    <w:pPr>
      <w:spacing w:line="254" w:lineRule="auto"/>
    </w:pPr>
  </w:style>
  <w:style w:type="paragraph" w:styleId="Heading1">
    <w:name w:val="heading 1"/>
    <w:basedOn w:val="Normal"/>
    <w:next w:val="Normal"/>
    <w:link w:val="Heading1Char"/>
    <w:uiPriority w:val="9"/>
    <w:qFormat/>
    <w:rsid w:val="006A6B0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B0F"/>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qFormat/>
    <w:rsid w:val="006A6B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B0F"/>
    <w:pPr>
      <w:ind w:left="720"/>
      <w:contextualSpacing/>
    </w:pPr>
  </w:style>
  <w:style w:type="paragraph" w:styleId="Header">
    <w:name w:val="header"/>
    <w:basedOn w:val="Normal"/>
    <w:link w:val="HeaderChar"/>
    <w:uiPriority w:val="99"/>
    <w:unhideWhenUsed/>
    <w:rsid w:val="006A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B0F"/>
  </w:style>
  <w:style w:type="paragraph" w:styleId="Footer">
    <w:name w:val="footer"/>
    <w:basedOn w:val="Normal"/>
    <w:link w:val="FooterChar"/>
    <w:uiPriority w:val="99"/>
    <w:unhideWhenUsed/>
    <w:rsid w:val="006A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0F"/>
  </w:style>
  <w:style w:type="character" w:styleId="Hyperlink">
    <w:name w:val="Hyperlink"/>
    <w:basedOn w:val="DefaultParagraphFont"/>
    <w:uiPriority w:val="99"/>
    <w:unhideWhenUsed/>
    <w:qFormat/>
    <w:rsid w:val="006A6B0F"/>
    <w:rPr>
      <w:color w:val="0563C1" w:themeColor="hyperlink"/>
      <w:u w:val="single"/>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unhideWhenUsed/>
    <w:rsid w:val="006A6B0F"/>
    <w:pPr>
      <w:spacing w:line="240" w:lineRule="auto"/>
    </w:pPr>
    <w:rPr>
      <w:sz w:val="20"/>
      <w:szCs w:val="20"/>
    </w:rPr>
  </w:style>
  <w:style w:type="character" w:customStyle="1" w:styleId="CommentTextChar">
    <w:name w:val="Comment Text Char"/>
    <w:basedOn w:val="DefaultParagraphFont"/>
    <w:link w:val="CommentText"/>
    <w:uiPriority w:val="99"/>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styleId="BalloonText">
    <w:name w:val="Balloon Text"/>
    <w:basedOn w:val="Normal"/>
    <w:link w:val="BalloonTextChar"/>
    <w:uiPriority w:val="99"/>
    <w:semiHidden/>
    <w:unhideWhenUsed/>
    <w:rsid w:val="006A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0F"/>
    <w:rPr>
      <w:rFonts w:ascii="Segoe UI" w:hAnsi="Segoe UI" w:cs="Segoe UI"/>
      <w:sz w:val="18"/>
      <w:szCs w:val="18"/>
    </w:rPr>
  </w:style>
  <w:style w:type="character" w:styleId="Emphasis">
    <w:name w:val="Emphasis"/>
    <w:basedOn w:val="DefaultParagraphFont"/>
    <w:uiPriority w:val="20"/>
    <w:qFormat/>
    <w:rsid w:val="006A6B0F"/>
    <w:rPr>
      <w:i/>
      <w:iCs/>
    </w:rPr>
  </w:style>
  <w:style w:type="character" w:customStyle="1" w:styleId="html-italic">
    <w:name w:val="html-italic"/>
    <w:basedOn w:val="DefaultParagraphFont"/>
    <w:qFormat/>
    <w:rsid w:val="00330784"/>
  </w:style>
  <w:style w:type="paragraph" w:styleId="NoSpacing">
    <w:name w:val="No Spacing"/>
    <w:uiPriority w:val="1"/>
    <w:qFormat/>
    <w:rsid w:val="002061F7"/>
    <w:pPr>
      <w:spacing w:after="0" w:line="240" w:lineRule="auto"/>
    </w:pPr>
  </w:style>
  <w:style w:type="character" w:styleId="UnresolvedMention">
    <w:name w:val="Unresolved Mention"/>
    <w:basedOn w:val="DefaultParagraphFont"/>
    <w:uiPriority w:val="99"/>
    <w:semiHidden/>
    <w:unhideWhenUsed/>
    <w:rsid w:val="00961E13"/>
    <w:rPr>
      <w:color w:val="605E5C"/>
      <w:shd w:val="clear" w:color="auto" w:fill="E1DFDD"/>
    </w:rPr>
  </w:style>
  <w:style w:type="paragraph" w:styleId="Revision">
    <w:name w:val="Revision"/>
    <w:hidden/>
    <w:uiPriority w:val="99"/>
    <w:semiHidden/>
    <w:rsid w:val="00543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331/jasd.v4i4.267" TargetMode="External"/><Relationship Id="rId18" Type="http://schemas.openxmlformats.org/officeDocument/2006/relationships/hyperlink" Target="https://doi.org/10.21203/rs.3.rs-3183014/v1" TargetMode="External"/><Relationship Id="rId26" Type="http://schemas.openxmlformats.org/officeDocument/2006/relationships/hyperlink" Target="https://doi.org/10.1002/jsfa.4683" TargetMode="External"/><Relationship Id="rId39" Type="http://schemas.openxmlformats.org/officeDocument/2006/relationships/footer" Target="footer3.xml"/><Relationship Id="rId21" Type="http://schemas.openxmlformats.org/officeDocument/2006/relationships/hyperlink" Target="https://doi.org/10.1055/s-0030-1250605"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hyperlink" Target="http://dx.doi.org/10.1016/j.jafr.2022.100383" TargetMode="External"/><Relationship Id="rId2" Type="http://schemas.openxmlformats.org/officeDocument/2006/relationships/styles" Target="styles.xml"/><Relationship Id="rId16" Type="http://schemas.openxmlformats.org/officeDocument/2006/relationships/hyperlink" Target="https://doi.org/10.1016/j.jfca.2012.01.005" TargetMode="External"/><Relationship Id="rId20" Type="http://schemas.openxmlformats.org/officeDocument/2006/relationships/hyperlink" Target="https://doi.org/10.21608/mvmj.2020.21.2.0205" TargetMode="External"/><Relationship Id="rId29" Type="http://schemas.openxmlformats.org/officeDocument/2006/relationships/hyperlink" Target="https://doi.org/10.5251/abjna.2011.2.1.61.73"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925/turjaf.v11i10.1892-1904.6185" TargetMode="External"/><Relationship Id="rId24" Type="http://schemas.openxmlformats.org/officeDocument/2006/relationships/hyperlink" Target="http://dx.doi.org/10.1016/j.ijbiomac" TargetMode="External"/><Relationship Id="rId32" Type="http://schemas.openxmlformats.org/officeDocument/2006/relationships/hyperlink" Target="https://doi.org/10.4238/2015.january.16.1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fsn3.306" TargetMode="External"/><Relationship Id="rId23" Type="http://schemas.openxmlformats.org/officeDocument/2006/relationships/hyperlink" Target="https://doi.org/10.4314/ajfand.v11i1.65876" TargetMode="External"/><Relationship Id="rId28" Type="http://schemas.openxmlformats.org/officeDocument/2006/relationships/hyperlink" Target="https://doi.org/10.1590/1983-21252023v36n322rc" TargetMode="External"/><Relationship Id="rId36" Type="http://schemas.openxmlformats.org/officeDocument/2006/relationships/footer" Target="footer1.xml"/><Relationship Id="rId10" Type="http://schemas.openxmlformats.org/officeDocument/2006/relationships/hyperlink" Target="https://doi.org/10.1186/s41936-019-0122-2" TargetMode="External"/><Relationship Id="rId19" Type="http://schemas.openxmlformats.org/officeDocument/2006/relationships/hyperlink" Target="http://www.fao.org/faostat" TargetMode="External"/><Relationship Id="rId31" Type="http://schemas.openxmlformats.org/officeDocument/2006/relationships/hyperlink" Target="https://doi.org/10.4238/2013.december.16.4" TargetMode="External"/><Relationship Id="rId4" Type="http://schemas.openxmlformats.org/officeDocument/2006/relationships/webSettings" Target="webSettings.xml"/><Relationship Id="rId9" Type="http://schemas.openxmlformats.org/officeDocument/2006/relationships/hyperlink" Target="http://dx.doi.org/10.1098/rsos.170692" TargetMode="External"/><Relationship Id="rId14" Type="http://schemas.openxmlformats.org/officeDocument/2006/relationships/hyperlink" Target="https://doi.org/10.1080/15222055.2015.1105891" TargetMode="External"/><Relationship Id="rId22" Type="http://schemas.openxmlformats.org/officeDocument/2006/relationships/hyperlink" Target="https://doi.org/10.3390/molecules25153334" TargetMode="External"/><Relationship Id="rId27" Type="http://schemas.openxmlformats.org/officeDocument/2006/relationships/hyperlink" Target="https://doi.org/10.4236/ajps.2020.119109" TargetMode="External"/><Relationship Id="rId30" Type="http://schemas.openxmlformats.org/officeDocument/2006/relationships/hyperlink" Target="https://doi.org/10.3844/ajabssp.2017.182.188" TargetMode="External"/><Relationship Id="rId35" Type="http://schemas.openxmlformats.org/officeDocument/2006/relationships/header" Target="header2.xml"/><Relationship Id="rId8" Type="http://schemas.openxmlformats.org/officeDocument/2006/relationships/hyperlink" Target="https://doi.org/10.1007/s40093-017-0190-6" TargetMode="External"/><Relationship Id="rId3" Type="http://schemas.openxmlformats.org/officeDocument/2006/relationships/settings" Target="settings.xml"/><Relationship Id="rId12" Type="http://schemas.openxmlformats.org/officeDocument/2006/relationships/hyperlink" Target="https://doi.org/10.1002/jsfa.9902" TargetMode="External"/><Relationship Id="rId17" Type="http://schemas.openxmlformats.org/officeDocument/2006/relationships/hyperlink" Target="https://doi.org/10.9734/jeai/2019/v32i530113" TargetMode="External"/><Relationship Id="rId25" Type="http://schemas.openxmlformats.org/officeDocument/2006/relationships/hyperlink" Target="https://doi.org/10.22161/ijeab.55.28" TargetMode="External"/><Relationship Id="rId33" Type="http://schemas.openxmlformats.org/officeDocument/2006/relationships/hyperlink" Target="https://doi.org/10.3390/ijerph2005412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34</Pages>
  <Words>10480</Words>
  <Characters>57539</Characters>
  <Application>Microsoft Office Word</Application>
  <DocSecurity>0</DocSecurity>
  <Lines>1856</Lines>
  <Paragraphs>1115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Srijan Samanta</cp:lastModifiedBy>
  <cp:revision>7</cp:revision>
  <dcterms:created xsi:type="dcterms:W3CDTF">2025-09-11T03:51:00Z</dcterms:created>
  <dcterms:modified xsi:type="dcterms:W3CDTF">2025-09-13T19:03:00Z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43db9200-e75e-412c-892f-b8b505cb1a05</vt:lpwstr>
  </property>
</Properties>
</file>