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8FA0" w14:textId="351350A3" w:rsidR="00FD653B" w:rsidRPr="00FD653B" w:rsidRDefault="00FD653B" w:rsidP="00FD653B">
      <w:pPr>
        <w:spacing w:line="360" w:lineRule="auto"/>
        <w:jc w:val="center"/>
        <w:rPr>
          <w:rFonts w:ascii="Times New Roman" w:hAnsi="Times New Roman" w:cs="Times New Roman"/>
          <w:b/>
          <w:sz w:val="28"/>
          <w:szCs w:val="28"/>
          <w:lang w:val="en-US"/>
        </w:rPr>
      </w:pPr>
      <w:del w:id="0" w:author="start" w:date="2025-10-16T11:15:00Z">
        <w:r w:rsidRPr="00FD653B" w:rsidDel="00AA0ED1">
          <w:rPr>
            <w:rFonts w:ascii="Times New Roman" w:hAnsi="Times New Roman" w:cs="Times New Roman"/>
            <w:b/>
            <w:sz w:val="28"/>
            <w:szCs w:val="28"/>
            <w:lang w:val="en-US"/>
          </w:rPr>
          <w:delText>Contribution to the study</w:delText>
        </w:r>
      </w:del>
      <w:ins w:id="1" w:author="start" w:date="2025-10-16T11:15:00Z">
        <w:r w:rsidR="00AA0ED1">
          <w:rPr>
            <w:rFonts w:ascii="Times New Roman" w:hAnsi="Times New Roman" w:cs="Times New Roman"/>
            <w:b/>
            <w:sz w:val="28"/>
            <w:szCs w:val="28"/>
            <w:lang w:val="en-US"/>
          </w:rPr>
          <w:t>Evaluation</w:t>
        </w:r>
      </w:ins>
      <w:r w:rsidRPr="00FD653B">
        <w:rPr>
          <w:rFonts w:ascii="Times New Roman" w:hAnsi="Times New Roman" w:cs="Times New Roman"/>
          <w:b/>
          <w:sz w:val="28"/>
          <w:szCs w:val="28"/>
          <w:lang w:val="en-US"/>
        </w:rPr>
        <w:t xml:space="preserve"> of the effects of replacing fish meal with chicken by-product meal on the zootechnical p</w:t>
      </w:r>
      <w:r w:rsidR="006859ED">
        <w:rPr>
          <w:rFonts w:ascii="Times New Roman" w:hAnsi="Times New Roman" w:cs="Times New Roman"/>
          <w:b/>
          <w:sz w:val="28"/>
          <w:szCs w:val="28"/>
          <w:lang w:val="en-US"/>
        </w:rPr>
        <w:t>arameters</w:t>
      </w:r>
      <w:r w:rsidRPr="00FD653B">
        <w:rPr>
          <w:rFonts w:ascii="Times New Roman" w:hAnsi="Times New Roman" w:cs="Times New Roman"/>
          <w:b/>
          <w:sz w:val="28"/>
          <w:szCs w:val="28"/>
          <w:lang w:val="en-US"/>
        </w:rPr>
        <w:t xml:space="preserve"> and biochemical composition of the flesh of Nile tilapia (</w:t>
      </w:r>
      <w:r w:rsidRPr="003F3A3B">
        <w:rPr>
          <w:rFonts w:ascii="Times New Roman" w:hAnsi="Times New Roman" w:cs="Times New Roman"/>
          <w:b/>
          <w:i/>
          <w:iCs/>
          <w:sz w:val="28"/>
          <w:szCs w:val="28"/>
          <w:lang w:val="en-US"/>
        </w:rPr>
        <w:t>Oreochromis niloticus</w:t>
      </w:r>
      <w:r w:rsidRPr="00FD653B">
        <w:rPr>
          <w:rFonts w:ascii="Times New Roman" w:hAnsi="Times New Roman" w:cs="Times New Roman"/>
          <w:b/>
          <w:sz w:val="28"/>
          <w:szCs w:val="28"/>
          <w:lang w:val="en-US"/>
        </w:rPr>
        <w:t>) fry</w:t>
      </w:r>
    </w:p>
    <w:p w14:paraId="39EAE81A" w14:textId="112D4E88" w:rsidR="00796DAC" w:rsidRDefault="00796DAC" w:rsidP="004E0FF9">
      <w:pPr>
        <w:spacing w:line="360" w:lineRule="auto"/>
        <w:jc w:val="both"/>
        <w:rPr>
          <w:rFonts w:ascii="Times New Roman" w:hAnsi="Times New Roman" w:cs="Times New Roman"/>
          <w:b/>
          <w:sz w:val="24"/>
          <w:szCs w:val="24"/>
          <w:lang w:val="en-US"/>
        </w:rPr>
      </w:pPr>
    </w:p>
    <w:p w14:paraId="122A7F57" w14:textId="77777777" w:rsidR="00DE0D8A" w:rsidRDefault="00DE0D8A" w:rsidP="004E0FF9">
      <w:pPr>
        <w:spacing w:line="360" w:lineRule="auto"/>
        <w:jc w:val="both"/>
        <w:rPr>
          <w:rFonts w:ascii="Times New Roman" w:hAnsi="Times New Roman" w:cs="Times New Roman"/>
          <w:b/>
          <w:sz w:val="24"/>
          <w:szCs w:val="24"/>
          <w:lang w:val="en-US"/>
        </w:rPr>
      </w:pPr>
    </w:p>
    <w:p w14:paraId="03D7008B" w14:textId="77777777" w:rsid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Abstract</w:t>
      </w:r>
      <w:r w:rsidR="003648B7">
        <w:rPr>
          <w:rFonts w:ascii="Times New Roman" w:hAnsi="Times New Roman" w:cs="Times New Roman"/>
          <w:b/>
          <w:sz w:val="24"/>
          <w:szCs w:val="24"/>
          <w:lang w:val="en-US"/>
        </w:rPr>
        <w:t>:</w:t>
      </w:r>
    </w:p>
    <w:p w14:paraId="6A3C98D4" w14:textId="54940C3B" w:rsidR="004E0FF9" w:rsidRPr="004E0FF9" w:rsidRDefault="004E0FF9" w:rsidP="00B4200F">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This study investigated the possibility of </w:t>
      </w:r>
      <w:ins w:id="2" w:author="start" w:date="2025-10-16T11:17:00Z">
        <w:r w:rsidR="00B4200F" w:rsidRPr="004E0FF9">
          <w:rPr>
            <w:rFonts w:ascii="Times New Roman" w:hAnsi="Times New Roman" w:cs="Times New Roman"/>
            <w:sz w:val="24"/>
            <w:szCs w:val="24"/>
            <w:lang w:val="en-US"/>
          </w:rPr>
          <w:t>partially</w:t>
        </w:r>
        <w:r w:rsidR="00B4200F" w:rsidRPr="004E0FF9">
          <w:rPr>
            <w:rFonts w:ascii="Times New Roman" w:hAnsi="Times New Roman" w:cs="Times New Roman"/>
            <w:sz w:val="24"/>
            <w:szCs w:val="24"/>
            <w:lang w:val="en-US"/>
          </w:rPr>
          <w:t xml:space="preserve"> </w:t>
        </w:r>
        <w:r w:rsidR="00B4200F">
          <w:rPr>
            <w:rFonts w:ascii="Times New Roman" w:hAnsi="Times New Roman" w:cs="Times New Roman"/>
            <w:sz w:val="24"/>
            <w:szCs w:val="24"/>
            <w:lang w:val="en-US"/>
          </w:rPr>
          <w:t xml:space="preserve">or </w:t>
        </w:r>
      </w:ins>
      <w:r w:rsidRPr="004E0FF9">
        <w:rPr>
          <w:rFonts w:ascii="Times New Roman" w:hAnsi="Times New Roman" w:cs="Times New Roman"/>
          <w:sz w:val="24"/>
          <w:szCs w:val="24"/>
          <w:lang w:val="en-US"/>
        </w:rPr>
        <w:t xml:space="preserve">completely or </w:t>
      </w:r>
      <w:del w:id="3" w:author="start" w:date="2025-10-16T11:17:00Z">
        <w:r w:rsidRPr="004E0FF9" w:rsidDel="00B4200F">
          <w:rPr>
            <w:rFonts w:ascii="Times New Roman" w:hAnsi="Times New Roman" w:cs="Times New Roman"/>
            <w:sz w:val="24"/>
            <w:szCs w:val="24"/>
            <w:lang w:val="en-US"/>
          </w:rPr>
          <w:delText xml:space="preserve">partially </w:delText>
        </w:r>
      </w:del>
      <w:r w:rsidRPr="004E0FF9">
        <w:rPr>
          <w:rFonts w:ascii="Times New Roman" w:hAnsi="Times New Roman" w:cs="Times New Roman"/>
          <w:sz w:val="24"/>
          <w:szCs w:val="24"/>
          <w:lang w:val="en-US"/>
        </w:rPr>
        <w:t xml:space="preserve">replacing fish meal with chicken by-product meal in the diet of Nile tilapia fry. Two hundred and twenty-five </w:t>
      </w:r>
      <w:del w:id="4" w:author="start" w:date="2025-10-16T11:18:00Z">
        <w:r w:rsidRPr="004E0FF9" w:rsidDel="00B4200F">
          <w:rPr>
            <w:rFonts w:ascii="Times New Roman" w:hAnsi="Times New Roman" w:cs="Times New Roman"/>
            <w:sz w:val="24"/>
            <w:szCs w:val="24"/>
            <w:lang w:val="en-US"/>
          </w:rPr>
          <w:delText>(225)</w:delText>
        </w:r>
      </w:del>
      <w:r w:rsidRPr="004E0FF9">
        <w:rPr>
          <w:rFonts w:ascii="Times New Roman" w:hAnsi="Times New Roman" w:cs="Times New Roman"/>
          <w:sz w:val="24"/>
          <w:szCs w:val="24"/>
          <w:lang w:val="en-US"/>
        </w:rPr>
        <w:t xml:space="preserve"> mixed fry were divided into five treatment </w:t>
      </w:r>
      <w:proofErr w:type="gramStart"/>
      <w:r w:rsidRPr="004E0FF9">
        <w:rPr>
          <w:rFonts w:ascii="Times New Roman" w:hAnsi="Times New Roman" w:cs="Times New Roman"/>
          <w:sz w:val="24"/>
          <w:szCs w:val="24"/>
          <w:lang w:val="en-US"/>
        </w:rPr>
        <w:t>groups,</w:t>
      </w:r>
      <w:proofErr w:type="gramEnd"/>
      <w:r w:rsidRPr="004E0FF9">
        <w:rPr>
          <w:rFonts w:ascii="Times New Roman" w:hAnsi="Times New Roman" w:cs="Times New Roman"/>
          <w:sz w:val="24"/>
          <w:szCs w:val="24"/>
          <w:lang w:val="en-US"/>
        </w:rPr>
        <w:t xml:space="preserve"> with three replicates </w:t>
      </w:r>
      <w:ins w:id="5" w:author="start" w:date="2025-10-16T11:21:00Z">
        <w:r w:rsidR="00B4200F">
          <w:rPr>
            <w:rFonts w:ascii="Times New Roman" w:hAnsi="Times New Roman" w:cs="Times New Roman"/>
            <w:sz w:val="24"/>
            <w:szCs w:val="24"/>
            <w:lang w:val="en-US"/>
          </w:rPr>
          <w:t xml:space="preserve">each contained </w:t>
        </w:r>
      </w:ins>
      <w:del w:id="6" w:author="start" w:date="2025-10-16T11:21:00Z">
        <w:r w:rsidRPr="004E0FF9" w:rsidDel="00B4200F">
          <w:rPr>
            <w:rFonts w:ascii="Times New Roman" w:hAnsi="Times New Roman" w:cs="Times New Roman"/>
            <w:sz w:val="24"/>
            <w:szCs w:val="24"/>
            <w:lang w:val="en-US"/>
          </w:rPr>
          <w:delText xml:space="preserve">of </w:delText>
        </w:r>
      </w:del>
      <w:r w:rsidRPr="004E0FF9">
        <w:rPr>
          <w:rFonts w:ascii="Times New Roman" w:hAnsi="Times New Roman" w:cs="Times New Roman"/>
          <w:sz w:val="24"/>
          <w:szCs w:val="24"/>
          <w:lang w:val="en-US"/>
        </w:rPr>
        <w:t>15 fry</w:t>
      </w:r>
      <w:del w:id="7" w:author="start" w:date="2025-10-16T11:21:00Z">
        <w:r w:rsidRPr="004E0FF9" w:rsidDel="00B4200F">
          <w:rPr>
            <w:rFonts w:ascii="Times New Roman" w:hAnsi="Times New Roman" w:cs="Times New Roman"/>
            <w:sz w:val="24"/>
            <w:szCs w:val="24"/>
            <w:lang w:val="en-US"/>
          </w:rPr>
          <w:delText xml:space="preserve"> each</w:delText>
        </w:r>
      </w:del>
      <w:r w:rsidRPr="004E0FF9">
        <w:rPr>
          <w:rFonts w:ascii="Times New Roman" w:hAnsi="Times New Roman" w:cs="Times New Roman"/>
          <w:sz w:val="24"/>
          <w:szCs w:val="24"/>
          <w:lang w:val="en-US"/>
        </w:rPr>
        <w:t xml:space="preserve">, placed in 15 plastic </w:t>
      </w:r>
      <w:r w:rsidR="003A7C94">
        <w:rPr>
          <w:rFonts w:ascii="Times New Roman" w:hAnsi="Times New Roman" w:cs="Times New Roman"/>
          <w:sz w:val="24"/>
          <w:szCs w:val="24"/>
          <w:lang w:val="en-US"/>
        </w:rPr>
        <w:t xml:space="preserve">tanks </w:t>
      </w:r>
      <w:r w:rsidRPr="004E0FF9">
        <w:rPr>
          <w:rFonts w:ascii="Times New Roman" w:hAnsi="Times New Roman" w:cs="Times New Roman"/>
          <w:sz w:val="24"/>
          <w:szCs w:val="24"/>
          <w:lang w:val="en-US"/>
        </w:rPr>
        <w:t>for six weeks. The levels of chicken by-product meal incorporated into the feed at 25% (R1), 50% (R2), 75% (R3), and 100% (G4) of fish meal were compared to the control fish meal-based feed (100% fish meal, R0).</w:t>
      </w:r>
      <w:ins w:id="8" w:author="start" w:date="2025-10-16T11:31:00Z">
        <w:r w:rsidR="000B23FA">
          <w:rPr>
            <w:rFonts w:ascii="Times New Roman" w:hAnsi="Times New Roman" w:cs="Times New Roman"/>
            <w:sz w:val="24"/>
            <w:szCs w:val="24"/>
            <w:lang w:val="en-US"/>
          </w:rPr>
          <w:t xml:space="preserve"> The result</w:t>
        </w:r>
      </w:ins>
      <w:ins w:id="9" w:author="start" w:date="2025-10-16T11:32:00Z">
        <w:r w:rsidR="000B23FA">
          <w:rPr>
            <w:rFonts w:ascii="Times New Roman" w:hAnsi="Times New Roman" w:cs="Times New Roman"/>
            <w:sz w:val="24"/>
            <w:szCs w:val="24"/>
            <w:lang w:val="en-US"/>
          </w:rPr>
          <w:t xml:space="preserve">s indicated that the </w:t>
        </w:r>
      </w:ins>
      <w:ins w:id="10" w:author="start" w:date="2025-10-16T11:31:00Z">
        <w:r w:rsidR="000B23FA">
          <w:rPr>
            <w:rFonts w:ascii="Times New Roman" w:hAnsi="Times New Roman" w:cs="Times New Roman"/>
            <w:sz w:val="24"/>
            <w:szCs w:val="24"/>
            <w:lang w:val="en-US"/>
          </w:rPr>
          <w:t xml:space="preserve"> </w:t>
        </w:r>
      </w:ins>
      <w:r w:rsidRPr="004E0FF9">
        <w:rPr>
          <w:rFonts w:ascii="Times New Roman" w:hAnsi="Times New Roman" w:cs="Times New Roman"/>
          <w:sz w:val="24"/>
          <w:szCs w:val="24"/>
          <w:lang w:val="en-US"/>
        </w:rPr>
        <w:t xml:space="preserve"> Final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(F</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 absolute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gain (A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WG), specific growth rate (SGR), and FCR varied significantly between fish fed diets R0, R1, R2, and R3 and those fed diet R4 (P &gt; 0.05). </w:t>
      </w:r>
      <w:r w:rsidR="003A7C94">
        <w:rPr>
          <w:rFonts w:ascii="Times New Roman" w:hAnsi="Times New Roman" w:cs="Times New Roman"/>
          <w:sz w:val="24"/>
          <w:szCs w:val="24"/>
          <w:lang w:val="en-US"/>
        </w:rPr>
        <w:t>F</w:t>
      </w:r>
      <w:r w:rsidR="005D5E97">
        <w:rPr>
          <w:rFonts w:ascii="Times New Roman" w:hAnsi="Times New Roman" w:cs="Times New Roman"/>
          <w:sz w:val="24"/>
          <w:szCs w:val="24"/>
          <w:lang w:val="en-US"/>
        </w:rPr>
        <w:t>M</w:t>
      </w:r>
      <w:r w:rsidR="003A7C94">
        <w:rPr>
          <w:rFonts w:ascii="Times New Roman" w:hAnsi="Times New Roman" w:cs="Times New Roman"/>
          <w:sz w:val="24"/>
          <w:szCs w:val="24"/>
          <w:lang w:val="en-US"/>
        </w:rPr>
        <w:t xml:space="preserve">W, </w:t>
      </w:r>
      <w:r w:rsidRPr="004E0FF9">
        <w:rPr>
          <w:rFonts w:ascii="Times New Roman" w:hAnsi="Times New Roman" w:cs="Times New Roman"/>
          <w:sz w:val="24"/>
          <w:szCs w:val="24"/>
          <w:lang w:val="en-US"/>
        </w:rPr>
        <w:t>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WAG, SGR, and FCR were improved in fish fed diets containing chicken by-product meal and were lower in fish fed the diet containing 100% chicken by-product meal (</w:t>
      </w:r>
      <w:commentRangeStart w:id="11"/>
      <w:r w:rsidRPr="004E0FF9">
        <w:rPr>
          <w:rFonts w:ascii="Times New Roman" w:hAnsi="Times New Roman" w:cs="Times New Roman"/>
          <w:sz w:val="24"/>
          <w:szCs w:val="24"/>
          <w:lang w:val="en-US"/>
        </w:rPr>
        <w:t>R4</w:t>
      </w:r>
      <w:commentRangeEnd w:id="11"/>
      <w:r w:rsidR="000B23FA">
        <w:rPr>
          <w:rStyle w:val="CommentReference"/>
        </w:rPr>
        <w:commentReference w:id="11"/>
      </w:r>
      <w:r w:rsidRPr="004E0FF9">
        <w:rPr>
          <w:rFonts w:ascii="Times New Roman" w:hAnsi="Times New Roman" w:cs="Times New Roman"/>
          <w:sz w:val="24"/>
          <w:szCs w:val="24"/>
          <w:lang w:val="en-US"/>
        </w:rPr>
        <w:t xml:space="preserve">). Fish survival rates were 100% for all groups, thanks to favorable environmental conditions. The body composition of the fish was also improved, especially the fat content, which increased in line with the increase in chicken by-product meal in the feed. </w:t>
      </w:r>
      <w:commentRangeStart w:id="12"/>
      <w:r w:rsidRPr="004E0FF9">
        <w:rPr>
          <w:rFonts w:ascii="Times New Roman" w:hAnsi="Times New Roman" w:cs="Times New Roman"/>
          <w:sz w:val="24"/>
          <w:szCs w:val="24"/>
          <w:lang w:val="en-US"/>
        </w:rPr>
        <w:t xml:space="preserve">Overall, replacing fish meal with </w:t>
      </w:r>
      <w:commentRangeStart w:id="13"/>
      <w:r w:rsidRPr="004E0FF9">
        <w:rPr>
          <w:rFonts w:ascii="Times New Roman" w:hAnsi="Times New Roman" w:cs="Times New Roman"/>
          <w:sz w:val="24"/>
          <w:szCs w:val="24"/>
          <w:lang w:val="en-US"/>
        </w:rPr>
        <w:t xml:space="preserve">poultry </w:t>
      </w:r>
      <w:commentRangeEnd w:id="13"/>
      <w:r w:rsidR="000B23FA">
        <w:rPr>
          <w:rStyle w:val="CommentReference"/>
        </w:rPr>
        <w:commentReference w:id="13"/>
      </w:r>
      <w:r w:rsidRPr="004E0FF9">
        <w:rPr>
          <w:rFonts w:ascii="Times New Roman" w:hAnsi="Times New Roman" w:cs="Times New Roman"/>
          <w:sz w:val="24"/>
          <w:szCs w:val="24"/>
          <w:lang w:val="en-US"/>
        </w:rPr>
        <w:t>by</w:t>
      </w:r>
      <w:ins w:id="14" w:author="start" w:date="2025-10-16T11:34:00Z">
        <w:r w:rsidR="000B23FA">
          <w:rPr>
            <w:rFonts w:ascii="Times New Roman" w:hAnsi="Times New Roman" w:cs="Times New Roman"/>
            <w:sz w:val="24"/>
            <w:szCs w:val="24"/>
            <w:lang w:val="en-US"/>
          </w:rPr>
          <w:t>-</w:t>
        </w:r>
      </w:ins>
      <w:del w:id="15" w:author="start" w:date="2025-10-16T11:34:00Z">
        <w:r w:rsidRPr="004E0FF9" w:rsidDel="000B23FA">
          <w:rPr>
            <w:rFonts w:ascii="Times New Roman" w:hAnsi="Times New Roman" w:cs="Times New Roman"/>
            <w:sz w:val="24"/>
            <w:szCs w:val="24"/>
            <w:lang w:val="en-US"/>
          </w:rPr>
          <w:delText xml:space="preserve"> </w:delText>
        </w:r>
      </w:del>
      <w:r w:rsidRPr="004E0FF9">
        <w:rPr>
          <w:rFonts w:ascii="Times New Roman" w:hAnsi="Times New Roman" w:cs="Times New Roman"/>
          <w:sz w:val="24"/>
          <w:szCs w:val="24"/>
          <w:lang w:val="en-US"/>
        </w:rPr>
        <w:t>product meal had a positive impact on the feeding of tilapia fry</w:t>
      </w:r>
      <w:commentRangeEnd w:id="12"/>
      <w:r w:rsidR="000B23FA">
        <w:rPr>
          <w:rStyle w:val="CommentReference"/>
        </w:rPr>
        <w:commentReference w:id="12"/>
      </w:r>
      <w:r w:rsidRPr="004E0FF9">
        <w:rPr>
          <w:rFonts w:ascii="Times New Roman" w:hAnsi="Times New Roman" w:cs="Times New Roman"/>
          <w:sz w:val="24"/>
          <w:szCs w:val="24"/>
          <w:lang w:val="en-US"/>
        </w:rPr>
        <w:t xml:space="preserve">. </w:t>
      </w:r>
    </w:p>
    <w:p w14:paraId="31BFF008" w14:textId="77777777" w:rsidR="004E0FF9" w:rsidRDefault="004E0FF9" w:rsidP="004E0FF9">
      <w:pPr>
        <w:spacing w:line="360" w:lineRule="auto"/>
        <w:jc w:val="both"/>
        <w:rPr>
          <w:rFonts w:ascii="Times New Roman" w:hAnsi="Times New Roman" w:cs="Times New Roman"/>
          <w:sz w:val="24"/>
          <w:szCs w:val="24"/>
          <w:lang w:val="en-US"/>
        </w:rPr>
      </w:pPr>
      <w:r w:rsidRPr="003648B7">
        <w:rPr>
          <w:rFonts w:ascii="Times New Roman" w:hAnsi="Times New Roman" w:cs="Times New Roman"/>
          <w:b/>
          <w:sz w:val="24"/>
          <w:szCs w:val="24"/>
          <w:lang w:val="en-US"/>
        </w:rPr>
        <w:t>Keywords</w:t>
      </w:r>
      <w:r w:rsidRPr="004E0FF9">
        <w:rPr>
          <w:rFonts w:ascii="Times New Roman" w:hAnsi="Times New Roman" w:cs="Times New Roman"/>
          <w:sz w:val="24"/>
          <w:szCs w:val="24"/>
          <w:lang w:val="en-US"/>
        </w:rPr>
        <w:t xml:space="preserve">: chicken by-product meal, </w:t>
      </w:r>
      <w:r w:rsidRPr="003A7C94">
        <w:rPr>
          <w:rFonts w:ascii="Times New Roman" w:hAnsi="Times New Roman" w:cs="Times New Roman"/>
          <w:i/>
          <w:iCs/>
          <w:sz w:val="24"/>
          <w:szCs w:val="24"/>
          <w:lang w:val="en-US"/>
        </w:rPr>
        <w:t>O. niloticus</w:t>
      </w:r>
      <w:r w:rsidRPr="004E0FF9">
        <w:rPr>
          <w:rFonts w:ascii="Times New Roman" w:hAnsi="Times New Roman" w:cs="Times New Roman"/>
          <w:sz w:val="24"/>
          <w:szCs w:val="24"/>
          <w:lang w:val="en-US"/>
        </w:rPr>
        <w:t xml:space="preserve">, growth, body composition </w:t>
      </w:r>
    </w:p>
    <w:p w14:paraId="2B6835C7" w14:textId="77777777" w:rsidR="00133E78" w:rsidRDefault="00133E78" w:rsidP="004E0FF9">
      <w:pPr>
        <w:spacing w:line="360" w:lineRule="auto"/>
        <w:jc w:val="both"/>
        <w:rPr>
          <w:rFonts w:ascii="Times New Roman" w:hAnsi="Times New Roman" w:cs="Times New Roman"/>
          <w:sz w:val="24"/>
          <w:szCs w:val="24"/>
          <w:lang w:val="en-US"/>
        </w:rPr>
      </w:pPr>
    </w:p>
    <w:p w14:paraId="715F8078" w14:textId="77777777" w:rsidR="00BA3100" w:rsidRPr="00133E78" w:rsidRDefault="00BA3100" w:rsidP="004E0FF9">
      <w:pPr>
        <w:spacing w:line="360" w:lineRule="auto"/>
        <w:jc w:val="both"/>
        <w:rPr>
          <w:rFonts w:ascii="Times New Roman" w:hAnsi="Times New Roman" w:cs="Times New Roman"/>
          <w:sz w:val="24"/>
          <w:szCs w:val="24"/>
          <w:lang w:val="fr-SN"/>
        </w:rPr>
      </w:pPr>
    </w:p>
    <w:p w14:paraId="77D08250" w14:textId="77777777" w:rsidR="004E0FF9" w:rsidRPr="003648B7" w:rsidRDefault="008D746E"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Introduction:</w:t>
      </w:r>
    </w:p>
    <w:p w14:paraId="152427AF" w14:textId="21FB8329" w:rsidR="004E0FF9" w:rsidRPr="004E0FF9" w:rsidRDefault="004E0FF9" w:rsidP="00A715E4">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Tilapia is the most widely farmed species in the world, due to its high adaptability to a wide range of physical and environmental conditions, its reproductive capacity, its relative resistance to stress and pathogens compared to other farmed fish species, the quality of its flesh, and its </w:t>
      </w:r>
      <w:r w:rsidRPr="004E0FF9">
        <w:rPr>
          <w:rFonts w:ascii="Times New Roman" w:hAnsi="Times New Roman" w:cs="Times New Roman"/>
          <w:sz w:val="24"/>
          <w:szCs w:val="24"/>
          <w:lang w:val="en-US"/>
        </w:rPr>
        <w:lastRenderedPageBreak/>
        <w:t>excellent growth rate on a wide variety of natural and artificial diets. It is currently farmed in virtually all types of production systems, in both freshwater and saltwater, as well as in tropical, subtropical, and temperate climates (Welker et al., 2011). Aquaculture is currently on track to become the leading fish-based food production sector (FAO, 2021). The search for protein sources suitable for aquaculture feed, as an alternative to fishmeal, is therefore necessary to improve the environmental and economic sustainability of this sector. Fishmeal has traditionally been one of the main sources of protein in aquatic animal feed due to its high protein quality, relatively balanced fatty acid and amino acid profile, high vitamin and mineral content, and good palatability. However, with the decline in global capture fisheries, aquaculture now provides a growing share of fish for food, accounting for 49% (1.226 billion tons) of the total in 2020, and is the fastest-growing food sector in terms of production (FAO, 2022). Thus, given the expected food requirements associated with increased aquaculture production, fishmeal is clearly insufficient to meet demand. Its use in animal feed will therefore have to be reduced (Shukla et al., 2019). The search for new sources of protein to replace fishmeal has therefore become a priority for global research (</w:t>
      </w:r>
      <w:proofErr w:type="spellStart"/>
      <w:r w:rsidRPr="004E0FF9">
        <w:rPr>
          <w:rFonts w:ascii="Times New Roman" w:hAnsi="Times New Roman" w:cs="Times New Roman"/>
          <w:sz w:val="24"/>
          <w:szCs w:val="24"/>
          <w:lang w:val="en-US"/>
        </w:rPr>
        <w:t>Galkanda-Arachchige</w:t>
      </w:r>
      <w:proofErr w:type="spellEnd"/>
      <w:r w:rsidRPr="004E0FF9">
        <w:rPr>
          <w:rFonts w:ascii="Times New Roman" w:hAnsi="Times New Roman" w:cs="Times New Roman"/>
          <w:sz w:val="24"/>
          <w:szCs w:val="24"/>
          <w:lang w:val="en-US"/>
        </w:rPr>
        <w:t xml:space="preserve"> et al., 2020). Plant proteins have remained the main sources of protein due to their high production and relatively low price (Daniel, 2018). However, their use in fish feed is limited by a number of endogenous anti-nutritional factors, the absence of certain essential amino acids, and reduced protein digestibility (Daniel, 2018; Taher et al., 2017). In this context, animal protein sources, such as animal by-product meals, are considered substitutes for fish meal in feed (</w:t>
      </w:r>
      <w:proofErr w:type="spellStart"/>
      <w:r w:rsidRPr="004E0FF9">
        <w:rPr>
          <w:rFonts w:ascii="Times New Roman" w:hAnsi="Times New Roman" w:cs="Times New Roman"/>
          <w:sz w:val="24"/>
          <w:szCs w:val="24"/>
          <w:lang w:val="en-US"/>
        </w:rPr>
        <w:t>Foysal</w:t>
      </w:r>
      <w:proofErr w:type="spellEnd"/>
      <w:r w:rsidRPr="004E0FF9">
        <w:rPr>
          <w:rFonts w:ascii="Times New Roman" w:hAnsi="Times New Roman" w:cs="Times New Roman"/>
          <w:sz w:val="24"/>
          <w:szCs w:val="24"/>
          <w:lang w:val="en-US"/>
        </w:rPr>
        <w:t xml:space="preserve"> et al., 2019; </w:t>
      </w:r>
      <w:proofErr w:type="spellStart"/>
      <w:r w:rsidRPr="004E0FF9">
        <w:rPr>
          <w:rFonts w:ascii="Times New Roman" w:hAnsi="Times New Roman" w:cs="Times New Roman"/>
          <w:sz w:val="24"/>
          <w:szCs w:val="24"/>
          <w:lang w:val="en-US"/>
        </w:rPr>
        <w:t>Psofakis</w:t>
      </w:r>
      <w:proofErr w:type="spellEnd"/>
      <w:r w:rsidRPr="004E0FF9">
        <w:rPr>
          <w:rFonts w:ascii="Times New Roman" w:hAnsi="Times New Roman" w:cs="Times New Roman"/>
          <w:sz w:val="24"/>
          <w:szCs w:val="24"/>
          <w:lang w:val="en-US"/>
        </w:rPr>
        <w:t xml:space="preserve"> et al., 2021). Poultry by-product meal, a solid by-product of the poultry industry, is widely available worldwide and less expensive than fish meal (Wu et al., 2017). </w:t>
      </w:r>
      <w:del w:id="16" w:author="start" w:date="2025-10-16T11:46:00Z">
        <w:r w:rsidRPr="004E0FF9" w:rsidDel="00A715E4">
          <w:rPr>
            <w:rFonts w:ascii="Times New Roman" w:hAnsi="Times New Roman" w:cs="Times New Roman"/>
            <w:sz w:val="24"/>
            <w:szCs w:val="24"/>
            <w:lang w:val="en-US"/>
          </w:rPr>
          <w:delText xml:space="preserve">flour </w:delText>
        </w:r>
      </w:del>
      <w:ins w:id="17" w:author="start" w:date="2025-10-16T11:46:00Z">
        <w:r w:rsidR="00A715E4">
          <w:rPr>
            <w:rFonts w:ascii="Times New Roman" w:hAnsi="Times New Roman" w:cs="Times New Roman"/>
            <w:sz w:val="24"/>
            <w:szCs w:val="24"/>
            <w:lang w:val="en-US"/>
          </w:rPr>
          <w:t>Powder</w:t>
        </w:r>
        <w:r w:rsidR="00A715E4" w:rsidRPr="004E0FF9">
          <w:rPr>
            <w:rFonts w:ascii="Times New Roman" w:hAnsi="Times New Roman" w:cs="Times New Roman"/>
            <w:sz w:val="24"/>
            <w:szCs w:val="24"/>
            <w:lang w:val="en-US"/>
          </w:rPr>
          <w:t xml:space="preserve"> </w:t>
        </w:r>
      </w:ins>
      <w:r w:rsidRPr="004E0FF9">
        <w:rPr>
          <w:rFonts w:ascii="Times New Roman" w:hAnsi="Times New Roman" w:cs="Times New Roman"/>
          <w:sz w:val="24"/>
          <w:szCs w:val="24"/>
          <w:lang w:val="en-US"/>
        </w:rPr>
        <w:t xml:space="preserve">from poultry by-products, alone or in combination with other animal protein sources such as viscera, blood, bone, and insect meal, has been shown to serve as the main protein source in fish diets due to its high protein content (between 58 and 65%) and lipids (between 12 and 15%), as well as its essential amino acid profile, which is similar to that of fish meal but deficient in methionine and lysine (James et al., 2018). It has been reported that chicken by-product meal can replace fish meal to a certain extent in various freshwater and marine aquatic species (Hatlen et al., 2015; </w:t>
      </w:r>
      <w:proofErr w:type="spellStart"/>
      <w:r w:rsidRPr="004E0FF9">
        <w:rPr>
          <w:rFonts w:ascii="Times New Roman" w:hAnsi="Times New Roman" w:cs="Times New Roman"/>
          <w:sz w:val="24"/>
          <w:szCs w:val="24"/>
          <w:lang w:val="en-US"/>
        </w:rPr>
        <w:t>Shapawi</w:t>
      </w:r>
      <w:proofErr w:type="spellEnd"/>
      <w:r w:rsidRPr="004E0FF9">
        <w:rPr>
          <w:rFonts w:ascii="Times New Roman" w:hAnsi="Times New Roman" w:cs="Times New Roman"/>
          <w:sz w:val="24"/>
          <w:szCs w:val="24"/>
          <w:lang w:val="en-US"/>
        </w:rPr>
        <w:t xml:space="preserve"> et al., 2007). </w:t>
      </w:r>
    </w:p>
    <w:p w14:paraId="2713185A" w14:textId="5AFD411C" w:rsidR="004E0FF9" w:rsidRPr="004E0FF9" w:rsidRDefault="004E0FF9" w:rsidP="00A715E4">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T</w:t>
      </w:r>
      <w:ins w:id="18" w:author="start" w:date="2025-10-16T11:47:00Z">
        <w:r w:rsidR="00A715E4">
          <w:rPr>
            <w:rFonts w:ascii="Times New Roman" w:hAnsi="Times New Roman" w:cs="Times New Roman"/>
            <w:sz w:val="24"/>
            <w:szCs w:val="24"/>
            <w:lang w:val="en-US"/>
          </w:rPr>
          <w:t>herefore, t</w:t>
        </w:r>
      </w:ins>
      <w:r w:rsidRPr="004E0FF9">
        <w:rPr>
          <w:rFonts w:ascii="Times New Roman" w:hAnsi="Times New Roman" w:cs="Times New Roman"/>
          <w:sz w:val="24"/>
          <w:szCs w:val="24"/>
          <w:lang w:val="en-US"/>
        </w:rPr>
        <w:t xml:space="preserve">his study </w:t>
      </w:r>
      <w:del w:id="19" w:author="start" w:date="2025-10-16T11:47:00Z">
        <w:r w:rsidRPr="004E0FF9" w:rsidDel="00A715E4">
          <w:rPr>
            <w:rFonts w:ascii="Times New Roman" w:hAnsi="Times New Roman" w:cs="Times New Roman"/>
            <w:sz w:val="24"/>
            <w:szCs w:val="24"/>
            <w:lang w:val="en-US"/>
          </w:rPr>
          <w:delText xml:space="preserve">therefore </w:delText>
        </w:r>
      </w:del>
      <w:r w:rsidRPr="004E0FF9">
        <w:rPr>
          <w:rFonts w:ascii="Times New Roman" w:hAnsi="Times New Roman" w:cs="Times New Roman"/>
          <w:sz w:val="24"/>
          <w:szCs w:val="24"/>
          <w:lang w:val="en-US"/>
        </w:rPr>
        <w:t xml:space="preserve">aims to examine the effect of replacing fish meal with chicken by-product meal as a protein source in the diet of Nile tilapia (Oreochromis niloticus) fry. More specifically, it aims to: </w:t>
      </w:r>
    </w:p>
    <w:p w14:paraId="2299FBE1" w14:textId="77777777" w:rsidR="003648B7" w:rsidRDefault="004E0FF9" w:rsidP="004E0FF9">
      <w:pPr>
        <w:pStyle w:val="ListParagraph"/>
        <w:numPr>
          <w:ilvl w:val="0"/>
          <w:numId w:val="1"/>
        </w:numPr>
        <w:spacing w:line="360" w:lineRule="auto"/>
        <w:jc w:val="both"/>
        <w:rPr>
          <w:rFonts w:ascii="Times New Roman" w:hAnsi="Times New Roman" w:cs="Times New Roman"/>
          <w:sz w:val="24"/>
          <w:szCs w:val="24"/>
          <w:lang w:val="en-US"/>
        </w:rPr>
      </w:pPr>
      <w:commentRangeStart w:id="20"/>
      <w:r w:rsidRPr="003648B7">
        <w:rPr>
          <w:rFonts w:ascii="Times New Roman" w:hAnsi="Times New Roman" w:cs="Times New Roman"/>
          <w:sz w:val="24"/>
          <w:szCs w:val="24"/>
          <w:lang w:val="en-US"/>
        </w:rPr>
        <w:lastRenderedPageBreak/>
        <w:t>Study the effects of chicken by-product meal on zootechnical performance and feed efficiency;</w:t>
      </w:r>
    </w:p>
    <w:p w14:paraId="0860AFA6" w14:textId="77777777" w:rsidR="004E0FF9" w:rsidRPr="003648B7" w:rsidRDefault="004E0FF9" w:rsidP="004E0FF9">
      <w:pPr>
        <w:pStyle w:val="ListParagraph"/>
        <w:numPr>
          <w:ilvl w:val="0"/>
          <w:numId w:val="1"/>
        </w:num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Evaluat</w:t>
      </w:r>
      <w:r w:rsidR="008D746E">
        <w:rPr>
          <w:rFonts w:ascii="Times New Roman" w:hAnsi="Times New Roman" w:cs="Times New Roman"/>
          <w:sz w:val="24"/>
          <w:szCs w:val="24"/>
          <w:lang w:val="en-US"/>
        </w:rPr>
        <w:t>e</w:t>
      </w:r>
      <w:r w:rsidRPr="003648B7">
        <w:rPr>
          <w:rFonts w:ascii="Times New Roman" w:hAnsi="Times New Roman" w:cs="Times New Roman"/>
          <w:sz w:val="24"/>
          <w:szCs w:val="24"/>
          <w:lang w:val="en-US"/>
        </w:rPr>
        <w:t xml:space="preserve"> the effects on the biochemical composition of fish flesh.</w:t>
      </w:r>
      <w:commentRangeEnd w:id="20"/>
      <w:r w:rsidR="00A715E4">
        <w:rPr>
          <w:rStyle w:val="CommentReference"/>
        </w:rPr>
        <w:commentReference w:id="20"/>
      </w:r>
    </w:p>
    <w:p w14:paraId="003F1CAB"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 xml:space="preserve"> Materials and </w:t>
      </w:r>
      <w:r w:rsidR="008D746E" w:rsidRPr="003648B7">
        <w:rPr>
          <w:rFonts w:ascii="Times New Roman" w:hAnsi="Times New Roman" w:cs="Times New Roman"/>
          <w:b/>
          <w:sz w:val="24"/>
          <w:szCs w:val="24"/>
          <w:lang w:val="en-US"/>
        </w:rPr>
        <w:t>Methods</w:t>
      </w:r>
    </w:p>
    <w:p w14:paraId="103B89CA" w14:textId="77777777" w:rsidR="004E0FF9" w:rsidRPr="004E0FF9" w:rsidRDefault="004E0FF9" w:rsidP="004E0FF9">
      <w:pPr>
        <w:spacing w:line="360" w:lineRule="auto"/>
        <w:jc w:val="both"/>
        <w:rPr>
          <w:rFonts w:ascii="Times New Roman" w:hAnsi="Times New Roman" w:cs="Times New Roman"/>
          <w:sz w:val="24"/>
          <w:szCs w:val="24"/>
          <w:lang w:val="en-US"/>
        </w:rPr>
      </w:pPr>
      <w:commentRangeStart w:id="21"/>
      <w:r w:rsidRPr="004E0FF9">
        <w:rPr>
          <w:rFonts w:ascii="Times New Roman" w:hAnsi="Times New Roman" w:cs="Times New Roman"/>
          <w:sz w:val="24"/>
          <w:szCs w:val="24"/>
          <w:lang w:val="en-US"/>
        </w:rPr>
        <w:t xml:space="preserve"> Feed formulation and production </w:t>
      </w:r>
      <w:r w:rsidR="008D746E">
        <w:rPr>
          <w:rFonts w:ascii="Times New Roman" w:hAnsi="Times New Roman" w:cs="Times New Roman"/>
          <w:sz w:val="24"/>
          <w:szCs w:val="24"/>
          <w:lang w:val="en-US"/>
        </w:rPr>
        <w:t xml:space="preserve">of </w:t>
      </w:r>
      <w:r w:rsidRPr="004E0FF9">
        <w:rPr>
          <w:rFonts w:ascii="Times New Roman" w:hAnsi="Times New Roman" w:cs="Times New Roman"/>
          <w:sz w:val="24"/>
          <w:szCs w:val="24"/>
          <w:lang w:val="en-US"/>
        </w:rPr>
        <w:t>Five isoproteic diets were formulated using the Pearson-</w:t>
      </w:r>
      <w:r w:rsidR="008D746E">
        <w:rPr>
          <w:rFonts w:ascii="Times New Roman" w:hAnsi="Times New Roman" w:cs="Times New Roman"/>
          <w:sz w:val="24"/>
          <w:szCs w:val="24"/>
          <w:lang w:val="en-US"/>
        </w:rPr>
        <w:t>square</w:t>
      </w:r>
      <w:r w:rsidRPr="004E0FF9">
        <w:rPr>
          <w:rFonts w:ascii="Times New Roman" w:hAnsi="Times New Roman" w:cs="Times New Roman"/>
          <w:sz w:val="24"/>
          <w:szCs w:val="24"/>
          <w:lang w:val="en-US"/>
        </w:rPr>
        <w:t xml:space="preserve"> method. The five diets were based on ingredients of animal and plant origin, and fish meal was partially and then completely replaced by </w:t>
      </w:r>
      <w:r w:rsidR="008D746E" w:rsidRPr="003648B7">
        <w:rPr>
          <w:rFonts w:ascii="Times New Roman" w:hAnsi="Times New Roman" w:cs="Times New Roman"/>
          <w:sz w:val="24"/>
          <w:szCs w:val="24"/>
          <w:lang w:val="en-US"/>
        </w:rPr>
        <w:t xml:space="preserve">chicken by-product meal </w:t>
      </w:r>
      <w:r w:rsidRPr="004E0FF9">
        <w:rPr>
          <w:rFonts w:ascii="Times New Roman" w:hAnsi="Times New Roman" w:cs="Times New Roman"/>
          <w:sz w:val="24"/>
          <w:szCs w:val="24"/>
          <w:lang w:val="en-US"/>
        </w:rPr>
        <w:t>(Table 1).</w:t>
      </w:r>
      <w:commentRangeEnd w:id="21"/>
      <w:r w:rsidR="002F43B3">
        <w:rPr>
          <w:rStyle w:val="CommentReference"/>
        </w:rPr>
        <w:commentReference w:id="21"/>
      </w:r>
    </w:p>
    <w:p w14:paraId="5721D0AA" w14:textId="77777777" w:rsidR="00FB0D4E" w:rsidRPr="00BA3100" w:rsidRDefault="004E0FF9" w:rsidP="004E0FF9">
      <w:pPr>
        <w:spacing w:line="360" w:lineRule="auto"/>
        <w:jc w:val="both"/>
        <w:rPr>
          <w:rFonts w:ascii="Times New Roman" w:hAnsi="Times New Roman" w:cs="Times New Roman"/>
          <w:b/>
          <w:sz w:val="24"/>
          <w:szCs w:val="24"/>
          <w:lang w:val="en-US"/>
        </w:rPr>
      </w:pPr>
      <w:r w:rsidRPr="00BA3100">
        <w:rPr>
          <w:rFonts w:ascii="Times New Roman" w:hAnsi="Times New Roman" w:cs="Times New Roman"/>
          <w:b/>
          <w:sz w:val="24"/>
          <w:szCs w:val="24"/>
          <w:lang w:val="en-US"/>
        </w:rPr>
        <w:t xml:space="preserve"> Table 1: Centesimal composition of the different feeds</w:t>
      </w:r>
    </w:p>
    <w:tbl>
      <w:tblPr>
        <w:tblpPr w:leftFromText="180" w:rightFromText="180" w:vertAnchor="text" w:horzAnchor="margin" w:tblpY="62"/>
        <w:tblW w:w="9494" w:type="dxa"/>
        <w:tblCellMar>
          <w:left w:w="70" w:type="dxa"/>
          <w:right w:w="70" w:type="dxa"/>
        </w:tblCellMar>
        <w:tblLook w:val="04A0" w:firstRow="1" w:lastRow="0" w:firstColumn="1" w:lastColumn="0" w:noHBand="0" w:noVBand="1"/>
      </w:tblPr>
      <w:tblGrid>
        <w:gridCol w:w="3429"/>
        <w:gridCol w:w="1309"/>
        <w:gridCol w:w="1189"/>
        <w:gridCol w:w="1189"/>
        <w:gridCol w:w="1189"/>
        <w:gridCol w:w="1189"/>
      </w:tblGrid>
      <w:tr w:rsidR="00BA3100" w:rsidRPr="00BA3100" w14:paraId="2E8EAE7F" w14:textId="77777777" w:rsidTr="00BA3100">
        <w:trPr>
          <w:trHeight w:val="365"/>
        </w:trPr>
        <w:tc>
          <w:tcPr>
            <w:tcW w:w="3429" w:type="dxa"/>
            <w:tcBorders>
              <w:top w:val="single" w:sz="4" w:space="0" w:color="auto"/>
              <w:left w:val="single" w:sz="4" w:space="0" w:color="auto"/>
              <w:bottom w:val="single" w:sz="4" w:space="0" w:color="auto"/>
              <w:right w:val="single" w:sz="4" w:space="0" w:color="auto"/>
            </w:tcBorders>
            <w:noWrap/>
            <w:vAlign w:val="bottom"/>
            <w:hideMark/>
          </w:tcPr>
          <w:p w14:paraId="474F0080"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Ingrédients </w:t>
            </w:r>
          </w:p>
        </w:tc>
        <w:tc>
          <w:tcPr>
            <w:tcW w:w="1309" w:type="dxa"/>
            <w:tcBorders>
              <w:top w:val="single" w:sz="4" w:space="0" w:color="auto"/>
              <w:left w:val="nil"/>
              <w:bottom w:val="single" w:sz="4" w:space="0" w:color="auto"/>
              <w:right w:val="single" w:sz="4" w:space="0" w:color="auto"/>
            </w:tcBorders>
            <w:noWrap/>
            <w:vAlign w:val="bottom"/>
            <w:hideMark/>
          </w:tcPr>
          <w:p w14:paraId="3CD30C63" w14:textId="77777777" w:rsidR="00BA3100" w:rsidRPr="008D746E" w:rsidRDefault="00BA3100" w:rsidP="00355B4B">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R0 (0%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78EFC4C"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R1 (25%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1371AA48"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R2 (50%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A9E4841"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R3 (75%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75468CA6"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 xml:space="preserve">R4 (100% </w:t>
            </w:r>
            <w:r w:rsidR="002F19A9" w:rsidRPr="008D746E">
              <w:rPr>
                <w:rFonts w:ascii="Times New Roman" w:eastAsia="Times New Roman" w:hAnsi="Times New Roman" w:cs="Times New Roman"/>
                <w:b/>
                <w:bCs/>
                <w:color w:val="000000"/>
                <w:sz w:val="24"/>
                <w:szCs w:val="24"/>
                <w:lang w:val="fr-SN" w:eastAsia="fr-FR"/>
              </w:rPr>
              <w:t xml:space="preserve"> CPM </w:t>
            </w:r>
            <w:r w:rsidRPr="008D746E">
              <w:rPr>
                <w:rFonts w:ascii="Times New Roman" w:eastAsia="Times New Roman" w:hAnsi="Times New Roman" w:cs="Times New Roman"/>
                <w:b/>
                <w:bCs/>
                <w:color w:val="000000"/>
                <w:sz w:val="24"/>
                <w:szCs w:val="24"/>
                <w:lang w:val="fr-SN" w:eastAsia="fr-FR"/>
              </w:rPr>
              <w:t>)</w:t>
            </w:r>
          </w:p>
        </w:tc>
      </w:tr>
      <w:tr w:rsidR="00BA3100" w:rsidRPr="00BA3100" w14:paraId="765E717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2C91115"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Fish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66A12F6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c>
          <w:tcPr>
            <w:tcW w:w="1189" w:type="dxa"/>
            <w:tcBorders>
              <w:top w:val="nil"/>
              <w:left w:val="nil"/>
              <w:bottom w:val="single" w:sz="4" w:space="0" w:color="auto"/>
              <w:right w:val="single" w:sz="4" w:space="0" w:color="auto"/>
            </w:tcBorders>
            <w:shd w:val="clear" w:color="D9D9D9" w:fill="D9D9D9"/>
            <w:noWrap/>
            <w:vAlign w:val="bottom"/>
            <w:hideMark/>
          </w:tcPr>
          <w:p w14:paraId="50A3E43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3A7730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099911D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504EB40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r>
      <w:tr w:rsidR="00BA3100" w:rsidRPr="00BA3100" w14:paraId="63AD90A0"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03325FE"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commentRangeStart w:id="22"/>
            <w:proofErr w:type="spellStart"/>
            <w:r w:rsidRPr="008D746E">
              <w:rPr>
                <w:rFonts w:ascii="Times New Roman" w:hAnsi="Times New Roman" w:cs="Times New Roman"/>
                <w:b/>
                <w:bCs/>
                <w:sz w:val="24"/>
                <w:szCs w:val="24"/>
              </w:rPr>
              <w:t>Chicken</w:t>
            </w:r>
            <w:proofErr w:type="spellEnd"/>
            <w:r w:rsidRPr="008D746E">
              <w:rPr>
                <w:rFonts w:ascii="Times New Roman" w:hAnsi="Times New Roman" w:cs="Times New Roman"/>
                <w:b/>
                <w:bCs/>
                <w:sz w:val="24"/>
                <w:szCs w:val="24"/>
              </w:rPr>
              <w:t xml:space="preserve"> by-</w:t>
            </w:r>
            <w:proofErr w:type="spellStart"/>
            <w:r w:rsidRPr="008D746E">
              <w:rPr>
                <w:rFonts w:ascii="Times New Roman" w:hAnsi="Times New Roman" w:cs="Times New Roman"/>
                <w:b/>
                <w:bCs/>
                <w:sz w:val="24"/>
                <w:szCs w:val="24"/>
              </w:rPr>
              <w:t>product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commentRangeEnd w:id="22"/>
            <w:proofErr w:type="spellEnd"/>
            <w:r w:rsidR="002F43B3">
              <w:rPr>
                <w:rStyle w:val="CommentReference"/>
              </w:rPr>
              <w:commentReference w:id="22"/>
            </w:r>
          </w:p>
        </w:tc>
        <w:tc>
          <w:tcPr>
            <w:tcW w:w="1309" w:type="dxa"/>
            <w:tcBorders>
              <w:top w:val="nil"/>
              <w:left w:val="nil"/>
              <w:bottom w:val="single" w:sz="4" w:space="0" w:color="auto"/>
              <w:right w:val="single" w:sz="4" w:space="0" w:color="auto"/>
            </w:tcBorders>
            <w:shd w:val="clear" w:color="D9D9D9" w:fill="D9D9D9"/>
            <w:noWrap/>
            <w:vAlign w:val="bottom"/>
            <w:hideMark/>
          </w:tcPr>
          <w:p w14:paraId="6545334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c>
          <w:tcPr>
            <w:tcW w:w="1189" w:type="dxa"/>
            <w:tcBorders>
              <w:top w:val="nil"/>
              <w:left w:val="nil"/>
              <w:bottom w:val="single" w:sz="4" w:space="0" w:color="auto"/>
              <w:right w:val="single" w:sz="4" w:space="0" w:color="auto"/>
            </w:tcBorders>
            <w:shd w:val="clear" w:color="D9D9D9" w:fill="D9D9D9"/>
            <w:noWrap/>
            <w:vAlign w:val="bottom"/>
            <w:hideMark/>
          </w:tcPr>
          <w:p w14:paraId="2ACBFE0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6EDC71C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1A06FF4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197CCC1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r>
      <w:tr w:rsidR="00BA3100" w:rsidRPr="00BA3100" w14:paraId="653EAB9C"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4922BE9"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Peanut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noWrap/>
            <w:vAlign w:val="bottom"/>
            <w:hideMark/>
          </w:tcPr>
          <w:p w14:paraId="46AB3EB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noWrap/>
            <w:vAlign w:val="bottom"/>
            <w:hideMark/>
          </w:tcPr>
          <w:p w14:paraId="3290FD3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noWrap/>
            <w:vAlign w:val="bottom"/>
            <w:hideMark/>
          </w:tcPr>
          <w:p w14:paraId="7F4F1CE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20</w:t>
            </w:r>
          </w:p>
        </w:tc>
        <w:tc>
          <w:tcPr>
            <w:tcW w:w="1189" w:type="dxa"/>
            <w:tcBorders>
              <w:top w:val="nil"/>
              <w:left w:val="nil"/>
              <w:bottom w:val="single" w:sz="4" w:space="0" w:color="auto"/>
              <w:right w:val="single" w:sz="4" w:space="0" w:color="auto"/>
            </w:tcBorders>
            <w:noWrap/>
            <w:vAlign w:val="bottom"/>
            <w:hideMark/>
          </w:tcPr>
          <w:p w14:paraId="191539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22,5</w:t>
            </w:r>
          </w:p>
        </w:tc>
        <w:tc>
          <w:tcPr>
            <w:tcW w:w="1189" w:type="dxa"/>
            <w:tcBorders>
              <w:top w:val="nil"/>
              <w:left w:val="nil"/>
              <w:bottom w:val="single" w:sz="4" w:space="0" w:color="auto"/>
              <w:right w:val="single" w:sz="4" w:space="0" w:color="auto"/>
            </w:tcBorders>
            <w:noWrap/>
            <w:vAlign w:val="bottom"/>
            <w:hideMark/>
          </w:tcPr>
          <w:p w14:paraId="5E4A58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25</w:t>
            </w:r>
          </w:p>
        </w:tc>
      </w:tr>
      <w:tr w:rsidR="00BA3100" w:rsidRPr="00BA3100" w14:paraId="31191DF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04A5D69" w14:textId="77777777" w:rsidR="00BA3100" w:rsidRPr="008D746E" w:rsidRDefault="008D746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Rice pollished</w:t>
            </w:r>
          </w:p>
        </w:tc>
        <w:tc>
          <w:tcPr>
            <w:tcW w:w="1309" w:type="dxa"/>
            <w:tcBorders>
              <w:top w:val="nil"/>
              <w:left w:val="nil"/>
              <w:bottom w:val="single" w:sz="4" w:space="0" w:color="auto"/>
              <w:right w:val="single" w:sz="4" w:space="0" w:color="auto"/>
            </w:tcBorders>
            <w:shd w:val="clear" w:color="D9D9D9" w:fill="D9D9D9"/>
            <w:noWrap/>
            <w:vAlign w:val="bottom"/>
            <w:hideMark/>
          </w:tcPr>
          <w:p w14:paraId="2FEE418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62550E0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4089DB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0996D6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ABC9E7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3155199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B9E7C32"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Wheat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noWrap/>
            <w:vAlign w:val="bottom"/>
            <w:hideMark/>
          </w:tcPr>
          <w:p w14:paraId="7A0F553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3946058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4E4E524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2DB71F8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654208B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42422C6F"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8C29549"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Corn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4BE5E18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shd w:val="clear" w:color="D9D9D9" w:fill="D9D9D9"/>
            <w:noWrap/>
            <w:vAlign w:val="bottom"/>
            <w:hideMark/>
          </w:tcPr>
          <w:p w14:paraId="4D0A6B0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12,5</w:t>
            </w:r>
          </w:p>
        </w:tc>
        <w:tc>
          <w:tcPr>
            <w:tcW w:w="1189" w:type="dxa"/>
            <w:tcBorders>
              <w:top w:val="nil"/>
              <w:left w:val="nil"/>
              <w:bottom w:val="single" w:sz="4" w:space="0" w:color="auto"/>
              <w:right w:val="single" w:sz="4" w:space="0" w:color="auto"/>
            </w:tcBorders>
            <w:shd w:val="clear" w:color="D9D9D9" w:fill="D9D9D9"/>
            <w:noWrap/>
            <w:vAlign w:val="bottom"/>
            <w:hideMark/>
          </w:tcPr>
          <w:p w14:paraId="23B9146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10</w:t>
            </w:r>
          </w:p>
        </w:tc>
        <w:tc>
          <w:tcPr>
            <w:tcW w:w="1189" w:type="dxa"/>
            <w:tcBorders>
              <w:top w:val="nil"/>
              <w:left w:val="nil"/>
              <w:bottom w:val="single" w:sz="4" w:space="0" w:color="auto"/>
              <w:right w:val="single" w:sz="4" w:space="0" w:color="auto"/>
            </w:tcBorders>
            <w:shd w:val="clear" w:color="D9D9D9" w:fill="D9D9D9"/>
            <w:noWrap/>
            <w:vAlign w:val="bottom"/>
            <w:hideMark/>
          </w:tcPr>
          <w:p w14:paraId="0E51A9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7,5</w:t>
            </w:r>
          </w:p>
        </w:tc>
        <w:tc>
          <w:tcPr>
            <w:tcW w:w="1189" w:type="dxa"/>
            <w:tcBorders>
              <w:top w:val="nil"/>
              <w:left w:val="nil"/>
              <w:bottom w:val="single" w:sz="4" w:space="0" w:color="auto"/>
              <w:right w:val="single" w:sz="4" w:space="0" w:color="auto"/>
            </w:tcBorders>
            <w:shd w:val="clear" w:color="D9D9D9" w:fill="D9D9D9"/>
            <w:noWrap/>
            <w:vAlign w:val="bottom"/>
            <w:hideMark/>
          </w:tcPr>
          <w:p w14:paraId="6DED43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5</w:t>
            </w:r>
          </w:p>
        </w:tc>
      </w:tr>
      <w:tr w:rsidR="00BA3100" w:rsidRPr="00BA3100" w14:paraId="3BEA8268"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7FAF7011"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Brewery</w:t>
            </w:r>
            <w:proofErr w:type="spellEnd"/>
            <w:r w:rsidRPr="008D746E">
              <w:rPr>
                <w:rFonts w:ascii="Times New Roman" w:hAnsi="Times New Roman" w:cs="Times New Roman"/>
                <w:b/>
                <w:bCs/>
                <w:sz w:val="24"/>
                <w:szCs w:val="24"/>
              </w:rPr>
              <w:t xml:space="preserve"> </w:t>
            </w:r>
            <w:proofErr w:type="spellStart"/>
            <w:r w:rsidR="008D746E" w:rsidRPr="008D746E">
              <w:rPr>
                <w:rFonts w:ascii="Times New Roman" w:hAnsi="Times New Roman" w:cs="Times New Roman"/>
                <w:b/>
                <w:bCs/>
                <w:sz w:val="24"/>
                <w:szCs w:val="24"/>
              </w:rPr>
              <w:t>waste</w:t>
            </w:r>
            <w:proofErr w:type="spellEnd"/>
          </w:p>
        </w:tc>
        <w:tc>
          <w:tcPr>
            <w:tcW w:w="1309" w:type="dxa"/>
            <w:tcBorders>
              <w:top w:val="nil"/>
              <w:left w:val="nil"/>
              <w:bottom w:val="single" w:sz="4" w:space="0" w:color="auto"/>
              <w:right w:val="single" w:sz="4" w:space="0" w:color="auto"/>
            </w:tcBorders>
            <w:noWrap/>
            <w:vAlign w:val="bottom"/>
            <w:hideMark/>
          </w:tcPr>
          <w:p w14:paraId="086B42E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5F23BD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08ED4E4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2E046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410D726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r>
      <w:tr w:rsidR="00BA3100" w:rsidRPr="00BA3100" w14:paraId="3895D5F5"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E9990F8"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Brewer's</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yeast</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545B5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ED807A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50ABB0F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65B1FA1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77D4C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29141BFD"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73DECBF"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i/>
                <w:iCs/>
                <w:sz w:val="24"/>
                <w:szCs w:val="24"/>
              </w:rPr>
              <w:t>Sterculia</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gum</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noWrap/>
            <w:vAlign w:val="bottom"/>
            <w:hideMark/>
          </w:tcPr>
          <w:p w14:paraId="4DB045E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E77C6E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5416670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A7B72F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6CF5B45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r>
      <w:tr w:rsidR="00BA3100" w:rsidRPr="00BA3100" w14:paraId="6137308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03827D2D"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Animal + </w:t>
            </w:r>
            <w:proofErr w:type="spellStart"/>
            <w:r w:rsidRPr="008D746E">
              <w:rPr>
                <w:rFonts w:ascii="Times New Roman" w:hAnsi="Times New Roman" w:cs="Times New Roman"/>
                <w:b/>
                <w:bCs/>
                <w:sz w:val="24"/>
                <w:szCs w:val="24"/>
              </w:rPr>
              <w:t>Vegetable</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Oil</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008C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BBA651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8C5DEF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A07132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0C778BB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04CC29DA"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D4CED4E"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vitamins</w:t>
            </w:r>
            <w:r w:rsidRPr="008D746E">
              <w:rPr>
                <w:rFonts w:ascii="Times New Roman" w:hAnsi="Times New Roman" w:cs="Times New Roman"/>
                <w:b/>
                <w:bCs/>
                <w:sz w:val="24"/>
                <w:szCs w:val="24"/>
                <w:vertAlign w:val="superscript"/>
              </w:rPr>
              <w:t>a</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noWrap/>
            <w:vAlign w:val="bottom"/>
            <w:hideMark/>
          </w:tcPr>
          <w:p w14:paraId="2B38896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32FBF38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06B999D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194ECDB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7F373A8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7D2582EE"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76E52A9"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minerals</w:t>
            </w:r>
            <w:r w:rsidRPr="008D746E">
              <w:rPr>
                <w:rFonts w:ascii="Times New Roman" w:hAnsi="Times New Roman" w:cs="Times New Roman"/>
                <w:b/>
                <w:bCs/>
                <w:sz w:val="24"/>
                <w:szCs w:val="24"/>
                <w:vertAlign w:val="superscript"/>
              </w:rPr>
              <w:t>b</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E65D54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33B4650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2A95968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47BC03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12EF308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356E41F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31CE723"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Protein</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26DBFB2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35,78</w:t>
            </w:r>
          </w:p>
        </w:tc>
        <w:tc>
          <w:tcPr>
            <w:tcW w:w="1189" w:type="dxa"/>
            <w:tcBorders>
              <w:top w:val="nil"/>
              <w:left w:val="nil"/>
              <w:bottom w:val="single" w:sz="4" w:space="0" w:color="auto"/>
              <w:right w:val="single" w:sz="4" w:space="0" w:color="auto"/>
            </w:tcBorders>
            <w:noWrap/>
            <w:vAlign w:val="bottom"/>
            <w:hideMark/>
          </w:tcPr>
          <w:p w14:paraId="603F3EB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35,77</w:t>
            </w:r>
          </w:p>
        </w:tc>
        <w:tc>
          <w:tcPr>
            <w:tcW w:w="1189" w:type="dxa"/>
            <w:tcBorders>
              <w:top w:val="nil"/>
              <w:left w:val="nil"/>
              <w:bottom w:val="single" w:sz="4" w:space="0" w:color="auto"/>
              <w:right w:val="single" w:sz="4" w:space="0" w:color="auto"/>
            </w:tcBorders>
            <w:noWrap/>
            <w:vAlign w:val="bottom"/>
            <w:hideMark/>
          </w:tcPr>
          <w:p w14:paraId="7556D99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35,76</w:t>
            </w:r>
          </w:p>
        </w:tc>
        <w:tc>
          <w:tcPr>
            <w:tcW w:w="1189" w:type="dxa"/>
            <w:tcBorders>
              <w:top w:val="nil"/>
              <w:left w:val="nil"/>
              <w:bottom w:val="single" w:sz="4" w:space="0" w:color="auto"/>
              <w:right w:val="single" w:sz="4" w:space="0" w:color="auto"/>
            </w:tcBorders>
            <w:noWrap/>
            <w:vAlign w:val="bottom"/>
            <w:hideMark/>
          </w:tcPr>
          <w:p w14:paraId="1FE72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35,75</w:t>
            </w:r>
          </w:p>
        </w:tc>
        <w:tc>
          <w:tcPr>
            <w:tcW w:w="1189" w:type="dxa"/>
            <w:tcBorders>
              <w:top w:val="nil"/>
              <w:left w:val="nil"/>
              <w:bottom w:val="single" w:sz="4" w:space="0" w:color="auto"/>
              <w:right w:val="single" w:sz="4" w:space="0" w:color="auto"/>
            </w:tcBorders>
            <w:noWrap/>
            <w:vAlign w:val="bottom"/>
            <w:hideMark/>
          </w:tcPr>
          <w:p w14:paraId="01C31E4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35,74</w:t>
            </w:r>
          </w:p>
        </w:tc>
      </w:tr>
      <w:tr w:rsidR="00BA3100" w:rsidRPr="00BA3100" w14:paraId="05F7BAD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1E4AFD0"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commentRangeStart w:id="23"/>
            <w:proofErr w:type="spellStart"/>
            <w:r w:rsidRPr="008D746E">
              <w:rPr>
                <w:rFonts w:ascii="Times New Roman" w:hAnsi="Times New Roman" w:cs="Times New Roman"/>
                <w:b/>
                <w:bCs/>
                <w:sz w:val="24"/>
                <w:szCs w:val="24"/>
              </w:rPr>
              <w:t>Lipid</w:t>
            </w:r>
            <w:proofErr w:type="spellEnd"/>
            <w:r w:rsidRPr="008D746E">
              <w:rPr>
                <w:rFonts w:ascii="Times New Roman" w:hAnsi="Times New Roman" w:cs="Times New Roman"/>
                <w:b/>
                <w:bCs/>
                <w:sz w:val="24"/>
                <w:szCs w:val="24"/>
              </w:rPr>
              <w:t xml:space="preserve"> content (%)</w:t>
            </w:r>
            <w:commentRangeEnd w:id="23"/>
            <w:r w:rsidR="002F43B3">
              <w:rPr>
                <w:rStyle w:val="CommentReference"/>
              </w:rPr>
              <w:commentReference w:id="23"/>
            </w:r>
          </w:p>
        </w:tc>
        <w:tc>
          <w:tcPr>
            <w:tcW w:w="1309" w:type="dxa"/>
            <w:tcBorders>
              <w:top w:val="nil"/>
              <w:left w:val="nil"/>
              <w:bottom w:val="single" w:sz="4" w:space="0" w:color="auto"/>
              <w:right w:val="single" w:sz="4" w:space="0" w:color="auto"/>
            </w:tcBorders>
            <w:noWrap/>
            <w:vAlign w:val="bottom"/>
            <w:hideMark/>
          </w:tcPr>
          <w:p w14:paraId="1D39B9A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11,45</w:t>
            </w:r>
          </w:p>
        </w:tc>
        <w:tc>
          <w:tcPr>
            <w:tcW w:w="1189" w:type="dxa"/>
            <w:tcBorders>
              <w:top w:val="nil"/>
              <w:left w:val="nil"/>
              <w:bottom w:val="single" w:sz="4" w:space="0" w:color="auto"/>
              <w:right w:val="single" w:sz="4" w:space="0" w:color="auto"/>
            </w:tcBorders>
            <w:noWrap/>
            <w:vAlign w:val="bottom"/>
            <w:hideMark/>
          </w:tcPr>
          <w:p w14:paraId="4A94BF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12,41</w:t>
            </w:r>
          </w:p>
        </w:tc>
        <w:tc>
          <w:tcPr>
            <w:tcW w:w="1189" w:type="dxa"/>
            <w:tcBorders>
              <w:top w:val="nil"/>
              <w:left w:val="nil"/>
              <w:bottom w:val="single" w:sz="4" w:space="0" w:color="auto"/>
              <w:right w:val="single" w:sz="4" w:space="0" w:color="auto"/>
            </w:tcBorders>
            <w:noWrap/>
            <w:vAlign w:val="bottom"/>
            <w:hideMark/>
          </w:tcPr>
          <w:p w14:paraId="4789E83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13,38</w:t>
            </w:r>
          </w:p>
        </w:tc>
        <w:tc>
          <w:tcPr>
            <w:tcW w:w="1189" w:type="dxa"/>
            <w:tcBorders>
              <w:top w:val="nil"/>
              <w:left w:val="nil"/>
              <w:bottom w:val="single" w:sz="4" w:space="0" w:color="auto"/>
              <w:right w:val="single" w:sz="4" w:space="0" w:color="auto"/>
            </w:tcBorders>
            <w:noWrap/>
            <w:vAlign w:val="bottom"/>
            <w:hideMark/>
          </w:tcPr>
          <w:p w14:paraId="109DC7A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14,34</w:t>
            </w:r>
          </w:p>
        </w:tc>
        <w:tc>
          <w:tcPr>
            <w:tcW w:w="1189" w:type="dxa"/>
            <w:tcBorders>
              <w:top w:val="nil"/>
              <w:left w:val="nil"/>
              <w:bottom w:val="single" w:sz="4" w:space="0" w:color="auto"/>
              <w:right w:val="single" w:sz="4" w:space="0" w:color="auto"/>
            </w:tcBorders>
            <w:noWrap/>
            <w:vAlign w:val="bottom"/>
            <w:hideMark/>
          </w:tcPr>
          <w:p w14:paraId="1000B3A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15,30</w:t>
            </w:r>
          </w:p>
        </w:tc>
      </w:tr>
    </w:tbl>
    <w:p w14:paraId="0BC6DEE3" w14:textId="77777777" w:rsidR="00734816" w:rsidRPr="00734816" w:rsidRDefault="00734816" w:rsidP="00734816">
      <w:pPr>
        <w:spacing w:before="10" w:after="10"/>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 </w:t>
      </w:r>
      <w:r w:rsidRPr="00734816">
        <w:rPr>
          <w:rFonts w:ascii="Times New Roman" w:hAnsi="Times New Roman" w:cs="Times New Roman"/>
          <w:sz w:val="24"/>
          <w:szCs w:val="24"/>
          <w:lang w:val="en-US"/>
        </w:rPr>
        <w:t>CPM</w:t>
      </w:r>
      <w:r>
        <w:rPr>
          <w:rFonts w:ascii="Times New Roman" w:hAnsi="Times New Roman" w:cs="Times New Roman"/>
          <w:b/>
          <w:sz w:val="24"/>
          <w:szCs w:val="24"/>
          <w:lang w:val="en-US"/>
        </w:rPr>
        <w:t>=</w:t>
      </w:r>
      <w:r w:rsidRPr="00734816">
        <w:rPr>
          <w:rFonts w:ascii="Times New Roman" w:hAnsi="Times New Roman" w:cs="Times New Roman"/>
          <w:sz w:val="24"/>
          <w:szCs w:val="24"/>
          <w:lang w:val="en-US"/>
        </w:rPr>
        <w:t>Chicken by-product meal</w:t>
      </w:r>
    </w:p>
    <w:p w14:paraId="676160B6"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a</w:t>
      </w:r>
      <w:r w:rsidRPr="00CF63BD">
        <w:rPr>
          <w:szCs w:val="24"/>
          <w:vertAlign w:val="superscript"/>
          <w:lang w:val="en-US"/>
        </w:rPr>
        <w:t xml:space="preserve">=vit A 250000 UI; vit D3 250000UI; vit E 5000mg; vit B1 100mg; vit B2 400mg; vit B3(pp) 1000mg; </w:t>
      </w:r>
      <w:proofErr w:type="spellStart"/>
      <w:r w:rsidRPr="00CF63BD">
        <w:rPr>
          <w:szCs w:val="24"/>
          <w:vertAlign w:val="superscript"/>
          <w:lang w:val="en-US"/>
        </w:rPr>
        <w:t>vit</w:t>
      </w:r>
      <w:proofErr w:type="spellEnd"/>
      <w:r w:rsidRPr="00CF63BD">
        <w:rPr>
          <w:szCs w:val="24"/>
          <w:vertAlign w:val="superscript"/>
          <w:lang w:val="en-US"/>
        </w:rPr>
        <w:t xml:space="preserve"> B5 </w:t>
      </w:r>
      <w:proofErr w:type="spellStart"/>
      <w:r w:rsidRPr="00CF63BD">
        <w:rPr>
          <w:szCs w:val="24"/>
          <w:vertAlign w:val="superscript"/>
          <w:lang w:val="en-US"/>
        </w:rPr>
        <w:t>pantode</w:t>
      </w:r>
      <w:proofErr w:type="spellEnd"/>
      <w:r w:rsidRPr="00CF63BD">
        <w:rPr>
          <w:szCs w:val="24"/>
          <w:vertAlign w:val="superscript"/>
          <w:lang w:val="en-US"/>
        </w:rPr>
        <w:t xml:space="preserve"> Ca2000mg; </w:t>
      </w:r>
      <w:proofErr w:type="spellStart"/>
      <w:r w:rsidRPr="00CF63BD">
        <w:rPr>
          <w:szCs w:val="24"/>
          <w:vertAlign w:val="superscript"/>
          <w:lang w:val="en-US"/>
        </w:rPr>
        <w:t>vit</w:t>
      </w:r>
      <w:proofErr w:type="spellEnd"/>
      <w:r w:rsidRPr="00CF63BD">
        <w:rPr>
          <w:szCs w:val="24"/>
          <w:vertAlign w:val="superscript"/>
          <w:lang w:val="en-US"/>
        </w:rPr>
        <w:t xml:space="preserve"> B6 300mg; vit K3 1000g; vit C 5000mg; H biotin 15mg; choline 100g; anti-</w:t>
      </w:r>
      <w:proofErr w:type="spellStart"/>
      <w:r w:rsidRPr="00CF63BD">
        <w:rPr>
          <w:szCs w:val="24"/>
          <w:vertAlign w:val="superscript"/>
          <w:lang w:val="en-US"/>
        </w:rPr>
        <w:t>oxydant</w:t>
      </w:r>
      <w:proofErr w:type="spellEnd"/>
      <w:r w:rsidRPr="00CF63BD">
        <w:rPr>
          <w:szCs w:val="24"/>
          <w:vertAlign w:val="superscript"/>
          <w:lang w:val="en-US"/>
        </w:rPr>
        <w:t xml:space="preserve"> (BHT), crushed and </w:t>
      </w:r>
      <w:proofErr w:type="spellStart"/>
      <w:r w:rsidRPr="00CF63BD">
        <w:rPr>
          <w:szCs w:val="24"/>
          <w:vertAlign w:val="superscript"/>
          <w:lang w:val="en-US"/>
        </w:rPr>
        <w:t>calcined</w:t>
      </w:r>
      <w:proofErr w:type="spellEnd"/>
      <w:r w:rsidRPr="00CF63BD">
        <w:rPr>
          <w:szCs w:val="24"/>
          <w:vertAlign w:val="superscript"/>
          <w:lang w:val="en-US"/>
        </w:rPr>
        <w:t xml:space="preserve"> </w:t>
      </w:r>
      <w:proofErr w:type="spellStart"/>
      <w:r w:rsidRPr="00CF63BD">
        <w:rPr>
          <w:szCs w:val="24"/>
          <w:vertAlign w:val="superscript"/>
          <w:lang w:val="en-US"/>
        </w:rPr>
        <w:t>attapulgite</w:t>
      </w:r>
      <w:proofErr w:type="spellEnd"/>
      <w:r w:rsidRPr="00CF63BD">
        <w:rPr>
          <w:szCs w:val="24"/>
          <w:vertAlign w:val="superscript"/>
          <w:lang w:val="en-US"/>
        </w:rPr>
        <w:t xml:space="preserve"> </w:t>
      </w:r>
      <w:proofErr w:type="spellStart"/>
      <w:r w:rsidRPr="00CF63BD">
        <w:rPr>
          <w:szCs w:val="24"/>
          <w:vertAlign w:val="superscript"/>
          <w:lang w:val="en-US"/>
        </w:rPr>
        <w:t>qs</w:t>
      </w:r>
      <w:proofErr w:type="spellEnd"/>
      <w:r w:rsidRPr="00CF63BD">
        <w:rPr>
          <w:szCs w:val="24"/>
          <w:vertAlign w:val="superscript"/>
          <w:lang w:val="en-US"/>
        </w:rPr>
        <w:t xml:space="preserve"> 1000mg; </w:t>
      </w:r>
    </w:p>
    <w:p w14:paraId="1DC81371"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b</w:t>
      </w:r>
      <w:r w:rsidRPr="00CF63BD">
        <w:rPr>
          <w:szCs w:val="24"/>
          <w:vertAlign w:val="superscript"/>
          <w:lang w:val="en-US"/>
        </w:rPr>
        <w:t xml:space="preserve">=phosphorus 7%; calcium 17%; sodium 1,5%; potassium 4,6%; magnesium 7,5%; manganese 738mg; zinc 3000mg; iron 4000mg; copper 750mg; iodine 5mg; cobalt 208mg; calcined and ground </w:t>
      </w:r>
      <w:proofErr w:type="spellStart"/>
      <w:r w:rsidRPr="00CF63BD">
        <w:rPr>
          <w:szCs w:val="24"/>
          <w:vertAlign w:val="superscript"/>
          <w:lang w:val="en-US"/>
        </w:rPr>
        <w:t>attapulgite</w:t>
      </w:r>
      <w:proofErr w:type="spellEnd"/>
      <w:r w:rsidRPr="00CF63BD">
        <w:rPr>
          <w:szCs w:val="24"/>
          <w:vertAlign w:val="superscript"/>
          <w:lang w:val="en-US"/>
        </w:rPr>
        <w:t xml:space="preserve"> </w:t>
      </w:r>
      <w:proofErr w:type="spellStart"/>
      <w:r w:rsidRPr="00CF63BD">
        <w:rPr>
          <w:szCs w:val="24"/>
          <w:vertAlign w:val="superscript"/>
          <w:lang w:val="en-US"/>
        </w:rPr>
        <w:t>qs</w:t>
      </w:r>
      <w:proofErr w:type="spellEnd"/>
      <w:r w:rsidRPr="00CF63BD">
        <w:rPr>
          <w:szCs w:val="24"/>
          <w:vertAlign w:val="superscript"/>
          <w:lang w:val="en-US"/>
        </w:rPr>
        <w:t xml:space="preserve"> 1000g; fluorine 1.5% (approximately), </w:t>
      </w:r>
    </w:p>
    <w:p w14:paraId="1F9E8A0E" w14:textId="77777777" w:rsidR="004E0FF9" w:rsidRPr="00CF63BD" w:rsidRDefault="004E0FF9" w:rsidP="004E0FF9">
      <w:pPr>
        <w:spacing w:line="360" w:lineRule="auto"/>
        <w:jc w:val="both"/>
        <w:rPr>
          <w:rFonts w:ascii="Times New Roman" w:hAnsi="Times New Roman" w:cs="Times New Roman"/>
          <w:sz w:val="24"/>
          <w:szCs w:val="24"/>
          <w:lang w:val="en-US"/>
        </w:rPr>
      </w:pPr>
    </w:p>
    <w:p w14:paraId="2022F0D0"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w:t>
      </w:r>
      <w:r w:rsidR="008D746E">
        <w:rPr>
          <w:rFonts w:ascii="Times New Roman" w:hAnsi="Times New Roman" w:cs="Times New Roman"/>
          <w:b/>
          <w:sz w:val="24"/>
          <w:szCs w:val="24"/>
          <w:lang w:val="en-US"/>
        </w:rPr>
        <w:t>ee</w:t>
      </w:r>
      <w:r w:rsidRPr="003648B7">
        <w:rPr>
          <w:rFonts w:ascii="Times New Roman" w:hAnsi="Times New Roman" w:cs="Times New Roman"/>
          <w:b/>
          <w:sz w:val="24"/>
          <w:szCs w:val="24"/>
          <w:lang w:val="en-US"/>
        </w:rPr>
        <w:t>d production</w:t>
      </w:r>
    </w:p>
    <w:p w14:paraId="777D181A" w14:textId="277898FF" w:rsidR="004E0FF9" w:rsidRDefault="004E0FF9" w:rsidP="00205D5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lastRenderedPageBreak/>
        <w:t xml:space="preserve">The raw materials obtained from the local market were initially ground into </w:t>
      </w:r>
      <w:del w:id="24" w:author="start" w:date="2025-10-16T12:12:00Z">
        <w:r w:rsidRPr="004E0FF9" w:rsidDel="00205D59">
          <w:rPr>
            <w:rFonts w:ascii="Times New Roman" w:hAnsi="Times New Roman" w:cs="Times New Roman"/>
            <w:sz w:val="24"/>
            <w:szCs w:val="24"/>
            <w:lang w:val="en-US"/>
          </w:rPr>
          <w:delText xml:space="preserve">small </w:delText>
        </w:r>
      </w:del>
      <w:ins w:id="25" w:author="start" w:date="2025-10-16T12:12:00Z">
        <w:r w:rsidR="00205D59">
          <w:rPr>
            <w:rFonts w:ascii="Times New Roman" w:hAnsi="Times New Roman" w:cs="Times New Roman"/>
            <w:sz w:val="24"/>
            <w:szCs w:val="24"/>
            <w:lang w:val="en-US"/>
          </w:rPr>
          <w:t>fine</w:t>
        </w:r>
        <w:r w:rsidR="00205D59" w:rsidRPr="004E0FF9">
          <w:rPr>
            <w:rFonts w:ascii="Times New Roman" w:hAnsi="Times New Roman" w:cs="Times New Roman"/>
            <w:sz w:val="24"/>
            <w:szCs w:val="24"/>
            <w:lang w:val="en-US"/>
          </w:rPr>
          <w:t xml:space="preserve"> </w:t>
        </w:r>
      </w:ins>
      <w:r w:rsidRPr="004E0FF9">
        <w:rPr>
          <w:rFonts w:ascii="Times New Roman" w:hAnsi="Times New Roman" w:cs="Times New Roman"/>
          <w:sz w:val="24"/>
          <w:szCs w:val="24"/>
          <w:lang w:val="en-US"/>
        </w:rPr>
        <w:t xml:space="preserve">particles using a hammer mill, </w:t>
      </w:r>
      <w:del w:id="26" w:author="start" w:date="2025-10-16T12:13:00Z">
        <w:r w:rsidRPr="004E0FF9" w:rsidDel="00205D59">
          <w:rPr>
            <w:rFonts w:ascii="Times New Roman" w:hAnsi="Times New Roman" w:cs="Times New Roman"/>
            <w:sz w:val="24"/>
            <w:szCs w:val="24"/>
            <w:lang w:val="en-US"/>
          </w:rPr>
          <w:delText>then</w:delText>
        </w:r>
      </w:del>
      <w:ins w:id="27" w:author="start" w:date="2025-10-16T12:13:00Z">
        <w:r w:rsidR="00205D59" w:rsidRPr="004E0FF9">
          <w:rPr>
            <w:rFonts w:ascii="Times New Roman" w:hAnsi="Times New Roman" w:cs="Times New Roman"/>
            <w:sz w:val="24"/>
            <w:szCs w:val="24"/>
            <w:lang w:val="en-US"/>
          </w:rPr>
          <w:t>and then</w:t>
        </w:r>
      </w:ins>
      <w:r w:rsidRPr="004E0FF9">
        <w:rPr>
          <w:rFonts w:ascii="Times New Roman" w:hAnsi="Times New Roman" w:cs="Times New Roman"/>
          <w:sz w:val="24"/>
          <w:szCs w:val="24"/>
          <w:lang w:val="en-US"/>
        </w:rPr>
        <w:t xml:space="preserve"> passed through a 250 </w:t>
      </w:r>
      <w:r w:rsidRPr="004E0FF9">
        <w:rPr>
          <w:rFonts w:ascii="Times New Roman" w:hAnsi="Times New Roman" w:cs="Times New Roman"/>
          <w:sz w:val="24"/>
          <w:szCs w:val="24"/>
        </w:rPr>
        <w:t>μ</w:t>
      </w:r>
      <w:r w:rsidRPr="004E0FF9">
        <w:rPr>
          <w:rFonts w:ascii="Times New Roman" w:hAnsi="Times New Roman" w:cs="Times New Roman"/>
          <w:sz w:val="24"/>
          <w:szCs w:val="24"/>
          <w:lang w:val="en-US"/>
        </w:rPr>
        <w:t xml:space="preserve">m mesh sieve. After achieving homogeneity by mixing all the dry ingredients, fish oil and peanut oil were added. Next, water (approximately 40% of the dry weight) was added to create a wet paste. This paste was then extruded through a </w:t>
      </w:r>
      <w:commentRangeStart w:id="28"/>
      <w:r w:rsidRPr="004E0FF9">
        <w:rPr>
          <w:rFonts w:ascii="Times New Roman" w:hAnsi="Times New Roman" w:cs="Times New Roman"/>
          <w:sz w:val="24"/>
          <w:szCs w:val="24"/>
          <w:lang w:val="en-US"/>
        </w:rPr>
        <w:t>3.0 mm diameter</w:t>
      </w:r>
      <w:commentRangeEnd w:id="28"/>
      <w:r w:rsidR="00205D59">
        <w:rPr>
          <w:rStyle w:val="CommentReference"/>
        </w:rPr>
        <w:commentReference w:id="28"/>
      </w:r>
      <w:r w:rsidRPr="004E0FF9">
        <w:rPr>
          <w:rFonts w:ascii="Times New Roman" w:hAnsi="Times New Roman" w:cs="Times New Roman"/>
          <w:sz w:val="24"/>
          <w:szCs w:val="24"/>
          <w:lang w:val="en-US"/>
        </w:rPr>
        <w:t xml:space="preserve"> die to produce pellets. The pellets were dried in a dry air oven at 60°C and then stored in bags. </w:t>
      </w:r>
    </w:p>
    <w:p w14:paraId="151294A9"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Rearing conditions</w:t>
      </w:r>
    </w:p>
    <w:p w14:paraId="04DDCA93" w14:textId="7027C164" w:rsidR="004E0FF9" w:rsidRDefault="004E0FF9" w:rsidP="00205D5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experiment was conducted at </w:t>
      </w:r>
      <w:proofErr w:type="spellStart"/>
      <w:r w:rsidRPr="004E0FF9">
        <w:rPr>
          <w:rFonts w:ascii="Times New Roman" w:hAnsi="Times New Roman" w:cs="Times New Roman"/>
          <w:sz w:val="24"/>
          <w:szCs w:val="24"/>
          <w:lang w:val="en-US"/>
        </w:rPr>
        <w:t>Pr</w:t>
      </w:r>
      <w:proofErr w:type="spellEnd"/>
      <w:r w:rsidRPr="004E0FF9">
        <w:rPr>
          <w:rFonts w:ascii="Times New Roman" w:hAnsi="Times New Roman" w:cs="Times New Roman"/>
          <w:sz w:val="24"/>
          <w:szCs w:val="24"/>
          <w:lang w:val="en-US"/>
        </w:rPr>
        <w:t xml:space="preserve"> Omar </w:t>
      </w:r>
      <w:proofErr w:type="spellStart"/>
      <w:r w:rsidRPr="004E0FF9">
        <w:rPr>
          <w:rFonts w:ascii="Times New Roman" w:hAnsi="Times New Roman" w:cs="Times New Roman"/>
          <w:sz w:val="24"/>
          <w:szCs w:val="24"/>
          <w:lang w:val="en-US"/>
        </w:rPr>
        <w:t>Thiom</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Thiaw</w:t>
      </w:r>
      <w:proofErr w:type="spellEnd"/>
      <w:r w:rsidRPr="004E0FF9">
        <w:rPr>
          <w:rFonts w:ascii="Times New Roman" w:hAnsi="Times New Roman" w:cs="Times New Roman"/>
          <w:sz w:val="24"/>
          <w:szCs w:val="24"/>
          <w:lang w:val="en-US"/>
        </w:rPr>
        <w:t xml:space="preserve"> aquaculture station of the University Institute of Fisheries and Aquaculture (IUPA) over a period of 60 days. A total of 225 fry with an average weight of 1.21 g of </w:t>
      </w:r>
      <w:r w:rsidRPr="005D5E97">
        <w:rPr>
          <w:rFonts w:ascii="Times New Roman" w:hAnsi="Times New Roman" w:cs="Times New Roman"/>
          <w:i/>
          <w:iCs/>
          <w:sz w:val="24"/>
          <w:szCs w:val="24"/>
          <w:lang w:val="en-US"/>
        </w:rPr>
        <w:t xml:space="preserve">O. niloticus </w:t>
      </w:r>
      <w:r w:rsidRPr="004E0FF9">
        <w:rPr>
          <w:rFonts w:ascii="Times New Roman" w:hAnsi="Times New Roman" w:cs="Times New Roman"/>
          <w:sz w:val="24"/>
          <w:szCs w:val="24"/>
          <w:lang w:val="en-US"/>
        </w:rPr>
        <w:t xml:space="preserve">were distributed in </w:t>
      </w:r>
      <w:del w:id="29" w:author="start" w:date="2025-10-16T12:17:00Z">
        <w:r w:rsidRPr="004E0FF9" w:rsidDel="00205D59">
          <w:rPr>
            <w:rFonts w:ascii="Times New Roman" w:hAnsi="Times New Roman" w:cs="Times New Roman"/>
            <w:sz w:val="24"/>
            <w:szCs w:val="24"/>
            <w:lang w:val="en-US"/>
          </w:rPr>
          <w:delText>15</w:delText>
        </w:r>
      </w:del>
      <w:r w:rsidRPr="004E0FF9">
        <w:rPr>
          <w:rFonts w:ascii="Times New Roman" w:hAnsi="Times New Roman" w:cs="Times New Roman"/>
          <w:sz w:val="24"/>
          <w:szCs w:val="24"/>
          <w:lang w:val="en-US"/>
        </w:rPr>
        <w:t xml:space="preserve"> 50-liter tanks, with a density </w:t>
      </w:r>
      <w:proofErr w:type="gramStart"/>
      <w:r w:rsidRPr="004E0FF9">
        <w:rPr>
          <w:rFonts w:ascii="Times New Roman" w:hAnsi="Times New Roman" w:cs="Times New Roman"/>
          <w:sz w:val="24"/>
          <w:szCs w:val="24"/>
          <w:lang w:val="en-US"/>
        </w:rPr>
        <w:t>of 15 individuals/tank</w:t>
      </w:r>
      <w:proofErr w:type="gramEnd"/>
      <w:r w:rsidRPr="004E0FF9">
        <w:rPr>
          <w:rFonts w:ascii="Times New Roman" w:hAnsi="Times New Roman" w:cs="Times New Roman"/>
          <w:sz w:val="24"/>
          <w:szCs w:val="24"/>
          <w:lang w:val="en-US"/>
        </w:rPr>
        <w:t xml:space="preserve">. The tanks were filled to two-thirds (2/3) of their volume. Physicochemical parameters were measured twice a day (at 8 a.m. and 4:30 p.m.). </w:t>
      </w:r>
      <w:commentRangeStart w:id="30"/>
      <w:r w:rsidRPr="004E0FF9">
        <w:rPr>
          <w:rFonts w:ascii="Times New Roman" w:hAnsi="Times New Roman" w:cs="Times New Roman"/>
          <w:sz w:val="24"/>
          <w:szCs w:val="24"/>
          <w:lang w:val="en-US"/>
        </w:rPr>
        <w:t>The fish were fed twice a day at a ratio of 10, 8, 6, and 4% of their body weight.</w:t>
      </w:r>
      <w:commentRangeEnd w:id="30"/>
      <w:r w:rsidR="00FB0845">
        <w:rPr>
          <w:rStyle w:val="CommentReference"/>
        </w:rPr>
        <w:commentReference w:id="30"/>
      </w:r>
      <w:r w:rsidRPr="004E0FF9">
        <w:rPr>
          <w:rFonts w:ascii="Times New Roman" w:hAnsi="Times New Roman" w:cs="Times New Roman"/>
          <w:sz w:val="24"/>
          <w:szCs w:val="24"/>
          <w:lang w:val="en-US"/>
        </w:rPr>
        <w:t xml:space="preserve"> A control catch was carried out every 15 days to assess the growth of the fish. </w:t>
      </w:r>
    </w:p>
    <w:p w14:paraId="4BB11F3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Growth parameters</w:t>
      </w:r>
    </w:p>
    <w:p w14:paraId="6506D166"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To estimate fish growth during the experiment and characterize the efficiency of the feed tested, the following zootechnical parameters and indices were calculated: </w:t>
      </w:r>
    </w:p>
    <w:p w14:paraId="519C292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absolute weight gain (g) = Final weight (g) – Initial weight (g); </w:t>
      </w:r>
    </w:p>
    <w:p w14:paraId="6EE34A47"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relative weight gain (%) = (Final weight (g) – Initial weight (g)) *100/ Initial weight (g); </w:t>
      </w:r>
    </w:p>
    <w:p w14:paraId="20A57DD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w:t>
      </w:r>
      <w:r w:rsidR="00AD1793" w:rsidRPr="00AD1793">
        <w:rPr>
          <w:rFonts w:ascii="Times New Roman" w:hAnsi="Times New Roman" w:cs="Times New Roman"/>
          <w:b/>
          <w:bCs/>
          <w:lang w:val="en-US"/>
        </w:rPr>
        <w:t>SCR</w:t>
      </w:r>
      <w:r w:rsidRPr="004E0FF9">
        <w:rPr>
          <w:rFonts w:ascii="Times New Roman" w:hAnsi="Times New Roman" w:cs="Times New Roman"/>
          <w:sz w:val="24"/>
          <w:szCs w:val="24"/>
          <w:lang w:val="en-US"/>
        </w:rPr>
        <w:t xml:space="preserve"> (% pc/day) = [ln (final weight) – ln (initial weight)] x 100 / Duration;</w:t>
      </w:r>
    </w:p>
    <w:p w14:paraId="07D9078F"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w:t>
      </w: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FCR = Amount of dry feed ingested / Average absolute weight gain; </w:t>
      </w:r>
    </w:p>
    <w:p w14:paraId="2C03AEC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Survival (%) = Final number of fish x 100 / Initial number of fish.</w:t>
      </w:r>
    </w:p>
    <w:p w14:paraId="2453BF43" w14:textId="77777777" w:rsidR="004E0FF9" w:rsidRPr="005E7B15" w:rsidRDefault="004E0FF9"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 </w:t>
      </w:r>
      <w:r w:rsidRPr="005E7B15">
        <w:rPr>
          <w:rFonts w:ascii="Times New Roman" w:hAnsi="Times New Roman" w:cs="Times New Roman"/>
          <w:b/>
          <w:sz w:val="24"/>
          <w:szCs w:val="24"/>
          <w:lang w:val="en-US"/>
        </w:rPr>
        <w:t xml:space="preserve">Statistical Analysis </w:t>
      </w:r>
    </w:p>
    <w:p w14:paraId="3BDD3A11"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A one-way analysis of variance (ANOVA) was performed to examine differences in final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w:t>
      </w:r>
      <w:r w:rsidR="005D5E97">
        <w:rPr>
          <w:rFonts w:ascii="Times New Roman" w:hAnsi="Times New Roman" w:cs="Times New Roman"/>
          <w:sz w:val="24"/>
          <w:szCs w:val="24"/>
          <w:lang w:val="en-US"/>
        </w:rPr>
        <w:t>FMW</w:t>
      </w:r>
      <w:r w:rsidRPr="004E0FF9">
        <w:rPr>
          <w:rFonts w:ascii="Times New Roman" w:hAnsi="Times New Roman" w:cs="Times New Roman"/>
          <w:sz w:val="24"/>
          <w:szCs w:val="24"/>
          <w:lang w:val="en-US"/>
        </w:rPr>
        <w:t xml:space="preserve">), absolute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AMWG</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 xml:space="preserve">relative 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RMWG</w:t>
      </w:r>
      <w:r w:rsidRPr="004E0FF9">
        <w:rPr>
          <w:rFonts w:ascii="Times New Roman" w:hAnsi="Times New Roman" w:cs="Times New Roman"/>
          <w:sz w:val="24"/>
          <w:szCs w:val="24"/>
          <w:lang w:val="en-US"/>
        </w:rPr>
        <w:t>), specific growth rate (</w:t>
      </w:r>
      <w:r w:rsidR="005D5E97">
        <w:rPr>
          <w:rFonts w:ascii="Times New Roman" w:hAnsi="Times New Roman" w:cs="Times New Roman"/>
          <w:sz w:val="24"/>
          <w:szCs w:val="24"/>
          <w:lang w:val="en-US"/>
        </w:rPr>
        <w:t>SGR</w:t>
      </w:r>
      <w:r w:rsidRPr="004E0FF9">
        <w:rPr>
          <w:rFonts w:ascii="Times New Roman" w:hAnsi="Times New Roman" w:cs="Times New Roman"/>
          <w:sz w:val="24"/>
          <w:szCs w:val="24"/>
          <w:lang w:val="en-US"/>
        </w:rPr>
        <w:t>), and feed conversion ratio (</w:t>
      </w:r>
      <w:r w:rsidR="005D5E97">
        <w:rPr>
          <w:rFonts w:ascii="Times New Roman" w:hAnsi="Times New Roman" w:cs="Times New Roman"/>
          <w:sz w:val="24"/>
          <w:szCs w:val="24"/>
          <w:lang w:val="en-US"/>
        </w:rPr>
        <w:t>FCR</w:t>
      </w:r>
      <w:r w:rsidRPr="004E0FF9">
        <w:rPr>
          <w:rFonts w:ascii="Times New Roman" w:hAnsi="Times New Roman" w:cs="Times New Roman"/>
          <w:sz w:val="24"/>
          <w:szCs w:val="24"/>
          <w:lang w:val="en-US"/>
        </w:rPr>
        <w:t xml:space="preserve">) between the five treatments. </w:t>
      </w:r>
      <w:r w:rsidRPr="004E0FF9">
        <w:rPr>
          <w:rFonts w:ascii="Times New Roman" w:hAnsi="Times New Roman" w:cs="Times New Roman"/>
          <w:sz w:val="24"/>
          <w:szCs w:val="24"/>
          <w:lang w:val="en-US"/>
        </w:rPr>
        <w:lastRenderedPageBreak/>
        <w:t>Duncan's test was used to compare the differences between treatments. The significance level was set at P &lt; 0.05</w:t>
      </w:r>
      <w:r w:rsidR="005D5E97">
        <w:rPr>
          <w:rFonts w:ascii="Times New Roman" w:hAnsi="Times New Roman" w:cs="Times New Roman"/>
          <w:sz w:val="24"/>
          <w:szCs w:val="24"/>
          <w:lang w:val="en-US"/>
        </w:rPr>
        <w:t xml:space="preserve">. </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A</w:t>
      </w:r>
      <w:r w:rsidRPr="004E0FF9">
        <w:rPr>
          <w:rFonts w:ascii="Times New Roman" w:hAnsi="Times New Roman" w:cs="Times New Roman"/>
          <w:sz w:val="24"/>
          <w:szCs w:val="24"/>
          <w:lang w:val="en-US"/>
        </w:rPr>
        <w:t xml:space="preserve">ll statistical analyses were performed using SAS software for Windows (V9.3, SAS Institute, Cary, NC, USA). </w:t>
      </w:r>
    </w:p>
    <w:p w14:paraId="31097804"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Flesh analysis</w:t>
      </w:r>
      <w:r w:rsidR="003648B7">
        <w:rPr>
          <w:rFonts w:ascii="Times New Roman" w:hAnsi="Times New Roman" w:cs="Times New Roman"/>
          <w:b/>
          <w:sz w:val="24"/>
          <w:szCs w:val="24"/>
          <w:lang w:val="en-US"/>
        </w:rPr>
        <w:t xml:space="preserve"> </w:t>
      </w:r>
    </w:p>
    <w:p w14:paraId="534E032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At the end of the experiment, fish samples per tank from each diet were analyzed at the ENSA </w:t>
      </w:r>
      <w:proofErr w:type="spellStart"/>
      <w:r w:rsidRPr="004E0FF9">
        <w:rPr>
          <w:rFonts w:ascii="Times New Roman" w:hAnsi="Times New Roman" w:cs="Times New Roman"/>
          <w:sz w:val="24"/>
          <w:szCs w:val="24"/>
          <w:lang w:val="en-US"/>
        </w:rPr>
        <w:t>Bromatology</w:t>
      </w:r>
      <w:proofErr w:type="spellEnd"/>
      <w:r w:rsidRPr="004E0FF9">
        <w:rPr>
          <w:rFonts w:ascii="Times New Roman" w:hAnsi="Times New Roman" w:cs="Times New Roman"/>
          <w:sz w:val="24"/>
          <w:szCs w:val="24"/>
          <w:lang w:val="en-US"/>
        </w:rPr>
        <w:t xml:space="preserve"> Laboratory in </w:t>
      </w:r>
      <w:proofErr w:type="spellStart"/>
      <w:r w:rsidRPr="004E0FF9">
        <w:rPr>
          <w:rFonts w:ascii="Times New Roman" w:hAnsi="Times New Roman" w:cs="Times New Roman"/>
          <w:sz w:val="24"/>
          <w:szCs w:val="24"/>
          <w:lang w:val="en-US"/>
        </w:rPr>
        <w:t>Thiès</w:t>
      </w:r>
      <w:proofErr w:type="spellEnd"/>
      <w:r w:rsidRPr="004E0FF9">
        <w:rPr>
          <w:rFonts w:ascii="Times New Roman" w:hAnsi="Times New Roman" w:cs="Times New Roman"/>
          <w:sz w:val="24"/>
          <w:szCs w:val="24"/>
          <w:lang w:val="en-US"/>
        </w:rPr>
        <w:t xml:space="preserve">, Senegal, according to the AOAC (1995) method. The samples were dried at a constant temperature of 105°C to determine moisture content. Crude protein (calculated as total nitrogen multiplied by 6.25) was determined using the micro </w:t>
      </w:r>
      <w:proofErr w:type="spellStart"/>
      <w:r w:rsidRPr="004E0FF9">
        <w:rPr>
          <w:rFonts w:ascii="Times New Roman" w:hAnsi="Times New Roman" w:cs="Times New Roman"/>
          <w:sz w:val="24"/>
          <w:szCs w:val="24"/>
          <w:lang w:val="en-US"/>
        </w:rPr>
        <w:t>Kjeldahl</w:t>
      </w:r>
      <w:proofErr w:type="spellEnd"/>
      <w:r w:rsidRPr="004E0FF9">
        <w:rPr>
          <w:rFonts w:ascii="Times New Roman" w:hAnsi="Times New Roman" w:cs="Times New Roman"/>
          <w:sz w:val="24"/>
          <w:szCs w:val="24"/>
          <w:lang w:val="en-US"/>
        </w:rPr>
        <w:t xml:space="preserve"> method (</w:t>
      </w:r>
      <w:proofErr w:type="spellStart"/>
      <w:r w:rsidRPr="004E0FF9">
        <w:rPr>
          <w:rFonts w:ascii="Times New Roman" w:hAnsi="Times New Roman" w:cs="Times New Roman"/>
          <w:sz w:val="24"/>
          <w:szCs w:val="24"/>
          <w:lang w:val="en-US"/>
        </w:rPr>
        <w:t>Tecator</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kjeltec</w:t>
      </w:r>
      <w:proofErr w:type="spellEnd"/>
      <w:r w:rsidRPr="004E0FF9">
        <w:rPr>
          <w:rFonts w:ascii="Times New Roman" w:hAnsi="Times New Roman" w:cs="Times New Roman"/>
          <w:sz w:val="24"/>
          <w:szCs w:val="24"/>
          <w:lang w:val="en-US"/>
        </w:rPr>
        <w:t xml:space="preserve"> system 1002 distillation unit in </w:t>
      </w:r>
      <w:proofErr w:type="spellStart"/>
      <w:r w:rsidRPr="004E0FF9">
        <w:rPr>
          <w:rFonts w:ascii="Times New Roman" w:hAnsi="Times New Roman" w:cs="Times New Roman"/>
          <w:sz w:val="24"/>
          <w:szCs w:val="24"/>
          <w:lang w:val="en-US"/>
        </w:rPr>
        <w:t>Hoeganes</w:t>
      </w:r>
      <w:proofErr w:type="spellEnd"/>
      <w:r w:rsidRPr="004E0FF9">
        <w:rPr>
          <w:rFonts w:ascii="Times New Roman" w:hAnsi="Times New Roman" w:cs="Times New Roman"/>
          <w:sz w:val="24"/>
          <w:szCs w:val="24"/>
          <w:lang w:val="en-US"/>
        </w:rPr>
        <w:t xml:space="preserve">, Sweden). Crude fat content was determined using the Soxhlet method, and ash content was determined by incinerating the samples in a muffle furnace at 550°C for 6 hours. </w:t>
      </w:r>
    </w:p>
    <w:p w14:paraId="72DABC0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Results and Discussion</w:t>
      </w:r>
    </w:p>
    <w:p w14:paraId="4C6BB3AE"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physicochemical parameters were recorded daily, and the averages obtained were processed using SAS software and recorded in Table 2 below.</w:t>
      </w:r>
    </w:p>
    <w:p w14:paraId="5AD8E5F6" w14:textId="77777777" w:rsidR="007D2144" w:rsidRPr="007D2144" w:rsidRDefault="004E0FF9" w:rsidP="004E0FF9">
      <w:pPr>
        <w:spacing w:line="360" w:lineRule="auto"/>
        <w:jc w:val="both"/>
        <w:rPr>
          <w:rFonts w:ascii="Times New Roman" w:hAnsi="Times New Roman" w:cs="Times New Roman"/>
          <w:b/>
          <w:sz w:val="24"/>
          <w:szCs w:val="24"/>
        </w:rPr>
      </w:pPr>
      <w:r w:rsidRPr="004E0FF9">
        <w:rPr>
          <w:rFonts w:ascii="Times New Roman" w:hAnsi="Times New Roman" w:cs="Times New Roman"/>
          <w:b/>
          <w:sz w:val="24"/>
          <w:szCs w:val="24"/>
        </w:rPr>
        <w:t xml:space="preserve">Table 2: </w:t>
      </w:r>
      <w:proofErr w:type="spellStart"/>
      <w:r w:rsidRPr="004E0FF9">
        <w:rPr>
          <w:rFonts w:ascii="Times New Roman" w:hAnsi="Times New Roman" w:cs="Times New Roman"/>
          <w:b/>
          <w:sz w:val="24"/>
          <w:szCs w:val="24"/>
        </w:rPr>
        <w:t>Results</w:t>
      </w:r>
      <w:proofErr w:type="spellEnd"/>
      <w:r w:rsidRPr="004E0FF9">
        <w:rPr>
          <w:rFonts w:ascii="Times New Roman" w:hAnsi="Times New Roman" w:cs="Times New Roman"/>
          <w:b/>
          <w:sz w:val="24"/>
          <w:szCs w:val="24"/>
        </w:rPr>
        <w:t xml:space="preserve"> of </w:t>
      </w:r>
      <w:proofErr w:type="spellStart"/>
      <w:r w:rsidRPr="004E0FF9">
        <w:rPr>
          <w:rFonts w:ascii="Times New Roman" w:hAnsi="Times New Roman" w:cs="Times New Roman"/>
          <w:b/>
          <w:sz w:val="24"/>
          <w:szCs w:val="24"/>
        </w:rPr>
        <w:t>physicochemical</w:t>
      </w:r>
      <w:proofErr w:type="spell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parameter</w:t>
      </w:r>
      <w:r w:rsidR="007D2144">
        <w:rPr>
          <w:rFonts w:ascii="Times New Roman" w:hAnsi="Times New Roman" w:cs="Times New Roman"/>
          <w:b/>
          <w:sz w:val="24"/>
          <w:szCs w:val="24"/>
        </w:rPr>
        <w:t>s</w:t>
      </w:r>
      <w:proofErr w:type="spellEnd"/>
    </w:p>
    <w:tbl>
      <w:tblPr>
        <w:tblStyle w:val="TableGrid"/>
        <w:tblpPr w:leftFromText="141" w:rightFromText="141" w:vertAnchor="text" w:horzAnchor="margin" w:tblpY="109"/>
        <w:tblW w:w="9393" w:type="dxa"/>
        <w:tblLayout w:type="fixed"/>
        <w:tblLook w:val="04A0" w:firstRow="1" w:lastRow="0" w:firstColumn="1" w:lastColumn="0" w:noHBand="0" w:noVBand="1"/>
      </w:tblPr>
      <w:tblGrid>
        <w:gridCol w:w="1652"/>
        <w:gridCol w:w="1528"/>
        <w:gridCol w:w="1571"/>
        <w:gridCol w:w="70"/>
        <w:gridCol w:w="1515"/>
        <w:gridCol w:w="9"/>
        <w:gridCol w:w="1472"/>
        <w:gridCol w:w="52"/>
        <w:gridCol w:w="1481"/>
        <w:gridCol w:w="43"/>
      </w:tblGrid>
      <w:tr w:rsidR="00BA3100" w:rsidRPr="0094625B" w14:paraId="2B5281B1" w14:textId="77777777" w:rsidTr="00BA3100">
        <w:trPr>
          <w:gridAfter w:val="1"/>
          <w:wAfter w:w="43" w:type="dxa"/>
          <w:trHeight w:val="396"/>
        </w:trPr>
        <w:tc>
          <w:tcPr>
            <w:tcW w:w="1652" w:type="dxa"/>
          </w:tcPr>
          <w:p w14:paraId="4DFB00B5" w14:textId="77777777" w:rsidR="00BA3100" w:rsidRPr="002F19A9" w:rsidRDefault="002F19A9" w:rsidP="00DC451F">
            <w:pPr>
              <w:rPr>
                <w:rFonts w:ascii="Times New Roman" w:hAnsi="Times New Roman" w:cs="Times New Roman"/>
              </w:rPr>
            </w:pPr>
            <w:proofErr w:type="spellStart"/>
            <w:r w:rsidRPr="002F19A9">
              <w:rPr>
                <w:rFonts w:ascii="Times New Roman" w:hAnsi="Times New Roman" w:cs="Times New Roman"/>
              </w:rPr>
              <w:t>Parameters</w:t>
            </w:r>
            <w:proofErr w:type="spellEnd"/>
          </w:p>
        </w:tc>
        <w:tc>
          <w:tcPr>
            <w:tcW w:w="1528" w:type="dxa"/>
          </w:tcPr>
          <w:p w14:paraId="315700A3"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R0 (0%  CPM)</w:t>
            </w:r>
          </w:p>
        </w:tc>
        <w:tc>
          <w:tcPr>
            <w:tcW w:w="1571" w:type="dxa"/>
          </w:tcPr>
          <w:p w14:paraId="71C041BB"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R1 (25%  CPM)</w:t>
            </w:r>
          </w:p>
        </w:tc>
        <w:tc>
          <w:tcPr>
            <w:tcW w:w="1585" w:type="dxa"/>
            <w:gridSpan w:val="2"/>
          </w:tcPr>
          <w:p w14:paraId="77A69EF0"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R2 (50%  CPM)</w:t>
            </w:r>
          </w:p>
        </w:tc>
        <w:tc>
          <w:tcPr>
            <w:tcW w:w="1481" w:type="dxa"/>
            <w:gridSpan w:val="2"/>
          </w:tcPr>
          <w:p w14:paraId="4E2C4EB4"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 xml:space="preserve"> R3 (75%  CPM)</w:t>
            </w:r>
          </w:p>
        </w:tc>
        <w:tc>
          <w:tcPr>
            <w:tcW w:w="1533" w:type="dxa"/>
            <w:gridSpan w:val="2"/>
          </w:tcPr>
          <w:p w14:paraId="14D4306D" w14:textId="77777777" w:rsidR="00BA3100" w:rsidRPr="0094625B" w:rsidRDefault="007D2144" w:rsidP="00DC451F">
            <w:pPr>
              <w:rPr>
                <w:rFonts w:ascii="Times New Roman" w:hAnsi="Times New Roman" w:cs="Times New Roman"/>
              </w:rPr>
            </w:pPr>
            <w:r w:rsidRPr="008D746E">
              <w:rPr>
                <w:rFonts w:ascii="Times New Roman" w:eastAsia="Times New Roman" w:hAnsi="Times New Roman" w:cs="Times New Roman"/>
                <w:b/>
                <w:bCs/>
                <w:color w:val="000000"/>
                <w:lang w:val="fr-SN" w:eastAsia="fr-FR"/>
              </w:rPr>
              <w:t>R4 (100%  CPM)</w:t>
            </w:r>
          </w:p>
        </w:tc>
      </w:tr>
      <w:tr w:rsidR="00BA3100" w:rsidRPr="0094625B" w14:paraId="2AE7F753" w14:textId="77777777" w:rsidTr="00BA3100">
        <w:trPr>
          <w:trHeight w:val="804"/>
        </w:trPr>
        <w:tc>
          <w:tcPr>
            <w:tcW w:w="1652" w:type="dxa"/>
          </w:tcPr>
          <w:p w14:paraId="174630B4" w14:textId="77777777" w:rsidR="00BA3100" w:rsidRPr="002F19A9" w:rsidRDefault="002F19A9" w:rsidP="00DC451F">
            <w:pPr>
              <w:rPr>
                <w:rFonts w:ascii="Times New Roman" w:hAnsi="Times New Roman" w:cs="Times New Roman"/>
              </w:rPr>
            </w:pPr>
            <w:proofErr w:type="spellStart"/>
            <w:r w:rsidRPr="002F19A9">
              <w:rPr>
                <w:rFonts w:ascii="Times New Roman" w:hAnsi="Times New Roman" w:cs="Times New Roman"/>
              </w:rPr>
              <w:t>Temperature</w:t>
            </w:r>
            <w:proofErr w:type="spellEnd"/>
            <w:r w:rsidRPr="002F19A9">
              <w:rPr>
                <w:rFonts w:ascii="Times New Roman" w:hAnsi="Times New Roman" w:cs="Times New Roman"/>
              </w:rPr>
              <w:t xml:space="preserve"> (°C)</w:t>
            </w:r>
          </w:p>
        </w:tc>
        <w:tc>
          <w:tcPr>
            <w:tcW w:w="1528" w:type="dxa"/>
          </w:tcPr>
          <w:p w14:paraId="7AC73537" w14:textId="1E38B5B1" w:rsidR="00BA3100" w:rsidRPr="0094625B" w:rsidRDefault="00BA3100" w:rsidP="00A3098A">
            <w:pPr>
              <w:rPr>
                <w:rFonts w:ascii="Times New Roman" w:hAnsi="Times New Roman" w:cs="Times New Roman"/>
              </w:rPr>
            </w:pPr>
            <w:r w:rsidRPr="0094625B">
              <w:rPr>
                <w:rFonts w:ascii="Times New Roman" w:hAnsi="Times New Roman" w:cs="Times New Roman"/>
              </w:rPr>
              <w:t>25</w:t>
            </w:r>
            <w:del w:id="31" w:author="start" w:date="2025-10-16T12:30:00Z">
              <w:r w:rsidRPr="0094625B" w:rsidDel="00A3098A">
                <w:rPr>
                  <w:rFonts w:ascii="Times New Roman" w:hAnsi="Times New Roman" w:cs="Times New Roman"/>
                </w:rPr>
                <w:delText>,</w:delText>
              </w:r>
            </w:del>
            <w:ins w:id="32" w:author="start" w:date="2025-10-16T12:30:00Z">
              <w:r w:rsidR="00A3098A">
                <w:rPr>
                  <w:rFonts w:ascii="Times New Roman" w:hAnsi="Times New Roman" w:cs="Times New Roman"/>
                </w:rPr>
                <w:t>.</w:t>
              </w:r>
            </w:ins>
            <w:r w:rsidRPr="0094625B">
              <w:rPr>
                <w:rFonts w:ascii="Times New Roman" w:hAnsi="Times New Roman" w:cs="Times New Roman"/>
              </w:rPr>
              <w:t>69</w:t>
            </w:r>
            <w:r w:rsidRPr="0094625B">
              <w:rPr>
                <w:rFonts w:ascii="Times New Roman" w:hAnsi="Times New Roman" w:cs="Times New Roman"/>
              </w:rPr>
              <w:sym w:font="Symbol" w:char="F0B1"/>
            </w:r>
            <w:r w:rsidRPr="0094625B">
              <w:rPr>
                <w:rFonts w:ascii="Times New Roman" w:hAnsi="Times New Roman" w:cs="Times New Roman"/>
              </w:rPr>
              <w:t>0</w:t>
            </w:r>
            <w:del w:id="33" w:author="start" w:date="2025-10-16T12:30:00Z">
              <w:r w:rsidRPr="0094625B" w:rsidDel="00A3098A">
                <w:rPr>
                  <w:rFonts w:ascii="Times New Roman" w:hAnsi="Times New Roman" w:cs="Times New Roman"/>
                </w:rPr>
                <w:delText>,</w:delText>
              </w:r>
            </w:del>
            <w:ins w:id="34" w:author="start" w:date="2025-10-16T12:30:00Z">
              <w:r w:rsidR="00A3098A">
                <w:rPr>
                  <w:rFonts w:ascii="Times New Roman" w:hAnsi="Times New Roman" w:cs="Times New Roman"/>
                </w:rPr>
                <w:t>.</w:t>
              </w:r>
            </w:ins>
            <w:r w:rsidRPr="0094625B">
              <w:rPr>
                <w:rFonts w:ascii="Times New Roman" w:hAnsi="Times New Roman" w:cs="Times New Roman"/>
              </w:rPr>
              <w:t>28</w:t>
            </w:r>
            <w:r w:rsidRPr="004E357E">
              <w:rPr>
                <w:rFonts w:ascii="Times New Roman" w:hAnsi="Times New Roman" w:cs="Times New Roman"/>
                <w:vertAlign w:val="superscript"/>
              </w:rPr>
              <w:t>b</w:t>
            </w:r>
          </w:p>
        </w:tc>
        <w:tc>
          <w:tcPr>
            <w:tcW w:w="1641" w:type="dxa"/>
            <w:gridSpan w:val="2"/>
          </w:tcPr>
          <w:p w14:paraId="4751784A" w14:textId="0DF9B76D" w:rsidR="00BA3100" w:rsidRPr="0094625B" w:rsidRDefault="00BA3100" w:rsidP="00A3098A">
            <w:pPr>
              <w:rPr>
                <w:rFonts w:ascii="Times New Roman" w:hAnsi="Times New Roman" w:cs="Times New Roman"/>
              </w:rPr>
            </w:pPr>
            <w:r w:rsidRPr="0094625B">
              <w:rPr>
                <w:rFonts w:ascii="Times New Roman" w:hAnsi="Times New Roman" w:cs="Times New Roman"/>
              </w:rPr>
              <w:t>26</w:t>
            </w:r>
            <w:del w:id="35" w:author="start" w:date="2025-10-16T12:30:00Z">
              <w:r w:rsidRPr="0094625B" w:rsidDel="00A3098A">
                <w:rPr>
                  <w:rFonts w:ascii="Times New Roman" w:hAnsi="Times New Roman" w:cs="Times New Roman"/>
                </w:rPr>
                <w:delText>,</w:delText>
              </w:r>
            </w:del>
            <w:ins w:id="36" w:author="start" w:date="2025-10-16T12:30:00Z">
              <w:r w:rsidR="00A3098A">
                <w:rPr>
                  <w:rFonts w:ascii="Times New Roman" w:hAnsi="Times New Roman" w:cs="Times New Roman"/>
                </w:rPr>
                <w:t>.</w:t>
              </w:r>
            </w:ins>
            <w:r w:rsidRPr="0094625B">
              <w:rPr>
                <w:rFonts w:ascii="Times New Roman" w:hAnsi="Times New Roman" w:cs="Times New Roman"/>
              </w:rPr>
              <w:t>39</w:t>
            </w:r>
            <w:r w:rsidRPr="0094625B">
              <w:rPr>
                <w:rFonts w:ascii="Times New Roman" w:hAnsi="Times New Roman" w:cs="Times New Roman"/>
              </w:rPr>
              <w:sym w:font="Symbol" w:char="F0B1"/>
            </w:r>
            <w:r w:rsidRPr="0094625B">
              <w:rPr>
                <w:rFonts w:ascii="Times New Roman" w:hAnsi="Times New Roman" w:cs="Times New Roman"/>
              </w:rPr>
              <w:t>0</w:t>
            </w:r>
            <w:del w:id="37" w:author="start" w:date="2025-10-16T12:30:00Z">
              <w:r w:rsidRPr="0094625B" w:rsidDel="00A3098A">
                <w:rPr>
                  <w:rFonts w:ascii="Times New Roman" w:hAnsi="Times New Roman" w:cs="Times New Roman"/>
                </w:rPr>
                <w:delText>,</w:delText>
              </w:r>
            </w:del>
            <w:ins w:id="38" w:author="start" w:date="2025-10-16T12:30:00Z">
              <w:r w:rsidR="00A3098A">
                <w:rPr>
                  <w:rFonts w:ascii="Times New Roman" w:hAnsi="Times New Roman" w:cs="Times New Roman"/>
                </w:rPr>
                <w:t>.</w:t>
              </w:r>
            </w:ins>
            <w:r w:rsidRPr="0094625B">
              <w:rPr>
                <w:rFonts w:ascii="Times New Roman" w:hAnsi="Times New Roman" w:cs="Times New Roman"/>
              </w:rPr>
              <w:t>30</w:t>
            </w:r>
            <w:r w:rsidRPr="004E357E">
              <w:rPr>
                <w:rFonts w:ascii="Times New Roman" w:hAnsi="Times New Roman" w:cs="Times New Roman"/>
                <w:vertAlign w:val="superscript"/>
              </w:rPr>
              <w:t>a</w:t>
            </w:r>
          </w:p>
        </w:tc>
        <w:tc>
          <w:tcPr>
            <w:tcW w:w="1524" w:type="dxa"/>
            <w:gridSpan w:val="2"/>
          </w:tcPr>
          <w:p w14:paraId="1B808BB9" w14:textId="3A988CB2" w:rsidR="00BA3100" w:rsidRPr="0094625B" w:rsidRDefault="00BA3100" w:rsidP="00A3098A">
            <w:pPr>
              <w:rPr>
                <w:rFonts w:ascii="Times New Roman" w:hAnsi="Times New Roman" w:cs="Times New Roman"/>
              </w:rPr>
            </w:pPr>
            <w:r w:rsidRPr="0094625B">
              <w:rPr>
                <w:rFonts w:ascii="Times New Roman" w:hAnsi="Times New Roman" w:cs="Times New Roman"/>
              </w:rPr>
              <w:t>26</w:t>
            </w:r>
            <w:del w:id="39" w:author="start" w:date="2025-10-16T12:30:00Z">
              <w:r w:rsidRPr="0094625B" w:rsidDel="00A3098A">
                <w:rPr>
                  <w:rFonts w:ascii="Times New Roman" w:hAnsi="Times New Roman" w:cs="Times New Roman"/>
                </w:rPr>
                <w:delText>,</w:delText>
              </w:r>
            </w:del>
            <w:ins w:id="40" w:author="start" w:date="2025-10-16T12:30:00Z">
              <w:r w:rsidR="00A3098A">
                <w:rPr>
                  <w:rFonts w:ascii="Times New Roman" w:hAnsi="Times New Roman" w:cs="Times New Roman"/>
                </w:rPr>
                <w:t>.</w:t>
              </w:r>
            </w:ins>
            <w:r w:rsidRPr="0094625B">
              <w:rPr>
                <w:rFonts w:ascii="Times New Roman" w:hAnsi="Times New Roman" w:cs="Times New Roman"/>
              </w:rPr>
              <w:t>38</w:t>
            </w:r>
            <w:r w:rsidRPr="0094625B">
              <w:rPr>
                <w:rFonts w:ascii="Times New Roman" w:hAnsi="Times New Roman" w:cs="Times New Roman"/>
              </w:rPr>
              <w:sym w:font="Symbol" w:char="F0B1"/>
            </w:r>
            <w:r w:rsidRPr="0094625B">
              <w:rPr>
                <w:rFonts w:ascii="Times New Roman" w:hAnsi="Times New Roman" w:cs="Times New Roman"/>
              </w:rPr>
              <w:t>0</w:t>
            </w:r>
            <w:del w:id="41" w:author="start" w:date="2025-10-16T12:31:00Z">
              <w:r w:rsidRPr="0094625B" w:rsidDel="00A3098A">
                <w:rPr>
                  <w:rFonts w:ascii="Times New Roman" w:hAnsi="Times New Roman" w:cs="Times New Roman"/>
                </w:rPr>
                <w:delText>,</w:delText>
              </w:r>
            </w:del>
            <w:ins w:id="42" w:author="start" w:date="2025-10-16T12:31:00Z">
              <w:r w:rsidR="00A3098A">
                <w:rPr>
                  <w:rFonts w:ascii="Times New Roman" w:hAnsi="Times New Roman" w:cs="Times New Roman"/>
                </w:rPr>
                <w:t>.</w:t>
              </w:r>
            </w:ins>
            <w:r w:rsidRPr="0094625B">
              <w:rPr>
                <w:rFonts w:ascii="Times New Roman" w:hAnsi="Times New Roman" w:cs="Times New Roman"/>
              </w:rPr>
              <w:t>39</w:t>
            </w:r>
            <w:r w:rsidRPr="004E357E">
              <w:rPr>
                <w:rFonts w:ascii="Times New Roman" w:hAnsi="Times New Roman" w:cs="Times New Roman"/>
                <w:vertAlign w:val="superscript"/>
              </w:rPr>
              <w:t>a</w:t>
            </w:r>
          </w:p>
        </w:tc>
        <w:tc>
          <w:tcPr>
            <w:tcW w:w="1524" w:type="dxa"/>
            <w:gridSpan w:val="2"/>
          </w:tcPr>
          <w:p w14:paraId="2D7CEDB5" w14:textId="68B93C37" w:rsidR="00BA3100" w:rsidRPr="0094625B" w:rsidRDefault="00BA3100" w:rsidP="00A3098A">
            <w:pPr>
              <w:rPr>
                <w:rFonts w:ascii="Times New Roman" w:hAnsi="Times New Roman" w:cs="Times New Roman"/>
              </w:rPr>
            </w:pPr>
            <w:r w:rsidRPr="0094625B">
              <w:rPr>
                <w:rFonts w:ascii="Times New Roman" w:hAnsi="Times New Roman" w:cs="Times New Roman"/>
              </w:rPr>
              <w:t>26</w:t>
            </w:r>
            <w:del w:id="43" w:author="start" w:date="2025-10-16T12:30:00Z">
              <w:r w:rsidRPr="0094625B" w:rsidDel="00A3098A">
                <w:rPr>
                  <w:rFonts w:ascii="Times New Roman" w:hAnsi="Times New Roman" w:cs="Times New Roman"/>
                </w:rPr>
                <w:delText>,</w:delText>
              </w:r>
            </w:del>
            <w:ins w:id="44" w:author="start" w:date="2025-10-16T12:30:00Z">
              <w:r w:rsidR="00A3098A">
                <w:rPr>
                  <w:rFonts w:ascii="Times New Roman" w:hAnsi="Times New Roman" w:cs="Times New Roman"/>
                </w:rPr>
                <w:t>.</w:t>
              </w:r>
            </w:ins>
            <w:r w:rsidRPr="0094625B">
              <w:rPr>
                <w:rFonts w:ascii="Times New Roman" w:hAnsi="Times New Roman" w:cs="Times New Roman"/>
              </w:rPr>
              <w:t>11</w:t>
            </w:r>
            <w:r w:rsidRPr="0094625B">
              <w:rPr>
                <w:rFonts w:ascii="Times New Roman" w:hAnsi="Times New Roman" w:cs="Times New Roman"/>
              </w:rPr>
              <w:sym w:font="Symbol" w:char="F0B1"/>
            </w:r>
            <w:r w:rsidRPr="0094625B">
              <w:rPr>
                <w:rFonts w:ascii="Times New Roman" w:hAnsi="Times New Roman" w:cs="Times New Roman"/>
              </w:rPr>
              <w:t>0</w:t>
            </w:r>
            <w:del w:id="45" w:author="start" w:date="2025-10-16T12:31:00Z">
              <w:r w:rsidRPr="0094625B" w:rsidDel="00A3098A">
                <w:rPr>
                  <w:rFonts w:ascii="Times New Roman" w:hAnsi="Times New Roman" w:cs="Times New Roman"/>
                </w:rPr>
                <w:delText>,</w:delText>
              </w:r>
            </w:del>
            <w:ins w:id="46" w:author="start" w:date="2025-10-16T12:31:00Z">
              <w:r w:rsidR="00A3098A">
                <w:rPr>
                  <w:rFonts w:ascii="Times New Roman" w:hAnsi="Times New Roman" w:cs="Times New Roman"/>
                </w:rPr>
                <w:t>.</w:t>
              </w:r>
            </w:ins>
            <w:r w:rsidRPr="0094625B">
              <w:rPr>
                <w:rFonts w:ascii="Times New Roman" w:hAnsi="Times New Roman" w:cs="Times New Roman"/>
              </w:rPr>
              <w:t>25</w:t>
            </w:r>
            <w:r w:rsidRPr="004E357E">
              <w:rPr>
                <w:rFonts w:ascii="Times New Roman" w:hAnsi="Times New Roman" w:cs="Times New Roman"/>
                <w:vertAlign w:val="superscript"/>
              </w:rPr>
              <w:t>ab</w:t>
            </w:r>
          </w:p>
        </w:tc>
        <w:tc>
          <w:tcPr>
            <w:tcW w:w="1524" w:type="dxa"/>
            <w:gridSpan w:val="2"/>
          </w:tcPr>
          <w:p w14:paraId="2CB806C1" w14:textId="5DFE11C3" w:rsidR="00BA3100" w:rsidRPr="0094625B" w:rsidRDefault="00BA3100" w:rsidP="00A3098A">
            <w:pPr>
              <w:rPr>
                <w:rFonts w:ascii="Times New Roman" w:hAnsi="Times New Roman" w:cs="Times New Roman"/>
              </w:rPr>
            </w:pPr>
            <w:r w:rsidRPr="0094625B">
              <w:rPr>
                <w:rFonts w:ascii="Times New Roman" w:hAnsi="Times New Roman" w:cs="Times New Roman"/>
              </w:rPr>
              <w:t>26</w:t>
            </w:r>
            <w:del w:id="47" w:author="start" w:date="2025-10-16T12:30:00Z">
              <w:r w:rsidRPr="0094625B" w:rsidDel="00A3098A">
                <w:rPr>
                  <w:rFonts w:ascii="Times New Roman" w:hAnsi="Times New Roman" w:cs="Times New Roman"/>
                </w:rPr>
                <w:delText>,</w:delText>
              </w:r>
            </w:del>
            <w:ins w:id="48" w:author="start" w:date="2025-10-16T12:30:00Z">
              <w:r w:rsidR="00A3098A">
                <w:rPr>
                  <w:rFonts w:ascii="Times New Roman" w:hAnsi="Times New Roman" w:cs="Times New Roman"/>
                </w:rPr>
                <w:t>.</w:t>
              </w:r>
            </w:ins>
            <w:r w:rsidRPr="0094625B">
              <w:rPr>
                <w:rFonts w:ascii="Times New Roman" w:hAnsi="Times New Roman" w:cs="Times New Roman"/>
              </w:rPr>
              <w:t>27</w:t>
            </w:r>
            <w:r w:rsidRPr="0094625B">
              <w:rPr>
                <w:rFonts w:ascii="Times New Roman" w:hAnsi="Times New Roman" w:cs="Times New Roman"/>
              </w:rPr>
              <w:sym w:font="Symbol" w:char="F0B1"/>
            </w:r>
            <w:r w:rsidRPr="0094625B">
              <w:rPr>
                <w:rFonts w:ascii="Times New Roman" w:hAnsi="Times New Roman" w:cs="Times New Roman"/>
              </w:rPr>
              <w:t>0</w:t>
            </w:r>
            <w:del w:id="49" w:author="start" w:date="2025-10-16T12:31:00Z">
              <w:r w:rsidRPr="0094625B" w:rsidDel="00A3098A">
                <w:rPr>
                  <w:rFonts w:ascii="Times New Roman" w:hAnsi="Times New Roman" w:cs="Times New Roman"/>
                </w:rPr>
                <w:delText>,</w:delText>
              </w:r>
            </w:del>
            <w:ins w:id="50" w:author="start" w:date="2025-10-16T12:31:00Z">
              <w:r w:rsidR="00A3098A">
                <w:rPr>
                  <w:rFonts w:ascii="Times New Roman" w:hAnsi="Times New Roman" w:cs="Times New Roman"/>
                </w:rPr>
                <w:t>.</w:t>
              </w:r>
            </w:ins>
            <w:r w:rsidRPr="0094625B">
              <w:rPr>
                <w:rFonts w:ascii="Times New Roman" w:hAnsi="Times New Roman" w:cs="Times New Roman"/>
              </w:rPr>
              <w:t>46</w:t>
            </w:r>
            <w:r w:rsidRPr="004E357E">
              <w:rPr>
                <w:rFonts w:ascii="Times New Roman" w:hAnsi="Times New Roman" w:cs="Times New Roman"/>
                <w:vertAlign w:val="superscript"/>
              </w:rPr>
              <w:t>ab</w:t>
            </w:r>
          </w:p>
        </w:tc>
      </w:tr>
      <w:tr w:rsidR="00BA3100" w:rsidRPr="0094625B" w14:paraId="24967C01" w14:textId="77777777" w:rsidTr="00BA3100">
        <w:trPr>
          <w:trHeight w:val="406"/>
        </w:trPr>
        <w:tc>
          <w:tcPr>
            <w:tcW w:w="1652" w:type="dxa"/>
          </w:tcPr>
          <w:p w14:paraId="2008037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pH</w:t>
            </w:r>
          </w:p>
        </w:tc>
        <w:tc>
          <w:tcPr>
            <w:tcW w:w="1528" w:type="dxa"/>
          </w:tcPr>
          <w:p w14:paraId="6E7AD887"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7,68</w:t>
            </w:r>
            <w:r w:rsidRPr="0094625B">
              <w:rPr>
                <w:rFonts w:ascii="Times New Roman" w:hAnsi="Times New Roman" w:cs="Times New Roman"/>
              </w:rPr>
              <w:sym w:font="Symbol" w:char="F0B1"/>
            </w:r>
            <w:r w:rsidRPr="0094625B">
              <w:rPr>
                <w:rFonts w:ascii="Times New Roman" w:hAnsi="Times New Roman" w:cs="Times New Roman"/>
              </w:rPr>
              <w:t>0,31</w:t>
            </w:r>
            <w:r w:rsidRPr="004E357E">
              <w:rPr>
                <w:rFonts w:ascii="Times New Roman" w:hAnsi="Times New Roman" w:cs="Times New Roman"/>
                <w:vertAlign w:val="superscript"/>
              </w:rPr>
              <w:t>a</w:t>
            </w:r>
          </w:p>
        </w:tc>
        <w:tc>
          <w:tcPr>
            <w:tcW w:w="1641" w:type="dxa"/>
            <w:gridSpan w:val="2"/>
          </w:tcPr>
          <w:p w14:paraId="79D1B87D"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7,70</w:t>
            </w:r>
            <w:r w:rsidRPr="0094625B">
              <w:rPr>
                <w:rFonts w:ascii="Times New Roman" w:hAnsi="Times New Roman" w:cs="Times New Roman"/>
              </w:rPr>
              <w:sym w:font="Symbol" w:char="F0B1"/>
            </w:r>
            <w:r w:rsidRPr="0094625B">
              <w:rPr>
                <w:rFonts w:ascii="Times New Roman" w:hAnsi="Times New Roman" w:cs="Times New Roman"/>
              </w:rPr>
              <w:t>0,03</w:t>
            </w:r>
            <w:r w:rsidRPr="004E357E">
              <w:rPr>
                <w:rFonts w:ascii="Times New Roman" w:hAnsi="Times New Roman" w:cs="Times New Roman"/>
                <w:vertAlign w:val="superscript"/>
              </w:rPr>
              <w:t>a</w:t>
            </w:r>
          </w:p>
        </w:tc>
        <w:tc>
          <w:tcPr>
            <w:tcW w:w="1524" w:type="dxa"/>
            <w:gridSpan w:val="2"/>
          </w:tcPr>
          <w:p w14:paraId="7D9F8094"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7,68</w:t>
            </w:r>
            <w:r w:rsidRPr="0094625B">
              <w:rPr>
                <w:rFonts w:ascii="Times New Roman" w:hAnsi="Times New Roman" w:cs="Times New Roman"/>
              </w:rPr>
              <w:sym w:font="Symbol" w:char="F0B1"/>
            </w:r>
            <w:r w:rsidRPr="0094625B">
              <w:rPr>
                <w:rFonts w:ascii="Times New Roman" w:hAnsi="Times New Roman" w:cs="Times New Roman"/>
              </w:rPr>
              <w:t>0,05</w:t>
            </w:r>
            <w:r w:rsidRPr="004E357E">
              <w:rPr>
                <w:rFonts w:ascii="Times New Roman" w:hAnsi="Times New Roman" w:cs="Times New Roman"/>
                <w:vertAlign w:val="superscript"/>
              </w:rPr>
              <w:t>a</w:t>
            </w:r>
          </w:p>
        </w:tc>
        <w:tc>
          <w:tcPr>
            <w:tcW w:w="1524" w:type="dxa"/>
            <w:gridSpan w:val="2"/>
          </w:tcPr>
          <w:p w14:paraId="6B14A0A1"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7,71</w:t>
            </w:r>
            <w:r w:rsidRPr="0094625B">
              <w:rPr>
                <w:rFonts w:ascii="Times New Roman" w:hAnsi="Times New Roman" w:cs="Times New Roman"/>
              </w:rPr>
              <w:sym w:font="Symbol" w:char="F0B1"/>
            </w:r>
            <w:r w:rsidRPr="0094625B">
              <w:rPr>
                <w:rFonts w:ascii="Times New Roman" w:hAnsi="Times New Roman" w:cs="Times New Roman"/>
              </w:rPr>
              <w:t>0,07</w:t>
            </w:r>
            <w:r w:rsidRPr="004E357E">
              <w:rPr>
                <w:rFonts w:ascii="Times New Roman" w:hAnsi="Times New Roman" w:cs="Times New Roman"/>
                <w:vertAlign w:val="superscript"/>
              </w:rPr>
              <w:t>a</w:t>
            </w:r>
          </w:p>
        </w:tc>
        <w:tc>
          <w:tcPr>
            <w:tcW w:w="1524" w:type="dxa"/>
            <w:gridSpan w:val="2"/>
          </w:tcPr>
          <w:p w14:paraId="11632BDD"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7,69</w:t>
            </w:r>
            <w:r w:rsidRPr="0094625B">
              <w:rPr>
                <w:rFonts w:ascii="Times New Roman" w:hAnsi="Times New Roman" w:cs="Times New Roman"/>
              </w:rPr>
              <w:sym w:font="Symbol" w:char="F0B1"/>
            </w:r>
            <w:r w:rsidRPr="0094625B">
              <w:rPr>
                <w:rFonts w:ascii="Times New Roman" w:hAnsi="Times New Roman" w:cs="Times New Roman"/>
              </w:rPr>
              <w:t>0</w:t>
            </w:r>
            <w:commentRangeStart w:id="51"/>
            <w:proofErr w:type="gramStart"/>
            <w:r w:rsidRPr="0094625B">
              <w:rPr>
                <w:rFonts w:ascii="Times New Roman" w:hAnsi="Times New Roman" w:cs="Times New Roman"/>
              </w:rPr>
              <w:t>,</w:t>
            </w:r>
            <w:commentRangeEnd w:id="51"/>
            <w:proofErr w:type="gramEnd"/>
            <w:r w:rsidR="00A3098A">
              <w:rPr>
                <w:rStyle w:val="CommentReference"/>
                <w:kern w:val="0"/>
                <w14:ligatures w14:val="none"/>
              </w:rPr>
              <w:commentReference w:id="51"/>
            </w:r>
            <w:r w:rsidRPr="0094625B">
              <w:rPr>
                <w:rFonts w:ascii="Times New Roman" w:hAnsi="Times New Roman" w:cs="Times New Roman"/>
              </w:rPr>
              <w:t>03</w:t>
            </w:r>
            <w:r w:rsidRPr="004E357E">
              <w:rPr>
                <w:rFonts w:ascii="Times New Roman" w:hAnsi="Times New Roman" w:cs="Times New Roman"/>
                <w:vertAlign w:val="superscript"/>
              </w:rPr>
              <w:t>a</w:t>
            </w:r>
          </w:p>
        </w:tc>
      </w:tr>
      <w:tr w:rsidR="00BA3100" w:rsidRPr="0094625B" w14:paraId="5EC2ECDE" w14:textId="77777777" w:rsidTr="00BA3100">
        <w:trPr>
          <w:trHeight w:val="406"/>
        </w:trPr>
        <w:tc>
          <w:tcPr>
            <w:tcW w:w="1652" w:type="dxa"/>
          </w:tcPr>
          <w:p w14:paraId="3C1FE71D" w14:textId="77777777" w:rsidR="00BA3100" w:rsidRPr="0094625B" w:rsidRDefault="00BA3100" w:rsidP="00DC451F">
            <w:pPr>
              <w:tabs>
                <w:tab w:val="left" w:pos="429"/>
              </w:tabs>
              <w:rPr>
                <w:rFonts w:ascii="Times New Roman" w:hAnsi="Times New Roman" w:cs="Times New Roman"/>
              </w:rPr>
            </w:pPr>
            <w:commentRangeStart w:id="52"/>
            <w:r w:rsidRPr="0094625B">
              <w:rPr>
                <w:rFonts w:ascii="Times New Roman" w:hAnsi="Times New Roman" w:cs="Times New Roman"/>
              </w:rPr>
              <w:t>O</w:t>
            </w:r>
            <w:r w:rsidRPr="005D5E97">
              <w:rPr>
                <w:rFonts w:ascii="Times New Roman" w:hAnsi="Times New Roman" w:cs="Times New Roman"/>
                <w:vertAlign w:val="subscript"/>
              </w:rPr>
              <w:t>2</w:t>
            </w:r>
            <w:r w:rsidRPr="0094625B">
              <w:rPr>
                <w:rFonts w:ascii="Times New Roman" w:hAnsi="Times New Roman" w:cs="Times New Roman"/>
              </w:rPr>
              <w:tab/>
            </w:r>
            <w:r>
              <w:rPr>
                <w:rFonts w:ascii="Times New Roman" w:hAnsi="Times New Roman" w:cs="Times New Roman"/>
              </w:rPr>
              <w:t>(mg/l)</w:t>
            </w:r>
            <w:commentRangeEnd w:id="52"/>
            <w:r w:rsidR="00A3098A">
              <w:rPr>
                <w:rStyle w:val="CommentReference"/>
                <w:kern w:val="0"/>
                <w14:ligatures w14:val="none"/>
              </w:rPr>
              <w:commentReference w:id="52"/>
            </w:r>
          </w:p>
        </w:tc>
        <w:tc>
          <w:tcPr>
            <w:tcW w:w="1528" w:type="dxa"/>
          </w:tcPr>
          <w:p w14:paraId="2EF21895"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3,80</w:t>
            </w:r>
            <w:r w:rsidRPr="0094625B">
              <w:rPr>
                <w:rFonts w:ascii="Times New Roman" w:hAnsi="Times New Roman" w:cs="Times New Roman"/>
              </w:rPr>
              <w:sym w:font="Symbol" w:char="F0B1"/>
            </w:r>
            <w:r w:rsidRPr="0094625B">
              <w:rPr>
                <w:rFonts w:ascii="Times New Roman" w:hAnsi="Times New Roman" w:cs="Times New Roman"/>
              </w:rPr>
              <w:t>0,17</w:t>
            </w:r>
            <w:r w:rsidRPr="004E357E">
              <w:rPr>
                <w:rFonts w:ascii="Times New Roman" w:hAnsi="Times New Roman" w:cs="Times New Roman"/>
                <w:vertAlign w:val="superscript"/>
              </w:rPr>
              <w:t>a</w:t>
            </w:r>
          </w:p>
        </w:tc>
        <w:tc>
          <w:tcPr>
            <w:tcW w:w="1641" w:type="dxa"/>
            <w:gridSpan w:val="2"/>
          </w:tcPr>
          <w:p w14:paraId="18A5C5D4"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3,44</w:t>
            </w:r>
            <w:r w:rsidRPr="0094625B">
              <w:rPr>
                <w:rFonts w:ascii="Times New Roman" w:hAnsi="Times New Roman" w:cs="Times New Roman"/>
              </w:rPr>
              <w:sym w:font="Symbol" w:char="F0B1"/>
            </w:r>
            <w:r w:rsidRPr="0094625B">
              <w:rPr>
                <w:rFonts w:ascii="Times New Roman" w:hAnsi="Times New Roman" w:cs="Times New Roman"/>
              </w:rPr>
              <w:t>0,18</w:t>
            </w:r>
            <w:r w:rsidRPr="004E357E">
              <w:rPr>
                <w:rFonts w:ascii="Times New Roman" w:hAnsi="Times New Roman" w:cs="Times New Roman"/>
                <w:vertAlign w:val="superscript"/>
              </w:rPr>
              <w:t>a</w:t>
            </w:r>
          </w:p>
        </w:tc>
        <w:tc>
          <w:tcPr>
            <w:tcW w:w="1524" w:type="dxa"/>
            <w:gridSpan w:val="2"/>
          </w:tcPr>
          <w:p w14:paraId="2AA3043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3,36</w:t>
            </w:r>
            <w:r w:rsidRPr="0094625B">
              <w:rPr>
                <w:rFonts w:ascii="Times New Roman" w:hAnsi="Times New Roman" w:cs="Times New Roman"/>
              </w:rPr>
              <w:sym w:font="Symbol" w:char="F0B1"/>
            </w:r>
            <w:r w:rsidRPr="0094625B">
              <w:rPr>
                <w:rFonts w:ascii="Times New Roman" w:hAnsi="Times New Roman" w:cs="Times New Roman"/>
              </w:rPr>
              <w:t>0,60</w:t>
            </w:r>
            <w:r w:rsidRPr="004E357E">
              <w:rPr>
                <w:rFonts w:ascii="Times New Roman" w:hAnsi="Times New Roman" w:cs="Times New Roman"/>
                <w:vertAlign w:val="superscript"/>
              </w:rPr>
              <w:t>a</w:t>
            </w:r>
          </w:p>
        </w:tc>
        <w:tc>
          <w:tcPr>
            <w:tcW w:w="1524" w:type="dxa"/>
            <w:gridSpan w:val="2"/>
          </w:tcPr>
          <w:p w14:paraId="4AE6C17F"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3,65</w:t>
            </w:r>
            <w:r w:rsidRPr="0094625B">
              <w:rPr>
                <w:rFonts w:ascii="Times New Roman" w:hAnsi="Times New Roman" w:cs="Times New Roman"/>
              </w:rPr>
              <w:sym w:font="Symbol" w:char="F0B1"/>
            </w:r>
            <w:r w:rsidRPr="0094625B">
              <w:rPr>
                <w:rFonts w:ascii="Times New Roman" w:hAnsi="Times New Roman" w:cs="Times New Roman"/>
              </w:rPr>
              <w:t>0,24</w:t>
            </w:r>
            <w:r w:rsidRPr="004E357E">
              <w:rPr>
                <w:rFonts w:ascii="Times New Roman" w:hAnsi="Times New Roman" w:cs="Times New Roman"/>
                <w:vertAlign w:val="superscript"/>
              </w:rPr>
              <w:t>a</w:t>
            </w:r>
          </w:p>
        </w:tc>
        <w:tc>
          <w:tcPr>
            <w:tcW w:w="1524" w:type="dxa"/>
            <w:gridSpan w:val="2"/>
          </w:tcPr>
          <w:p w14:paraId="119A1276" w14:textId="77777777" w:rsidR="00BA3100" w:rsidRPr="0094625B" w:rsidRDefault="00BA3100" w:rsidP="00DC451F">
            <w:pPr>
              <w:rPr>
                <w:rFonts w:ascii="Times New Roman" w:hAnsi="Times New Roman" w:cs="Times New Roman"/>
              </w:rPr>
            </w:pPr>
            <w:r w:rsidRPr="0094625B">
              <w:rPr>
                <w:rFonts w:ascii="Times New Roman" w:hAnsi="Times New Roman" w:cs="Times New Roman"/>
              </w:rPr>
              <w:t>3,46</w:t>
            </w:r>
            <w:r w:rsidRPr="0094625B">
              <w:rPr>
                <w:rFonts w:ascii="Times New Roman" w:hAnsi="Times New Roman" w:cs="Times New Roman"/>
              </w:rPr>
              <w:sym w:font="Symbol" w:char="F0B1"/>
            </w:r>
            <w:r w:rsidRPr="0094625B">
              <w:rPr>
                <w:rFonts w:ascii="Times New Roman" w:hAnsi="Times New Roman" w:cs="Times New Roman"/>
              </w:rPr>
              <w:t>0,05</w:t>
            </w:r>
            <w:r w:rsidRPr="004E357E">
              <w:rPr>
                <w:rFonts w:ascii="Times New Roman" w:hAnsi="Times New Roman" w:cs="Times New Roman"/>
                <w:vertAlign w:val="superscript"/>
              </w:rPr>
              <w:t>a</w:t>
            </w:r>
          </w:p>
        </w:tc>
      </w:tr>
    </w:tbl>
    <w:p w14:paraId="7705DCBB" w14:textId="77777777" w:rsidR="004E0FF9" w:rsidRDefault="004E0FF9" w:rsidP="004E0FF9">
      <w:pPr>
        <w:rPr>
          <w:rFonts w:ascii="Times New Roman" w:hAnsi="Times New Roman" w:cs="Times New Roman"/>
          <w:sz w:val="24"/>
          <w:szCs w:val="24"/>
          <w:lang w:val="en-US"/>
        </w:rPr>
      </w:pPr>
    </w:p>
    <w:p w14:paraId="36F1FB34" w14:textId="77777777" w:rsidR="00BA3100" w:rsidRPr="002F19A9" w:rsidRDefault="002F19A9" w:rsidP="004E0FF9">
      <w:pPr>
        <w:rPr>
          <w:rFonts w:ascii="Times New Roman" w:hAnsi="Times New Roman" w:cs="Times New Roman"/>
          <w:sz w:val="24"/>
          <w:szCs w:val="24"/>
          <w:lang w:val="en-US"/>
        </w:rPr>
      </w:pPr>
      <w:r w:rsidRPr="002F19A9">
        <w:rPr>
          <w:rFonts w:ascii="Times New Roman" w:hAnsi="Times New Roman" w:cs="Times New Roman"/>
          <w:sz w:val="24"/>
          <w:szCs w:val="24"/>
          <w:lang w:val="en-US"/>
        </w:rPr>
        <w:t>The letters a and b in superscript on the same line indicate that there is a significant difference (P&lt;0.05).</w:t>
      </w:r>
    </w:p>
    <w:p w14:paraId="7C3ECABC" w14:textId="77777777" w:rsidR="00E7281D" w:rsidRDefault="004E0FF9" w:rsidP="00E7281D">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average temperatures obtained for the different diets ranged from 25.69 to 26.39°C. No significant differences were recorded between diets R1, R2, R3, and R4. </w:t>
      </w:r>
      <w:r w:rsidRPr="00E7281D">
        <w:rPr>
          <w:rFonts w:ascii="Times New Roman" w:hAnsi="Times New Roman" w:cs="Times New Roman"/>
          <w:sz w:val="24"/>
          <w:szCs w:val="24"/>
          <w:lang w:val="en-US"/>
        </w:rPr>
        <w:t>However, these diets showed a significant difference compared to the control diet R0.</w:t>
      </w:r>
    </w:p>
    <w:p w14:paraId="0FF48E21"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average pH ranged from 7.68 to 7.71. No significant differences were observed between the five regimes. </w:t>
      </w:r>
    </w:p>
    <w:p w14:paraId="33FD36F8"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The dissolved oxygen level between the different regimes ranged from 3.36 to 3.80 mg/l. </w:t>
      </w:r>
    </w:p>
    <w:p w14:paraId="14329DAA" w14:textId="77777777" w:rsidR="00E7281D" w:rsidRP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Growth parameters</w:t>
      </w:r>
    </w:p>
    <w:p w14:paraId="74D746DD"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In order to evaluate fish growth, various zootechnical parameters were calculated. The main results obtained are shown in Table 3. </w:t>
      </w:r>
    </w:p>
    <w:p w14:paraId="01C690C3" w14:textId="77777777" w:rsid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3: Growth, feed efficiency, and survival parameters</w:t>
      </w:r>
    </w:p>
    <w:p w14:paraId="39AC41B6" w14:textId="77777777" w:rsidR="007D2144" w:rsidRDefault="007D2144" w:rsidP="00E7281D">
      <w:pPr>
        <w:spacing w:line="360" w:lineRule="auto"/>
        <w:jc w:val="both"/>
        <w:rPr>
          <w:rFonts w:ascii="Times New Roman" w:hAnsi="Times New Roman" w:cs="Times New Roman"/>
          <w:b/>
          <w:sz w:val="24"/>
          <w:szCs w:val="24"/>
          <w:lang w:val="en-US"/>
        </w:rPr>
      </w:pPr>
    </w:p>
    <w:p w14:paraId="2061B7CA" w14:textId="77777777" w:rsidR="007D2144" w:rsidRDefault="007D2144" w:rsidP="00E7281D">
      <w:pPr>
        <w:spacing w:line="360" w:lineRule="auto"/>
        <w:jc w:val="both"/>
        <w:rPr>
          <w:rFonts w:ascii="Times New Roman" w:hAnsi="Times New Roman" w:cs="Times New Roman"/>
          <w:b/>
          <w:sz w:val="24"/>
          <w:szCs w:val="24"/>
          <w:lang w:val="en-US"/>
        </w:rPr>
      </w:pPr>
    </w:p>
    <w:tbl>
      <w:tblPr>
        <w:tblStyle w:val="TableGrid"/>
        <w:tblW w:w="9387" w:type="dxa"/>
        <w:jc w:val="center"/>
        <w:tblLook w:val="04A0" w:firstRow="1" w:lastRow="0" w:firstColumn="1" w:lastColumn="0" w:noHBand="0" w:noVBand="1"/>
      </w:tblPr>
      <w:tblGrid>
        <w:gridCol w:w="1283"/>
        <w:gridCol w:w="1619"/>
        <w:gridCol w:w="1619"/>
        <w:gridCol w:w="1619"/>
        <w:gridCol w:w="1619"/>
        <w:gridCol w:w="1628"/>
      </w:tblGrid>
      <w:tr w:rsidR="00BA3100" w:rsidRPr="00F6573C" w14:paraId="4805BCA2" w14:textId="77777777" w:rsidTr="002D19F6">
        <w:trPr>
          <w:trHeight w:val="937"/>
          <w:jc w:val="center"/>
        </w:trPr>
        <w:tc>
          <w:tcPr>
            <w:tcW w:w="1283" w:type="dxa"/>
          </w:tcPr>
          <w:p w14:paraId="5FD4949A" w14:textId="77777777" w:rsidR="005D5E97" w:rsidRPr="002F19A9" w:rsidRDefault="00BA3100" w:rsidP="00DC451F">
            <w:pPr>
              <w:rPr>
                <w:rFonts w:ascii="Times New Roman" w:hAnsi="Times New Roman" w:cs="Times New Roman"/>
              </w:rPr>
            </w:pPr>
            <w:proofErr w:type="spellStart"/>
            <w:r w:rsidRPr="002F19A9">
              <w:rPr>
                <w:rFonts w:ascii="Times New Roman" w:hAnsi="Times New Roman" w:cs="Times New Roman"/>
              </w:rPr>
              <w:t>Param</w:t>
            </w:r>
            <w:r w:rsidR="005D5E97">
              <w:rPr>
                <w:rFonts w:ascii="Times New Roman" w:hAnsi="Times New Roman" w:cs="Times New Roman"/>
              </w:rPr>
              <w:t>e</w:t>
            </w:r>
            <w:r w:rsidRPr="002F19A9">
              <w:rPr>
                <w:rFonts w:ascii="Times New Roman" w:hAnsi="Times New Roman" w:cs="Times New Roman"/>
              </w:rPr>
              <w:t>t</w:t>
            </w:r>
            <w:r w:rsidR="005D5E97">
              <w:rPr>
                <w:rFonts w:ascii="Times New Roman" w:hAnsi="Times New Roman" w:cs="Times New Roman"/>
              </w:rPr>
              <w:t>ers</w:t>
            </w:r>
            <w:proofErr w:type="spellEnd"/>
          </w:p>
        </w:tc>
        <w:tc>
          <w:tcPr>
            <w:tcW w:w="1619" w:type="dxa"/>
          </w:tcPr>
          <w:p w14:paraId="7955B81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R0</w:t>
            </w:r>
            <w:r w:rsidR="007D2144" w:rsidRPr="008D746E">
              <w:rPr>
                <w:rFonts w:ascii="Times New Roman" w:eastAsia="Times New Roman" w:hAnsi="Times New Roman" w:cs="Times New Roman"/>
                <w:b/>
                <w:bCs/>
                <w:color w:val="000000"/>
                <w:lang w:val="fr-SN" w:eastAsia="fr-FR"/>
              </w:rPr>
              <w:t>(0%  CPM)</w:t>
            </w:r>
          </w:p>
        </w:tc>
        <w:tc>
          <w:tcPr>
            <w:tcW w:w="1619" w:type="dxa"/>
          </w:tcPr>
          <w:p w14:paraId="6883B2D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r w:rsidR="007D2144" w:rsidRPr="008D746E">
              <w:rPr>
                <w:rFonts w:ascii="Times New Roman" w:eastAsia="Times New Roman" w:hAnsi="Times New Roman" w:cs="Times New Roman"/>
                <w:b/>
                <w:bCs/>
                <w:color w:val="000000"/>
                <w:lang w:val="fr-SN" w:eastAsia="fr-FR"/>
              </w:rPr>
              <w:t>%  CPM)</w:t>
            </w:r>
          </w:p>
        </w:tc>
        <w:tc>
          <w:tcPr>
            <w:tcW w:w="1619" w:type="dxa"/>
          </w:tcPr>
          <w:p w14:paraId="1F7047A8"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  CPM)</w:t>
            </w:r>
          </w:p>
        </w:tc>
        <w:tc>
          <w:tcPr>
            <w:tcW w:w="1619" w:type="dxa"/>
          </w:tcPr>
          <w:p w14:paraId="3179CD4D"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r w:rsidR="007D2144" w:rsidRPr="008D746E">
              <w:rPr>
                <w:rFonts w:ascii="Times New Roman" w:eastAsia="Times New Roman" w:hAnsi="Times New Roman" w:cs="Times New Roman"/>
                <w:b/>
                <w:bCs/>
                <w:color w:val="000000"/>
                <w:lang w:val="fr-SN" w:eastAsia="fr-FR"/>
              </w:rPr>
              <w:t>%  CPM)</w:t>
            </w:r>
          </w:p>
        </w:tc>
        <w:tc>
          <w:tcPr>
            <w:tcW w:w="1628" w:type="dxa"/>
          </w:tcPr>
          <w:p w14:paraId="28C5D193"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R4</w:t>
            </w:r>
            <w:r w:rsidR="007D2144" w:rsidRPr="008D746E">
              <w:rPr>
                <w:rFonts w:ascii="Times New Roman" w:eastAsia="Times New Roman" w:hAnsi="Times New Roman" w:cs="Times New Roman"/>
                <w:b/>
                <w:bCs/>
                <w:color w:val="000000"/>
                <w:lang w:val="fr-SN" w:eastAsia="fr-FR"/>
              </w:rPr>
              <w:t>(100%  CPM)</w:t>
            </w:r>
          </w:p>
        </w:tc>
      </w:tr>
      <w:tr w:rsidR="00BA3100" w:rsidRPr="00F6573C" w14:paraId="32AB7D90" w14:textId="77777777" w:rsidTr="002D19F6">
        <w:trPr>
          <w:trHeight w:val="506"/>
          <w:jc w:val="center"/>
        </w:trPr>
        <w:tc>
          <w:tcPr>
            <w:tcW w:w="1283" w:type="dxa"/>
          </w:tcPr>
          <w:p w14:paraId="1F227097"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IMW</w:t>
            </w:r>
            <w:r w:rsidR="00BA3100" w:rsidRPr="002F19A9">
              <w:rPr>
                <w:rFonts w:ascii="Times New Roman" w:hAnsi="Times New Roman" w:cs="Times New Roman"/>
              </w:rPr>
              <w:t xml:space="preserve"> (g)</w:t>
            </w:r>
          </w:p>
        </w:tc>
        <w:tc>
          <w:tcPr>
            <w:tcW w:w="1619" w:type="dxa"/>
          </w:tcPr>
          <w:p w14:paraId="07460D40" w14:textId="77777777" w:rsidR="00BA3100" w:rsidRPr="002F19A9" w:rsidRDefault="00BA3100" w:rsidP="00DC451F">
            <w:pPr>
              <w:jc w:val="cente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2577132A"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6426ED9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4760164"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28" w:type="dxa"/>
          </w:tcPr>
          <w:p w14:paraId="7E202800"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r w:rsidR="00BA3100" w:rsidRPr="00F6573C" w14:paraId="376D3ABF" w14:textId="77777777" w:rsidTr="002D19F6">
        <w:trPr>
          <w:trHeight w:val="490"/>
          <w:jc w:val="center"/>
        </w:trPr>
        <w:tc>
          <w:tcPr>
            <w:tcW w:w="1283" w:type="dxa"/>
          </w:tcPr>
          <w:p w14:paraId="77FCD700"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FMW</w:t>
            </w:r>
            <w:r w:rsidR="00BA3100" w:rsidRPr="002F19A9">
              <w:rPr>
                <w:rFonts w:ascii="Times New Roman" w:hAnsi="Times New Roman" w:cs="Times New Roman"/>
              </w:rPr>
              <w:t xml:space="preserve"> (g)</w:t>
            </w:r>
          </w:p>
        </w:tc>
        <w:tc>
          <w:tcPr>
            <w:tcW w:w="1619" w:type="dxa"/>
          </w:tcPr>
          <w:p w14:paraId="39D10519"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8,92</w:t>
            </w:r>
            <w:r w:rsidRPr="002D19F6">
              <w:rPr>
                <w:rFonts w:ascii="Times New Roman" w:hAnsi="Times New Roman" w:cs="Times New Roman"/>
              </w:rPr>
              <w:sym w:font="Symbol" w:char="F0B1"/>
            </w:r>
            <w:r w:rsidRPr="002D19F6">
              <w:rPr>
                <w:rFonts w:ascii="Times New Roman" w:hAnsi="Times New Roman" w:cs="Times New Roman"/>
              </w:rPr>
              <w:t>0,29</w:t>
            </w:r>
            <w:r w:rsidRPr="002D19F6">
              <w:rPr>
                <w:rFonts w:ascii="Times New Roman" w:hAnsi="Times New Roman" w:cs="Times New Roman"/>
                <w:vertAlign w:val="superscript"/>
              </w:rPr>
              <w:t>a</w:t>
            </w:r>
          </w:p>
        </w:tc>
        <w:tc>
          <w:tcPr>
            <w:tcW w:w="1619" w:type="dxa"/>
          </w:tcPr>
          <w:p w14:paraId="22BD71B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9,25</w:t>
            </w:r>
            <w:r w:rsidRPr="002D19F6">
              <w:rPr>
                <w:rFonts w:ascii="Times New Roman" w:hAnsi="Times New Roman" w:cs="Times New Roman"/>
              </w:rPr>
              <w:sym w:font="Symbol" w:char="F0B1"/>
            </w:r>
            <w:r w:rsidRPr="002D19F6">
              <w:rPr>
                <w:rFonts w:ascii="Times New Roman" w:hAnsi="Times New Roman" w:cs="Times New Roman"/>
              </w:rPr>
              <w:t>0,60</w:t>
            </w:r>
            <w:r w:rsidRPr="002D19F6">
              <w:rPr>
                <w:rFonts w:ascii="Times New Roman" w:hAnsi="Times New Roman" w:cs="Times New Roman"/>
                <w:vertAlign w:val="superscript"/>
              </w:rPr>
              <w:t>a</w:t>
            </w:r>
          </w:p>
        </w:tc>
        <w:tc>
          <w:tcPr>
            <w:tcW w:w="1619" w:type="dxa"/>
          </w:tcPr>
          <w:p w14:paraId="58C046F5"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8,98</w:t>
            </w:r>
            <w:r w:rsidRPr="002D19F6">
              <w:rPr>
                <w:rFonts w:ascii="Times New Roman" w:hAnsi="Times New Roman" w:cs="Times New Roman"/>
              </w:rPr>
              <w:sym w:font="Symbol" w:char="F0B1"/>
            </w:r>
            <w:r w:rsidRPr="002D19F6">
              <w:rPr>
                <w:rFonts w:ascii="Times New Roman" w:hAnsi="Times New Roman" w:cs="Times New Roman"/>
              </w:rPr>
              <w:t>0,20</w:t>
            </w:r>
            <w:r w:rsidRPr="002D19F6">
              <w:rPr>
                <w:rFonts w:ascii="Times New Roman" w:hAnsi="Times New Roman" w:cs="Times New Roman"/>
                <w:vertAlign w:val="superscript"/>
              </w:rPr>
              <w:t>a</w:t>
            </w:r>
          </w:p>
        </w:tc>
        <w:tc>
          <w:tcPr>
            <w:tcW w:w="1619" w:type="dxa"/>
          </w:tcPr>
          <w:p w14:paraId="636EF7CC"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8,43</w:t>
            </w:r>
            <w:r w:rsidRPr="002D19F6">
              <w:rPr>
                <w:rFonts w:ascii="Times New Roman" w:hAnsi="Times New Roman" w:cs="Times New Roman"/>
              </w:rPr>
              <w:sym w:font="Symbol" w:char="F0B1"/>
            </w:r>
            <w:r w:rsidRPr="002D19F6">
              <w:rPr>
                <w:rFonts w:ascii="Times New Roman" w:hAnsi="Times New Roman" w:cs="Times New Roman"/>
              </w:rPr>
              <w:t>0,11</w:t>
            </w:r>
            <w:r w:rsidRPr="002D19F6">
              <w:rPr>
                <w:rFonts w:ascii="Times New Roman" w:hAnsi="Times New Roman" w:cs="Times New Roman"/>
                <w:vertAlign w:val="superscript"/>
              </w:rPr>
              <w:t>a</w:t>
            </w:r>
          </w:p>
        </w:tc>
        <w:tc>
          <w:tcPr>
            <w:tcW w:w="1628" w:type="dxa"/>
          </w:tcPr>
          <w:p w14:paraId="3325424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5,34</w:t>
            </w:r>
            <w:r w:rsidRPr="002F19A9">
              <w:rPr>
                <w:rFonts w:ascii="Times New Roman" w:hAnsi="Times New Roman" w:cs="Times New Roman"/>
              </w:rPr>
              <w:sym w:font="Symbol" w:char="F0B1"/>
            </w:r>
            <w:r w:rsidRPr="002F19A9">
              <w:rPr>
                <w:rFonts w:ascii="Times New Roman" w:hAnsi="Times New Roman" w:cs="Times New Roman"/>
              </w:rPr>
              <w:t xml:space="preserve"> 1,00</w:t>
            </w:r>
            <w:r w:rsidRPr="002F19A9">
              <w:rPr>
                <w:rFonts w:ascii="Times New Roman" w:hAnsi="Times New Roman" w:cs="Times New Roman"/>
                <w:vertAlign w:val="superscript"/>
              </w:rPr>
              <w:t>b</w:t>
            </w:r>
          </w:p>
        </w:tc>
      </w:tr>
      <w:tr w:rsidR="00BA3100" w:rsidRPr="00F6573C" w14:paraId="2BD4C6D4" w14:textId="77777777" w:rsidTr="002D19F6">
        <w:trPr>
          <w:trHeight w:val="490"/>
          <w:jc w:val="center"/>
        </w:trPr>
        <w:tc>
          <w:tcPr>
            <w:tcW w:w="1283" w:type="dxa"/>
          </w:tcPr>
          <w:p w14:paraId="747382C2"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AMWG</w:t>
            </w:r>
            <w:r w:rsidR="00BA3100" w:rsidRPr="002F19A9">
              <w:rPr>
                <w:rFonts w:ascii="Times New Roman" w:hAnsi="Times New Roman" w:cs="Times New Roman"/>
              </w:rPr>
              <w:t xml:space="preserve"> (g)</w:t>
            </w:r>
          </w:p>
        </w:tc>
        <w:tc>
          <w:tcPr>
            <w:tcW w:w="1619" w:type="dxa"/>
          </w:tcPr>
          <w:p w14:paraId="0E6C305C"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7,71</w:t>
            </w:r>
            <w:r w:rsidRPr="002D19F6">
              <w:rPr>
                <w:rFonts w:ascii="Times New Roman" w:hAnsi="Times New Roman" w:cs="Times New Roman"/>
              </w:rPr>
              <w:sym w:font="Symbol" w:char="F0B1"/>
            </w:r>
            <w:r w:rsidRPr="002D19F6">
              <w:rPr>
                <w:rFonts w:ascii="Times New Roman" w:hAnsi="Times New Roman" w:cs="Times New Roman"/>
              </w:rPr>
              <w:t>0,29</w:t>
            </w:r>
            <w:r w:rsidRPr="002D19F6">
              <w:rPr>
                <w:rFonts w:ascii="Times New Roman" w:hAnsi="Times New Roman" w:cs="Times New Roman"/>
                <w:vertAlign w:val="superscript"/>
              </w:rPr>
              <w:t>a</w:t>
            </w:r>
          </w:p>
        </w:tc>
        <w:tc>
          <w:tcPr>
            <w:tcW w:w="1619" w:type="dxa"/>
          </w:tcPr>
          <w:p w14:paraId="6787F1D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8,05</w:t>
            </w:r>
            <w:r w:rsidRPr="002D19F6">
              <w:rPr>
                <w:rFonts w:ascii="Times New Roman" w:hAnsi="Times New Roman" w:cs="Times New Roman"/>
              </w:rPr>
              <w:sym w:font="Symbol" w:char="F0B1"/>
            </w:r>
            <w:r w:rsidRPr="002D19F6">
              <w:rPr>
                <w:rFonts w:ascii="Times New Roman" w:hAnsi="Times New Roman" w:cs="Times New Roman"/>
              </w:rPr>
              <w:t>0,58</w:t>
            </w:r>
            <w:r w:rsidRPr="002D19F6">
              <w:rPr>
                <w:rFonts w:ascii="Times New Roman" w:hAnsi="Times New Roman" w:cs="Times New Roman"/>
                <w:vertAlign w:val="superscript"/>
              </w:rPr>
              <w:t>a</w:t>
            </w:r>
          </w:p>
        </w:tc>
        <w:tc>
          <w:tcPr>
            <w:tcW w:w="1619" w:type="dxa"/>
          </w:tcPr>
          <w:p w14:paraId="6555BCB0"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7,78</w:t>
            </w:r>
            <w:r w:rsidRPr="002D19F6">
              <w:rPr>
                <w:rFonts w:ascii="Times New Roman" w:hAnsi="Times New Roman" w:cs="Times New Roman"/>
              </w:rPr>
              <w:sym w:font="Symbol" w:char="F0B1"/>
            </w:r>
            <w:r w:rsidRPr="002D19F6">
              <w:rPr>
                <w:rFonts w:ascii="Times New Roman" w:hAnsi="Times New Roman" w:cs="Times New Roman"/>
              </w:rPr>
              <w:t>0,20</w:t>
            </w:r>
            <w:r w:rsidRPr="002D19F6">
              <w:rPr>
                <w:rFonts w:ascii="Times New Roman" w:hAnsi="Times New Roman" w:cs="Times New Roman"/>
                <w:vertAlign w:val="superscript"/>
              </w:rPr>
              <w:t>a</w:t>
            </w:r>
          </w:p>
        </w:tc>
        <w:tc>
          <w:tcPr>
            <w:tcW w:w="1619" w:type="dxa"/>
          </w:tcPr>
          <w:p w14:paraId="2534A83F"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7,22</w:t>
            </w:r>
            <w:r w:rsidRPr="002D19F6">
              <w:rPr>
                <w:rFonts w:ascii="Times New Roman" w:hAnsi="Times New Roman" w:cs="Times New Roman"/>
              </w:rPr>
              <w:sym w:font="Symbol" w:char="F0B1"/>
            </w:r>
            <w:r w:rsidRPr="002D19F6">
              <w:rPr>
                <w:rFonts w:ascii="Times New Roman" w:hAnsi="Times New Roman" w:cs="Times New Roman"/>
              </w:rPr>
              <w:t>0,12</w:t>
            </w:r>
            <w:r w:rsidRPr="002D19F6">
              <w:rPr>
                <w:rFonts w:ascii="Times New Roman" w:hAnsi="Times New Roman" w:cs="Times New Roman"/>
                <w:vertAlign w:val="superscript"/>
              </w:rPr>
              <w:t>a</w:t>
            </w:r>
          </w:p>
        </w:tc>
        <w:tc>
          <w:tcPr>
            <w:tcW w:w="1628" w:type="dxa"/>
          </w:tcPr>
          <w:p w14:paraId="7027397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4,10</w:t>
            </w:r>
            <w:r w:rsidRPr="002F19A9">
              <w:rPr>
                <w:rFonts w:ascii="Times New Roman" w:hAnsi="Times New Roman" w:cs="Times New Roman"/>
              </w:rPr>
              <w:sym w:font="Symbol" w:char="F0B1"/>
            </w:r>
            <w:r w:rsidRPr="002F19A9">
              <w:rPr>
                <w:rFonts w:ascii="Times New Roman" w:hAnsi="Times New Roman" w:cs="Times New Roman"/>
              </w:rPr>
              <w:t>1,00</w:t>
            </w:r>
            <w:r w:rsidRPr="002F19A9">
              <w:rPr>
                <w:rFonts w:ascii="Times New Roman" w:hAnsi="Times New Roman" w:cs="Times New Roman"/>
                <w:vertAlign w:val="superscript"/>
              </w:rPr>
              <w:t>b</w:t>
            </w:r>
          </w:p>
        </w:tc>
      </w:tr>
      <w:tr w:rsidR="00BA3100" w:rsidRPr="00F6573C" w14:paraId="5606F9B0" w14:textId="77777777" w:rsidTr="002D19F6">
        <w:trPr>
          <w:trHeight w:val="969"/>
          <w:jc w:val="center"/>
        </w:trPr>
        <w:tc>
          <w:tcPr>
            <w:tcW w:w="1283" w:type="dxa"/>
          </w:tcPr>
          <w:p w14:paraId="1CDC6DD6"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RMWG</w:t>
            </w:r>
            <w:r w:rsidR="00BA3100" w:rsidRPr="002F19A9">
              <w:rPr>
                <w:rFonts w:ascii="Times New Roman" w:hAnsi="Times New Roman" w:cs="Times New Roman"/>
              </w:rPr>
              <w:t xml:space="preserve"> (%)</w:t>
            </w:r>
          </w:p>
        </w:tc>
        <w:tc>
          <w:tcPr>
            <w:tcW w:w="1619" w:type="dxa"/>
          </w:tcPr>
          <w:p w14:paraId="4F6E74C5"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637,90</w:t>
            </w:r>
            <w:r w:rsidRPr="002D19F6">
              <w:rPr>
                <w:rFonts w:ascii="Times New Roman" w:hAnsi="Times New Roman" w:cs="Times New Roman"/>
              </w:rPr>
              <w:sym w:font="Symbol" w:char="F0B1"/>
            </w:r>
            <w:r w:rsidRPr="002D19F6">
              <w:rPr>
                <w:rFonts w:ascii="Times New Roman" w:hAnsi="Times New Roman" w:cs="Times New Roman"/>
              </w:rPr>
              <w:t>26,15</w:t>
            </w:r>
            <w:r w:rsidRPr="002D19F6">
              <w:rPr>
                <w:rFonts w:ascii="Times New Roman" w:hAnsi="Times New Roman" w:cs="Times New Roman"/>
                <w:vertAlign w:val="superscript"/>
              </w:rPr>
              <w:t>a</w:t>
            </w:r>
          </w:p>
        </w:tc>
        <w:tc>
          <w:tcPr>
            <w:tcW w:w="1619" w:type="dxa"/>
          </w:tcPr>
          <w:p w14:paraId="5B829516"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665,23</w:t>
            </w:r>
            <w:r w:rsidRPr="002D19F6">
              <w:rPr>
                <w:rFonts w:ascii="Times New Roman" w:hAnsi="Times New Roman" w:cs="Times New Roman"/>
              </w:rPr>
              <w:sym w:font="Symbol" w:char="F0B1"/>
            </w:r>
            <w:r w:rsidRPr="002D19F6">
              <w:rPr>
                <w:rFonts w:ascii="Times New Roman" w:hAnsi="Times New Roman" w:cs="Times New Roman"/>
              </w:rPr>
              <w:t>42,92</w:t>
            </w:r>
            <w:r w:rsidRPr="002D19F6">
              <w:rPr>
                <w:rFonts w:ascii="Times New Roman" w:hAnsi="Times New Roman" w:cs="Times New Roman"/>
                <w:vertAlign w:val="superscript"/>
              </w:rPr>
              <w:t>a</w:t>
            </w:r>
          </w:p>
        </w:tc>
        <w:tc>
          <w:tcPr>
            <w:tcW w:w="1619" w:type="dxa"/>
          </w:tcPr>
          <w:p w14:paraId="3B9E5FEF"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643,33</w:t>
            </w:r>
            <w:r w:rsidRPr="002D19F6">
              <w:rPr>
                <w:rFonts w:ascii="Times New Roman" w:hAnsi="Times New Roman" w:cs="Times New Roman"/>
              </w:rPr>
              <w:sym w:font="Symbol" w:char="F0B1"/>
            </w:r>
            <w:r w:rsidRPr="002D19F6">
              <w:rPr>
                <w:rFonts w:ascii="Times New Roman" w:hAnsi="Times New Roman" w:cs="Times New Roman"/>
              </w:rPr>
              <w:t>14,50</w:t>
            </w:r>
            <w:r w:rsidRPr="002D19F6">
              <w:rPr>
                <w:rFonts w:ascii="Times New Roman" w:hAnsi="Times New Roman" w:cs="Times New Roman"/>
                <w:vertAlign w:val="superscript"/>
              </w:rPr>
              <w:t>a</w:t>
            </w:r>
          </w:p>
        </w:tc>
        <w:tc>
          <w:tcPr>
            <w:tcW w:w="1619" w:type="dxa"/>
          </w:tcPr>
          <w:p w14:paraId="45D31FBA"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598,43</w:t>
            </w:r>
            <w:r w:rsidRPr="002D19F6">
              <w:rPr>
                <w:rFonts w:ascii="Times New Roman" w:hAnsi="Times New Roman" w:cs="Times New Roman"/>
              </w:rPr>
              <w:sym w:font="Symbol" w:char="F0B1"/>
            </w:r>
            <w:r w:rsidRPr="002D19F6">
              <w:rPr>
                <w:rFonts w:ascii="Times New Roman" w:hAnsi="Times New Roman" w:cs="Times New Roman"/>
              </w:rPr>
              <w:t>14,61</w:t>
            </w:r>
            <w:r w:rsidRPr="002D19F6">
              <w:rPr>
                <w:rFonts w:ascii="Times New Roman" w:hAnsi="Times New Roman" w:cs="Times New Roman"/>
                <w:vertAlign w:val="superscript"/>
              </w:rPr>
              <w:t>a</w:t>
            </w:r>
          </w:p>
        </w:tc>
        <w:tc>
          <w:tcPr>
            <w:tcW w:w="1628" w:type="dxa"/>
          </w:tcPr>
          <w:p w14:paraId="4F74FC7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332,80</w:t>
            </w:r>
            <w:r w:rsidRPr="002F19A9">
              <w:rPr>
                <w:rFonts w:ascii="Times New Roman" w:hAnsi="Times New Roman" w:cs="Times New Roman"/>
              </w:rPr>
              <w:sym w:font="Symbol" w:char="F0B1"/>
            </w:r>
            <w:r w:rsidRPr="002F19A9">
              <w:rPr>
                <w:rFonts w:ascii="Times New Roman" w:hAnsi="Times New Roman" w:cs="Times New Roman"/>
              </w:rPr>
              <w:t>84,27</w:t>
            </w:r>
            <w:r w:rsidRPr="002F19A9">
              <w:rPr>
                <w:rFonts w:ascii="Times New Roman" w:hAnsi="Times New Roman" w:cs="Times New Roman"/>
                <w:vertAlign w:val="superscript"/>
              </w:rPr>
              <w:t>b</w:t>
            </w:r>
          </w:p>
        </w:tc>
      </w:tr>
      <w:tr w:rsidR="00BA3100" w:rsidRPr="00F6573C" w14:paraId="2B740042" w14:textId="77777777" w:rsidTr="002D19F6">
        <w:trPr>
          <w:trHeight w:val="937"/>
          <w:jc w:val="center"/>
        </w:trPr>
        <w:tc>
          <w:tcPr>
            <w:tcW w:w="1283" w:type="dxa"/>
          </w:tcPr>
          <w:p w14:paraId="64A5AA34" w14:textId="77777777" w:rsidR="00BA3100" w:rsidRPr="002F19A9" w:rsidRDefault="002F19A9" w:rsidP="002F19A9">
            <w:pPr>
              <w:rPr>
                <w:rFonts w:ascii="Times New Roman" w:hAnsi="Times New Roman" w:cs="Times New Roman"/>
              </w:rPr>
            </w:pPr>
            <w:r w:rsidRPr="002F19A9">
              <w:rPr>
                <w:rFonts w:ascii="Times New Roman" w:hAnsi="Times New Roman" w:cs="Times New Roman"/>
                <w:b/>
                <w:bCs/>
              </w:rPr>
              <w:t>SCR</w:t>
            </w:r>
            <w:r w:rsidR="00BA3100" w:rsidRPr="002F19A9">
              <w:rPr>
                <w:rFonts w:ascii="Times New Roman" w:hAnsi="Times New Roman" w:cs="Times New Roman"/>
              </w:rPr>
              <w:t xml:space="preserve"> (%</w:t>
            </w:r>
            <w:r w:rsidR="005D5E97">
              <w:rPr>
                <w:rFonts w:ascii="Times New Roman" w:hAnsi="Times New Roman" w:cs="Times New Roman"/>
              </w:rPr>
              <w:t>/</w:t>
            </w:r>
            <w:r w:rsidR="00BA3100" w:rsidRPr="002F19A9">
              <w:rPr>
                <w:rFonts w:ascii="Times New Roman" w:hAnsi="Times New Roman" w:cs="Times New Roman"/>
              </w:rPr>
              <w:t> </w:t>
            </w:r>
            <w:proofErr w:type="spellStart"/>
            <w:r w:rsidRPr="002F19A9">
              <w:rPr>
                <w:rFonts w:ascii="Times New Roman" w:hAnsi="Times New Roman" w:cs="Times New Roman"/>
              </w:rPr>
              <w:t>day</w:t>
            </w:r>
            <w:proofErr w:type="spellEnd"/>
            <w:r w:rsidR="00BA3100" w:rsidRPr="002F19A9">
              <w:rPr>
                <w:rFonts w:ascii="Times New Roman" w:hAnsi="Times New Roman" w:cs="Times New Roman"/>
              </w:rPr>
              <w:t>)</w:t>
            </w:r>
          </w:p>
        </w:tc>
        <w:tc>
          <w:tcPr>
            <w:tcW w:w="1619" w:type="dxa"/>
          </w:tcPr>
          <w:p w14:paraId="427F81DB"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4,77</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19" w:type="dxa"/>
          </w:tcPr>
          <w:p w14:paraId="30A576CA"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4,87</w:t>
            </w:r>
            <w:r w:rsidRPr="002D19F6">
              <w:rPr>
                <w:rFonts w:ascii="Times New Roman" w:hAnsi="Times New Roman" w:cs="Times New Roman"/>
              </w:rPr>
              <w:sym w:font="Symbol" w:char="F0B1"/>
            </w:r>
            <w:r w:rsidRPr="002D19F6">
              <w:rPr>
                <w:rFonts w:ascii="Times New Roman" w:hAnsi="Times New Roman" w:cs="Times New Roman"/>
              </w:rPr>
              <w:t>0,11</w:t>
            </w:r>
            <w:r w:rsidRPr="002D19F6">
              <w:rPr>
                <w:rFonts w:ascii="Times New Roman" w:hAnsi="Times New Roman" w:cs="Times New Roman"/>
                <w:vertAlign w:val="superscript"/>
              </w:rPr>
              <w:t>a</w:t>
            </w:r>
          </w:p>
        </w:tc>
        <w:tc>
          <w:tcPr>
            <w:tcW w:w="1619" w:type="dxa"/>
          </w:tcPr>
          <w:p w14:paraId="56CB011E"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4,77</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19" w:type="dxa"/>
          </w:tcPr>
          <w:p w14:paraId="44F6BEA7" w14:textId="77777777" w:rsidR="00BA3100" w:rsidRPr="002D19F6" w:rsidRDefault="00BA3100" w:rsidP="00DC451F">
            <w:pPr>
              <w:rPr>
                <w:rFonts w:ascii="Times New Roman" w:hAnsi="Times New Roman" w:cs="Times New Roman"/>
              </w:rPr>
            </w:pPr>
            <w:r w:rsidRPr="002D19F6">
              <w:rPr>
                <w:rFonts w:ascii="Times New Roman" w:hAnsi="Times New Roman" w:cs="Times New Roman"/>
              </w:rPr>
              <w:t>4,63</w:t>
            </w:r>
            <w:r w:rsidRPr="002D19F6">
              <w:rPr>
                <w:rFonts w:ascii="Times New Roman" w:hAnsi="Times New Roman" w:cs="Times New Roman"/>
              </w:rPr>
              <w:sym w:font="Symbol" w:char="F0B1"/>
            </w:r>
            <w:r w:rsidRPr="002D19F6">
              <w:rPr>
                <w:rFonts w:ascii="Times New Roman" w:hAnsi="Times New Roman" w:cs="Times New Roman"/>
              </w:rPr>
              <w:t>0,06</w:t>
            </w:r>
            <w:r w:rsidRPr="002D19F6">
              <w:rPr>
                <w:rFonts w:ascii="Times New Roman" w:hAnsi="Times New Roman" w:cs="Times New Roman"/>
                <w:vertAlign w:val="superscript"/>
              </w:rPr>
              <w:t>a</w:t>
            </w:r>
          </w:p>
        </w:tc>
        <w:tc>
          <w:tcPr>
            <w:tcW w:w="1628" w:type="dxa"/>
          </w:tcPr>
          <w:p w14:paraId="48FCF5F1"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3,47</w:t>
            </w:r>
            <w:r w:rsidRPr="002F19A9">
              <w:rPr>
                <w:rFonts w:ascii="Times New Roman" w:hAnsi="Times New Roman" w:cs="Times New Roman"/>
              </w:rPr>
              <w:sym w:font="Symbol" w:char="F0B1"/>
            </w:r>
            <w:r w:rsidRPr="002F19A9">
              <w:rPr>
                <w:rFonts w:ascii="Times New Roman" w:hAnsi="Times New Roman" w:cs="Times New Roman"/>
              </w:rPr>
              <w:t>0,46</w:t>
            </w:r>
            <w:r w:rsidRPr="002F19A9">
              <w:rPr>
                <w:rFonts w:ascii="Times New Roman" w:hAnsi="Times New Roman" w:cs="Times New Roman"/>
                <w:vertAlign w:val="superscript"/>
              </w:rPr>
              <w:t>b</w:t>
            </w:r>
          </w:p>
        </w:tc>
      </w:tr>
      <w:tr w:rsidR="00BA3100" w:rsidRPr="00F6573C" w14:paraId="33885689" w14:textId="77777777" w:rsidTr="002D19F6">
        <w:trPr>
          <w:trHeight w:val="490"/>
          <w:jc w:val="center"/>
        </w:trPr>
        <w:tc>
          <w:tcPr>
            <w:tcW w:w="1283" w:type="dxa"/>
          </w:tcPr>
          <w:p w14:paraId="1C3AB86C"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FCR</w:t>
            </w:r>
          </w:p>
        </w:tc>
        <w:tc>
          <w:tcPr>
            <w:tcW w:w="1619" w:type="dxa"/>
          </w:tcPr>
          <w:p w14:paraId="13C1D5E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19" w:type="dxa"/>
          </w:tcPr>
          <w:p w14:paraId="0E381AD9"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1,17</w:t>
            </w:r>
            <w:r w:rsidRPr="002F19A9">
              <w:rPr>
                <w:rFonts w:ascii="Times New Roman" w:hAnsi="Times New Roman" w:cs="Times New Roman"/>
              </w:rPr>
              <w:sym w:font="Symbol" w:char="F0B1"/>
            </w:r>
            <w:r w:rsidRPr="002F19A9">
              <w:rPr>
                <w:rFonts w:ascii="Times New Roman" w:hAnsi="Times New Roman" w:cs="Times New Roman"/>
              </w:rPr>
              <w:t>0,06</w:t>
            </w:r>
            <w:r w:rsidRPr="002F19A9">
              <w:rPr>
                <w:rFonts w:ascii="Times New Roman" w:hAnsi="Times New Roman" w:cs="Times New Roman"/>
                <w:vertAlign w:val="superscript"/>
              </w:rPr>
              <w:t>b</w:t>
            </w:r>
          </w:p>
        </w:tc>
        <w:tc>
          <w:tcPr>
            <w:tcW w:w="1619" w:type="dxa"/>
          </w:tcPr>
          <w:p w14:paraId="196AAA16"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19" w:type="dxa"/>
          </w:tcPr>
          <w:p w14:paraId="2C0BCAC3"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1,23</w:t>
            </w:r>
            <w:r w:rsidRPr="002F19A9">
              <w:rPr>
                <w:rFonts w:ascii="Times New Roman" w:hAnsi="Times New Roman" w:cs="Times New Roman"/>
              </w:rPr>
              <w:sym w:font="Symbol" w:char="F0B1"/>
            </w:r>
            <w:r w:rsidRPr="002F19A9">
              <w:rPr>
                <w:rFonts w:ascii="Times New Roman" w:hAnsi="Times New Roman" w:cs="Times New Roman"/>
              </w:rPr>
              <w:t>0,06</w:t>
            </w:r>
            <w:r w:rsidRPr="002F19A9">
              <w:rPr>
                <w:rFonts w:ascii="Times New Roman" w:hAnsi="Times New Roman" w:cs="Times New Roman"/>
                <w:vertAlign w:val="superscript"/>
              </w:rPr>
              <w:t>b</w:t>
            </w:r>
          </w:p>
        </w:tc>
        <w:tc>
          <w:tcPr>
            <w:tcW w:w="1628" w:type="dxa"/>
          </w:tcPr>
          <w:p w14:paraId="5B6E5A3A"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1,83</w:t>
            </w:r>
            <w:r w:rsidRPr="002F19A9">
              <w:rPr>
                <w:rFonts w:ascii="Times New Roman" w:hAnsi="Times New Roman" w:cs="Times New Roman"/>
              </w:rPr>
              <w:sym w:font="Symbol" w:char="F0B1"/>
            </w:r>
            <w:r w:rsidRPr="002F19A9">
              <w:rPr>
                <w:rFonts w:ascii="Times New Roman" w:hAnsi="Times New Roman" w:cs="Times New Roman"/>
              </w:rPr>
              <w:t>0,50</w:t>
            </w:r>
            <w:r w:rsidRPr="002F19A9">
              <w:rPr>
                <w:rFonts w:ascii="Times New Roman" w:hAnsi="Times New Roman" w:cs="Times New Roman"/>
                <w:vertAlign w:val="superscript"/>
              </w:rPr>
              <w:t>a</w:t>
            </w:r>
          </w:p>
        </w:tc>
      </w:tr>
      <w:tr w:rsidR="00BA3100" w:rsidRPr="00F6573C" w14:paraId="2B5A1739" w14:textId="77777777" w:rsidTr="002D19F6">
        <w:trPr>
          <w:trHeight w:val="490"/>
          <w:jc w:val="center"/>
        </w:trPr>
        <w:tc>
          <w:tcPr>
            <w:tcW w:w="1283" w:type="dxa"/>
          </w:tcPr>
          <w:p w14:paraId="106C9C17" w14:textId="77777777" w:rsidR="00BA3100" w:rsidRPr="002F19A9" w:rsidRDefault="002F19A9" w:rsidP="00DC451F">
            <w:pPr>
              <w:rPr>
                <w:rFonts w:ascii="Times New Roman" w:hAnsi="Times New Roman" w:cs="Times New Roman"/>
              </w:rPr>
            </w:pPr>
            <w:r w:rsidRPr="002F19A9">
              <w:rPr>
                <w:rFonts w:ascii="Times New Roman" w:hAnsi="Times New Roman" w:cs="Times New Roman"/>
                <w:b/>
                <w:bCs/>
              </w:rPr>
              <w:t>SR</w:t>
            </w:r>
            <w:r w:rsidR="00BA3100" w:rsidRPr="002F19A9">
              <w:rPr>
                <w:rFonts w:ascii="Times New Roman" w:hAnsi="Times New Roman" w:cs="Times New Roman"/>
              </w:rPr>
              <w:t xml:space="preserve"> (%)</w:t>
            </w:r>
          </w:p>
        </w:tc>
        <w:tc>
          <w:tcPr>
            <w:tcW w:w="1619" w:type="dxa"/>
          </w:tcPr>
          <w:p w14:paraId="31ACDB6C"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F6A997F"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478F801E"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19" w:type="dxa"/>
          </w:tcPr>
          <w:p w14:paraId="6732D6B6"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28" w:type="dxa"/>
          </w:tcPr>
          <w:p w14:paraId="2463FFD3" w14:textId="77777777" w:rsidR="00BA3100" w:rsidRPr="002F19A9" w:rsidRDefault="00BA3100" w:rsidP="00DC451F">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bl>
    <w:p w14:paraId="3A39A9D1"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51349509" w14:textId="77777777" w:rsidR="00BA3100" w:rsidRDefault="00BA3100" w:rsidP="00E7281D">
      <w:pPr>
        <w:rPr>
          <w:rFonts w:ascii="Times New Roman" w:hAnsi="Times New Roman" w:cs="Times New Roman"/>
          <w:sz w:val="24"/>
          <w:szCs w:val="24"/>
          <w:lang w:val="en-US"/>
        </w:rPr>
      </w:pPr>
    </w:p>
    <w:p w14:paraId="69465980"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Duncan's test revealed that fish fed the R2 diet (25% chicken by-product meal) showed the highest growth performance (</w:t>
      </w:r>
      <w:r w:rsidR="007D2144">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7D2144">
        <w:rPr>
          <w:rFonts w:ascii="Times New Roman" w:hAnsi="Times New Roman" w:cs="Times New Roman"/>
          <w:sz w:val="24"/>
          <w:szCs w:val="24"/>
          <w:lang w:val="en-US"/>
        </w:rPr>
        <w:t>AMWG</w:t>
      </w:r>
      <w:r w:rsidRPr="00E7281D">
        <w:rPr>
          <w:rFonts w:ascii="Times New Roman" w:hAnsi="Times New Roman" w:cs="Times New Roman"/>
          <w:sz w:val="24"/>
          <w:szCs w:val="24"/>
          <w:lang w:val="en-US"/>
        </w:rPr>
        <w:t>,</w:t>
      </w:r>
      <w:r w:rsidR="007D2144">
        <w:rPr>
          <w:rFonts w:ascii="Times New Roman" w:hAnsi="Times New Roman" w:cs="Times New Roman"/>
          <w:sz w:val="24"/>
          <w:szCs w:val="24"/>
          <w:lang w:val="en-US"/>
        </w:rPr>
        <w:t xml:space="preserve"> RMWG</w:t>
      </w:r>
      <w:r w:rsidRPr="00E7281D">
        <w:rPr>
          <w:rFonts w:ascii="Times New Roman" w:hAnsi="Times New Roman" w:cs="Times New Roman"/>
          <w:sz w:val="24"/>
          <w:szCs w:val="24"/>
          <w:lang w:val="en-US"/>
        </w:rPr>
        <w:t xml:space="preserve">, and </w:t>
      </w:r>
      <w:r w:rsidR="007D2144">
        <w:rPr>
          <w:rFonts w:ascii="Times New Roman" w:hAnsi="Times New Roman" w:cs="Times New Roman"/>
          <w:sz w:val="24"/>
          <w:szCs w:val="24"/>
          <w:lang w:val="en-US"/>
        </w:rPr>
        <w:t>SGR</w:t>
      </w:r>
      <w:r w:rsidRPr="00E7281D">
        <w:rPr>
          <w:rFonts w:ascii="Times New Roman" w:hAnsi="Times New Roman" w:cs="Times New Roman"/>
          <w:sz w:val="24"/>
          <w:szCs w:val="24"/>
          <w:lang w:val="en-US"/>
        </w:rPr>
        <w:t>) with 9.25 g, 8.05 g, 665.23%, and 4.87%/day, respectively. However, fish fed this diet did not show any significant difference from those fed the control diet (100% fish meal) and those fed diets R2 and R3 (50 and 75% chicken by-product meal), but differed significantly from those fed diet R4 (100% chicken by product meal).</w:t>
      </w:r>
    </w:p>
    <w:p w14:paraId="4AE47E88"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 The lowest feed conversion ratio </w:t>
      </w:r>
      <w:r w:rsidR="007D2144">
        <w:rPr>
          <w:rFonts w:ascii="Times New Roman" w:hAnsi="Times New Roman" w:cs="Times New Roman"/>
          <w:sz w:val="24"/>
          <w:szCs w:val="24"/>
          <w:lang w:val="en-US"/>
        </w:rPr>
        <w:t xml:space="preserve">(FCR) </w:t>
      </w:r>
      <w:r w:rsidRPr="00E7281D">
        <w:rPr>
          <w:rFonts w:ascii="Times New Roman" w:hAnsi="Times New Roman" w:cs="Times New Roman"/>
          <w:sz w:val="24"/>
          <w:szCs w:val="24"/>
          <w:lang w:val="en-US"/>
        </w:rPr>
        <w:t xml:space="preserve">was obtained with diet R2 (1.17) and did not differ from diets R0, R2, and R3 (1.20, 1.20, and 1.23, respectively). However, the latter showed a significant difference from the feed conversion ratio of diet R4 (1.83). </w:t>
      </w:r>
    </w:p>
    <w:p w14:paraId="3AD70AFD"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overall survival rate </w:t>
      </w:r>
      <w:r w:rsidR="007D2144">
        <w:rPr>
          <w:rFonts w:ascii="Times New Roman" w:hAnsi="Times New Roman" w:cs="Times New Roman"/>
          <w:sz w:val="24"/>
          <w:szCs w:val="24"/>
          <w:lang w:val="en-US"/>
        </w:rPr>
        <w:t xml:space="preserve">(SR) </w:t>
      </w:r>
      <w:r w:rsidRPr="00E7281D">
        <w:rPr>
          <w:rFonts w:ascii="Times New Roman" w:hAnsi="Times New Roman" w:cs="Times New Roman"/>
          <w:sz w:val="24"/>
          <w:szCs w:val="24"/>
          <w:lang w:val="en-US"/>
        </w:rPr>
        <w:t xml:space="preserve">obtained for the different diets was 100%. Flesh analysis The results of the fish flesh analysis are shown in Table 4. </w:t>
      </w:r>
    </w:p>
    <w:p w14:paraId="66CD4EBF" w14:textId="77777777" w:rsidR="00E7281D" w:rsidRDefault="00E7281D"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4: Biochemical composition of fish flesh</w:t>
      </w:r>
    </w:p>
    <w:tbl>
      <w:tblPr>
        <w:tblStyle w:val="TableGrid"/>
        <w:tblW w:w="0" w:type="auto"/>
        <w:jc w:val="center"/>
        <w:tblLook w:val="04A0" w:firstRow="1" w:lastRow="0" w:firstColumn="1" w:lastColumn="0" w:noHBand="0" w:noVBand="1"/>
      </w:tblPr>
      <w:tblGrid>
        <w:gridCol w:w="1511"/>
        <w:gridCol w:w="1511"/>
        <w:gridCol w:w="1511"/>
        <w:gridCol w:w="1511"/>
        <w:gridCol w:w="1512"/>
        <w:gridCol w:w="1512"/>
      </w:tblGrid>
      <w:tr w:rsidR="00BA3100" w:rsidRPr="0071443C" w14:paraId="54A51580" w14:textId="77777777" w:rsidTr="00BA3100">
        <w:trPr>
          <w:trHeight w:val="537"/>
          <w:jc w:val="center"/>
        </w:trPr>
        <w:tc>
          <w:tcPr>
            <w:tcW w:w="1511" w:type="dxa"/>
          </w:tcPr>
          <w:p w14:paraId="6D52D01F"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Paramètres</w:t>
            </w:r>
          </w:p>
        </w:tc>
        <w:tc>
          <w:tcPr>
            <w:tcW w:w="1511" w:type="dxa"/>
          </w:tcPr>
          <w:p w14:paraId="1D073431"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R0</w:t>
            </w:r>
            <w:r w:rsidR="007D2144" w:rsidRPr="008D746E">
              <w:rPr>
                <w:rFonts w:ascii="Times New Roman" w:eastAsia="Times New Roman" w:hAnsi="Times New Roman" w:cs="Times New Roman"/>
                <w:b/>
                <w:bCs/>
                <w:color w:val="000000"/>
                <w:lang w:val="fr-SN" w:eastAsia="fr-FR"/>
              </w:rPr>
              <w:t>(0%  CPM)</w:t>
            </w:r>
          </w:p>
        </w:tc>
        <w:tc>
          <w:tcPr>
            <w:tcW w:w="1511" w:type="dxa"/>
          </w:tcPr>
          <w:p w14:paraId="386A0A40"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r w:rsidR="007D2144" w:rsidRPr="008D746E">
              <w:rPr>
                <w:rFonts w:ascii="Times New Roman" w:eastAsia="Times New Roman" w:hAnsi="Times New Roman" w:cs="Times New Roman"/>
                <w:b/>
                <w:bCs/>
                <w:color w:val="000000"/>
                <w:lang w:val="fr-SN" w:eastAsia="fr-FR"/>
              </w:rPr>
              <w:t>%  CPM)</w:t>
            </w:r>
          </w:p>
        </w:tc>
        <w:tc>
          <w:tcPr>
            <w:tcW w:w="1511" w:type="dxa"/>
          </w:tcPr>
          <w:p w14:paraId="571819E8"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  CPM)</w:t>
            </w:r>
          </w:p>
        </w:tc>
        <w:tc>
          <w:tcPr>
            <w:tcW w:w="1512" w:type="dxa"/>
          </w:tcPr>
          <w:p w14:paraId="52A6BF42" w14:textId="77777777" w:rsidR="00BA3100" w:rsidRPr="007E498A" w:rsidRDefault="00BA3100" w:rsidP="00DC451F">
            <w:pPr>
              <w:rPr>
                <w:rFonts w:ascii="Times New Roman" w:eastAsia="Times New Roman" w:hAnsi="Times New Roman" w:cs="Times New Roman"/>
                <w:b/>
                <w:bCs/>
                <w:color w:val="000000"/>
                <w:lang w:val="fr-SN" w:eastAsia="fr-FR"/>
              </w:rPr>
            </w:pPr>
            <w:r w:rsidRPr="007D2144">
              <w:rPr>
                <w:rFonts w:ascii="Times New Roman" w:hAnsi="Times New Roman" w:cs="Times New Roman"/>
                <w:b/>
                <w:bCs/>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r w:rsidR="007D2144" w:rsidRPr="008D746E">
              <w:rPr>
                <w:rFonts w:ascii="Times New Roman" w:eastAsia="Times New Roman" w:hAnsi="Times New Roman" w:cs="Times New Roman"/>
                <w:b/>
                <w:bCs/>
                <w:color w:val="000000"/>
                <w:lang w:val="fr-SN" w:eastAsia="fr-FR"/>
              </w:rPr>
              <w:t>%  CPM)</w:t>
            </w:r>
          </w:p>
        </w:tc>
        <w:tc>
          <w:tcPr>
            <w:tcW w:w="1512" w:type="dxa"/>
          </w:tcPr>
          <w:p w14:paraId="620428FB" w14:textId="77777777" w:rsidR="00BA3100" w:rsidRPr="007D2144" w:rsidRDefault="00BA3100" w:rsidP="00DC451F">
            <w:pPr>
              <w:rPr>
                <w:rFonts w:ascii="Times New Roman" w:hAnsi="Times New Roman" w:cs="Times New Roman"/>
                <w:b/>
                <w:bCs/>
              </w:rPr>
            </w:pPr>
            <w:r w:rsidRPr="007D2144">
              <w:rPr>
                <w:rFonts w:ascii="Times New Roman" w:hAnsi="Times New Roman" w:cs="Times New Roman"/>
                <w:b/>
                <w:bCs/>
              </w:rPr>
              <w:t>R4</w:t>
            </w:r>
            <w:r w:rsidR="007D2144" w:rsidRPr="008D746E">
              <w:rPr>
                <w:rFonts w:ascii="Times New Roman" w:eastAsia="Times New Roman" w:hAnsi="Times New Roman" w:cs="Times New Roman"/>
                <w:b/>
                <w:bCs/>
                <w:color w:val="000000"/>
                <w:lang w:val="fr-SN" w:eastAsia="fr-FR"/>
              </w:rPr>
              <w:t>(100%  CPM)</w:t>
            </w:r>
          </w:p>
        </w:tc>
      </w:tr>
      <w:tr w:rsidR="00BA3100" w:rsidRPr="0071443C" w14:paraId="258A97D5" w14:textId="77777777" w:rsidTr="00BA3100">
        <w:trPr>
          <w:trHeight w:val="558"/>
          <w:jc w:val="center"/>
        </w:trPr>
        <w:tc>
          <w:tcPr>
            <w:tcW w:w="1511" w:type="dxa"/>
          </w:tcPr>
          <w:p w14:paraId="5C36B40D" w14:textId="77777777" w:rsidR="00BA3100" w:rsidRPr="007D2144" w:rsidRDefault="002D19F6" w:rsidP="00DC451F">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w:t>
            </w:r>
            <w:proofErr w:type="spellStart"/>
            <w:r w:rsidRPr="007D2144">
              <w:rPr>
                <w:rFonts w:ascii="Times New Roman" w:hAnsi="Times New Roman" w:cs="Times New Roman"/>
                <w:b/>
              </w:rPr>
              <w:t>Protein</w:t>
            </w:r>
            <w:proofErr w:type="spellEnd"/>
            <w:r w:rsidRPr="007D2144">
              <w:rPr>
                <w:rFonts w:ascii="Times New Roman" w:hAnsi="Times New Roman" w:cs="Times New Roman"/>
                <w:b/>
              </w:rPr>
              <w:t xml:space="preserve"> (%)</w:t>
            </w:r>
          </w:p>
        </w:tc>
        <w:tc>
          <w:tcPr>
            <w:tcW w:w="1511" w:type="dxa"/>
          </w:tcPr>
          <w:p w14:paraId="39A64DC9"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15,99</w:t>
            </w:r>
            <w:r w:rsidRPr="0071443C">
              <w:rPr>
                <w:rFonts w:ascii="Times New Roman" w:hAnsi="Times New Roman" w:cs="Times New Roman"/>
              </w:rPr>
              <w:sym w:font="Symbol" w:char="F0B1"/>
            </w:r>
            <w:r w:rsidRPr="0071443C">
              <w:rPr>
                <w:rFonts w:ascii="Times New Roman" w:hAnsi="Times New Roman" w:cs="Times New Roman"/>
              </w:rPr>
              <w:t>0,61</w:t>
            </w:r>
            <w:r w:rsidRPr="0071443C">
              <w:rPr>
                <w:rFonts w:ascii="Times New Roman" w:hAnsi="Times New Roman" w:cs="Times New Roman"/>
                <w:vertAlign w:val="superscript"/>
              </w:rPr>
              <w:t>a</w:t>
            </w:r>
          </w:p>
        </w:tc>
        <w:tc>
          <w:tcPr>
            <w:tcW w:w="1511" w:type="dxa"/>
          </w:tcPr>
          <w:p w14:paraId="3C02E38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15,04</w:t>
            </w:r>
            <w:r w:rsidRPr="0071443C">
              <w:rPr>
                <w:rFonts w:ascii="Times New Roman" w:hAnsi="Times New Roman" w:cs="Times New Roman"/>
              </w:rPr>
              <w:sym w:font="Symbol" w:char="F0B1"/>
            </w:r>
            <w:r w:rsidRPr="0071443C">
              <w:rPr>
                <w:rFonts w:ascii="Times New Roman" w:hAnsi="Times New Roman" w:cs="Times New Roman"/>
              </w:rPr>
              <w:t>0,59</w:t>
            </w:r>
            <w:r w:rsidRPr="0071443C">
              <w:rPr>
                <w:rFonts w:ascii="Times New Roman" w:hAnsi="Times New Roman" w:cs="Times New Roman"/>
                <w:vertAlign w:val="superscript"/>
              </w:rPr>
              <w:t>b</w:t>
            </w:r>
          </w:p>
        </w:tc>
        <w:tc>
          <w:tcPr>
            <w:tcW w:w="1511" w:type="dxa"/>
          </w:tcPr>
          <w:p w14:paraId="55E04F4B"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14,80</w:t>
            </w:r>
            <w:r w:rsidRPr="0071443C">
              <w:rPr>
                <w:rFonts w:ascii="Times New Roman" w:hAnsi="Times New Roman" w:cs="Times New Roman"/>
              </w:rPr>
              <w:sym w:font="Symbol" w:char="F0B1"/>
            </w:r>
            <w:r w:rsidRPr="0071443C">
              <w:rPr>
                <w:rFonts w:ascii="Times New Roman" w:hAnsi="Times New Roman" w:cs="Times New Roman"/>
              </w:rPr>
              <w:t>0,61</w:t>
            </w:r>
            <w:r w:rsidRPr="0071443C">
              <w:rPr>
                <w:rFonts w:ascii="Times New Roman" w:hAnsi="Times New Roman" w:cs="Times New Roman"/>
                <w:vertAlign w:val="superscript"/>
              </w:rPr>
              <w:t>b</w:t>
            </w:r>
          </w:p>
        </w:tc>
        <w:tc>
          <w:tcPr>
            <w:tcW w:w="1512" w:type="dxa"/>
          </w:tcPr>
          <w:p w14:paraId="194EDD7F"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15,01</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b</w:t>
            </w:r>
          </w:p>
        </w:tc>
        <w:tc>
          <w:tcPr>
            <w:tcW w:w="1512" w:type="dxa"/>
          </w:tcPr>
          <w:p w14:paraId="0193FE2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14,16</w:t>
            </w:r>
            <w:r w:rsidRPr="0071443C">
              <w:rPr>
                <w:rFonts w:ascii="Times New Roman" w:hAnsi="Times New Roman" w:cs="Times New Roman"/>
              </w:rPr>
              <w:sym w:font="Symbol" w:char="F0B1"/>
            </w:r>
            <w:r w:rsidRPr="0071443C">
              <w:rPr>
                <w:rFonts w:ascii="Times New Roman" w:hAnsi="Times New Roman" w:cs="Times New Roman"/>
              </w:rPr>
              <w:t>0,05</w:t>
            </w:r>
            <w:r w:rsidRPr="0071443C">
              <w:rPr>
                <w:rFonts w:ascii="Times New Roman" w:hAnsi="Times New Roman" w:cs="Times New Roman"/>
                <w:vertAlign w:val="superscript"/>
              </w:rPr>
              <w:t>b</w:t>
            </w:r>
          </w:p>
        </w:tc>
      </w:tr>
      <w:tr w:rsidR="00BA3100" w:rsidRPr="0071443C" w14:paraId="2466A301" w14:textId="77777777" w:rsidTr="00BA3100">
        <w:trPr>
          <w:trHeight w:val="1074"/>
          <w:jc w:val="center"/>
        </w:trPr>
        <w:tc>
          <w:tcPr>
            <w:tcW w:w="1511" w:type="dxa"/>
          </w:tcPr>
          <w:p w14:paraId="50EF828C" w14:textId="77777777" w:rsidR="00BA3100" w:rsidRPr="007D2144" w:rsidRDefault="002D19F6" w:rsidP="00DC451F">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Fat (%)</w:t>
            </w:r>
          </w:p>
        </w:tc>
        <w:tc>
          <w:tcPr>
            <w:tcW w:w="1511" w:type="dxa"/>
          </w:tcPr>
          <w:p w14:paraId="0F7014BC"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5,33</w:t>
            </w:r>
            <w:r w:rsidRPr="0071443C">
              <w:rPr>
                <w:rFonts w:ascii="Times New Roman" w:hAnsi="Times New Roman" w:cs="Times New Roman"/>
              </w:rPr>
              <w:sym w:font="Symbol" w:char="F0B1"/>
            </w:r>
            <w:r w:rsidRPr="0071443C">
              <w:rPr>
                <w:rFonts w:ascii="Times New Roman" w:hAnsi="Times New Roman" w:cs="Times New Roman"/>
              </w:rPr>
              <w:t>0,03</w:t>
            </w:r>
            <w:r w:rsidRPr="0071443C">
              <w:rPr>
                <w:rFonts w:ascii="Times New Roman" w:hAnsi="Times New Roman" w:cs="Times New Roman"/>
                <w:vertAlign w:val="superscript"/>
              </w:rPr>
              <w:t>e</w:t>
            </w:r>
          </w:p>
        </w:tc>
        <w:tc>
          <w:tcPr>
            <w:tcW w:w="1511" w:type="dxa"/>
          </w:tcPr>
          <w:p w14:paraId="59D82040"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5,83</w:t>
            </w:r>
            <w:r w:rsidRPr="0071443C">
              <w:rPr>
                <w:rFonts w:ascii="Times New Roman" w:hAnsi="Times New Roman" w:cs="Times New Roman"/>
              </w:rPr>
              <w:sym w:font="Symbol" w:char="F0B1"/>
            </w:r>
            <w:r w:rsidRPr="0071443C">
              <w:rPr>
                <w:rFonts w:ascii="Times New Roman" w:hAnsi="Times New Roman" w:cs="Times New Roman"/>
              </w:rPr>
              <w:t>0,04</w:t>
            </w:r>
            <w:r w:rsidRPr="0071443C">
              <w:rPr>
                <w:rFonts w:ascii="Times New Roman" w:hAnsi="Times New Roman" w:cs="Times New Roman"/>
                <w:vertAlign w:val="superscript"/>
              </w:rPr>
              <w:t>d</w:t>
            </w:r>
          </w:p>
        </w:tc>
        <w:tc>
          <w:tcPr>
            <w:tcW w:w="1511" w:type="dxa"/>
          </w:tcPr>
          <w:p w14:paraId="535A1AAE"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7,74</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c</w:t>
            </w:r>
          </w:p>
        </w:tc>
        <w:tc>
          <w:tcPr>
            <w:tcW w:w="1512" w:type="dxa"/>
          </w:tcPr>
          <w:p w14:paraId="42BE6079"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9,94</w:t>
            </w:r>
            <w:r w:rsidRPr="0071443C">
              <w:rPr>
                <w:rFonts w:ascii="Times New Roman" w:hAnsi="Times New Roman" w:cs="Times New Roman"/>
              </w:rPr>
              <w:sym w:font="Symbol" w:char="F0B1"/>
            </w:r>
            <w:r w:rsidRPr="0071443C">
              <w:rPr>
                <w:rFonts w:ascii="Times New Roman" w:hAnsi="Times New Roman" w:cs="Times New Roman"/>
              </w:rPr>
              <w:t>0,06</w:t>
            </w:r>
            <w:r w:rsidRPr="0071443C">
              <w:rPr>
                <w:rFonts w:ascii="Times New Roman" w:hAnsi="Times New Roman" w:cs="Times New Roman"/>
                <w:vertAlign w:val="superscript"/>
              </w:rPr>
              <w:t>b</w:t>
            </w:r>
          </w:p>
        </w:tc>
        <w:tc>
          <w:tcPr>
            <w:tcW w:w="1512" w:type="dxa"/>
          </w:tcPr>
          <w:p w14:paraId="1C87E4F1" w14:textId="77777777" w:rsidR="00BA3100" w:rsidRPr="0071443C" w:rsidRDefault="00BA3100" w:rsidP="00DC451F">
            <w:pPr>
              <w:rPr>
                <w:rFonts w:ascii="Times New Roman" w:hAnsi="Times New Roman" w:cs="Times New Roman"/>
              </w:rPr>
            </w:pPr>
            <w:r w:rsidRPr="0071443C">
              <w:rPr>
                <w:rFonts w:ascii="Times New Roman" w:hAnsi="Times New Roman" w:cs="Times New Roman"/>
              </w:rPr>
              <w:t>11,02</w:t>
            </w:r>
            <w:r w:rsidRPr="0071443C">
              <w:rPr>
                <w:rFonts w:ascii="Times New Roman" w:hAnsi="Times New Roman" w:cs="Times New Roman"/>
              </w:rPr>
              <w:sym w:font="Symbol" w:char="F0B1"/>
            </w:r>
            <w:r w:rsidRPr="0071443C">
              <w:rPr>
                <w:rFonts w:ascii="Times New Roman" w:hAnsi="Times New Roman" w:cs="Times New Roman"/>
              </w:rPr>
              <w:t>0,05</w:t>
            </w:r>
            <w:r w:rsidRPr="0071443C">
              <w:rPr>
                <w:rFonts w:ascii="Times New Roman" w:hAnsi="Times New Roman" w:cs="Times New Roman"/>
                <w:vertAlign w:val="superscript"/>
              </w:rPr>
              <w:t>a</w:t>
            </w:r>
          </w:p>
        </w:tc>
      </w:tr>
      <w:tr w:rsidR="00BA3100" w:rsidRPr="0071443C" w14:paraId="3B21A30F" w14:textId="77777777" w:rsidTr="00BA3100">
        <w:trPr>
          <w:trHeight w:val="558"/>
          <w:jc w:val="center"/>
        </w:trPr>
        <w:tc>
          <w:tcPr>
            <w:tcW w:w="1511" w:type="dxa"/>
          </w:tcPr>
          <w:p w14:paraId="108832B6" w14:textId="77777777" w:rsidR="00BA3100" w:rsidRPr="007D2144" w:rsidRDefault="002D19F6" w:rsidP="00DC451F">
            <w:pPr>
              <w:rPr>
                <w:rFonts w:ascii="Times New Roman" w:hAnsi="Times New Roman" w:cs="Times New Roman"/>
              </w:rPr>
            </w:pPr>
            <w:r w:rsidRPr="007D2144">
              <w:rPr>
                <w:rFonts w:ascii="Times New Roman" w:hAnsi="Times New Roman" w:cs="Times New Roman"/>
                <w:b/>
              </w:rPr>
              <w:t>Ash (%)</w:t>
            </w:r>
          </w:p>
        </w:tc>
        <w:tc>
          <w:tcPr>
            <w:tcW w:w="1511" w:type="dxa"/>
          </w:tcPr>
          <w:p w14:paraId="540E1F52"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3,70</w:t>
            </w:r>
            <w:r w:rsidRPr="005D2F84">
              <w:rPr>
                <w:rFonts w:ascii="Times New Roman" w:hAnsi="Times New Roman" w:cs="Times New Roman"/>
              </w:rPr>
              <w:sym w:font="Symbol" w:char="F0B1"/>
            </w:r>
            <w:r w:rsidRPr="005D2F84">
              <w:rPr>
                <w:rFonts w:ascii="Times New Roman" w:hAnsi="Times New Roman" w:cs="Times New Roman"/>
              </w:rPr>
              <w:t>0,28</w:t>
            </w:r>
            <w:r w:rsidRPr="005D2F84">
              <w:rPr>
                <w:rFonts w:ascii="Times New Roman" w:hAnsi="Times New Roman" w:cs="Times New Roman"/>
                <w:vertAlign w:val="superscript"/>
              </w:rPr>
              <w:t>a</w:t>
            </w:r>
          </w:p>
        </w:tc>
        <w:tc>
          <w:tcPr>
            <w:tcW w:w="1511" w:type="dxa"/>
          </w:tcPr>
          <w:p w14:paraId="3CD4774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3,42</w:t>
            </w:r>
            <w:r w:rsidRPr="005D2F84">
              <w:rPr>
                <w:rFonts w:ascii="Times New Roman" w:hAnsi="Times New Roman" w:cs="Times New Roman"/>
              </w:rPr>
              <w:sym w:font="Symbol" w:char="F0B1"/>
            </w:r>
            <w:r w:rsidRPr="005D2F84">
              <w:rPr>
                <w:rFonts w:ascii="Times New Roman" w:hAnsi="Times New Roman" w:cs="Times New Roman"/>
              </w:rPr>
              <w:t>0,03</w:t>
            </w:r>
            <w:r w:rsidRPr="005D2F84">
              <w:rPr>
                <w:rFonts w:ascii="Times New Roman" w:hAnsi="Times New Roman" w:cs="Times New Roman"/>
                <w:vertAlign w:val="superscript"/>
              </w:rPr>
              <w:t>b</w:t>
            </w:r>
          </w:p>
        </w:tc>
        <w:tc>
          <w:tcPr>
            <w:tcW w:w="1511" w:type="dxa"/>
          </w:tcPr>
          <w:p w14:paraId="3DF0237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3,32</w:t>
            </w:r>
            <w:r w:rsidRPr="005D2F84">
              <w:rPr>
                <w:rFonts w:ascii="Times New Roman" w:hAnsi="Times New Roman" w:cs="Times New Roman"/>
              </w:rPr>
              <w:sym w:font="Symbol" w:char="F0B1"/>
            </w:r>
            <w:r w:rsidRPr="005D2F84">
              <w:rPr>
                <w:rFonts w:ascii="Times New Roman" w:hAnsi="Times New Roman" w:cs="Times New Roman"/>
              </w:rPr>
              <w:t>0,04b</w:t>
            </w:r>
            <w:r w:rsidRPr="005D2F84">
              <w:rPr>
                <w:rFonts w:ascii="Times New Roman" w:hAnsi="Times New Roman" w:cs="Times New Roman"/>
                <w:vertAlign w:val="superscript"/>
              </w:rPr>
              <w:t>c</w:t>
            </w:r>
          </w:p>
        </w:tc>
        <w:tc>
          <w:tcPr>
            <w:tcW w:w="1512" w:type="dxa"/>
          </w:tcPr>
          <w:p w14:paraId="408CD203"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3,10</w:t>
            </w:r>
            <w:r w:rsidRPr="005D2F84">
              <w:rPr>
                <w:rFonts w:ascii="Times New Roman" w:hAnsi="Times New Roman" w:cs="Times New Roman"/>
              </w:rPr>
              <w:sym w:font="Symbol" w:char="F0B1"/>
            </w:r>
            <w:r w:rsidRPr="005D2F84">
              <w:rPr>
                <w:rFonts w:ascii="Times New Roman" w:hAnsi="Times New Roman" w:cs="Times New Roman"/>
              </w:rPr>
              <w:t>0,06</w:t>
            </w:r>
            <w:r w:rsidRPr="005D2F84">
              <w:rPr>
                <w:rFonts w:ascii="Times New Roman" w:hAnsi="Times New Roman" w:cs="Times New Roman"/>
                <w:vertAlign w:val="superscript"/>
              </w:rPr>
              <w:t>c</w:t>
            </w:r>
          </w:p>
        </w:tc>
        <w:tc>
          <w:tcPr>
            <w:tcW w:w="1512" w:type="dxa"/>
          </w:tcPr>
          <w:p w14:paraId="756191C2" w14:textId="77777777" w:rsidR="00BA3100" w:rsidRPr="005D2F84" w:rsidRDefault="00BA3100" w:rsidP="00DC451F">
            <w:pPr>
              <w:rPr>
                <w:rFonts w:ascii="Times New Roman" w:hAnsi="Times New Roman" w:cs="Times New Roman"/>
              </w:rPr>
            </w:pPr>
            <w:r w:rsidRPr="005D2F84">
              <w:rPr>
                <w:rFonts w:ascii="Times New Roman" w:hAnsi="Times New Roman" w:cs="Times New Roman"/>
              </w:rPr>
              <w:t>3,14</w:t>
            </w:r>
            <w:r w:rsidRPr="005D2F84">
              <w:rPr>
                <w:rFonts w:ascii="Times New Roman" w:hAnsi="Times New Roman" w:cs="Times New Roman"/>
              </w:rPr>
              <w:sym w:font="Symbol" w:char="F0B1"/>
            </w:r>
            <w:r w:rsidRPr="005D2F84">
              <w:rPr>
                <w:rFonts w:ascii="Times New Roman" w:hAnsi="Times New Roman" w:cs="Times New Roman"/>
              </w:rPr>
              <w:t>0,05</w:t>
            </w:r>
            <w:r w:rsidRPr="005D2F84">
              <w:rPr>
                <w:rFonts w:ascii="Times New Roman" w:hAnsi="Times New Roman" w:cs="Times New Roman"/>
                <w:vertAlign w:val="superscript"/>
              </w:rPr>
              <w:t>c</w:t>
            </w:r>
          </w:p>
        </w:tc>
      </w:tr>
    </w:tbl>
    <w:p w14:paraId="1479395D"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099A6022" w14:textId="77777777" w:rsidR="00E7281D" w:rsidRDefault="00E7281D" w:rsidP="00E7281D">
      <w:pPr>
        <w:rPr>
          <w:rFonts w:ascii="Times New Roman" w:hAnsi="Times New Roman" w:cs="Times New Roman"/>
          <w:sz w:val="24"/>
          <w:szCs w:val="24"/>
          <w:lang w:val="en-US"/>
        </w:rPr>
      </w:pPr>
    </w:p>
    <w:p w14:paraId="0266A6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results obtained for flesh composition show that the protein content varied from 14.16 to 15.99%. The highest protein content was observed in the control diet (R0), which showed a significant difference from diets R1, R2, R3, and R4. </w:t>
      </w:r>
    </w:p>
    <w:p w14:paraId="370BBF0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fat content ranged from 5.33 to 11.02%. A significant difference in fat content was observed between diets R4, R3, R2, R1, and R0. The fat content in fish flesh increases as the incorporation rate of poultry meal in the feed increases.</w:t>
      </w:r>
    </w:p>
    <w:p w14:paraId="58AB323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ash content was higher in the flesh of fish fed the control diet (3.70%). A significant difference was observed between fish fed the control diet and those fed the other diets (R1, R2, R3, and R4). Fish fed the R1 diet also showed a significant difference from those fed the R2, R3, and R4 diets. However, no significant difference was observed between the R2, R3, and R4 diets. </w:t>
      </w:r>
    </w:p>
    <w:p w14:paraId="3AB1BF25" w14:textId="77777777" w:rsidR="00E7281D" w:rsidRPr="00E7281D" w:rsidRDefault="00E7281D" w:rsidP="003648B7">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 xml:space="preserve">Discussion </w:t>
      </w:r>
    </w:p>
    <w:p w14:paraId="4FFEC881"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Water quality parameters were within acceptable limits for tilapia farming (Boyd, 1982). The temperature ranged from 25.69 to 26.39°C, the pH from 7.68 to 7.71, and the dissolved oxygen </w:t>
      </w:r>
      <w:r w:rsidRPr="00E7281D">
        <w:rPr>
          <w:rFonts w:ascii="Times New Roman" w:hAnsi="Times New Roman" w:cs="Times New Roman"/>
          <w:sz w:val="24"/>
          <w:szCs w:val="24"/>
          <w:lang w:val="en-US"/>
        </w:rPr>
        <w:lastRenderedPageBreak/>
        <w:t xml:space="preserve">content from 3.46 to 3.80 mg/L. Maintaining good water quality promoted fish growth and survival rates. These values fall within the ranges (23 to 26.49°C; 3.86 to 10.6 mg/L) described by Makori et al. (2017), who consider them favorable for tilapia growth without triggering metabolic stress. </w:t>
      </w:r>
    </w:p>
    <w:p w14:paraId="7C5EE3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results of this study show that up to 75% of the fish meal in Nile tilapia feed could be replaced by chicken by-product meal. The highest growth performances (</w:t>
      </w:r>
      <w:r w:rsidR="00EB4BF9">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AMWG</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RMWG</w:t>
      </w:r>
      <w:r w:rsidRPr="00E7281D">
        <w:rPr>
          <w:rFonts w:ascii="Times New Roman" w:hAnsi="Times New Roman" w:cs="Times New Roman"/>
          <w:sz w:val="24"/>
          <w:szCs w:val="24"/>
          <w:lang w:val="en-US"/>
        </w:rPr>
        <w:t xml:space="preserve">, and </w:t>
      </w:r>
      <w:r w:rsidR="00EB4BF9">
        <w:rPr>
          <w:rFonts w:ascii="Times New Roman" w:hAnsi="Times New Roman" w:cs="Times New Roman"/>
          <w:sz w:val="24"/>
          <w:szCs w:val="24"/>
          <w:lang w:val="en-US"/>
        </w:rPr>
        <w:t>SGR</w:t>
      </w:r>
      <w:r w:rsidRPr="00E7281D">
        <w:rPr>
          <w:rFonts w:ascii="Times New Roman" w:hAnsi="Times New Roman" w:cs="Times New Roman"/>
          <w:sz w:val="24"/>
          <w:szCs w:val="24"/>
          <w:lang w:val="en-US"/>
        </w:rPr>
        <w:t xml:space="preserve">) were recorded in fish fed the R1 diet (25% chicken by-product meal). However, there was no statistically significant difference between these fish and those fed the control diet R0 or diets R2 and R3. These results corroborate the work of Abdel-Warith et al. (2001) and Olvera-Novoa et al. (2002), who showed that partial substitution of fish meal with poultry by products can maintain or even improve fish growth, as long as the incorporation rate does not exceed a critical threshold. However, the results are not consistent with those of </w:t>
      </w:r>
      <w:proofErr w:type="spellStart"/>
      <w:r w:rsidRPr="00E7281D">
        <w:rPr>
          <w:rFonts w:ascii="Times New Roman" w:hAnsi="Times New Roman" w:cs="Times New Roman"/>
          <w:sz w:val="24"/>
          <w:szCs w:val="24"/>
          <w:lang w:val="en-US"/>
        </w:rPr>
        <w:t>Gunben</w:t>
      </w:r>
      <w:proofErr w:type="spellEnd"/>
      <w:r w:rsidRPr="00E7281D">
        <w:rPr>
          <w:rFonts w:ascii="Times New Roman" w:hAnsi="Times New Roman" w:cs="Times New Roman"/>
          <w:sz w:val="24"/>
          <w:szCs w:val="24"/>
          <w:lang w:val="en-US"/>
        </w:rPr>
        <w:t xml:space="preserve"> et al. (2014), who reported that fish meal could be replaced 100% by poultry by-product meal in the diet of juvenile tiger grouper (</w:t>
      </w:r>
      <w:proofErr w:type="spellStart"/>
      <w:r w:rsidRPr="00E7281D">
        <w:rPr>
          <w:rFonts w:ascii="Times New Roman" w:hAnsi="Times New Roman" w:cs="Times New Roman"/>
          <w:sz w:val="24"/>
          <w:szCs w:val="24"/>
          <w:lang w:val="en-US"/>
        </w:rPr>
        <w:t>Epinephelus</w:t>
      </w:r>
      <w:proofErr w:type="spellEnd"/>
      <w:r w:rsidRPr="00E7281D">
        <w:rPr>
          <w:rFonts w:ascii="Times New Roman" w:hAnsi="Times New Roman" w:cs="Times New Roman"/>
          <w:sz w:val="24"/>
          <w:szCs w:val="24"/>
          <w:lang w:val="en-US"/>
        </w:rPr>
        <w:t xml:space="preserve"> </w:t>
      </w:r>
      <w:proofErr w:type="spellStart"/>
      <w:r w:rsidRPr="00E7281D">
        <w:rPr>
          <w:rFonts w:ascii="Times New Roman" w:hAnsi="Times New Roman" w:cs="Times New Roman"/>
          <w:sz w:val="24"/>
          <w:szCs w:val="24"/>
          <w:lang w:val="en-US"/>
        </w:rPr>
        <w:t>fuscoguttatus</w:t>
      </w:r>
      <w:proofErr w:type="spellEnd"/>
      <w:r w:rsidRPr="00E7281D">
        <w:rPr>
          <w:rFonts w:ascii="Times New Roman" w:hAnsi="Times New Roman" w:cs="Times New Roman"/>
          <w:sz w:val="24"/>
          <w:szCs w:val="24"/>
          <w:lang w:val="en-US"/>
        </w:rPr>
        <w:t xml:space="preserve">), whose growth performance was highest at a replacement level of 50%. </w:t>
      </w:r>
    </w:p>
    <w:p w14:paraId="5F48331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In contrast, diet R4 (100% substitution) significantly reduced growth and degraded the feed conversion ratio (1.83), probably reflecting an imbalance in essential amino acids and lower digestibility (Hardy, 2010). </w:t>
      </w:r>
      <w:r w:rsidR="00EB4BF9">
        <w:rPr>
          <w:rFonts w:ascii="Times New Roman" w:hAnsi="Times New Roman" w:cs="Times New Roman"/>
          <w:sz w:val="24"/>
          <w:szCs w:val="24"/>
          <w:lang w:val="en-US"/>
        </w:rPr>
        <w:t>The</w:t>
      </w:r>
      <w:r w:rsidRPr="00E7281D">
        <w:rPr>
          <w:rFonts w:ascii="Times New Roman" w:hAnsi="Times New Roman" w:cs="Times New Roman"/>
          <w:sz w:val="24"/>
          <w:szCs w:val="24"/>
          <w:lang w:val="en-US"/>
        </w:rPr>
        <w:t xml:space="preserve"> results </w:t>
      </w:r>
      <w:r w:rsidR="00EB4BF9">
        <w:rPr>
          <w:rFonts w:ascii="Times New Roman" w:hAnsi="Times New Roman" w:cs="Times New Roman"/>
          <w:sz w:val="24"/>
          <w:szCs w:val="24"/>
          <w:lang w:val="en-US"/>
        </w:rPr>
        <w:t xml:space="preserve">of this study </w:t>
      </w:r>
      <w:r w:rsidRPr="00E7281D">
        <w:rPr>
          <w:rFonts w:ascii="Times New Roman" w:hAnsi="Times New Roman" w:cs="Times New Roman"/>
          <w:sz w:val="24"/>
          <w:szCs w:val="24"/>
          <w:lang w:val="en-US"/>
        </w:rPr>
        <w:t xml:space="preserve">are consistent with those of </w:t>
      </w:r>
      <w:proofErr w:type="spellStart"/>
      <w:r w:rsidRPr="00E7281D">
        <w:rPr>
          <w:rFonts w:ascii="Times New Roman" w:hAnsi="Times New Roman" w:cs="Times New Roman"/>
          <w:sz w:val="24"/>
          <w:szCs w:val="24"/>
          <w:lang w:val="en-US"/>
        </w:rPr>
        <w:t>Shapawi</w:t>
      </w:r>
      <w:proofErr w:type="spellEnd"/>
      <w:r w:rsidRPr="00E7281D">
        <w:rPr>
          <w:rFonts w:ascii="Times New Roman" w:hAnsi="Times New Roman" w:cs="Times New Roman"/>
          <w:sz w:val="24"/>
          <w:szCs w:val="24"/>
          <w:lang w:val="en-US"/>
        </w:rPr>
        <w:t xml:space="preserve"> et al. (2007), who reported no significant difference in growth among juvenile </w:t>
      </w:r>
      <w:proofErr w:type="spellStart"/>
      <w:r w:rsidRPr="00E7281D">
        <w:rPr>
          <w:rFonts w:ascii="Times New Roman" w:hAnsi="Times New Roman" w:cs="Times New Roman"/>
          <w:sz w:val="24"/>
          <w:szCs w:val="24"/>
          <w:lang w:val="en-US"/>
        </w:rPr>
        <w:t>humphead</w:t>
      </w:r>
      <w:proofErr w:type="spellEnd"/>
      <w:r w:rsidRPr="00E7281D">
        <w:rPr>
          <w:rFonts w:ascii="Times New Roman" w:hAnsi="Times New Roman" w:cs="Times New Roman"/>
          <w:sz w:val="24"/>
          <w:szCs w:val="24"/>
          <w:lang w:val="en-US"/>
        </w:rPr>
        <w:t xml:space="preserve"> wrasse fed diets containing 50% or 75% poultry by-product meal protein. However, they observed reduced growth in juvenile fish fed a diet containing 100% poultry by-product meal protein.</w:t>
      </w:r>
    </w:p>
    <w:p w14:paraId="6FDC559D"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varied results concerning the optimal level of replacement of fish meal with poultry by product meal can be explained not only by differences between species, feeding habits, ingredients, and levels of fish meal inclusion in the control diets, but also by the quality of the poultry by-product meal and the amino acid profiles of the experimental diets. It is well known that deficiencies in certain essential amino acids, particularly methionine and lysine, limit the use of poultry by-product meal in fish feed (</w:t>
      </w:r>
      <w:proofErr w:type="spellStart"/>
      <w:r w:rsidRPr="00E7281D">
        <w:rPr>
          <w:rFonts w:ascii="Times New Roman" w:hAnsi="Times New Roman" w:cs="Times New Roman"/>
          <w:sz w:val="24"/>
          <w:szCs w:val="24"/>
          <w:lang w:val="en-US"/>
        </w:rPr>
        <w:t>Galkanda-Arachchige</w:t>
      </w:r>
      <w:proofErr w:type="spellEnd"/>
      <w:r w:rsidRPr="00E7281D">
        <w:rPr>
          <w:rFonts w:ascii="Times New Roman" w:hAnsi="Times New Roman" w:cs="Times New Roman"/>
          <w:sz w:val="24"/>
          <w:szCs w:val="24"/>
          <w:lang w:val="en-US"/>
        </w:rPr>
        <w:t xml:space="preserve"> et al., 2020).</w:t>
      </w:r>
    </w:p>
    <w:p w14:paraId="72CD4F95"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(FCR) was recorded with diet R1 (1.17) and showed no significant difference from the control diet R0 (1.20) and diets R</w:t>
      </w:r>
      <w:r w:rsidR="002B4C7F">
        <w:rPr>
          <w:rFonts w:ascii="Times New Roman" w:hAnsi="Times New Roman" w:cs="Times New Roman"/>
          <w:sz w:val="24"/>
          <w:szCs w:val="24"/>
          <w:lang w:val="en-US"/>
        </w:rPr>
        <w:t xml:space="preserve">2 </w:t>
      </w:r>
      <w:r w:rsidRPr="00E7281D">
        <w:rPr>
          <w:rFonts w:ascii="Times New Roman" w:hAnsi="Times New Roman" w:cs="Times New Roman"/>
          <w:sz w:val="24"/>
          <w:szCs w:val="24"/>
          <w:lang w:val="en-US"/>
        </w:rPr>
        <w:t xml:space="preserve">and R3 (1.20 and 1.23, respectively). This indicates a potentially more efficient use of feed in this group. The results of </w:t>
      </w:r>
      <w:r w:rsidRPr="00E7281D">
        <w:rPr>
          <w:rFonts w:ascii="Times New Roman" w:hAnsi="Times New Roman" w:cs="Times New Roman"/>
          <w:sz w:val="24"/>
          <w:szCs w:val="24"/>
          <w:lang w:val="en-US"/>
        </w:rPr>
        <w:lastRenderedPageBreak/>
        <w:t>this study differ from those of Hasan et al. (2024), who observed</w:t>
      </w:r>
      <w:bookmarkStart w:id="53" w:name="_GoBack"/>
      <w:bookmarkEnd w:id="53"/>
      <w:r w:rsidRPr="00E7281D">
        <w:rPr>
          <w:rFonts w:ascii="Times New Roman" w:hAnsi="Times New Roman" w:cs="Times New Roman"/>
          <w:sz w:val="24"/>
          <w:szCs w:val="24"/>
          <w:lang w:val="en-US"/>
        </w:rPr>
        <w:t xml:space="preserve"> a trend toward higher FCR (1.37) in fish fed the diet containing poultry by-product meal. </w:t>
      </w:r>
    </w:p>
    <w:p w14:paraId="49730888"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survival rate (100% for all diets) shows that the experimental diets had no lethal effect, confirming the relative nutritional and health safety of poultry meal as an alternative ingredient. Nevertheless, the gradual decrease in body protein content (14.16–15.99%) with increasing substitution rate is consistent with the observations of Tacon and Metian (2008), according to which a reduction in the intake of high biological value protein from fish meal often results in a decrease in protein retention in the flesh. </w:t>
      </w:r>
    </w:p>
    <w:p w14:paraId="5D1B178E" w14:textId="77777777" w:rsidR="003648B7"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At the same time, the increase in the lipid content of the flesh (from 5.33 to 11.02%) with the increase in poultry meal reflects a change in energy metabolism. This trend has already been reported by Zhou and Yue (2010), who explain this phenomenon by an increased mobilization of dietary lipids when the proportion of high-quality protein in the diet decreases. Finally, the decrease in ash content, which is particularly marked from R2 onwards, may be linked to the lower bioavailability of minerals in poultry by-products compared to fish meal (NRC, 2011). </w:t>
      </w:r>
    </w:p>
    <w:p w14:paraId="73638DBB"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Conclusion</w:t>
      </w:r>
    </w:p>
    <w:p w14:paraId="4D413565" w14:textId="77777777" w:rsidR="005C470B" w:rsidRDefault="003648B7" w:rsidP="003648B7">
      <w:p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 xml:space="preserve">The results of this study showed that the physicochemical parameters (temperature, pH, and O2) were within acceptable ranges for good growth of </w:t>
      </w:r>
      <w:r w:rsidRPr="00EB4BF9">
        <w:rPr>
          <w:rFonts w:ascii="Times New Roman" w:hAnsi="Times New Roman" w:cs="Times New Roman"/>
          <w:i/>
          <w:iCs/>
          <w:sz w:val="24"/>
          <w:szCs w:val="24"/>
          <w:lang w:val="en-US"/>
        </w:rPr>
        <w:t>Oreochromis niloticus</w:t>
      </w:r>
      <w:r w:rsidRPr="003648B7">
        <w:rPr>
          <w:rFonts w:ascii="Times New Roman" w:hAnsi="Times New Roman" w:cs="Times New Roman"/>
          <w:sz w:val="24"/>
          <w:szCs w:val="24"/>
          <w:lang w:val="en-US"/>
        </w:rPr>
        <w:t xml:space="preserve">. Under these experimental conditions, fish meal in the diet of Nile tilapia could be replaced by up to </w:t>
      </w:r>
      <w:r w:rsidRPr="00F62889">
        <w:rPr>
          <w:rFonts w:ascii="Times New Roman" w:hAnsi="Times New Roman" w:cs="Times New Roman"/>
          <w:sz w:val="24"/>
          <w:szCs w:val="24"/>
          <w:lang w:val="en-US"/>
        </w:rPr>
        <w:t>75%</w:t>
      </w:r>
      <w:r w:rsidRPr="003648B7">
        <w:rPr>
          <w:rFonts w:ascii="Times New Roman" w:hAnsi="Times New Roman" w:cs="Times New Roman"/>
          <w:sz w:val="24"/>
          <w:szCs w:val="24"/>
          <w:lang w:val="en-US"/>
        </w:rPr>
        <w:t xml:space="preserve"> with poultry by-product meal. </w:t>
      </w:r>
      <w:r w:rsidR="005C470B" w:rsidRPr="00E7281D">
        <w:rPr>
          <w:rFonts w:ascii="Times New Roman" w:hAnsi="Times New Roman" w:cs="Times New Roman"/>
          <w:sz w:val="24"/>
          <w:szCs w:val="24"/>
          <w:lang w:val="en-US"/>
        </w:rPr>
        <w:t>However, total substitution compromises both the zootechnical performance and the nutritional value of the fish produced.</w:t>
      </w:r>
      <w:r w:rsidR="005C470B">
        <w:rPr>
          <w:rFonts w:ascii="Times New Roman" w:hAnsi="Times New Roman" w:cs="Times New Roman"/>
          <w:sz w:val="24"/>
          <w:szCs w:val="24"/>
          <w:lang w:val="en-US"/>
        </w:rPr>
        <w:t xml:space="preserve"> </w:t>
      </w:r>
      <w:r w:rsidRPr="003648B7">
        <w:rPr>
          <w:rFonts w:ascii="Times New Roman" w:hAnsi="Times New Roman" w:cs="Times New Roman"/>
          <w:sz w:val="24"/>
          <w:szCs w:val="24"/>
          <w:lang w:val="en-US"/>
        </w:rPr>
        <w:t>Poultry by-product meal had a positive impact on the growth and biochemical composition of Nile tilapia flesh. The best level for maintaining good growth and flesh quality in Nile tilapia is to replace 25% to 75% of fish meal with chicken by product meal.</w:t>
      </w:r>
    </w:p>
    <w:p w14:paraId="59AA4446" w14:textId="77777777" w:rsidR="005C470B" w:rsidRDefault="005C470B" w:rsidP="003648B7">
      <w:pPr>
        <w:spacing w:line="360" w:lineRule="auto"/>
        <w:jc w:val="both"/>
        <w:rPr>
          <w:rFonts w:ascii="Times New Roman" w:hAnsi="Times New Roman" w:cs="Times New Roman"/>
          <w:sz w:val="24"/>
          <w:szCs w:val="24"/>
          <w:lang w:val="en-US"/>
        </w:rPr>
      </w:pPr>
    </w:p>
    <w:p w14:paraId="740A1070" w14:textId="77777777" w:rsidR="005C470B" w:rsidRDefault="005C470B" w:rsidP="003648B7">
      <w:pPr>
        <w:spacing w:line="360" w:lineRule="auto"/>
        <w:jc w:val="both"/>
        <w:rPr>
          <w:rFonts w:ascii="Times New Roman" w:hAnsi="Times New Roman" w:cs="Times New Roman"/>
          <w:sz w:val="24"/>
          <w:szCs w:val="24"/>
          <w:lang w:val="en-US"/>
        </w:rPr>
      </w:pPr>
    </w:p>
    <w:p w14:paraId="41257ED1"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References</w:t>
      </w:r>
    </w:p>
    <w:p w14:paraId="567EE19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AOAC, (1995). Official Methods of Analysis, 15th ed. Association of Official Analytical Chemists, Washington, DC. </w:t>
      </w:r>
    </w:p>
    <w:p w14:paraId="5CA0D9CF"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lastRenderedPageBreak/>
        <w:t xml:space="preserve"> Boyd, C.E. 1982. Water quality Management for Pond Fish Culture. Elsevier Scientific Publ. </w:t>
      </w:r>
      <w:proofErr w:type="spellStart"/>
      <w:r w:rsidRPr="00CF63BD">
        <w:rPr>
          <w:rFonts w:ascii="Times New Roman" w:hAnsi="Times New Roman" w:cs="Times New Roman"/>
          <w:sz w:val="24"/>
          <w:szCs w:val="24"/>
          <w:lang w:val="en-US"/>
        </w:rPr>
        <w:t>Company.New</w:t>
      </w:r>
      <w:proofErr w:type="spellEnd"/>
      <w:r w:rsidRPr="00CF63BD">
        <w:rPr>
          <w:rFonts w:ascii="Times New Roman" w:hAnsi="Times New Roman" w:cs="Times New Roman"/>
          <w:sz w:val="24"/>
          <w:szCs w:val="24"/>
          <w:lang w:val="en-US"/>
        </w:rPr>
        <w:t xml:space="preserve"> York, pp. 318.</w:t>
      </w:r>
    </w:p>
    <w:p w14:paraId="21D0BB62"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Daniel, N., 2018. A review on replacing fish meal in aqua feeds using plant protein sources. Int. J. Fish. </w:t>
      </w:r>
      <w:proofErr w:type="spellStart"/>
      <w:r w:rsidRPr="00CF63BD">
        <w:rPr>
          <w:rFonts w:ascii="Times New Roman" w:hAnsi="Times New Roman" w:cs="Times New Roman"/>
          <w:sz w:val="24"/>
          <w:szCs w:val="24"/>
          <w:lang w:val="en-US"/>
        </w:rPr>
        <w:t>Aquat</w:t>
      </w:r>
      <w:proofErr w:type="spellEnd"/>
      <w:r w:rsidRPr="00CF63BD">
        <w:rPr>
          <w:rFonts w:ascii="Times New Roman" w:hAnsi="Times New Roman" w:cs="Times New Roman"/>
          <w:sz w:val="24"/>
          <w:szCs w:val="24"/>
          <w:lang w:val="en-US"/>
        </w:rPr>
        <w:t>. Stu. 6, 164–179.</w:t>
      </w:r>
    </w:p>
    <w:p w14:paraId="5FB168A1"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FAO, U., 2022. FAO yearbooks of fisheries statistics, Food and Agriculture Organization of the United Nations. Rome.</w:t>
      </w:r>
    </w:p>
    <w:p w14:paraId="3407D403"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Foysal</w:t>
      </w:r>
      <w:proofErr w:type="spellEnd"/>
      <w:r w:rsidRPr="00CF63BD">
        <w:rPr>
          <w:rFonts w:ascii="Times New Roman" w:hAnsi="Times New Roman" w:cs="Times New Roman"/>
          <w:sz w:val="24"/>
          <w:szCs w:val="24"/>
          <w:lang w:val="en-US"/>
        </w:rPr>
        <w:t xml:space="preserve">, M.J., </w:t>
      </w:r>
      <w:proofErr w:type="spellStart"/>
      <w:r w:rsidRPr="00CF63BD">
        <w:rPr>
          <w:rFonts w:ascii="Times New Roman" w:hAnsi="Times New Roman" w:cs="Times New Roman"/>
          <w:sz w:val="24"/>
          <w:szCs w:val="24"/>
          <w:lang w:val="en-US"/>
        </w:rPr>
        <w:t>Fotedar</w:t>
      </w:r>
      <w:proofErr w:type="spellEnd"/>
      <w:r w:rsidRPr="00CF63BD">
        <w:rPr>
          <w:rFonts w:ascii="Times New Roman" w:hAnsi="Times New Roman" w:cs="Times New Roman"/>
          <w:sz w:val="24"/>
          <w:szCs w:val="24"/>
          <w:lang w:val="en-US"/>
        </w:rPr>
        <w:t>, R., Tay, C.Y., Gupta, S.K., 2019. Dietary supplementation of black soldier fly (</w:t>
      </w:r>
      <w:proofErr w:type="spellStart"/>
      <w:r w:rsidRPr="00CF63BD">
        <w:rPr>
          <w:rFonts w:ascii="Times New Roman" w:hAnsi="Times New Roman" w:cs="Times New Roman"/>
          <w:sz w:val="24"/>
          <w:szCs w:val="24"/>
          <w:lang w:val="en-US"/>
        </w:rPr>
        <w:t>Hermetica</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illucens</w:t>
      </w:r>
      <w:proofErr w:type="spellEnd"/>
      <w:r w:rsidRPr="00CF63BD">
        <w:rPr>
          <w:rFonts w:ascii="Times New Roman" w:hAnsi="Times New Roman" w:cs="Times New Roman"/>
          <w:sz w:val="24"/>
          <w:szCs w:val="24"/>
          <w:lang w:val="en-US"/>
        </w:rPr>
        <w:t xml:space="preserve">) meal modulates gut microbiota, innate immune response and health status of </w:t>
      </w:r>
      <w:proofErr w:type="spellStart"/>
      <w:r w:rsidRPr="00CF63BD">
        <w:rPr>
          <w:rFonts w:ascii="Times New Roman" w:hAnsi="Times New Roman" w:cs="Times New Roman"/>
          <w:sz w:val="24"/>
          <w:szCs w:val="24"/>
          <w:lang w:val="en-US"/>
        </w:rPr>
        <w:t>marron</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Cherax</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cainii</w:t>
      </w:r>
      <w:proofErr w:type="spellEnd"/>
      <w:r w:rsidRPr="00CF63BD">
        <w:rPr>
          <w:rFonts w:ascii="Times New Roman" w:hAnsi="Times New Roman" w:cs="Times New Roman"/>
          <w:sz w:val="24"/>
          <w:szCs w:val="24"/>
          <w:lang w:val="en-US"/>
        </w:rPr>
        <w:t xml:space="preserve">, Austin 2002) fed poultry-by- product and fishmeal based diets. Peer J. 7, e6891. </w:t>
      </w:r>
    </w:p>
    <w:p w14:paraId="2B5D43AB"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Galkanda-Arachchige</w:t>
      </w:r>
      <w:proofErr w:type="spellEnd"/>
      <w:r w:rsidRPr="00CF63BD">
        <w:rPr>
          <w:rFonts w:ascii="Times New Roman" w:hAnsi="Times New Roman" w:cs="Times New Roman"/>
          <w:sz w:val="24"/>
          <w:szCs w:val="24"/>
          <w:lang w:val="en-US"/>
        </w:rPr>
        <w:t xml:space="preserve">, H.S.C., Wilson, A.E., Davis, D.A., 2020. Success of fishmeal replacement through poultry by-product meal in aquaculture feed formulations: a </w:t>
      </w:r>
      <w:proofErr w:type="spellStart"/>
      <w:r w:rsidRPr="00CF63BD">
        <w:rPr>
          <w:rFonts w:ascii="Times New Roman" w:hAnsi="Times New Roman" w:cs="Times New Roman"/>
          <w:sz w:val="24"/>
          <w:szCs w:val="24"/>
          <w:lang w:val="en-US"/>
        </w:rPr>
        <w:t>meta analysis</w:t>
      </w:r>
      <w:proofErr w:type="spellEnd"/>
      <w:r w:rsidRPr="00CF63BD">
        <w:rPr>
          <w:rFonts w:ascii="Times New Roman" w:hAnsi="Times New Roman" w:cs="Times New Roman"/>
          <w:sz w:val="24"/>
          <w:szCs w:val="24"/>
          <w:lang w:val="en-US"/>
        </w:rPr>
        <w:t xml:space="preserve">. Rev.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12 (3), 1624–1636. </w:t>
      </w:r>
    </w:p>
    <w:p w14:paraId="33F9C306"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Gunben</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Senoo</w:t>
      </w:r>
      <w:proofErr w:type="spellEnd"/>
      <w:r w:rsidRPr="00CF63BD">
        <w:rPr>
          <w:rFonts w:ascii="Times New Roman" w:hAnsi="Times New Roman" w:cs="Times New Roman"/>
          <w:sz w:val="24"/>
          <w:szCs w:val="24"/>
          <w:lang w:val="en-US"/>
        </w:rPr>
        <w:t xml:space="preserve">, S., Yong, A.,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R., 2014. High potential of poultry byproduct meal as a main protein source in the formulated feeds for a commonly cultured grouper in Malaysia (</w:t>
      </w:r>
      <w:proofErr w:type="spellStart"/>
      <w:r w:rsidRPr="00CF63BD">
        <w:rPr>
          <w:rFonts w:ascii="Times New Roman" w:hAnsi="Times New Roman" w:cs="Times New Roman"/>
          <w:sz w:val="24"/>
          <w:szCs w:val="24"/>
          <w:lang w:val="en-US"/>
        </w:rPr>
        <w:t>Epinephelus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fuscoguttatus</w:t>
      </w:r>
      <w:proofErr w:type="spellEnd"/>
      <w:r w:rsidRPr="00CF63BD">
        <w:rPr>
          <w:rFonts w:ascii="Times New Roman" w:hAnsi="Times New Roman" w:cs="Times New Roman"/>
          <w:sz w:val="24"/>
          <w:szCs w:val="24"/>
          <w:lang w:val="en-US"/>
        </w:rPr>
        <w:t>). Sains Malays. 43, 399–405.</w:t>
      </w:r>
    </w:p>
    <w:p w14:paraId="0FBB9719"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Hasan I., Rimoldi S., Chiofalo B., Oteri M., Antonini M., Armone R., Kalemi V., Gasco L. and Terova G. (2024). Effects of poultry by-product meal and complete replacement of fish oil with alternative oils on growth performance and gut health of rainbow trout (Oncorhynchus mykiss): a FEEDNETIC validation study. BMC Veterinary Research (2024) 20:472. 20p. </w:t>
      </w:r>
      <w:hyperlink r:id="rId10" w:history="1">
        <w:r w:rsidRPr="00CF63BD">
          <w:rPr>
            <w:rStyle w:val="Hyperlink"/>
            <w:rFonts w:ascii="Times New Roman" w:hAnsi="Times New Roman" w:cs="Times New Roman"/>
            <w:sz w:val="24"/>
            <w:szCs w:val="24"/>
            <w:lang w:val="en-US"/>
          </w:rPr>
          <w:t>https://doi.org/10.1186/s12917-024-04324-0</w:t>
        </w:r>
      </w:hyperlink>
      <w:r w:rsidRPr="00CF63BD">
        <w:rPr>
          <w:rFonts w:ascii="Times New Roman" w:hAnsi="Times New Roman" w:cs="Times New Roman"/>
          <w:sz w:val="24"/>
          <w:szCs w:val="24"/>
          <w:lang w:val="en-US"/>
        </w:rPr>
        <w:t xml:space="preserve">. </w:t>
      </w:r>
    </w:p>
    <w:p w14:paraId="2AA04C5C"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Hatlen, B., Jakobsen, J.V., Crampton, V., Alm, M., </w:t>
      </w:r>
      <w:proofErr w:type="spellStart"/>
      <w:r w:rsidRPr="00CF63BD">
        <w:rPr>
          <w:rFonts w:ascii="Times New Roman" w:hAnsi="Times New Roman" w:cs="Times New Roman"/>
          <w:sz w:val="24"/>
          <w:szCs w:val="24"/>
          <w:lang w:val="en-US"/>
        </w:rPr>
        <w:t>Langmyhr</w:t>
      </w:r>
      <w:proofErr w:type="spellEnd"/>
      <w:r w:rsidRPr="00CF63BD">
        <w:rPr>
          <w:rFonts w:ascii="Times New Roman" w:hAnsi="Times New Roman" w:cs="Times New Roman"/>
          <w:sz w:val="24"/>
          <w:szCs w:val="24"/>
          <w:lang w:val="en-US"/>
        </w:rPr>
        <w:t xml:space="preserve">, E., Espe, M., </w:t>
      </w:r>
      <w:proofErr w:type="spellStart"/>
      <w:r w:rsidRPr="00CF63BD">
        <w:rPr>
          <w:rFonts w:ascii="Times New Roman" w:hAnsi="Times New Roman" w:cs="Times New Roman"/>
          <w:sz w:val="24"/>
          <w:szCs w:val="24"/>
          <w:lang w:val="en-US"/>
        </w:rPr>
        <w:t>Hevroy</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Torostensen</w:t>
      </w:r>
      <w:proofErr w:type="spellEnd"/>
      <w:r w:rsidRPr="00CF63BD">
        <w:rPr>
          <w:rFonts w:ascii="Times New Roman" w:hAnsi="Times New Roman" w:cs="Times New Roman"/>
          <w:sz w:val="24"/>
          <w:szCs w:val="24"/>
          <w:lang w:val="en-US"/>
        </w:rPr>
        <w:t xml:space="preserve">, B.E., Liland, N., </w:t>
      </w:r>
      <w:proofErr w:type="spellStart"/>
      <w:r w:rsidRPr="00CF63BD">
        <w:rPr>
          <w:rFonts w:ascii="Times New Roman" w:hAnsi="Times New Roman" w:cs="Times New Roman"/>
          <w:sz w:val="24"/>
          <w:szCs w:val="24"/>
          <w:lang w:val="en-US"/>
        </w:rPr>
        <w:t>Waagbo</w:t>
      </w:r>
      <w:proofErr w:type="spellEnd"/>
      <w:r w:rsidRPr="00CF63BD">
        <w:rPr>
          <w:rFonts w:ascii="Times New Roman" w:hAnsi="Times New Roman" w:cs="Times New Roman"/>
          <w:sz w:val="24"/>
          <w:szCs w:val="24"/>
          <w:lang w:val="en-US"/>
        </w:rPr>
        <w:t>, R., 2015. Growth, feed utilization and endocrine responses in Atlantic Salmon (</w:t>
      </w:r>
      <w:proofErr w:type="spellStart"/>
      <w:r w:rsidRPr="00CF63BD">
        <w:rPr>
          <w:rFonts w:ascii="Times New Roman" w:hAnsi="Times New Roman" w:cs="Times New Roman"/>
          <w:sz w:val="24"/>
          <w:szCs w:val="24"/>
          <w:lang w:val="en-US"/>
        </w:rPr>
        <w:t>Salmo</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salar</w:t>
      </w:r>
      <w:proofErr w:type="spellEnd"/>
      <w:r w:rsidRPr="00CF63BD">
        <w:rPr>
          <w:rFonts w:ascii="Times New Roman" w:hAnsi="Times New Roman" w:cs="Times New Roman"/>
          <w:sz w:val="24"/>
          <w:szCs w:val="24"/>
          <w:lang w:val="en-US"/>
        </w:rPr>
        <w:t xml:space="preserve">) fed diets added poultry by-product meal and blood meal in combination with poultry oil.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21, 714–725.</w:t>
      </w:r>
    </w:p>
    <w:p w14:paraId="629E3AB0"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James, C.H., Shah, Md, Wade, A., Patrick, O.W., Pamela, M.C., Andrea, J.B, J.S., 2018. Replacement of menhaden fish meal by poultry by-product meal in the diet of juvenile red porgy. Nor. Am. J.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81, 81–93.</w:t>
      </w:r>
    </w:p>
    <w:p w14:paraId="6B3E66E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lastRenderedPageBreak/>
        <w:t xml:space="preserve">Mahmoud, R.E., </w:t>
      </w:r>
      <w:proofErr w:type="spellStart"/>
      <w:r w:rsidRPr="00CF63BD">
        <w:rPr>
          <w:rFonts w:ascii="Times New Roman" w:hAnsi="Times New Roman" w:cs="Times New Roman"/>
          <w:sz w:val="24"/>
          <w:szCs w:val="24"/>
          <w:lang w:val="en-US"/>
        </w:rPr>
        <w:t>Hossam</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Gadallah</w:t>
      </w:r>
      <w:proofErr w:type="spellEnd"/>
      <w:r w:rsidRPr="00CF63BD">
        <w:rPr>
          <w:rFonts w:ascii="Times New Roman" w:hAnsi="Times New Roman" w:cs="Times New Roman"/>
          <w:sz w:val="24"/>
          <w:szCs w:val="24"/>
          <w:lang w:val="en-US"/>
        </w:rPr>
        <w:t xml:space="preserve"> Ola A. Orma. (2023). Effects of Replacing Protein of Fishmeal with Protein of Poultry By-product Meal on Growth Performance, Body Composition, Liver Histological Changes and Selected Serum Parameters of Nile tilapia.</w:t>
      </w:r>
    </w:p>
    <w:p w14:paraId="53FE742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Makori</w:t>
      </w:r>
      <w:proofErr w:type="spellEnd"/>
      <w:r w:rsidRPr="00CF63BD">
        <w:rPr>
          <w:rFonts w:ascii="Times New Roman" w:hAnsi="Times New Roman" w:cs="Times New Roman"/>
          <w:sz w:val="24"/>
          <w:szCs w:val="24"/>
          <w:lang w:val="en-US"/>
        </w:rPr>
        <w:t xml:space="preserve"> AJ, </w:t>
      </w:r>
      <w:proofErr w:type="spellStart"/>
      <w:r w:rsidRPr="00CF63BD">
        <w:rPr>
          <w:rFonts w:ascii="Times New Roman" w:hAnsi="Times New Roman" w:cs="Times New Roman"/>
          <w:sz w:val="24"/>
          <w:szCs w:val="24"/>
          <w:lang w:val="en-US"/>
        </w:rPr>
        <w:t>Abuom</w:t>
      </w:r>
      <w:proofErr w:type="spellEnd"/>
      <w:r w:rsidRPr="00CF63BD">
        <w:rPr>
          <w:rFonts w:ascii="Times New Roman" w:hAnsi="Times New Roman" w:cs="Times New Roman"/>
          <w:sz w:val="24"/>
          <w:szCs w:val="24"/>
          <w:lang w:val="en-US"/>
        </w:rPr>
        <w:t xml:space="preserve"> PO, </w:t>
      </w:r>
      <w:proofErr w:type="spellStart"/>
      <w:r w:rsidRPr="00CF63BD">
        <w:rPr>
          <w:rFonts w:ascii="Times New Roman" w:hAnsi="Times New Roman" w:cs="Times New Roman"/>
          <w:sz w:val="24"/>
          <w:szCs w:val="24"/>
          <w:lang w:val="en-US"/>
        </w:rPr>
        <w:t>Kapiyo</w:t>
      </w:r>
      <w:proofErr w:type="spellEnd"/>
      <w:r w:rsidRPr="00CF63BD">
        <w:rPr>
          <w:rFonts w:ascii="Times New Roman" w:hAnsi="Times New Roman" w:cs="Times New Roman"/>
          <w:sz w:val="24"/>
          <w:szCs w:val="24"/>
          <w:lang w:val="en-US"/>
        </w:rPr>
        <w:t xml:space="preserve"> R, </w:t>
      </w:r>
      <w:proofErr w:type="spellStart"/>
      <w:r w:rsidRPr="00CF63BD">
        <w:rPr>
          <w:rFonts w:ascii="Times New Roman" w:hAnsi="Times New Roman" w:cs="Times New Roman"/>
          <w:sz w:val="24"/>
          <w:szCs w:val="24"/>
          <w:lang w:val="en-US"/>
        </w:rPr>
        <w:t>Anyona</w:t>
      </w:r>
      <w:proofErr w:type="spellEnd"/>
      <w:r w:rsidRPr="00CF63BD">
        <w:rPr>
          <w:rFonts w:ascii="Times New Roman" w:hAnsi="Times New Roman" w:cs="Times New Roman"/>
          <w:sz w:val="24"/>
          <w:szCs w:val="24"/>
          <w:lang w:val="en-US"/>
        </w:rPr>
        <w:t xml:space="preserve"> DN, Dida GO (2017) Effects of water </w:t>
      </w:r>
      <w:proofErr w:type="spellStart"/>
      <w:r w:rsidRPr="00CF63BD">
        <w:rPr>
          <w:rFonts w:ascii="Times New Roman" w:hAnsi="Times New Roman" w:cs="Times New Roman"/>
          <w:sz w:val="24"/>
          <w:szCs w:val="24"/>
          <w:lang w:val="en-US"/>
        </w:rPr>
        <w:t>physico</w:t>
      </w:r>
      <w:proofErr w:type="spellEnd"/>
      <w:r w:rsidRPr="00CF63BD">
        <w:rPr>
          <w:rFonts w:ascii="Times New Roman" w:hAnsi="Times New Roman" w:cs="Times New Roman"/>
          <w:sz w:val="24"/>
          <w:szCs w:val="24"/>
          <w:lang w:val="en-US"/>
        </w:rPr>
        <w:t xml:space="preserve"> chemical parameters on tilapia (Oreochromis </w:t>
      </w:r>
      <w:proofErr w:type="gramStart"/>
      <w:r w:rsidRPr="00CF63BD">
        <w:rPr>
          <w:rFonts w:ascii="Times New Roman" w:hAnsi="Times New Roman" w:cs="Times New Roman"/>
          <w:sz w:val="24"/>
          <w:szCs w:val="24"/>
          <w:lang w:val="en-US"/>
        </w:rPr>
        <w:t>niloticus )</w:t>
      </w:r>
      <w:proofErr w:type="gramEnd"/>
      <w:r w:rsidRPr="00CF63BD">
        <w:rPr>
          <w:rFonts w:ascii="Times New Roman" w:hAnsi="Times New Roman" w:cs="Times New Roman"/>
          <w:sz w:val="24"/>
          <w:szCs w:val="24"/>
          <w:lang w:val="en-US"/>
        </w:rPr>
        <w:t xml:space="preserve"> growth in earthen ponds in Teso North Sub-County, Busia County. Fish Aquatic Sci 20: 30. doi.org/10.1186/s41240-017-0075-7.</w:t>
      </w:r>
    </w:p>
    <w:p w14:paraId="63BAB38A"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3F3A3B">
        <w:rPr>
          <w:rFonts w:ascii="Times New Roman" w:hAnsi="Times New Roman" w:cs="Times New Roman"/>
          <w:sz w:val="24"/>
          <w:szCs w:val="24"/>
          <w:lang w:val="en-US"/>
        </w:rPr>
        <w:t>Psofakis</w:t>
      </w:r>
      <w:proofErr w:type="spellEnd"/>
      <w:r w:rsidRPr="003F3A3B">
        <w:rPr>
          <w:rFonts w:ascii="Times New Roman" w:hAnsi="Times New Roman" w:cs="Times New Roman"/>
          <w:sz w:val="24"/>
          <w:szCs w:val="24"/>
          <w:lang w:val="en-US"/>
        </w:rPr>
        <w:t xml:space="preserve">, P., </w:t>
      </w:r>
      <w:proofErr w:type="spellStart"/>
      <w:r w:rsidRPr="003F3A3B">
        <w:rPr>
          <w:rFonts w:ascii="Times New Roman" w:hAnsi="Times New Roman" w:cs="Times New Roman"/>
          <w:sz w:val="24"/>
          <w:szCs w:val="24"/>
          <w:lang w:val="en-US"/>
        </w:rPr>
        <w:t>Meziti</w:t>
      </w:r>
      <w:proofErr w:type="spellEnd"/>
      <w:r w:rsidRPr="003F3A3B">
        <w:rPr>
          <w:rFonts w:ascii="Times New Roman" w:hAnsi="Times New Roman" w:cs="Times New Roman"/>
          <w:sz w:val="24"/>
          <w:szCs w:val="24"/>
          <w:lang w:val="en-US"/>
        </w:rPr>
        <w:t xml:space="preserve">, A., </w:t>
      </w:r>
      <w:proofErr w:type="spellStart"/>
      <w:r w:rsidRPr="003F3A3B">
        <w:rPr>
          <w:rFonts w:ascii="Times New Roman" w:hAnsi="Times New Roman" w:cs="Times New Roman"/>
          <w:sz w:val="24"/>
          <w:szCs w:val="24"/>
          <w:lang w:val="en-US"/>
        </w:rPr>
        <w:t>Berillis</w:t>
      </w:r>
      <w:proofErr w:type="spellEnd"/>
      <w:r w:rsidRPr="003F3A3B">
        <w:rPr>
          <w:rFonts w:ascii="Times New Roman" w:hAnsi="Times New Roman" w:cs="Times New Roman"/>
          <w:sz w:val="24"/>
          <w:szCs w:val="24"/>
          <w:lang w:val="en-US"/>
        </w:rPr>
        <w:t xml:space="preserve">, P., Mente, E., Kormas, K.A., </w:t>
      </w:r>
      <w:proofErr w:type="spellStart"/>
      <w:r w:rsidRPr="003F3A3B">
        <w:rPr>
          <w:rFonts w:ascii="Times New Roman" w:hAnsi="Times New Roman" w:cs="Times New Roman"/>
          <w:sz w:val="24"/>
          <w:szCs w:val="24"/>
          <w:lang w:val="en-US"/>
        </w:rPr>
        <w:t>Karapanagiotidis</w:t>
      </w:r>
      <w:proofErr w:type="spellEnd"/>
      <w:r w:rsidRPr="003F3A3B">
        <w:rPr>
          <w:rFonts w:ascii="Times New Roman" w:hAnsi="Times New Roman" w:cs="Times New Roman"/>
          <w:sz w:val="24"/>
          <w:szCs w:val="24"/>
          <w:lang w:val="en-US"/>
        </w:rPr>
        <w:t xml:space="preserve">, I.T., 2021. </w:t>
      </w:r>
      <w:r w:rsidRPr="00CF63BD">
        <w:rPr>
          <w:rFonts w:ascii="Times New Roman" w:hAnsi="Times New Roman" w:cs="Times New Roman"/>
          <w:sz w:val="24"/>
          <w:szCs w:val="24"/>
          <w:lang w:val="en-US"/>
        </w:rPr>
        <w:t xml:space="preserve">Effects of dietary fishmeal replacement by poultry by-product meal and hydrolyzed feather meal on liver and intestinal histomorphology and on intestinal microbiota of gilthead seabream (Sparus aurata). Appl. Sci. 11, 8806. </w:t>
      </w:r>
    </w:p>
    <w:p w14:paraId="0C8697E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Rimoldi S, Di Rosa AR, Armone R, Chiofalo B, </w:t>
      </w:r>
      <w:proofErr w:type="spellStart"/>
      <w:r w:rsidRPr="00CF63BD">
        <w:rPr>
          <w:rFonts w:ascii="Times New Roman" w:hAnsi="Times New Roman" w:cs="Times New Roman"/>
          <w:sz w:val="24"/>
          <w:szCs w:val="24"/>
          <w:lang w:val="en-US"/>
        </w:rPr>
        <w:t>Hasan</w:t>
      </w:r>
      <w:proofErr w:type="spellEnd"/>
      <w:r w:rsidRPr="00CF63BD">
        <w:rPr>
          <w:rFonts w:ascii="Times New Roman" w:hAnsi="Times New Roman" w:cs="Times New Roman"/>
          <w:sz w:val="24"/>
          <w:szCs w:val="24"/>
          <w:lang w:val="en-US"/>
        </w:rPr>
        <w:t xml:space="preserve"> I, </w:t>
      </w:r>
      <w:proofErr w:type="spellStart"/>
      <w:r w:rsidRPr="00CF63BD">
        <w:rPr>
          <w:rFonts w:ascii="Times New Roman" w:hAnsi="Times New Roman" w:cs="Times New Roman"/>
          <w:sz w:val="24"/>
          <w:szCs w:val="24"/>
          <w:lang w:val="en-US"/>
        </w:rPr>
        <w:t>Saroglia</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Kalemi</w:t>
      </w:r>
      <w:proofErr w:type="spellEnd"/>
      <w:r w:rsidRPr="00CF63BD">
        <w:rPr>
          <w:rFonts w:ascii="Times New Roman" w:hAnsi="Times New Roman" w:cs="Times New Roman"/>
          <w:sz w:val="24"/>
          <w:szCs w:val="24"/>
          <w:lang w:val="en-US"/>
        </w:rPr>
        <w:t xml:space="preserve"> V, Terova G. The replacement of fish meal with poultry by-product meal and insect exuviae: effects on growth performance, gut health and microbiota of the European </w:t>
      </w:r>
      <w:proofErr w:type="spellStart"/>
      <w:r w:rsidRPr="00CF63BD">
        <w:rPr>
          <w:rFonts w:ascii="Times New Roman" w:hAnsi="Times New Roman" w:cs="Times New Roman"/>
          <w:sz w:val="24"/>
          <w:szCs w:val="24"/>
          <w:lang w:val="en-US"/>
        </w:rPr>
        <w:t>seabass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Dicentrarchus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labrax</w:t>
      </w:r>
      <w:proofErr w:type="spellEnd"/>
      <w:r w:rsidRPr="00CF63BD">
        <w:rPr>
          <w:rFonts w:ascii="Times New Roman" w:hAnsi="Times New Roman" w:cs="Times New Roman"/>
          <w:sz w:val="24"/>
          <w:szCs w:val="24"/>
          <w:lang w:val="en-US"/>
        </w:rPr>
        <w:t xml:space="preserve">. Microorganisms. 2024;12(4):744. </w:t>
      </w:r>
      <w:hyperlink r:id="rId11" w:history="1">
        <w:r w:rsidRPr="00CF63BD">
          <w:rPr>
            <w:rStyle w:val="Hyperlink"/>
            <w:rFonts w:ascii="Times New Roman" w:hAnsi="Times New Roman" w:cs="Times New Roman"/>
            <w:sz w:val="24"/>
            <w:szCs w:val="24"/>
            <w:lang w:val="en-US"/>
          </w:rPr>
          <w:t>https://doi.org/10.3390/microorganisms12040744</w:t>
        </w:r>
      </w:hyperlink>
      <w:r w:rsidRPr="00CF63BD">
        <w:rPr>
          <w:rFonts w:ascii="Times New Roman" w:hAnsi="Times New Roman" w:cs="Times New Roman"/>
          <w:sz w:val="24"/>
          <w:szCs w:val="24"/>
          <w:lang w:val="en-US"/>
        </w:rPr>
        <w:t xml:space="preserve">. </w:t>
      </w:r>
    </w:p>
    <w:p w14:paraId="227DC8BE"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Aquaculture. 2007;273(1):118–26. </w:t>
      </w:r>
      <w:hyperlink r:id="rId12" w:history="1">
        <w:r w:rsidRPr="00CF63BD">
          <w:rPr>
            <w:rStyle w:val="Hyperlink"/>
            <w:rFonts w:ascii="Times New Roman" w:hAnsi="Times New Roman" w:cs="Times New Roman"/>
            <w:sz w:val="24"/>
            <w:szCs w:val="24"/>
            <w:lang w:val="en-US"/>
          </w:rPr>
          <w:t>https://doi.org/10.1016/j.aquaculture.2007.09.014</w:t>
        </w:r>
      </w:hyperlink>
      <w:r w:rsidRPr="00CF63BD">
        <w:rPr>
          <w:rFonts w:ascii="Times New Roman" w:hAnsi="Times New Roman" w:cs="Times New Roman"/>
          <w:sz w:val="24"/>
          <w:szCs w:val="24"/>
          <w:lang w:val="en-US"/>
        </w:rPr>
        <w:t xml:space="preserve">. </w:t>
      </w:r>
    </w:p>
    <w:p w14:paraId="4E8ADC5E"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2007.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w:t>
      </w:r>
      <w:r w:rsidRPr="003F3A3B">
        <w:rPr>
          <w:rFonts w:ascii="Times New Roman" w:hAnsi="Times New Roman" w:cs="Times New Roman"/>
          <w:sz w:val="24"/>
          <w:szCs w:val="24"/>
          <w:lang w:val="en-US"/>
        </w:rPr>
        <w:t>Aquaculture 273, 118–126.</w:t>
      </w:r>
    </w:p>
    <w:p w14:paraId="4034D698"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Shukla, A., Munish, K., Gyandeep, G., Neeraj, P., Varun, M., 2019. A review on replacing fish meal in aqua feeds using plant and animal protein sources. Int. J. Chem. Stu 7 (3), 4732–4739. </w:t>
      </w:r>
    </w:p>
    <w:p w14:paraId="461953E5"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Wu, Y.B., Ren, X., Chai, X.J., Li, P., Wang, Y., 2017. Replacing fish meal with a blend of poultry by-product meal and feather meal in diets for giant croaker (</w:t>
      </w:r>
      <w:proofErr w:type="spellStart"/>
      <w:r w:rsidRPr="00CF63BD">
        <w:rPr>
          <w:rFonts w:ascii="Times New Roman" w:hAnsi="Times New Roman" w:cs="Times New Roman"/>
          <w:sz w:val="24"/>
          <w:szCs w:val="24"/>
          <w:lang w:val="en-US"/>
        </w:rPr>
        <w:t>Nibea</w:t>
      </w:r>
      <w:proofErr w:type="spellEnd"/>
      <w:r w:rsidRPr="00CF63BD">
        <w:rPr>
          <w:rFonts w:ascii="Times New Roman" w:hAnsi="Times New Roman" w:cs="Times New Roman"/>
          <w:sz w:val="24"/>
          <w:szCs w:val="24"/>
          <w:lang w:val="en-US"/>
        </w:rPr>
        <w:t xml:space="preserve"> japonica).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24, 1085–11091.</w:t>
      </w:r>
    </w:p>
    <w:p w14:paraId="54B4476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Yones</w:t>
      </w:r>
      <w:proofErr w:type="spellEnd"/>
      <w:r w:rsidRPr="00CF63BD">
        <w:rPr>
          <w:rFonts w:ascii="Times New Roman" w:hAnsi="Times New Roman" w:cs="Times New Roman"/>
          <w:sz w:val="24"/>
          <w:szCs w:val="24"/>
          <w:lang w:val="en-US"/>
        </w:rPr>
        <w:t xml:space="preserve">, A.A., &amp; </w:t>
      </w:r>
      <w:proofErr w:type="spellStart"/>
      <w:r w:rsidRPr="00CF63BD">
        <w:rPr>
          <w:rFonts w:ascii="Times New Roman" w:hAnsi="Times New Roman" w:cs="Times New Roman"/>
          <w:sz w:val="24"/>
          <w:szCs w:val="24"/>
          <w:lang w:val="en-US"/>
        </w:rPr>
        <w:t>Metwalli</w:t>
      </w:r>
      <w:proofErr w:type="spellEnd"/>
      <w:r w:rsidRPr="00CF63BD">
        <w:rPr>
          <w:rFonts w:ascii="Times New Roman" w:hAnsi="Times New Roman" w:cs="Times New Roman"/>
          <w:sz w:val="24"/>
          <w:szCs w:val="24"/>
          <w:lang w:val="en-US"/>
        </w:rPr>
        <w:t xml:space="preserve">, A.A. (2016). Effects of fish meal substitution with poultry by product meal on growth performance, nutrients utilization, and blood contents of juvenile Nile Tilapia (Oreochromis niloticus). Egyptian Journal of Aquatic Research, 42(2), 145–152. </w:t>
      </w:r>
    </w:p>
    <w:sectPr w:rsidR="00CF63BD" w:rsidRPr="00CF63BD">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start" w:date="2025-10-16T11:33:00Z" w:initials="s">
    <w:p w14:paraId="39EBE26F" w14:textId="3CC38091" w:rsidR="000B23FA" w:rsidRDefault="000B23FA">
      <w:pPr>
        <w:pStyle w:val="CommentText"/>
      </w:pPr>
      <w:r>
        <w:rPr>
          <w:rStyle w:val="CommentReference"/>
        </w:rPr>
        <w:annotationRef/>
      </w:r>
      <w:r>
        <w:t xml:space="preserve">Compare with control </w:t>
      </w:r>
      <w:proofErr w:type="spellStart"/>
      <w:r>
        <w:t>diets</w:t>
      </w:r>
      <w:proofErr w:type="spellEnd"/>
      <w:r>
        <w:t xml:space="preserve"> </w:t>
      </w:r>
    </w:p>
  </w:comment>
  <w:comment w:id="13" w:author="start" w:date="2025-10-16T11:35:00Z" w:initials="s">
    <w:p w14:paraId="4EA61B49" w14:textId="2130780B" w:rsidR="000B23FA" w:rsidRDefault="000B23FA">
      <w:pPr>
        <w:pStyle w:val="CommentText"/>
      </w:pPr>
      <w:r>
        <w:rPr>
          <w:rStyle w:val="CommentReference"/>
        </w:rPr>
        <w:annotationRef/>
      </w:r>
      <w:r w:rsidRPr="000B23FA">
        <w:t>Unification of the Product name</w:t>
      </w:r>
    </w:p>
  </w:comment>
  <w:comment w:id="12" w:author="start" w:date="2025-10-16T11:36:00Z" w:initials="s">
    <w:p w14:paraId="5B79F8AA" w14:textId="1EFDC4C8" w:rsidR="000B23FA" w:rsidRDefault="000B23FA">
      <w:pPr>
        <w:pStyle w:val="CommentText"/>
      </w:pPr>
      <w:r>
        <w:rPr>
          <w:rStyle w:val="CommentReference"/>
        </w:rPr>
        <w:annotationRef/>
      </w:r>
      <w:r w:rsidRPr="000B23FA">
        <w:t>Explain the best replacement rate</w:t>
      </w:r>
    </w:p>
  </w:comment>
  <w:comment w:id="20" w:author="start" w:date="2025-10-16T11:48:00Z" w:initials="s">
    <w:p w14:paraId="40B7B659" w14:textId="130217C5" w:rsidR="00A715E4" w:rsidRDefault="00A715E4">
      <w:pPr>
        <w:pStyle w:val="CommentText"/>
      </w:pPr>
      <w:r>
        <w:rPr>
          <w:rStyle w:val="CommentReference"/>
        </w:rPr>
        <w:annotationRef/>
      </w:r>
      <w:proofErr w:type="spellStart"/>
      <w:r>
        <w:t>Make</w:t>
      </w:r>
      <w:proofErr w:type="spellEnd"/>
      <w:r>
        <w:t xml:space="preserve"> </w:t>
      </w:r>
      <w:proofErr w:type="spellStart"/>
      <w:r>
        <w:t>it</w:t>
      </w:r>
      <w:proofErr w:type="spellEnd"/>
      <w:r>
        <w:t xml:space="preserve"> one sentence</w:t>
      </w:r>
    </w:p>
  </w:comment>
  <w:comment w:id="21" w:author="start" w:date="2025-10-16T12:04:00Z" w:initials="s">
    <w:p w14:paraId="5F08F9F6" w14:textId="3F15FC9F" w:rsidR="002F43B3" w:rsidRDefault="002F43B3">
      <w:pPr>
        <w:pStyle w:val="CommentText"/>
      </w:pPr>
      <w:r>
        <w:rPr>
          <w:rStyle w:val="CommentReference"/>
        </w:rPr>
        <w:annotationRef/>
      </w:r>
      <w:r w:rsidRPr="002F43B3">
        <w:t xml:space="preserve">Explain the </w:t>
      </w:r>
      <w:proofErr w:type="spellStart"/>
      <w:r w:rsidRPr="002F43B3">
        <w:t>protein</w:t>
      </w:r>
      <w:proofErr w:type="spellEnd"/>
      <w:r w:rsidRPr="002F43B3">
        <w:t xml:space="preserve"> and </w:t>
      </w:r>
      <w:proofErr w:type="spellStart"/>
      <w:r w:rsidRPr="002F43B3">
        <w:t>energy</w:t>
      </w:r>
      <w:proofErr w:type="spellEnd"/>
      <w:r w:rsidRPr="002F43B3">
        <w:t xml:space="preserve"> content o</w:t>
      </w:r>
      <w:r>
        <w:t xml:space="preserve">f the </w:t>
      </w:r>
      <w:proofErr w:type="spellStart"/>
      <w:r>
        <w:t>feed</w:t>
      </w:r>
      <w:proofErr w:type="spellEnd"/>
      <w:r>
        <w:t xml:space="preserve"> as a </w:t>
      </w:r>
      <w:proofErr w:type="spellStart"/>
      <w:r>
        <w:t>general</w:t>
      </w:r>
      <w:proofErr w:type="spellEnd"/>
      <w:r>
        <w:t xml:space="preserve"> average </w:t>
      </w:r>
      <w:proofErr w:type="spellStart"/>
      <w:r>
        <w:t>into</w:t>
      </w:r>
      <w:proofErr w:type="spellEnd"/>
      <w:r>
        <w:t xml:space="preserve"> the </w:t>
      </w:r>
      <w:proofErr w:type="spellStart"/>
      <w:r>
        <w:t>text</w:t>
      </w:r>
      <w:proofErr w:type="spellEnd"/>
      <w:r>
        <w:t>.</w:t>
      </w:r>
    </w:p>
  </w:comment>
  <w:comment w:id="22" w:author="start" w:date="2025-10-16T12:08:00Z" w:initials="s">
    <w:p w14:paraId="4747F1E3" w14:textId="1A5E3D7E" w:rsidR="002F43B3" w:rsidRDefault="002F43B3" w:rsidP="002F43B3">
      <w:pPr>
        <w:pStyle w:val="CommentText"/>
      </w:pPr>
      <w:r>
        <w:rPr>
          <w:rStyle w:val="CommentReference"/>
        </w:rPr>
        <w:annotationRef/>
      </w:r>
      <w:r>
        <w:t xml:space="preserve">Replace with </w:t>
      </w:r>
      <w:proofErr w:type="spellStart"/>
      <w:r w:rsidRPr="002F43B3">
        <w:t>abbreviation</w:t>
      </w:r>
      <w:proofErr w:type="spellEnd"/>
    </w:p>
  </w:comment>
  <w:comment w:id="23" w:author="start" w:date="2025-10-16T12:06:00Z" w:initials="s">
    <w:p w14:paraId="49892EBC" w14:textId="76737B23" w:rsidR="002F43B3" w:rsidRDefault="002F43B3">
      <w:pPr>
        <w:pStyle w:val="CommentText"/>
      </w:pPr>
      <w:r>
        <w:rPr>
          <w:rStyle w:val="CommentReference"/>
        </w:rPr>
        <w:annotationRef/>
      </w:r>
      <w:r>
        <w:t xml:space="preserve">The </w:t>
      </w:r>
      <w:proofErr w:type="spellStart"/>
      <w:r>
        <w:t>lipid</w:t>
      </w:r>
      <w:proofErr w:type="spellEnd"/>
      <w:r>
        <w:t xml:space="preserve"> content </w:t>
      </w:r>
      <w:proofErr w:type="spellStart"/>
      <w:r>
        <w:t>is</w:t>
      </w:r>
      <w:proofErr w:type="spellEnd"/>
      <w:r>
        <w:t xml:space="preserve"> </w:t>
      </w:r>
      <w:proofErr w:type="spellStart"/>
      <w:r>
        <w:t>high</w:t>
      </w:r>
      <w:proofErr w:type="spellEnd"/>
      <w:r>
        <w:t xml:space="preserve"> </w:t>
      </w:r>
    </w:p>
  </w:comment>
  <w:comment w:id="28" w:author="start" w:date="2025-10-16T12:16:00Z" w:initials="s">
    <w:p w14:paraId="58922F13" w14:textId="4DF94DBA" w:rsidR="00205D59" w:rsidRDefault="00205D59">
      <w:pPr>
        <w:pStyle w:val="CommentText"/>
      </w:pPr>
      <w:r>
        <w:rPr>
          <w:rStyle w:val="CommentReference"/>
        </w:rPr>
        <w:annotationRef/>
      </w:r>
      <w:r>
        <w:t xml:space="preserve">This pellet are </w:t>
      </w:r>
      <w:proofErr w:type="spellStart"/>
      <w:r>
        <w:t>big</w:t>
      </w:r>
      <w:proofErr w:type="spellEnd"/>
      <w:r>
        <w:t xml:space="preserve"> </w:t>
      </w:r>
      <w:proofErr w:type="spellStart"/>
      <w:r>
        <w:t>than</w:t>
      </w:r>
      <w:proofErr w:type="spellEnd"/>
      <w:r>
        <w:t xml:space="preserve"> </w:t>
      </w:r>
      <w:proofErr w:type="spellStart"/>
      <w:r>
        <w:t>fish</w:t>
      </w:r>
      <w:proofErr w:type="spellEnd"/>
      <w:r>
        <w:t xml:space="preserve"> </w:t>
      </w:r>
      <w:proofErr w:type="spellStart"/>
      <w:r>
        <w:t>mouth</w:t>
      </w:r>
      <w:proofErr w:type="spellEnd"/>
      <w:r>
        <w:t xml:space="preserve"> or </w:t>
      </w:r>
      <w:proofErr w:type="spellStart"/>
      <w:r>
        <w:t>cruched</w:t>
      </w:r>
      <w:proofErr w:type="spellEnd"/>
      <w:r>
        <w:t xml:space="preserve"> the pellet</w:t>
      </w:r>
    </w:p>
  </w:comment>
  <w:comment w:id="30" w:author="start" w:date="2025-10-16T12:23:00Z" w:initials="s">
    <w:p w14:paraId="656A0CA0" w14:textId="303E8653" w:rsidR="00FB0845" w:rsidRDefault="00FB0845">
      <w:pPr>
        <w:pStyle w:val="CommentText"/>
      </w:pPr>
      <w:r>
        <w:rPr>
          <w:rStyle w:val="CommentReference"/>
        </w:rPr>
        <w:annotationRef/>
      </w:r>
      <w:r w:rsidRPr="00FB0845">
        <w:t xml:space="preserve">Clarification of the </w:t>
      </w:r>
      <w:proofErr w:type="spellStart"/>
      <w:r w:rsidRPr="00FB0845">
        <w:t>periods</w:t>
      </w:r>
      <w:proofErr w:type="spellEnd"/>
      <w:r w:rsidRPr="00FB0845">
        <w:t xml:space="preserve"> </w:t>
      </w:r>
      <w:proofErr w:type="spellStart"/>
      <w:r w:rsidRPr="00FB0845">
        <w:t>during</w:t>
      </w:r>
      <w:proofErr w:type="spellEnd"/>
      <w:r w:rsidRPr="00FB0845">
        <w:t xml:space="preserve"> </w:t>
      </w:r>
      <w:proofErr w:type="spellStart"/>
      <w:r w:rsidRPr="00FB0845">
        <w:t>which</w:t>
      </w:r>
      <w:proofErr w:type="spellEnd"/>
      <w:r w:rsidRPr="00FB0845">
        <w:t xml:space="preserve"> the </w:t>
      </w:r>
      <w:proofErr w:type="spellStart"/>
      <w:r w:rsidRPr="00FB0845">
        <w:t>fish</w:t>
      </w:r>
      <w:proofErr w:type="spellEnd"/>
      <w:r w:rsidRPr="00FB0845">
        <w:t xml:space="preserve"> </w:t>
      </w:r>
      <w:proofErr w:type="spellStart"/>
      <w:r w:rsidRPr="00FB0845">
        <w:t>were</w:t>
      </w:r>
      <w:proofErr w:type="spellEnd"/>
      <w:r w:rsidRPr="00FB0845">
        <w:t xml:space="preserve"> </w:t>
      </w:r>
      <w:proofErr w:type="spellStart"/>
      <w:r w:rsidRPr="00FB0845">
        <w:t>fed</w:t>
      </w:r>
      <w:proofErr w:type="spellEnd"/>
      <w:r w:rsidRPr="00FB0845">
        <w:t xml:space="preserve"> </w:t>
      </w:r>
      <w:proofErr w:type="spellStart"/>
      <w:r w:rsidRPr="00FB0845">
        <w:t>at</w:t>
      </w:r>
      <w:proofErr w:type="spellEnd"/>
      <w:r w:rsidRPr="00FB0845">
        <w:t xml:space="preserve"> </w:t>
      </w:r>
      <w:proofErr w:type="spellStart"/>
      <w:r w:rsidRPr="00FB0845">
        <w:t>each</w:t>
      </w:r>
      <w:proofErr w:type="spellEnd"/>
      <w:r w:rsidRPr="00FB0845">
        <w:t xml:space="preserve"> ratio</w:t>
      </w:r>
    </w:p>
  </w:comment>
  <w:comment w:id="51" w:author="start" w:date="2025-10-16T12:31:00Z" w:initials="s">
    <w:p w14:paraId="76FC3C87" w14:textId="5923B705" w:rsidR="00A3098A" w:rsidRDefault="00A3098A">
      <w:pPr>
        <w:pStyle w:val="CommentText"/>
      </w:pPr>
      <w:r>
        <w:rPr>
          <w:rStyle w:val="CommentReference"/>
        </w:rPr>
        <w:annotationRef/>
      </w:r>
      <w:r>
        <w:t>Change by (.)</w:t>
      </w:r>
    </w:p>
  </w:comment>
  <w:comment w:id="52" w:author="start" w:date="2025-10-16T12:30:00Z" w:initials="s">
    <w:p w14:paraId="1AAAA1BE" w14:textId="31AAC16D" w:rsidR="00A3098A" w:rsidRDefault="00A3098A">
      <w:pPr>
        <w:pStyle w:val="CommentText"/>
      </w:pPr>
      <w:r>
        <w:rPr>
          <w:rStyle w:val="CommentReference"/>
        </w:rPr>
        <w:annotationRef/>
      </w:r>
      <w:proofErr w:type="spellStart"/>
      <w:r w:rsidRPr="00A3098A">
        <w:t>Did</w:t>
      </w:r>
      <w:proofErr w:type="spellEnd"/>
      <w:r w:rsidRPr="00A3098A">
        <w:t xml:space="preserve"> </w:t>
      </w:r>
      <w:proofErr w:type="spellStart"/>
      <w:r w:rsidRPr="00A3098A">
        <w:t>you</w:t>
      </w:r>
      <w:proofErr w:type="spellEnd"/>
      <w:r w:rsidRPr="00A3098A">
        <w:t xml:space="preserve"> not use an air </w:t>
      </w:r>
      <w:proofErr w:type="spellStart"/>
      <w:r w:rsidRPr="00A3098A">
        <w:t>pump</w:t>
      </w:r>
      <w:proofErr w:type="spellEnd"/>
      <w:r w:rsidRPr="00A3098A">
        <w:t xml:space="preserve"> in the </w:t>
      </w:r>
      <w:proofErr w:type="spellStart"/>
      <w:r w:rsidRPr="00A3098A">
        <w:t>experiment</w:t>
      </w:r>
      <w:proofErr w:type="spellEnd"/>
      <w:r w:rsidRPr="00A3098A">
        <w:t xml:space="preserve"> </w:t>
      </w:r>
      <w:proofErr w:type="spellStart"/>
      <w:r w:rsidRPr="00A3098A">
        <w:t>because</w:t>
      </w:r>
      <w:proofErr w:type="spellEnd"/>
      <w:r w:rsidRPr="00A3098A">
        <w:t xml:space="preserve"> the </w:t>
      </w:r>
      <w:proofErr w:type="spellStart"/>
      <w:r w:rsidRPr="00A3098A">
        <w:t>oxygen</w:t>
      </w:r>
      <w:proofErr w:type="spellEnd"/>
      <w:r w:rsidRPr="00A3098A">
        <w:t xml:space="preserve"> concentration </w:t>
      </w:r>
      <w:proofErr w:type="spellStart"/>
      <w:r w:rsidRPr="00A3098A">
        <w:t>was</w:t>
      </w:r>
      <w:proofErr w:type="spellEnd"/>
      <w:r w:rsidRPr="00A3098A">
        <w:t xml:space="preserve"> </w:t>
      </w:r>
      <w:proofErr w:type="spellStart"/>
      <w:r w:rsidRPr="00A3098A">
        <w:t>low</w:t>
      </w:r>
      <w:proofErr w:type="spellEnd"/>
      <w:r w:rsidRPr="00A3098A">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E972A" w14:textId="77777777" w:rsidR="00AD0827" w:rsidRDefault="00AD0827" w:rsidP="00DE0D8A">
      <w:pPr>
        <w:spacing w:after="0" w:line="240" w:lineRule="auto"/>
      </w:pPr>
      <w:r>
        <w:separator/>
      </w:r>
    </w:p>
  </w:endnote>
  <w:endnote w:type="continuationSeparator" w:id="0">
    <w:p w14:paraId="115B1B90" w14:textId="77777777" w:rsidR="00AD0827" w:rsidRDefault="00AD0827" w:rsidP="00D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19419" w14:textId="77777777" w:rsidR="00DE0D8A" w:rsidRDefault="00DE0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8FEBC" w14:textId="77777777" w:rsidR="00DE0D8A" w:rsidRDefault="00DE0D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11CC" w14:textId="77777777" w:rsidR="00DE0D8A" w:rsidRDefault="00DE0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0939F" w14:textId="77777777" w:rsidR="00AD0827" w:rsidRDefault="00AD0827" w:rsidP="00DE0D8A">
      <w:pPr>
        <w:spacing w:after="0" w:line="240" w:lineRule="auto"/>
      </w:pPr>
      <w:r>
        <w:separator/>
      </w:r>
    </w:p>
  </w:footnote>
  <w:footnote w:type="continuationSeparator" w:id="0">
    <w:p w14:paraId="349DD3B0" w14:textId="77777777" w:rsidR="00AD0827" w:rsidRDefault="00AD0827" w:rsidP="00DE0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A4792" w14:textId="018EFE1D" w:rsidR="00DE0D8A" w:rsidRDefault="00AD0827">
    <w:pPr>
      <w:pStyle w:val="Header"/>
    </w:pPr>
    <w:r>
      <w:rPr>
        <w:noProof/>
      </w:rPr>
      <w:pict w14:anchorId="31F79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39D1" w14:textId="79428D83" w:rsidR="00DE0D8A" w:rsidRDefault="00AD0827">
    <w:pPr>
      <w:pStyle w:val="Header"/>
    </w:pPr>
    <w:r>
      <w:rPr>
        <w:noProof/>
      </w:rPr>
      <w:pict w14:anchorId="16D4B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28A7" w14:textId="3292B7A3" w:rsidR="00DE0D8A" w:rsidRDefault="00AD0827">
    <w:pPr>
      <w:pStyle w:val="Header"/>
    </w:pPr>
    <w:r>
      <w:rPr>
        <w:noProof/>
      </w:rPr>
      <w:pict w14:anchorId="2EC0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660F0"/>
    <w:multiLevelType w:val="hybridMultilevel"/>
    <w:tmpl w:val="38E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F9"/>
    <w:rsid w:val="00046731"/>
    <w:rsid w:val="000B23FA"/>
    <w:rsid w:val="00133E78"/>
    <w:rsid w:val="00205D59"/>
    <w:rsid w:val="0023210C"/>
    <w:rsid w:val="002B4C7F"/>
    <w:rsid w:val="002D19F6"/>
    <w:rsid w:val="002F19A9"/>
    <w:rsid w:val="002F43B3"/>
    <w:rsid w:val="00355B4B"/>
    <w:rsid w:val="003648B7"/>
    <w:rsid w:val="003A1D20"/>
    <w:rsid w:val="003A7C94"/>
    <w:rsid w:val="003F3A3B"/>
    <w:rsid w:val="0040613F"/>
    <w:rsid w:val="00476995"/>
    <w:rsid w:val="004E0FF9"/>
    <w:rsid w:val="005C470B"/>
    <w:rsid w:val="005D2F84"/>
    <w:rsid w:val="005D5E97"/>
    <w:rsid w:val="005E7B15"/>
    <w:rsid w:val="0066361B"/>
    <w:rsid w:val="006859ED"/>
    <w:rsid w:val="00734816"/>
    <w:rsid w:val="00796DAC"/>
    <w:rsid w:val="007D2144"/>
    <w:rsid w:val="007E498A"/>
    <w:rsid w:val="00805E01"/>
    <w:rsid w:val="008D746E"/>
    <w:rsid w:val="0097705D"/>
    <w:rsid w:val="00A3098A"/>
    <w:rsid w:val="00A715E4"/>
    <w:rsid w:val="00A822AE"/>
    <w:rsid w:val="00A919D3"/>
    <w:rsid w:val="00AA0ED1"/>
    <w:rsid w:val="00AD0827"/>
    <w:rsid w:val="00AD1793"/>
    <w:rsid w:val="00AF0934"/>
    <w:rsid w:val="00B4200F"/>
    <w:rsid w:val="00B716CA"/>
    <w:rsid w:val="00BA3100"/>
    <w:rsid w:val="00CA4F19"/>
    <w:rsid w:val="00CE41DC"/>
    <w:rsid w:val="00CF63BD"/>
    <w:rsid w:val="00DE0D8A"/>
    <w:rsid w:val="00E53B53"/>
    <w:rsid w:val="00E7281D"/>
    <w:rsid w:val="00EB4BF9"/>
    <w:rsid w:val="00F62889"/>
    <w:rsid w:val="00FB0845"/>
    <w:rsid w:val="00FB0D4E"/>
    <w:rsid w:val="00FD6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5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8B7"/>
    <w:rPr>
      <w:color w:val="0563C1" w:themeColor="hyperlink"/>
      <w:u w:val="single"/>
    </w:rPr>
  </w:style>
  <w:style w:type="paragraph" w:styleId="ListParagraph">
    <w:name w:val="List Paragraph"/>
    <w:basedOn w:val="Normal"/>
    <w:uiPriority w:val="34"/>
    <w:qFormat/>
    <w:rsid w:val="003648B7"/>
    <w:pPr>
      <w:ind w:left="720"/>
      <w:contextualSpacing/>
    </w:pPr>
  </w:style>
  <w:style w:type="table" w:styleId="TableGrid">
    <w:name w:val="Table Grid"/>
    <w:basedOn w:val="TableNormal"/>
    <w:uiPriority w:val="39"/>
    <w:rsid w:val="00BA3100"/>
    <w:pPr>
      <w:spacing w:after="0" w:line="240" w:lineRule="auto"/>
    </w:pPr>
    <w:rPr>
      <w:kern w:val="2"/>
      <w:sz w:val="24"/>
      <w:szCs w:val="24"/>
      <w:lang w:val="fr-S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53B53"/>
    <w:rPr>
      <w:color w:val="605E5C"/>
      <w:shd w:val="clear" w:color="auto" w:fill="E1DFDD"/>
    </w:rPr>
  </w:style>
  <w:style w:type="paragraph" w:styleId="Header">
    <w:name w:val="header"/>
    <w:basedOn w:val="Normal"/>
    <w:link w:val="HeaderChar"/>
    <w:uiPriority w:val="99"/>
    <w:unhideWhenUsed/>
    <w:rsid w:val="00D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8A"/>
    <w:rPr>
      <w:lang w:val="fr-FR"/>
    </w:rPr>
  </w:style>
  <w:style w:type="paragraph" w:styleId="Footer">
    <w:name w:val="footer"/>
    <w:basedOn w:val="Normal"/>
    <w:link w:val="FooterChar"/>
    <w:uiPriority w:val="99"/>
    <w:unhideWhenUsed/>
    <w:rsid w:val="00D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8A"/>
    <w:rPr>
      <w:lang w:val="fr-FR"/>
    </w:rPr>
  </w:style>
  <w:style w:type="paragraph" w:styleId="BalloonText">
    <w:name w:val="Balloon Text"/>
    <w:basedOn w:val="Normal"/>
    <w:link w:val="BalloonTextChar"/>
    <w:uiPriority w:val="99"/>
    <w:semiHidden/>
    <w:unhideWhenUsed/>
    <w:rsid w:val="00B42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00F"/>
    <w:rPr>
      <w:rFonts w:ascii="Tahoma" w:hAnsi="Tahoma" w:cs="Tahoma"/>
      <w:sz w:val="16"/>
      <w:szCs w:val="16"/>
      <w:lang w:val="fr-FR"/>
    </w:rPr>
  </w:style>
  <w:style w:type="character" w:styleId="CommentReference">
    <w:name w:val="annotation reference"/>
    <w:basedOn w:val="DefaultParagraphFont"/>
    <w:uiPriority w:val="99"/>
    <w:semiHidden/>
    <w:unhideWhenUsed/>
    <w:rsid w:val="000B23FA"/>
    <w:rPr>
      <w:sz w:val="16"/>
      <w:szCs w:val="16"/>
    </w:rPr>
  </w:style>
  <w:style w:type="paragraph" w:styleId="CommentText">
    <w:name w:val="annotation text"/>
    <w:basedOn w:val="Normal"/>
    <w:link w:val="CommentTextChar"/>
    <w:uiPriority w:val="99"/>
    <w:semiHidden/>
    <w:unhideWhenUsed/>
    <w:rsid w:val="000B23FA"/>
    <w:pPr>
      <w:spacing w:line="240" w:lineRule="auto"/>
    </w:pPr>
    <w:rPr>
      <w:sz w:val="20"/>
      <w:szCs w:val="20"/>
    </w:rPr>
  </w:style>
  <w:style w:type="character" w:customStyle="1" w:styleId="CommentTextChar">
    <w:name w:val="Comment Text Char"/>
    <w:basedOn w:val="DefaultParagraphFont"/>
    <w:link w:val="CommentText"/>
    <w:uiPriority w:val="99"/>
    <w:semiHidden/>
    <w:rsid w:val="000B23FA"/>
    <w:rPr>
      <w:sz w:val="20"/>
      <w:szCs w:val="20"/>
      <w:lang w:val="fr-FR"/>
    </w:rPr>
  </w:style>
  <w:style w:type="paragraph" w:styleId="CommentSubject">
    <w:name w:val="annotation subject"/>
    <w:basedOn w:val="CommentText"/>
    <w:next w:val="CommentText"/>
    <w:link w:val="CommentSubjectChar"/>
    <w:uiPriority w:val="99"/>
    <w:semiHidden/>
    <w:unhideWhenUsed/>
    <w:rsid w:val="000B23FA"/>
    <w:rPr>
      <w:b/>
      <w:bCs/>
    </w:rPr>
  </w:style>
  <w:style w:type="character" w:customStyle="1" w:styleId="CommentSubjectChar">
    <w:name w:val="Comment Subject Char"/>
    <w:basedOn w:val="CommentTextChar"/>
    <w:link w:val="CommentSubject"/>
    <w:uiPriority w:val="99"/>
    <w:semiHidden/>
    <w:rsid w:val="000B23FA"/>
    <w:rPr>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8B7"/>
    <w:rPr>
      <w:color w:val="0563C1" w:themeColor="hyperlink"/>
      <w:u w:val="single"/>
    </w:rPr>
  </w:style>
  <w:style w:type="paragraph" w:styleId="ListParagraph">
    <w:name w:val="List Paragraph"/>
    <w:basedOn w:val="Normal"/>
    <w:uiPriority w:val="34"/>
    <w:qFormat/>
    <w:rsid w:val="003648B7"/>
    <w:pPr>
      <w:ind w:left="720"/>
      <w:contextualSpacing/>
    </w:pPr>
  </w:style>
  <w:style w:type="table" w:styleId="TableGrid">
    <w:name w:val="Table Grid"/>
    <w:basedOn w:val="TableNormal"/>
    <w:uiPriority w:val="39"/>
    <w:rsid w:val="00BA3100"/>
    <w:pPr>
      <w:spacing w:after="0" w:line="240" w:lineRule="auto"/>
    </w:pPr>
    <w:rPr>
      <w:kern w:val="2"/>
      <w:sz w:val="24"/>
      <w:szCs w:val="24"/>
      <w:lang w:val="fr-S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53B53"/>
    <w:rPr>
      <w:color w:val="605E5C"/>
      <w:shd w:val="clear" w:color="auto" w:fill="E1DFDD"/>
    </w:rPr>
  </w:style>
  <w:style w:type="paragraph" w:styleId="Header">
    <w:name w:val="header"/>
    <w:basedOn w:val="Normal"/>
    <w:link w:val="HeaderChar"/>
    <w:uiPriority w:val="99"/>
    <w:unhideWhenUsed/>
    <w:rsid w:val="00D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8A"/>
    <w:rPr>
      <w:lang w:val="fr-FR"/>
    </w:rPr>
  </w:style>
  <w:style w:type="paragraph" w:styleId="Footer">
    <w:name w:val="footer"/>
    <w:basedOn w:val="Normal"/>
    <w:link w:val="FooterChar"/>
    <w:uiPriority w:val="99"/>
    <w:unhideWhenUsed/>
    <w:rsid w:val="00D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8A"/>
    <w:rPr>
      <w:lang w:val="fr-FR"/>
    </w:rPr>
  </w:style>
  <w:style w:type="paragraph" w:styleId="BalloonText">
    <w:name w:val="Balloon Text"/>
    <w:basedOn w:val="Normal"/>
    <w:link w:val="BalloonTextChar"/>
    <w:uiPriority w:val="99"/>
    <w:semiHidden/>
    <w:unhideWhenUsed/>
    <w:rsid w:val="00B42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00F"/>
    <w:rPr>
      <w:rFonts w:ascii="Tahoma" w:hAnsi="Tahoma" w:cs="Tahoma"/>
      <w:sz w:val="16"/>
      <w:szCs w:val="16"/>
      <w:lang w:val="fr-FR"/>
    </w:rPr>
  </w:style>
  <w:style w:type="character" w:styleId="CommentReference">
    <w:name w:val="annotation reference"/>
    <w:basedOn w:val="DefaultParagraphFont"/>
    <w:uiPriority w:val="99"/>
    <w:semiHidden/>
    <w:unhideWhenUsed/>
    <w:rsid w:val="000B23FA"/>
    <w:rPr>
      <w:sz w:val="16"/>
      <w:szCs w:val="16"/>
    </w:rPr>
  </w:style>
  <w:style w:type="paragraph" w:styleId="CommentText">
    <w:name w:val="annotation text"/>
    <w:basedOn w:val="Normal"/>
    <w:link w:val="CommentTextChar"/>
    <w:uiPriority w:val="99"/>
    <w:semiHidden/>
    <w:unhideWhenUsed/>
    <w:rsid w:val="000B23FA"/>
    <w:pPr>
      <w:spacing w:line="240" w:lineRule="auto"/>
    </w:pPr>
    <w:rPr>
      <w:sz w:val="20"/>
      <w:szCs w:val="20"/>
    </w:rPr>
  </w:style>
  <w:style w:type="character" w:customStyle="1" w:styleId="CommentTextChar">
    <w:name w:val="Comment Text Char"/>
    <w:basedOn w:val="DefaultParagraphFont"/>
    <w:link w:val="CommentText"/>
    <w:uiPriority w:val="99"/>
    <w:semiHidden/>
    <w:rsid w:val="000B23FA"/>
    <w:rPr>
      <w:sz w:val="20"/>
      <w:szCs w:val="20"/>
      <w:lang w:val="fr-FR"/>
    </w:rPr>
  </w:style>
  <w:style w:type="paragraph" w:styleId="CommentSubject">
    <w:name w:val="annotation subject"/>
    <w:basedOn w:val="CommentText"/>
    <w:next w:val="CommentText"/>
    <w:link w:val="CommentSubjectChar"/>
    <w:uiPriority w:val="99"/>
    <w:semiHidden/>
    <w:unhideWhenUsed/>
    <w:rsid w:val="000B23FA"/>
    <w:rPr>
      <w:b/>
      <w:bCs/>
    </w:rPr>
  </w:style>
  <w:style w:type="character" w:customStyle="1" w:styleId="CommentSubjectChar">
    <w:name w:val="Comment Subject Char"/>
    <w:basedOn w:val="CommentTextChar"/>
    <w:link w:val="CommentSubject"/>
    <w:uiPriority w:val="99"/>
    <w:semiHidden/>
    <w:rsid w:val="000B23FA"/>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aquaculture.2007.09.0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microorganisms1204074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86/s12917-024-0432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0426-323E-4CF9-A5D8-F070555F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3406</Words>
  <Characters>19416</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start</cp:lastModifiedBy>
  <cp:revision>13</cp:revision>
  <dcterms:created xsi:type="dcterms:W3CDTF">2025-10-14T19:03:00Z</dcterms:created>
  <dcterms:modified xsi:type="dcterms:W3CDTF">2025-10-16T10:35:00Z</dcterms:modified>
</cp:coreProperties>
</file>