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D1410" w14:textId="496379DD" w:rsidR="00E539D3" w:rsidRDefault="00E539D3" w:rsidP="00AA55DC">
      <w:pPr>
        <w:jc w:val="center"/>
        <w:rPr>
          <w:rFonts w:ascii="Times New Roman" w:hAnsi="Times New Roman" w:cs="Times New Roman"/>
          <w:b/>
          <w:bCs/>
          <w:sz w:val="24"/>
          <w:szCs w:val="24"/>
        </w:rPr>
      </w:pPr>
      <w:bookmarkStart w:id="0" w:name="_Hlk209674986"/>
      <w:bookmarkStart w:id="1" w:name="_Hlk209343527"/>
      <w:r w:rsidRPr="00E539D3">
        <w:rPr>
          <w:rFonts w:ascii="Times New Roman" w:hAnsi="Times New Roman" w:cs="Times New Roman"/>
          <w:b/>
          <w:bCs/>
          <w:i/>
          <w:iCs/>
          <w:sz w:val="24"/>
          <w:szCs w:val="24"/>
          <w:u w:val="single"/>
        </w:rPr>
        <w:t>Original Research Article</w:t>
      </w:r>
    </w:p>
    <w:p w14:paraId="1C59E326" w14:textId="5FD1970F" w:rsidR="00AA55DC" w:rsidRPr="00AA55DC" w:rsidRDefault="00AA55DC" w:rsidP="00AA55DC">
      <w:pPr>
        <w:jc w:val="center"/>
        <w:rPr>
          <w:rFonts w:ascii="Times New Roman" w:hAnsi="Times New Roman" w:cs="Times New Roman"/>
          <w:b/>
          <w:bCs/>
          <w:sz w:val="24"/>
          <w:szCs w:val="24"/>
        </w:rPr>
      </w:pPr>
      <w:r w:rsidRPr="00AA55DC">
        <w:rPr>
          <w:rFonts w:ascii="Times New Roman" w:hAnsi="Times New Roman" w:cs="Times New Roman"/>
          <w:b/>
          <w:bCs/>
          <w:sz w:val="24"/>
          <w:szCs w:val="24"/>
        </w:rPr>
        <w:t xml:space="preserve">INVESTIGATING THE FECUNDITY AND CONDITION FACTOR OF HETEROTIS NILOTICUS </w:t>
      </w:r>
      <w:bookmarkEnd w:id="0"/>
      <w:r w:rsidRPr="00AA55DC">
        <w:rPr>
          <w:rFonts w:ascii="Times New Roman" w:hAnsi="Times New Roman" w:cs="Times New Roman"/>
          <w:b/>
          <w:bCs/>
          <w:sz w:val="24"/>
          <w:szCs w:val="24"/>
        </w:rPr>
        <w:t>IN A FRESHWATER ECOSYSTEM: A CASE STUDY OF EPIE CREEK, BAYELSA STATE, NIGERIA</w:t>
      </w:r>
      <w:bookmarkEnd w:id="1"/>
    </w:p>
    <w:p w14:paraId="3F6BF1A3" w14:textId="77777777" w:rsidR="00AA55DC" w:rsidRPr="00AA55DC" w:rsidRDefault="00AA55DC" w:rsidP="00AA55DC">
      <w:pPr>
        <w:jc w:val="center"/>
        <w:rPr>
          <w:rFonts w:ascii="Times New Roman" w:hAnsi="Times New Roman" w:cs="Times New Roman"/>
          <w:sz w:val="24"/>
          <w:szCs w:val="24"/>
        </w:rPr>
      </w:pPr>
    </w:p>
    <w:p w14:paraId="1B13E1A5" w14:textId="6DE93F7D" w:rsidR="003C4C35" w:rsidRDefault="003C4C35" w:rsidP="00AA55DC">
      <w:pPr>
        <w:jc w:val="center"/>
        <w:rPr>
          <w:rFonts w:ascii="Times New Roman" w:hAnsi="Times New Roman" w:cs="Times New Roman"/>
          <w:sz w:val="24"/>
          <w:szCs w:val="24"/>
        </w:rPr>
      </w:pPr>
    </w:p>
    <w:p w14:paraId="75B9FECA" w14:textId="77777777" w:rsidR="00AA55DC" w:rsidRPr="006931AB" w:rsidRDefault="00AA55DC" w:rsidP="00AA55DC">
      <w:pPr>
        <w:rPr>
          <w:rFonts w:ascii="Times New Roman" w:hAnsi="Times New Roman" w:cs="Times New Roman"/>
          <w:b/>
          <w:sz w:val="28"/>
          <w:szCs w:val="28"/>
        </w:rPr>
      </w:pPr>
      <w:r w:rsidRPr="006931AB">
        <w:rPr>
          <w:rFonts w:ascii="Times New Roman" w:hAnsi="Times New Roman" w:cs="Times New Roman"/>
          <w:b/>
          <w:sz w:val="28"/>
          <w:szCs w:val="28"/>
        </w:rPr>
        <w:t>Abstract</w:t>
      </w:r>
    </w:p>
    <w:p w14:paraId="28359BEB" w14:textId="2F0DE878" w:rsidR="00AA55DC" w:rsidRDefault="00AA55DC" w:rsidP="00AA55DC">
      <w:pPr>
        <w:jc w:val="both"/>
        <w:rPr>
          <w:rFonts w:ascii="Times New Roman" w:eastAsia="Times New Roman" w:hAnsi="Times New Roman" w:cs="Times New Roman"/>
          <w:sz w:val="28"/>
          <w:szCs w:val="28"/>
        </w:rPr>
      </w:pPr>
      <w:r w:rsidRPr="006931AB">
        <w:rPr>
          <w:rFonts w:ascii="Times New Roman" w:hAnsi="Times New Roman" w:cs="Times New Roman"/>
          <w:sz w:val="28"/>
          <w:szCs w:val="28"/>
        </w:rPr>
        <w:t>Heterotis niloticus is a captivating freshwater fish specie</w:t>
      </w:r>
      <w:commentRangeStart w:id="2"/>
      <w:ins w:id="3" w:author="HP ELITEBOOK" w:date="2025-09-26T17:13:00Z">
        <w:r w:rsidR="00956B3C">
          <w:rPr>
            <w:rFonts w:ascii="Times New Roman" w:hAnsi="Times New Roman" w:cs="Times New Roman"/>
            <w:sz w:val="28"/>
            <w:szCs w:val="28"/>
          </w:rPr>
          <w:t>s</w:t>
        </w:r>
      </w:ins>
      <w:commentRangeEnd w:id="2"/>
      <w:ins w:id="4" w:author="HP ELITEBOOK" w:date="2025-09-26T17:14:00Z">
        <w:r w:rsidR="00956B3C">
          <w:rPr>
            <w:rStyle w:val="CommentReference"/>
          </w:rPr>
          <w:commentReference w:id="2"/>
        </w:r>
      </w:ins>
      <w:r w:rsidRPr="006931AB">
        <w:rPr>
          <w:rFonts w:ascii="Times New Roman" w:hAnsi="Times New Roman" w:cs="Times New Roman"/>
          <w:sz w:val="28"/>
          <w:szCs w:val="28"/>
        </w:rPr>
        <w:t xml:space="preserve"> widely known as African bonytongue fish. </w:t>
      </w:r>
      <w:r w:rsidRPr="009F29DF">
        <w:rPr>
          <w:sz w:val="28"/>
          <w:szCs w:val="28"/>
        </w:rPr>
        <w:t>The study exposed the</w:t>
      </w:r>
      <w:r w:rsidRPr="008775A3">
        <w:rPr>
          <w:rFonts w:ascii="Times New Roman" w:hAnsi="Times New Roman" w:cs="Times New Roman"/>
          <w:sz w:val="28"/>
          <w:szCs w:val="28"/>
        </w:rPr>
        <w:t xml:space="preserve"> </w:t>
      </w:r>
      <w:r w:rsidRPr="009F29DF">
        <w:rPr>
          <w:rFonts w:ascii="Times New Roman" w:hAnsi="Times New Roman" w:cs="Times New Roman"/>
          <w:sz w:val="28"/>
          <w:szCs w:val="28"/>
        </w:rPr>
        <w:t>investigat</w:t>
      </w:r>
      <w:r>
        <w:rPr>
          <w:rFonts w:ascii="Times New Roman" w:hAnsi="Times New Roman" w:cs="Times New Roman"/>
          <w:sz w:val="28"/>
          <w:szCs w:val="28"/>
        </w:rPr>
        <w:t>ion of</w:t>
      </w:r>
      <w:r w:rsidRPr="009F29DF">
        <w:rPr>
          <w:rFonts w:ascii="Times New Roman" w:hAnsi="Times New Roman" w:cs="Times New Roman"/>
          <w:sz w:val="28"/>
          <w:szCs w:val="28"/>
        </w:rPr>
        <w:t xml:space="preserve"> the fecundity</w:t>
      </w:r>
      <w:r>
        <w:rPr>
          <w:rFonts w:ascii="Times New Roman" w:hAnsi="Times New Roman" w:cs="Times New Roman"/>
          <w:sz w:val="28"/>
          <w:szCs w:val="28"/>
        </w:rPr>
        <w:t>,</w:t>
      </w:r>
      <w:r w:rsidRPr="009F29DF">
        <w:rPr>
          <w:rFonts w:ascii="Times New Roman" w:hAnsi="Times New Roman" w:cs="Times New Roman"/>
          <w:sz w:val="28"/>
          <w:szCs w:val="28"/>
        </w:rPr>
        <w:t xml:space="preserve"> </w:t>
      </w:r>
      <w:r>
        <w:rPr>
          <w:rFonts w:ascii="Times New Roman" w:hAnsi="Times New Roman" w:cs="Times New Roman"/>
          <w:sz w:val="28"/>
          <w:szCs w:val="28"/>
        </w:rPr>
        <w:t xml:space="preserve">sex ratio </w:t>
      </w:r>
      <w:r w:rsidRPr="009F29DF">
        <w:rPr>
          <w:rFonts w:ascii="Times New Roman" w:hAnsi="Times New Roman" w:cs="Times New Roman"/>
          <w:sz w:val="28"/>
          <w:szCs w:val="28"/>
        </w:rPr>
        <w:t xml:space="preserve">and condition </w:t>
      </w:r>
      <w:r>
        <w:rPr>
          <w:rFonts w:ascii="Times New Roman" w:hAnsi="Times New Roman" w:cs="Times New Roman"/>
          <w:sz w:val="28"/>
          <w:szCs w:val="28"/>
        </w:rPr>
        <w:t xml:space="preserve">factor </w:t>
      </w:r>
      <w:r w:rsidRPr="009F29DF">
        <w:rPr>
          <w:rFonts w:ascii="Times New Roman" w:hAnsi="Times New Roman" w:cs="Times New Roman"/>
          <w:sz w:val="28"/>
          <w:szCs w:val="28"/>
        </w:rPr>
        <w:t xml:space="preserve">of </w:t>
      </w:r>
      <w:r w:rsidRPr="009F29DF">
        <w:rPr>
          <w:rFonts w:ascii="Times New Roman" w:hAnsi="Times New Roman" w:cs="Times New Roman"/>
          <w:i/>
          <w:sz w:val="28"/>
          <w:szCs w:val="28"/>
        </w:rPr>
        <w:t>Heterotis niloticus</w:t>
      </w:r>
      <w:r>
        <w:rPr>
          <w:rFonts w:ascii="Times New Roman" w:hAnsi="Times New Roman" w:cs="Times New Roman"/>
          <w:sz w:val="24"/>
          <w:szCs w:val="28"/>
        </w:rPr>
        <w:t xml:space="preserve">. </w:t>
      </w:r>
      <w:r w:rsidRPr="0041301D">
        <w:rPr>
          <w:rFonts w:ascii="Times New Roman" w:eastAsia="Times New Roman" w:hAnsi="Times New Roman" w:cs="Times New Roman"/>
          <w:sz w:val="28"/>
          <w:szCs w:val="28"/>
        </w:rPr>
        <w:t xml:space="preserve">99 H. </w:t>
      </w:r>
      <w:r w:rsidRPr="0041301D">
        <w:rPr>
          <w:rFonts w:ascii="Times New Roman" w:eastAsia="Times New Roman" w:hAnsi="Times New Roman" w:cs="Times New Roman"/>
          <w:i/>
          <w:sz w:val="28"/>
          <w:szCs w:val="28"/>
        </w:rPr>
        <w:t>niloticus</w:t>
      </w:r>
      <w:r w:rsidRPr="0041301D">
        <w:rPr>
          <w:rFonts w:ascii="Times New Roman" w:eastAsia="Times New Roman" w:hAnsi="Times New Roman" w:cs="Times New Roman"/>
          <w:sz w:val="28"/>
          <w:szCs w:val="28"/>
        </w:rPr>
        <w:t xml:space="preserve"> were sampled from </w:t>
      </w:r>
      <w:r>
        <w:rPr>
          <w:rFonts w:ascii="Times New Roman" w:eastAsia="Times New Roman" w:hAnsi="Times New Roman" w:cs="Times New Roman"/>
          <w:sz w:val="28"/>
          <w:szCs w:val="28"/>
        </w:rPr>
        <w:t>January</w:t>
      </w:r>
      <w:r>
        <w:rPr>
          <w:rFonts w:ascii="Times New Roman" w:hAnsi="Times New Roman" w:cs="Times New Roman"/>
          <w:sz w:val="28"/>
          <w:szCs w:val="28"/>
        </w:rPr>
        <w:t xml:space="preserve"> to June 2023 in Epie Creek, Bayelsa State, Nigeria. </w:t>
      </w:r>
      <w:r w:rsidRPr="006C568D">
        <w:rPr>
          <w:rFonts w:ascii="Times New Roman" w:eastAsia="Times New Roman" w:hAnsi="Times New Roman" w:cs="Times New Roman"/>
          <w:sz w:val="28"/>
          <w:szCs w:val="28"/>
        </w:rPr>
        <w:t xml:space="preserve">The monthly variation in fecundity of </w:t>
      </w:r>
      <w:r w:rsidRPr="006C568D">
        <w:rPr>
          <w:rFonts w:ascii="Times New Roman" w:eastAsia="Times New Roman" w:hAnsi="Times New Roman" w:cs="Times New Roman"/>
          <w:i/>
          <w:sz w:val="28"/>
          <w:szCs w:val="28"/>
        </w:rPr>
        <w:t>Heterotis niloticus</w:t>
      </w:r>
      <w:r w:rsidRPr="006C568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had t</w:t>
      </w:r>
      <w:r w:rsidRPr="006C568D">
        <w:rPr>
          <w:rFonts w:ascii="Times New Roman" w:eastAsia="Times New Roman" w:hAnsi="Times New Roman" w:cs="Times New Roman"/>
          <w:sz w:val="28"/>
          <w:szCs w:val="28"/>
        </w:rPr>
        <w:t>he highest mean value of 1.90±0.14 for the egg sac weight was reported in June, followed by 2.27±0.35 in April, and 2.55±0.52 in March. The total number of eggs in a gram had a minimum mean value of 426.50±26.16 in June, a mean value of 633.70±216.6 in April, and a maximum mean value of 778.00±206.29 in May. The lowest mean value of the total number of eggs counted was 2151.00±733.98 in June, followed by 6666.11±4542 in April, and the highest mean value of 28003.00±37883.24 in January</w:t>
      </w:r>
      <w:r>
        <w:rPr>
          <w:rFonts w:ascii="Times New Roman" w:eastAsia="Times New Roman" w:hAnsi="Times New Roman" w:cs="Times New Roman"/>
          <w:sz w:val="28"/>
          <w:szCs w:val="28"/>
        </w:rPr>
        <w:t xml:space="preserve">. </w:t>
      </w:r>
      <w:r w:rsidRPr="00D813B6">
        <w:rPr>
          <w:rFonts w:ascii="Times New Roman" w:hAnsi="Times New Roman" w:cs="Times New Roman"/>
          <w:sz w:val="28"/>
          <w:szCs w:val="28"/>
        </w:rPr>
        <w:t>The highest condition factor value was recorded in station 3 (3.5), followed by station 2 (3.2), while station 1 recorded the lowest value for condition factor (2.5)</w:t>
      </w:r>
      <w:r>
        <w:rPr>
          <w:rFonts w:ascii="Times New Roman" w:hAnsi="Times New Roman" w:cs="Times New Roman"/>
          <w:sz w:val="28"/>
          <w:szCs w:val="28"/>
        </w:rPr>
        <w:t xml:space="preserve">. </w:t>
      </w:r>
      <w:r>
        <w:rPr>
          <w:sz w:val="28"/>
          <w:szCs w:val="28"/>
        </w:rPr>
        <w:t>S</w:t>
      </w:r>
      <w:r w:rsidRPr="00B91BBB">
        <w:rPr>
          <w:sz w:val="28"/>
          <w:szCs w:val="28"/>
        </w:rPr>
        <w:t>ex ratios didn’t differ significantly from 1:1, with season and size class</w:t>
      </w:r>
      <w:r>
        <w:rPr>
          <w:sz w:val="28"/>
          <w:szCs w:val="28"/>
        </w:rPr>
        <w:t>, m</w:t>
      </w:r>
      <w:r w:rsidRPr="00B91BBB">
        <w:rPr>
          <w:sz w:val="28"/>
          <w:szCs w:val="28"/>
        </w:rPr>
        <w:t>ales were more numerous than female</w:t>
      </w:r>
      <w:r>
        <w:rPr>
          <w:sz w:val="28"/>
          <w:szCs w:val="28"/>
        </w:rPr>
        <w:t>,</w:t>
      </w:r>
      <w:r w:rsidRPr="00B91BBB">
        <w:rPr>
          <w:sz w:val="28"/>
          <w:szCs w:val="28"/>
        </w:rPr>
        <w:t xml:space="preserve"> </w:t>
      </w:r>
      <w:r w:rsidRPr="006D1253">
        <w:rPr>
          <w:rFonts w:ascii="Times New Roman" w:eastAsia="Times New Roman" w:hAnsi="Times New Roman" w:cs="Times New Roman"/>
          <w:sz w:val="28"/>
          <w:szCs w:val="28"/>
        </w:rPr>
        <w:t xml:space="preserve">most likely because to the distinct growth rates of the sexes. The mating season is when </w:t>
      </w:r>
      <w:r w:rsidRPr="00AA55DC">
        <w:rPr>
          <w:rFonts w:ascii="Times New Roman" w:eastAsia="Times New Roman" w:hAnsi="Times New Roman" w:cs="Times New Roman"/>
          <w:i/>
          <w:iCs/>
          <w:sz w:val="28"/>
          <w:szCs w:val="28"/>
        </w:rPr>
        <w:t>H. niloticus</w:t>
      </w:r>
      <w:r w:rsidRPr="006D1253">
        <w:rPr>
          <w:rFonts w:ascii="Times New Roman" w:eastAsia="Times New Roman" w:hAnsi="Times New Roman" w:cs="Times New Roman"/>
          <w:sz w:val="28"/>
          <w:szCs w:val="28"/>
        </w:rPr>
        <w:t xml:space="preserve"> grows at its fastest rate</w:t>
      </w:r>
      <w:r>
        <w:rPr>
          <w:rFonts w:ascii="Times New Roman" w:eastAsia="Times New Roman" w:hAnsi="Times New Roman" w:cs="Times New Roman"/>
          <w:sz w:val="28"/>
          <w:szCs w:val="28"/>
        </w:rPr>
        <w:t xml:space="preserve">. </w:t>
      </w:r>
      <w:r w:rsidRPr="006D1253">
        <w:rPr>
          <w:rFonts w:ascii="Times New Roman" w:eastAsia="Times New Roman" w:hAnsi="Times New Roman" w:cs="Times New Roman"/>
          <w:sz w:val="28"/>
          <w:szCs w:val="28"/>
        </w:rPr>
        <w:t>One possible explanation for the females' slower growth is that comparatively more energy is being directed into gonad development</w:t>
      </w:r>
      <w:r>
        <w:rPr>
          <w:rFonts w:ascii="Times New Roman" w:eastAsia="Times New Roman" w:hAnsi="Times New Roman" w:cs="Times New Roman"/>
          <w:sz w:val="28"/>
          <w:szCs w:val="28"/>
        </w:rPr>
        <w:t>.</w:t>
      </w:r>
    </w:p>
    <w:p w14:paraId="0370BF60" w14:textId="77777777" w:rsidR="00E539D3" w:rsidRDefault="00E539D3" w:rsidP="00E539D3">
      <w:pPr>
        <w:tabs>
          <w:tab w:val="left" w:pos="1560"/>
        </w:tabs>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KEYWORDS: </w:t>
      </w:r>
      <w:r w:rsidRPr="00BC2C17">
        <w:rPr>
          <w:rFonts w:ascii="Times New Roman" w:eastAsia="Times New Roman" w:hAnsi="Times New Roman" w:cs="Times New Roman"/>
          <w:sz w:val="28"/>
          <w:szCs w:val="28"/>
        </w:rPr>
        <w:t>Heterotis niloticus</w:t>
      </w:r>
      <w:r>
        <w:rPr>
          <w:rFonts w:ascii="Times New Roman" w:eastAsia="Times New Roman" w:hAnsi="Times New Roman" w:cs="Times New Roman"/>
          <w:sz w:val="28"/>
          <w:szCs w:val="28"/>
        </w:rPr>
        <w:t>,</w:t>
      </w:r>
      <w:r w:rsidRPr="00BC2C17">
        <w:rPr>
          <w:rFonts w:ascii="Times New Roman" w:eastAsia="Times New Roman" w:hAnsi="Times New Roman" w:cs="Times New Roman"/>
          <w:sz w:val="28"/>
          <w:szCs w:val="28"/>
        </w:rPr>
        <w:t xml:space="preserve"> </w:t>
      </w:r>
      <w:r w:rsidRPr="00AD646C">
        <w:rPr>
          <w:rFonts w:ascii="Times New Roman" w:hAnsi="Times New Roman" w:cs="Times New Roman"/>
          <w:sz w:val="28"/>
          <w:szCs w:val="28"/>
        </w:rPr>
        <w:t>fecundity, sex ratio</w:t>
      </w:r>
      <w:r>
        <w:rPr>
          <w:rFonts w:ascii="Times New Roman" w:hAnsi="Times New Roman" w:cs="Times New Roman"/>
          <w:sz w:val="28"/>
          <w:szCs w:val="28"/>
        </w:rPr>
        <w:t>,</w:t>
      </w:r>
      <w:r w:rsidRPr="00AD646C">
        <w:rPr>
          <w:rFonts w:ascii="Times New Roman" w:hAnsi="Times New Roman" w:cs="Times New Roman"/>
          <w:sz w:val="28"/>
          <w:szCs w:val="28"/>
        </w:rPr>
        <w:t xml:space="preserve"> condition factor</w:t>
      </w:r>
      <w:r>
        <w:rPr>
          <w:rFonts w:ascii="Times New Roman" w:hAnsi="Times New Roman" w:cs="Times New Roman"/>
          <w:sz w:val="28"/>
          <w:szCs w:val="28"/>
        </w:rPr>
        <w:t>, epie creek</w:t>
      </w:r>
      <w:r>
        <w:rPr>
          <w:rFonts w:ascii="Times New Roman" w:hAnsi="Times New Roman" w:cs="Times New Roman"/>
          <w:b/>
          <w:sz w:val="28"/>
          <w:szCs w:val="28"/>
        </w:rPr>
        <w:t>.</w:t>
      </w:r>
    </w:p>
    <w:p w14:paraId="0C0733C9" w14:textId="77777777" w:rsidR="00E539D3" w:rsidRDefault="00E539D3" w:rsidP="00AA55DC">
      <w:pPr>
        <w:jc w:val="both"/>
        <w:rPr>
          <w:rFonts w:ascii="Times New Roman" w:eastAsia="Times New Roman" w:hAnsi="Times New Roman" w:cs="Times New Roman"/>
          <w:sz w:val="28"/>
          <w:szCs w:val="28"/>
        </w:rPr>
      </w:pPr>
    </w:p>
    <w:p w14:paraId="49C7B322" w14:textId="77777777" w:rsidR="00AA55DC" w:rsidRPr="006931AB" w:rsidRDefault="00AA55DC" w:rsidP="00AA55DC">
      <w:pPr>
        <w:spacing w:after="0" w:line="240" w:lineRule="auto"/>
        <w:jc w:val="both"/>
        <w:rPr>
          <w:rFonts w:ascii="Times New Roman" w:hAnsi="Times New Roman" w:cs="Times New Roman"/>
          <w:b/>
          <w:sz w:val="28"/>
          <w:szCs w:val="28"/>
        </w:rPr>
      </w:pPr>
    </w:p>
    <w:p w14:paraId="417DFDBB" w14:textId="77777777" w:rsidR="00095A80" w:rsidRDefault="00095A80" w:rsidP="00AA55DC">
      <w:pPr>
        <w:pStyle w:val="ListParagraph"/>
        <w:numPr>
          <w:ilvl w:val="0"/>
          <w:numId w:val="1"/>
        </w:numPr>
        <w:jc w:val="both"/>
        <w:rPr>
          <w:rFonts w:ascii="Times New Roman" w:hAnsi="Times New Roman" w:cs="Times New Roman"/>
          <w:b/>
          <w:sz w:val="28"/>
          <w:szCs w:val="28"/>
        </w:rPr>
        <w:sectPr w:rsidR="00095A8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pPr>
    </w:p>
    <w:p w14:paraId="0D300DCD" w14:textId="52FCA620" w:rsidR="00AA55DC" w:rsidRPr="0034784F" w:rsidRDefault="00AA55DC" w:rsidP="00AA55DC">
      <w:pPr>
        <w:pStyle w:val="ListParagraph"/>
        <w:numPr>
          <w:ilvl w:val="0"/>
          <w:numId w:val="1"/>
        </w:numPr>
        <w:jc w:val="both"/>
        <w:rPr>
          <w:rFonts w:ascii="Times New Roman" w:hAnsi="Times New Roman" w:cs="Times New Roman"/>
          <w:b/>
          <w:sz w:val="28"/>
          <w:szCs w:val="28"/>
        </w:rPr>
      </w:pPr>
      <w:r w:rsidRPr="0034784F">
        <w:rPr>
          <w:rFonts w:ascii="Times New Roman" w:hAnsi="Times New Roman" w:cs="Times New Roman"/>
          <w:b/>
          <w:sz w:val="28"/>
          <w:szCs w:val="28"/>
        </w:rPr>
        <w:t>INTRODUCTION</w:t>
      </w:r>
    </w:p>
    <w:p w14:paraId="078E1AE9" w14:textId="77777777" w:rsidR="00AA55DC" w:rsidRPr="00C41B72" w:rsidRDefault="00AA55DC" w:rsidP="00AA55DC">
      <w:pPr>
        <w:jc w:val="both"/>
        <w:rPr>
          <w:rFonts w:ascii="Times New Roman" w:eastAsia="Times New Roman" w:hAnsi="Times New Roman" w:cs="Times New Roman"/>
          <w:sz w:val="28"/>
          <w:szCs w:val="28"/>
        </w:rPr>
      </w:pPr>
      <w:r w:rsidRPr="00BC2C17">
        <w:rPr>
          <w:rFonts w:ascii="Times New Roman" w:eastAsia="Times New Roman" w:hAnsi="Times New Roman" w:cs="Times New Roman"/>
          <w:sz w:val="28"/>
          <w:szCs w:val="28"/>
        </w:rPr>
        <w:t>Heterotis niloticus</w:t>
      </w:r>
      <w:r w:rsidRPr="00892DAA">
        <w:rPr>
          <w:rFonts w:ascii="Times New Roman" w:eastAsia="Times New Roman" w:hAnsi="Times New Roman" w:cs="Times New Roman"/>
          <w:sz w:val="28"/>
          <w:szCs w:val="28"/>
        </w:rPr>
        <w:t xml:space="preserve">, an African bonytongue fish, is the only species belonging to the Osteoglossidae family and genus </w:t>
      </w:r>
      <w:r w:rsidRPr="00BC2C17">
        <w:rPr>
          <w:rFonts w:ascii="Times New Roman" w:eastAsia="Times New Roman" w:hAnsi="Times New Roman" w:cs="Times New Roman"/>
          <w:i/>
          <w:sz w:val="28"/>
          <w:szCs w:val="28"/>
        </w:rPr>
        <w:t>Heterotis</w:t>
      </w:r>
      <w:r w:rsidRPr="00892DAA">
        <w:rPr>
          <w:rFonts w:ascii="Times New Roman" w:eastAsia="Times New Roman" w:hAnsi="Times New Roman" w:cs="Times New Roman"/>
          <w:sz w:val="28"/>
          <w:szCs w:val="28"/>
        </w:rPr>
        <w:t xml:space="preserve">. It performs an </w:t>
      </w:r>
      <w:r w:rsidRPr="00892DAA">
        <w:rPr>
          <w:rFonts w:ascii="Times New Roman" w:eastAsia="Times New Roman" w:hAnsi="Times New Roman" w:cs="Times New Roman"/>
          <w:sz w:val="28"/>
          <w:szCs w:val="28"/>
        </w:rPr>
        <w:t xml:space="preserve">important function in Nigeria's artisanal fishing sector. It is a freshwater fish species </w:t>
      </w:r>
      <w:r>
        <w:rPr>
          <w:rFonts w:ascii="Times New Roman" w:eastAsia="Times New Roman" w:hAnsi="Times New Roman" w:cs="Times New Roman"/>
          <w:sz w:val="28"/>
          <w:szCs w:val="28"/>
        </w:rPr>
        <w:t xml:space="preserve">that </w:t>
      </w:r>
      <w:r w:rsidRPr="00892DAA">
        <w:rPr>
          <w:rFonts w:ascii="Times New Roman" w:eastAsia="Times New Roman" w:hAnsi="Times New Roman" w:cs="Times New Roman"/>
          <w:sz w:val="28"/>
          <w:szCs w:val="28"/>
        </w:rPr>
        <w:t xml:space="preserve">predominantly lives in Nigerian forests and some other regions of Africa. Both </w:t>
      </w:r>
      <w:r w:rsidRPr="00892DAA">
        <w:rPr>
          <w:rFonts w:ascii="Times New Roman" w:eastAsia="Times New Roman" w:hAnsi="Times New Roman" w:cs="Times New Roman"/>
          <w:sz w:val="28"/>
          <w:szCs w:val="28"/>
        </w:rPr>
        <w:lastRenderedPageBreak/>
        <w:t xml:space="preserve">the citizens and fishermen along the Niger River, </w:t>
      </w:r>
      <w:r w:rsidRPr="00BC2C17">
        <w:rPr>
          <w:rFonts w:ascii="Times New Roman" w:eastAsia="Times New Roman" w:hAnsi="Times New Roman" w:cs="Times New Roman"/>
          <w:i/>
          <w:sz w:val="28"/>
          <w:szCs w:val="28"/>
        </w:rPr>
        <w:t>Heterotis niloticus</w:t>
      </w:r>
      <w:r w:rsidRPr="00892DAA">
        <w:rPr>
          <w:rFonts w:ascii="Times New Roman" w:eastAsia="Times New Roman" w:hAnsi="Times New Roman" w:cs="Times New Roman"/>
          <w:sz w:val="28"/>
          <w:szCs w:val="28"/>
        </w:rPr>
        <w:t xml:space="preserve"> is a valuable fish species</w:t>
      </w:r>
      <w:r w:rsidRPr="00892D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931AB">
        <w:rPr>
          <w:rFonts w:ascii="Times New Roman" w:hAnsi="Times New Roman" w:cs="Times New Roman"/>
          <w:sz w:val="28"/>
          <w:szCs w:val="28"/>
        </w:rPr>
        <w:t xml:space="preserve"> </w:t>
      </w:r>
      <w:r w:rsidRPr="00892DAA">
        <w:rPr>
          <w:rFonts w:ascii="Times New Roman" w:eastAsia="Times New Roman" w:hAnsi="Times New Roman" w:cs="Times New Roman"/>
          <w:sz w:val="28"/>
          <w:szCs w:val="28"/>
        </w:rPr>
        <w:t>The high protein content of this commercial fish makes it a highly preferred food source. It can be grilled, smoked, or dried, thus rendering it an integral component of many Nigerians' diets.</w:t>
      </w:r>
      <w:r>
        <w:rPr>
          <w:rFonts w:ascii="Times New Roman" w:eastAsia="Times New Roman" w:hAnsi="Times New Roman" w:cs="Times New Roman"/>
          <w:sz w:val="24"/>
          <w:szCs w:val="24"/>
        </w:rPr>
        <w:t xml:space="preserve"> </w:t>
      </w:r>
      <w:r w:rsidRPr="006931AB">
        <w:rPr>
          <w:rFonts w:ascii="Times New Roman" w:hAnsi="Times New Roman" w:cs="Times New Roman"/>
          <w:sz w:val="28"/>
          <w:szCs w:val="28"/>
        </w:rPr>
        <w:t xml:space="preserve">It is highly valued because of its socioeconomic importance and benefits. </w:t>
      </w:r>
      <w:r w:rsidRPr="006A7DE1">
        <w:rPr>
          <w:rFonts w:ascii="Times New Roman" w:hAnsi="Times New Roman" w:cs="Times New Roman"/>
          <w:sz w:val="28"/>
          <w:szCs w:val="28"/>
        </w:rPr>
        <w:t xml:space="preserve">development owing to its fast growth (2-4kg annually), late sexual maturity, omnivorous feeding habit, and natural reproduction in ponds (Monentcham </w:t>
      </w:r>
      <w:r w:rsidRPr="006A7DE1">
        <w:rPr>
          <w:rFonts w:ascii="Times New Roman" w:hAnsi="Times New Roman" w:cs="Times New Roman"/>
          <w:iCs/>
          <w:sz w:val="28"/>
          <w:szCs w:val="28"/>
        </w:rPr>
        <w:t>et al.</w:t>
      </w:r>
      <w:r w:rsidRPr="006A7DE1">
        <w:rPr>
          <w:rFonts w:ascii="Times New Roman" w:hAnsi="Times New Roman" w:cs="Times New Roman"/>
          <w:i/>
          <w:iCs/>
          <w:sz w:val="28"/>
          <w:szCs w:val="28"/>
        </w:rPr>
        <w:t xml:space="preserve">, </w:t>
      </w:r>
      <w:r w:rsidRPr="006A7DE1">
        <w:rPr>
          <w:rFonts w:ascii="Times New Roman" w:hAnsi="Times New Roman" w:cs="Times New Roman"/>
          <w:sz w:val="28"/>
          <w:szCs w:val="28"/>
        </w:rPr>
        <w:t xml:space="preserve">2010; Adite </w:t>
      </w:r>
      <w:r w:rsidRPr="006A7DE1">
        <w:rPr>
          <w:rFonts w:ascii="Times New Roman" w:hAnsi="Times New Roman" w:cs="Times New Roman"/>
          <w:iCs/>
          <w:sz w:val="28"/>
          <w:szCs w:val="28"/>
        </w:rPr>
        <w:t>et al.</w:t>
      </w:r>
      <w:r w:rsidRPr="006A7DE1">
        <w:rPr>
          <w:rFonts w:ascii="Times New Roman" w:hAnsi="Times New Roman" w:cs="Times New Roman"/>
          <w:i/>
          <w:iCs/>
          <w:sz w:val="28"/>
          <w:szCs w:val="28"/>
        </w:rPr>
        <w:t xml:space="preserve">, </w:t>
      </w:r>
      <w:r w:rsidRPr="006A7DE1">
        <w:rPr>
          <w:rFonts w:ascii="Times New Roman" w:hAnsi="Times New Roman" w:cs="Times New Roman"/>
          <w:sz w:val="28"/>
          <w:szCs w:val="28"/>
        </w:rPr>
        <w:t>2013).</w:t>
      </w:r>
      <w:r w:rsidRPr="006A7DE1">
        <w:rPr>
          <w:rFonts w:ascii="Times New Roman" w:hAnsi="Times New Roman" w:cs="Times New Roman"/>
        </w:rPr>
        <w:t xml:space="preserve"> </w:t>
      </w:r>
      <w:r w:rsidRPr="00C41B72">
        <w:rPr>
          <w:rFonts w:ascii="Times New Roman" w:eastAsia="Times New Roman" w:hAnsi="Times New Roman" w:cs="Times New Roman"/>
          <w:sz w:val="28"/>
          <w:szCs w:val="28"/>
        </w:rPr>
        <w:t xml:space="preserve">Because of its benefits and </w:t>
      </w:r>
      <w:r>
        <w:rPr>
          <w:rFonts w:ascii="Times New Roman" w:eastAsia="Times New Roman" w:hAnsi="Times New Roman" w:cs="Times New Roman"/>
          <w:sz w:val="28"/>
          <w:szCs w:val="28"/>
        </w:rPr>
        <w:t>economic</w:t>
      </w:r>
      <w:r w:rsidRPr="00C41B72">
        <w:rPr>
          <w:rFonts w:ascii="Times New Roman" w:eastAsia="Times New Roman" w:hAnsi="Times New Roman" w:cs="Times New Roman"/>
          <w:sz w:val="28"/>
          <w:szCs w:val="28"/>
        </w:rPr>
        <w:t xml:space="preserve"> significance, it is highly sought after. In Nigeria's inland waters, the African bonytongue is one of the recognized food fish species. The enormous size and firm texture of the flesh may have been contributing factors </w:t>
      </w:r>
      <w:r>
        <w:rPr>
          <w:rFonts w:ascii="Times New Roman" w:eastAsia="Times New Roman" w:hAnsi="Times New Roman" w:cs="Times New Roman"/>
          <w:sz w:val="28"/>
          <w:szCs w:val="28"/>
        </w:rPr>
        <w:t>to</w:t>
      </w:r>
      <w:r w:rsidRPr="00C41B72">
        <w:rPr>
          <w:rFonts w:ascii="Times New Roman" w:eastAsia="Times New Roman" w:hAnsi="Times New Roman" w:cs="Times New Roman"/>
          <w:sz w:val="28"/>
          <w:szCs w:val="28"/>
        </w:rPr>
        <w:t xml:space="preserve"> this. It grows quickly and is readily available year-round in substantial quantities and in large amounts. The tropical freshwater fish commonly referred to as the African bony tongue </w:t>
      </w:r>
      <w:r w:rsidRPr="00BC2C17">
        <w:rPr>
          <w:rFonts w:ascii="Times New Roman" w:eastAsia="Times New Roman" w:hAnsi="Times New Roman" w:cs="Times New Roman"/>
          <w:i/>
          <w:sz w:val="28"/>
          <w:szCs w:val="28"/>
        </w:rPr>
        <w:t>(Heterotis niloticus</w:t>
      </w:r>
      <w:r w:rsidRPr="00C41B72">
        <w:rPr>
          <w:rFonts w:ascii="Times New Roman" w:eastAsia="Times New Roman" w:hAnsi="Times New Roman" w:cs="Times New Roman"/>
          <w:sz w:val="28"/>
          <w:szCs w:val="28"/>
        </w:rPr>
        <w:t>) exhibits tremendous aquaculture potential.</w:t>
      </w:r>
    </w:p>
    <w:p w14:paraId="71AB2147" w14:textId="77777777" w:rsidR="00AA55DC" w:rsidRPr="00892DAA" w:rsidRDefault="00AA55DC" w:rsidP="00AA55DC">
      <w:pPr>
        <w:jc w:val="both"/>
        <w:rPr>
          <w:rFonts w:ascii="Times New Roman" w:eastAsia="Times New Roman" w:hAnsi="Times New Roman" w:cs="Times New Roman"/>
          <w:sz w:val="24"/>
          <w:szCs w:val="24"/>
        </w:rPr>
      </w:pPr>
    </w:p>
    <w:p w14:paraId="4D288951" w14:textId="77777777" w:rsidR="00AA55DC" w:rsidRPr="00CD008E" w:rsidRDefault="00AA55DC" w:rsidP="00AA55DC">
      <w:pPr>
        <w:spacing w:line="240" w:lineRule="auto"/>
        <w:jc w:val="both"/>
        <w:rPr>
          <w:rFonts w:ascii="Times New Roman" w:eastAsia="Times New Roman" w:hAnsi="Times New Roman" w:cs="Times New Roman"/>
          <w:sz w:val="24"/>
          <w:szCs w:val="24"/>
        </w:rPr>
      </w:pPr>
      <w:r w:rsidRPr="00CD008E">
        <w:rPr>
          <w:rFonts w:ascii="Times New Roman" w:eastAsia="Times New Roman" w:hAnsi="Times New Roman" w:cs="Times New Roman"/>
          <w:sz w:val="28"/>
          <w:szCs w:val="28"/>
        </w:rPr>
        <w:t xml:space="preserve">In accordance with recent data from the Food and Agriculture Organization, fisheries and aquaculture not only significantly contribute to the eradication of hunger, the promotion of health, and the reduction of poverty, but they also </w:t>
      </w:r>
      <w:r w:rsidRPr="00CD008E">
        <w:rPr>
          <w:rFonts w:ascii="Times New Roman" w:eastAsia="Times New Roman" w:hAnsi="Times New Roman" w:cs="Times New Roman"/>
          <w:sz w:val="28"/>
          <w:szCs w:val="28"/>
        </w:rPr>
        <w:t>generate income, particularly in emerging nations like Nigeria</w:t>
      </w:r>
      <w:r>
        <w:rPr>
          <w:rFonts w:ascii="Times New Roman" w:eastAsia="Times New Roman" w:hAnsi="Times New Roman" w:cs="Times New Roman"/>
          <w:sz w:val="28"/>
          <w:szCs w:val="28"/>
        </w:rPr>
        <w:t xml:space="preserve"> </w:t>
      </w:r>
      <w:r w:rsidRPr="006931AB">
        <w:rPr>
          <w:rFonts w:ascii="Times New Roman" w:hAnsi="Times New Roman" w:cs="Times New Roman"/>
          <w:sz w:val="28"/>
          <w:szCs w:val="28"/>
        </w:rPr>
        <w:t>(FAO, 2016).</w:t>
      </w:r>
    </w:p>
    <w:p w14:paraId="2728D141" w14:textId="453C2C4A" w:rsidR="00AA55DC" w:rsidRPr="00E76A02" w:rsidRDefault="00AA55DC" w:rsidP="00AA55DC">
      <w:pPr>
        <w:jc w:val="both"/>
        <w:rPr>
          <w:rFonts w:ascii="Times New Roman" w:eastAsia="Times New Roman" w:hAnsi="Times New Roman" w:cs="Times New Roman"/>
          <w:sz w:val="28"/>
          <w:szCs w:val="28"/>
        </w:rPr>
      </w:pPr>
      <w:r w:rsidRPr="00B56884">
        <w:rPr>
          <w:rFonts w:ascii="Times New Roman" w:eastAsia="Times New Roman" w:hAnsi="Times New Roman" w:cs="Times New Roman"/>
          <w:sz w:val="28"/>
          <w:szCs w:val="28"/>
        </w:rPr>
        <w:t>Epie Creek is a crucial surface water source that supports the main highway</w:t>
      </w:r>
      <w:r>
        <w:rPr>
          <w:rFonts w:ascii="Times New Roman" w:eastAsia="Times New Roman" w:hAnsi="Times New Roman" w:cs="Times New Roman"/>
          <w:sz w:val="24"/>
          <w:szCs w:val="24"/>
        </w:rPr>
        <w:t xml:space="preserve"> </w:t>
      </w:r>
      <w:r w:rsidRPr="001E6196">
        <w:rPr>
          <w:rFonts w:ascii="Times New Roman" w:hAnsi="Times New Roman" w:cs="Times New Roman"/>
          <w:sz w:val="28"/>
          <w:szCs w:val="28"/>
        </w:rPr>
        <w:t xml:space="preserve">(Mbiama- Yenagoa road) in Yenagoa metropolis, the state Capital (Ben-Eledo et al., 2017a; Seiyaboh </w:t>
      </w:r>
      <w:commentRangeStart w:id="5"/>
      <w:del w:id="6" w:author="HP ELITEBOOK" w:date="2025-09-26T17:15:00Z">
        <w:r w:rsidRPr="001E6196" w:rsidDel="00956B3C">
          <w:rPr>
            <w:rFonts w:ascii="Times New Roman" w:hAnsi="Times New Roman" w:cs="Times New Roman"/>
            <w:sz w:val="28"/>
            <w:szCs w:val="28"/>
          </w:rPr>
          <w:delText>&amp;</w:delText>
        </w:r>
      </w:del>
      <w:ins w:id="7" w:author="HP ELITEBOOK" w:date="2025-09-26T17:15:00Z">
        <w:r w:rsidR="00956B3C">
          <w:rPr>
            <w:rFonts w:ascii="Times New Roman" w:hAnsi="Times New Roman" w:cs="Times New Roman"/>
            <w:sz w:val="28"/>
            <w:szCs w:val="28"/>
          </w:rPr>
          <w:t xml:space="preserve"> and</w:t>
        </w:r>
      </w:ins>
      <w:r w:rsidRPr="001E6196">
        <w:rPr>
          <w:rFonts w:ascii="Times New Roman" w:hAnsi="Times New Roman" w:cs="Times New Roman"/>
          <w:sz w:val="28"/>
          <w:szCs w:val="28"/>
        </w:rPr>
        <w:t xml:space="preserve"> </w:t>
      </w:r>
      <w:commentRangeEnd w:id="5"/>
      <w:r w:rsidR="00956B3C">
        <w:rPr>
          <w:rStyle w:val="CommentReference"/>
        </w:rPr>
        <w:commentReference w:id="5"/>
      </w:r>
      <w:r w:rsidRPr="001E6196">
        <w:rPr>
          <w:rFonts w:ascii="Times New Roman" w:hAnsi="Times New Roman" w:cs="Times New Roman"/>
          <w:sz w:val="28"/>
          <w:szCs w:val="28"/>
        </w:rPr>
        <w:t>Izah, 2017).</w:t>
      </w:r>
      <w:r>
        <w:t xml:space="preserve">  </w:t>
      </w:r>
      <w:r w:rsidRPr="006931AB">
        <w:rPr>
          <w:rFonts w:ascii="Times New Roman" w:hAnsi="Times New Roman" w:cs="Times New Roman"/>
          <w:sz w:val="28"/>
          <w:szCs w:val="28"/>
        </w:rPr>
        <w:t xml:space="preserve"> </w:t>
      </w:r>
      <w:r w:rsidRPr="00E76A02">
        <w:rPr>
          <w:rFonts w:ascii="Times New Roman" w:eastAsia="Times New Roman" w:hAnsi="Times New Roman" w:cs="Times New Roman"/>
          <w:sz w:val="28"/>
          <w:szCs w:val="28"/>
        </w:rPr>
        <w:t>The statistic known as fecundity measures the total number of eggs a gravid female fish or shrimp potentially carries</w:t>
      </w:r>
      <w:r>
        <w:rPr>
          <w:rFonts w:ascii="Times New Roman" w:eastAsia="Times New Roman" w:hAnsi="Times New Roman" w:cs="Times New Roman"/>
          <w:sz w:val="28"/>
          <w:szCs w:val="28"/>
        </w:rPr>
        <w:t xml:space="preserve"> </w:t>
      </w:r>
      <w:r w:rsidRPr="006931AB">
        <w:rPr>
          <w:rStyle w:val="css-0"/>
          <w:rFonts w:ascii="Times New Roman" w:hAnsi="Times New Roman" w:cs="Times New Roman"/>
          <w:sz w:val="28"/>
          <w:szCs w:val="28"/>
          <w:shd w:val="clear" w:color="auto" w:fill="FFFFFF"/>
        </w:rPr>
        <w:t>(</w:t>
      </w:r>
      <w:r w:rsidRPr="006931AB">
        <w:rPr>
          <w:rFonts w:ascii="Times New Roman" w:hAnsi="Times New Roman" w:cs="Times New Roman"/>
          <w:sz w:val="28"/>
          <w:szCs w:val="28"/>
        </w:rPr>
        <w:t xml:space="preserve">Eyo </w:t>
      </w:r>
      <w:r w:rsidRPr="006931AB">
        <w:rPr>
          <w:rFonts w:ascii="Times New Roman" w:hAnsi="Times New Roman" w:cs="Times New Roman"/>
          <w:i/>
          <w:iCs/>
          <w:sz w:val="28"/>
          <w:szCs w:val="28"/>
        </w:rPr>
        <w:t>et al</w:t>
      </w:r>
      <w:r w:rsidRPr="006931AB">
        <w:rPr>
          <w:rFonts w:ascii="Times New Roman" w:hAnsi="Times New Roman" w:cs="Times New Roman"/>
          <w:sz w:val="28"/>
          <w:szCs w:val="28"/>
        </w:rPr>
        <w:t xml:space="preserve">., 2013). </w:t>
      </w:r>
    </w:p>
    <w:p w14:paraId="63F06282" w14:textId="77777777" w:rsidR="00AA55DC" w:rsidRPr="00E76A02" w:rsidRDefault="00AA55DC" w:rsidP="00AA55DC">
      <w:pPr>
        <w:jc w:val="both"/>
        <w:rPr>
          <w:rFonts w:ascii="Times New Roman" w:eastAsia="Times New Roman" w:hAnsi="Times New Roman" w:cs="Times New Roman"/>
          <w:sz w:val="28"/>
          <w:szCs w:val="28"/>
        </w:rPr>
      </w:pPr>
      <w:r w:rsidRPr="00E76A02">
        <w:rPr>
          <w:rFonts w:ascii="Times New Roman" w:eastAsia="Times New Roman" w:hAnsi="Times New Roman" w:cs="Times New Roman"/>
          <w:sz w:val="28"/>
          <w:szCs w:val="28"/>
        </w:rPr>
        <w:t>A key trait that scientists examine when choosing species for aquaculture is fecundity</w:t>
      </w:r>
      <w:r>
        <w:rPr>
          <w:rFonts w:ascii="Times New Roman" w:eastAsia="Times New Roman" w:hAnsi="Times New Roman" w:cs="Times New Roman"/>
          <w:sz w:val="24"/>
          <w:szCs w:val="24"/>
        </w:rPr>
        <w:t xml:space="preserve"> </w:t>
      </w:r>
      <w:r w:rsidRPr="006931AB">
        <w:rPr>
          <w:rFonts w:ascii="Times New Roman" w:eastAsia="Times New Roman" w:hAnsi="Times New Roman" w:cs="Times New Roman"/>
          <w:sz w:val="28"/>
          <w:szCs w:val="28"/>
        </w:rPr>
        <w:t>(</w:t>
      </w:r>
      <w:r w:rsidRPr="006931AB">
        <w:rPr>
          <w:rFonts w:ascii="Times New Roman" w:hAnsi="Times New Roman" w:cs="Times New Roman"/>
          <w:sz w:val="28"/>
          <w:szCs w:val="28"/>
        </w:rPr>
        <w:t xml:space="preserve">Shinkafi and Ipinjolu, 2012). </w:t>
      </w:r>
      <w:r w:rsidRPr="00E76A02">
        <w:rPr>
          <w:rFonts w:ascii="Times New Roman" w:eastAsia="Times New Roman" w:hAnsi="Times New Roman" w:cs="Times New Roman"/>
          <w:sz w:val="28"/>
          <w:szCs w:val="28"/>
        </w:rPr>
        <w:t xml:space="preserve">Either manual estimating or a </w:t>
      </w:r>
      <w:r>
        <w:rPr>
          <w:rFonts w:ascii="Times New Roman" w:eastAsia="Times New Roman" w:hAnsi="Times New Roman" w:cs="Times New Roman"/>
          <w:sz w:val="28"/>
          <w:szCs w:val="28"/>
        </w:rPr>
        <w:t>Geiger-Muller</w:t>
      </w:r>
      <w:r w:rsidRPr="00E76A02">
        <w:rPr>
          <w:rFonts w:ascii="Times New Roman" w:eastAsia="Times New Roman" w:hAnsi="Times New Roman" w:cs="Times New Roman"/>
          <w:sz w:val="28"/>
          <w:szCs w:val="28"/>
        </w:rPr>
        <w:t xml:space="preserve"> counter can be employed to count the released eggs</w:t>
      </w:r>
      <w:r>
        <w:rPr>
          <w:rFonts w:ascii="Times New Roman" w:eastAsia="Times New Roman" w:hAnsi="Times New Roman" w:cs="Times New Roman"/>
          <w:sz w:val="28"/>
          <w:szCs w:val="28"/>
        </w:rPr>
        <w:t xml:space="preserve"> </w:t>
      </w:r>
      <w:r w:rsidRPr="006931AB">
        <w:rPr>
          <w:rFonts w:ascii="Times New Roman" w:hAnsi="Times New Roman" w:cs="Times New Roman"/>
          <w:sz w:val="28"/>
          <w:szCs w:val="28"/>
        </w:rPr>
        <w:t xml:space="preserve">(Opiyo et al., 2017). </w:t>
      </w:r>
    </w:p>
    <w:p w14:paraId="18000266" w14:textId="52A8DEBF" w:rsidR="00AA55DC" w:rsidRPr="00CD58AE" w:rsidRDefault="00AA55DC" w:rsidP="00AA55DC">
      <w:pPr>
        <w:jc w:val="both"/>
        <w:rPr>
          <w:rFonts w:ascii="Times New Roman" w:hAnsi="Times New Roman" w:cs="Times New Roman"/>
          <w:sz w:val="28"/>
          <w:szCs w:val="28"/>
        </w:rPr>
      </w:pPr>
      <w:r w:rsidRPr="00A537FC">
        <w:rPr>
          <w:rFonts w:ascii="Times New Roman" w:eastAsia="Times New Roman" w:hAnsi="Times New Roman" w:cs="Times New Roman"/>
          <w:sz w:val="28"/>
          <w:szCs w:val="28"/>
        </w:rPr>
        <w:t>Fecundity, which refers to the typical reproductive characteristics of fish, is a crucial component in aquaculture</w:t>
      </w:r>
      <w:r>
        <w:rPr>
          <w:rFonts w:ascii="Times New Roman" w:eastAsia="Times New Roman" w:hAnsi="Times New Roman" w:cs="Times New Roman"/>
          <w:sz w:val="24"/>
          <w:szCs w:val="24"/>
        </w:rPr>
        <w:t xml:space="preserve"> </w:t>
      </w:r>
      <w:r w:rsidRPr="006931AB">
        <w:rPr>
          <w:rFonts w:ascii="Times New Roman" w:hAnsi="Times New Roman" w:cs="Times New Roman"/>
          <w:sz w:val="28"/>
          <w:szCs w:val="28"/>
        </w:rPr>
        <w:t>(Eyo et al., 2014</w:t>
      </w:r>
      <w:r w:rsidRPr="00CD58AE">
        <w:rPr>
          <w:rFonts w:ascii="Times New Roman" w:hAnsi="Times New Roman" w:cs="Times New Roman"/>
          <w:sz w:val="28"/>
          <w:szCs w:val="28"/>
        </w:rPr>
        <w:t xml:space="preserve">).  </w:t>
      </w:r>
      <w:r w:rsidRPr="00CD58AE">
        <w:rPr>
          <w:rFonts w:ascii="Times New Roman" w:eastAsia="Times New Roman" w:hAnsi="Times New Roman" w:cs="Times New Roman"/>
          <w:sz w:val="28"/>
          <w:szCs w:val="28"/>
        </w:rPr>
        <w:t>In fisheries science, fecundity estimation is therefore very important since it may be used as an index to elaborate the life cycles of many aquatic species (Hunter and Goldberg, 1980). Furthermore, fish recruitment, stock exploitation, stock size estimation, egg and larval survival, and fish stock assessment are all based on fecundity</w:t>
      </w:r>
      <w:r>
        <w:rPr>
          <w:rFonts w:ascii="Times New Roman" w:eastAsia="Times New Roman" w:hAnsi="Times New Roman" w:cs="Times New Roman"/>
          <w:sz w:val="28"/>
          <w:szCs w:val="28"/>
        </w:rPr>
        <w:t xml:space="preserve"> </w:t>
      </w:r>
      <w:r w:rsidRPr="00CD58AE">
        <w:rPr>
          <w:rFonts w:ascii="Times New Roman" w:hAnsi="Times New Roman" w:cs="Times New Roman"/>
          <w:sz w:val="28"/>
          <w:szCs w:val="28"/>
        </w:rPr>
        <w:t xml:space="preserve">(Mayer et al., 1980) and (Shalloof </w:t>
      </w:r>
      <w:del w:id="8" w:author="HP ELITEBOOK" w:date="2025-09-26T17:16:00Z">
        <w:r w:rsidRPr="00CD58AE" w:rsidDel="00956B3C">
          <w:rPr>
            <w:rFonts w:ascii="Times New Roman" w:hAnsi="Times New Roman" w:cs="Times New Roman"/>
            <w:sz w:val="28"/>
            <w:szCs w:val="28"/>
          </w:rPr>
          <w:delText>&amp;</w:delText>
        </w:r>
      </w:del>
      <w:ins w:id="9" w:author="HP ELITEBOOK" w:date="2025-09-26T17:16:00Z">
        <w:r w:rsidR="00956B3C">
          <w:rPr>
            <w:rFonts w:ascii="Times New Roman" w:hAnsi="Times New Roman" w:cs="Times New Roman"/>
            <w:sz w:val="28"/>
            <w:szCs w:val="28"/>
          </w:rPr>
          <w:t xml:space="preserve"> and</w:t>
        </w:r>
      </w:ins>
      <w:r w:rsidRPr="00CD58AE">
        <w:rPr>
          <w:rFonts w:ascii="Times New Roman" w:hAnsi="Times New Roman" w:cs="Times New Roman"/>
          <w:sz w:val="28"/>
          <w:szCs w:val="28"/>
        </w:rPr>
        <w:t xml:space="preserve"> Salama, 2008). </w:t>
      </w:r>
    </w:p>
    <w:p w14:paraId="76EC8602" w14:textId="77777777" w:rsidR="00AA55DC" w:rsidRPr="00A537FC" w:rsidRDefault="00AA55DC" w:rsidP="00AA55DC">
      <w:pPr>
        <w:spacing w:line="240" w:lineRule="auto"/>
        <w:jc w:val="both"/>
        <w:rPr>
          <w:rFonts w:ascii="Times New Roman" w:eastAsia="Times New Roman" w:hAnsi="Times New Roman" w:cs="Times New Roman"/>
          <w:sz w:val="28"/>
          <w:szCs w:val="28"/>
        </w:rPr>
      </w:pPr>
      <w:r w:rsidRPr="00A537FC">
        <w:rPr>
          <w:rFonts w:ascii="Times New Roman" w:eastAsia="Times New Roman" w:hAnsi="Times New Roman" w:cs="Times New Roman"/>
          <w:sz w:val="28"/>
          <w:szCs w:val="28"/>
        </w:rPr>
        <w:lastRenderedPageBreak/>
        <w:t>An essential factor for aquaculture professionals to take into account when choosing novel species for aquaculture is fecundity, which may be used to estimate the number of fry and fingerlings produced (Akanse and Eyo 2018, Ekanem et al., 2013, Eyo et al., 2016, and Eyo et al., 2021). Research on fecundity helps to inform all parties involved in aquaculture about its significance in managing fisheries resources and determining stock size (Robert et al., 2024a).</w:t>
      </w:r>
    </w:p>
    <w:p w14:paraId="622F5FED" w14:textId="77777777" w:rsidR="00AA55DC" w:rsidRPr="004315DB" w:rsidRDefault="00AA55DC" w:rsidP="00AA55DC">
      <w:pPr>
        <w:spacing w:line="240" w:lineRule="auto"/>
        <w:jc w:val="both"/>
        <w:rPr>
          <w:rFonts w:ascii="Times New Roman" w:eastAsia="Times New Roman" w:hAnsi="Times New Roman" w:cs="Times New Roman"/>
          <w:sz w:val="28"/>
          <w:szCs w:val="28"/>
        </w:rPr>
      </w:pPr>
      <w:r w:rsidRPr="004315DB">
        <w:rPr>
          <w:rFonts w:ascii="Times New Roman" w:eastAsia="Times New Roman" w:hAnsi="Times New Roman" w:cs="Times New Roman"/>
          <w:sz w:val="28"/>
          <w:szCs w:val="28"/>
        </w:rPr>
        <w:t xml:space="preserve">Numerous elements, including the fish's size and age, the environment, and nutritional health, affect fecundity. Fecundity and fish size are generally connected in the case of H. </w:t>
      </w:r>
      <w:r w:rsidRPr="004315DB">
        <w:rPr>
          <w:rFonts w:ascii="Times New Roman" w:eastAsia="Times New Roman" w:hAnsi="Times New Roman" w:cs="Times New Roman"/>
          <w:i/>
          <w:sz w:val="28"/>
          <w:szCs w:val="28"/>
        </w:rPr>
        <w:t>niloticus</w:t>
      </w:r>
      <w:r w:rsidRPr="004315DB">
        <w:rPr>
          <w:rFonts w:ascii="Times New Roman" w:eastAsia="Times New Roman" w:hAnsi="Times New Roman" w:cs="Times New Roman"/>
          <w:sz w:val="28"/>
          <w:szCs w:val="28"/>
        </w:rPr>
        <w:t>, with larger individuals having higher fecundity. Environmental elements</w:t>
      </w:r>
      <w:r>
        <w:rPr>
          <w:rFonts w:ascii="Times New Roman" w:eastAsia="Times New Roman" w:hAnsi="Times New Roman" w:cs="Times New Roman"/>
          <w:sz w:val="28"/>
          <w:szCs w:val="28"/>
        </w:rPr>
        <w:t>,</w:t>
      </w:r>
      <w:r w:rsidRPr="004315DB">
        <w:rPr>
          <w:rFonts w:ascii="Times New Roman" w:eastAsia="Times New Roman" w:hAnsi="Times New Roman" w:cs="Times New Roman"/>
          <w:sz w:val="28"/>
          <w:szCs w:val="28"/>
        </w:rPr>
        <w:t xml:space="preserve"> including water temperature, oxygen content, and food availability also have an impact on the species' capacity for reproduction. These elements may affect spawning success and timing, which in turn may affect the amount of fertility.</w:t>
      </w:r>
    </w:p>
    <w:p w14:paraId="4E7FF16C" w14:textId="77777777" w:rsidR="00AA55DC" w:rsidRPr="00CD58AE" w:rsidRDefault="00AA55DC" w:rsidP="00AA55DC">
      <w:pPr>
        <w:spacing w:line="240" w:lineRule="auto"/>
        <w:jc w:val="both"/>
        <w:rPr>
          <w:rFonts w:ascii="Times New Roman" w:eastAsia="Times New Roman" w:hAnsi="Times New Roman" w:cs="Times New Roman"/>
          <w:sz w:val="28"/>
          <w:szCs w:val="28"/>
        </w:rPr>
      </w:pPr>
      <w:r w:rsidRPr="004315DB">
        <w:rPr>
          <w:rFonts w:ascii="Times New Roman" w:eastAsia="Times New Roman" w:hAnsi="Times New Roman" w:cs="Times New Roman"/>
          <w:sz w:val="28"/>
          <w:szCs w:val="28"/>
        </w:rPr>
        <w:t xml:space="preserve">The sustainable management of H. </w:t>
      </w:r>
      <w:r w:rsidRPr="004315DB">
        <w:rPr>
          <w:rFonts w:ascii="Times New Roman" w:eastAsia="Times New Roman" w:hAnsi="Times New Roman" w:cs="Times New Roman"/>
          <w:i/>
          <w:sz w:val="28"/>
          <w:szCs w:val="28"/>
        </w:rPr>
        <w:t>niloticus</w:t>
      </w:r>
      <w:r w:rsidRPr="004315DB">
        <w:rPr>
          <w:rFonts w:ascii="Times New Roman" w:eastAsia="Times New Roman" w:hAnsi="Times New Roman" w:cs="Times New Roman"/>
          <w:sz w:val="28"/>
          <w:szCs w:val="28"/>
        </w:rPr>
        <w:t xml:space="preserve"> populations and fisheries depends on an understanding of its fecundity. Fecundity is studied to determine the species' reproductive capacity, which helps guide conservation and management initiatives (Bawuro et al., 2018). Furthermore, understanding fecundity helps forecast population dynamics and comprehend the function of the </w:t>
      </w:r>
      <w:r w:rsidRPr="004315DB">
        <w:rPr>
          <w:rFonts w:ascii="Times New Roman" w:eastAsia="Times New Roman" w:hAnsi="Times New Roman" w:cs="Times New Roman"/>
          <w:sz w:val="28"/>
          <w:szCs w:val="28"/>
        </w:rPr>
        <w:t xml:space="preserve">species in its environment. Numerous writers in Nigeria have examined this species' biology, feeding habits, reproduction, and the link between length and weight. In order to improve research methodology, the current review looks at the fecundity and condition factor of </w:t>
      </w:r>
      <w:r w:rsidRPr="004315DB">
        <w:rPr>
          <w:rFonts w:ascii="Times New Roman" w:eastAsia="Times New Roman" w:hAnsi="Times New Roman" w:cs="Times New Roman"/>
          <w:i/>
          <w:sz w:val="28"/>
          <w:szCs w:val="28"/>
        </w:rPr>
        <w:t>Heterotis niloticus</w:t>
      </w:r>
      <w:r w:rsidRPr="004315DB">
        <w:rPr>
          <w:rFonts w:ascii="Times New Roman" w:eastAsia="Times New Roman" w:hAnsi="Times New Roman" w:cs="Times New Roman"/>
          <w:sz w:val="28"/>
          <w:szCs w:val="28"/>
        </w:rPr>
        <w:t xml:space="preserve"> in a freshwater ecosystem using a case study of Epie Creek in Bayelsa State, Nigeria.</w:t>
      </w:r>
    </w:p>
    <w:p w14:paraId="28E05942" w14:textId="77777777" w:rsidR="00AA55DC" w:rsidRPr="00E004F1" w:rsidRDefault="00AA55DC" w:rsidP="00AA55DC">
      <w:pPr>
        <w:spacing w:line="240" w:lineRule="auto"/>
        <w:jc w:val="both"/>
        <w:rPr>
          <w:rFonts w:ascii="Times New Roman" w:eastAsia="Times New Roman" w:hAnsi="Times New Roman" w:cs="Times New Roman"/>
          <w:sz w:val="28"/>
          <w:szCs w:val="28"/>
        </w:rPr>
      </w:pPr>
      <w:r w:rsidRPr="00E004F1">
        <w:rPr>
          <w:rFonts w:ascii="Times New Roman" w:eastAsia="Times New Roman" w:hAnsi="Times New Roman" w:cs="Times New Roman"/>
          <w:sz w:val="28"/>
          <w:szCs w:val="28"/>
        </w:rPr>
        <w:t xml:space="preserve">The purpose of this study was to establish a baseline of data for future research while also adding to the current understanding of fecundity and condition factor as a research study in </w:t>
      </w:r>
      <w:r w:rsidRPr="00E004F1">
        <w:rPr>
          <w:rFonts w:ascii="Times New Roman" w:eastAsia="Times New Roman" w:hAnsi="Times New Roman" w:cs="Times New Roman"/>
          <w:i/>
          <w:sz w:val="28"/>
          <w:szCs w:val="28"/>
        </w:rPr>
        <w:t>Heterotis niloticus</w:t>
      </w:r>
      <w:r w:rsidRPr="00E004F1">
        <w:rPr>
          <w:rFonts w:ascii="Times New Roman" w:eastAsia="Times New Roman" w:hAnsi="Times New Roman" w:cs="Times New Roman"/>
          <w:sz w:val="28"/>
          <w:szCs w:val="28"/>
        </w:rPr>
        <w:t>.</w:t>
      </w:r>
    </w:p>
    <w:p w14:paraId="41CD0CE5" w14:textId="77777777" w:rsidR="00AA55DC" w:rsidRPr="00CD58AE" w:rsidRDefault="00AA55DC" w:rsidP="00AA55DC">
      <w:pPr>
        <w:jc w:val="both"/>
        <w:rPr>
          <w:rFonts w:ascii="Times New Roman" w:eastAsia="Times New Roman" w:hAnsi="Times New Roman" w:cs="Times New Roman"/>
          <w:sz w:val="28"/>
          <w:szCs w:val="28"/>
        </w:rPr>
      </w:pPr>
    </w:p>
    <w:p w14:paraId="7DF0F29B" w14:textId="77777777" w:rsidR="00AA55DC" w:rsidRPr="00CD58AE" w:rsidRDefault="00AA55DC" w:rsidP="00AA55DC">
      <w:pPr>
        <w:jc w:val="both"/>
        <w:rPr>
          <w:rFonts w:ascii="Times New Roman" w:hAnsi="Times New Roman" w:cs="Times New Roman"/>
          <w:b/>
          <w:sz w:val="28"/>
          <w:szCs w:val="28"/>
        </w:rPr>
      </w:pPr>
      <w:r w:rsidRPr="00CD58AE">
        <w:rPr>
          <w:rFonts w:ascii="Times New Roman" w:hAnsi="Times New Roman" w:cs="Times New Roman"/>
          <w:b/>
          <w:sz w:val="28"/>
          <w:szCs w:val="28"/>
        </w:rPr>
        <w:t>2. MATERIALS AND METHODS</w:t>
      </w:r>
    </w:p>
    <w:p w14:paraId="1F9821D1" w14:textId="77777777" w:rsidR="00AA55DC" w:rsidRPr="00CD58AE" w:rsidRDefault="00AA55DC" w:rsidP="00AA55DC">
      <w:pPr>
        <w:jc w:val="both"/>
        <w:rPr>
          <w:rFonts w:ascii="Times New Roman" w:eastAsia="SimSun" w:hAnsi="Times New Roman" w:cs="Times New Roman"/>
          <w:b/>
          <w:sz w:val="28"/>
          <w:szCs w:val="28"/>
        </w:rPr>
      </w:pPr>
      <w:r w:rsidRPr="00CD58AE">
        <w:rPr>
          <w:rFonts w:ascii="Times New Roman" w:eastAsia="SimSun" w:hAnsi="Times New Roman" w:cs="Times New Roman"/>
          <w:b/>
          <w:sz w:val="28"/>
          <w:szCs w:val="28"/>
        </w:rPr>
        <w:t>2.1</w:t>
      </w:r>
      <w:r w:rsidRPr="00CD58AE">
        <w:rPr>
          <w:rFonts w:ascii="Times New Roman" w:eastAsia="SimSun" w:hAnsi="Times New Roman" w:cs="Times New Roman"/>
          <w:sz w:val="28"/>
          <w:szCs w:val="28"/>
        </w:rPr>
        <w:t xml:space="preserve"> </w:t>
      </w:r>
      <w:r w:rsidRPr="00CD58AE">
        <w:rPr>
          <w:rFonts w:ascii="Times New Roman" w:eastAsia="SimSun" w:hAnsi="Times New Roman" w:cs="Times New Roman"/>
          <w:b/>
          <w:sz w:val="28"/>
          <w:szCs w:val="28"/>
        </w:rPr>
        <w:t>Description of the Study Area</w:t>
      </w:r>
    </w:p>
    <w:p w14:paraId="2A560BFE" w14:textId="77777777" w:rsidR="00AA55DC" w:rsidRPr="00E004F1" w:rsidRDefault="00AA55DC" w:rsidP="00AA55DC">
      <w:pPr>
        <w:spacing w:line="240" w:lineRule="auto"/>
        <w:jc w:val="both"/>
        <w:rPr>
          <w:rFonts w:ascii="Times New Roman" w:eastAsia="Times New Roman" w:hAnsi="Times New Roman" w:cs="Times New Roman"/>
          <w:sz w:val="28"/>
          <w:szCs w:val="28"/>
        </w:rPr>
      </w:pPr>
      <w:r w:rsidRPr="00E004F1">
        <w:rPr>
          <w:rFonts w:ascii="Times New Roman" w:eastAsia="Times New Roman" w:hAnsi="Times New Roman" w:cs="Times New Roman"/>
          <w:sz w:val="28"/>
          <w:szCs w:val="28"/>
        </w:rPr>
        <w:t>With connections to other creeks like Taylor and Ikoli Creeks, Epie Creek is one of the inland water bodies in the Niger Delta that receives organic and chemical wastes from anthropogenic activities within the catchment area. It is located between latitudes 4o50'N to 5o05'N and 5o23'N and longitudes 6o15'E to 6o3'E (Izonfuo &amp; Bariweni, 2001). After flowing from Igbogene to Ovom village, Epie Creek empties into the Ekole River, which is not only year-round navigable but also acts as a natural drain for nearby settlements that also benefit from the creek's resources (Oyadongha, 2018).</w:t>
      </w:r>
    </w:p>
    <w:p w14:paraId="3AEF3B54" w14:textId="77777777" w:rsidR="00095A80" w:rsidRDefault="00095A80" w:rsidP="00AA55DC">
      <w:pPr>
        <w:rPr>
          <w:rFonts w:ascii="Times New Roman" w:hAnsi="Times New Roman" w:cs="Times New Roman"/>
          <w:sz w:val="28"/>
          <w:szCs w:val="28"/>
        </w:rPr>
        <w:sectPr w:rsidR="00095A80" w:rsidSect="00095A80">
          <w:type w:val="continuous"/>
          <w:pgSz w:w="12240" w:h="15840"/>
          <w:pgMar w:top="1440" w:right="1440" w:bottom="1440" w:left="1440" w:header="708" w:footer="708" w:gutter="0"/>
          <w:cols w:num="2" w:space="708"/>
          <w:docGrid w:linePitch="360"/>
        </w:sectPr>
      </w:pPr>
    </w:p>
    <w:p w14:paraId="18129F04" w14:textId="197BBC30" w:rsidR="00AA55DC" w:rsidRPr="00CD58AE" w:rsidRDefault="00AA55DC" w:rsidP="00AA55DC">
      <w:pPr>
        <w:rPr>
          <w:rFonts w:ascii="Times New Roman" w:hAnsi="Times New Roman" w:cs="Times New Roman"/>
          <w:sz w:val="28"/>
          <w:szCs w:val="28"/>
        </w:rPr>
      </w:pPr>
    </w:p>
    <w:p w14:paraId="1D6B1553" w14:textId="77777777" w:rsidR="00AA55DC" w:rsidRPr="00CD58AE" w:rsidRDefault="00AA55DC" w:rsidP="00AA55DC">
      <w:pPr>
        <w:rPr>
          <w:rFonts w:ascii="Times New Roman" w:hAnsi="Times New Roman" w:cs="Times New Roman"/>
          <w:sz w:val="28"/>
          <w:szCs w:val="28"/>
        </w:rPr>
      </w:pPr>
      <w:r w:rsidRPr="00CD58AE">
        <w:rPr>
          <w:rFonts w:ascii="Times New Roman" w:hAnsi="Times New Roman" w:cs="Times New Roman"/>
          <w:noProof/>
          <w:sz w:val="28"/>
          <w:szCs w:val="28"/>
        </w:rPr>
        <w:lastRenderedPageBreak/>
        <w:drawing>
          <wp:inline distT="0" distB="0" distL="114300" distR="114300" wp14:anchorId="445709D9" wp14:editId="5A21A492">
            <wp:extent cx="4325620" cy="3523615"/>
            <wp:effectExtent l="0" t="0" r="0" b="635"/>
            <wp:docPr id="1" name="Picture 1" descr="PHOTO-2024-02-08-23-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HOTO-2024-02-08-23-01-26"/>
                    <pic:cNvPicPr>
                      <a:picLocks noChangeAspect="1"/>
                    </pic:cNvPicPr>
                  </pic:nvPicPr>
                  <pic:blipFill>
                    <a:blip r:embed="rId17"/>
                    <a:stretch>
                      <a:fillRect/>
                    </a:stretch>
                  </pic:blipFill>
                  <pic:spPr>
                    <a:xfrm>
                      <a:off x="0" y="0"/>
                      <a:ext cx="4325620" cy="3523615"/>
                    </a:xfrm>
                    <a:prstGeom prst="rect">
                      <a:avLst/>
                    </a:prstGeom>
                  </pic:spPr>
                </pic:pic>
              </a:graphicData>
            </a:graphic>
          </wp:inline>
        </w:drawing>
      </w:r>
    </w:p>
    <w:p w14:paraId="301DE5D3" w14:textId="77777777" w:rsidR="00AA55DC" w:rsidRPr="00CD58AE" w:rsidRDefault="00AA55DC" w:rsidP="00AA55DC">
      <w:pPr>
        <w:spacing w:after="0" w:line="240" w:lineRule="auto"/>
        <w:jc w:val="both"/>
        <w:rPr>
          <w:rFonts w:ascii="Times New Roman" w:eastAsiaTheme="minorEastAsia" w:hAnsi="Times New Roman" w:cs="Times New Roman"/>
          <w:sz w:val="28"/>
          <w:szCs w:val="28"/>
          <w:lang w:eastAsia="zh-CN"/>
        </w:rPr>
      </w:pPr>
      <w:r w:rsidRPr="00CD58AE">
        <w:rPr>
          <w:rFonts w:ascii="Times New Roman" w:eastAsiaTheme="minorEastAsia" w:hAnsi="Times New Roman" w:cs="Times New Roman"/>
          <w:b/>
          <w:bCs/>
          <w:sz w:val="28"/>
          <w:szCs w:val="28"/>
          <w:lang w:eastAsia="zh-CN"/>
        </w:rPr>
        <w:t>Figure 1:</w:t>
      </w:r>
      <w:r w:rsidRPr="00CD58AE">
        <w:rPr>
          <w:rFonts w:ascii="Times New Roman" w:eastAsiaTheme="minorEastAsia" w:hAnsi="Times New Roman" w:cs="Times New Roman"/>
          <w:sz w:val="28"/>
          <w:szCs w:val="28"/>
          <w:lang w:eastAsia="zh-CN"/>
        </w:rPr>
        <w:t xml:space="preserve"> Map of the study area</w:t>
      </w:r>
    </w:p>
    <w:p w14:paraId="06068CDF" w14:textId="2ADEAC91" w:rsidR="00AA55DC" w:rsidRDefault="00AA55DC" w:rsidP="00AA55DC">
      <w:pPr>
        <w:spacing w:after="0" w:line="240" w:lineRule="auto"/>
        <w:ind w:left="720" w:hanging="720"/>
        <w:jc w:val="both"/>
        <w:rPr>
          <w:rFonts w:ascii="Times New Roman" w:eastAsiaTheme="minorEastAsia" w:hAnsi="Times New Roman" w:cs="Times New Roman"/>
          <w:sz w:val="28"/>
          <w:szCs w:val="28"/>
          <w:lang w:eastAsia="zh-CN"/>
        </w:rPr>
      </w:pPr>
      <w:r w:rsidRPr="00CD58AE">
        <w:rPr>
          <w:rFonts w:ascii="Times New Roman" w:eastAsiaTheme="minorEastAsia" w:hAnsi="Times New Roman" w:cs="Times New Roman"/>
          <w:b/>
          <w:bCs/>
          <w:sz w:val="28"/>
          <w:szCs w:val="28"/>
          <w:lang w:eastAsia="zh-CN"/>
        </w:rPr>
        <w:t xml:space="preserve">Source: </w:t>
      </w:r>
      <w:r w:rsidRPr="00CD58AE">
        <w:rPr>
          <w:rFonts w:ascii="Times New Roman" w:eastAsiaTheme="minorEastAsia" w:hAnsi="Times New Roman" w:cs="Times New Roman"/>
          <w:sz w:val="28"/>
          <w:szCs w:val="28"/>
          <w:lang w:eastAsia="zh-CN"/>
        </w:rPr>
        <w:t>Niger Delta Development Commission, Rivers State Map (2007) and Google Map (2024)</w:t>
      </w:r>
    </w:p>
    <w:p w14:paraId="3B8F0653" w14:textId="77777777" w:rsidR="00AA55DC" w:rsidRPr="00CD58AE" w:rsidRDefault="00AA55DC" w:rsidP="00AA55DC">
      <w:pPr>
        <w:spacing w:after="0" w:line="240" w:lineRule="auto"/>
        <w:ind w:left="720" w:hanging="720"/>
        <w:jc w:val="both"/>
        <w:rPr>
          <w:rFonts w:ascii="Times New Roman" w:eastAsiaTheme="minorEastAsia" w:hAnsi="Times New Roman" w:cs="Times New Roman"/>
          <w:sz w:val="28"/>
          <w:szCs w:val="28"/>
          <w:lang w:eastAsia="zh-CN"/>
        </w:rPr>
      </w:pPr>
    </w:p>
    <w:p w14:paraId="23903568" w14:textId="77777777" w:rsidR="00095A80" w:rsidRDefault="00095A80" w:rsidP="00AA55DC">
      <w:pPr>
        <w:rPr>
          <w:rFonts w:ascii="Times New Roman" w:eastAsia="SimSun" w:hAnsi="Times New Roman" w:cs="Times New Roman"/>
          <w:b/>
          <w:sz w:val="28"/>
          <w:szCs w:val="28"/>
        </w:rPr>
        <w:sectPr w:rsidR="00095A80" w:rsidSect="00095A80">
          <w:type w:val="continuous"/>
          <w:pgSz w:w="12240" w:h="15840"/>
          <w:pgMar w:top="1440" w:right="1440" w:bottom="1440" w:left="1440" w:header="708" w:footer="708" w:gutter="0"/>
          <w:cols w:space="708"/>
          <w:docGrid w:linePitch="360"/>
        </w:sectPr>
      </w:pPr>
    </w:p>
    <w:p w14:paraId="32C20776" w14:textId="06C3E0B5" w:rsidR="00AA55DC" w:rsidRPr="00CD58AE" w:rsidRDefault="00AA55DC" w:rsidP="00AA55DC">
      <w:pPr>
        <w:rPr>
          <w:rFonts w:ascii="Times New Roman" w:eastAsia="SimSun" w:hAnsi="Times New Roman" w:cs="Times New Roman"/>
          <w:b/>
          <w:sz w:val="28"/>
          <w:szCs w:val="28"/>
        </w:rPr>
      </w:pPr>
      <w:r w:rsidRPr="00CD58AE">
        <w:rPr>
          <w:rFonts w:ascii="Times New Roman" w:eastAsia="SimSun" w:hAnsi="Times New Roman" w:cs="Times New Roman"/>
          <w:b/>
          <w:sz w:val="28"/>
          <w:szCs w:val="28"/>
        </w:rPr>
        <w:t>2.2 Sampling</w:t>
      </w:r>
    </w:p>
    <w:p w14:paraId="58A5059E" w14:textId="77777777" w:rsidR="00AA55DC" w:rsidRPr="00C21804" w:rsidRDefault="00AA55DC" w:rsidP="00AA55DC">
      <w:pPr>
        <w:spacing w:line="240" w:lineRule="auto"/>
        <w:jc w:val="both"/>
        <w:rPr>
          <w:rFonts w:ascii="Times New Roman" w:eastAsia="Times New Roman" w:hAnsi="Times New Roman" w:cs="Times New Roman"/>
          <w:sz w:val="28"/>
          <w:szCs w:val="28"/>
        </w:rPr>
      </w:pPr>
      <w:r w:rsidRPr="00C21804">
        <w:rPr>
          <w:rFonts w:ascii="Times New Roman" w:eastAsia="Times New Roman" w:hAnsi="Times New Roman" w:cs="Times New Roman"/>
          <w:sz w:val="28"/>
          <w:szCs w:val="28"/>
        </w:rPr>
        <w:t xml:space="preserve">Six months (January–June) were spent collecting </w:t>
      </w:r>
      <w:r w:rsidRPr="00C21804">
        <w:rPr>
          <w:rFonts w:ascii="Times New Roman" w:eastAsia="Times New Roman" w:hAnsi="Times New Roman" w:cs="Times New Roman"/>
          <w:i/>
          <w:sz w:val="28"/>
          <w:szCs w:val="28"/>
        </w:rPr>
        <w:t>Heterotis niloticus</w:t>
      </w:r>
      <w:r w:rsidRPr="00C21804">
        <w:rPr>
          <w:rFonts w:ascii="Times New Roman" w:eastAsia="Times New Roman" w:hAnsi="Times New Roman" w:cs="Times New Roman"/>
          <w:sz w:val="28"/>
          <w:szCs w:val="28"/>
        </w:rPr>
        <w:t xml:space="preserve"> at Epie Creek in Bayelsa State, Nigeria. Castnets, baited </w:t>
      </w:r>
      <w:r>
        <w:rPr>
          <w:rFonts w:ascii="Times New Roman" w:eastAsia="Times New Roman" w:hAnsi="Times New Roman" w:cs="Times New Roman"/>
          <w:sz w:val="28"/>
          <w:szCs w:val="28"/>
        </w:rPr>
        <w:t>hooks</w:t>
      </w:r>
      <w:r w:rsidRPr="00C21804">
        <w:rPr>
          <w:rFonts w:ascii="Times New Roman" w:eastAsia="Times New Roman" w:hAnsi="Times New Roman" w:cs="Times New Roman"/>
          <w:sz w:val="28"/>
          <w:szCs w:val="28"/>
        </w:rPr>
        <w:t xml:space="preserve"> and line, and seine gill nets with a 3 cm stretched mesh in deep seas were used to sample three stations: the fire station, Samson Siasia Sports Stadium, and the back of the government building. As unit efforts, the distribution and abundance of Osteoglossidae were ascertained using castnet, baited hook and line, and seine gill nets with a mesh size of 3 cm that were set overnight (1800–0700 h) in each sample location. The fish species' physical health and well-being </w:t>
      </w:r>
      <w:r w:rsidRPr="00C21804">
        <w:rPr>
          <w:rFonts w:ascii="Times New Roman" w:eastAsia="Times New Roman" w:hAnsi="Times New Roman" w:cs="Times New Roman"/>
          <w:sz w:val="28"/>
          <w:szCs w:val="28"/>
        </w:rPr>
        <w:t>were determined by measuring their total length (TL) to the closest 0.1 cm and body weight to the nearest 0.1 g.</w:t>
      </w:r>
    </w:p>
    <w:p w14:paraId="4DD570BD" w14:textId="77777777" w:rsidR="00AA55DC" w:rsidRPr="00CD58AE" w:rsidRDefault="00AA55DC" w:rsidP="00AA55DC">
      <w:pPr>
        <w:spacing w:line="240" w:lineRule="auto"/>
        <w:jc w:val="both"/>
        <w:rPr>
          <w:rFonts w:ascii="Times New Roman" w:hAnsi="Times New Roman" w:cs="Times New Roman"/>
          <w:sz w:val="28"/>
          <w:szCs w:val="28"/>
        </w:rPr>
      </w:pPr>
    </w:p>
    <w:p w14:paraId="56F02004" w14:textId="77777777" w:rsidR="00AA55DC" w:rsidRPr="00CD58AE" w:rsidRDefault="00AA55DC" w:rsidP="00AA55DC">
      <w:pPr>
        <w:spacing w:line="240" w:lineRule="auto"/>
        <w:jc w:val="both"/>
        <w:rPr>
          <w:rFonts w:ascii="Times New Roman" w:eastAsiaTheme="minorEastAsia" w:hAnsi="Times New Roman" w:cs="Times New Roman"/>
          <w:b/>
          <w:bCs/>
          <w:sz w:val="28"/>
          <w:szCs w:val="28"/>
          <w:lang w:eastAsia="zh-CN"/>
        </w:rPr>
      </w:pPr>
      <w:r w:rsidRPr="00CD58AE">
        <w:rPr>
          <w:rFonts w:ascii="Times New Roman" w:eastAsiaTheme="minorEastAsia" w:hAnsi="Times New Roman" w:cs="Times New Roman"/>
          <w:b/>
          <w:bCs/>
          <w:sz w:val="28"/>
          <w:szCs w:val="28"/>
          <w:lang w:eastAsia="zh-CN"/>
        </w:rPr>
        <w:t>2.3 Determination of Fecundity</w:t>
      </w:r>
    </w:p>
    <w:p w14:paraId="55090F18" w14:textId="77777777" w:rsidR="00AA55DC" w:rsidRPr="00CD58AE" w:rsidRDefault="00AA55DC" w:rsidP="00AA55DC">
      <w:pPr>
        <w:spacing w:line="240" w:lineRule="auto"/>
        <w:jc w:val="both"/>
        <w:rPr>
          <w:rFonts w:ascii="Times New Roman" w:eastAsia="Times New Roman" w:hAnsi="Times New Roman" w:cs="Times New Roman"/>
          <w:sz w:val="28"/>
          <w:szCs w:val="28"/>
        </w:rPr>
      </w:pPr>
      <w:r w:rsidRPr="00CD58AE">
        <w:rPr>
          <w:rFonts w:ascii="Times New Roman" w:eastAsia="Times New Roman" w:hAnsi="Times New Roman" w:cs="Times New Roman"/>
          <w:sz w:val="28"/>
          <w:szCs w:val="28"/>
        </w:rPr>
        <w:t xml:space="preserve">To ascertain the quantity and viability of viable fish eggs, the fish's abdomen was dissected. Fecundity was estimated using the gravimetric technique, which weighs the ovary and counts the number of eggs (or oocytes) per unit weight (gram) of ovarian tissue. Gilson's fluid was used to preserve the ripe ovaries after they were carefully extracted and weighed to the closest 0.1g. A little, </w:t>
      </w:r>
      <w:r w:rsidRPr="00CD58AE">
        <w:rPr>
          <w:rFonts w:ascii="Times New Roman" w:eastAsia="Times New Roman" w:hAnsi="Times New Roman" w:cs="Times New Roman"/>
          <w:sz w:val="28"/>
          <w:szCs w:val="28"/>
        </w:rPr>
        <w:lastRenderedPageBreak/>
        <w:t>representative sample of the ovary is removed and precisely weighed. The ovaries were divided longitudinally and inverted to facilitate the preservative's penetration (Bagenal and Braum, 1978).</w:t>
      </w:r>
    </w:p>
    <w:p w14:paraId="09C0E7E3" w14:textId="77777777" w:rsidR="00AA55DC" w:rsidRPr="00CD58AE" w:rsidRDefault="00AA55DC" w:rsidP="00AA55DC">
      <w:pPr>
        <w:jc w:val="both"/>
        <w:rPr>
          <w:rFonts w:ascii="Times New Roman" w:eastAsia="Times New Roman" w:hAnsi="Times New Roman" w:cs="Times New Roman"/>
          <w:sz w:val="28"/>
          <w:szCs w:val="28"/>
        </w:rPr>
      </w:pPr>
      <w:r w:rsidRPr="00CD58AE">
        <w:rPr>
          <w:rFonts w:ascii="Times New Roman" w:eastAsia="Times New Roman" w:hAnsi="Times New Roman" w:cs="Times New Roman"/>
          <w:sz w:val="28"/>
          <w:szCs w:val="28"/>
        </w:rPr>
        <w:t xml:space="preserve">Typically, with the use of a microscope or automated counting techniques, the quantity of eggs (or oocytes) in the subsample is determined. The subsample data is used to compute the oocyte density, or the number of eggs per gram of ovarian tissue. The oocyte density is then multiplied by the ovary's total weight to measure the total fecundity. </w:t>
      </w:r>
      <w:r w:rsidRPr="00CD58AE">
        <w:rPr>
          <w:rFonts w:ascii="Times New Roman" w:eastAsia="Times New Roman" w:hAnsi="Times New Roman" w:cs="Times New Roman"/>
          <w:sz w:val="28"/>
          <w:szCs w:val="28"/>
        </w:rPr>
        <w:br/>
        <w:t>Least squares regression was used to ascertain the association between fecundity and a few morphometric measures, including ovary weight (OW), TL, and TW.</w:t>
      </w:r>
    </w:p>
    <w:p w14:paraId="57311F43" w14:textId="77777777" w:rsidR="00AA55DC" w:rsidRPr="00CD58AE" w:rsidRDefault="00AA55DC" w:rsidP="00AA55DC">
      <w:pPr>
        <w:spacing w:line="480" w:lineRule="auto"/>
        <w:jc w:val="both"/>
        <w:rPr>
          <w:rFonts w:ascii="Times New Roman" w:hAnsi="Times New Roman" w:cs="Times New Roman"/>
          <w:sz w:val="28"/>
          <w:szCs w:val="28"/>
        </w:rPr>
      </w:pPr>
      <w:r w:rsidRPr="00CD58AE">
        <w:rPr>
          <w:rFonts w:ascii="Times New Roman" w:hAnsi="Times New Roman" w:cs="Times New Roman"/>
          <w:sz w:val="28"/>
          <w:szCs w:val="28"/>
        </w:rPr>
        <w:t xml:space="preserve">The fecundity of fish was monitored using the formula below: </w:t>
      </w:r>
    </w:p>
    <w:p w14:paraId="6C77F867" w14:textId="749469F8" w:rsidR="00AA55DC" w:rsidRDefault="00AA55DC" w:rsidP="00AA55DC">
      <w:pPr>
        <w:spacing w:line="240" w:lineRule="auto"/>
        <w:jc w:val="both"/>
        <w:rPr>
          <w:rFonts w:ascii="Times New Roman" w:hAnsi="Times New Roman" w:cs="Times New Roman"/>
          <w:sz w:val="28"/>
          <w:szCs w:val="28"/>
        </w:rPr>
      </w:pPr>
      <w:r w:rsidRPr="00CD58AE">
        <w:rPr>
          <w:rFonts w:ascii="Times New Roman" w:hAnsi="Times New Roman" w:cs="Times New Roman"/>
          <w:sz w:val="28"/>
          <w:szCs w:val="28"/>
        </w:rPr>
        <w:t xml:space="preserve">Fecundity = </w:t>
      </w:r>
      <m:oMath>
        <m:f>
          <m:fPr>
            <m:ctrlPr>
              <w:rPr>
                <w:rFonts w:ascii="Cambria Math" w:hAnsi="Cambria Math" w:cs="Times New Roman"/>
                <w:i/>
                <w:sz w:val="28"/>
                <w:szCs w:val="28"/>
              </w:rPr>
            </m:ctrlPr>
          </m:fPr>
          <m:num>
            <m:r>
              <m:rPr>
                <m:sty m:val="p"/>
              </m:rPr>
              <w:rPr>
                <w:rFonts w:ascii="Cambria Math" w:hAnsi="Cambria Math" w:cs="Times New Roman"/>
                <w:sz w:val="28"/>
                <w:szCs w:val="28"/>
                <w:u w:val="single"/>
              </w:rPr>
              <m:t>Ovary weight x number of eggs in the subsample</m:t>
            </m:r>
          </m:num>
          <m:den>
            <m:r>
              <w:rPr>
                <w:rFonts w:ascii="Cambria Math" w:hAnsi="Cambria Math" w:cs="Times New Roman"/>
                <w:sz w:val="28"/>
                <w:szCs w:val="28"/>
              </w:rPr>
              <m:t>Sub sample weight</m:t>
            </m:r>
          </m:den>
        </m:f>
      </m:oMath>
    </w:p>
    <w:p w14:paraId="06C7E9EB" w14:textId="7CB24A7F" w:rsidR="00AA55DC" w:rsidRPr="00CD58AE" w:rsidRDefault="00AA55DC" w:rsidP="00AA55DC">
      <w:pPr>
        <w:spacing w:line="480" w:lineRule="auto"/>
        <w:jc w:val="both"/>
        <w:rPr>
          <w:rFonts w:ascii="Times New Roman" w:hAnsi="Times New Roman" w:cs="Times New Roman"/>
          <w:sz w:val="28"/>
          <w:szCs w:val="28"/>
        </w:rPr>
      </w:pPr>
      <w:r w:rsidRPr="00CD58AE">
        <w:rPr>
          <w:rFonts w:ascii="Times New Roman" w:hAnsi="Times New Roman" w:cs="Times New Roman"/>
          <w:sz w:val="28"/>
          <w:szCs w:val="28"/>
        </w:rPr>
        <w:t xml:space="preserve"> (Jan and Ahmed, 2016; Hasan et al., 2020).</w:t>
      </w:r>
    </w:p>
    <w:p w14:paraId="064DB9F5" w14:textId="66F9A40C" w:rsidR="00AA55DC" w:rsidRDefault="00AA55DC" w:rsidP="00AA55DC">
      <w:pPr>
        <w:spacing w:line="240" w:lineRule="auto"/>
        <w:jc w:val="both"/>
        <w:rPr>
          <w:rFonts w:ascii="Times New Roman" w:hAnsi="Times New Roman" w:cs="Times New Roman"/>
          <w:sz w:val="28"/>
          <w:szCs w:val="28"/>
        </w:rPr>
      </w:pPr>
      <w:r w:rsidRPr="00CD58AE">
        <w:rPr>
          <w:rFonts w:ascii="Times New Roman" w:hAnsi="Times New Roman" w:cs="Times New Roman"/>
          <w:sz w:val="28"/>
          <w:szCs w:val="28"/>
        </w:rPr>
        <w:t xml:space="preserve">% Fertility = </w:t>
      </w:r>
      <m:oMath>
        <m:f>
          <m:fPr>
            <m:ctrlPr>
              <w:rPr>
                <w:rFonts w:ascii="Cambria Math" w:hAnsi="Cambria Math" w:cs="Times New Roman"/>
                <w:i/>
                <w:sz w:val="28"/>
                <w:szCs w:val="28"/>
              </w:rPr>
            </m:ctrlPr>
          </m:fPr>
          <m:num>
            <m:r>
              <w:rPr>
                <w:rFonts w:ascii="Cambria Math" w:hAnsi="Cambria Math" w:cs="Times New Roman"/>
                <w:sz w:val="28"/>
                <w:szCs w:val="28"/>
              </w:rPr>
              <m:t>Number of fertilized eggs</m:t>
            </m:r>
          </m:num>
          <m:den>
            <m:r>
              <w:rPr>
                <w:rFonts w:ascii="Cambria Math" w:hAnsi="Cambria Math" w:cs="Times New Roman"/>
                <w:sz w:val="28"/>
                <w:szCs w:val="28"/>
              </w:rPr>
              <m:t>Total number of eggs counted or estimated</m:t>
            </m:r>
          </m:den>
        </m:f>
        <m:r>
          <w:rPr>
            <w:rFonts w:ascii="Cambria Math" w:hAnsi="Cambria Math" w:cs="Times New Roman"/>
            <w:sz w:val="28"/>
            <w:szCs w:val="28"/>
          </w:rPr>
          <m:t>×100</m:t>
        </m:r>
      </m:oMath>
    </w:p>
    <w:p w14:paraId="60B2B46C" w14:textId="12173D0C" w:rsidR="00AA55DC" w:rsidRPr="00CD58AE" w:rsidRDefault="00AA55DC" w:rsidP="00AA55DC">
      <w:pPr>
        <w:spacing w:line="240" w:lineRule="auto"/>
        <w:jc w:val="both"/>
        <w:rPr>
          <w:rFonts w:ascii="Times New Roman" w:hAnsi="Times New Roman" w:cs="Times New Roman"/>
          <w:sz w:val="28"/>
          <w:szCs w:val="28"/>
        </w:rPr>
      </w:pPr>
      <w:r w:rsidRPr="00CD58AE">
        <w:rPr>
          <w:rFonts w:ascii="Times New Roman" w:hAnsi="Times New Roman" w:cs="Times New Roman"/>
          <w:sz w:val="28"/>
          <w:szCs w:val="28"/>
        </w:rPr>
        <w:t xml:space="preserve"> (Esa et al., 2023 and Robert et al., 2024b). </w:t>
      </w:r>
    </w:p>
    <w:p w14:paraId="42C07CF5" w14:textId="77777777" w:rsidR="00AA55DC" w:rsidRDefault="00AA55DC" w:rsidP="00AA55DC">
      <w:pPr>
        <w:spacing w:line="240" w:lineRule="auto"/>
        <w:jc w:val="both"/>
        <w:rPr>
          <w:rFonts w:ascii="Times New Roman" w:hAnsi="Times New Roman" w:cs="Times New Roman"/>
          <w:sz w:val="28"/>
          <w:szCs w:val="28"/>
        </w:rPr>
      </w:pPr>
    </w:p>
    <w:p w14:paraId="6D86A828" w14:textId="79899DC2" w:rsidR="00AA55DC" w:rsidRPr="00872B29" w:rsidRDefault="00AA55DC" w:rsidP="00AA55DC">
      <w:pPr>
        <w:spacing w:line="276" w:lineRule="auto"/>
        <w:jc w:val="both"/>
        <w:rPr>
          <w:rFonts w:ascii="Times New Roman" w:hAnsi="Times New Roman" w:cs="Times New Roman"/>
          <w:b/>
          <w:sz w:val="28"/>
          <w:szCs w:val="28"/>
        </w:rPr>
      </w:pPr>
      <w:r>
        <w:rPr>
          <w:rFonts w:ascii="Times New Roman" w:hAnsi="Times New Roman" w:cs="Times New Roman"/>
          <w:b/>
          <w:sz w:val="28"/>
          <w:szCs w:val="28"/>
        </w:rPr>
        <w:t>2.4</w:t>
      </w:r>
      <w:r>
        <w:rPr>
          <w:rFonts w:ascii="Times New Roman" w:hAnsi="Times New Roman" w:cs="Times New Roman"/>
          <w:b/>
          <w:sz w:val="28"/>
          <w:szCs w:val="28"/>
        </w:rPr>
        <w:tab/>
        <w:t>Statistical</w:t>
      </w:r>
      <w:r w:rsidRPr="00872B29">
        <w:rPr>
          <w:rFonts w:ascii="Times New Roman" w:hAnsi="Times New Roman" w:cs="Times New Roman"/>
          <w:b/>
          <w:sz w:val="28"/>
          <w:szCs w:val="28"/>
        </w:rPr>
        <w:t xml:space="preserve"> </w:t>
      </w:r>
      <w:r>
        <w:rPr>
          <w:rFonts w:ascii="Times New Roman" w:hAnsi="Times New Roman" w:cs="Times New Roman"/>
          <w:b/>
          <w:sz w:val="28"/>
          <w:szCs w:val="28"/>
        </w:rPr>
        <w:t>A</w:t>
      </w:r>
      <w:r w:rsidRPr="00872B29">
        <w:rPr>
          <w:rFonts w:ascii="Times New Roman" w:hAnsi="Times New Roman" w:cs="Times New Roman"/>
          <w:b/>
          <w:sz w:val="28"/>
          <w:szCs w:val="28"/>
        </w:rPr>
        <w:t>nalys</w:t>
      </w:r>
      <w:r>
        <w:rPr>
          <w:rFonts w:ascii="Times New Roman" w:hAnsi="Times New Roman" w:cs="Times New Roman"/>
          <w:b/>
          <w:sz w:val="28"/>
          <w:szCs w:val="28"/>
        </w:rPr>
        <w:t>i</w:t>
      </w:r>
      <w:r w:rsidRPr="00872B29">
        <w:rPr>
          <w:rFonts w:ascii="Times New Roman" w:hAnsi="Times New Roman" w:cs="Times New Roman"/>
          <w:b/>
          <w:sz w:val="28"/>
          <w:szCs w:val="28"/>
        </w:rPr>
        <w:t>s</w:t>
      </w:r>
    </w:p>
    <w:p w14:paraId="61EDE89C" w14:textId="77777777" w:rsidR="00AA55DC" w:rsidRPr="005275DE" w:rsidRDefault="00AA55DC" w:rsidP="00AA55DC">
      <w:pPr>
        <w:spacing w:line="360" w:lineRule="auto"/>
        <w:jc w:val="both"/>
        <w:rPr>
          <w:rFonts w:ascii="Times New Roman" w:hAnsi="Times New Roman" w:cs="Times New Roman"/>
          <w:sz w:val="28"/>
          <w:szCs w:val="28"/>
        </w:rPr>
      </w:pPr>
      <w:r w:rsidRPr="008209A6">
        <w:rPr>
          <w:rFonts w:ascii="Times New Roman" w:hAnsi="Times New Roman" w:cs="Times New Roman"/>
          <w:sz w:val="28"/>
          <w:szCs w:val="28"/>
        </w:rPr>
        <w:t>Data from this experiment was computed using Microsoft excel (23 version</w:t>
      </w:r>
      <w:r>
        <w:rPr>
          <w:rFonts w:ascii="Times New Roman" w:hAnsi="Times New Roman" w:cs="Times New Roman"/>
          <w:sz w:val="28"/>
          <w:szCs w:val="28"/>
        </w:rPr>
        <w:t>).</w:t>
      </w:r>
      <w:r w:rsidRPr="005275DE">
        <w:rPr>
          <w:rFonts w:ascii="Times New Roman" w:hAnsi="Times New Roman" w:cs="Times New Roman"/>
          <w:sz w:val="28"/>
          <w:szCs w:val="28"/>
        </w:rPr>
        <w:t xml:space="preserve"> The condition factor </w:t>
      </w:r>
      <w:r>
        <w:rPr>
          <w:rFonts w:ascii="Times New Roman" w:hAnsi="Times New Roman" w:cs="Times New Roman"/>
          <w:sz w:val="28"/>
          <w:szCs w:val="28"/>
        </w:rPr>
        <w:t>was</w:t>
      </w:r>
      <w:r w:rsidRPr="005275DE">
        <w:rPr>
          <w:rFonts w:ascii="Times New Roman" w:hAnsi="Times New Roman" w:cs="Times New Roman"/>
          <w:sz w:val="28"/>
          <w:szCs w:val="28"/>
        </w:rPr>
        <w:t xml:space="preserve"> calculated using the formula:</w:t>
      </w:r>
    </w:p>
    <w:p w14:paraId="7F01A007" w14:textId="77777777" w:rsidR="00AA55DC" w:rsidRPr="005275DE" w:rsidRDefault="00AA55DC" w:rsidP="00AA55DC">
      <w:pPr>
        <w:spacing w:line="360" w:lineRule="auto"/>
        <w:jc w:val="both"/>
        <w:rPr>
          <w:rFonts w:ascii="Times New Roman" w:hAnsi="Times New Roman" w:cs="Times New Roman"/>
          <w:sz w:val="28"/>
          <w:szCs w:val="28"/>
        </w:rPr>
      </w:pPr>
      <w:r w:rsidRPr="005275DE">
        <w:rPr>
          <w:rFonts w:ascii="Times New Roman" w:hAnsi="Times New Roman" w:cs="Times New Roman"/>
          <w:sz w:val="28"/>
          <w:szCs w:val="28"/>
        </w:rPr>
        <w:t xml:space="preserve">K=100W/Lb </w:t>
      </w:r>
    </w:p>
    <w:p w14:paraId="7C653A4E" w14:textId="77777777" w:rsidR="00AA55DC" w:rsidRPr="005275DE" w:rsidRDefault="00AA55DC" w:rsidP="00AA55DC">
      <w:pPr>
        <w:numPr>
          <w:ilvl w:val="0"/>
          <w:numId w:val="2"/>
        </w:numPr>
        <w:spacing w:line="360" w:lineRule="auto"/>
        <w:ind w:left="360"/>
        <w:jc w:val="both"/>
        <w:rPr>
          <w:rFonts w:ascii="Times New Roman" w:hAnsi="Times New Roman" w:cs="Times New Roman"/>
          <w:sz w:val="28"/>
          <w:szCs w:val="28"/>
        </w:rPr>
      </w:pPr>
      <w:r w:rsidRPr="005275DE">
        <w:rPr>
          <w:rFonts w:ascii="Times New Roman" w:hAnsi="Times New Roman" w:cs="Times New Roman"/>
          <w:i/>
          <w:iCs/>
          <w:sz w:val="28"/>
          <w:szCs w:val="28"/>
        </w:rPr>
        <w:t>K</w:t>
      </w:r>
      <w:r w:rsidRPr="005275DE">
        <w:rPr>
          <w:rFonts w:ascii="Times New Roman" w:hAnsi="Times New Roman" w:cs="Times New Roman"/>
          <w:sz w:val="28"/>
          <w:szCs w:val="28"/>
        </w:rPr>
        <w:t xml:space="preserve"> is the condition factor,</w:t>
      </w:r>
    </w:p>
    <w:p w14:paraId="527AB5A6" w14:textId="77777777" w:rsidR="00AA55DC" w:rsidRPr="005275DE" w:rsidRDefault="00AA55DC" w:rsidP="00AA55DC">
      <w:pPr>
        <w:numPr>
          <w:ilvl w:val="0"/>
          <w:numId w:val="2"/>
        </w:numPr>
        <w:spacing w:line="360" w:lineRule="auto"/>
        <w:ind w:left="360"/>
        <w:jc w:val="both"/>
        <w:rPr>
          <w:rFonts w:ascii="Times New Roman" w:hAnsi="Times New Roman" w:cs="Times New Roman"/>
          <w:sz w:val="28"/>
          <w:szCs w:val="28"/>
        </w:rPr>
      </w:pPr>
      <w:r w:rsidRPr="005275DE">
        <w:rPr>
          <w:rFonts w:ascii="Times New Roman" w:hAnsi="Times New Roman" w:cs="Times New Roman"/>
          <w:i/>
          <w:iCs/>
          <w:sz w:val="28"/>
          <w:szCs w:val="28"/>
        </w:rPr>
        <w:t>W</w:t>
      </w:r>
      <w:r w:rsidRPr="005275DE">
        <w:rPr>
          <w:rFonts w:ascii="Times New Roman" w:hAnsi="Times New Roman" w:cs="Times New Roman"/>
          <w:sz w:val="28"/>
          <w:szCs w:val="28"/>
        </w:rPr>
        <w:t xml:space="preserve"> is the weight of the fish in grams (g),</w:t>
      </w:r>
    </w:p>
    <w:p w14:paraId="48979020" w14:textId="77777777" w:rsidR="00AA55DC" w:rsidRPr="005275DE" w:rsidRDefault="00AA55DC" w:rsidP="00AA55DC">
      <w:pPr>
        <w:numPr>
          <w:ilvl w:val="0"/>
          <w:numId w:val="2"/>
        </w:numPr>
        <w:spacing w:line="360" w:lineRule="auto"/>
        <w:ind w:left="360"/>
        <w:jc w:val="both"/>
        <w:rPr>
          <w:rFonts w:ascii="Times New Roman" w:hAnsi="Times New Roman" w:cs="Times New Roman"/>
          <w:sz w:val="28"/>
          <w:szCs w:val="28"/>
        </w:rPr>
      </w:pPr>
      <w:r w:rsidRPr="005275DE">
        <w:rPr>
          <w:rFonts w:ascii="Times New Roman" w:hAnsi="Times New Roman" w:cs="Times New Roman"/>
          <w:i/>
          <w:iCs/>
          <w:sz w:val="28"/>
          <w:szCs w:val="28"/>
        </w:rPr>
        <w:t>L</w:t>
      </w:r>
      <w:r w:rsidRPr="005275DE">
        <w:rPr>
          <w:rFonts w:ascii="Times New Roman" w:hAnsi="Times New Roman" w:cs="Times New Roman"/>
          <w:sz w:val="28"/>
          <w:szCs w:val="28"/>
        </w:rPr>
        <w:t xml:space="preserve"> is the length of the fish in centimeters (cm).</w:t>
      </w:r>
    </w:p>
    <w:p w14:paraId="7980E7E6" w14:textId="77777777" w:rsidR="00AA55DC" w:rsidRPr="005275DE" w:rsidRDefault="00AA55DC" w:rsidP="00AA55DC">
      <w:pPr>
        <w:numPr>
          <w:ilvl w:val="0"/>
          <w:numId w:val="2"/>
        </w:numPr>
        <w:spacing w:line="360" w:lineRule="auto"/>
        <w:ind w:left="360"/>
        <w:jc w:val="both"/>
        <w:rPr>
          <w:rFonts w:ascii="Times New Roman" w:hAnsi="Times New Roman" w:cs="Times New Roman"/>
          <w:b/>
          <w:bCs/>
          <w:sz w:val="28"/>
          <w:szCs w:val="28"/>
        </w:rPr>
      </w:pPr>
      <w:r w:rsidRPr="005275DE">
        <w:rPr>
          <w:rFonts w:ascii="Times New Roman" w:hAnsi="Times New Roman" w:cs="Times New Roman"/>
          <w:sz w:val="28"/>
          <w:szCs w:val="28"/>
        </w:rPr>
        <w:t>b is the value obtained from the length-weight equation (Fafioye and Ayodele, 2018)</w:t>
      </w:r>
    </w:p>
    <w:p w14:paraId="704E442B" w14:textId="678A21F3" w:rsidR="00AA55DC" w:rsidRDefault="00AA55DC" w:rsidP="00AA55DC">
      <w:pPr>
        <w:spacing w:line="240" w:lineRule="auto"/>
        <w:jc w:val="both"/>
        <w:rPr>
          <w:rFonts w:ascii="Times New Roman" w:eastAsia="Times New Roman" w:hAnsi="Times New Roman" w:cs="Times New Roman"/>
          <w:sz w:val="28"/>
          <w:szCs w:val="28"/>
        </w:rPr>
      </w:pPr>
      <w:r w:rsidRPr="00380D07">
        <w:rPr>
          <w:rFonts w:ascii="Times New Roman" w:eastAsia="Times New Roman" w:hAnsi="Times New Roman" w:cs="Times New Roman"/>
          <w:sz w:val="28"/>
          <w:szCs w:val="28"/>
        </w:rPr>
        <w:t>Monthly variations in the condition factor were determined using Tukey's multiple comparisons of the means and ANOVA (Frank and Althoen, 1994).</w:t>
      </w:r>
    </w:p>
    <w:p w14:paraId="394554F9" w14:textId="77777777" w:rsidR="00AA55DC" w:rsidRPr="00380D07" w:rsidRDefault="00AA55DC" w:rsidP="00AA55DC">
      <w:pPr>
        <w:spacing w:line="240" w:lineRule="auto"/>
        <w:jc w:val="both"/>
        <w:rPr>
          <w:rFonts w:ascii="Times New Roman" w:eastAsia="Times New Roman" w:hAnsi="Times New Roman" w:cs="Times New Roman"/>
          <w:sz w:val="28"/>
          <w:szCs w:val="28"/>
        </w:rPr>
      </w:pPr>
    </w:p>
    <w:p w14:paraId="2FF4E231" w14:textId="77777777" w:rsidR="00AA55DC" w:rsidRDefault="00AA55DC" w:rsidP="00AA55DC">
      <w:pPr>
        <w:pStyle w:val="ListParagraph"/>
        <w:numPr>
          <w:ilvl w:val="0"/>
          <w:numId w:val="3"/>
        </w:numPr>
        <w:spacing w:line="240" w:lineRule="auto"/>
        <w:jc w:val="both"/>
        <w:rPr>
          <w:rFonts w:ascii="Times New Roman" w:eastAsiaTheme="minorEastAsia" w:hAnsi="Times New Roman" w:cs="Times New Roman"/>
          <w:b/>
          <w:bCs/>
          <w:sz w:val="28"/>
          <w:szCs w:val="28"/>
          <w:lang w:eastAsia="zh-CN"/>
        </w:rPr>
      </w:pPr>
      <w:r w:rsidRPr="004451BE">
        <w:rPr>
          <w:rFonts w:ascii="Times New Roman" w:eastAsiaTheme="minorEastAsia" w:hAnsi="Times New Roman" w:cs="Times New Roman"/>
          <w:b/>
          <w:bCs/>
          <w:sz w:val="28"/>
          <w:szCs w:val="28"/>
          <w:lang w:eastAsia="zh-CN"/>
        </w:rPr>
        <w:t>RESULTS AND DISCUSSION</w:t>
      </w:r>
    </w:p>
    <w:p w14:paraId="60963529" w14:textId="77777777" w:rsidR="00AA55DC" w:rsidRPr="00256D52" w:rsidRDefault="00AA55DC" w:rsidP="00AA55DC">
      <w:pPr>
        <w:spacing w:line="240" w:lineRule="auto"/>
        <w:jc w:val="both"/>
        <w:rPr>
          <w:rFonts w:ascii="Times New Roman" w:eastAsiaTheme="minorEastAsia" w:hAnsi="Times New Roman" w:cs="Times New Roman"/>
          <w:b/>
          <w:bCs/>
          <w:sz w:val="28"/>
          <w:szCs w:val="28"/>
          <w:lang w:eastAsia="zh-CN"/>
        </w:rPr>
      </w:pPr>
      <w:r w:rsidRPr="00256D52">
        <w:rPr>
          <w:rFonts w:ascii="Times New Roman" w:eastAsiaTheme="minorEastAsia" w:hAnsi="Times New Roman" w:cs="Times New Roman"/>
          <w:b/>
          <w:bCs/>
          <w:sz w:val="28"/>
          <w:szCs w:val="28"/>
          <w:lang w:eastAsia="zh-CN"/>
        </w:rPr>
        <w:t>3.1</w:t>
      </w:r>
      <w:r>
        <w:rPr>
          <w:rFonts w:ascii="Times New Roman" w:eastAsiaTheme="minorEastAsia" w:hAnsi="Times New Roman" w:cs="Times New Roman"/>
          <w:b/>
          <w:bCs/>
          <w:sz w:val="28"/>
          <w:szCs w:val="28"/>
          <w:lang w:eastAsia="zh-CN"/>
        </w:rPr>
        <w:t xml:space="preserve"> Results</w:t>
      </w:r>
    </w:p>
    <w:p w14:paraId="7D824B0B" w14:textId="77777777" w:rsidR="00AA55DC" w:rsidRPr="0041301D" w:rsidRDefault="00AA55DC" w:rsidP="00AA55DC">
      <w:pPr>
        <w:spacing w:line="240" w:lineRule="auto"/>
        <w:jc w:val="both"/>
        <w:rPr>
          <w:rFonts w:ascii="Times New Roman" w:eastAsia="Times New Roman" w:hAnsi="Times New Roman" w:cs="Times New Roman"/>
          <w:sz w:val="28"/>
          <w:szCs w:val="28"/>
        </w:rPr>
      </w:pPr>
      <w:r w:rsidRPr="0041301D">
        <w:rPr>
          <w:rFonts w:ascii="Times New Roman" w:eastAsia="Times New Roman" w:hAnsi="Times New Roman" w:cs="Times New Roman"/>
          <w:sz w:val="28"/>
          <w:szCs w:val="28"/>
        </w:rPr>
        <w:t xml:space="preserve">Between January and June, </w:t>
      </w:r>
      <w:bookmarkStart w:id="10" w:name="_Hlk209676229"/>
      <w:r w:rsidRPr="0041301D">
        <w:rPr>
          <w:rFonts w:ascii="Times New Roman" w:eastAsia="Times New Roman" w:hAnsi="Times New Roman" w:cs="Times New Roman"/>
          <w:sz w:val="28"/>
          <w:szCs w:val="28"/>
        </w:rPr>
        <w:t xml:space="preserve">99 H. </w:t>
      </w:r>
      <w:r w:rsidRPr="0041301D">
        <w:rPr>
          <w:rFonts w:ascii="Times New Roman" w:eastAsia="Times New Roman" w:hAnsi="Times New Roman" w:cs="Times New Roman"/>
          <w:i/>
          <w:sz w:val="28"/>
          <w:szCs w:val="28"/>
        </w:rPr>
        <w:t>niloticus</w:t>
      </w:r>
      <w:r w:rsidRPr="0041301D">
        <w:rPr>
          <w:rFonts w:ascii="Times New Roman" w:eastAsia="Times New Roman" w:hAnsi="Times New Roman" w:cs="Times New Roman"/>
          <w:sz w:val="28"/>
          <w:szCs w:val="28"/>
        </w:rPr>
        <w:t xml:space="preserve"> were sampled from </w:t>
      </w:r>
      <w:bookmarkEnd w:id="10"/>
      <w:r w:rsidRPr="0041301D">
        <w:rPr>
          <w:rFonts w:ascii="Times New Roman" w:eastAsia="Times New Roman" w:hAnsi="Times New Roman" w:cs="Times New Roman"/>
          <w:sz w:val="28"/>
          <w:szCs w:val="28"/>
        </w:rPr>
        <w:t xml:space="preserve">Epie Creek. Of them, 48 were female and 51 </w:t>
      </w:r>
      <w:r w:rsidRPr="0041301D">
        <w:rPr>
          <w:rFonts w:ascii="Times New Roman" w:eastAsia="Times New Roman" w:hAnsi="Times New Roman" w:cs="Times New Roman"/>
          <w:sz w:val="28"/>
          <w:szCs w:val="28"/>
        </w:rPr>
        <w:lastRenderedPageBreak/>
        <w:t xml:space="preserve">were male. All of the samples that were analyzed had total lengths (TL) between 28.41 and 71.8 cm and total weights (TW) between 500 and 2709 grams. For both length and weight, the female species had the greatest values. Table 1 above illustrates the fecundity of </w:t>
      </w:r>
      <w:r w:rsidRPr="0041301D">
        <w:rPr>
          <w:rFonts w:ascii="Times New Roman" w:eastAsia="Times New Roman" w:hAnsi="Times New Roman" w:cs="Times New Roman"/>
          <w:i/>
          <w:sz w:val="28"/>
          <w:szCs w:val="28"/>
        </w:rPr>
        <w:t>Heterotis niloticus</w:t>
      </w:r>
      <w:r w:rsidRPr="0041301D">
        <w:rPr>
          <w:rFonts w:ascii="Times New Roman" w:eastAsia="Times New Roman" w:hAnsi="Times New Roman" w:cs="Times New Roman"/>
          <w:sz w:val="28"/>
          <w:szCs w:val="28"/>
        </w:rPr>
        <w:t xml:space="preserve"> species across stations in Epie Creek. The weight of the egg sac attained the lowest mean value of 2.11±0.14 in station 3, followed by 2.44±0.14 in station 1, and the highest mean value of 2.48±0.44 in station 2.</w:t>
      </w:r>
    </w:p>
    <w:p w14:paraId="0A85ED72" w14:textId="77777777" w:rsidR="00AA55DC" w:rsidRPr="006C568D" w:rsidRDefault="00AA55DC" w:rsidP="00AA55DC">
      <w:pPr>
        <w:jc w:val="both"/>
        <w:rPr>
          <w:rFonts w:ascii="Times New Roman" w:eastAsia="Times New Roman" w:hAnsi="Times New Roman" w:cs="Times New Roman"/>
          <w:sz w:val="28"/>
          <w:szCs w:val="28"/>
        </w:rPr>
      </w:pPr>
      <w:r w:rsidRPr="0041301D">
        <w:rPr>
          <w:rFonts w:ascii="Times New Roman" w:eastAsia="Times New Roman" w:hAnsi="Times New Roman" w:cs="Times New Roman"/>
          <w:sz w:val="28"/>
          <w:szCs w:val="28"/>
        </w:rPr>
        <w:t>A mean value of 9.63±2.29 was obtained for the total weight of the egg with the sac at station 3, followed by 9.63±2.29 at station 1, and a high of 13.84±4.31 at station 2. For the total number of eggs in a gram, station 3 recorded the lowest mean value at 534.40±143.57, station 2 reported 729.00±236.06, and station 1 recorded the highest mean value at 740.87±266.72. Station 2 differs significantly from the other stations (p&lt;0.05). In station 3, the total number of eggs counted had a minimum value of 6891.98±8061.18.</w:t>
      </w:r>
      <w:r w:rsidRPr="006C568D">
        <w:rPr>
          <w:rFonts w:ascii="Times New Roman" w:eastAsia="Times New Roman" w:hAnsi="Times New Roman" w:cs="Times New Roman"/>
          <w:sz w:val="28"/>
          <w:szCs w:val="28"/>
        </w:rPr>
        <w:t xml:space="preserve"> Station 1 had the highest mean value of 26486.87±55870.01, while Station 3 recorded the lowest value of 6891.98±8061.18, followed by Station 2 with 35973.22±40063.94.</w:t>
      </w:r>
    </w:p>
    <w:p w14:paraId="557D88C2" w14:textId="77777777" w:rsidR="00AA55DC" w:rsidRPr="006C568D" w:rsidRDefault="00AA55DC" w:rsidP="00AA55DC">
      <w:pPr>
        <w:spacing w:line="240" w:lineRule="auto"/>
        <w:jc w:val="both"/>
        <w:rPr>
          <w:rFonts w:ascii="Times New Roman" w:eastAsia="Times New Roman" w:hAnsi="Times New Roman" w:cs="Times New Roman"/>
          <w:sz w:val="28"/>
          <w:szCs w:val="28"/>
        </w:rPr>
      </w:pPr>
      <w:bookmarkStart w:id="11" w:name="_Hlk209677129"/>
      <w:r w:rsidRPr="006C568D">
        <w:rPr>
          <w:rFonts w:ascii="Times New Roman" w:eastAsia="Times New Roman" w:hAnsi="Times New Roman" w:cs="Times New Roman"/>
          <w:sz w:val="28"/>
          <w:szCs w:val="28"/>
        </w:rPr>
        <w:t xml:space="preserve">The monthly variation in fecundity of </w:t>
      </w:r>
      <w:r w:rsidRPr="006C568D">
        <w:rPr>
          <w:rFonts w:ascii="Times New Roman" w:eastAsia="Times New Roman" w:hAnsi="Times New Roman" w:cs="Times New Roman"/>
          <w:i/>
          <w:sz w:val="28"/>
          <w:szCs w:val="28"/>
        </w:rPr>
        <w:t>Heterotis niloticus</w:t>
      </w:r>
      <w:r w:rsidRPr="006C568D">
        <w:rPr>
          <w:rFonts w:ascii="Times New Roman" w:eastAsia="Times New Roman" w:hAnsi="Times New Roman" w:cs="Times New Roman"/>
          <w:sz w:val="28"/>
          <w:szCs w:val="28"/>
        </w:rPr>
        <w:t xml:space="preserve"> species in Epie Creek is displayed in Table 2 below. </w:t>
      </w:r>
      <w:r w:rsidRPr="006C568D">
        <w:rPr>
          <w:rFonts w:ascii="Times New Roman" w:eastAsia="Times New Roman" w:hAnsi="Times New Roman" w:cs="Times New Roman"/>
          <w:sz w:val="28"/>
          <w:szCs w:val="28"/>
        </w:rPr>
        <w:t>The highest mean value of 1.90±0.14 for the egg sac weight was reported in June, followed by 2.27±0.35 in April, and 2.55±0.52 in March. A mean of 7.00±1.41 was obtained for the total weight of the egg with the sac in June, followed by 11.80±3.82 in April, and a maximum of 14.20±3.58 in May.</w:t>
      </w:r>
    </w:p>
    <w:p w14:paraId="4BF46DCA" w14:textId="77777777" w:rsidR="00AA55DC" w:rsidRPr="006C568D" w:rsidRDefault="00AA55DC" w:rsidP="00AA55DC">
      <w:pPr>
        <w:jc w:val="both"/>
        <w:rPr>
          <w:rFonts w:ascii="Times New Roman" w:eastAsia="Times New Roman" w:hAnsi="Times New Roman" w:cs="Times New Roman"/>
          <w:sz w:val="28"/>
          <w:szCs w:val="28"/>
        </w:rPr>
      </w:pPr>
      <w:bookmarkStart w:id="12" w:name="_Hlk209677372"/>
      <w:bookmarkEnd w:id="11"/>
      <w:r w:rsidRPr="006C568D">
        <w:rPr>
          <w:rFonts w:ascii="Times New Roman" w:eastAsia="Times New Roman" w:hAnsi="Times New Roman" w:cs="Times New Roman"/>
          <w:sz w:val="28"/>
          <w:szCs w:val="28"/>
        </w:rPr>
        <w:t>The total number of eggs in a gram had a minimum mean value of 426.50±26.16 in June, a mean value of 633.70±216.6 in April, and a maximum mean value of 778.00±206.29 in May. The lowest mean value of the total number of eggs counted was 2151.00±733.98 in June, followed by 6666.11±4542 in April, and the highest mean value of 28003.00±37883.24 in January</w:t>
      </w:r>
      <w:bookmarkEnd w:id="12"/>
      <w:r w:rsidRPr="006C568D">
        <w:rPr>
          <w:rFonts w:ascii="Times New Roman" w:eastAsia="Times New Roman" w:hAnsi="Times New Roman" w:cs="Times New Roman"/>
          <w:sz w:val="28"/>
          <w:szCs w:val="28"/>
        </w:rPr>
        <w:t>.</w:t>
      </w:r>
    </w:p>
    <w:p w14:paraId="7B24CD20" w14:textId="77777777" w:rsidR="00AA55DC" w:rsidRPr="004C3B50" w:rsidRDefault="00AA55DC" w:rsidP="00AA55DC">
      <w:pPr>
        <w:jc w:val="both"/>
        <w:rPr>
          <w:rFonts w:ascii="Times New Roman" w:eastAsia="Times New Roman" w:hAnsi="Times New Roman" w:cs="Times New Roman"/>
          <w:sz w:val="28"/>
          <w:szCs w:val="28"/>
        </w:rPr>
      </w:pPr>
      <w:r w:rsidRPr="0023507A">
        <w:rPr>
          <w:rFonts w:ascii="Times New Roman" w:eastAsia="Times New Roman" w:hAnsi="Times New Roman" w:cs="Times New Roman"/>
          <w:color w:val="000000"/>
          <w:sz w:val="28"/>
          <w:szCs w:val="28"/>
        </w:rPr>
        <w:t xml:space="preserve"> </w:t>
      </w:r>
      <w:r w:rsidRPr="004C3B50">
        <w:rPr>
          <w:rFonts w:ascii="Times New Roman" w:eastAsia="Times New Roman" w:hAnsi="Times New Roman" w:cs="Times New Roman"/>
          <w:sz w:val="28"/>
          <w:szCs w:val="28"/>
        </w:rPr>
        <w:t xml:space="preserve">The seasonal fecundity of </w:t>
      </w:r>
      <w:r w:rsidRPr="00BC2C17">
        <w:rPr>
          <w:rFonts w:ascii="Times New Roman" w:eastAsia="Times New Roman" w:hAnsi="Times New Roman" w:cs="Times New Roman"/>
          <w:i/>
          <w:sz w:val="28"/>
          <w:szCs w:val="28"/>
        </w:rPr>
        <w:t>Heterotis niloticus</w:t>
      </w:r>
      <w:r w:rsidRPr="004C3B50">
        <w:rPr>
          <w:rFonts w:ascii="Times New Roman" w:eastAsia="Times New Roman" w:hAnsi="Times New Roman" w:cs="Times New Roman"/>
          <w:sz w:val="28"/>
          <w:szCs w:val="28"/>
        </w:rPr>
        <w:t xml:space="preserve"> in Epie Creek is displayed in Table 3 below. During the dry season, the average weight of eggs with sac dropped from 13.06±4.44g during the rainy season to 7.00±1.41g. Between the rainy and dry seasons, the egg sac's weight dropped from 2.40±0.42g to 1.90±0.14g. In the rainy season, there were 703.57±245.89g of eggs per gram, but in the dry season, there were 426.50±26.16g. The overall number of eggs counted similarly showed a downward trend, going from 25464.79±46567.21g during the rainy season to 2151.00±733.98g during the dry season.</w:t>
      </w:r>
    </w:p>
    <w:p w14:paraId="4DDE304C" w14:textId="77777777" w:rsidR="00AA55DC" w:rsidRDefault="00AA55DC" w:rsidP="00AA55DC">
      <w:pPr>
        <w:spacing w:line="240" w:lineRule="auto"/>
        <w:jc w:val="both"/>
        <w:rPr>
          <w:rFonts w:ascii="Times New Roman" w:eastAsia="Times New Roman" w:hAnsi="Times New Roman" w:cs="Times New Roman"/>
          <w:sz w:val="28"/>
          <w:szCs w:val="28"/>
        </w:rPr>
      </w:pPr>
      <w:r w:rsidRPr="004C3B50">
        <w:rPr>
          <w:rFonts w:ascii="Times New Roman" w:eastAsia="Times New Roman" w:hAnsi="Times New Roman" w:cs="Times New Roman"/>
          <w:sz w:val="28"/>
          <w:szCs w:val="28"/>
        </w:rPr>
        <w:lastRenderedPageBreak/>
        <w:t>The total sex ratio of male to female (M: F) was 1:0.67, as shown in Table 4 below. Although the male was comparatively greater than the female, there was no significant difference (p&gt;0.005).</w:t>
      </w:r>
      <w:r>
        <w:rPr>
          <w:rFonts w:ascii="Times New Roman" w:eastAsia="Times New Roman" w:hAnsi="Times New Roman" w:cs="Times New Roman"/>
          <w:sz w:val="28"/>
          <w:szCs w:val="28"/>
        </w:rPr>
        <w:t xml:space="preserve"> </w:t>
      </w:r>
    </w:p>
    <w:p w14:paraId="5FEFAE32" w14:textId="77777777" w:rsidR="00AA55DC" w:rsidRPr="00D813B6" w:rsidRDefault="00AA55DC" w:rsidP="00AA55DC">
      <w:pPr>
        <w:spacing w:line="240" w:lineRule="auto"/>
        <w:jc w:val="both"/>
        <w:rPr>
          <w:rFonts w:ascii="Times New Roman" w:eastAsia="Times New Roman" w:hAnsi="Times New Roman" w:cs="Times New Roman"/>
          <w:sz w:val="28"/>
          <w:szCs w:val="28"/>
        </w:rPr>
      </w:pPr>
      <w:bookmarkStart w:id="13" w:name="_Hlk209678415"/>
      <w:r w:rsidRPr="00D813B6">
        <w:rPr>
          <w:rFonts w:ascii="Times New Roman" w:hAnsi="Times New Roman" w:cs="Times New Roman"/>
          <w:sz w:val="28"/>
          <w:szCs w:val="28"/>
        </w:rPr>
        <w:t>The highest condition factor value was recorded in station 3 (3.5), followed by station 2 (3.2), while station 1 recorded the lowest value for condition factor (2.5)</w:t>
      </w:r>
      <w:bookmarkEnd w:id="13"/>
      <w:r w:rsidRPr="00D813B6">
        <w:rPr>
          <w:rFonts w:ascii="Times New Roman" w:hAnsi="Times New Roman" w:cs="Times New Roman"/>
          <w:sz w:val="28"/>
          <w:szCs w:val="28"/>
        </w:rPr>
        <w:t>. The highest condition factor value was recorded in the month of August, followed the month of September while the lowest condition factor value was recorded in the month of January.</w:t>
      </w:r>
    </w:p>
    <w:p w14:paraId="710B18AE" w14:textId="77777777" w:rsidR="00AA55DC" w:rsidRDefault="00AA55DC" w:rsidP="00AA55DC">
      <w:pPr>
        <w:jc w:val="both"/>
        <w:rPr>
          <w:rFonts w:ascii="Times New Roman" w:hAnsi="Times New Roman" w:cs="Times New Roman"/>
          <w:b/>
          <w:sz w:val="28"/>
          <w:szCs w:val="28"/>
        </w:rPr>
      </w:pPr>
      <w:r>
        <w:rPr>
          <w:rFonts w:ascii="Times New Roman" w:hAnsi="Times New Roman" w:cs="Times New Roman"/>
          <w:b/>
          <w:sz w:val="28"/>
          <w:szCs w:val="28"/>
        </w:rPr>
        <w:t>3.2 Discussion</w:t>
      </w:r>
    </w:p>
    <w:p w14:paraId="51BEBFF3" w14:textId="77777777" w:rsidR="00AA55DC" w:rsidRPr="004C3B50" w:rsidRDefault="00AA55DC" w:rsidP="00AA55DC">
      <w:pPr>
        <w:spacing w:line="240" w:lineRule="auto"/>
        <w:jc w:val="both"/>
        <w:rPr>
          <w:rFonts w:ascii="Times New Roman" w:eastAsia="Times New Roman" w:hAnsi="Times New Roman" w:cs="Times New Roman"/>
          <w:sz w:val="28"/>
          <w:szCs w:val="28"/>
        </w:rPr>
      </w:pPr>
      <w:r w:rsidRPr="004C3B50">
        <w:rPr>
          <w:rFonts w:ascii="Times New Roman" w:eastAsia="Times New Roman" w:hAnsi="Times New Roman" w:cs="Times New Roman"/>
          <w:sz w:val="28"/>
          <w:szCs w:val="28"/>
        </w:rPr>
        <w:t xml:space="preserve">According to Hassan et al. (2020), fecundity is the total number of oocytes a brood fish can lay throughout a breeding time. Chen et al. (2022) defined fecundity as a fish's reproductive capacity and the number of </w:t>
      </w:r>
      <w:r>
        <w:rPr>
          <w:rFonts w:ascii="Times New Roman" w:eastAsia="Times New Roman" w:hAnsi="Times New Roman" w:cs="Times New Roman"/>
          <w:sz w:val="28"/>
          <w:szCs w:val="28"/>
        </w:rPr>
        <w:t>offspring</w:t>
      </w:r>
      <w:r w:rsidRPr="004C3B50">
        <w:rPr>
          <w:rFonts w:ascii="Times New Roman" w:eastAsia="Times New Roman" w:hAnsi="Times New Roman" w:cs="Times New Roman"/>
          <w:sz w:val="28"/>
          <w:szCs w:val="28"/>
        </w:rPr>
        <w:t xml:space="preserve"> it can generate during a breeding cycle. </w:t>
      </w:r>
      <w:r w:rsidRPr="004C3B50">
        <w:rPr>
          <w:rFonts w:ascii="Times New Roman" w:eastAsia="Times New Roman" w:hAnsi="Times New Roman" w:cs="Times New Roman"/>
          <w:sz w:val="28"/>
          <w:szCs w:val="28"/>
        </w:rPr>
        <w:br/>
        <w:t xml:space="preserve">Table 1 in this study shows that fecundity values were greater in station 1 than in station 3. But according to Hasan et al. (2020), </w:t>
      </w:r>
      <w:r w:rsidRPr="004C3B50">
        <w:rPr>
          <w:rFonts w:ascii="Times New Roman" w:eastAsia="Times New Roman" w:hAnsi="Times New Roman" w:cs="Times New Roman"/>
          <w:i/>
          <w:sz w:val="28"/>
          <w:szCs w:val="28"/>
        </w:rPr>
        <w:t>Clupisoma garua</w:t>
      </w:r>
      <w:r w:rsidRPr="004C3B50">
        <w:rPr>
          <w:rFonts w:ascii="Times New Roman" w:eastAsia="Times New Roman" w:hAnsi="Times New Roman" w:cs="Times New Roman"/>
          <w:sz w:val="28"/>
          <w:szCs w:val="28"/>
        </w:rPr>
        <w:t xml:space="preserve"> fecundity in Bangladesh ranged from 6,159 to 22,166 eggs. These results were consistent with the study's findings, which showed that January had somewhat higher values (46,950 eggs) than February (28,003 eggs).</w:t>
      </w:r>
    </w:p>
    <w:p w14:paraId="1DD6B282" w14:textId="77777777" w:rsidR="00AA55DC" w:rsidRPr="001E60FC" w:rsidRDefault="00AA55DC" w:rsidP="00AA55DC">
      <w:pPr>
        <w:spacing w:line="240" w:lineRule="auto"/>
        <w:jc w:val="both"/>
        <w:rPr>
          <w:rFonts w:ascii="Times New Roman" w:eastAsia="Times New Roman" w:hAnsi="Times New Roman" w:cs="Times New Roman"/>
          <w:sz w:val="28"/>
          <w:szCs w:val="28"/>
        </w:rPr>
      </w:pPr>
      <w:r w:rsidRPr="001E60FC">
        <w:rPr>
          <w:rFonts w:ascii="Times New Roman" w:eastAsia="Times New Roman" w:hAnsi="Times New Roman" w:cs="Times New Roman"/>
          <w:sz w:val="28"/>
          <w:szCs w:val="28"/>
        </w:rPr>
        <w:t xml:space="preserve">Fecundity, overall length, body weight, and ovarian weight are all related. According to a prior study by </w:t>
      </w:r>
      <w:r w:rsidRPr="001E60FC">
        <w:rPr>
          <w:rFonts w:ascii="Times New Roman" w:eastAsia="Times New Roman" w:hAnsi="Times New Roman" w:cs="Times New Roman"/>
          <w:sz w:val="28"/>
          <w:szCs w:val="28"/>
        </w:rPr>
        <w:t>Borthakur (2018), an increase in the number of eggs was correlated with an increase in body weight, ovary weight, and overall length. In a previous research, Robert et al. (2024a) showed that the fecundity values for H. niloticus ranged from 2,151 to 46,950. Their investigation found that lower fecundity rates were caused by a drop in sGnRHa, which is necessary to increase catfish egg production. Additionally, according to Robert et al. (2024a), fish that get dosages of 0.5 to 0.8 ml/kg have success with fecundity.</w:t>
      </w:r>
    </w:p>
    <w:p w14:paraId="508AE7E9" w14:textId="77777777" w:rsidR="00AA55DC" w:rsidRPr="001E60FC" w:rsidRDefault="00AA55DC" w:rsidP="00AA55DC">
      <w:pPr>
        <w:spacing w:line="360" w:lineRule="auto"/>
        <w:jc w:val="both"/>
        <w:rPr>
          <w:rFonts w:ascii="Times New Roman" w:hAnsi="Times New Roman" w:cs="Times New Roman"/>
          <w:sz w:val="28"/>
          <w:szCs w:val="28"/>
        </w:rPr>
      </w:pPr>
    </w:p>
    <w:p w14:paraId="7BEFC8CE" w14:textId="77777777" w:rsidR="00AA55DC" w:rsidRPr="001E60FC" w:rsidRDefault="00AA55DC" w:rsidP="00AA55DC">
      <w:pPr>
        <w:spacing w:line="240" w:lineRule="auto"/>
        <w:jc w:val="both"/>
        <w:rPr>
          <w:rFonts w:ascii="Times New Roman" w:eastAsia="Times New Roman" w:hAnsi="Times New Roman" w:cs="Times New Roman"/>
          <w:sz w:val="28"/>
          <w:szCs w:val="28"/>
        </w:rPr>
      </w:pPr>
      <w:r w:rsidRPr="001E60FC">
        <w:rPr>
          <w:rFonts w:ascii="Times New Roman" w:eastAsia="Times New Roman" w:hAnsi="Times New Roman" w:cs="Times New Roman"/>
          <w:sz w:val="28"/>
          <w:szCs w:val="28"/>
        </w:rPr>
        <w:t xml:space="preserve">Ikot et al. (2020) reported that fecundity of the H niloticus range produced 508 oocytes with a gonad weight of 5.7g, which is lower than the value that was reported in this study. This could be because the weight of the fish and gonads is higher than the value that was reported in this study. Monthly mean fecundity was lowest in June (3471±1194) and greatest in </w:t>
      </w:r>
      <w:commentRangeStart w:id="14"/>
      <w:r w:rsidRPr="001E60FC">
        <w:rPr>
          <w:rFonts w:ascii="Times New Roman" w:eastAsia="Times New Roman" w:hAnsi="Times New Roman" w:cs="Times New Roman"/>
          <w:sz w:val="28"/>
          <w:szCs w:val="28"/>
        </w:rPr>
        <w:t>July (6167±704) and August (7468±178), respectively.</w:t>
      </w:r>
      <w:commentRangeEnd w:id="14"/>
      <w:r w:rsidR="00976C6E">
        <w:rPr>
          <w:rStyle w:val="CommentReference"/>
        </w:rPr>
        <w:commentReference w:id="14"/>
      </w:r>
      <w:r w:rsidRPr="001E60FC">
        <w:rPr>
          <w:rFonts w:ascii="Times New Roman" w:eastAsia="Times New Roman" w:hAnsi="Times New Roman" w:cs="Times New Roman"/>
          <w:sz w:val="28"/>
          <w:szCs w:val="28"/>
        </w:rPr>
        <w:t xml:space="preserve"> These values are comparatively lower than the study's findings.</w:t>
      </w:r>
    </w:p>
    <w:p w14:paraId="0C0FB048" w14:textId="77777777" w:rsidR="00AA55DC" w:rsidRPr="001E60FC" w:rsidRDefault="00AA55DC" w:rsidP="00AA55DC">
      <w:pPr>
        <w:spacing w:line="240" w:lineRule="auto"/>
        <w:jc w:val="both"/>
        <w:rPr>
          <w:rFonts w:ascii="Times New Roman" w:eastAsia="Times New Roman" w:hAnsi="Times New Roman" w:cs="Times New Roman"/>
          <w:sz w:val="28"/>
          <w:szCs w:val="28"/>
        </w:rPr>
      </w:pPr>
      <w:commentRangeStart w:id="15"/>
      <w:r w:rsidRPr="001E60FC">
        <w:rPr>
          <w:rFonts w:ascii="Times New Roman" w:eastAsia="Times New Roman" w:hAnsi="Times New Roman" w:cs="Times New Roman"/>
          <w:sz w:val="28"/>
          <w:szCs w:val="28"/>
        </w:rPr>
        <w:t xml:space="preserve">Given that H. niloticus spawns all year long, particularly during the rainy season, the peak mean value declines with the seasons, representing the spawning seasons </w:t>
      </w:r>
      <w:commentRangeEnd w:id="15"/>
      <w:r w:rsidR="003A4D45">
        <w:rPr>
          <w:rStyle w:val="CommentReference"/>
        </w:rPr>
        <w:commentReference w:id="15"/>
      </w:r>
      <w:r w:rsidRPr="001E60FC">
        <w:rPr>
          <w:rFonts w:ascii="Times New Roman" w:eastAsia="Times New Roman" w:hAnsi="Times New Roman" w:cs="Times New Roman"/>
          <w:sz w:val="28"/>
          <w:szCs w:val="28"/>
        </w:rPr>
        <w:t xml:space="preserve">and concurring with the findings of Ikot et al. (2020). </w:t>
      </w:r>
      <w:r w:rsidRPr="001E60FC">
        <w:rPr>
          <w:rFonts w:ascii="Times New Roman" w:eastAsia="Times New Roman" w:hAnsi="Times New Roman" w:cs="Times New Roman"/>
          <w:sz w:val="28"/>
          <w:szCs w:val="28"/>
        </w:rPr>
        <w:br/>
        <w:t xml:space="preserve">The findings of Adite et al. (2006) are comparable to this. Generally speaking, the fertility of H. niloticus </w:t>
      </w:r>
      <w:r w:rsidRPr="001E60FC">
        <w:rPr>
          <w:rFonts w:ascii="Times New Roman" w:eastAsia="Times New Roman" w:hAnsi="Times New Roman" w:cs="Times New Roman"/>
          <w:sz w:val="28"/>
          <w:szCs w:val="28"/>
        </w:rPr>
        <w:lastRenderedPageBreak/>
        <w:t xml:space="preserve">(African Bonytongue) is low in comparison to other fish species, such as </w:t>
      </w:r>
      <w:r w:rsidRPr="001E60FC">
        <w:rPr>
          <w:rFonts w:ascii="Times New Roman" w:eastAsia="Times New Roman" w:hAnsi="Times New Roman" w:cs="Times New Roman"/>
          <w:i/>
          <w:sz w:val="28"/>
          <w:szCs w:val="28"/>
        </w:rPr>
        <w:t>Terapon jarbua</w:t>
      </w:r>
      <w:r w:rsidRPr="001E60FC">
        <w:rPr>
          <w:rFonts w:ascii="Times New Roman" w:eastAsia="Times New Roman" w:hAnsi="Times New Roman" w:cs="Times New Roman"/>
          <w:sz w:val="28"/>
          <w:szCs w:val="28"/>
        </w:rPr>
        <w:t>, which produces 115,920 eggs (Nandikeswari et al., 2014).</w:t>
      </w:r>
    </w:p>
    <w:p w14:paraId="4C79D1A7" w14:textId="77777777" w:rsidR="00AA55DC" w:rsidRPr="001E60FC" w:rsidRDefault="00AA55DC" w:rsidP="00AA55DC">
      <w:pPr>
        <w:spacing w:line="240" w:lineRule="auto"/>
        <w:jc w:val="both"/>
        <w:rPr>
          <w:rFonts w:ascii="Times New Roman" w:eastAsia="Times New Roman" w:hAnsi="Times New Roman" w:cs="Times New Roman"/>
          <w:sz w:val="28"/>
          <w:szCs w:val="28"/>
        </w:rPr>
      </w:pPr>
      <w:r w:rsidRPr="001E60FC">
        <w:rPr>
          <w:rFonts w:ascii="Times New Roman" w:eastAsia="Times New Roman" w:hAnsi="Times New Roman" w:cs="Times New Roman"/>
          <w:sz w:val="28"/>
          <w:szCs w:val="28"/>
        </w:rPr>
        <w:t xml:space="preserve">Pseudotolithus elongates laid 808,911 eggs (Ekanem et al., 2004); C.striata laid 79,436 eggs (Duong et al., 1997); </w:t>
      </w:r>
      <w:r w:rsidRPr="001E60FC">
        <w:rPr>
          <w:rFonts w:ascii="Times New Roman" w:eastAsia="Times New Roman" w:hAnsi="Times New Roman" w:cs="Times New Roman"/>
          <w:i/>
          <w:sz w:val="28"/>
          <w:szCs w:val="28"/>
        </w:rPr>
        <w:t>Pomadasys</w:t>
      </w:r>
      <w:r w:rsidRPr="001E60FC">
        <w:rPr>
          <w:rFonts w:ascii="Times New Roman" w:eastAsia="Times New Roman" w:hAnsi="Times New Roman" w:cs="Times New Roman"/>
          <w:sz w:val="28"/>
          <w:szCs w:val="28"/>
        </w:rPr>
        <w:t xml:space="preserve"> </w:t>
      </w:r>
      <w:r w:rsidRPr="001E60FC">
        <w:rPr>
          <w:rFonts w:ascii="Times New Roman" w:eastAsia="Times New Roman" w:hAnsi="Times New Roman" w:cs="Times New Roman"/>
          <w:i/>
          <w:sz w:val="28"/>
          <w:szCs w:val="28"/>
        </w:rPr>
        <w:t>commsersonni</w:t>
      </w:r>
      <w:r w:rsidRPr="001E60FC">
        <w:rPr>
          <w:rFonts w:ascii="Times New Roman" w:eastAsia="Times New Roman" w:hAnsi="Times New Roman" w:cs="Times New Roman"/>
          <w:sz w:val="28"/>
          <w:szCs w:val="28"/>
        </w:rPr>
        <w:t xml:space="preserve"> laid 214,510–1,421,520 eggs; P. jubelini laid 37,926 eggs; and C. gariepinus laid 15,667–650,625 eggs, with a fish size range of 39.5-82.5 cm (Abayomi and Arowomo 1996). </w:t>
      </w:r>
      <w:r w:rsidRPr="001E60FC">
        <w:rPr>
          <w:rFonts w:ascii="Times New Roman" w:eastAsia="Times New Roman" w:hAnsi="Times New Roman" w:cs="Times New Roman"/>
          <w:sz w:val="28"/>
          <w:szCs w:val="28"/>
        </w:rPr>
        <w:br/>
        <w:t>Odier et al.'s (2023) observations of fecundity in Alwero Reservoir in Gambella, Ethiopia, showed that the species had medium fecundity, with an average of 19,698.5 eggs and a range of 10,430 to 28,967 eggs. Low fecundity traits are present in fish species with high parental care (Yirgaw et al., 2001).</w:t>
      </w:r>
    </w:p>
    <w:p w14:paraId="469A0DD3" w14:textId="77777777" w:rsidR="00AA55DC" w:rsidRDefault="00AA55DC" w:rsidP="00AA55DC">
      <w:pPr>
        <w:jc w:val="both"/>
        <w:rPr>
          <w:rFonts w:ascii="Times New Roman" w:eastAsia="Times New Roman" w:hAnsi="Times New Roman" w:cs="Times New Roman"/>
          <w:sz w:val="28"/>
          <w:szCs w:val="28"/>
        </w:rPr>
      </w:pPr>
      <w:r w:rsidRPr="001E60FC">
        <w:rPr>
          <w:rFonts w:ascii="Times New Roman" w:eastAsia="Times New Roman" w:hAnsi="Times New Roman" w:cs="Times New Roman"/>
          <w:sz w:val="28"/>
          <w:szCs w:val="28"/>
        </w:rPr>
        <w:t xml:space="preserve">Fecundity was shown to be significantly correlated (P&lt;0.05) with both somatic weight and total length in this study. This shows that fecundity </w:t>
      </w:r>
      <w:r w:rsidRPr="001E60FC">
        <w:rPr>
          <w:rFonts w:ascii="Times New Roman" w:eastAsia="Times New Roman" w:hAnsi="Times New Roman" w:cs="Times New Roman"/>
          <w:sz w:val="28"/>
          <w:szCs w:val="28"/>
        </w:rPr>
        <w:t xml:space="preserve">rises as H. niloticus weight and length increase, which is also consistent with Odier et al. (2023). King (1997) found that as fish body weight grew, so did the number of eggs they produced; however, Shinkafi (2011) found no significant relationship between fecundity and length. </w:t>
      </w:r>
    </w:p>
    <w:p w14:paraId="113C1A40" w14:textId="7CD65C26" w:rsidR="00AA55DC" w:rsidRDefault="00AA55DC" w:rsidP="00AA55DC">
      <w:pPr>
        <w:jc w:val="both"/>
        <w:rPr>
          <w:rFonts w:ascii="Times New Roman" w:eastAsia="Times New Roman" w:hAnsi="Times New Roman" w:cs="Times New Roman"/>
          <w:sz w:val="28"/>
          <w:szCs w:val="28"/>
        </w:rPr>
      </w:pPr>
      <w:r w:rsidRPr="001E60FC">
        <w:rPr>
          <w:rFonts w:ascii="Times New Roman" w:eastAsia="Times New Roman" w:hAnsi="Times New Roman" w:cs="Times New Roman"/>
          <w:sz w:val="28"/>
          <w:szCs w:val="28"/>
        </w:rPr>
        <w:t>When males predominated in the capture during the current investigation, the overall sex ratio and the sex ratio in size class &gt; 90 cm TL were substantially different from 1:1.</w:t>
      </w:r>
      <w:r w:rsidRPr="006D1253">
        <w:rPr>
          <w:rFonts w:ascii="Times New Roman" w:eastAsia="Times New Roman" w:hAnsi="Times New Roman" w:cs="Times New Roman"/>
          <w:sz w:val="28"/>
          <w:szCs w:val="28"/>
        </w:rPr>
        <w:t xml:space="preserve"> The size class &gt; 90 cm TL had significantly more males than females, </w:t>
      </w:r>
      <w:bookmarkStart w:id="16" w:name="_Hlk209678553"/>
      <w:r w:rsidRPr="006D1253">
        <w:rPr>
          <w:rFonts w:ascii="Times New Roman" w:eastAsia="Times New Roman" w:hAnsi="Times New Roman" w:cs="Times New Roman"/>
          <w:sz w:val="28"/>
          <w:szCs w:val="28"/>
        </w:rPr>
        <w:t xml:space="preserve">most likely because to the distinct growth rates of the sexes. The mating season is when H. niloticus grows at its fastest rate (Yosef Tekle-Giorgis, unpubl. data). One possible explanation for the females' slower growth is that comparatively more energy is being directed into gonad development </w:t>
      </w:r>
      <w:bookmarkEnd w:id="16"/>
      <w:r w:rsidRPr="006D1253">
        <w:rPr>
          <w:rFonts w:ascii="Times New Roman" w:eastAsia="Times New Roman" w:hAnsi="Times New Roman" w:cs="Times New Roman"/>
          <w:sz w:val="28"/>
          <w:szCs w:val="28"/>
        </w:rPr>
        <w:t>(Willoughby and Tweddle, 1978).</w:t>
      </w:r>
    </w:p>
    <w:p w14:paraId="15DE5408" w14:textId="77777777" w:rsidR="00095A80" w:rsidRDefault="00095A80">
      <w:pPr>
        <w:rPr>
          <w:rFonts w:ascii="Times New Roman" w:hAnsi="Times New Roman" w:cs="Times New Roman"/>
          <w:sz w:val="24"/>
          <w:szCs w:val="24"/>
        </w:rPr>
        <w:sectPr w:rsidR="00095A80" w:rsidSect="00095A80">
          <w:type w:val="continuous"/>
          <w:pgSz w:w="12240" w:h="15840"/>
          <w:pgMar w:top="1440" w:right="1440" w:bottom="1440" w:left="1440" w:header="708" w:footer="708" w:gutter="0"/>
          <w:cols w:num="2" w:space="708"/>
          <w:docGrid w:linePitch="360"/>
        </w:sectPr>
      </w:pPr>
    </w:p>
    <w:p w14:paraId="4C9F08F2" w14:textId="6E5D8C5A" w:rsidR="00AA55DC" w:rsidRDefault="00AA55DC">
      <w:pPr>
        <w:rPr>
          <w:rFonts w:ascii="Times New Roman" w:hAnsi="Times New Roman" w:cs="Times New Roman"/>
          <w:sz w:val="24"/>
          <w:szCs w:val="24"/>
        </w:rPr>
      </w:pPr>
      <w:r>
        <w:rPr>
          <w:rFonts w:ascii="Times New Roman" w:hAnsi="Times New Roman" w:cs="Times New Roman"/>
          <w:sz w:val="24"/>
          <w:szCs w:val="24"/>
        </w:rPr>
        <w:br w:type="page"/>
      </w:r>
    </w:p>
    <w:p w14:paraId="0514F5F8" w14:textId="77777777" w:rsidR="00AA55DC" w:rsidRPr="006931AB" w:rsidRDefault="00AA55DC" w:rsidP="00AA55DC">
      <w:pPr>
        <w:spacing w:after="200" w:line="480" w:lineRule="auto"/>
        <w:rPr>
          <w:rFonts w:ascii="Times New Roman" w:eastAsiaTheme="minorEastAsia" w:hAnsi="Times New Roman" w:cs="Times New Roman"/>
          <w:b/>
          <w:bCs/>
          <w:sz w:val="28"/>
          <w:szCs w:val="28"/>
          <w:lang w:eastAsia="zh-CN"/>
        </w:rPr>
      </w:pPr>
      <w:r w:rsidRPr="006931AB">
        <w:rPr>
          <w:rFonts w:ascii="Times New Roman" w:eastAsiaTheme="minorEastAsia" w:hAnsi="Times New Roman" w:cs="Times New Roman"/>
          <w:b/>
          <w:bCs/>
          <w:sz w:val="28"/>
          <w:szCs w:val="28"/>
          <w:lang w:eastAsia="zh-CN"/>
        </w:rPr>
        <w:lastRenderedPageBreak/>
        <w:t xml:space="preserve">Table </w:t>
      </w:r>
      <w:r>
        <w:rPr>
          <w:rFonts w:ascii="Times New Roman" w:eastAsiaTheme="minorEastAsia" w:hAnsi="Times New Roman" w:cs="Times New Roman"/>
          <w:b/>
          <w:bCs/>
          <w:sz w:val="28"/>
          <w:szCs w:val="28"/>
          <w:lang w:eastAsia="zh-CN"/>
        </w:rPr>
        <w:t>1</w:t>
      </w:r>
      <w:r w:rsidRPr="006931AB">
        <w:rPr>
          <w:rFonts w:ascii="Times New Roman" w:eastAsiaTheme="minorEastAsia" w:hAnsi="Times New Roman" w:cs="Times New Roman"/>
          <w:b/>
          <w:bCs/>
          <w:sz w:val="28"/>
          <w:szCs w:val="28"/>
          <w:lang w:eastAsia="zh-CN"/>
        </w:rPr>
        <w:t xml:space="preserve">: Fecundity parameters of </w:t>
      </w:r>
      <w:r w:rsidRPr="006931AB">
        <w:rPr>
          <w:rFonts w:ascii="Times New Roman" w:eastAsiaTheme="minorEastAsia" w:hAnsi="Times New Roman" w:cs="Times New Roman"/>
          <w:b/>
          <w:bCs/>
          <w:i/>
          <w:iCs/>
          <w:sz w:val="28"/>
          <w:szCs w:val="28"/>
          <w:lang w:eastAsia="zh-CN"/>
        </w:rPr>
        <w:t xml:space="preserve">Heterotis niloticus </w:t>
      </w:r>
      <w:r w:rsidRPr="006931AB">
        <w:rPr>
          <w:rFonts w:ascii="Times New Roman" w:eastAsiaTheme="minorEastAsia" w:hAnsi="Times New Roman" w:cs="Times New Roman"/>
          <w:b/>
          <w:bCs/>
          <w:sz w:val="28"/>
          <w:szCs w:val="28"/>
          <w:lang w:eastAsia="zh-CN"/>
        </w:rPr>
        <w:t>species across the stations in Epie Creek</w:t>
      </w:r>
    </w:p>
    <w:tbl>
      <w:tblPr>
        <w:tblW w:w="9558" w:type="dxa"/>
        <w:tblLayout w:type="fixed"/>
        <w:tblLook w:val="04A0" w:firstRow="1" w:lastRow="0" w:firstColumn="1" w:lastColumn="0" w:noHBand="0" w:noVBand="1"/>
      </w:tblPr>
      <w:tblGrid>
        <w:gridCol w:w="3013"/>
        <w:gridCol w:w="2333"/>
        <w:gridCol w:w="2304"/>
        <w:gridCol w:w="1908"/>
      </w:tblGrid>
      <w:tr w:rsidR="00AA55DC" w:rsidRPr="006931AB" w14:paraId="4E2954F4" w14:textId="77777777" w:rsidTr="00AE27B6">
        <w:trPr>
          <w:trHeight w:val="300"/>
        </w:trPr>
        <w:tc>
          <w:tcPr>
            <w:tcW w:w="3013" w:type="dxa"/>
            <w:tcBorders>
              <w:top w:val="single" w:sz="4" w:space="0" w:color="auto"/>
              <w:left w:val="nil"/>
              <w:bottom w:val="single" w:sz="4" w:space="0" w:color="auto"/>
              <w:right w:val="nil"/>
            </w:tcBorders>
            <w:noWrap/>
            <w:vAlign w:val="center"/>
          </w:tcPr>
          <w:p w14:paraId="102CED69" w14:textId="77777777" w:rsidR="00AA55DC" w:rsidRPr="006931AB" w:rsidRDefault="00AA55DC" w:rsidP="00AE27B6">
            <w:pPr>
              <w:spacing w:after="0" w:line="480" w:lineRule="auto"/>
              <w:rPr>
                <w:rFonts w:ascii="Times New Roman" w:eastAsia="Times New Roman" w:hAnsi="Times New Roman" w:cs="Times New Roman"/>
                <w:b/>
                <w:bCs/>
                <w:color w:val="000000"/>
                <w:sz w:val="28"/>
                <w:szCs w:val="28"/>
                <w:lang w:eastAsia="zh-CN"/>
              </w:rPr>
            </w:pPr>
            <w:r w:rsidRPr="006931AB">
              <w:rPr>
                <w:rFonts w:ascii="Times New Roman" w:eastAsia="Times New Roman" w:hAnsi="Times New Roman" w:cs="Times New Roman"/>
                <w:b/>
                <w:bCs/>
                <w:color w:val="000000"/>
                <w:sz w:val="28"/>
                <w:szCs w:val="28"/>
                <w:lang w:eastAsia="zh-CN"/>
              </w:rPr>
              <w:t>Parameters (HU)</w:t>
            </w:r>
          </w:p>
        </w:tc>
        <w:tc>
          <w:tcPr>
            <w:tcW w:w="2333" w:type="dxa"/>
            <w:tcBorders>
              <w:top w:val="single" w:sz="4" w:space="0" w:color="auto"/>
              <w:left w:val="nil"/>
              <w:bottom w:val="single" w:sz="4" w:space="0" w:color="auto"/>
              <w:right w:val="nil"/>
            </w:tcBorders>
            <w:noWrap/>
            <w:vAlign w:val="center"/>
          </w:tcPr>
          <w:p w14:paraId="269C7F1B" w14:textId="77777777" w:rsidR="00AA55DC" w:rsidRPr="006931AB" w:rsidRDefault="00AA55DC" w:rsidP="00AE27B6">
            <w:pPr>
              <w:spacing w:after="0" w:line="480" w:lineRule="auto"/>
              <w:jc w:val="center"/>
              <w:rPr>
                <w:rFonts w:ascii="Times New Roman" w:eastAsia="Times New Roman" w:hAnsi="Times New Roman" w:cs="Times New Roman"/>
                <w:b/>
                <w:bCs/>
                <w:color w:val="000000"/>
                <w:sz w:val="28"/>
                <w:szCs w:val="28"/>
                <w:lang w:eastAsia="zh-CN"/>
              </w:rPr>
            </w:pPr>
            <w:r w:rsidRPr="006931AB">
              <w:rPr>
                <w:rFonts w:ascii="Times New Roman" w:eastAsia="Times New Roman" w:hAnsi="Times New Roman" w:cs="Times New Roman"/>
                <w:b/>
                <w:bCs/>
                <w:color w:val="000000"/>
                <w:sz w:val="28"/>
                <w:szCs w:val="28"/>
                <w:lang w:eastAsia="zh-CN"/>
              </w:rPr>
              <w:t>Station 1</w:t>
            </w:r>
          </w:p>
        </w:tc>
        <w:tc>
          <w:tcPr>
            <w:tcW w:w="2304" w:type="dxa"/>
            <w:tcBorders>
              <w:top w:val="single" w:sz="4" w:space="0" w:color="auto"/>
              <w:left w:val="nil"/>
              <w:bottom w:val="single" w:sz="4" w:space="0" w:color="auto"/>
              <w:right w:val="nil"/>
            </w:tcBorders>
            <w:noWrap/>
            <w:vAlign w:val="center"/>
          </w:tcPr>
          <w:p w14:paraId="5CC4FDDB" w14:textId="77777777" w:rsidR="00AA55DC" w:rsidRPr="006931AB" w:rsidRDefault="00AA55DC" w:rsidP="00AE27B6">
            <w:pPr>
              <w:spacing w:after="0" w:line="480" w:lineRule="auto"/>
              <w:jc w:val="center"/>
              <w:rPr>
                <w:rFonts w:ascii="Times New Roman" w:eastAsia="Times New Roman" w:hAnsi="Times New Roman" w:cs="Times New Roman"/>
                <w:b/>
                <w:bCs/>
                <w:color w:val="000000"/>
                <w:sz w:val="28"/>
                <w:szCs w:val="28"/>
                <w:lang w:eastAsia="zh-CN"/>
              </w:rPr>
            </w:pPr>
            <w:r w:rsidRPr="006931AB">
              <w:rPr>
                <w:rFonts w:ascii="Times New Roman" w:eastAsia="Times New Roman" w:hAnsi="Times New Roman" w:cs="Times New Roman"/>
                <w:b/>
                <w:bCs/>
                <w:color w:val="000000"/>
                <w:sz w:val="28"/>
                <w:szCs w:val="28"/>
                <w:lang w:eastAsia="zh-CN"/>
              </w:rPr>
              <w:t>Station 2</w:t>
            </w:r>
          </w:p>
        </w:tc>
        <w:tc>
          <w:tcPr>
            <w:tcW w:w="1908" w:type="dxa"/>
            <w:tcBorders>
              <w:top w:val="single" w:sz="4" w:space="0" w:color="auto"/>
              <w:left w:val="nil"/>
              <w:bottom w:val="single" w:sz="4" w:space="0" w:color="auto"/>
              <w:right w:val="nil"/>
            </w:tcBorders>
            <w:noWrap/>
            <w:vAlign w:val="center"/>
          </w:tcPr>
          <w:p w14:paraId="0C4BAC9A" w14:textId="77777777" w:rsidR="00AA55DC" w:rsidRPr="006931AB" w:rsidRDefault="00AA55DC" w:rsidP="00AE27B6">
            <w:pPr>
              <w:spacing w:after="0" w:line="480" w:lineRule="auto"/>
              <w:jc w:val="center"/>
              <w:rPr>
                <w:rFonts w:ascii="Times New Roman" w:eastAsia="Times New Roman" w:hAnsi="Times New Roman" w:cs="Times New Roman"/>
                <w:b/>
                <w:bCs/>
                <w:color w:val="000000"/>
                <w:sz w:val="28"/>
                <w:szCs w:val="28"/>
                <w:lang w:eastAsia="zh-CN"/>
              </w:rPr>
            </w:pPr>
            <w:r w:rsidRPr="006931AB">
              <w:rPr>
                <w:rFonts w:ascii="Times New Roman" w:eastAsia="Times New Roman" w:hAnsi="Times New Roman" w:cs="Times New Roman"/>
                <w:b/>
                <w:bCs/>
                <w:color w:val="000000"/>
                <w:sz w:val="28"/>
                <w:szCs w:val="28"/>
                <w:lang w:eastAsia="zh-CN"/>
              </w:rPr>
              <w:t>Station 3</w:t>
            </w:r>
          </w:p>
        </w:tc>
      </w:tr>
      <w:tr w:rsidR="00AA55DC" w:rsidRPr="006931AB" w14:paraId="73F3D818" w14:textId="77777777" w:rsidTr="00AE27B6">
        <w:trPr>
          <w:trHeight w:val="300"/>
        </w:trPr>
        <w:tc>
          <w:tcPr>
            <w:tcW w:w="3013" w:type="dxa"/>
            <w:tcBorders>
              <w:top w:val="nil"/>
              <w:left w:val="nil"/>
              <w:bottom w:val="nil"/>
              <w:right w:val="nil"/>
            </w:tcBorders>
            <w:noWrap/>
            <w:vAlign w:val="center"/>
          </w:tcPr>
          <w:p w14:paraId="22ACF9A5" w14:textId="77777777" w:rsidR="00AA55DC" w:rsidRPr="006931AB" w:rsidRDefault="00AA55DC" w:rsidP="00AE27B6">
            <w:pPr>
              <w:spacing w:after="0" w:line="480" w:lineRule="auto"/>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Total Weight (Egg with sac)</w:t>
            </w:r>
          </w:p>
        </w:tc>
        <w:tc>
          <w:tcPr>
            <w:tcW w:w="2333" w:type="dxa"/>
            <w:tcBorders>
              <w:top w:val="nil"/>
              <w:left w:val="nil"/>
              <w:bottom w:val="nil"/>
              <w:right w:val="nil"/>
            </w:tcBorders>
            <w:noWrap/>
            <w:vAlign w:val="center"/>
          </w:tcPr>
          <w:p w14:paraId="60F20316"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 xml:space="preserve">13.65±4.85 </w:t>
            </w:r>
            <w:r w:rsidRPr="006931AB">
              <w:rPr>
                <w:rFonts w:ascii="Times New Roman" w:eastAsia="Times New Roman" w:hAnsi="Times New Roman" w:cs="Times New Roman"/>
                <w:color w:val="000000"/>
                <w:sz w:val="28"/>
                <w:szCs w:val="28"/>
                <w:vertAlign w:val="superscript"/>
                <w:lang w:eastAsia="zh-CN"/>
              </w:rPr>
              <w:t>a</w:t>
            </w:r>
          </w:p>
        </w:tc>
        <w:tc>
          <w:tcPr>
            <w:tcW w:w="2304" w:type="dxa"/>
            <w:tcBorders>
              <w:top w:val="nil"/>
              <w:left w:val="nil"/>
              <w:bottom w:val="nil"/>
              <w:right w:val="nil"/>
            </w:tcBorders>
            <w:noWrap/>
            <w:vAlign w:val="center"/>
          </w:tcPr>
          <w:p w14:paraId="3F6D3C28"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13.84±4.31</w:t>
            </w:r>
            <w:r w:rsidRPr="006931AB">
              <w:rPr>
                <w:rFonts w:ascii="Times New Roman" w:eastAsia="Times New Roman" w:hAnsi="Times New Roman" w:cs="Times New Roman"/>
                <w:color w:val="000000"/>
                <w:sz w:val="28"/>
                <w:szCs w:val="28"/>
                <w:vertAlign w:val="superscript"/>
                <w:lang w:eastAsia="zh-CN"/>
              </w:rPr>
              <w:t xml:space="preserve"> a</w:t>
            </w:r>
          </w:p>
        </w:tc>
        <w:tc>
          <w:tcPr>
            <w:tcW w:w="1908" w:type="dxa"/>
            <w:tcBorders>
              <w:top w:val="nil"/>
              <w:left w:val="nil"/>
              <w:bottom w:val="nil"/>
              <w:right w:val="nil"/>
            </w:tcBorders>
            <w:noWrap/>
            <w:vAlign w:val="center"/>
          </w:tcPr>
          <w:p w14:paraId="5CA9AA37"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9.63±2.29</w:t>
            </w:r>
            <w:r w:rsidRPr="006931AB">
              <w:rPr>
                <w:rFonts w:ascii="Times New Roman" w:eastAsia="Times New Roman" w:hAnsi="Times New Roman" w:cs="Times New Roman"/>
                <w:color w:val="000000"/>
                <w:sz w:val="28"/>
                <w:szCs w:val="28"/>
                <w:vertAlign w:val="superscript"/>
                <w:lang w:eastAsia="zh-CN"/>
              </w:rPr>
              <w:t xml:space="preserve"> b</w:t>
            </w:r>
          </w:p>
        </w:tc>
      </w:tr>
      <w:tr w:rsidR="00AA55DC" w:rsidRPr="006931AB" w14:paraId="19318BAB" w14:textId="77777777" w:rsidTr="00AE27B6">
        <w:trPr>
          <w:trHeight w:val="300"/>
        </w:trPr>
        <w:tc>
          <w:tcPr>
            <w:tcW w:w="3013" w:type="dxa"/>
            <w:tcBorders>
              <w:top w:val="nil"/>
              <w:left w:val="nil"/>
              <w:bottom w:val="nil"/>
              <w:right w:val="nil"/>
            </w:tcBorders>
            <w:noWrap/>
            <w:vAlign w:val="center"/>
          </w:tcPr>
          <w:p w14:paraId="6CB601EF" w14:textId="77777777" w:rsidR="00AA55DC" w:rsidRPr="006931AB" w:rsidRDefault="00AA55DC" w:rsidP="00AE27B6">
            <w:pPr>
              <w:spacing w:after="0" w:line="480" w:lineRule="auto"/>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Sac (Weight of sac)</w:t>
            </w:r>
          </w:p>
        </w:tc>
        <w:tc>
          <w:tcPr>
            <w:tcW w:w="2333" w:type="dxa"/>
            <w:tcBorders>
              <w:top w:val="nil"/>
              <w:left w:val="nil"/>
              <w:bottom w:val="nil"/>
              <w:right w:val="nil"/>
            </w:tcBorders>
            <w:noWrap/>
            <w:vAlign w:val="center"/>
          </w:tcPr>
          <w:p w14:paraId="1D751959"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2.44±0.46</w:t>
            </w:r>
            <w:r w:rsidRPr="006931AB">
              <w:rPr>
                <w:rFonts w:ascii="Times New Roman" w:eastAsia="Times New Roman" w:hAnsi="Times New Roman" w:cs="Times New Roman"/>
                <w:color w:val="000000"/>
                <w:sz w:val="28"/>
                <w:szCs w:val="28"/>
                <w:vertAlign w:val="superscript"/>
                <w:lang w:eastAsia="zh-CN"/>
              </w:rPr>
              <w:t xml:space="preserve"> a</w:t>
            </w:r>
          </w:p>
        </w:tc>
        <w:tc>
          <w:tcPr>
            <w:tcW w:w="2304" w:type="dxa"/>
            <w:tcBorders>
              <w:top w:val="nil"/>
              <w:left w:val="nil"/>
              <w:bottom w:val="nil"/>
              <w:right w:val="nil"/>
            </w:tcBorders>
            <w:noWrap/>
            <w:vAlign w:val="center"/>
          </w:tcPr>
          <w:p w14:paraId="305A37FC"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2.48±0.44</w:t>
            </w:r>
            <w:r w:rsidRPr="006931AB">
              <w:rPr>
                <w:rFonts w:ascii="Times New Roman" w:eastAsia="Times New Roman" w:hAnsi="Times New Roman" w:cs="Times New Roman"/>
                <w:color w:val="000000"/>
                <w:sz w:val="28"/>
                <w:szCs w:val="28"/>
                <w:vertAlign w:val="superscript"/>
                <w:lang w:eastAsia="zh-CN"/>
              </w:rPr>
              <w:t xml:space="preserve"> a</w:t>
            </w:r>
          </w:p>
        </w:tc>
        <w:tc>
          <w:tcPr>
            <w:tcW w:w="1908" w:type="dxa"/>
            <w:tcBorders>
              <w:top w:val="nil"/>
              <w:left w:val="nil"/>
              <w:bottom w:val="nil"/>
              <w:right w:val="nil"/>
            </w:tcBorders>
            <w:noWrap/>
            <w:vAlign w:val="center"/>
          </w:tcPr>
          <w:p w14:paraId="1022916C"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2.11±0.14</w:t>
            </w:r>
            <w:r w:rsidRPr="006931AB">
              <w:rPr>
                <w:rFonts w:ascii="Times New Roman" w:eastAsia="Times New Roman" w:hAnsi="Times New Roman" w:cs="Times New Roman"/>
                <w:color w:val="000000"/>
                <w:sz w:val="28"/>
                <w:szCs w:val="28"/>
                <w:vertAlign w:val="superscript"/>
                <w:lang w:eastAsia="zh-CN"/>
              </w:rPr>
              <w:t xml:space="preserve"> b</w:t>
            </w:r>
          </w:p>
        </w:tc>
      </w:tr>
      <w:tr w:rsidR="00AA55DC" w:rsidRPr="006931AB" w14:paraId="33E98B8D" w14:textId="77777777" w:rsidTr="00AE27B6">
        <w:trPr>
          <w:trHeight w:val="300"/>
        </w:trPr>
        <w:tc>
          <w:tcPr>
            <w:tcW w:w="3013" w:type="dxa"/>
            <w:tcBorders>
              <w:top w:val="nil"/>
              <w:left w:val="nil"/>
              <w:bottom w:val="nil"/>
              <w:right w:val="nil"/>
            </w:tcBorders>
            <w:noWrap/>
            <w:vAlign w:val="center"/>
          </w:tcPr>
          <w:p w14:paraId="1CC7D1C6" w14:textId="77777777" w:rsidR="00AA55DC" w:rsidRPr="006931AB" w:rsidRDefault="00AA55DC" w:rsidP="00AE27B6">
            <w:pPr>
              <w:spacing w:after="0" w:line="480" w:lineRule="auto"/>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Total Number of Eggs in one Gram</w:t>
            </w:r>
          </w:p>
        </w:tc>
        <w:tc>
          <w:tcPr>
            <w:tcW w:w="2333" w:type="dxa"/>
            <w:tcBorders>
              <w:top w:val="nil"/>
              <w:left w:val="nil"/>
              <w:bottom w:val="nil"/>
              <w:right w:val="nil"/>
            </w:tcBorders>
            <w:noWrap/>
            <w:vAlign w:val="center"/>
          </w:tcPr>
          <w:p w14:paraId="38C76AAD"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740.87±266.72</w:t>
            </w:r>
            <w:r w:rsidRPr="006931AB">
              <w:rPr>
                <w:rFonts w:ascii="Times New Roman" w:eastAsia="Times New Roman" w:hAnsi="Times New Roman" w:cs="Times New Roman"/>
                <w:color w:val="000000"/>
                <w:sz w:val="28"/>
                <w:szCs w:val="28"/>
                <w:vertAlign w:val="superscript"/>
                <w:lang w:eastAsia="zh-CN"/>
              </w:rPr>
              <w:t xml:space="preserve"> a</w:t>
            </w:r>
          </w:p>
        </w:tc>
        <w:tc>
          <w:tcPr>
            <w:tcW w:w="2304" w:type="dxa"/>
            <w:tcBorders>
              <w:top w:val="nil"/>
              <w:left w:val="nil"/>
              <w:bottom w:val="nil"/>
              <w:right w:val="nil"/>
            </w:tcBorders>
            <w:noWrap/>
            <w:vAlign w:val="center"/>
          </w:tcPr>
          <w:p w14:paraId="55544F34"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729.00±236.06</w:t>
            </w:r>
            <w:r w:rsidRPr="006931AB">
              <w:rPr>
                <w:rFonts w:ascii="Times New Roman" w:eastAsia="Times New Roman" w:hAnsi="Times New Roman" w:cs="Times New Roman"/>
                <w:color w:val="000000"/>
                <w:sz w:val="28"/>
                <w:szCs w:val="28"/>
                <w:vertAlign w:val="superscript"/>
                <w:lang w:eastAsia="zh-CN"/>
              </w:rPr>
              <w:t xml:space="preserve"> a</w:t>
            </w:r>
          </w:p>
        </w:tc>
        <w:tc>
          <w:tcPr>
            <w:tcW w:w="1908" w:type="dxa"/>
            <w:tcBorders>
              <w:top w:val="nil"/>
              <w:left w:val="nil"/>
              <w:bottom w:val="nil"/>
              <w:right w:val="nil"/>
            </w:tcBorders>
            <w:noWrap/>
            <w:vAlign w:val="center"/>
          </w:tcPr>
          <w:p w14:paraId="1E6F6E5C"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534.40±143.57</w:t>
            </w:r>
            <w:r w:rsidRPr="006931AB">
              <w:rPr>
                <w:rFonts w:ascii="Times New Roman" w:eastAsia="Times New Roman" w:hAnsi="Times New Roman" w:cs="Times New Roman"/>
                <w:color w:val="000000"/>
                <w:sz w:val="28"/>
                <w:szCs w:val="28"/>
                <w:vertAlign w:val="superscript"/>
                <w:lang w:eastAsia="zh-CN"/>
              </w:rPr>
              <w:t xml:space="preserve"> b</w:t>
            </w:r>
          </w:p>
        </w:tc>
      </w:tr>
      <w:tr w:rsidR="00AA55DC" w:rsidRPr="006931AB" w14:paraId="669C3827" w14:textId="77777777" w:rsidTr="00AE27B6">
        <w:trPr>
          <w:trHeight w:val="300"/>
        </w:trPr>
        <w:tc>
          <w:tcPr>
            <w:tcW w:w="3013" w:type="dxa"/>
            <w:tcBorders>
              <w:top w:val="nil"/>
              <w:left w:val="nil"/>
              <w:bottom w:val="single" w:sz="4" w:space="0" w:color="auto"/>
              <w:right w:val="nil"/>
            </w:tcBorders>
            <w:noWrap/>
            <w:vAlign w:val="center"/>
          </w:tcPr>
          <w:p w14:paraId="219B68AE" w14:textId="77777777" w:rsidR="00AA55DC" w:rsidRPr="006931AB" w:rsidRDefault="00AA55DC" w:rsidP="00AE27B6">
            <w:pPr>
              <w:spacing w:after="0" w:line="480" w:lineRule="auto"/>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Total quantity of eggs counted</w:t>
            </w:r>
          </w:p>
        </w:tc>
        <w:tc>
          <w:tcPr>
            <w:tcW w:w="2333" w:type="dxa"/>
            <w:tcBorders>
              <w:top w:val="nil"/>
              <w:left w:val="nil"/>
              <w:bottom w:val="single" w:sz="4" w:space="0" w:color="auto"/>
              <w:right w:val="nil"/>
            </w:tcBorders>
            <w:noWrap/>
            <w:vAlign w:val="center"/>
          </w:tcPr>
          <w:p w14:paraId="620BA77C"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26486.87±55870.01</w:t>
            </w:r>
          </w:p>
        </w:tc>
        <w:tc>
          <w:tcPr>
            <w:tcW w:w="2304" w:type="dxa"/>
            <w:tcBorders>
              <w:top w:val="nil"/>
              <w:left w:val="nil"/>
              <w:bottom w:val="single" w:sz="4" w:space="0" w:color="auto"/>
              <w:right w:val="nil"/>
            </w:tcBorders>
            <w:noWrap/>
            <w:vAlign w:val="center"/>
          </w:tcPr>
          <w:p w14:paraId="74253CCD"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35973.22±40063.94</w:t>
            </w:r>
          </w:p>
        </w:tc>
        <w:tc>
          <w:tcPr>
            <w:tcW w:w="1908" w:type="dxa"/>
            <w:tcBorders>
              <w:top w:val="nil"/>
              <w:left w:val="nil"/>
              <w:bottom w:val="single" w:sz="4" w:space="0" w:color="auto"/>
              <w:right w:val="nil"/>
            </w:tcBorders>
            <w:noWrap/>
            <w:vAlign w:val="center"/>
          </w:tcPr>
          <w:p w14:paraId="539A6EDF"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6891.98±8061.18</w:t>
            </w:r>
          </w:p>
        </w:tc>
      </w:tr>
    </w:tbl>
    <w:p w14:paraId="12231387" w14:textId="77777777" w:rsidR="00AA55DC" w:rsidRPr="006931AB" w:rsidRDefault="00AA55DC" w:rsidP="00AA55DC">
      <w:pPr>
        <w:spacing w:after="0" w:line="480" w:lineRule="auto"/>
        <w:rPr>
          <w:rFonts w:ascii="Times New Roman" w:eastAsiaTheme="minorEastAsia" w:hAnsi="Times New Roman" w:cs="Times New Roman"/>
          <w:b/>
          <w:bCs/>
          <w:sz w:val="28"/>
          <w:szCs w:val="28"/>
          <w:lang w:eastAsia="zh-CN"/>
        </w:rPr>
      </w:pPr>
      <w:r w:rsidRPr="006931AB">
        <w:rPr>
          <w:rFonts w:ascii="Times New Roman" w:eastAsiaTheme="minorEastAsia" w:hAnsi="Times New Roman" w:cs="Times New Roman"/>
          <w:b/>
          <w:bCs/>
          <w:sz w:val="28"/>
          <w:szCs w:val="28"/>
          <w:lang w:eastAsia="zh-CN"/>
        </w:rPr>
        <w:t>Means with different superscripts along same row are significantly different (p&lt;0.05)</w:t>
      </w:r>
    </w:p>
    <w:p w14:paraId="0CF2EBC1" w14:textId="77777777" w:rsidR="00AA55DC" w:rsidRDefault="00AA55DC" w:rsidP="00AA55DC">
      <w:pPr>
        <w:jc w:val="both"/>
        <w:rPr>
          <w:rFonts w:ascii="Times New Roman" w:hAnsi="Times New Roman" w:cs="Times New Roman"/>
          <w:sz w:val="24"/>
          <w:szCs w:val="24"/>
        </w:rPr>
        <w:sectPr w:rsidR="00AA55DC" w:rsidSect="00095A80">
          <w:type w:val="continuous"/>
          <w:pgSz w:w="12240" w:h="15840"/>
          <w:pgMar w:top="1440" w:right="1440" w:bottom="1440" w:left="1440" w:header="708" w:footer="708" w:gutter="0"/>
          <w:cols w:space="708"/>
          <w:docGrid w:linePitch="360"/>
        </w:sectPr>
      </w:pPr>
    </w:p>
    <w:p w14:paraId="109B5654" w14:textId="77777777" w:rsidR="00AA55DC" w:rsidRPr="006931AB" w:rsidRDefault="00AA55DC" w:rsidP="00AA55DC">
      <w:pPr>
        <w:spacing w:after="200" w:line="480" w:lineRule="auto"/>
        <w:rPr>
          <w:rFonts w:ascii="Times New Roman" w:eastAsiaTheme="minorEastAsia" w:hAnsi="Times New Roman" w:cs="Times New Roman"/>
          <w:b/>
          <w:bCs/>
          <w:sz w:val="28"/>
          <w:szCs w:val="28"/>
          <w:lang w:eastAsia="zh-CN"/>
        </w:rPr>
      </w:pPr>
      <w:r w:rsidRPr="006931AB">
        <w:rPr>
          <w:rFonts w:ascii="Times New Roman" w:eastAsiaTheme="minorEastAsia" w:hAnsi="Times New Roman" w:cs="Times New Roman"/>
          <w:b/>
          <w:bCs/>
          <w:sz w:val="28"/>
          <w:szCs w:val="28"/>
          <w:lang w:eastAsia="zh-CN"/>
        </w:rPr>
        <w:lastRenderedPageBreak/>
        <w:t xml:space="preserve">Table </w:t>
      </w:r>
      <w:r>
        <w:rPr>
          <w:rFonts w:ascii="Times New Roman" w:eastAsiaTheme="minorEastAsia" w:hAnsi="Times New Roman" w:cs="Times New Roman"/>
          <w:b/>
          <w:bCs/>
          <w:sz w:val="28"/>
          <w:szCs w:val="28"/>
          <w:lang w:eastAsia="zh-CN"/>
        </w:rPr>
        <w:t>2</w:t>
      </w:r>
      <w:r w:rsidRPr="006931AB">
        <w:rPr>
          <w:rFonts w:ascii="Times New Roman" w:eastAsiaTheme="minorEastAsia" w:hAnsi="Times New Roman" w:cs="Times New Roman"/>
          <w:b/>
          <w:bCs/>
          <w:sz w:val="28"/>
          <w:szCs w:val="28"/>
          <w:lang w:eastAsia="zh-CN"/>
        </w:rPr>
        <w:t xml:space="preserve">: Monthly variation in fecundity of </w:t>
      </w:r>
      <w:r w:rsidRPr="006931AB">
        <w:rPr>
          <w:rFonts w:ascii="Times New Roman" w:eastAsiaTheme="minorEastAsia" w:hAnsi="Times New Roman" w:cs="Times New Roman"/>
          <w:b/>
          <w:bCs/>
          <w:i/>
          <w:iCs/>
          <w:sz w:val="28"/>
          <w:szCs w:val="28"/>
          <w:lang w:eastAsia="zh-CN"/>
        </w:rPr>
        <w:t>Heterotis niloticus</w:t>
      </w:r>
      <w:r w:rsidRPr="006931AB">
        <w:rPr>
          <w:rFonts w:ascii="Times New Roman" w:eastAsiaTheme="minorEastAsia" w:hAnsi="Times New Roman" w:cs="Times New Roman"/>
          <w:b/>
          <w:bCs/>
          <w:sz w:val="28"/>
          <w:szCs w:val="28"/>
          <w:lang w:eastAsia="zh-CN"/>
        </w:rPr>
        <w:t xml:space="preserve"> species across the stations in Epie Creek</w:t>
      </w:r>
    </w:p>
    <w:tbl>
      <w:tblPr>
        <w:tblW w:w="14413" w:type="dxa"/>
        <w:tblInd w:w="-720" w:type="dxa"/>
        <w:tblLayout w:type="fixed"/>
        <w:tblLook w:val="04A0" w:firstRow="1" w:lastRow="0" w:firstColumn="1" w:lastColumn="0" w:noHBand="0" w:noVBand="1"/>
      </w:tblPr>
      <w:tblGrid>
        <w:gridCol w:w="2023"/>
        <w:gridCol w:w="2270"/>
        <w:gridCol w:w="2240"/>
        <w:gridCol w:w="2180"/>
        <w:gridCol w:w="1930"/>
        <w:gridCol w:w="1940"/>
        <w:gridCol w:w="1830"/>
      </w:tblGrid>
      <w:tr w:rsidR="00AA55DC" w:rsidRPr="006931AB" w14:paraId="1109BEB3" w14:textId="77777777" w:rsidTr="00E539D3">
        <w:trPr>
          <w:trHeight w:val="513"/>
        </w:trPr>
        <w:tc>
          <w:tcPr>
            <w:tcW w:w="2023" w:type="dxa"/>
            <w:tcBorders>
              <w:top w:val="single" w:sz="4" w:space="0" w:color="auto"/>
              <w:left w:val="nil"/>
              <w:bottom w:val="nil"/>
              <w:right w:val="nil"/>
            </w:tcBorders>
            <w:noWrap/>
            <w:vAlign w:val="center"/>
          </w:tcPr>
          <w:p w14:paraId="324B7CE7" w14:textId="77777777" w:rsidR="00AA55DC" w:rsidRPr="006931AB" w:rsidRDefault="00AA55DC" w:rsidP="00AE27B6">
            <w:pPr>
              <w:spacing w:after="0" w:line="480" w:lineRule="auto"/>
              <w:rPr>
                <w:rFonts w:ascii="Times New Roman" w:eastAsia="Times New Roman" w:hAnsi="Times New Roman" w:cs="Times New Roman"/>
                <w:b/>
                <w:bCs/>
                <w:color w:val="000000"/>
                <w:sz w:val="28"/>
                <w:szCs w:val="28"/>
                <w:lang w:eastAsia="zh-CN"/>
              </w:rPr>
            </w:pPr>
            <w:r w:rsidRPr="006931AB">
              <w:rPr>
                <w:rFonts w:ascii="Times New Roman" w:eastAsia="Times New Roman" w:hAnsi="Times New Roman" w:cs="Times New Roman"/>
                <w:b/>
                <w:bCs/>
                <w:color w:val="000000"/>
                <w:sz w:val="28"/>
                <w:szCs w:val="28"/>
                <w:lang w:eastAsia="zh-CN"/>
              </w:rPr>
              <w:t>Months</w:t>
            </w:r>
          </w:p>
        </w:tc>
        <w:tc>
          <w:tcPr>
            <w:tcW w:w="2270" w:type="dxa"/>
            <w:tcBorders>
              <w:top w:val="single" w:sz="4" w:space="0" w:color="auto"/>
              <w:left w:val="nil"/>
              <w:bottom w:val="nil"/>
              <w:right w:val="nil"/>
            </w:tcBorders>
            <w:noWrap/>
            <w:vAlign w:val="center"/>
          </w:tcPr>
          <w:p w14:paraId="15038017" w14:textId="77777777" w:rsidR="00AA55DC" w:rsidRPr="006931AB" w:rsidRDefault="00AA55DC" w:rsidP="00AE27B6">
            <w:pPr>
              <w:spacing w:after="0" w:line="480" w:lineRule="auto"/>
              <w:jc w:val="center"/>
              <w:rPr>
                <w:rFonts w:ascii="Times New Roman" w:eastAsia="Times New Roman" w:hAnsi="Times New Roman" w:cs="Times New Roman"/>
                <w:b/>
                <w:bCs/>
                <w:color w:val="000000"/>
                <w:sz w:val="28"/>
                <w:szCs w:val="28"/>
                <w:lang w:eastAsia="zh-CN"/>
              </w:rPr>
            </w:pPr>
            <w:r w:rsidRPr="006931AB">
              <w:rPr>
                <w:rFonts w:ascii="Times New Roman" w:eastAsia="Times New Roman" w:hAnsi="Times New Roman" w:cs="Times New Roman"/>
                <w:b/>
                <w:bCs/>
                <w:color w:val="000000"/>
                <w:sz w:val="28"/>
                <w:szCs w:val="28"/>
                <w:lang w:eastAsia="zh-CN"/>
              </w:rPr>
              <w:t>January</w:t>
            </w:r>
          </w:p>
        </w:tc>
        <w:tc>
          <w:tcPr>
            <w:tcW w:w="2240" w:type="dxa"/>
            <w:tcBorders>
              <w:top w:val="single" w:sz="4" w:space="0" w:color="auto"/>
              <w:left w:val="nil"/>
              <w:bottom w:val="nil"/>
              <w:right w:val="nil"/>
            </w:tcBorders>
            <w:noWrap/>
            <w:vAlign w:val="center"/>
          </w:tcPr>
          <w:p w14:paraId="4255A17C" w14:textId="77777777" w:rsidR="00AA55DC" w:rsidRPr="006931AB" w:rsidRDefault="00AA55DC" w:rsidP="00AE27B6">
            <w:pPr>
              <w:spacing w:after="0" w:line="480" w:lineRule="auto"/>
              <w:jc w:val="center"/>
              <w:rPr>
                <w:rFonts w:ascii="Times New Roman" w:eastAsia="Times New Roman" w:hAnsi="Times New Roman" w:cs="Times New Roman"/>
                <w:b/>
                <w:bCs/>
                <w:color w:val="000000"/>
                <w:sz w:val="28"/>
                <w:szCs w:val="28"/>
                <w:lang w:eastAsia="zh-CN"/>
              </w:rPr>
            </w:pPr>
            <w:r w:rsidRPr="006931AB">
              <w:rPr>
                <w:rFonts w:ascii="Times New Roman" w:eastAsia="Times New Roman" w:hAnsi="Times New Roman" w:cs="Times New Roman"/>
                <w:b/>
                <w:bCs/>
                <w:color w:val="000000"/>
                <w:sz w:val="28"/>
                <w:szCs w:val="28"/>
                <w:lang w:eastAsia="zh-CN"/>
              </w:rPr>
              <w:t>February</w:t>
            </w:r>
          </w:p>
        </w:tc>
        <w:tc>
          <w:tcPr>
            <w:tcW w:w="2180" w:type="dxa"/>
            <w:tcBorders>
              <w:top w:val="single" w:sz="4" w:space="0" w:color="auto"/>
              <w:left w:val="nil"/>
              <w:bottom w:val="nil"/>
              <w:right w:val="nil"/>
            </w:tcBorders>
            <w:noWrap/>
            <w:vAlign w:val="center"/>
          </w:tcPr>
          <w:p w14:paraId="6A20F58D" w14:textId="77777777" w:rsidR="00AA55DC" w:rsidRPr="006931AB" w:rsidRDefault="00AA55DC" w:rsidP="00AE27B6">
            <w:pPr>
              <w:spacing w:after="0" w:line="480" w:lineRule="auto"/>
              <w:jc w:val="center"/>
              <w:rPr>
                <w:rFonts w:ascii="Times New Roman" w:eastAsia="Times New Roman" w:hAnsi="Times New Roman" w:cs="Times New Roman"/>
                <w:b/>
                <w:bCs/>
                <w:color w:val="000000"/>
                <w:sz w:val="28"/>
                <w:szCs w:val="28"/>
                <w:lang w:eastAsia="zh-CN"/>
              </w:rPr>
            </w:pPr>
            <w:r w:rsidRPr="006931AB">
              <w:rPr>
                <w:rFonts w:ascii="Times New Roman" w:eastAsia="Times New Roman" w:hAnsi="Times New Roman" w:cs="Times New Roman"/>
                <w:b/>
                <w:bCs/>
                <w:color w:val="000000"/>
                <w:sz w:val="28"/>
                <w:szCs w:val="28"/>
                <w:lang w:eastAsia="zh-CN"/>
              </w:rPr>
              <w:t>March</w:t>
            </w:r>
          </w:p>
        </w:tc>
        <w:tc>
          <w:tcPr>
            <w:tcW w:w="1930" w:type="dxa"/>
            <w:tcBorders>
              <w:top w:val="single" w:sz="4" w:space="0" w:color="auto"/>
              <w:left w:val="nil"/>
              <w:bottom w:val="nil"/>
              <w:right w:val="nil"/>
            </w:tcBorders>
            <w:noWrap/>
            <w:vAlign w:val="center"/>
          </w:tcPr>
          <w:p w14:paraId="0D790475" w14:textId="77777777" w:rsidR="00AA55DC" w:rsidRPr="006931AB" w:rsidRDefault="00AA55DC" w:rsidP="00AE27B6">
            <w:pPr>
              <w:spacing w:after="0" w:line="480" w:lineRule="auto"/>
              <w:jc w:val="center"/>
              <w:rPr>
                <w:rFonts w:ascii="Times New Roman" w:eastAsia="Times New Roman" w:hAnsi="Times New Roman" w:cs="Times New Roman"/>
                <w:b/>
                <w:bCs/>
                <w:color w:val="000000"/>
                <w:sz w:val="28"/>
                <w:szCs w:val="28"/>
                <w:lang w:eastAsia="zh-CN"/>
              </w:rPr>
            </w:pPr>
            <w:r w:rsidRPr="006931AB">
              <w:rPr>
                <w:rFonts w:ascii="Times New Roman" w:eastAsia="Times New Roman" w:hAnsi="Times New Roman" w:cs="Times New Roman"/>
                <w:b/>
                <w:bCs/>
                <w:color w:val="000000"/>
                <w:sz w:val="28"/>
                <w:szCs w:val="28"/>
                <w:lang w:eastAsia="zh-CN"/>
              </w:rPr>
              <w:t>April</w:t>
            </w:r>
          </w:p>
        </w:tc>
        <w:tc>
          <w:tcPr>
            <w:tcW w:w="1940" w:type="dxa"/>
            <w:tcBorders>
              <w:top w:val="single" w:sz="4" w:space="0" w:color="auto"/>
              <w:left w:val="nil"/>
              <w:bottom w:val="nil"/>
              <w:right w:val="nil"/>
            </w:tcBorders>
            <w:noWrap/>
            <w:vAlign w:val="center"/>
          </w:tcPr>
          <w:p w14:paraId="76ACB4FF" w14:textId="77777777" w:rsidR="00AA55DC" w:rsidRPr="006931AB" w:rsidRDefault="00AA55DC" w:rsidP="00AE27B6">
            <w:pPr>
              <w:spacing w:after="0" w:line="480" w:lineRule="auto"/>
              <w:jc w:val="center"/>
              <w:rPr>
                <w:rFonts w:ascii="Times New Roman" w:eastAsia="Times New Roman" w:hAnsi="Times New Roman" w:cs="Times New Roman"/>
                <w:b/>
                <w:bCs/>
                <w:color w:val="000000"/>
                <w:sz w:val="28"/>
                <w:szCs w:val="28"/>
                <w:lang w:eastAsia="zh-CN"/>
              </w:rPr>
            </w:pPr>
            <w:r w:rsidRPr="006931AB">
              <w:rPr>
                <w:rFonts w:ascii="Times New Roman" w:eastAsia="Times New Roman" w:hAnsi="Times New Roman" w:cs="Times New Roman"/>
                <w:b/>
                <w:bCs/>
                <w:color w:val="000000"/>
                <w:sz w:val="28"/>
                <w:szCs w:val="28"/>
                <w:lang w:eastAsia="zh-CN"/>
              </w:rPr>
              <w:t>May</w:t>
            </w:r>
          </w:p>
        </w:tc>
        <w:tc>
          <w:tcPr>
            <w:tcW w:w="1830" w:type="dxa"/>
            <w:tcBorders>
              <w:top w:val="single" w:sz="4" w:space="0" w:color="auto"/>
              <w:left w:val="nil"/>
              <w:bottom w:val="nil"/>
              <w:right w:val="nil"/>
            </w:tcBorders>
            <w:noWrap/>
            <w:vAlign w:val="center"/>
          </w:tcPr>
          <w:p w14:paraId="5AA89930" w14:textId="77777777" w:rsidR="00AA55DC" w:rsidRPr="006931AB" w:rsidRDefault="00AA55DC" w:rsidP="00AE27B6">
            <w:pPr>
              <w:spacing w:after="0" w:line="480" w:lineRule="auto"/>
              <w:jc w:val="center"/>
              <w:rPr>
                <w:rFonts w:ascii="Times New Roman" w:eastAsia="Times New Roman" w:hAnsi="Times New Roman" w:cs="Times New Roman"/>
                <w:b/>
                <w:bCs/>
                <w:color w:val="000000"/>
                <w:sz w:val="28"/>
                <w:szCs w:val="28"/>
                <w:lang w:eastAsia="zh-CN"/>
              </w:rPr>
            </w:pPr>
            <w:r w:rsidRPr="006931AB">
              <w:rPr>
                <w:rFonts w:ascii="Times New Roman" w:eastAsia="Times New Roman" w:hAnsi="Times New Roman" w:cs="Times New Roman"/>
                <w:b/>
                <w:bCs/>
                <w:color w:val="000000"/>
                <w:sz w:val="28"/>
                <w:szCs w:val="28"/>
                <w:lang w:eastAsia="zh-CN"/>
              </w:rPr>
              <w:t>June</w:t>
            </w:r>
          </w:p>
        </w:tc>
      </w:tr>
      <w:tr w:rsidR="00AA55DC" w:rsidRPr="006931AB" w14:paraId="395ACADE" w14:textId="77777777" w:rsidTr="00E539D3">
        <w:trPr>
          <w:trHeight w:val="864"/>
        </w:trPr>
        <w:tc>
          <w:tcPr>
            <w:tcW w:w="2023" w:type="dxa"/>
            <w:tcBorders>
              <w:top w:val="single" w:sz="4" w:space="0" w:color="auto"/>
              <w:left w:val="nil"/>
              <w:bottom w:val="nil"/>
              <w:right w:val="nil"/>
            </w:tcBorders>
            <w:noWrap/>
            <w:vAlign w:val="center"/>
          </w:tcPr>
          <w:p w14:paraId="3DE5A0F5" w14:textId="77777777" w:rsidR="00AA55DC" w:rsidRPr="006931AB" w:rsidRDefault="00AA55DC" w:rsidP="00AE27B6">
            <w:pPr>
              <w:spacing w:after="0" w:line="240" w:lineRule="auto"/>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Total Weight (Egg with sack)</w:t>
            </w:r>
          </w:p>
        </w:tc>
        <w:tc>
          <w:tcPr>
            <w:tcW w:w="2270" w:type="dxa"/>
            <w:tcBorders>
              <w:top w:val="single" w:sz="4" w:space="0" w:color="auto"/>
              <w:left w:val="nil"/>
              <w:bottom w:val="nil"/>
              <w:right w:val="nil"/>
            </w:tcBorders>
            <w:noWrap/>
            <w:vAlign w:val="center"/>
          </w:tcPr>
          <w:p w14:paraId="2D5CBF3B"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 xml:space="preserve">13.03±4.24 </w:t>
            </w:r>
            <w:r w:rsidRPr="006931AB">
              <w:rPr>
                <w:rFonts w:ascii="Times New Roman" w:eastAsia="Times New Roman" w:hAnsi="Times New Roman" w:cs="Times New Roman"/>
                <w:color w:val="000000"/>
                <w:sz w:val="28"/>
                <w:szCs w:val="28"/>
                <w:vertAlign w:val="superscript"/>
                <w:lang w:eastAsia="zh-CN"/>
              </w:rPr>
              <w:t>a</w:t>
            </w:r>
          </w:p>
        </w:tc>
        <w:tc>
          <w:tcPr>
            <w:tcW w:w="2240" w:type="dxa"/>
            <w:tcBorders>
              <w:top w:val="single" w:sz="4" w:space="0" w:color="auto"/>
              <w:left w:val="nil"/>
              <w:bottom w:val="nil"/>
              <w:right w:val="nil"/>
            </w:tcBorders>
            <w:noWrap/>
            <w:vAlign w:val="center"/>
          </w:tcPr>
          <w:p w14:paraId="5A21074F"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12.48±5.59</w:t>
            </w:r>
            <w:r w:rsidRPr="006931AB">
              <w:rPr>
                <w:rFonts w:ascii="Times New Roman" w:eastAsia="Times New Roman" w:hAnsi="Times New Roman" w:cs="Times New Roman"/>
                <w:color w:val="000000"/>
                <w:sz w:val="28"/>
                <w:szCs w:val="28"/>
                <w:vertAlign w:val="superscript"/>
                <w:lang w:eastAsia="zh-CN"/>
              </w:rPr>
              <w:t xml:space="preserve"> ab</w:t>
            </w:r>
          </w:p>
        </w:tc>
        <w:tc>
          <w:tcPr>
            <w:tcW w:w="2180" w:type="dxa"/>
            <w:tcBorders>
              <w:top w:val="single" w:sz="4" w:space="0" w:color="auto"/>
              <w:left w:val="nil"/>
              <w:bottom w:val="nil"/>
              <w:right w:val="nil"/>
            </w:tcBorders>
            <w:noWrap/>
            <w:vAlign w:val="center"/>
          </w:tcPr>
          <w:p w14:paraId="4022497A"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14.18±5.19</w:t>
            </w:r>
            <w:r w:rsidRPr="006931AB">
              <w:rPr>
                <w:rFonts w:ascii="Times New Roman" w:eastAsia="Times New Roman" w:hAnsi="Times New Roman" w:cs="Times New Roman"/>
                <w:color w:val="000000"/>
                <w:sz w:val="28"/>
                <w:szCs w:val="28"/>
                <w:vertAlign w:val="superscript"/>
                <w:lang w:eastAsia="zh-CN"/>
              </w:rPr>
              <w:t xml:space="preserve"> a</w:t>
            </w:r>
          </w:p>
        </w:tc>
        <w:tc>
          <w:tcPr>
            <w:tcW w:w="1930" w:type="dxa"/>
            <w:tcBorders>
              <w:top w:val="single" w:sz="4" w:space="0" w:color="auto"/>
              <w:left w:val="nil"/>
              <w:bottom w:val="nil"/>
              <w:right w:val="nil"/>
            </w:tcBorders>
            <w:noWrap/>
            <w:vAlign w:val="center"/>
          </w:tcPr>
          <w:p w14:paraId="7E6996BF"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11.80±3.82</w:t>
            </w:r>
            <w:r w:rsidRPr="006931AB">
              <w:rPr>
                <w:rFonts w:ascii="Times New Roman" w:eastAsia="Times New Roman" w:hAnsi="Times New Roman" w:cs="Times New Roman"/>
                <w:color w:val="000000"/>
                <w:sz w:val="28"/>
                <w:szCs w:val="28"/>
                <w:vertAlign w:val="superscript"/>
                <w:lang w:eastAsia="zh-CN"/>
              </w:rPr>
              <w:t xml:space="preserve"> ab</w:t>
            </w:r>
          </w:p>
        </w:tc>
        <w:tc>
          <w:tcPr>
            <w:tcW w:w="1940" w:type="dxa"/>
            <w:tcBorders>
              <w:top w:val="single" w:sz="4" w:space="0" w:color="auto"/>
              <w:left w:val="nil"/>
              <w:bottom w:val="nil"/>
              <w:right w:val="nil"/>
            </w:tcBorders>
            <w:noWrap/>
            <w:vAlign w:val="center"/>
          </w:tcPr>
          <w:p w14:paraId="33C91DE4"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bookmarkStart w:id="17" w:name="_Hlk209457515"/>
            <w:r w:rsidRPr="006931AB">
              <w:rPr>
                <w:rFonts w:ascii="Times New Roman" w:eastAsia="Times New Roman" w:hAnsi="Times New Roman" w:cs="Times New Roman"/>
                <w:color w:val="000000"/>
                <w:sz w:val="28"/>
                <w:szCs w:val="28"/>
                <w:lang w:eastAsia="zh-CN"/>
              </w:rPr>
              <w:t>14.20±3.58</w:t>
            </w:r>
            <w:r w:rsidRPr="006931AB">
              <w:rPr>
                <w:rFonts w:ascii="Times New Roman" w:eastAsia="Times New Roman" w:hAnsi="Times New Roman" w:cs="Times New Roman"/>
                <w:color w:val="000000"/>
                <w:sz w:val="28"/>
                <w:szCs w:val="28"/>
                <w:vertAlign w:val="superscript"/>
                <w:lang w:eastAsia="zh-CN"/>
              </w:rPr>
              <w:t xml:space="preserve"> </w:t>
            </w:r>
            <w:bookmarkEnd w:id="17"/>
            <w:r w:rsidRPr="006931AB">
              <w:rPr>
                <w:rFonts w:ascii="Times New Roman" w:eastAsia="Times New Roman" w:hAnsi="Times New Roman" w:cs="Times New Roman"/>
                <w:color w:val="000000"/>
                <w:sz w:val="28"/>
                <w:szCs w:val="28"/>
                <w:vertAlign w:val="superscript"/>
                <w:lang w:eastAsia="zh-CN"/>
              </w:rPr>
              <w:t>a</w:t>
            </w:r>
          </w:p>
        </w:tc>
        <w:tc>
          <w:tcPr>
            <w:tcW w:w="1830" w:type="dxa"/>
            <w:tcBorders>
              <w:top w:val="single" w:sz="4" w:space="0" w:color="auto"/>
              <w:left w:val="nil"/>
              <w:bottom w:val="nil"/>
              <w:right w:val="nil"/>
            </w:tcBorders>
            <w:noWrap/>
            <w:vAlign w:val="center"/>
          </w:tcPr>
          <w:p w14:paraId="458C7B16"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7.00±1.41</w:t>
            </w:r>
            <w:r w:rsidRPr="006931AB">
              <w:rPr>
                <w:rFonts w:ascii="Times New Roman" w:eastAsia="Times New Roman" w:hAnsi="Times New Roman" w:cs="Times New Roman"/>
                <w:color w:val="000000"/>
                <w:sz w:val="28"/>
                <w:szCs w:val="28"/>
                <w:vertAlign w:val="superscript"/>
                <w:lang w:eastAsia="zh-CN"/>
              </w:rPr>
              <w:t xml:space="preserve"> b</w:t>
            </w:r>
          </w:p>
        </w:tc>
      </w:tr>
      <w:tr w:rsidR="00AA55DC" w:rsidRPr="006931AB" w14:paraId="4487F358" w14:textId="77777777" w:rsidTr="00E539D3">
        <w:trPr>
          <w:trHeight w:val="864"/>
        </w:trPr>
        <w:tc>
          <w:tcPr>
            <w:tcW w:w="2023" w:type="dxa"/>
            <w:tcBorders>
              <w:top w:val="nil"/>
              <w:left w:val="nil"/>
              <w:bottom w:val="nil"/>
              <w:right w:val="nil"/>
            </w:tcBorders>
            <w:noWrap/>
            <w:vAlign w:val="center"/>
          </w:tcPr>
          <w:p w14:paraId="6B257240" w14:textId="77777777" w:rsidR="00AA55DC" w:rsidRPr="006931AB" w:rsidRDefault="00AA55DC" w:rsidP="00AE27B6">
            <w:pPr>
              <w:spacing w:after="0" w:line="240" w:lineRule="auto"/>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Sac (Weight of sac)</w:t>
            </w:r>
          </w:p>
        </w:tc>
        <w:tc>
          <w:tcPr>
            <w:tcW w:w="2270" w:type="dxa"/>
            <w:tcBorders>
              <w:top w:val="nil"/>
              <w:left w:val="nil"/>
              <w:bottom w:val="nil"/>
              <w:right w:val="nil"/>
            </w:tcBorders>
            <w:noWrap/>
            <w:vAlign w:val="center"/>
          </w:tcPr>
          <w:p w14:paraId="169CE5A8"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2.39±0.39</w:t>
            </w:r>
            <w:r w:rsidRPr="006931AB">
              <w:rPr>
                <w:rFonts w:ascii="Times New Roman" w:eastAsia="Times New Roman" w:hAnsi="Times New Roman" w:cs="Times New Roman"/>
                <w:color w:val="000000"/>
                <w:sz w:val="28"/>
                <w:szCs w:val="28"/>
                <w:vertAlign w:val="superscript"/>
                <w:lang w:eastAsia="zh-CN"/>
              </w:rPr>
              <w:t xml:space="preserve"> ab</w:t>
            </w:r>
          </w:p>
        </w:tc>
        <w:tc>
          <w:tcPr>
            <w:tcW w:w="2240" w:type="dxa"/>
            <w:tcBorders>
              <w:top w:val="nil"/>
              <w:left w:val="nil"/>
              <w:bottom w:val="nil"/>
              <w:right w:val="nil"/>
            </w:tcBorders>
            <w:noWrap/>
            <w:vAlign w:val="center"/>
          </w:tcPr>
          <w:p w14:paraId="1C2320CB"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2.37±0.49</w:t>
            </w:r>
            <w:r w:rsidRPr="006931AB">
              <w:rPr>
                <w:rFonts w:ascii="Times New Roman" w:eastAsia="Times New Roman" w:hAnsi="Times New Roman" w:cs="Times New Roman"/>
                <w:color w:val="000000"/>
                <w:sz w:val="28"/>
                <w:szCs w:val="28"/>
                <w:vertAlign w:val="superscript"/>
                <w:lang w:eastAsia="zh-CN"/>
              </w:rPr>
              <w:t xml:space="preserve"> ab</w:t>
            </w:r>
          </w:p>
        </w:tc>
        <w:tc>
          <w:tcPr>
            <w:tcW w:w="2180" w:type="dxa"/>
            <w:tcBorders>
              <w:top w:val="nil"/>
              <w:left w:val="nil"/>
              <w:bottom w:val="nil"/>
              <w:right w:val="nil"/>
            </w:tcBorders>
            <w:noWrap/>
            <w:vAlign w:val="center"/>
          </w:tcPr>
          <w:p w14:paraId="0AADDF85"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2.55±0.52</w:t>
            </w:r>
            <w:r w:rsidRPr="006931AB">
              <w:rPr>
                <w:rFonts w:ascii="Times New Roman" w:eastAsia="Times New Roman" w:hAnsi="Times New Roman" w:cs="Times New Roman"/>
                <w:color w:val="000000"/>
                <w:sz w:val="28"/>
                <w:szCs w:val="28"/>
                <w:vertAlign w:val="superscript"/>
                <w:lang w:eastAsia="zh-CN"/>
              </w:rPr>
              <w:t xml:space="preserve"> a</w:t>
            </w:r>
          </w:p>
        </w:tc>
        <w:tc>
          <w:tcPr>
            <w:tcW w:w="1930" w:type="dxa"/>
            <w:tcBorders>
              <w:top w:val="nil"/>
              <w:left w:val="nil"/>
              <w:bottom w:val="nil"/>
              <w:right w:val="nil"/>
            </w:tcBorders>
            <w:noWrap/>
            <w:vAlign w:val="center"/>
          </w:tcPr>
          <w:p w14:paraId="4B64A7A4"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2.27±0.35</w:t>
            </w:r>
            <w:r w:rsidRPr="006931AB">
              <w:rPr>
                <w:rFonts w:ascii="Times New Roman" w:eastAsia="Times New Roman" w:hAnsi="Times New Roman" w:cs="Times New Roman"/>
                <w:color w:val="000000"/>
                <w:sz w:val="28"/>
                <w:szCs w:val="28"/>
                <w:vertAlign w:val="superscript"/>
                <w:lang w:eastAsia="zh-CN"/>
              </w:rPr>
              <w:t xml:space="preserve"> ab</w:t>
            </w:r>
          </w:p>
        </w:tc>
        <w:tc>
          <w:tcPr>
            <w:tcW w:w="1940" w:type="dxa"/>
            <w:tcBorders>
              <w:top w:val="nil"/>
              <w:left w:val="nil"/>
              <w:bottom w:val="nil"/>
              <w:right w:val="nil"/>
            </w:tcBorders>
            <w:noWrap/>
            <w:vAlign w:val="center"/>
          </w:tcPr>
          <w:p w14:paraId="6F800C80"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2.45±0.38</w:t>
            </w:r>
            <w:r w:rsidRPr="006931AB">
              <w:rPr>
                <w:rFonts w:ascii="Times New Roman" w:eastAsia="Times New Roman" w:hAnsi="Times New Roman" w:cs="Times New Roman"/>
                <w:color w:val="000000"/>
                <w:sz w:val="28"/>
                <w:szCs w:val="28"/>
                <w:vertAlign w:val="superscript"/>
                <w:lang w:eastAsia="zh-CN"/>
              </w:rPr>
              <w:t xml:space="preserve"> ab</w:t>
            </w:r>
          </w:p>
        </w:tc>
        <w:tc>
          <w:tcPr>
            <w:tcW w:w="1830" w:type="dxa"/>
            <w:tcBorders>
              <w:top w:val="nil"/>
              <w:left w:val="nil"/>
              <w:bottom w:val="nil"/>
              <w:right w:val="nil"/>
            </w:tcBorders>
            <w:noWrap/>
            <w:vAlign w:val="center"/>
          </w:tcPr>
          <w:p w14:paraId="1E6C871C"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1.90±0.14</w:t>
            </w:r>
            <w:r w:rsidRPr="006931AB">
              <w:rPr>
                <w:rFonts w:ascii="Times New Roman" w:eastAsia="Times New Roman" w:hAnsi="Times New Roman" w:cs="Times New Roman"/>
                <w:color w:val="000000"/>
                <w:sz w:val="28"/>
                <w:szCs w:val="28"/>
                <w:vertAlign w:val="superscript"/>
                <w:lang w:eastAsia="zh-CN"/>
              </w:rPr>
              <w:t xml:space="preserve"> b</w:t>
            </w:r>
          </w:p>
        </w:tc>
      </w:tr>
      <w:tr w:rsidR="00AA55DC" w:rsidRPr="006931AB" w14:paraId="6EA7CDD2" w14:textId="77777777" w:rsidTr="00E539D3">
        <w:trPr>
          <w:trHeight w:val="864"/>
        </w:trPr>
        <w:tc>
          <w:tcPr>
            <w:tcW w:w="2023" w:type="dxa"/>
            <w:tcBorders>
              <w:top w:val="nil"/>
              <w:left w:val="nil"/>
              <w:bottom w:val="nil"/>
              <w:right w:val="nil"/>
            </w:tcBorders>
            <w:noWrap/>
            <w:vAlign w:val="center"/>
          </w:tcPr>
          <w:p w14:paraId="2E8F5D52" w14:textId="77777777" w:rsidR="00AA55DC" w:rsidRPr="006931AB" w:rsidRDefault="00AA55DC" w:rsidP="00AE27B6">
            <w:pPr>
              <w:spacing w:after="0" w:line="240" w:lineRule="auto"/>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Total Number of Eggs in one gram</w:t>
            </w:r>
          </w:p>
        </w:tc>
        <w:tc>
          <w:tcPr>
            <w:tcW w:w="2270" w:type="dxa"/>
            <w:tcBorders>
              <w:top w:val="nil"/>
              <w:left w:val="nil"/>
              <w:bottom w:val="nil"/>
              <w:right w:val="nil"/>
            </w:tcBorders>
            <w:noWrap/>
            <w:vAlign w:val="center"/>
          </w:tcPr>
          <w:p w14:paraId="4CFBF146"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708.00±257.74</w:t>
            </w:r>
            <w:r w:rsidRPr="006931AB">
              <w:rPr>
                <w:rFonts w:ascii="Times New Roman" w:eastAsia="Times New Roman" w:hAnsi="Times New Roman" w:cs="Times New Roman"/>
                <w:color w:val="000000"/>
                <w:sz w:val="28"/>
                <w:szCs w:val="28"/>
                <w:vertAlign w:val="superscript"/>
                <w:lang w:eastAsia="zh-CN"/>
              </w:rPr>
              <w:t xml:space="preserve"> ab</w:t>
            </w:r>
          </w:p>
        </w:tc>
        <w:tc>
          <w:tcPr>
            <w:tcW w:w="2240" w:type="dxa"/>
            <w:tcBorders>
              <w:top w:val="nil"/>
              <w:left w:val="nil"/>
              <w:bottom w:val="nil"/>
              <w:right w:val="nil"/>
            </w:tcBorders>
            <w:noWrap/>
            <w:vAlign w:val="center"/>
          </w:tcPr>
          <w:p w14:paraId="7863E624"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665.44±283.52</w:t>
            </w:r>
            <w:r w:rsidRPr="006931AB">
              <w:rPr>
                <w:rFonts w:ascii="Times New Roman" w:eastAsia="Times New Roman" w:hAnsi="Times New Roman" w:cs="Times New Roman"/>
                <w:color w:val="000000"/>
                <w:sz w:val="28"/>
                <w:szCs w:val="28"/>
                <w:vertAlign w:val="superscript"/>
                <w:lang w:eastAsia="zh-CN"/>
              </w:rPr>
              <w:t xml:space="preserve"> ab</w:t>
            </w:r>
          </w:p>
        </w:tc>
        <w:tc>
          <w:tcPr>
            <w:tcW w:w="2180" w:type="dxa"/>
            <w:tcBorders>
              <w:top w:val="nil"/>
              <w:left w:val="nil"/>
              <w:bottom w:val="nil"/>
              <w:right w:val="nil"/>
            </w:tcBorders>
            <w:noWrap/>
            <w:vAlign w:val="center"/>
          </w:tcPr>
          <w:p w14:paraId="2B80D982"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755.50±290.12</w:t>
            </w:r>
            <w:r w:rsidRPr="006931AB">
              <w:rPr>
                <w:rFonts w:ascii="Times New Roman" w:eastAsia="Times New Roman" w:hAnsi="Times New Roman" w:cs="Times New Roman"/>
                <w:color w:val="000000"/>
                <w:sz w:val="28"/>
                <w:szCs w:val="28"/>
                <w:vertAlign w:val="superscript"/>
                <w:lang w:eastAsia="zh-CN"/>
              </w:rPr>
              <w:t xml:space="preserve"> ab</w:t>
            </w:r>
          </w:p>
        </w:tc>
        <w:tc>
          <w:tcPr>
            <w:tcW w:w="1930" w:type="dxa"/>
            <w:tcBorders>
              <w:top w:val="nil"/>
              <w:left w:val="nil"/>
              <w:bottom w:val="nil"/>
              <w:right w:val="nil"/>
            </w:tcBorders>
            <w:noWrap/>
            <w:vAlign w:val="center"/>
          </w:tcPr>
          <w:p w14:paraId="09250F65"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633.70±216.62</w:t>
            </w:r>
            <w:r w:rsidRPr="006931AB">
              <w:rPr>
                <w:rFonts w:ascii="Times New Roman" w:eastAsia="Times New Roman" w:hAnsi="Times New Roman" w:cs="Times New Roman"/>
                <w:color w:val="000000"/>
                <w:sz w:val="28"/>
                <w:szCs w:val="28"/>
                <w:vertAlign w:val="superscript"/>
                <w:lang w:eastAsia="zh-CN"/>
              </w:rPr>
              <w:t xml:space="preserve"> ab</w:t>
            </w:r>
          </w:p>
        </w:tc>
        <w:tc>
          <w:tcPr>
            <w:tcW w:w="1940" w:type="dxa"/>
            <w:tcBorders>
              <w:top w:val="nil"/>
              <w:left w:val="nil"/>
              <w:bottom w:val="nil"/>
              <w:right w:val="nil"/>
            </w:tcBorders>
            <w:noWrap/>
            <w:vAlign w:val="center"/>
          </w:tcPr>
          <w:p w14:paraId="6DCC4DE3"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778.00±206.29</w:t>
            </w:r>
            <w:r w:rsidRPr="006931AB">
              <w:rPr>
                <w:rFonts w:ascii="Times New Roman" w:eastAsia="Times New Roman" w:hAnsi="Times New Roman" w:cs="Times New Roman"/>
                <w:color w:val="000000"/>
                <w:sz w:val="28"/>
                <w:szCs w:val="28"/>
                <w:vertAlign w:val="superscript"/>
                <w:lang w:eastAsia="zh-CN"/>
              </w:rPr>
              <w:t xml:space="preserve"> a</w:t>
            </w:r>
          </w:p>
        </w:tc>
        <w:tc>
          <w:tcPr>
            <w:tcW w:w="1830" w:type="dxa"/>
            <w:tcBorders>
              <w:top w:val="nil"/>
              <w:left w:val="nil"/>
              <w:bottom w:val="nil"/>
              <w:right w:val="nil"/>
            </w:tcBorders>
            <w:noWrap/>
            <w:vAlign w:val="center"/>
          </w:tcPr>
          <w:p w14:paraId="51D4E025"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426.50±26.16</w:t>
            </w:r>
            <w:r w:rsidRPr="006931AB">
              <w:rPr>
                <w:rFonts w:ascii="Times New Roman" w:eastAsia="Times New Roman" w:hAnsi="Times New Roman" w:cs="Times New Roman"/>
                <w:color w:val="000000"/>
                <w:sz w:val="28"/>
                <w:szCs w:val="28"/>
                <w:vertAlign w:val="superscript"/>
                <w:lang w:eastAsia="zh-CN"/>
              </w:rPr>
              <w:t xml:space="preserve"> b</w:t>
            </w:r>
          </w:p>
        </w:tc>
      </w:tr>
      <w:tr w:rsidR="00AA55DC" w:rsidRPr="006931AB" w14:paraId="3B68EBCF" w14:textId="77777777" w:rsidTr="00E539D3">
        <w:trPr>
          <w:trHeight w:val="864"/>
        </w:trPr>
        <w:tc>
          <w:tcPr>
            <w:tcW w:w="2023" w:type="dxa"/>
            <w:tcBorders>
              <w:top w:val="nil"/>
              <w:left w:val="nil"/>
              <w:bottom w:val="single" w:sz="4" w:space="0" w:color="auto"/>
              <w:right w:val="nil"/>
            </w:tcBorders>
            <w:noWrap/>
            <w:vAlign w:val="center"/>
          </w:tcPr>
          <w:p w14:paraId="368FDE16" w14:textId="77777777" w:rsidR="00AA55DC" w:rsidRPr="006931AB" w:rsidRDefault="00AA55DC" w:rsidP="00AE27B6">
            <w:pPr>
              <w:spacing w:after="0" w:line="240" w:lineRule="auto"/>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Total quantity of eggs counted</w:t>
            </w:r>
          </w:p>
        </w:tc>
        <w:tc>
          <w:tcPr>
            <w:tcW w:w="2270" w:type="dxa"/>
            <w:tcBorders>
              <w:top w:val="nil"/>
              <w:left w:val="nil"/>
              <w:bottom w:val="single" w:sz="4" w:space="0" w:color="auto"/>
              <w:right w:val="nil"/>
            </w:tcBorders>
            <w:noWrap/>
            <w:vAlign w:val="center"/>
          </w:tcPr>
          <w:p w14:paraId="4847C1F1"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bookmarkStart w:id="18" w:name="_Hlk209456996"/>
            <w:r w:rsidRPr="006931AB">
              <w:rPr>
                <w:rFonts w:ascii="Times New Roman" w:eastAsia="Times New Roman" w:hAnsi="Times New Roman" w:cs="Times New Roman"/>
                <w:color w:val="000000"/>
                <w:sz w:val="28"/>
                <w:szCs w:val="28"/>
                <w:lang w:eastAsia="zh-CN"/>
              </w:rPr>
              <w:t>28003.00±37883.24</w:t>
            </w:r>
            <w:bookmarkEnd w:id="18"/>
          </w:p>
        </w:tc>
        <w:tc>
          <w:tcPr>
            <w:tcW w:w="2240" w:type="dxa"/>
            <w:tcBorders>
              <w:top w:val="nil"/>
              <w:left w:val="nil"/>
              <w:bottom w:val="single" w:sz="4" w:space="0" w:color="auto"/>
              <w:right w:val="nil"/>
            </w:tcBorders>
            <w:noWrap/>
            <w:vAlign w:val="center"/>
          </w:tcPr>
          <w:p w14:paraId="03E80D20"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46950.33±62734.13</w:t>
            </w:r>
          </w:p>
        </w:tc>
        <w:tc>
          <w:tcPr>
            <w:tcW w:w="2180" w:type="dxa"/>
            <w:tcBorders>
              <w:top w:val="nil"/>
              <w:left w:val="nil"/>
              <w:bottom w:val="single" w:sz="4" w:space="0" w:color="auto"/>
              <w:right w:val="nil"/>
            </w:tcBorders>
            <w:noWrap/>
            <w:vAlign w:val="center"/>
          </w:tcPr>
          <w:p w14:paraId="784C3E8B"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39347.88±72570.79</w:t>
            </w:r>
          </w:p>
        </w:tc>
        <w:tc>
          <w:tcPr>
            <w:tcW w:w="1930" w:type="dxa"/>
            <w:tcBorders>
              <w:top w:val="nil"/>
              <w:left w:val="nil"/>
              <w:bottom w:val="single" w:sz="4" w:space="0" w:color="auto"/>
              <w:right w:val="nil"/>
            </w:tcBorders>
            <w:noWrap/>
            <w:vAlign w:val="center"/>
          </w:tcPr>
          <w:p w14:paraId="200843FF"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bookmarkStart w:id="19" w:name="_Hlk209456893"/>
            <w:r w:rsidRPr="006931AB">
              <w:rPr>
                <w:rFonts w:ascii="Times New Roman" w:eastAsia="Times New Roman" w:hAnsi="Times New Roman" w:cs="Times New Roman"/>
                <w:color w:val="000000"/>
                <w:sz w:val="28"/>
                <w:szCs w:val="28"/>
                <w:lang w:eastAsia="zh-CN"/>
              </w:rPr>
              <w:t>6666.11±4542</w:t>
            </w:r>
            <w:bookmarkEnd w:id="19"/>
            <w:r w:rsidRPr="006931AB">
              <w:rPr>
                <w:rFonts w:ascii="Times New Roman" w:eastAsia="Times New Roman" w:hAnsi="Times New Roman" w:cs="Times New Roman"/>
                <w:color w:val="000000"/>
                <w:sz w:val="28"/>
                <w:szCs w:val="28"/>
                <w:lang w:eastAsia="zh-CN"/>
              </w:rPr>
              <w:t>.85</w:t>
            </w:r>
          </w:p>
        </w:tc>
        <w:tc>
          <w:tcPr>
            <w:tcW w:w="1940" w:type="dxa"/>
            <w:tcBorders>
              <w:top w:val="nil"/>
              <w:left w:val="nil"/>
              <w:bottom w:val="single" w:sz="4" w:space="0" w:color="auto"/>
              <w:right w:val="nil"/>
            </w:tcBorders>
            <w:noWrap/>
            <w:vAlign w:val="center"/>
          </w:tcPr>
          <w:p w14:paraId="78255DE2"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8687.90±5789.78</w:t>
            </w:r>
          </w:p>
        </w:tc>
        <w:tc>
          <w:tcPr>
            <w:tcW w:w="1830" w:type="dxa"/>
            <w:tcBorders>
              <w:top w:val="nil"/>
              <w:left w:val="nil"/>
              <w:bottom w:val="single" w:sz="4" w:space="0" w:color="auto"/>
              <w:right w:val="nil"/>
            </w:tcBorders>
            <w:noWrap/>
            <w:vAlign w:val="center"/>
          </w:tcPr>
          <w:p w14:paraId="4C8F958C" w14:textId="77777777" w:rsidR="00AA55DC" w:rsidRPr="006931AB" w:rsidRDefault="00AA55DC" w:rsidP="00AE27B6">
            <w:pPr>
              <w:spacing w:after="0" w:line="480" w:lineRule="auto"/>
              <w:jc w:val="center"/>
              <w:rPr>
                <w:rFonts w:ascii="Times New Roman" w:eastAsia="Times New Roman" w:hAnsi="Times New Roman" w:cs="Times New Roman"/>
                <w:color w:val="000000"/>
                <w:sz w:val="28"/>
                <w:szCs w:val="28"/>
                <w:lang w:eastAsia="zh-CN"/>
              </w:rPr>
            </w:pPr>
            <w:r w:rsidRPr="006931AB">
              <w:rPr>
                <w:rFonts w:ascii="Times New Roman" w:eastAsia="Times New Roman" w:hAnsi="Times New Roman" w:cs="Times New Roman"/>
                <w:color w:val="000000"/>
                <w:sz w:val="28"/>
                <w:szCs w:val="28"/>
                <w:lang w:eastAsia="zh-CN"/>
              </w:rPr>
              <w:t>2151.00±733.98</w:t>
            </w:r>
          </w:p>
        </w:tc>
      </w:tr>
    </w:tbl>
    <w:p w14:paraId="7E189865" w14:textId="6BE103D9" w:rsidR="00AA55DC" w:rsidRDefault="00AA55DC" w:rsidP="00AA55DC">
      <w:pPr>
        <w:tabs>
          <w:tab w:val="left" w:pos="1560"/>
        </w:tabs>
        <w:spacing w:before="240" w:after="0" w:line="480" w:lineRule="auto"/>
        <w:jc w:val="both"/>
        <w:rPr>
          <w:rFonts w:ascii="Times New Roman" w:hAnsi="Times New Roman" w:cs="Times New Roman"/>
          <w:sz w:val="24"/>
          <w:szCs w:val="24"/>
        </w:rPr>
        <w:sectPr w:rsidR="00AA55DC" w:rsidSect="00AA55DC">
          <w:pgSz w:w="15840" w:h="12240" w:orient="landscape"/>
          <w:pgMar w:top="1440" w:right="1440" w:bottom="1440" w:left="1440" w:header="708" w:footer="708" w:gutter="0"/>
          <w:cols w:space="708"/>
          <w:docGrid w:linePitch="360"/>
        </w:sectPr>
      </w:pPr>
      <w:r w:rsidRPr="006931AB">
        <w:rPr>
          <w:rFonts w:ascii="Times New Roman" w:eastAsiaTheme="minorEastAsia" w:hAnsi="Times New Roman" w:cs="Times New Roman"/>
          <w:b/>
          <w:bCs/>
          <w:sz w:val="28"/>
          <w:szCs w:val="28"/>
          <w:lang w:eastAsia="zh-CN"/>
        </w:rPr>
        <w:t>Means with different superscripts along the same row are significantly different (p&lt;0.05)</w:t>
      </w:r>
    </w:p>
    <w:p w14:paraId="072BAA63" w14:textId="77777777" w:rsidR="00AA55DC" w:rsidRPr="008E6944" w:rsidRDefault="00AA55DC" w:rsidP="00AA55DC">
      <w:pPr>
        <w:pStyle w:val="Caption"/>
        <w:rPr>
          <w:rFonts w:ascii="Times New Roman" w:hAnsi="Times New Roman" w:cs="Times New Roman"/>
          <w:b/>
          <w:bCs/>
          <w:i w:val="0"/>
          <w:iCs w:val="0"/>
          <w:color w:val="auto"/>
          <w:sz w:val="28"/>
          <w:szCs w:val="28"/>
        </w:rPr>
      </w:pPr>
      <w:r w:rsidRPr="008E6944">
        <w:rPr>
          <w:rFonts w:ascii="Times New Roman" w:hAnsi="Times New Roman" w:cs="Times New Roman"/>
          <w:b/>
          <w:bCs/>
          <w:i w:val="0"/>
          <w:iCs w:val="0"/>
          <w:color w:val="auto"/>
          <w:sz w:val="28"/>
          <w:szCs w:val="28"/>
        </w:rPr>
        <w:lastRenderedPageBreak/>
        <w:t xml:space="preserve">Table </w:t>
      </w:r>
      <w:r>
        <w:rPr>
          <w:rFonts w:ascii="Times New Roman" w:hAnsi="Times New Roman" w:cs="Times New Roman"/>
          <w:b/>
          <w:bCs/>
          <w:i w:val="0"/>
          <w:iCs w:val="0"/>
          <w:color w:val="auto"/>
          <w:sz w:val="28"/>
          <w:szCs w:val="28"/>
        </w:rPr>
        <w:t>3</w:t>
      </w:r>
      <w:r w:rsidRPr="008E6944">
        <w:rPr>
          <w:rFonts w:ascii="Times New Roman" w:hAnsi="Times New Roman" w:cs="Times New Roman"/>
          <w:b/>
          <w:bCs/>
          <w:i w:val="0"/>
          <w:iCs w:val="0"/>
          <w:color w:val="auto"/>
          <w:sz w:val="28"/>
          <w:szCs w:val="28"/>
        </w:rPr>
        <w:t xml:space="preserve">: Seasonal fecundity of </w:t>
      </w:r>
      <w:r w:rsidRPr="008E6944">
        <w:rPr>
          <w:rFonts w:ascii="Times New Roman" w:hAnsi="Times New Roman" w:cs="Times New Roman"/>
          <w:b/>
          <w:bCs/>
          <w:color w:val="auto"/>
          <w:sz w:val="28"/>
          <w:szCs w:val="28"/>
        </w:rPr>
        <w:t xml:space="preserve">Heterotis niloticus </w:t>
      </w:r>
      <w:r w:rsidRPr="008E6944">
        <w:rPr>
          <w:rFonts w:ascii="Times New Roman" w:hAnsi="Times New Roman" w:cs="Times New Roman"/>
          <w:b/>
          <w:bCs/>
          <w:i w:val="0"/>
          <w:iCs w:val="0"/>
          <w:color w:val="auto"/>
          <w:sz w:val="28"/>
          <w:szCs w:val="28"/>
        </w:rPr>
        <w:t>species across the seasons</w:t>
      </w:r>
      <w:r w:rsidRPr="008E6944">
        <w:rPr>
          <w:rFonts w:ascii="Times New Roman" w:hAnsi="Times New Roman" w:cs="Times New Roman"/>
          <w:b/>
          <w:bCs/>
          <w:i w:val="0"/>
          <w:iCs w:val="0"/>
          <w:color w:val="auto"/>
          <w:sz w:val="28"/>
          <w:szCs w:val="28"/>
        </w:rPr>
        <w:tab/>
        <w:t xml:space="preserve">in </w:t>
      </w:r>
      <w:r w:rsidRPr="008E6944">
        <w:rPr>
          <w:rFonts w:ascii="Times New Roman" w:hAnsi="Times New Roman" w:cs="Times New Roman"/>
          <w:b/>
          <w:bCs/>
          <w:i w:val="0"/>
          <w:iCs w:val="0"/>
          <w:color w:val="auto"/>
          <w:sz w:val="28"/>
          <w:szCs w:val="28"/>
        </w:rPr>
        <w:tab/>
        <w:t>Epie Creek</w:t>
      </w:r>
    </w:p>
    <w:tbl>
      <w:tblPr>
        <w:tblW w:w="8910" w:type="dxa"/>
        <w:tblLayout w:type="fixed"/>
        <w:tblLook w:val="04A0" w:firstRow="1" w:lastRow="0" w:firstColumn="1" w:lastColumn="0" w:noHBand="0" w:noVBand="1"/>
      </w:tblPr>
      <w:tblGrid>
        <w:gridCol w:w="2216"/>
        <w:gridCol w:w="2252"/>
        <w:gridCol w:w="1941"/>
        <w:gridCol w:w="1300"/>
        <w:gridCol w:w="1201"/>
      </w:tblGrid>
      <w:tr w:rsidR="00AA55DC" w:rsidRPr="008E6944" w14:paraId="53EEFFAA" w14:textId="77777777" w:rsidTr="00095A80">
        <w:trPr>
          <w:trHeight w:val="300"/>
        </w:trPr>
        <w:tc>
          <w:tcPr>
            <w:tcW w:w="2216" w:type="dxa"/>
            <w:tcBorders>
              <w:top w:val="single" w:sz="4" w:space="0" w:color="auto"/>
              <w:left w:val="nil"/>
              <w:bottom w:val="single" w:sz="4" w:space="0" w:color="auto"/>
              <w:right w:val="nil"/>
            </w:tcBorders>
            <w:noWrap/>
            <w:vAlign w:val="center"/>
            <w:hideMark/>
          </w:tcPr>
          <w:p w14:paraId="313451D0" w14:textId="77777777" w:rsidR="00AA55DC" w:rsidRPr="008E6944" w:rsidRDefault="00AA55DC" w:rsidP="00AE27B6">
            <w:pPr>
              <w:spacing w:line="256" w:lineRule="auto"/>
              <w:rPr>
                <w:rFonts w:ascii="Times New Roman" w:eastAsia="Times New Roman" w:hAnsi="Times New Roman" w:cs="Times New Roman"/>
                <w:b/>
                <w:bCs/>
                <w:sz w:val="28"/>
                <w:szCs w:val="28"/>
              </w:rPr>
            </w:pPr>
            <w:r w:rsidRPr="008E6944">
              <w:rPr>
                <w:rFonts w:ascii="Times New Roman" w:eastAsia="Times New Roman" w:hAnsi="Times New Roman" w:cs="Times New Roman"/>
                <w:b/>
                <w:bCs/>
                <w:sz w:val="28"/>
                <w:szCs w:val="28"/>
              </w:rPr>
              <w:t>Parameters</w:t>
            </w:r>
          </w:p>
        </w:tc>
        <w:tc>
          <w:tcPr>
            <w:tcW w:w="2252" w:type="dxa"/>
            <w:tcBorders>
              <w:top w:val="single" w:sz="4" w:space="0" w:color="auto"/>
              <w:left w:val="nil"/>
              <w:bottom w:val="single" w:sz="4" w:space="0" w:color="auto"/>
              <w:right w:val="nil"/>
            </w:tcBorders>
            <w:noWrap/>
            <w:vAlign w:val="center"/>
            <w:hideMark/>
          </w:tcPr>
          <w:p w14:paraId="3F3354BB" w14:textId="77777777" w:rsidR="00AA55DC" w:rsidRPr="008E6944" w:rsidRDefault="00AA55DC" w:rsidP="00AE27B6">
            <w:pPr>
              <w:spacing w:line="256" w:lineRule="auto"/>
              <w:jc w:val="center"/>
              <w:rPr>
                <w:rFonts w:ascii="Times New Roman" w:eastAsia="Times New Roman" w:hAnsi="Times New Roman" w:cs="Times New Roman"/>
                <w:b/>
                <w:bCs/>
                <w:sz w:val="28"/>
                <w:szCs w:val="28"/>
              </w:rPr>
            </w:pPr>
            <w:r w:rsidRPr="008E6944">
              <w:rPr>
                <w:rFonts w:ascii="Times New Roman" w:eastAsia="Times New Roman" w:hAnsi="Times New Roman" w:cs="Times New Roman"/>
                <w:b/>
                <w:bCs/>
                <w:sz w:val="28"/>
                <w:szCs w:val="28"/>
              </w:rPr>
              <w:t>Wet season</w:t>
            </w:r>
          </w:p>
        </w:tc>
        <w:tc>
          <w:tcPr>
            <w:tcW w:w="1941" w:type="dxa"/>
            <w:tcBorders>
              <w:top w:val="single" w:sz="4" w:space="0" w:color="auto"/>
              <w:left w:val="nil"/>
              <w:bottom w:val="single" w:sz="4" w:space="0" w:color="auto"/>
              <w:right w:val="nil"/>
            </w:tcBorders>
            <w:noWrap/>
            <w:vAlign w:val="center"/>
            <w:hideMark/>
          </w:tcPr>
          <w:p w14:paraId="2F465E4E" w14:textId="77777777" w:rsidR="00AA55DC" w:rsidRPr="008E6944" w:rsidRDefault="00AA55DC" w:rsidP="00AE27B6">
            <w:pPr>
              <w:spacing w:line="256" w:lineRule="auto"/>
              <w:jc w:val="center"/>
              <w:rPr>
                <w:rFonts w:ascii="Times New Roman" w:eastAsia="Times New Roman" w:hAnsi="Times New Roman" w:cs="Times New Roman"/>
                <w:b/>
                <w:bCs/>
                <w:sz w:val="28"/>
                <w:szCs w:val="28"/>
              </w:rPr>
            </w:pPr>
            <w:r w:rsidRPr="008E6944">
              <w:rPr>
                <w:rFonts w:ascii="Times New Roman" w:eastAsia="Times New Roman" w:hAnsi="Times New Roman" w:cs="Times New Roman"/>
                <w:b/>
                <w:bCs/>
                <w:sz w:val="28"/>
                <w:szCs w:val="28"/>
              </w:rPr>
              <w:t>Dry season</w:t>
            </w:r>
          </w:p>
        </w:tc>
        <w:tc>
          <w:tcPr>
            <w:tcW w:w="1300" w:type="dxa"/>
            <w:tcBorders>
              <w:top w:val="single" w:sz="4" w:space="0" w:color="auto"/>
              <w:left w:val="nil"/>
              <w:bottom w:val="single" w:sz="4" w:space="0" w:color="auto"/>
              <w:right w:val="nil"/>
            </w:tcBorders>
            <w:noWrap/>
            <w:vAlign w:val="center"/>
            <w:hideMark/>
          </w:tcPr>
          <w:p w14:paraId="399C9E0B" w14:textId="77777777" w:rsidR="00AA55DC" w:rsidRPr="008E6944" w:rsidRDefault="00AA55DC" w:rsidP="00AE27B6">
            <w:pPr>
              <w:spacing w:line="256" w:lineRule="auto"/>
              <w:jc w:val="center"/>
              <w:rPr>
                <w:rFonts w:ascii="Times New Roman" w:eastAsia="Times New Roman" w:hAnsi="Times New Roman" w:cs="Times New Roman"/>
                <w:b/>
                <w:bCs/>
                <w:sz w:val="28"/>
                <w:szCs w:val="28"/>
              </w:rPr>
            </w:pPr>
            <w:r w:rsidRPr="008E6944">
              <w:rPr>
                <w:rFonts w:ascii="Times New Roman" w:eastAsia="Times New Roman" w:hAnsi="Times New Roman" w:cs="Times New Roman"/>
                <w:b/>
                <w:bCs/>
                <w:sz w:val="28"/>
                <w:szCs w:val="28"/>
              </w:rPr>
              <w:t>t-value</w:t>
            </w:r>
          </w:p>
        </w:tc>
        <w:tc>
          <w:tcPr>
            <w:tcW w:w="1201" w:type="dxa"/>
            <w:tcBorders>
              <w:top w:val="single" w:sz="4" w:space="0" w:color="auto"/>
              <w:left w:val="nil"/>
              <w:bottom w:val="single" w:sz="4" w:space="0" w:color="auto"/>
              <w:right w:val="nil"/>
            </w:tcBorders>
            <w:noWrap/>
            <w:vAlign w:val="center"/>
            <w:hideMark/>
          </w:tcPr>
          <w:p w14:paraId="4867DF51" w14:textId="77777777" w:rsidR="00AA55DC" w:rsidRPr="008E6944" w:rsidRDefault="00AA55DC" w:rsidP="00AE27B6">
            <w:pPr>
              <w:spacing w:line="256" w:lineRule="auto"/>
              <w:jc w:val="center"/>
              <w:rPr>
                <w:rFonts w:ascii="Times New Roman" w:eastAsia="Times New Roman" w:hAnsi="Times New Roman" w:cs="Times New Roman"/>
                <w:b/>
                <w:bCs/>
                <w:sz w:val="28"/>
                <w:szCs w:val="28"/>
              </w:rPr>
            </w:pPr>
            <w:r w:rsidRPr="008E6944">
              <w:rPr>
                <w:rFonts w:ascii="Times New Roman" w:eastAsia="Times New Roman" w:hAnsi="Times New Roman" w:cs="Times New Roman"/>
                <w:b/>
                <w:bCs/>
                <w:sz w:val="28"/>
                <w:szCs w:val="28"/>
              </w:rPr>
              <w:t>p-value</w:t>
            </w:r>
          </w:p>
        </w:tc>
      </w:tr>
      <w:tr w:rsidR="00AA55DC" w:rsidRPr="008E6944" w14:paraId="09122D86" w14:textId="77777777" w:rsidTr="00095A80">
        <w:trPr>
          <w:trHeight w:val="864"/>
        </w:trPr>
        <w:tc>
          <w:tcPr>
            <w:tcW w:w="2216" w:type="dxa"/>
            <w:noWrap/>
            <w:vAlign w:val="center"/>
            <w:hideMark/>
          </w:tcPr>
          <w:p w14:paraId="12D3036A" w14:textId="77777777" w:rsidR="00AA55DC" w:rsidRPr="008E6944" w:rsidRDefault="00AA55DC" w:rsidP="00AE27B6">
            <w:pPr>
              <w:spacing w:line="256" w:lineRule="auto"/>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Total Weight (Egg with sac)</w:t>
            </w:r>
          </w:p>
        </w:tc>
        <w:tc>
          <w:tcPr>
            <w:tcW w:w="2252" w:type="dxa"/>
            <w:noWrap/>
            <w:vAlign w:val="center"/>
            <w:hideMark/>
          </w:tcPr>
          <w:p w14:paraId="4436A724" w14:textId="77777777" w:rsidR="00AA55DC" w:rsidRPr="008E6944" w:rsidRDefault="00AA55DC" w:rsidP="00AE27B6">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13.06±4.44</w:t>
            </w:r>
            <w:r w:rsidRPr="008E6944">
              <w:rPr>
                <w:rFonts w:ascii="Times New Roman" w:eastAsia="Times New Roman" w:hAnsi="Times New Roman" w:cs="Times New Roman"/>
                <w:color w:val="000000"/>
                <w:sz w:val="28"/>
                <w:szCs w:val="28"/>
                <w:vertAlign w:val="superscript"/>
              </w:rPr>
              <w:t>a</w:t>
            </w:r>
          </w:p>
        </w:tc>
        <w:tc>
          <w:tcPr>
            <w:tcW w:w="1941" w:type="dxa"/>
            <w:noWrap/>
            <w:vAlign w:val="center"/>
            <w:hideMark/>
          </w:tcPr>
          <w:p w14:paraId="7FB6DB4D" w14:textId="77777777" w:rsidR="00AA55DC" w:rsidRPr="008E6944" w:rsidRDefault="00AA55DC" w:rsidP="00AE27B6">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7.00±1.41</w:t>
            </w:r>
            <w:r w:rsidRPr="008E6944">
              <w:rPr>
                <w:rFonts w:ascii="Times New Roman" w:eastAsia="Times New Roman" w:hAnsi="Times New Roman" w:cs="Times New Roman"/>
                <w:sz w:val="28"/>
                <w:szCs w:val="28"/>
                <w:vertAlign w:val="superscript"/>
              </w:rPr>
              <w:t>a</w:t>
            </w:r>
          </w:p>
        </w:tc>
        <w:tc>
          <w:tcPr>
            <w:tcW w:w="1300" w:type="dxa"/>
            <w:noWrap/>
            <w:vAlign w:val="center"/>
            <w:hideMark/>
          </w:tcPr>
          <w:p w14:paraId="25082743" w14:textId="77777777" w:rsidR="00AA55DC" w:rsidRPr="008E6944" w:rsidRDefault="00AA55DC" w:rsidP="00AE27B6">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1.908</w:t>
            </w:r>
          </w:p>
        </w:tc>
        <w:tc>
          <w:tcPr>
            <w:tcW w:w="1201" w:type="dxa"/>
            <w:noWrap/>
            <w:vAlign w:val="center"/>
            <w:hideMark/>
          </w:tcPr>
          <w:p w14:paraId="44D70CC8" w14:textId="77777777" w:rsidR="00AA55DC" w:rsidRPr="008E6944" w:rsidRDefault="00AA55DC" w:rsidP="00AE27B6">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0.06</w:t>
            </w:r>
          </w:p>
        </w:tc>
      </w:tr>
      <w:tr w:rsidR="00AA55DC" w:rsidRPr="008E6944" w14:paraId="5E946AAE" w14:textId="77777777" w:rsidTr="00095A80">
        <w:trPr>
          <w:trHeight w:val="864"/>
        </w:trPr>
        <w:tc>
          <w:tcPr>
            <w:tcW w:w="2216" w:type="dxa"/>
            <w:noWrap/>
            <w:vAlign w:val="center"/>
            <w:hideMark/>
          </w:tcPr>
          <w:p w14:paraId="1969317E" w14:textId="77777777" w:rsidR="00AA55DC" w:rsidRPr="008E6944" w:rsidRDefault="00AA55DC" w:rsidP="00AE27B6">
            <w:pPr>
              <w:spacing w:line="256" w:lineRule="auto"/>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Sac (Weight of sac)</w:t>
            </w:r>
          </w:p>
        </w:tc>
        <w:tc>
          <w:tcPr>
            <w:tcW w:w="2252" w:type="dxa"/>
            <w:noWrap/>
            <w:vAlign w:val="center"/>
            <w:hideMark/>
          </w:tcPr>
          <w:p w14:paraId="739C7102" w14:textId="77777777" w:rsidR="00AA55DC" w:rsidRPr="008E6944" w:rsidRDefault="00AA55DC" w:rsidP="00AE27B6">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2.40±0.42</w:t>
            </w:r>
            <w:r w:rsidRPr="008E6944">
              <w:rPr>
                <w:rFonts w:ascii="Times New Roman" w:eastAsia="Times New Roman" w:hAnsi="Times New Roman" w:cs="Times New Roman"/>
                <w:color w:val="000000"/>
                <w:sz w:val="28"/>
                <w:szCs w:val="28"/>
                <w:vertAlign w:val="superscript"/>
              </w:rPr>
              <w:t>a</w:t>
            </w:r>
          </w:p>
        </w:tc>
        <w:tc>
          <w:tcPr>
            <w:tcW w:w="1941" w:type="dxa"/>
            <w:noWrap/>
            <w:vAlign w:val="center"/>
            <w:hideMark/>
          </w:tcPr>
          <w:p w14:paraId="53A84972" w14:textId="77777777" w:rsidR="00AA55DC" w:rsidRPr="008E6944" w:rsidRDefault="00AA55DC" w:rsidP="00AE27B6">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1.90±0.14</w:t>
            </w:r>
            <w:r w:rsidRPr="008E6944">
              <w:rPr>
                <w:rFonts w:ascii="Times New Roman" w:eastAsia="Times New Roman" w:hAnsi="Times New Roman" w:cs="Times New Roman"/>
                <w:sz w:val="28"/>
                <w:szCs w:val="28"/>
                <w:vertAlign w:val="superscript"/>
              </w:rPr>
              <w:t>a</w:t>
            </w:r>
          </w:p>
        </w:tc>
        <w:tc>
          <w:tcPr>
            <w:tcW w:w="1300" w:type="dxa"/>
            <w:noWrap/>
            <w:vAlign w:val="center"/>
            <w:hideMark/>
          </w:tcPr>
          <w:p w14:paraId="7A166DA8" w14:textId="77777777" w:rsidR="00AA55DC" w:rsidRPr="008E6944" w:rsidRDefault="00AA55DC" w:rsidP="00AE27B6">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1.659</w:t>
            </w:r>
          </w:p>
        </w:tc>
        <w:tc>
          <w:tcPr>
            <w:tcW w:w="1201" w:type="dxa"/>
            <w:noWrap/>
            <w:vAlign w:val="center"/>
            <w:hideMark/>
          </w:tcPr>
          <w:p w14:paraId="4979BEAA" w14:textId="77777777" w:rsidR="00AA55DC" w:rsidRPr="008E6944" w:rsidRDefault="00AA55DC" w:rsidP="00AE27B6">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0.10</w:t>
            </w:r>
          </w:p>
        </w:tc>
      </w:tr>
      <w:tr w:rsidR="00AA55DC" w:rsidRPr="008E6944" w14:paraId="0B608B9C" w14:textId="77777777" w:rsidTr="00095A80">
        <w:trPr>
          <w:trHeight w:val="864"/>
        </w:trPr>
        <w:tc>
          <w:tcPr>
            <w:tcW w:w="2216" w:type="dxa"/>
            <w:noWrap/>
            <w:vAlign w:val="center"/>
            <w:hideMark/>
          </w:tcPr>
          <w:p w14:paraId="7ECD76C4" w14:textId="77777777" w:rsidR="00AA55DC" w:rsidRPr="008E6944" w:rsidRDefault="00AA55DC" w:rsidP="00AE27B6">
            <w:pPr>
              <w:spacing w:line="256" w:lineRule="auto"/>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Total Number of Eggs in one gram</w:t>
            </w:r>
          </w:p>
        </w:tc>
        <w:tc>
          <w:tcPr>
            <w:tcW w:w="2252" w:type="dxa"/>
            <w:noWrap/>
            <w:vAlign w:val="center"/>
            <w:hideMark/>
          </w:tcPr>
          <w:p w14:paraId="2B522A13" w14:textId="77777777" w:rsidR="00AA55DC" w:rsidRPr="008E6944" w:rsidRDefault="00AA55DC" w:rsidP="00AE27B6">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703.57±245.89</w:t>
            </w:r>
            <w:r w:rsidRPr="008E6944">
              <w:rPr>
                <w:rFonts w:ascii="Times New Roman" w:eastAsia="Times New Roman" w:hAnsi="Times New Roman" w:cs="Times New Roman"/>
                <w:color w:val="000000"/>
                <w:sz w:val="28"/>
                <w:szCs w:val="28"/>
                <w:vertAlign w:val="superscript"/>
              </w:rPr>
              <w:t>a</w:t>
            </w:r>
          </w:p>
        </w:tc>
        <w:tc>
          <w:tcPr>
            <w:tcW w:w="1941" w:type="dxa"/>
            <w:noWrap/>
            <w:vAlign w:val="center"/>
            <w:hideMark/>
          </w:tcPr>
          <w:p w14:paraId="0A24F1E6" w14:textId="77777777" w:rsidR="00AA55DC" w:rsidRPr="008E6944" w:rsidRDefault="00AA55DC" w:rsidP="00AE27B6">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426.50±26.16</w:t>
            </w:r>
            <w:r w:rsidRPr="008E6944">
              <w:rPr>
                <w:rFonts w:ascii="Times New Roman" w:eastAsia="Times New Roman" w:hAnsi="Times New Roman" w:cs="Times New Roman"/>
                <w:sz w:val="28"/>
                <w:szCs w:val="28"/>
                <w:vertAlign w:val="superscript"/>
              </w:rPr>
              <w:t>a</w:t>
            </w:r>
          </w:p>
        </w:tc>
        <w:tc>
          <w:tcPr>
            <w:tcW w:w="1300" w:type="dxa"/>
            <w:noWrap/>
            <w:vAlign w:val="center"/>
            <w:hideMark/>
          </w:tcPr>
          <w:p w14:paraId="4660B39C" w14:textId="77777777" w:rsidR="00AA55DC" w:rsidRPr="008E6944" w:rsidRDefault="00AA55DC" w:rsidP="00AE27B6">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1.576</w:t>
            </w:r>
          </w:p>
        </w:tc>
        <w:tc>
          <w:tcPr>
            <w:tcW w:w="1201" w:type="dxa"/>
            <w:noWrap/>
            <w:vAlign w:val="center"/>
            <w:hideMark/>
          </w:tcPr>
          <w:p w14:paraId="06D74436" w14:textId="77777777" w:rsidR="00AA55DC" w:rsidRPr="008E6944" w:rsidRDefault="00AA55DC" w:rsidP="00AE27B6">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0.12</w:t>
            </w:r>
          </w:p>
        </w:tc>
      </w:tr>
      <w:tr w:rsidR="00AA55DC" w:rsidRPr="008E6944" w14:paraId="218A0B21" w14:textId="77777777" w:rsidTr="00095A80">
        <w:trPr>
          <w:trHeight w:val="864"/>
        </w:trPr>
        <w:tc>
          <w:tcPr>
            <w:tcW w:w="2216" w:type="dxa"/>
            <w:tcBorders>
              <w:top w:val="nil"/>
              <w:left w:val="nil"/>
              <w:bottom w:val="single" w:sz="4" w:space="0" w:color="auto"/>
              <w:right w:val="nil"/>
            </w:tcBorders>
            <w:noWrap/>
            <w:vAlign w:val="center"/>
            <w:hideMark/>
          </w:tcPr>
          <w:p w14:paraId="11D897CC" w14:textId="77777777" w:rsidR="00AA55DC" w:rsidRPr="008E6944" w:rsidRDefault="00AA55DC" w:rsidP="00AE27B6">
            <w:pPr>
              <w:spacing w:line="256" w:lineRule="auto"/>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Total quantity of eggs counted</w:t>
            </w:r>
          </w:p>
        </w:tc>
        <w:tc>
          <w:tcPr>
            <w:tcW w:w="2252" w:type="dxa"/>
            <w:tcBorders>
              <w:top w:val="nil"/>
              <w:left w:val="nil"/>
              <w:bottom w:val="single" w:sz="4" w:space="0" w:color="auto"/>
              <w:right w:val="nil"/>
            </w:tcBorders>
            <w:noWrap/>
            <w:vAlign w:val="center"/>
            <w:hideMark/>
          </w:tcPr>
          <w:p w14:paraId="3D442275" w14:textId="77777777" w:rsidR="00AA55DC" w:rsidRPr="008E6944" w:rsidRDefault="00AA55DC" w:rsidP="00AE27B6">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25464.79±46567.21</w:t>
            </w:r>
            <w:r w:rsidRPr="008E6944">
              <w:rPr>
                <w:rFonts w:ascii="Times New Roman" w:eastAsia="Times New Roman" w:hAnsi="Times New Roman" w:cs="Times New Roman"/>
                <w:color w:val="000000"/>
                <w:sz w:val="28"/>
                <w:szCs w:val="28"/>
                <w:vertAlign w:val="superscript"/>
              </w:rPr>
              <w:t>a</w:t>
            </w:r>
          </w:p>
        </w:tc>
        <w:tc>
          <w:tcPr>
            <w:tcW w:w="1941" w:type="dxa"/>
            <w:tcBorders>
              <w:top w:val="nil"/>
              <w:left w:val="nil"/>
              <w:bottom w:val="single" w:sz="4" w:space="0" w:color="auto"/>
              <w:right w:val="nil"/>
            </w:tcBorders>
            <w:noWrap/>
            <w:vAlign w:val="center"/>
            <w:hideMark/>
          </w:tcPr>
          <w:p w14:paraId="79EAC8ED" w14:textId="77777777" w:rsidR="00AA55DC" w:rsidRPr="008E6944" w:rsidRDefault="00AA55DC" w:rsidP="00AE27B6">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2151.00±733.98</w:t>
            </w:r>
            <w:r w:rsidRPr="008E6944">
              <w:rPr>
                <w:rFonts w:ascii="Times New Roman" w:eastAsia="Times New Roman" w:hAnsi="Times New Roman" w:cs="Times New Roman"/>
                <w:sz w:val="28"/>
                <w:szCs w:val="28"/>
                <w:vertAlign w:val="superscript"/>
              </w:rPr>
              <w:t>b</w:t>
            </w:r>
          </w:p>
        </w:tc>
        <w:tc>
          <w:tcPr>
            <w:tcW w:w="1300" w:type="dxa"/>
            <w:tcBorders>
              <w:top w:val="nil"/>
              <w:left w:val="nil"/>
              <w:bottom w:val="single" w:sz="4" w:space="0" w:color="auto"/>
              <w:right w:val="nil"/>
            </w:tcBorders>
            <w:noWrap/>
            <w:vAlign w:val="center"/>
            <w:hideMark/>
          </w:tcPr>
          <w:p w14:paraId="3F2B37EA" w14:textId="77777777" w:rsidR="00AA55DC" w:rsidRPr="008E6944" w:rsidRDefault="00AA55DC" w:rsidP="00AE27B6">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0.70</w:t>
            </w:r>
          </w:p>
        </w:tc>
        <w:tc>
          <w:tcPr>
            <w:tcW w:w="1201" w:type="dxa"/>
            <w:tcBorders>
              <w:top w:val="nil"/>
              <w:left w:val="nil"/>
              <w:bottom w:val="single" w:sz="4" w:space="0" w:color="auto"/>
              <w:right w:val="nil"/>
            </w:tcBorders>
            <w:noWrap/>
            <w:vAlign w:val="center"/>
            <w:hideMark/>
          </w:tcPr>
          <w:p w14:paraId="780CE3BF" w14:textId="77777777" w:rsidR="00AA55DC" w:rsidRPr="008E6944" w:rsidRDefault="00AA55DC" w:rsidP="00AE27B6">
            <w:pPr>
              <w:spacing w:line="256" w:lineRule="auto"/>
              <w:jc w:val="center"/>
              <w:rPr>
                <w:rFonts w:ascii="Times New Roman" w:eastAsia="Times New Roman" w:hAnsi="Times New Roman" w:cs="Times New Roman"/>
                <w:sz w:val="28"/>
                <w:szCs w:val="28"/>
              </w:rPr>
            </w:pPr>
            <w:r w:rsidRPr="008E6944">
              <w:rPr>
                <w:rFonts w:ascii="Times New Roman" w:eastAsia="Times New Roman" w:hAnsi="Times New Roman" w:cs="Times New Roman"/>
                <w:sz w:val="28"/>
                <w:szCs w:val="28"/>
              </w:rPr>
              <w:t>0.49</w:t>
            </w:r>
          </w:p>
        </w:tc>
      </w:tr>
    </w:tbl>
    <w:p w14:paraId="47D9A477" w14:textId="77777777" w:rsidR="00AA55DC" w:rsidRPr="008E6944" w:rsidRDefault="00AA55DC" w:rsidP="00AA55DC">
      <w:pPr>
        <w:rPr>
          <w:rFonts w:ascii="Times New Roman" w:eastAsia="SimSun" w:hAnsi="Times New Roman" w:cs="Times New Roman"/>
          <w:b/>
          <w:bCs/>
          <w:sz w:val="28"/>
          <w:szCs w:val="28"/>
          <w:lang w:eastAsia="zh-CN"/>
        </w:rPr>
      </w:pPr>
      <w:r w:rsidRPr="008E6944">
        <w:rPr>
          <w:rFonts w:ascii="Times New Roman" w:hAnsi="Times New Roman" w:cs="Times New Roman"/>
          <w:b/>
          <w:bCs/>
          <w:sz w:val="28"/>
          <w:szCs w:val="28"/>
        </w:rPr>
        <w:t>Means with different superscripts along the same row are significantly different (p&lt;0.05)</w:t>
      </w:r>
    </w:p>
    <w:p w14:paraId="03873AE8" w14:textId="77777777" w:rsidR="00AA55DC" w:rsidRPr="008E6944" w:rsidRDefault="00AA55DC" w:rsidP="00AA55DC">
      <w:pPr>
        <w:jc w:val="both"/>
        <w:rPr>
          <w:rFonts w:ascii="Times New Roman" w:hAnsi="Times New Roman" w:cs="Times New Roman"/>
          <w:sz w:val="28"/>
          <w:szCs w:val="28"/>
        </w:rPr>
      </w:pPr>
    </w:p>
    <w:p w14:paraId="4C8F74DA" w14:textId="77777777" w:rsidR="00AA55DC" w:rsidRPr="006931AB" w:rsidRDefault="00AA55DC" w:rsidP="00AA55DC">
      <w:pPr>
        <w:spacing w:after="4"/>
        <w:ind w:left="-5" w:right="45"/>
        <w:rPr>
          <w:rFonts w:ascii="Times New Roman" w:hAnsi="Times New Roman" w:cs="Times New Roman"/>
          <w:sz w:val="28"/>
          <w:szCs w:val="28"/>
        </w:rPr>
      </w:pPr>
      <w:r w:rsidRPr="00A16599">
        <w:rPr>
          <w:rFonts w:ascii="Times New Roman" w:hAnsi="Times New Roman" w:cs="Times New Roman"/>
          <w:b/>
          <w:noProof/>
          <w:sz w:val="28"/>
          <w:szCs w:val="28"/>
        </w:rPr>
        <mc:AlternateContent>
          <mc:Choice Requires="wpg">
            <w:drawing>
              <wp:anchor distT="0" distB="0" distL="114300" distR="114300" simplePos="0" relativeHeight="251659264" behindDoc="1" locked="0" layoutInCell="1" allowOverlap="1" wp14:anchorId="100A12C4" wp14:editId="6D7EA18D">
                <wp:simplePos x="0" y="0"/>
                <wp:positionH relativeFrom="margin">
                  <wp:posOffset>-38100</wp:posOffset>
                </wp:positionH>
                <wp:positionV relativeFrom="paragraph">
                  <wp:posOffset>616585</wp:posOffset>
                </wp:positionV>
                <wp:extent cx="6369685" cy="45085"/>
                <wp:effectExtent l="0" t="0" r="0" b="0"/>
                <wp:wrapSquare wrapText="bothSides"/>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9685" cy="45085"/>
                          <a:chOff x="1072" y="-107"/>
                          <a:chExt cx="43459" cy="61"/>
                        </a:xfrm>
                      </wpg:grpSpPr>
                      <wps:wsp>
                        <wps:cNvPr id="3" name="Shape 21034"/>
                        <wps:cNvSpPr>
                          <a:spLocks/>
                        </wps:cNvSpPr>
                        <wps:spPr bwMode="auto">
                          <a:xfrm>
                            <a:off x="1072" y="-107"/>
                            <a:ext cx="43459" cy="61"/>
                          </a:xfrm>
                          <a:custGeom>
                            <a:avLst/>
                            <a:gdLst>
                              <a:gd name="T0" fmla="*/ 0 w 4453128"/>
                              <a:gd name="T1" fmla="*/ 0 h 9144"/>
                              <a:gd name="T2" fmla="*/ 4453128 w 4453128"/>
                              <a:gd name="T3" fmla="*/ 0 h 9144"/>
                              <a:gd name="T4" fmla="*/ 4453128 w 4453128"/>
                              <a:gd name="T5" fmla="*/ 9144 h 9144"/>
                              <a:gd name="T6" fmla="*/ 0 w 4453128"/>
                              <a:gd name="T7" fmla="*/ 9144 h 9144"/>
                              <a:gd name="T8" fmla="*/ 0 w 4453128"/>
                              <a:gd name="T9" fmla="*/ 0 h 9144"/>
                              <a:gd name="T10" fmla="*/ 0 w 4453128"/>
                              <a:gd name="T11" fmla="*/ 0 h 9144"/>
                              <a:gd name="T12" fmla="*/ 4453128 w 4453128"/>
                              <a:gd name="T13" fmla="*/ 9144 h 9144"/>
                            </a:gdLst>
                            <a:ahLst/>
                            <a:cxnLst>
                              <a:cxn ang="0">
                                <a:pos x="T0" y="T1"/>
                              </a:cxn>
                              <a:cxn ang="0">
                                <a:pos x="T2" y="T3"/>
                              </a:cxn>
                              <a:cxn ang="0">
                                <a:pos x="T4" y="T5"/>
                              </a:cxn>
                              <a:cxn ang="0">
                                <a:pos x="T6" y="T7"/>
                              </a:cxn>
                              <a:cxn ang="0">
                                <a:pos x="T8" y="T9"/>
                              </a:cxn>
                            </a:cxnLst>
                            <a:rect l="T10" t="T11" r="T12" b="T13"/>
                            <a:pathLst>
                              <a:path w="4453128" h="9144">
                                <a:moveTo>
                                  <a:pt x="0" y="0"/>
                                </a:moveTo>
                                <a:lnTo>
                                  <a:pt x="4453128" y="0"/>
                                </a:lnTo>
                                <a:lnTo>
                                  <a:pt x="445312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24FDE079" id="Group 2" o:spid="_x0000_s1026" style="position:absolute;margin-left:-3pt;margin-top:48.55pt;width:501.55pt;height:3.55pt;z-index:-251657216;mso-position-horizontal-relative:margin;mso-width-relative:margin;mso-height-relative:margin" coordorigin="1072,-107" coordsize="4345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">
                <v:shape id="Shape 21034" o:spid="_x0000_s1027" style="position:absolute;left:1072;top:-107;width:43459;height:61;visibility:visible;mso-wrap-style:square;v-text-anchor:top" coordsize="4453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" path="m,l4453128,r,9144l,9144,,e" fillcolor="black" stroked="f" strokeweight="0">
                  <v:stroke miterlimit="83231f" joinstyle="miter"/>
                  <v:path arrowok="t" o:connecttype="custom" o:connectlocs="0,0;43459,0;43459,61;0,61;0,0" o:connectangles="0,0,0,0,0" textboxrect="0,0,4453128,9144"/>
                </v:shape>
                <w10:wrap type="square" anchorx="margin"/>
              </v:group>
            </w:pict>
          </mc:Fallback>
        </mc:AlternateContent>
      </w:r>
      <w:r w:rsidRPr="00A16599">
        <w:rPr>
          <w:rFonts w:ascii="Times New Roman" w:hAnsi="Times New Roman" w:cs="Times New Roman"/>
          <w:b/>
          <w:sz w:val="28"/>
          <w:szCs w:val="28"/>
        </w:rPr>
        <w:t xml:space="preserve">Table </w:t>
      </w:r>
      <w:r>
        <w:rPr>
          <w:rFonts w:ascii="Times New Roman" w:hAnsi="Times New Roman" w:cs="Times New Roman"/>
          <w:b/>
          <w:sz w:val="28"/>
          <w:szCs w:val="28"/>
        </w:rPr>
        <w:t>4</w:t>
      </w:r>
      <w:r w:rsidRPr="00A16599">
        <w:rPr>
          <w:rFonts w:ascii="Times New Roman" w:hAnsi="Times New Roman" w:cs="Times New Roman"/>
          <w:b/>
          <w:sz w:val="28"/>
          <w:szCs w:val="28"/>
        </w:rPr>
        <w:t xml:space="preserve">: Number of males and females and the corresponding sex ratios of H. </w:t>
      </w:r>
      <w:r w:rsidRPr="00A16599">
        <w:rPr>
          <w:rFonts w:ascii="Times New Roman" w:hAnsi="Times New Roman" w:cs="Times New Roman"/>
          <w:b/>
          <w:i/>
          <w:sz w:val="28"/>
          <w:szCs w:val="28"/>
        </w:rPr>
        <w:t>niloticus</w:t>
      </w:r>
      <w:r w:rsidRPr="00A16599">
        <w:rPr>
          <w:rFonts w:ascii="Times New Roman" w:hAnsi="Times New Roman" w:cs="Times New Roman"/>
          <w:b/>
          <w:sz w:val="28"/>
          <w:szCs w:val="28"/>
        </w:rPr>
        <w:t xml:space="preserve"> in 6 months from Epie Creek</w:t>
      </w:r>
      <w:r w:rsidRPr="006931AB">
        <w:rPr>
          <w:rFonts w:ascii="Times New Roman" w:hAnsi="Times New Roman" w:cs="Times New Roman"/>
          <w:sz w:val="28"/>
          <w:szCs w:val="28"/>
        </w:rPr>
        <w:t>.</w:t>
      </w:r>
    </w:p>
    <w:p w14:paraId="36829B2C" w14:textId="77777777" w:rsidR="00AA55DC" w:rsidRPr="006931AB" w:rsidRDefault="00AA55DC" w:rsidP="00AA55DC">
      <w:pPr>
        <w:spacing w:after="35" w:line="256" w:lineRule="auto"/>
        <w:rPr>
          <w:rFonts w:ascii="Times New Roman" w:hAnsi="Times New Roman" w:cs="Times New Roman"/>
          <w:sz w:val="28"/>
          <w:szCs w:val="28"/>
        </w:rPr>
      </w:pPr>
    </w:p>
    <w:p w14:paraId="4B87C7DE" w14:textId="77777777" w:rsidR="00AA55DC" w:rsidRPr="001F6141" w:rsidRDefault="00AA55DC" w:rsidP="00AA55DC">
      <w:pPr>
        <w:rPr>
          <w:rFonts w:ascii="Times New Roman" w:hAnsi="Times New Roman" w:cs="Times New Roman"/>
          <w:sz w:val="28"/>
          <w:szCs w:val="28"/>
        </w:rPr>
      </w:pPr>
      <w:r w:rsidRPr="001F6141">
        <w:rPr>
          <w:rFonts w:ascii="Times New Roman" w:hAnsi="Times New Roman" w:cs="Times New Roman"/>
          <w:sz w:val="28"/>
          <w:szCs w:val="28"/>
        </w:rPr>
        <w:t>Month</w:t>
      </w:r>
      <w:r w:rsidRPr="001F6141">
        <w:rPr>
          <w:rFonts w:ascii="Times New Roman" w:hAnsi="Times New Roman" w:cs="Times New Roman"/>
          <w:sz w:val="28"/>
          <w:szCs w:val="28"/>
        </w:rPr>
        <w:tab/>
      </w:r>
      <w:r w:rsidRPr="001F6141">
        <w:rPr>
          <w:rFonts w:ascii="Times New Roman" w:hAnsi="Times New Roman" w:cs="Times New Roman"/>
          <w:sz w:val="28"/>
          <w:szCs w:val="28"/>
        </w:rPr>
        <w:tab/>
        <w:t>Males</w:t>
      </w:r>
      <w:r w:rsidRPr="001F6141">
        <w:rPr>
          <w:rFonts w:ascii="Times New Roman" w:hAnsi="Times New Roman" w:cs="Times New Roman"/>
          <w:sz w:val="28"/>
          <w:szCs w:val="28"/>
        </w:rPr>
        <w:tab/>
      </w:r>
      <w:r w:rsidRPr="001F6141">
        <w:rPr>
          <w:rFonts w:ascii="Times New Roman" w:hAnsi="Times New Roman" w:cs="Times New Roman"/>
          <w:sz w:val="28"/>
          <w:szCs w:val="28"/>
        </w:rPr>
        <w:tab/>
        <w:t>Females</w:t>
      </w:r>
      <w:r w:rsidRPr="001F6141">
        <w:rPr>
          <w:rFonts w:ascii="Times New Roman" w:hAnsi="Times New Roman" w:cs="Times New Roman"/>
          <w:sz w:val="28"/>
          <w:szCs w:val="28"/>
        </w:rPr>
        <w:tab/>
      </w:r>
      <w:r w:rsidRPr="001F6141">
        <w:rPr>
          <w:rFonts w:ascii="Times New Roman" w:hAnsi="Times New Roman" w:cs="Times New Roman"/>
          <w:sz w:val="28"/>
          <w:szCs w:val="28"/>
        </w:rPr>
        <w:tab/>
        <w:t>Sex-ratio</w:t>
      </w:r>
      <w:r w:rsidRPr="001F6141">
        <w:rPr>
          <w:rFonts w:ascii="Times New Roman" w:hAnsi="Times New Roman" w:cs="Times New Roman"/>
          <w:sz w:val="28"/>
          <w:szCs w:val="28"/>
        </w:rPr>
        <w:tab/>
      </w:r>
      <w:r w:rsidRPr="001F6141">
        <w:rPr>
          <w:rFonts w:ascii="Times New Roman" w:hAnsi="Times New Roman" w:cs="Times New Roman"/>
          <w:sz w:val="28"/>
          <w:szCs w:val="28"/>
        </w:rPr>
        <w:tab/>
        <w:t>Chi-square</w:t>
      </w:r>
      <w:r w:rsidRPr="001F6141">
        <w:rPr>
          <w:rFonts w:ascii="Times New Roman" w:hAnsi="Times New Roman" w:cs="Times New Roman"/>
          <w:sz w:val="28"/>
          <w:szCs w:val="28"/>
        </w:rPr>
        <w:tab/>
      </w:r>
    </w:p>
    <w:p w14:paraId="330B642B" w14:textId="77777777" w:rsidR="00AA55DC" w:rsidRPr="001F6141" w:rsidRDefault="00AA55DC" w:rsidP="00AA55DC">
      <w:pPr>
        <w:rPr>
          <w:rFonts w:ascii="Times New Roman" w:hAnsi="Times New Roman" w:cs="Times New Roman"/>
          <w:sz w:val="28"/>
          <w:szCs w:val="28"/>
        </w:rPr>
      </w:pPr>
      <w:r w:rsidRPr="001F6141">
        <w:rPr>
          <w:rFonts w:ascii="Times New Roman" w:hAnsi="Times New Roman" w:cs="Times New Roman"/>
          <w:sz w:val="28"/>
          <w:szCs w:val="28"/>
        </w:rPr>
        <w:t>Jan</w:t>
      </w:r>
      <w:r w:rsidRPr="001F6141">
        <w:rPr>
          <w:rFonts w:ascii="Times New Roman" w:hAnsi="Times New Roman" w:cs="Times New Roman"/>
          <w:sz w:val="28"/>
          <w:szCs w:val="28"/>
        </w:rPr>
        <w:tab/>
      </w:r>
      <w:r w:rsidRPr="001F6141">
        <w:rPr>
          <w:rFonts w:ascii="Times New Roman" w:hAnsi="Times New Roman" w:cs="Times New Roman"/>
          <w:sz w:val="28"/>
          <w:szCs w:val="28"/>
        </w:rPr>
        <w:tab/>
      </w:r>
      <w:r w:rsidRPr="001F6141">
        <w:rPr>
          <w:rFonts w:ascii="Times New Roman" w:hAnsi="Times New Roman" w:cs="Times New Roman"/>
          <w:sz w:val="28"/>
          <w:szCs w:val="28"/>
        </w:rPr>
        <w:tab/>
        <w:t>11</w:t>
      </w:r>
      <w:r w:rsidRPr="001F6141">
        <w:rPr>
          <w:rFonts w:ascii="Times New Roman" w:hAnsi="Times New Roman" w:cs="Times New Roman"/>
          <w:sz w:val="28"/>
          <w:szCs w:val="28"/>
        </w:rPr>
        <w:tab/>
      </w:r>
      <w:r w:rsidRPr="001F6141">
        <w:rPr>
          <w:rFonts w:ascii="Times New Roman" w:hAnsi="Times New Roman" w:cs="Times New Roman"/>
          <w:sz w:val="28"/>
          <w:szCs w:val="28"/>
        </w:rPr>
        <w:tab/>
        <w:t>6</w:t>
      </w:r>
      <w:r w:rsidRPr="001F6141">
        <w:rPr>
          <w:rFonts w:ascii="Times New Roman" w:hAnsi="Times New Roman" w:cs="Times New Roman"/>
          <w:sz w:val="28"/>
          <w:szCs w:val="28"/>
        </w:rPr>
        <w:tab/>
      </w:r>
      <w:r w:rsidRPr="001F6141">
        <w:rPr>
          <w:rFonts w:ascii="Times New Roman" w:hAnsi="Times New Roman" w:cs="Times New Roman"/>
          <w:sz w:val="28"/>
          <w:szCs w:val="28"/>
        </w:rPr>
        <w:tab/>
      </w:r>
      <w:r w:rsidRPr="001F6141">
        <w:rPr>
          <w:rFonts w:ascii="Times New Roman" w:hAnsi="Times New Roman" w:cs="Times New Roman"/>
          <w:sz w:val="28"/>
          <w:szCs w:val="28"/>
        </w:rPr>
        <w:tab/>
        <w:t>1:0.47</w:t>
      </w:r>
      <w:r w:rsidRPr="001F6141">
        <w:rPr>
          <w:rFonts w:ascii="Times New Roman" w:hAnsi="Times New Roman" w:cs="Times New Roman"/>
          <w:sz w:val="28"/>
          <w:szCs w:val="28"/>
        </w:rPr>
        <w:tab/>
      </w:r>
      <w:r w:rsidRPr="001F6141">
        <w:rPr>
          <w:rFonts w:ascii="Times New Roman" w:hAnsi="Times New Roman" w:cs="Times New Roman"/>
          <w:sz w:val="28"/>
          <w:szCs w:val="28"/>
        </w:rPr>
        <w:tab/>
      </w:r>
      <w:r>
        <w:rPr>
          <w:rFonts w:ascii="Times New Roman" w:hAnsi="Times New Roman" w:cs="Times New Roman"/>
          <w:sz w:val="28"/>
          <w:szCs w:val="28"/>
        </w:rPr>
        <w:tab/>
      </w:r>
      <w:r w:rsidRPr="001F6141">
        <w:rPr>
          <w:rFonts w:ascii="Times New Roman" w:hAnsi="Times New Roman" w:cs="Times New Roman"/>
          <w:sz w:val="28"/>
          <w:szCs w:val="28"/>
        </w:rPr>
        <w:t>3.46*</w:t>
      </w:r>
    </w:p>
    <w:p w14:paraId="570E9B43" w14:textId="77777777" w:rsidR="00AA55DC" w:rsidRPr="001F6141" w:rsidRDefault="00AA55DC" w:rsidP="00AA55DC">
      <w:pPr>
        <w:rPr>
          <w:rFonts w:ascii="Times New Roman" w:hAnsi="Times New Roman" w:cs="Times New Roman"/>
          <w:sz w:val="28"/>
          <w:szCs w:val="28"/>
        </w:rPr>
      </w:pPr>
      <w:r w:rsidRPr="001F6141">
        <w:rPr>
          <w:rFonts w:ascii="Times New Roman" w:hAnsi="Times New Roman" w:cs="Times New Roman"/>
          <w:sz w:val="28"/>
          <w:szCs w:val="28"/>
        </w:rPr>
        <w:t>February</w:t>
      </w:r>
      <w:r w:rsidRPr="001F6141">
        <w:rPr>
          <w:rFonts w:ascii="Times New Roman" w:hAnsi="Times New Roman" w:cs="Times New Roman"/>
          <w:sz w:val="28"/>
          <w:szCs w:val="28"/>
        </w:rPr>
        <w:tab/>
      </w:r>
      <w:r w:rsidRPr="001F6141">
        <w:rPr>
          <w:rFonts w:ascii="Times New Roman" w:hAnsi="Times New Roman" w:cs="Times New Roman"/>
          <w:sz w:val="28"/>
          <w:szCs w:val="28"/>
        </w:rPr>
        <w:tab/>
        <w:t>4</w:t>
      </w:r>
      <w:r w:rsidRPr="001F6141">
        <w:rPr>
          <w:rFonts w:ascii="Times New Roman" w:hAnsi="Times New Roman" w:cs="Times New Roman"/>
          <w:sz w:val="28"/>
          <w:szCs w:val="28"/>
        </w:rPr>
        <w:tab/>
      </w:r>
      <w:r w:rsidRPr="001F6141">
        <w:rPr>
          <w:rFonts w:ascii="Times New Roman" w:hAnsi="Times New Roman" w:cs="Times New Roman"/>
          <w:sz w:val="28"/>
          <w:szCs w:val="28"/>
        </w:rPr>
        <w:tab/>
        <w:t>10</w:t>
      </w:r>
      <w:r w:rsidRPr="001F6141">
        <w:rPr>
          <w:rFonts w:ascii="Times New Roman" w:hAnsi="Times New Roman" w:cs="Times New Roman"/>
          <w:sz w:val="28"/>
          <w:szCs w:val="28"/>
        </w:rPr>
        <w:tab/>
      </w:r>
      <w:r w:rsidRPr="001F6141">
        <w:rPr>
          <w:rFonts w:ascii="Times New Roman" w:hAnsi="Times New Roman" w:cs="Times New Roman"/>
          <w:sz w:val="28"/>
          <w:szCs w:val="28"/>
        </w:rPr>
        <w:tab/>
      </w:r>
      <w:r w:rsidRPr="001F6141">
        <w:rPr>
          <w:rFonts w:ascii="Times New Roman" w:hAnsi="Times New Roman" w:cs="Times New Roman"/>
          <w:sz w:val="28"/>
          <w:szCs w:val="28"/>
        </w:rPr>
        <w:tab/>
        <w:t>1:1.08</w:t>
      </w:r>
      <w:r w:rsidRPr="001F6141">
        <w:rPr>
          <w:rFonts w:ascii="Times New Roman" w:hAnsi="Times New Roman" w:cs="Times New Roman"/>
          <w:sz w:val="28"/>
          <w:szCs w:val="28"/>
        </w:rPr>
        <w:tab/>
      </w:r>
      <w:r w:rsidRPr="001F6141">
        <w:rPr>
          <w:rFonts w:ascii="Times New Roman" w:hAnsi="Times New Roman" w:cs="Times New Roman"/>
          <w:sz w:val="28"/>
          <w:szCs w:val="28"/>
        </w:rPr>
        <w:tab/>
      </w:r>
      <w:r>
        <w:rPr>
          <w:rFonts w:ascii="Times New Roman" w:hAnsi="Times New Roman" w:cs="Times New Roman"/>
          <w:sz w:val="28"/>
          <w:szCs w:val="28"/>
        </w:rPr>
        <w:tab/>
      </w:r>
      <w:r w:rsidRPr="001F6141">
        <w:rPr>
          <w:rFonts w:ascii="Times New Roman" w:hAnsi="Times New Roman" w:cs="Times New Roman"/>
          <w:sz w:val="28"/>
          <w:szCs w:val="28"/>
        </w:rPr>
        <w:t>1.21</w:t>
      </w:r>
    </w:p>
    <w:p w14:paraId="66674AC7" w14:textId="77777777" w:rsidR="00AA55DC" w:rsidRPr="001F6141" w:rsidRDefault="00AA55DC" w:rsidP="00AA55DC">
      <w:pPr>
        <w:rPr>
          <w:rFonts w:ascii="Times New Roman" w:hAnsi="Times New Roman" w:cs="Times New Roman"/>
          <w:sz w:val="28"/>
          <w:szCs w:val="28"/>
        </w:rPr>
      </w:pPr>
      <w:r w:rsidRPr="001F6141">
        <w:rPr>
          <w:rFonts w:ascii="Times New Roman" w:hAnsi="Times New Roman" w:cs="Times New Roman"/>
          <w:sz w:val="28"/>
          <w:szCs w:val="28"/>
        </w:rPr>
        <w:t>March</w:t>
      </w:r>
      <w:r w:rsidRPr="001F6141">
        <w:rPr>
          <w:rFonts w:ascii="Times New Roman" w:hAnsi="Times New Roman" w:cs="Times New Roman"/>
          <w:sz w:val="28"/>
          <w:szCs w:val="28"/>
        </w:rPr>
        <w:tab/>
      </w:r>
      <w:r w:rsidRPr="001F6141">
        <w:rPr>
          <w:rFonts w:ascii="Times New Roman" w:hAnsi="Times New Roman" w:cs="Times New Roman"/>
          <w:sz w:val="28"/>
          <w:szCs w:val="28"/>
        </w:rPr>
        <w:tab/>
        <w:t>9</w:t>
      </w:r>
      <w:r w:rsidRPr="001F6141">
        <w:rPr>
          <w:rFonts w:ascii="Times New Roman" w:hAnsi="Times New Roman" w:cs="Times New Roman"/>
          <w:sz w:val="28"/>
          <w:szCs w:val="28"/>
        </w:rPr>
        <w:tab/>
      </w:r>
      <w:r w:rsidRPr="001F6141">
        <w:rPr>
          <w:rFonts w:ascii="Times New Roman" w:hAnsi="Times New Roman" w:cs="Times New Roman"/>
          <w:sz w:val="28"/>
          <w:szCs w:val="28"/>
        </w:rPr>
        <w:tab/>
        <w:t>7</w:t>
      </w:r>
      <w:r w:rsidRPr="001F6141">
        <w:rPr>
          <w:rFonts w:ascii="Times New Roman" w:hAnsi="Times New Roman" w:cs="Times New Roman"/>
          <w:sz w:val="28"/>
          <w:szCs w:val="28"/>
        </w:rPr>
        <w:tab/>
      </w:r>
      <w:r w:rsidRPr="001F6141">
        <w:rPr>
          <w:rFonts w:ascii="Times New Roman" w:hAnsi="Times New Roman" w:cs="Times New Roman"/>
          <w:sz w:val="28"/>
          <w:szCs w:val="28"/>
        </w:rPr>
        <w:tab/>
      </w:r>
      <w:r w:rsidRPr="001F6141">
        <w:rPr>
          <w:rFonts w:ascii="Times New Roman" w:hAnsi="Times New Roman" w:cs="Times New Roman"/>
          <w:sz w:val="28"/>
          <w:szCs w:val="28"/>
        </w:rPr>
        <w:tab/>
        <w:t>1:0.32</w:t>
      </w:r>
      <w:r w:rsidRPr="001F6141">
        <w:rPr>
          <w:rFonts w:ascii="Times New Roman" w:hAnsi="Times New Roman" w:cs="Times New Roman"/>
          <w:sz w:val="28"/>
          <w:szCs w:val="28"/>
        </w:rPr>
        <w:tab/>
      </w:r>
      <w:r w:rsidRPr="001F6141">
        <w:rPr>
          <w:rFonts w:ascii="Times New Roman" w:hAnsi="Times New Roman" w:cs="Times New Roman"/>
          <w:sz w:val="28"/>
          <w:szCs w:val="28"/>
        </w:rPr>
        <w:tab/>
      </w:r>
      <w:r>
        <w:rPr>
          <w:rFonts w:ascii="Times New Roman" w:hAnsi="Times New Roman" w:cs="Times New Roman"/>
          <w:sz w:val="28"/>
          <w:szCs w:val="28"/>
        </w:rPr>
        <w:tab/>
      </w:r>
      <w:r w:rsidRPr="001F6141">
        <w:rPr>
          <w:rFonts w:ascii="Times New Roman" w:hAnsi="Times New Roman" w:cs="Times New Roman"/>
          <w:sz w:val="28"/>
          <w:szCs w:val="28"/>
        </w:rPr>
        <w:t>1.97</w:t>
      </w:r>
    </w:p>
    <w:p w14:paraId="23ACB4A6" w14:textId="77777777" w:rsidR="00AA55DC" w:rsidRPr="001F6141" w:rsidRDefault="00AA55DC" w:rsidP="00AA55DC">
      <w:pPr>
        <w:rPr>
          <w:rFonts w:ascii="Times New Roman" w:hAnsi="Times New Roman" w:cs="Times New Roman"/>
          <w:sz w:val="28"/>
          <w:szCs w:val="28"/>
        </w:rPr>
      </w:pPr>
      <w:r w:rsidRPr="001F6141">
        <w:rPr>
          <w:rFonts w:ascii="Times New Roman" w:hAnsi="Times New Roman" w:cs="Times New Roman"/>
          <w:sz w:val="28"/>
          <w:szCs w:val="28"/>
        </w:rPr>
        <w:t>April</w:t>
      </w:r>
      <w:r w:rsidRPr="001F6141">
        <w:rPr>
          <w:rFonts w:ascii="Times New Roman" w:hAnsi="Times New Roman" w:cs="Times New Roman"/>
          <w:sz w:val="28"/>
          <w:szCs w:val="28"/>
        </w:rPr>
        <w:tab/>
      </w:r>
      <w:r w:rsidRPr="001F6141">
        <w:rPr>
          <w:rFonts w:ascii="Times New Roman" w:hAnsi="Times New Roman" w:cs="Times New Roman"/>
          <w:sz w:val="28"/>
          <w:szCs w:val="28"/>
        </w:rPr>
        <w:tab/>
      </w:r>
      <w:r w:rsidRPr="001F6141">
        <w:rPr>
          <w:rFonts w:ascii="Times New Roman" w:hAnsi="Times New Roman" w:cs="Times New Roman"/>
          <w:sz w:val="28"/>
          <w:szCs w:val="28"/>
        </w:rPr>
        <w:tab/>
        <w:t>10</w:t>
      </w:r>
      <w:r w:rsidRPr="001F6141">
        <w:rPr>
          <w:rFonts w:ascii="Times New Roman" w:hAnsi="Times New Roman" w:cs="Times New Roman"/>
          <w:sz w:val="28"/>
          <w:szCs w:val="28"/>
        </w:rPr>
        <w:tab/>
      </w:r>
      <w:r w:rsidRPr="001F6141">
        <w:rPr>
          <w:rFonts w:ascii="Times New Roman" w:hAnsi="Times New Roman" w:cs="Times New Roman"/>
          <w:sz w:val="28"/>
          <w:szCs w:val="28"/>
        </w:rPr>
        <w:tab/>
        <w:t>9</w:t>
      </w:r>
      <w:r w:rsidRPr="001F6141">
        <w:rPr>
          <w:rFonts w:ascii="Times New Roman" w:hAnsi="Times New Roman" w:cs="Times New Roman"/>
          <w:sz w:val="28"/>
          <w:szCs w:val="28"/>
        </w:rPr>
        <w:tab/>
      </w:r>
      <w:r w:rsidRPr="001F6141">
        <w:rPr>
          <w:rFonts w:ascii="Times New Roman" w:hAnsi="Times New Roman" w:cs="Times New Roman"/>
          <w:sz w:val="28"/>
          <w:szCs w:val="28"/>
        </w:rPr>
        <w:tab/>
      </w:r>
      <w:r w:rsidRPr="001F6141">
        <w:rPr>
          <w:rFonts w:ascii="Times New Roman" w:hAnsi="Times New Roman" w:cs="Times New Roman"/>
          <w:sz w:val="28"/>
          <w:szCs w:val="28"/>
        </w:rPr>
        <w:tab/>
        <w:t>1:0.89</w:t>
      </w:r>
      <w:r w:rsidRPr="001F6141">
        <w:rPr>
          <w:rFonts w:ascii="Times New Roman" w:hAnsi="Times New Roman" w:cs="Times New Roman"/>
          <w:sz w:val="28"/>
          <w:szCs w:val="28"/>
        </w:rPr>
        <w:tab/>
      </w:r>
      <w:r w:rsidRPr="001F6141">
        <w:rPr>
          <w:rFonts w:ascii="Times New Roman" w:hAnsi="Times New Roman" w:cs="Times New Roman"/>
          <w:sz w:val="28"/>
          <w:szCs w:val="28"/>
        </w:rPr>
        <w:tab/>
      </w:r>
      <w:r>
        <w:rPr>
          <w:rFonts w:ascii="Times New Roman" w:hAnsi="Times New Roman" w:cs="Times New Roman"/>
          <w:sz w:val="28"/>
          <w:szCs w:val="28"/>
        </w:rPr>
        <w:tab/>
      </w:r>
      <w:r w:rsidRPr="001F6141">
        <w:rPr>
          <w:rFonts w:ascii="Times New Roman" w:hAnsi="Times New Roman" w:cs="Times New Roman"/>
          <w:sz w:val="28"/>
          <w:szCs w:val="28"/>
        </w:rPr>
        <w:t>4.13*</w:t>
      </w:r>
    </w:p>
    <w:p w14:paraId="339AFD8D" w14:textId="77777777" w:rsidR="00AA55DC" w:rsidRPr="001F6141" w:rsidRDefault="00AA55DC" w:rsidP="00AA55DC">
      <w:pPr>
        <w:rPr>
          <w:rFonts w:ascii="Times New Roman" w:hAnsi="Times New Roman" w:cs="Times New Roman"/>
          <w:sz w:val="28"/>
          <w:szCs w:val="28"/>
        </w:rPr>
      </w:pPr>
      <w:r w:rsidRPr="001F6141">
        <w:rPr>
          <w:rFonts w:ascii="Times New Roman" w:hAnsi="Times New Roman" w:cs="Times New Roman"/>
          <w:sz w:val="28"/>
          <w:szCs w:val="28"/>
        </w:rPr>
        <w:t>May</w:t>
      </w:r>
      <w:r w:rsidRPr="001F6141">
        <w:rPr>
          <w:rFonts w:ascii="Times New Roman" w:hAnsi="Times New Roman" w:cs="Times New Roman"/>
          <w:sz w:val="28"/>
          <w:szCs w:val="28"/>
        </w:rPr>
        <w:tab/>
      </w:r>
      <w:r w:rsidRPr="001F6141">
        <w:rPr>
          <w:rFonts w:ascii="Times New Roman" w:hAnsi="Times New Roman" w:cs="Times New Roman"/>
          <w:sz w:val="28"/>
          <w:szCs w:val="28"/>
        </w:rPr>
        <w:tab/>
      </w:r>
      <w:r w:rsidRPr="001F6141">
        <w:rPr>
          <w:rFonts w:ascii="Times New Roman" w:hAnsi="Times New Roman" w:cs="Times New Roman"/>
          <w:sz w:val="28"/>
          <w:szCs w:val="28"/>
        </w:rPr>
        <w:tab/>
        <w:t>6</w:t>
      </w:r>
      <w:r w:rsidRPr="001F6141">
        <w:rPr>
          <w:rFonts w:ascii="Times New Roman" w:hAnsi="Times New Roman" w:cs="Times New Roman"/>
          <w:sz w:val="28"/>
          <w:szCs w:val="28"/>
        </w:rPr>
        <w:tab/>
      </w:r>
      <w:r w:rsidRPr="001F6141">
        <w:rPr>
          <w:rFonts w:ascii="Times New Roman" w:hAnsi="Times New Roman" w:cs="Times New Roman"/>
          <w:sz w:val="28"/>
          <w:szCs w:val="28"/>
        </w:rPr>
        <w:tab/>
        <w:t>10</w:t>
      </w:r>
      <w:r w:rsidRPr="001F6141">
        <w:rPr>
          <w:rFonts w:ascii="Times New Roman" w:hAnsi="Times New Roman" w:cs="Times New Roman"/>
          <w:sz w:val="28"/>
          <w:szCs w:val="28"/>
        </w:rPr>
        <w:tab/>
      </w:r>
      <w:r w:rsidRPr="001F6141">
        <w:rPr>
          <w:rFonts w:ascii="Times New Roman" w:hAnsi="Times New Roman" w:cs="Times New Roman"/>
          <w:sz w:val="28"/>
          <w:szCs w:val="28"/>
        </w:rPr>
        <w:tab/>
      </w:r>
      <w:r w:rsidRPr="001F6141">
        <w:rPr>
          <w:rFonts w:ascii="Times New Roman" w:hAnsi="Times New Roman" w:cs="Times New Roman"/>
          <w:sz w:val="28"/>
          <w:szCs w:val="28"/>
        </w:rPr>
        <w:tab/>
        <w:t>1:1.2</w:t>
      </w:r>
      <w:r w:rsidRPr="001F6141">
        <w:rPr>
          <w:rFonts w:ascii="Times New Roman" w:hAnsi="Times New Roman" w:cs="Times New Roman"/>
          <w:sz w:val="28"/>
          <w:szCs w:val="28"/>
        </w:rPr>
        <w:tab/>
        <w:t xml:space="preserve"> </w:t>
      </w:r>
      <w:r w:rsidRPr="001F6141">
        <w:rPr>
          <w:rFonts w:ascii="Times New Roman" w:hAnsi="Times New Roman" w:cs="Times New Roman"/>
          <w:sz w:val="28"/>
          <w:szCs w:val="28"/>
        </w:rPr>
        <w:tab/>
      </w:r>
      <w:r w:rsidRPr="001F6141">
        <w:rPr>
          <w:rFonts w:ascii="Times New Roman" w:hAnsi="Times New Roman" w:cs="Times New Roman"/>
          <w:sz w:val="28"/>
          <w:szCs w:val="28"/>
        </w:rPr>
        <w:tab/>
        <w:t>5.59*</w:t>
      </w:r>
    </w:p>
    <w:p w14:paraId="5BFDDB5E" w14:textId="77777777" w:rsidR="00AA55DC" w:rsidRPr="001F6141" w:rsidRDefault="00AA55DC" w:rsidP="00AA55DC">
      <w:pPr>
        <w:rPr>
          <w:rFonts w:ascii="Times New Roman" w:hAnsi="Times New Roman" w:cs="Times New Roman"/>
          <w:sz w:val="28"/>
          <w:szCs w:val="28"/>
        </w:rPr>
      </w:pPr>
      <w:r w:rsidRPr="001F6141">
        <w:rPr>
          <w:rFonts w:ascii="Times New Roman" w:hAnsi="Times New Roman" w:cs="Times New Roman"/>
          <w:sz w:val="28"/>
          <w:szCs w:val="28"/>
        </w:rPr>
        <w:t>June</w:t>
      </w:r>
      <w:r w:rsidRPr="001F6141">
        <w:rPr>
          <w:rFonts w:ascii="Times New Roman" w:hAnsi="Times New Roman" w:cs="Times New Roman"/>
          <w:sz w:val="28"/>
          <w:szCs w:val="28"/>
        </w:rPr>
        <w:tab/>
      </w:r>
      <w:r w:rsidRPr="001F6141">
        <w:rPr>
          <w:rFonts w:ascii="Times New Roman" w:hAnsi="Times New Roman" w:cs="Times New Roman"/>
          <w:sz w:val="28"/>
          <w:szCs w:val="28"/>
        </w:rPr>
        <w:tab/>
      </w:r>
      <w:r w:rsidRPr="001F6141">
        <w:rPr>
          <w:rFonts w:ascii="Times New Roman" w:hAnsi="Times New Roman" w:cs="Times New Roman"/>
          <w:sz w:val="28"/>
          <w:szCs w:val="28"/>
        </w:rPr>
        <w:tab/>
        <w:t>11</w:t>
      </w:r>
      <w:r w:rsidRPr="001F6141">
        <w:rPr>
          <w:rFonts w:ascii="Times New Roman" w:hAnsi="Times New Roman" w:cs="Times New Roman"/>
          <w:sz w:val="28"/>
          <w:szCs w:val="28"/>
        </w:rPr>
        <w:tab/>
      </w:r>
      <w:r w:rsidRPr="001F6141">
        <w:rPr>
          <w:rFonts w:ascii="Times New Roman" w:hAnsi="Times New Roman" w:cs="Times New Roman"/>
          <w:sz w:val="28"/>
          <w:szCs w:val="28"/>
        </w:rPr>
        <w:tab/>
        <w:t>6</w:t>
      </w:r>
      <w:r w:rsidRPr="001F6141">
        <w:rPr>
          <w:rFonts w:ascii="Times New Roman" w:hAnsi="Times New Roman" w:cs="Times New Roman"/>
          <w:sz w:val="28"/>
          <w:szCs w:val="28"/>
        </w:rPr>
        <w:tab/>
      </w:r>
      <w:r w:rsidRPr="001F6141">
        <w:rPr>
          <w:rFonts w:ascii="Times New Roman" w:hAnsi="Times New Roman" w:cs="Times New Roman"/>
          <w:sz w:val="28"/>
          <w:szCs w:val="28"/>
        </w:rPr>
        <w:tab/>
      </w:r>
      <w:r w:rsidRPr="001F6141">
        <w:rPr>
          <w:rFonts w:ascii="Times New Roman" w:hAnsi="Times New Roman" w:cs="Times New Roman"/>
          <w:sz w:val="28"/>
          <w:szCs w:val="28"/>
        </w:rPr>
        <w:tab/>
        <w:t>1:0.90</w:t>
      </w:r>
      <w:r w:rsidRPr="001F6141">
        <w:rPr>
          <w:rFonts w:ascii="Times New Roman" w:hAnsi="Times New Roman" w:cs="Times New Roman"/>
          <w:sz w:val="28"/>
          <w:szCs w:val="28"/>
        </w:rPr>
        <w:tab/>
      </w:r>
      <w:r w:rsidRPr="001F6141">
        <w:rPr>
          <w:rFonts w:ascii="Times New Roman" w:hAnsi="Times New Roman" w:cs="Times New Roman"/>
          <w:sz w:val="28"/>
          <w:szCs w:val="28"/>
        </w:rPr>
        <w:tab/>
      </w:r>
      <w:r>
        <w:rPr>
          <w:rFonts w:ascii="Times New Roman" w:hAnsi="Times New Roman" w:cs="Times New Roman"/>
          <w:sz w:val="28"/>
          <w:szCs w:val="28"/>
        </w:rPr>
        <w:tab/>
      </w:r>
      <w:r w:rsidRPr="001F6141">
        <w:rPr>
          <w:rFonts w:ascii="Times New Roman" w:hAnsi="Times New Roman" w:cs="Times New Roman"/>
          <w:sz w:val="28"/>
          <w:szCs w:val="28"/>
        </w:rPr>
        <w:t>1.95</w:t>
      </w:r>
    </w:p>
    <w:p w14:paraId="34D59A7D" w14:textId="77777777" w:rsidR="00AA55DC" w:rsidRPr="00081708" w:rsidRDefault="00AA55DC" w:rsidP="00AA55DC">
      <w:pPr>
        <w:rPr>
          <w:rFonts w:ascii="Times New Roman" w:hAnsi="Times New Roman" w:cs="Times New Roman"/>
          <w:sz w:val="28"/>
          <w:szCs w:val="28"/>
          <w:u w:val="single"/>
        </w:rPr>
      </w:pPr>
      <w:r w:rsidRPr="00081708">
        <w:rPr>
          <w:rFonts w:ascii="Times New Roman" w:hAnsi="Times New Roman" w:cs="Times New Roman"/>
          <w:sz w:val="28"/>
          <w:szCs w:val="28"/>
        </w:rPr>
        <w:t>Total</w:t>
      </w:r>
      <w:r w:rsidRPr="00081708">
        <w:rPr>
          <w:rFonts w:ascii="Times New Roman" w:hAnsi="Times New Roman" w:cs="Times New Roman"/>
          <w:sz w:val="28"/>
          <w:szCs w:val="28"/>
        </w:rPr>
        <w:tab/>
      </w:r>
      <w:r w:rsidRPr="00081708">
        <w:rPr>
          <w:rFonts w:ascii="Times New Roman" w:hAnsi="Times New Roman" w:cs="Times New Roman"/>
          <w:sz w:val="28"/>
          <w:szCs w:val="28"/>
        </w:rPr>
        <w:tab/>
      </w:r>
      <w:r w:rsidRPr="00081708">
        <w:rPr>
          <w:rFonts w:ascii="Times New Roman" w:hAnsi="Times New Roman" w:cs="Times New Roman"/>
          <w:sz w:val="28"/>
          <w:szCs w:val="28"/>
        </w:rPr>
        <w:tab/>
        <w:t>51</w:t>
      </w:r>
      <w:r w:rsidRPr="00081708">
        <w:rPr>
          <w:rFonts w:ascii="Times New Roman" w:hAnsi="Times New Roman" w:cs="Times New Roman"/>
          <w:sz w:val="28"/>
          <w:szCs w:val="28"/>
        </w:rPr>
        <w:tab/>
      </w:r>
      <w:r w:rsidRPr="00081708">
        <w:rPr>
          <w:rFonts w:ascii="Times New Roman" w:hAnsi="Times New Roman" w:cs="Times New Roman"/>
          <w:sz w:val="28"/>
          <w:szCs w:val="28"/>
        </w:rPr>
        <w:tab/>
        <w:t>48</w:t>
      </w:r>
      <w:r w:rsidRPr="00081708">
        <w:rPr>
          <w:rFonts w:ascii="Times New Roman" w:hAnsi="Times New Roman" w:cs="Times New Roman"/>
          <w:sz w:val="28"/>
          <w:szCs w:val="28"/>
        </w:rPr>
        <w:tab/>
      </w:r>
      <w:r w:rsidRPr="00081708">
        <w:rPr>
          <w:rFonts w:ascii="Times New Roman" w:hAnsi="Times New Roman" w:cs="Times New Roman"/>
          <w:sz w:val="28"/>
          <w:szCs w:val="28"/>
        </w:rPr>
        <w:tab/>
      </w:r>
      <w:r w:rsidRPr="00081708">
        <w:rPr>
          <w:rFonts w:ascii="Times New Roman" w:hAnsi="Times New Roman" w:cs="Times New Roman"/>
          <w:sz w:val="28"/>
          <w:szCs w:val="28"/>
        </w:rPr>
        <w:tab/>
        <w:t xml:space="preserve"> 1:0.6</w:t>
      </w:r>
      <w:r>
        <w:rPr>
          <w:rFonts w:ascii="Times New Roman" w:hAnsi="Times New Roman" w:cs="Times New Roman"/>
          <w:sz w:val="28"/>
          <w:szCs w:val="28"/>
        </w:rPr>
        <w:t>7</w:t>
      </w:r>
      <w:r w:rsidRPr="00081708">
        <w:rPr>
          <w:rFonts w:ascii="Times New Roman" w:hAnsi="Times New Roman" w:cs="Times New Roman"/>
          <w:sz w:val="28"/>
          <w:szCs w:val="28"/>
        </w:rPr>
        <w:tab/>
        <w:t xml:space="preserve">          4.10*</w:t>
      </w:r>
      <w:r w:rsidRPr="00081708">
        <w:rPr>
          <w:rFonts w:ascii="Times New Roman" w:hAnsi="Times New Roman" w:cs="Times New Roman"/>
          <w:sz w:val="28"/>
          <w:szCs w:val="28"/>
          <w:u w:val="single"/>
        </w:rPr>
        <w:t xml:space="preserve"> </w:t>
      </w:r>
      <w:r>
        <w:rPr>
          <w:rFonts w:ascii="Times New Roman" w:hAnsi="Times New Roman" w:cs="Times New Roman"/>
          <w:sz w:val="28"/>
          <w:szCs w:val="28"/>
          <w:u w:val="single"/>
        </w:rPr>
        <w:t>__________________________________________________________________</w:t>
      </w:r>
      <w:r w:rsidRPr="00081708">
        <w:rPr>
          <w:rFonts w:ascii="Times New Roman" w:hAnsi="Times New Roman" w:cs="Times New Roman"/>
          <w:sz w:val="28"/>
          <w:szCs w:val="28"/>
          <w:u w:val="single"/>
        </w:rPr>
        <w:t xml:space="preserve">   </w:t>
      </w:r>
    </w:p>
    <w:p w14:paraId="01947220" w14:textId="77777777" w:rsidR="00AA55DC" w:rsidRPr="00416E57" w:rsidRDefault="00AA55DC" w:rsidP="00AA55DC">
      <w:pPr>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 </w:t>
      </w:r>
      <w:r w:rsidRPr="006931AB">
        <w:rPr>
          <w:rFonts w:ascii="Times New Roman" w:hAnsi="Times New Roman" w:cs="Times New Roman"/>
          <w:sz w:val="28"/>
          <w:szCs w:val="28"/>
        </w:rPr>
        <w:t xml:space="preserve">significant (P &lt; 0.05), **, highly significant (P&lt;0.01). </w:t>
      </w:r>
    </w:p>
    <w:p w14:paraId="36EAD865" w14:textId="77777777" w:rsidR="00AA55DC" w:rsidRPr="006931AB" w:rsidRDefault="00AA55DC" w:rsidP="00AA55DC">
      <w:pPr>
        <w:rPr>
          <w:rFonts w:ascii="Times New Roman" w:hAnsi="Times New Roman" w:cs="Times New Roman"/>
          <w:b/>
          <w:sz w:val="28"/>
          <w:szCs w:val="28"/>
        </w:rPr>
      </w:pPr>
    </w:p>
    <w:p w14:paraId="6A7C58F5" w14:textId="77777777" w:rsidR="00AA55DC" w:rsidRPr="006931AB" w:rsidRDefault="00AA55DC" w:rsidP="00AA55DC">
      <w:pPr>
        <w:rPr>
          <w:rFonts w:ascii="Times New Roman" w:hAnsi="Times New Roman" w:cs="Times New Roman"/>
          <w:b/>
          <w:sz w:val="28"/>
          <w:szCs w:val="28"/>
        </w:rPr>
      </w:pPr>
    </w:p>
    <w:p w14:paraId="3F6D9222" w14:textId="77777777" w:rsidR="00AA55DC" w:rsidRPr="006931AB" w:rsidRDefault="00AA55DC" w:rsidP="00AA55DC">
      <w:pPr>
        <w:rPr>
          <w:rFonts w:ascii="Times New Roman" w:hAnsi="Times New Roman" w:cs="Times New Roman"/>
          <w:b/>
          <w:sz w:val="28"/>
          <w:szCs w:val="28"/>
        </w:rPr>
      </w:pPr>
    </w:p>
    <w:p w14:paraId="698C081A" w14:textId="77777777" w:rsidR="00AA55DC" w:rsidRPr="006931AB" w:rsidRDefault="00AA55DC" w:rsidP="00AA55DC">
      <w:pPr>
        <w:rPr>
          <w:rFonts w:ascii="Times New Roman" w:hAnsi="Times New Roman" w:cs="Times New Roman"/>
          <w:b/>
          <w:sz w:val="28"/>
          <w:szCs w:val="28"/>
        </w:rPr>
      </w:pPr>
      <w:r w:rsidRPr="006931AB">
        <w:rPr>
          <w:rFonts w:ascii="Times New Roman" w:hAnsi="Times New Roman" w:cs="Times New Roman"/>
          <w:noProof/>
          <w:sz w:val="28"/>
          <w:szCs w:val="28"/>
        </w:rPr>
        <w:drawing>
          <wp:inline distT="0" distB="0" distL="114300" distR="114300" wp14:anchorId="2E087F7B" wp14:editId="170F62D5">
            <wp:extent cx="4572000" cy="2743200"/>
            <wp:effectExtent l="0" t="0" r="0" b="0"/>
            <wp:docPr id="103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C1FC0E9" w14:textId="03A585BA" w:rsidR="00AA55DC" w:rsidRPr="006931AB" w:rsidRDefault="00AA55DC" w:rsidP="00AA55DC">
      <w:pPr>
        <w:pStyle w:val="Caption"/>
        <w:rPr>
          <w:rFonts w:ascii="Times New Roman" w:hAnsi="Times New Roman" w:cs="Times New Roman"/>
          <w:b/>
          <w:bCs/>
          <w:i w:val="0"/>
          <w:iCs w:val="0"/>
          <w:color w:val="auto"/>
          <w:sz w:val="28"/>
          <w:szCs w:val="28"/>
        </w:rPr>
      </w:pPr>
      <w:commentRangeStart w:id="20"/>
      <w:r w:rsidRPr="006931AB">
        <w:rPr>
          <w:rFonts w:ascii="Times New Roman" w:hAnsi="Times New Roman" w:cs="Times New Roman"/>
          <w:b/>
          <w:bCs/>
          <w:i w:val="0"/>
          <w:iCs w:val="0"/>
          <w:color w:val="auto"/>
          <w:sz w:val="28"/>
          <w:szCs w:val="28"/>
        </w:rPr>
        <w:t xml:space="preserve">Figure </w:t>
      </w:r>
      <w:r w:rsidR="00E539D3">
        <w:rPr>
          <w:rFonts w:ascii="Times New Roman" w:hAnsi="Times New Roman" w:cs="Times New Roman"/>
          <w:b/>
          <w:bCs/>
          <w:i w:val="0"/>
          <w:iCs w:val="0"/>
          <w:color w:val="auto"/>
          <w:sz w:val="28"/>
          <w:szCs w:val="28"/>
        </w:rPr>
        <w:t>2</w:t>
      </w:r>
      <w:r w:rsidRPr="006931AB">
        <w:rPr>
          <w:rFonts w:ascii="Times New Roman" w:hAnsi="Times New Roman" w:cs="Times New Roman"/>
          <w:b/>
          <w:bCs/>
          <w:i w:val="0"/>
          <w:iCs w:val="0"/>
          <w:color w:val="auto"/>
          <w:sz w:val="28"/>
          <w:szCs w:val="28"/>
        </w:rPr>
        <w:t>: Condition factor o</w:t>
      </w:r>
      <w:r w:rsidRPr="006931AB">
        <w:rPr>
          <w:rFonts w:ascii="Times New Roman" w:hAnsi="Times New Roman" w:cs="Times New Roman"/>
          <w:b/>
          <w:bCs/>
          <w:color w:val="auto"/>
          <w:sz w:val="28"/>
          <w:szCs w:val="28"/>
        </w:rPr>
        <w:t xml:space="preserve">f Heterotis niloticus </w:t>
      </w:r>
      <w:r w:rsidRPr="006931AB">
        <w:rPr>
          <w:rFonts w:ascii="Times New Roman" w:hAnsi="Times New Roman" w:cs="Times New Roman"/>
          <w:b/>
          <w:bCs/>
          <w:i w:val="0"/>
          <w:iCs w:val="0"/>
          <w:color w:val="auto"/>
          <w:sz w:val="28"/>
          <w:szCs w:val="28"/>
        </w:rPr>
        <w:t>across the stations in Epie Creek</w:t>
      </w:r>
      <w:commentRangeEnd w:id="20"/>
      <w:r w:rsidR="00997CD2">
        <w:rPr>
          <w:rStyle w:val="CommentReference"/>
          <w:rFonts w:asciiTheme="minorHAnsi" w:eastAsiaTheme="minorHAnsi" w:hAnsiTheme="minorHAnsi" w:cstheme="minorBidi"/>
          <w:i w:val="0"/>
          <w:iCs w:val="0"/>
          <w:color w:val="auto"/>
          <w:lang w:eastAsia="en-US"/>
        </w:rPr>
        <w:commentReference w:id="20"/>
      </w:r>
    </w:p>
    <w:p w14:paraId="293880F7" w14:textId="77777777" w:rsidR="00AA55DC" w:rsidRPr="006931AB" w:rsidRDefault="00AA55DC" w:rsidP="00AA55DC">
      <w:pPr>
        <w:rPr>
          <w:rFonts w:ascii="Times New Roman" w:hAnsi="Times New Roman" w:cs="Times New Roman"/>
          <w:b/>
          <w:sz w:val="28"/>
          <w:szCs w:val="28"/>
        </w:rPr>
      </w:pPr>
    </w:p>
    <w:p w14:paraId="77B840CB" w14:textId="77777777" w:rsidR="00AA55DC" w:rsidRPr="006931AB" w:rsidRDefault="00AA55DC" w:rsidP="00AA55DC">
      <w:pPr>
        <w:rPr>
          <w:rFonts w:ascii="Times New Roman" w:hAnsi="Times New Roman" w:cs="Times New Roman"/>
          <w:b/>
          <w:sz w:val="28"/>
          <w:szCs w:val="28"/>
        </w:rPr>
      </w:pPr>
    </w:p>
    <w:p w14:paraId="729AAD5F" w14:textId="77777777" w:rsidR="00AA55DC" w:rsidRPr="006931AB" w:rsidRDefault="00AA55DC" w:rsidP="00AA55DC">
      <w:pPr>
        <w:rPr>
          <w:rFonts w:ascii="Times New Roman" w:hAnsi="Times New Roman" w:cs="Times New Roman"/>
          <w:b/>
          <w:sz w:val="28"/>
          <w:szCs w:val="28"/>
        </w:rPr>
      </w:pPr>
    </w:p>
    <w:p w14:paraId="32F9F8A5" w14:textId="77777777" w:rsidR="00AA55DC" w:rsidRPr="006931AB" w:rsidRDefault="00AA55DC" w:rsidP="00AA55DC">
      <w:pPr>
        <w:rPr>
          <w:rFonts w:ascii="Times New Roman" w:hAnsi="Times New Roman" w:cs="Times New Roman"/>
          <w:b/>
          <w:sz w:val="28"/>
          <w:szCs w:val="28"/>
        </w:rPr>
      </w:pPr>
      <w:r w:rsidRPr="006931AB">
        <w:rPr>
          <w:rFonts w:ascii="Times New Roman" w:hAnsi="Times New Roman" w:cs="Times New Roman"/>
          <w:noProof/>
          <w:sz w:val="28"/>
          <w:szCs w:val="28"/>
        </w:rPr>
        <w:lastRenderedPageBreak/>
        <w:drawing>
          <wp:inline distT="0" distB="0" distL="114300" distR="114300" wp14:anchorId="444F545A" wp14:editId="3263EBC5">
            <wp:extent cx="5534025" cy="3733800"/>
            <wp:effectExtent l="0" t="0" r="0" b="0"/>
            <wp:docPr id="104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AC49168" w14:textId="49E6F07B" w:rsidR="00AA55DC" w:rsidRPr="006931AB" w:rsidRDefault="00AA55DC" w:rsidP="00AA55DC">
      <w:pPr>
        <w:spacing w:after="0" w:line="240" w:lineRule="auto"/>
        <w:jc w:val="both"/>
        <w:rPr>
          <w:rFonts w:ascii="Times New Roman" w:eastAsia="SimSun" w:hAnsi="Times New Roman" w:cs="Times New Roman"/>
          <w:b/>
          <w:bCs/>
          <w:sz w:val="28"/>
          <w:szCs w:val="28"/>
          <w:lang w:eastAsia="zh-CN"/>
        </w:rPr>
      </w:pPr>
      <w:commentRangeStart w:id="21"/>
      <w:r w:rsidRPr="006931AB">
        <w:rPr>
          <w:rFonts w:ascii="Times New Roman" w:eastAsia="SimSun" w:hAnsi="Times New Roman" w:cs="Times New Roman"/>
          <w:b/>
          <w:bCs/>
          <w:sz w:val="28"/>
          <w:szCs w:val="28"/>
          <w:lang w:eastAsia="zh-CN"/>
        </w:rPr>
        <w:t xml:space="preserve">Figure </w:t>
      </w:r>
      <w:r w:rsidR="00E539D3">
        <w:rPr>
          <w:rFonts w:ascii="Times New Roman" w:eastAsia="SimSun" w:hAnsi="Times New Roman" w:cs="Times New Roman"/>
          <w:b/>
          <w:bCs/>
          <w:sz w:val="28"/>
          <w:szCs w:val="28"/>
          <w:lang w:eastAsia="zh-CN"/>
        </w:rPr>
        <w:t>3</w:t>
      </w:r>
      <w:r w:rsidRPr="006931AB">
        <w:rPr>
          <w:rFonts w:ascii="Times New Roman" w:eastAsia="SimSun" w:hAnsi="Times New Roman" w:cs="Times New Roman"/>
          <w:b/>
          <w:bCs/>
          <w:sz w:val="28"/>
          <w:szCs w:val="28"/>
          <w:lang w:eastAsia="zh-CN"/>
        </w:rPr>
        <w:t>: Condition factors o</w:t>
      </w:r>
      <w:r w:rsidRPr="006931AB">
        <w:rPr>
          <w:rFonts w:ascii="Times New Roman" w:eastAsia="SimSun" w:hAnsi="Times New Roman" w:cs="Times New Roman"/>
          <w:b/>
          <w:bCs/>
          <w:i/>
          <w:iCs/>
          <w:sz w:val="28"/>
          <w:szCs w:val="28"/>
          <w:lang w:eastAsia="zh-CN"/>
        </w:rPr>
        <w:t xml:space="preserve">f Heterotis niloticus </w:t>
      </w:r>
      <w:r w:rsidRPr="006931AB">
        <w:rPr>
          <w:rFonts w:ascii="Times New Roman" w:eastAsia="SimSun" w:hAnsi="Times New Roman" w:cs="Times New Roman"/>
          <w:b/>
          <w:bCs/>
          <w:sz w:val="28"/>
          <w:szCs w:val="28"/>
          <w:lang w:eastAsia="zh-CN"/>
        </w:rPr>
        <w:t>across the months in Epie Creek</w:t>
      </w:r>
    </w:p>
    <w:p w14:paraId="220B16DA" w14:textId="77777777" w:rsidR="00AA55DC" w:rsidRPr="006931AB" w:rsidRDefault="00AA55DC" w:rsidP="00AA55DC">
      <w:pPr>
        <w:spacing w:after="0" w:line="240" w:lineRule="auto"/>
        <w:rPr>
          <w:rFonts w:ascii="Times New Roman" w:eastAsia="SimSun" w:hAnsi="Times New Roman" w:cs="Times New Roman"/>
          <w:b/>
          <w:bCs/>
          <w:sz w:val="28"/>
          <w:szCs w:val="28"/>
          <w:lang w:eastAsia="zh-CN"/>
        </w:rPr>
      </w:pPr>
      <w:r w:rsidRPr="006931AB">
        <w:rPr>
          <w:rFonts w:ascii="Times New Roman" w:eastAsia="SimSun" w:hAnsi="Times New Roman" w:cs="Times New Roman"/>
          <w:b/>
          <w:bCs/>
          <w:sz w:val="28"/>
          <w:szCs w:val="28"/>
          <w:lang w:eastAsia="zh-CN"/>
        </w:rPr>
        <w:br w:type="page"/>
      </w:r>
    </w:p>
    <w:commentRangeEnd w:id="21"/>
    <w:p w14:paraId="7902956D" w14:textId="77777777" w:rsidR="00095A80" w:rsidRDefault="00997CD2" w:rsidP="00AA55DC">
      <w:pPr>
        <w:spacing w:line="240" w:lineRule="auto"/>
        <w:jc w:val="both"/>
        <w:rPr>
          <w:rFonts w:ascii="Times New Roman" w:eastAsia="Times New Roman" w:hAnsi="Times New Roman" w:cs="Times New Roman"/>
          <w:sz w:val="28"/>
          <w:szCs w:val="28"/>
        </w:rPr>
        <w:sectPr w:rsidR="00095A80">
          <w:pgSz w:w="12240" w:h="15840"/>
          <w:pgMar w:top="1440" w:right="1440" w:bottom="1440" w:left="1440" w:header="708" w:footer="708" w:gutter="0"/>
          <w:cols w:space="708"/>
          <w:docGrid w:linePitch="360"/>
        </w:sectPr>
      </w:pPr>
      <w:r>
        <w:rPr>
          <w:rStyle w:val="CommentReference"/>
        </w:rPr>
        <w:lastRenderedPageBreak/>
        <w:commentReference w:id="21"/>
      </w:r>
    </w:p>
    <w:p w14:paraId="0F228F23" w14:textId="76175AC8" w:rsidR="00AA55DC" w:rsidRPr="006D1253" w:rsidRDefault="00AA55DC" w:rsidP="00AA55DC">
      <w:pPr>
        <w:spacing w:line="240" w:lineRule="auto"/>
        <w:jc w:val="both"/>
        <w:rPr>
          <w:rFonts w:ascii="Times New Roman" w:eastAsia="Times New Roman" w:hAnsi="Times New Roman" w:cs="Times New Roman"/>
          <w:sz w:val="28"/>
          <w:szCs w:val="28"/>
        </w:rPr>
      </w:pPr>
      <w:r w:rsidRPr="006D1253">
        <w:rPr>
          <w:rFonts w:ascii="Times New Roman" w:eastAsia="Times New Roman" w:hAnsi="Times New Roman" w:cs="Times New Roman"/>
          <w:sz w:val="28"/>
          <w:szCs w:val="28"/>
        </w:rPr>
        <w:t xml:space="preserve">In terms of </w:t>
      </w:r>
      <w:r>
        <w:rPr>
          <w:rFonts w:ascii="Times New Roman" w:eastAsia="Times New Roman" w:hAnsi="Times New Roman" w:cs="Times New Roman"/>
          <w:sz w:val="28"/>
          <w:szCs w:val="28"/>
        </w:rPr>
        <w:t>well-being</w:t>
      </w:r>
      <w:r w:rsidRPr="006D1253">
        <w:rPr>
          <w:rFonts w:ascii="Times New Roman" w:eastAsia="Times New Roman" w:hAnsi="Times New Roman" w:cs="Times New Roman"/>
          <w:sz w:val="28"/>
          <w:szCs w:val="28"/>
        </w:rPr>
        <w:t>, condition factor contrasts fish well-being with the theory that fish that are heavier for a given length are in better physiological condition than those that are less robust (LeCren, 1951; Bagenal and Tesch, 1978). Adeyemi et al. (2009) state that a fish is healthy if k≥1. Station 1 had the lowest condition factor value (2.5), while Station 3 had the greatest value (3.5), followed by Station 2 (3.2). August and September had the greatest and lowest condition factor values, respectively, while January had the lowest.</w:t>
      </w:r>
    </w:p>
    <w:p w14:paraId="3BD9E318" w14:textId="77777777" w:rsidR="00AA55DC" w:rsidRPr="00BC2C17" w:rsidRDefault="00AA55DC" w:rsidP="00AA55DC">
      <w:pPr>
        <w:jc w:val="both"/>
        <w:rPr>
          <w:rFonts w:ascii="Times New Roman" w:eastAsia="Times New Roman" w:hAnsi="Times New Roman" w:cs="Times New Roman"/>
          <w:sz w:val="28"/>
          <w:szCs w:val="28"/>
        </w:rPr>
      </w:pPr>
      <w:r w:rsidRPr="00BC2C17">
        <w:rPr>
          <w:rFonts w:ascii="Times New Roman" w:eastAsia="Times New Roman" w:hAnsi="Times New Roman" w:cs="Times New Roman"/>
          <w:sz w:val="28"/>
          <w:szCs w:val="28"/>
        </w:rPr>
        <w:t xml:space="preserve">According to Olanrewaju et al. (2021), the species </w:t>
      </w:r>
      <w:bookmarkStart w:id="22" w:name="_Hlk209678958"/>
      <w:r w:rsidRPr="00BC2C17">
        <w:rPr>
          <w:rFonts w:ascii="Times New Roman" w:eastAsia="Times New Roman" w:hAnsi="Times New Roman" w:cs="Times New Roman"/>
          <w:sz w:val="28"/>
          <w:szCs w:val="28"/>
        </w:rPr>
        <w:t xml:space="preserve">Heterotis niloticus </w:t>
      </w:r>
      <w:bookmarkEnd w:id="22"/>
      <w:r w:rsidRPr="00BC2C17">
        <w:rPr>
          <w:rFonts w:ascii="Times New Roman" w:eastAsia="Times New Roman" w:hAnsi="Times New Roman" w:cs="Times New Roman"/>
          <w:sz w:val="28"/>
          <w:szCs w:val="28"/>
        </w:rPr>
        <w:t xml:space="preserve">has a condition </w:t>
      </w:r>
      <w:r>
        <w:rPr>
          <w:rFonts w:ascii="Times New Roman" w:eastAsia="Times New Roman" w:hAnsi="Times New Roman" w:cs="Times New Roman"/>
          <w:sz w:val="28"/>
          <w:szCs w:val="28"/>
        </w:rPr>
        <w:t>factor</w:t>
      </w:r>
      <w:r w:rsidRPr="00BC2C17">
        <w:rPr>
          <w:rFonts w:ascii="Times New Roman" w:eastAsia="Times New Roman" w:hAnsi="Times New Roman" w:cs="Times New Roman"/>
          <w:sz w:val="28"/>
          <w:szCs w:val="28"/>
        </w:rPr>
        <w:t xml:space="preserve"> (K) value of 3.47. The findings show that the lake's fish species are thriving. This </w:t>
      </w:r>
      <w:r>
        <w:rPr>
          <w:rFonts w:ascii="Times New Roman" w:eastAsia="Times New Roman" w:hAnsi="Times New Roman" w:cs="Times New Roman"/>
          <w:sz w:val="28"/>
          <w:szCs w:val="28"/>
        </w:rPr>
        <w:t>result</w:t>
      </w:r>
      <w:r w:rsidRPr="00BC2C17">
        <w:rPr>
          <w:rFonts w:ascii="Times New Roman" w:eastAsia="Times New Roman" w:hAnsi="Times New Roman" w:cs="Times New Roman"/>
          <w:sz w:val="28"/>
          <w:szCs w:val="28"/>
        </w:rPr>
        <w:t xml:space="preserve"> is consistent with the study's findings, which were greater than the mean value (0.98) that Ezekiel and Abowei (2013) found for </w:t>
      </w:r>
      <w:r w:rsidRPr="00BC2C17">
        <w:rPr>
          <w:rFonts w:ascii="Times New Roman" w:eastAsia="Times New Roman" w:hAnsi="Times New Roman" w:cs="Times New Roman"/>
          <w:i/>
          <w:sz w:val="28"/>
          <w:szCs w:val="28"/>
        </w:rPr>
        <w:t>Heterotis niloticus</w:t>
      </w:r>
      <w:r w:rsidRPr="00BC2C17">
        <w:rPr>
          <w:rFonts w:ascii="Times New Roman" w:eastAsia="Times New Roman" w:hAnsi="Times New Roman" w:cs="Times New Roman"/>
          <w:sz w:val="28"/>
          <w:szCs w:val="28"/>
        </w:rPr>
        <w:t xml:space="preserve"> in the Amassoma flood plain, Niger Delta, Nigeria. We may conclude that H. niloticus exhibits favorable environmental circumstances since it grows </w:t>
      </w:r>
      <w:r>
        <w:rPr>
          <w:rFonts w:ascii="Times New Roman" w:eastAsia="Times New Roman" w:hAnsi="Times New Roman" w:cs="Times New Roman"/>
          <w:sz w:val="28"/>
          <w:szCs w:val="28"/>
        </w:rPr>
        <w:t xml:space="preserve">in </w:t>
      </w:r>
      <w:r w:rsidRPr="00BC2C17">
        <w:rPr>
          <w:rFonts w:ascii="Times New Roman" w:eastAsia="Times New Roman" w:hAnsi="Times New Roman" w:cs="Times New Roman"/>
          <w:sz w:val="28"/>
          <w:szCs w:val="28"/>
        </w:rPr>
        <w:t>weight more quickly relative to its length.</w:t>
      </w:r>
    </w:p>
    <w:p w14:paraId="16FA1869" w14:textId="77777777" w:rsidR="00AA55DC" w:rsidRDefault="00AA55DC" w:rsidP="00AA55DC">
      <w:pPr>
        <w:pStyle w:val="ListParagraph"/>
        <w:numPr>
          <w:ilvl w:val="0"/>
          <w:numId w:val="3"/>
        </w:numPr>
        <w:jc w:val="both"/>
        <w:rPr>
          <w:rFonts w:ascii="Times New Roman" w:hAnsi="Times New Roman" w:cs="Times New Roman"/>
          <w:b/>
          <w:sz w:val="28"/>
          <w:szCs w:val="28"/>
        </w:rPr>
      </w:pPr>
      <w:r>
        <w:rPr>
          <w:rFonts w:ascii="Times New Roman" w:hAnsi="Times New Roman" w:cs="Times New Roman"/>
          <w:b/>
          <w:sz w:val="28"/>
          <w:szCs w:val="28"/>
        </w:rPr>
        <w:t>CONCLUSION</w:t>
      </w:r>
    </w:p>
    <w:p w14:paraId="138737E2" w14:textId="77777777" w:rsidR="00AA55DC" w:rsidRPr="00AA55DC" w:rsidRDefault="00AA55DC" w:rsidP="00AA55DC">
      <w:pPr>
        <w:spacing w:line="240" w:lineRule="auto"/>
        <w:jc w:val="both"/>
        <w:rPr>
          <w:rFonts w:ascii="Times New Roman" w:eastAsia="Times New Roman" w:hAnsi="Times New Roman" w:cs="Times New Roman"/>
          <w:sz w:val="24"/>
          <w:szCs w:val="24"/>
        </w:rPr>
      </w:pPr>
      <w:r w:rsidRPr="00AA55DC">
        <w:rPr>
          <w:rFonts w:ascii="Times New Roman" w:eastAsia="Times New Roman" w:hAnsi="Times New Roman" w:cs="Times New Roman"/>
          <w:sz w:val="28"/>
          <w:szCs w:val="28"/>
        </w:rPr>
        <w:t xml:space="preserve">In addition to offering important insights into the fecundity and condition factor of </w:t>
      </w:r>
      <w:r w:rsidRPr="00AA55DC">
        <w:rPr>
          <w:rFonts w:ascii="Times New Roman" w:eastAsia="Times New Roman" w:hAnsi="Times New Roman" w:cs="Times New Roman"/>
          <w:i/>
          <w:sz w:val="28"/>
          <w:szCs w:val="28"/>
        </w:rPr>
        <w:t>Heterotis niloticus</w:t>
      </w:r>
      <w:r w:rsidRPr="00AA55DC">
        <w:rPr>
          <w:rFonts w:ascii="Times New Roman" w:eastAsia="Times New Roman" w:hAnsi="Times New Roman" w:cs="Times New Roman"/>
          <w:sz w:val="28"/>
          <w:szCs w:val="28"/>
        </w:rPr>
        <w:t xml:space="preserve"> in Epie Creek, the study's findings </w:t>
      </w:r>
      <w:r w:rsidRPr="00AA55DC">
        <w:rPr>
          <w:rFonts w:ascii="Times New Roman" w:eastAsia="Times New Roman" w:hAnsi="Times New Roman" w:cs="Times New Roman"/>
          <w:sz w:val="28"/>
          <w:szCs w:val="28"/>
        </w:rPr>
        <w:t>have made it abundantly evident that the species' reproductive activity and condition factor vary significantly throughout the course of the year. These findings have also advanced our knowledge of the species' biology and ecological status in freshwater environments, the identification of the environmental elements influencing these seasonal fluctuations should be the main goal of future research</w:t>
      </w:r>
      <w:r w:rsidRPr="00AA55DC">
        <w:rPr>
          <w:rFonts w:ascii="Times New Roman" w:eastAsia="Times New Roman" w:hAnsi="Times New Roman" w:cs="Times New Roman"/>
          <w:sz w:val="24"/>
          <w:szCs w:val="24"/>
        </w:rPr>
        <w:t>.</w:t>
      </w:r>
    </w:p>
    <w:p w14:paraId="1783CDFE" w14:textId="77777777" w:rsidR="00AA55DC" w:rsidRDefault="00AA55DC" w:rsidP="00AA55DC">
      <w:pPr>
        <w:jc w:val="both"/>
        <w:rPr>
          <w:rFonts w:ascii="Times New Roman" w:hAnsi="Times New Roman" w:cs="Times New Roman"/>
          <w:b/>
          <w:sz w:val="28"/>
          <w:szCs w:val="28"/>
        </w:rPr>
      </w:pPr>
      <w:r>
        <w:rPr>
          <w:rFonts w:ascii="Times New Roman" w:hAnsi="Times New Roman" w:cs="Times New Roman"/>
          <w:b/>
          <w:sz w:val="28"/>
          <w:szCs w:val="28"/>
        </w:rPr>
        <w:t>DISCLAIMER (ARTIFICIAL INTELLIGENCE)</w:t>
      </w:r>
    </w:p>
    <w:p w14:paraId="368235B5" w14:textId="77777777" w:rsidR="00AA55DC" w:rsidRPr="00BC2C17" w:rsidRDefault="00AA55DC" w:rsidP="00AA55DC">
      <w:pPr>
        <w:spacing w:line="240" w:lineRule="auto"/>
        <w:jc w:val="both"/>
        <w:rPr>
          <w:rFonts w:ascii="Times New Roman" w:eastAsia="Times New Roman" w:hAnsi="Times New Roman" w:cs="Times New Roman"/>
          <w:sz w:val="28"/>
          <w:szCs w:val="28"/>
        </w:rPr>
      </w:pPr>
      <w:r w:rsidRPr="00BC2C17">
        <w:rPr>
          <w:rFonts w:ascii="Times New Roman" w:eastAsia="Times New Roman" w:hAnsi="Times New Roman" w:cs="Times New Roman"/>
          <w:sz w:val="28"/>
          <w:szCs w:val="28"/>
        </w:rPr>
        <w:t>The authors thus affirm that no generative AI tools, including text-to-image generators and large language models (ChatGPT, COPILOT, etc.), were utilized in the composition or editing of this work.</w:t>
      </w:r>
    </w:p>
    <w:p w14:paraId="5E551DE6" w14:textId="77777777" w:rsidR="00AA55DC" w:rsidRDefault="00AA55DC" w:rsidP="00AA55DC">
      <w:pPr>
        <w:rPr>
          <w:rFonts w:ascii="Times New Roman" w:hAnsi="Times New Roman" w:cs="Times New Roman"/>
          <w:b/>
          <w:sz w:val="28"/>
          <w:szCs w:val="28"/>
        </w:rPr>
      </w:pPr>
      <w:r>
        <w:rPr>
          <w:rFonts w:ascii="Times New Roman" w:hAnsi="Times New Roman" w:cs="Times New Roman"/>
          <w:b/>
          <w:sz w:val="28"/>
          <w:szCs w:val="28"/>
        </w:rPr>
        <w:t>COMPETING INTERESTS</w:t>
      </w:r>
    </w:p>
    <w:p w14:paraId="3D767937" w14:textId="78BF5E5C" w:rsidR="00AA55DC" w:rsidRDefault="00AA55DC" w:rsidP="00AA55DC">
      <w:pPr>
        <w:jc w:val="both"/>
        <w:rPr>
          <w:rFonts w:ascii="Times New Roman" w:eastAsia="Times New Roman" w:hAnsi="Times New Roman" w:cs="Times New Roman"/>
          <w:sz w:val="28"/>
          <w:szCs w:val="28"/>
        </w:rPr>
      </w:pPr>
      <w:r w:rsidRPr="009303A2">
        <w:rPr>
          <w:rFonts w:ascii="Times New Roman" w:eastAsia="Times New Roman" w:hAnsi="Times New Roman" w:cs="Times New Roman"/>
          <w:sz w:val="28"/>
          <w:szCs w:val="28"/>
        </w:rPr>
        <w:t>The authors have stated that they have no conflicting interests.</w:t>
      </w:r>
    </w:p>
    <w:p w14:paraId="6093F0D2" w14:textId="77777777" w:rsidR="00AA55DC" w:rsidRDefault="00AA55DC">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1F4C3EE2" w14:textId="6722F2F5" w:rsidR="00AA55DC" w:rsidRDefault="00AA55DC" w:rsidP="00AA55DC">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REFERENCES</w:t>
      </w:r>
    </w:p>
    <w:p w14:paraId="0521E454" w14:textId="77777777" w:rsidR="00AA55DC" w:rsidRPr="00506C0C" w:rsidRDefault="00AA55DC" w:rsidP="00AA55DC">
      <w:pPr>
        <w:spacing w:after="240" w:line="240" w:lineRule="auto"/>
        <w:ind w:left="720" w:hanging="720"/>
        <w:jc w:val="both"/>
        <w:rPr>
          <w:rFonts w:ascii="Times New Roman" w:hAnsi="Times New Roman" w:cs="Times New Roman"/>
          <w:sz w:val="28"/>
          <w:szCs w:val="28"/>
        </w:rPr>
      </w:pPr>
      <w:r w:rsidRPr="00506C0C">
        <w:rPr>
          <w:rFonts w:ascii="Times New Roman" w:hAnsi="Times New Roman" w:cs="Times New Roman"/>
          <w:sz w:val="28"/>
          <w:szCs w:val="28"/>
        </w:rPr>
        <w:t>Abayomi, O.S. &amp; Arawomo, G.A. (1996). Sex ratio and fecundity of Clarid catfish (</w:t>
      </w:r>
      <w:r w:rsidRPr="00506C0C">
        <w:rPr>
          <w:rFonts w:ascii="Times New Roman" w:hAnsi="Times New Roman" w:cs="Times New Roman"/>
          <w:i/>
          <w:iCs/>
          <w:sz w:val="28"/>
          <w:szCs w:val="28"/>
        </w:rPr>
        <w:t>Clarias gariepinus</w:t>
      </w:r>
      <w:r w:rsidRPr="00506C0C">
        <w:rPr>
          <w:rFonts w:ascii="Times New Roman" w:hAnsi="Times New Roman" w:cs="Times New Roman"/>
          <w:sz w:val="28"/>
          <w:szCs w:val="28"/>
        </w:rPr>
        <w:t>) in Opa reservoir, Ile-Ife, Nigeria. Transactions of the Fisheries Society of Nigeria.  122-130</w:t>
      </w:r>
    </w:p>
    <w:p w14:paraId="00410F62" w14:textId="77777777" w:rsidR="00AA55DC" w:rsidRPr="00506C0C" w:rsidRDefault="00AA55DC" w:rsidP="00AA55DC">
      <w:pPr>
        <w:spacing w:after="240" w:line="240" w:lineRule="auto"/>
        <w:ind w:left="720" w:hanging="720"/>
        <w:jc w:val="both"/>
        <w:rPr>
          <w:rFonts w:ascii="Times New Roman" w:hAnsi="Times New Roman" w:cs="Times New Roman"/>
          <w:sz w:val="28"/>
          <w:szCs w:val="28"/>
          <w:lang w:val="fr-FR"/>
        </w:rPr>
      </w:pPr>
      <w:r w:rsidRPr="00506C0C">
        <w:rPr>
          <w:rFonts w:ascii="Times New Roman" w:hAnsi="Times New Roman" w:cs="Times New Roman"/>
          <w:sz w:val="28"/>
          <w:szCs w:val="28"/>
        </w:rPr>
        <w:t xml:space="preserve">Adeyemi S.O, Bankole N.O, Adikwu I.A, &amp; Akombu P.M (2009). Age, growth and mortality of some commercially important fish species of the Gbedikere Lake, Kogi State, Nigeria. </w:t>
      </w:r>
      <w:r w:rsidRPr="00506C0C">
        <w:rPr>
          <w:rFonts w:ascii="Times New Roman" w:hAnsi="Times New Roman" w:cs="Times New Roman"/>
          <w:sz w:val="28"/>
          <w:szCs w:val="28"/>
          <w:lang w:val="fr-FR"/>
        </w:rPr>
        <w:t>Int. J. Lakes and Rivers, 2(1): 45-51.</w:t>
      </w:r>
    </w:p>
    <w:p w14:paraId="5AF7E42A" w14:textId="77777777" w:rsidR="00AA55DC" w:rsidRDefault="00AA55DC" w:rsidP="00AA55DC">
      <w:pPr>
        <w:autoSpaceDE w:val="0"/>
        <w:autoSpaceDN w:val="0"/>
        <w:adjustRightInd w:val="0"/>
        <w:spacing w:after="240" w:line="240" w:lineRule="auto"/>
        <w:ind w:left="720" w:hanging="720"/>
        <w:jc w:val="both"/>
        <w:rPr>
          <w:rFonts w:ascii="Times New Roman" w:hAnsi="Times New Roman" w:cs="Times New Roman"/>
          <w:sz w:val="28"/>
          <w:szCs w:val="28"/>
        </w:rPr>
      </w:pPr>
      <w:bookmarkStart w:id="23" w:name="_Hlk205819843"/>
      <w:r w:rsidRPr="00EC3012">
        <w:rPr>
          <w:rFonts w:ascii="Times New Roman" w:hAnsi="Times New Roman" w:cs="Times New Roman"/>
          <w:sz w:val="28"/>
          <w:szCs w:val="28"/>
        </w:rPr>
        <w:t xml:space="preserve">Adite, A., Gbankoto, A., Toko, I. I., &amp; Fiogbe, E. D. (2013). Diet breadth variation and trophic plasticity behavior of the African bonytongue </w:t>
      </w:r>
      <w:r w:rsidRPr="00EC3012">
        <w:rPr>
          <w:rFonts w:ascii="Times New Roman" w:hAnsi="Times New Roman" w:cs="Times New Roman"/>
          <w:i/>
          <w:iCs/>
          <w:sz w:val="28"/>
          <w:szCs w:val="28"/>
        </w:rPr>
        <w:t xml:space="preserve">Heterotis niloticus </w:t>
      </w:r>
      <w:r w:rsidRPr="00EC3012">
        <w:rPr>
          <w:rFonts w:ascii="Times New Roman" w:hAnsi="Times New Roman" w:cs="Times New Roman"/>
          <w:sz w:val="28"/>
          <w:szCs w:val="28"/>
        </w:rPr>
        <w:t xml:space="preserve">(Cuvier, 1829) in the Sô River-Lake Hlan aquatic system (Benin, West Africa): Implications for species conservation and aquaculture development. </w:t>
      </w:r>
      <w:r w:rsidRPr="00EC3012">
        <w:rPr>
          <w:rFonts w:ascii="Times New Roman" w:hAnsi="Times New Roman" w:cs="Times New Roman"/>
          <w:i/>
          <w:sz w:val="28"/>
          <w:szCs w:val="28"/>
        </w:rPr>
        <w:t>Natural Science</w:t>
      </w:r>
      <w:r w:rsidRPr="00EC3012">
        <w:rPr>
          <w:rFonts w:ascii="Times New Roman" w:hAnsi="Times New Roman" w:cs="Times New Roman"/>
          <w:sz w:val="28"/>
          <w:szCs w:val="28"/>
        </w:rPr>
        <w:t xml:space="preserve">, </w:t>
      </w:r>
      <w:r w:rsidRPr="00EC3012">
        <w:rPr>
          <w:rFonts w:ascii="Times New Roman" w:hAnsi="Times New Roman" w:cs="Times New Roman"/>
          <w:i/>
          <w:sz w:val="28"/>
          <w:szCs w:val="28"/>
        </w:rPr>
        <w:t>2</w:t>
      </w:r>
      <w:r w:rsidRPr="00EC3012">
        <w:rPr>
          <w:rFonts w:ascii="Times New Roman" w:hAnsi="Times New Roman" w:cs="Times New Roman"/>
          <w:sz w:val="28"/>
          <w:szCs w:val="28"/>
        </w:rPr>
        <w:t>(1), 1-13.</w:t>
      </w:r>
      <w:bookmarkEnd w:id="23"/>
    </w:p>
    <w:p w14:paraId="72F8F69F" w14:textId="77777777" w:rsidR="00AA55DC" w:rsidRPr="00506C0C" w:rsidRDefault="00AA55DC" w:rsidP="00AA55DC">
      <w:pPr>
        <w:spacing w:after="240" w:line="240" w:lineRule="auto"/>
        <w:ind w:left="720" w:hanging="720"/>
        <w:jc w:val="both"/>
        <w:rPr>
          <w:rFonts w:ascii="Times New Roman" w:hAnsi="Times New Roman" w:cs="Times New Roman"/>
          <w:color w:val="000000"/>
          <w:sz w:val="28"/>
          <w:szCs w:val="28"/>
        </w:rPr>
      </w:pPr>
      <w:r w:rsidRPr="00506C0C">
        <w:rPr>
          <w:rFonts w:ascii="Times New Roman" w:hAnsi="Times New Roman" w:cs="Times New Roman"/>
          <w:color w:val="000000"/>
          <w:sz w:val="28"/>
          <w:szCs w:val="28"/>
        </w:rPr>
        <w:t xml:space="preserve">Adite, A., Winemiller K. O. &amp; Fiogbe, E. D. (2006). Population structure and reproduction of the African bonytongue </w:t>
      </w:r>
      <w:r w:rsidRPr="00506C0C">
        <w:rPr>
          <w:rFonts w:ascii="Times New Roman" w:hAnsi="Times New Roman" w:cs="Times New Roman"/>
          <w:i/>
          <w:iCs/>
          <w:color w:val="000000"/>
          <w:sz w:val="28"/>
          <w:szCs w:val="28"/>
        </w:rPr>
        <w:t xml:space="preserve">Heterotis niloticus </w:t>
      </w:r>
      <w:r w:rsidRPr="00506C0C">
        <w:rPr>
          <w:rFonts w:ascii="Times New Roman" w:hAnsi="Times New Roman" w:cs="Times New Roman"/>
          <w:color w:val="000000"/>
          <w:sz w:val="28"/>
          <w:szCs w:val="28"/>
        </w:rPr>
        <w:t xml:space="preserve">in the So River-floodplain system, Benin, (West Africa): implications for management. </w:t>
      </w:r>
      <w:r w:rsidRPr="00506C0C">
        <w:rPr>
          <w:rFonts w:ascii="Times New Roman" w:hAnsi="Times New Roman" w:cs="Times New Roman"/>
          <w:i/>
          <w:iCs/>
          <w:color w:val="000000"/>
          <w:sz w:val="28"/>
          <w:szCs w:val="28"/>
        </w:rPr>
        <w:t xml:space="preserve">Ecology of Freshwater Fishes., </w:t>
      </w:r>
      <w:r w:rsidRPr="00506C0C">
        <w:rPr>
          <w:rFonts w:ascii="Times New Roman" w:hAnsi="Times New Roman" w:cs="Times New Roman"/>
          <w:color w:val="000000"/>
          <w:sz w:val="28"/>
          <w:szCs w:val="28"/>
        </w:rPr>
        <w:t>15: 30-39.</w:t>
      </w:r>
    </w:p>
    <w:p w14:paraId="541A3868" w14:textId="77777777" w:rsidR="00AA55DC" w:rsidRDefault="00AA55DC" w:rsidP="00AA55DC">
      <w:pPr>
        <w:spacing w:after="240" w:line="240" w:lineRule="auto"/>
        <w:ind w:left="720" w:hanging="720"/>
        <w:jc w:val="both"/>
        <w:rPr>
          <w:rFonts w:ascii="Times New Roman" w:hAnsi="Times New Roman" w:cs="Times New Roman"/>
          <w:sz w:val="28"/>
          <w:szCs w:val="28"/>
        </w:rPr>
      </w:pPr>
      <w:r w:rsidRPr="00D52B6D">
        <w:rPr>
          <w:rFonts w:ascii="Times New Roman" w:hAnsi="Times New Roman" w:cs="Times New Roman"/>
          <w:sz w:val="28"/>
          <w:szCs w:val="28"/>
        </w:rPr>
        <w:t>Akanse, N.N., Eyo, V. O. (2018). Length-weight Relationship, Condition Factor and Length Frequency Distribution of the Tongue Sole Cynoglossus senegalensis from AkpaYafe River, Bakassi, Cross River State, Nigeria. Asian Journal of Advances in Agricultural Research, 6, 1–8.</w:t>
      </w:r>
    </w:p>
    <w:p w14:paraId="0CF2D75C" w14:textId="77777777" w:rsidR="00AA55DC" w:rsidRPr="00135633" w:rsidRDefault="00AA55DC" w:rsidP="00AA55DC">
      <w:pPr>
        <w:spacing w:after="240" w:line="240" w:lineRule="auto"/>
        <w:ind w:left="720" w:hanging="720"/>
        <w:jc w:val="both"/>
        <w:rPr>
          <w:rFonts w:ascii="Times New Roman" w:hAnsi="Times New Roman" w:cs="Times New Roman"/>
          <w:sz w:val="28"/>
          <w:szCs w:val="28"/>
        </w:rPr>
      </w:pPr>
      <w:r w:rsidRPr="00135633">
        <w:rPr>
          <w:rFonts w:ascii="Times New Roman" w:hAnsi="Times New Roman" w:cs="Times New Roman"/>
          <w:sz w:val="28"/>
          <w:szCs w:val="28"/>
        </w:rPr>
        <w:t>Bagenal, T.B, &amp; Tesch, A.T. (1978). Conditions and Growth Patterns in Fresh Water Habitats. Blackwell Scientific Publications, Oxford</w:t>
      </w:r>
    </w:p>
    <w:p w14:paraId="5B3C9546" w14:textId="77777777" w:rsidR="00AA55DC" w:rsidRDefault="00AA55DC" w:rsidP="00AA55DC">
      <w:pPr>
        <w:spacing w:after="240" w:line="240" w:lineRule="auto"/>
        <w:ind w:left="720" w:hanging="720"/>
        <w:jc w:val="both"/>
        <w:rPr>
          <w:rFonts w:ascii="Times New Roman" w:hAnsi="Times New Roman" w:cs="Times New Roman"/>
          <w:sz w:val="28"/>
          <w:szCs w:val="28"/>
        </w:rPr>
      </w:pPr>
      <w:r w:rsidRPr="00D52B6D">
        <w:rPr>
          <w:rFonts w:ascii="Times New Roman" w:hAnsi="Times New Roman" w:cs="Times New Roman"/>
          <w:sz w:val="28"/>
          <w:szCs w:val="28"/>
        </w:rPr>
        <w:t>Bagenal, T.B. and Braum, E. (1978). Eggs and early life history. In: Methods for assessment of fish production in freshwaters. IBP Handbook No. 3, pp. 165-201 (Bagenal, T., ed.). Blackwell Scientific Publications, London.</w:t>
      </w:r>
    </w:p>
    <w:p w14:paraId="3E3788C1" w14:textId="77777777" w:rsidR="00AA55DC" w:rsidRPr="00D52B6D" w:rsidRDefault="00AA55DC" w:rsidP="00AA55DC">
      <w:pPr>
        <w:spacing w:after="240" w:line="240" w:lineRule="auto"/>
        <w:ind w:left="720" w:hanging="720"/>
        <w:jc w:val="both"/>
        <w:rPr>
          <w:rStyle w:val="Hyperlink"/>
          <w:rFonts w:ascii="Times New Roman" w:hAnsi="Times New Roman" w:cs="Times New Roman"/>
          <w:sz w:val="28"/>
          <w:szCs w:val="28"/>
        </w:rPr>
      </w:pPr>
      <w:r w:rsidRPr="00D52B6D">
        <w:rPr>
          <w:rFonts w:ascii="Times New Roman" w:hAnsi="Times New Roman" w:cs="Times New Roman"/>
          <w:sz w:val="28"/>
          <w:szCs w:val="28"/>
        </w:rPr>
        <w:t xml:space="preserve">Bawuro, A. A., Voegbolo, R. B., &amp; Adimado, A. A. (2018). Bioaccumulation of heavy metals in some tissues of fish in Lake Geriyo, Adamawa State, Nigeria. </w:t>
      </w:r>
      <w:r w:rsidRPr="00D52B6D">
        <w:rPr>
          <w:rFonts w:ascii="Times New Roman" w:hAnsi="Times New Roman" w:cs="Times New Roman"/>
          <w:i/>
          <w:iCs/>
          <w:sz w:val="28"/>
          <w:szCs w:val="28"/>
        </w:rPr>
        <w:t xml:space="preserve">Journal of Environmental and Public Health, </w:t>
      </w:r>
      <w:hyperlink r:id="rId20" w:history="1">
        <w:r w:rsidRPr="00D52B6D">
          <w:rPr>
            <w:rStyle w:val="Hyperlink"/>
            <w:rFonts w:ascii="Times New Roman" w:hAnsi="Times New Roman" w:cs="Times New Roman"/>
            <w:sz w:val="28"/>
            <w:szCs w:val="28"/>
          </w:rPr>
          <w:t>https://doi.org/10.1155/2018/1854892</w:t>
        </w:r>
      </w:hyperlink>
    </w:p>
    <w:p w14:paraId="73862449" w14:textId="77777777" w:rsidR="00AA55DC" w:rsidRPr="00EC3012" w:rsidRDefault="00AA55DC" w:rsidP="00AA55DC">
      <w:pPr>
        <w:autoSpaceDE w:val="0"/>
        <w:autoSpaceDN w:val="0"/>
        <w:adjustRightInd w:val="0"/>
        <w:spacing w:after="240" w:line="240" w:lineRule="auto"/>
        <w:ind w:left="720" w:hanging="720"/>
        <w:jc w:val="both"/>
        <w:rPr>
          <w:rFonts w:ascii="Times New Roman" w:hAnsi="Times New Roman" w:cs="Times New Roman"/>
          <w:sz w:val="28"/>
          <w:szCs w:val="28"/>
        </w:rPr>
      </w:pPr>
      <w:bookmarkStart w:id="24" w:name="_Hlk205820019"/>
      <w:r w:rsidRPr="00EC3012">
        <w:rPr>
          <w:rFonts w:ascii="Times New Roman" w:hAnsi="Times New Roman" w:cs="Times New Roman"/>
          <w:sz w:val="28"/>
          <w:szCs w:val="28"/>
        </w:rPr>
        <w:t xml:space="preserve">Ben-Eledo, V. N., Kigigha, L. T., Izah, S. C., &amp; Eledo, B.O. (2017a). Bacteriological Quality Assessment of Epie Creek, Niger Delta Region of Nigeria. </w:t>
      </w:r>
      <w:r w:rsidRPr="00EC3012">
        <w:rPr>
          <w:rFonts w:ascii="Times New Roman" w:hAnsi="Times New Roman" w:cs="Times New Roman"/>
          <w:i/>
          <w:sz w:val="28"/>
          <w:szCs w:val="28"/>
        </w:rPr>
        <w:lastRenderedPageBreak/>
        <w:t>International Journal of Ecotoxicology and Ecobiology, 2</w:t>
      </w:r>
      <w:r w:rsidRPr="00EC3012">
        <w:rPr>
          <w:rFonts w:ascii="Times New Roman" w:hAnsi="Times New Roman" w:cs="Times New Roman"/>
          <w:sz w:val="28"/>
          <w:szCs w:val="28"/>
        </w:rPr>
        <w:t>(3), 102-108.</w:t>
      </w:r>
    </w:p>
    <w:bookmarkEnd w:id="24"/>
    <w:p w14:paraId="7C2AEBFE" w14:textId="77777777" w:rsidR="00AA55DC" w:rsidRDefault="00AA55DC" w:rsidP="00AA55DC">
      <w:pPr>
        <w:autoSpaceDE w:val="0"/>
        <w:autoSpaceDN w:val="0"/>
        <w:adjustRightInd w:val="0"/>
        <w:spacing w:after="240" w:line="240" w:lineRule="auto"/>
        <w:ind w:left="720" w:hanging="720"/>
        <w:jc w:val="both"/>
        <w:rPr>
          <w:rFonts w:ascii="Times New Roman" w:hAnsi="Times New Roman" w:cs="Times New Roman"/>
          <w:sz w:val="28"/>
          <w:szCs w:val="28"/>
        </w:rPr>
      </w:pPr>
      <w:r w:rsidRPr="00B1209C">
        <w:rPr>
          <w:rFonts w:ascii="Times New Roman" w:hAnsi="Times New Roman" w:cs="Times New Roman"/>
          <w:sz w:val="28"/>
          <w:szCs w:val="28"/>
        </w:rPr>
        <w:t xml:space="preserve">Borthakur, D. M. K. (2018). Study of gonadosomatic index and fecundity of freshwater fish Xenontedon cancila. Journal of Entomology and Zoology Studies, 6(3), 42-46. </w:t>
      </w:r>
    </w:p>
    <w:p w14:paraId="15AC69A2" w14:textId="77777777" w:rsidR="00AA55DC" w:rsidRDefault="00AA55DC" w:rsidP="00AA55DC">
      <w:pPr>
        <w:spacing w:after="240" w:line="240" w:lineRule="auto"/>
        <w:ind w:left="720" w:hanging="720"/>
        <w:jc w:val="both"/>
        <w:rPr>
          <w:rFonts w:ascii="Times New Roman" w:hAnsi="Times New Roman" w:cs="Times New Roman"/>
          <w:sz w:val="28"/>
          <w:szCs w:val="28"/>
        </w:rPr>
      </w:pPr>
      <w:r w:rsidRPr="00D52B6D">
        <w:rPr>
          <w:rFonts w:ascii="Times New Roman" w:hAnsi="Times New Roman" w:cs="Times New Roman"/>
          <w:sz w:val="28"/>
          <w:szCs w:val="28"/>
        </w:rPr>
        <w:t xml:space="preserve">Chen, X., Liu, B., Lin, D. (2022). Sexual Maturation, Reproductive Habits, and Fecundity of Fish. In: Chen, X., Liu, B. (eds) Biology of Fishery Resources. Springer, Singapore. 1-8, </w:t>
      </w:r>
      <w:hyperlink r:id="rId21" w:history="1">
        <w:r w:rsidRPr="00DA7F0A">
          <w:rPr>
            <w:rStyle w:val="Hyperlink"/>
            <w:rFonts w:ascii="Times New Roman" w:hAnsi="Times New Roman" w:cs="Times New Roman"/>
            <w:sz w:val="28"/>
            <w:szCs w:val="28"/>
          </w:rPr>
          <w:t>https://doi.org/10.1007/978-981-16-6948-4_5</w:t>
        </w:r>
      </w:hyperlink>
      <w:r w:rsidRPr="00D52B6D">
        <w:rPr>
          <w:rFonts w:ascii="Times New Roman" w:hAnsi="Times New Roman" w:cs="Times New Roman"/>
          <w:sz w:val="28"/>
          <w:szCs w:val="28"/>
        </w:rPr>
        <w:t xml:space="preserve">. </w:t>
      </w:r>
    </w:p>
    <w:p w14:paraId="125D3728" w14:textId="77777777" w:rsidR="00AA55DC" w:rsidRPr="00506C0C" w:rsidRDefault="00AA55DC" w:rsidP="00AA55DC">
      <w:pPr>
        <w:spacing w:after="240" w:line="240" w:lineRule="auto"/>
        <w:ind w:left="720" w:hanging="720"/>
        <w:jc w:val="both"/>
        <w:rPr>
          <w:rFonts w:ascii="Times New Roman" w:hAnsi="Times New Roman" w:cs="Times New Roman"/>
          <w:sz w:val="28"/>
          <w:szCs w:val="28"/>
        </w:rPr>
      </w:pPr>
      <w:r w:rsidRPr="00506C0C">
        <w:rPr>
          <w:rFonts w:ascii="Times New Roman" w:hAnsi="Times New Roman" w:cs="Times New Roman"/>
          <w:sz w:val="28"/>
          <w:szCs w:val="28"/>
        </w:rPr>
        <w:t>Duong, N. L., Nguyen, V. T. &amp; Leson, T. (1997). Technical aspects for artificial propagation of snakehead (Ophilocephalus striatus, Bloch) in the Mekong Delta. Aquaculture and Fisheries Science Institute – Cantho University</w:t>
      </w:r>
    </w:p>
    <w:p w14:paraId="1D19C210" w14:textId="77777777" w:rsidR="00AA55DC" w:rsidRDefault="00AA55DC" w:rsidP="00AA55DC">
      <w:pPr>
        <w:spacing w:after="240" w:line="240" w:lineRule="auto"/>
        <w:ind w:left="720" w:hanging="720"/>
        <w:jc w:val="both"/>
        <w:rPr>
          <w:rFonts w:ascii="Times New Roman" w:hAnsi="Times New Roman" w:cs="Times New Roman"/>
          <w:sz w:val="28"/>
          <w:szCs w:val="28"/>
        </w:rPr>
      </w:pPr>
      <w:r w:rsidRPr="00D52B6D">
        <w:rPr>
          <w:rFonts w:ascii="Times New Roman" w:hAnsi="Times New Roman" w:cs="Times New Roman"/>
          <w:sz w:val="28"/>
          <w:szCs w:val="28"/>
        </w:rPr>
        <w:t xml:space="preserve">Ekanem, A. P., Eyo, V. O., James, P. U., &amp; Udo, N. E. (2013). Effects of unical feed on fecundity and gonad development of Clarias gariepinus; A comparative study with Coppens commercial feed in earthen pond. International Journal of Science and research, 2(10), 8-14. </w:t>
      </w:r>
    </w:p>
    <w:p w14:paraId="0036B310" w14:textId="77777777" w:rsidR="00AA55DC" w:rsidRPr="00506C0C" w:rsidRDefault="00AA55DC" w:rsidP="00AA55DC">
      <w:pPr>
        <w:spacing w:after="240" w:line="240" w:lineRule="auto"/>
        <w:ind w:left="720" w:hanging="720"/>
        <w:jc w:val="both"/>
        <w:rPr>
          <w:rFonts w:ascii="Times New Roman" w:eastAsia="Helvetica" w:hAnsi="Times New Roman" w:cs="Times New Roman"/>
          <w:color w:val="000000"/>
          <w:sz w:val="28"/>
          <w:szCs w:val="28"/>
        </w:rPr>
      </w:pPr>
      <w:bookmarkStart w:id="25" w:name="_Hlk205820524"/>
      <w:r w:rsidRPr="00506C0C">
        <w:rPr>
          <w:rFonts w:ascii="Times New Roman" w:eastAsia="Helvetica" w:hAnsi="Times New Roman" w:cs="Times New Roman"/>
          <w:color w:val="000000"/>
          <w:sz w:val="28"/>
          <w:szCs w:val="28"/>
        </w:rPr>
        <w:t xml:space="preserve">Ekanem, S. B., Achima, M. &amp; Ekere, M. M. (2004). Studies on some reproductive aspects of Pseudotolithus elongatus in the Cross River estuary, Nigeria. </w:t>
      </w:r>
      <w:r w:rsidRPr="00506C0C">
        <w:rPr>
          <w:rFonts w:ascii="Times New Roman" w:eastAsia="Helvetica" w:hAnsi="Times New Roman" w:cs="Times New Roman"/>
          <w:i/>
          <w:iCs/>
          <w:color w:val="000000"/>
          <w:sz w:val="28"/>
          <w:szCs w:val="28"/>
        </w:rPr>
        <w:t>Scientia Marina, 68</w:t>
      </w:r>
      <w:r w:rsidRPr="00506C0C">
        <w:rPr>
          <w:rFonts w:ascii="Times New Roman" w:eastAsia="Helvetica" w:hAnsi="Times New Roman" w:cs="Times New Roman"/>
          <w:color w:val="000000"/>
          <w:sz w:val="28"/>
          <w:szCs w:val="28"/>
        </w:rPr>
        <w:t>(2), 265 -271.</w:t>
      </w:r>
      <w:bookmarkEnd w:id="25"/>
    </w:p>
    <w:p w14:paraId="4D8018B8" w14:textId="77777777" w:rsidR="00AA55DC" w:rsidRPr="00DC63EC" w:rsidRDefault="00AA55DC" w:rsidP="00AA55DC">
      <w:pPr>
        <w:autoSpaceDE w:val="0"/>
        <w:autoSpaceDN w:val="0"/>
        <w:adjustRightInd w:val="0"/>
        <w:spacing w:after="240" w:line="240" w:lineRule="auto"/>
        <w:ind w:left="720" w:hanging="720"/>
        <w:jc w:val="both"/>
        <w:rPr>
          <w:rFonts w:ascii="Times New Roman" w:hAnsi="Times New Roman" w:cs="Times New Roman"/>
          <w:sz w:val="28"/>
          <w:szCs w:val="28"/>
        </w:rPr>
      </w:pPr>
      <w:r w:rsidRPr="00DC63EC">
        <w:rPr>
          <w:rFonts w:ascii="Times New Roman" w:hAnsi="Times New Roman" w:cs="Times New Roman"/>
          <w:sz w:val="28"/>
          <w:szCs w:val="28"/>
        </w:rPr>
        <w:t xml:space="preserve">Esa, Y. B., Dadile, A. M., Syukri, F., Christianus, A., &amp; Diyaware, M. Y. (2023). Evaluation of fecundity, fertilization, hatching and gonadosomatic index of exotic Clarias gariepinus (Burchell, 1822) and native Clarias macromystax (Gunther, 1864) under semi-arid conditions of Nigeria. Animals (Basel), 13(1723), 1 10. </w:t>
      </w:r>
    </w:p>
    <w:p w14:paraId="4641359E" w14:textId="77777777" w:rsidR="00AA55DC" w:rsidRDefault="00AA55DC" w:rsidP="00AA55DC">
      <w:pPr>
        <w:spacing w:after="240" w:line="240" w:lineRule="auto"/>
        <w:ind w:left="720" w:hanging="720"/>
        <w:jc w:val="both"/>
        <w:rPr>
          <w:rFonts w:ascii="Times New Roman" w:hAnsi="Times New Roman" w:cs="Times New Roman"/>
          <w:sz w:val="28"/>
          <w:szCs w:val="28"/>
        </w:rPr>
      </w:pPr>
      <w:r w:rsidRPr="00D52B6D">
        <w:rPr>
          <w:rFonts w:ascii="Times New Roman" w:hAnsi="Times New Roman" w:cs="Times New Roman"/>
          <w:sz w:val="28"/>
          <w:szCs w:val="28"/>
        </w:rPr>
        <w:t>Eyo VO, Ekanem AP, Eni G, Edet AP. Relationship between fecundity and biometric indices of the silver catfish Chrysichthys nigrodigitatus (Lacepede) in the Cross River estuary, Nigeria. Croat J Fish 2013; 71: 131-5.</w:t>
      </w:r>
    </w:p>
    <w:p w14:paraId="4EB2D067" w14:textId="77777777" w:rsidR="00AA55DC" w:rsidRDefault="00AA55DC" w:rsidP="00AA55DC">
      <w:pPr>
        <w:spacing w:after="240" w:line="240" w:lineRule="auto"/>
        <w:ind w:left="720" w:hanging="720"/>
        <w:jc w:val="both"/>
        <w:rPr>
          <w:rFonts w:ascii="Times New Roman" w:hAnsi="Times New Roman" w:cs="Times New Roman"/>
          <w:sz w:val="28"/>
          <w:szCs w:val="28"/>
        </w:rPr>
      </w:pPr>
      <w:r w:rsidRPr="00D52B6D">
        <w:rPr>
          <w:rFonts w:ascii="Times New Roman" w:hAnsi="Times New Roman" w:cs="Times New Roman"/>
          <w:sz w:val="28"/>
          <w:szCs w:val="28"/>
        </w:rPr>
        <w:t>Eyo, V. O., Ekanem, A. P., &amp; Ajom, V. A. (2016). Fecundity studies of the African catfish Clarias gariepinus (Burchell, 1822) fed Coppens feed and Unical aqua feed in circular concrete tanks. Journal of Coastal Life Medicine, 4(7), 531-535.</w:t>
      </w:r>
    </w:p>
    <w:p w14:paraId="3CF1EFBC" w14:textId="77777777" w:rsidR="00AA55DC" w:rsidRDefault="00AA55DC" w:rsidP="00AA55DC">
      <w:pPr>
        <w:spacing w:after="240" w:line="240" w:lineRule="auto"/>
        <w:ind w:left="720" w:hanging="720"/>
        <w:jc w:val="both"/>
        <w:rPr>
          <w:rFonts w:ascii="Times New Roman" w:hAnsi="Times New Roman" w:cs="Times New Roman"/>
          <w:sz w:val="28"/>
          <w:szCs w:val="28"/>
        </w:rPr>
      </w:pPr>
      <w:r w:rsidRPr="00D52B6D">
        <w:rPr>
          <w:rFonts w:ascii="Times New Roman" w:hAnsi="Times New Roman" w:cs="Times New Roman"/>
          <w:sz w:val="28"/>
          <w:szCs w:val="28"/>
        </w:rPr>
        <w:t xml:space="preserve">Eyo, V. O., Ekanem, A. P., &amp; Jimmy, U. I. U. (2014). A comparative study of the gonado somatic index (GSI) and gonad gross </w:t>
      </w:r>
      <w:r w:rsidRPr="00D52B6D">
        <w:rPr>
          <w:rFonts w:ascii="Times New Roman" w:hAnsi="Times New Roman" w:cs="Times New Roman"/>
          <w:sz w:val="28"/>
          <w:szCs w:val="28"/>
        </w:rPr>
        <w:lastRenderedPageBreak/>
        <w:t>morphology of African catfish (Clarias gariepinus) fed unical aqua feed and coppens commercial feed. Croatian Journal of Fisheries, 72(2), 63-69.</w:t>
      </w:r>
    </w:p>
    <w:p w14:paraId="2886E3DA" w14:textId="77777777" w:rsidR="00AA55DC" w:rsidRDefault="00AA55DC" w:rsidP="00AA55DC">
      <w:pPr>
        <w:spacing w:after="240" w:line="240" w:lineRule="auto"/>
        <w:ind w:left="720" w:hanging="720"/>
        <w:jc w:val="both"/>
        <w:rPr>
          <w:rFonts w:ascii="Times New Roman" w:hAnsi="Times New Roman" w:cs="Times New Roman"/>
          <w:sz w:val="28"/>
          <w:szCs w:val="28"/>
        </w:rPr>
      </w:pPr>
      <w:r w:rsidRPr="00D52B6D">
        <w:rPr>
          <w:rFonts w:ascii="Times New Roman" w:hAnsi="Times New Roman" w:cs="Times New Roman"/>
          <w:sz w:val="28"/>
          <w:szCs w:val="28"/>
        </w:rPr>
        <w:t xml:space="preserve">Eyo, V. O., Eze, F., &amp; Eriegha, O. J. (2021). Reproductive performance of hatchery-bred, wild-caught broodstock, and their outbreed of the African Catfish Clarias gariepinus (Burchell, 1822). Indonesian Aquaculture Journal, 15(2), 59-65. </w:t>
      </w:r>
    </w:p>
    <w:p w14:paraId="59DFF2E4" w14:textId="77777777" w:rsidR="00AA55DC" w:rsidRPr="00506C0C" w:rsidRDefault="00AA55DC" w:rsidP="00AA55DC">
      <w:pPr>
        <w:spacing w:after="240" w:line="240" w:lineRule="auto"/>
        <w:ind w:left="720" w:hanging="720"/>
        <w:jc w:val="both"/>
        <w:rPr>
          <w:rFonts w:ascii="Times New Roman" w:hAnsi="Times New Roman" w:cs="Times New Roman"/>
          <w:sz w:val="28"/>
          <w:szCs w:val="28"/>
        </w:rPr>
      </w:pPr>
      <w:bookmarkStart w:id="26" w:name="_Hlk205820676"/>
      <w:r w:rsidRPr="00506C0C">
        <w:rPr>
          <w:rFonts w:ascii="Times New Roman" w:hAnsi="Times New Roman" w:cs="Times New Roman"/>
          <w:sz w:val="28"/>
          <w:szCs w:val="28"/>
        </w:rPr>
        <w:t xml:space="preserve">Ezekiel, E. N., &amp; Abowei, J. F. N. (2013). Length-Weight Relationship and Condition Factor of Heterotis niloticus from Amassoma flood plain, Niger Delta, Nigeria. </w:t>
      </w:r>
      <w:bookmarkEnd w:id="26"/>
    </w:p>
    <w:p w14:paraId="7F7606B7" w14:textId="77777777" w:rsidR="00AA55DC" w:rsidRDefault="00AA55DC" w:rsidP="00AA55DC">
      <w:pPr>
        <w:spacing w:after="240" w:line="240" w:lineRule="auto"/>
        <w:ind w:left="720" w:hanging="720"/>
        <w:jc w:val="both"/>
        <w:rPr>
          <w:rFonts w:ascii="Times New Roman" w:hAnsi="Times New Roman" w:cs="Times New Roman"/>
          <w:sz w:val="28"/>
          <w:szCs w:val="28"/>
        </w:rPr>
      </w:pPr>
      <w:bookmarkStart w:id="27" w:name="_Hlk205820243"/>
      <w:r w:rsidRPr="007F7708">
        <w:rPr>
          <w:rFonts w:ascii="Times New Roman" w:hAnsi="Times New Roman" w:cs="Times New Roman"/>
          <w:sz w:val="28"/>
          <w:szCs w:val="28"/>
        </w:rPr>
        <w:t xml:space="preserve">Fafioye, O. &amp; Ayodele O. (2018). Length-Weight Relationship and Condition Factor of Four Commercial Fish Species of Oyan Lake, Nigeria. </w:t>
      </w:r>
      <w:r w:rsidRPr="007F7708">
        <w:rPr>
          <w:rFonts w:ascii="Times New Roman" w:hAnsi="Times New Roman" w:cs="Times New Roman"/>
          <w:i/>
          <w:iCs/>
          <w:sz w:val="28"/>
          <w:szCs w:val="28"/>
        </w:rPr>
        <w:t>Examines Mar Biol Oceanogr, 2</w:t>
      </w:r>
      <w:r w:rsidRPr="007F7708">
        <w:rPr>
          <w:rFonts w:ascii="Times New Roman" w:hAnsi="Times New Roman" w:cs="Times New Roman"/>
          <w:sz w:val="28"/>
          <w:szCs w:val="28"/>
        </w:rPr>
        <w:t>(4), 16-27.</w:t>
      </w:r>
      <w:bookmarkEnd w:id="27"/>
    </w:p>
    <w:p w14:paraId="6DEC9E47" w14:textId="77777777" w:rsidR="00AA55DC" w:rsidRDefault="00AA55DC" w:rsidP="00AA55DC">
      <w:pPr>
        <w:spacing w:after="240" w:line="240" w:lineRule="auto"/>
        <w:ind w:left="720" w:hanging="720"/>
        <w:jc w:val="both"/>
        <w:rPr>
          <w:rFonts w:ascii="Times New Roman" w:hAnsi="Times New Roman" w:cs="Times New Roman"/>
          <w:sz w:val="28"/>
          <w:szCs w:val="28"/>
        </w:rPr>
      </w:pPr>
      <w:r w:rsidRPr="00D52B6D">
        <w:rPr>
          <w:rFonts w:ascii="Times New Roman" w:hAnsi="Times New Roman" w:cs="Times New Roman"/>
          <w:sz w:val="28"/>
          <w:szCs w:val="28"/>
        </w:rPr>
        <w:t>Food and Agriculture Organization of the United Nations. The state of world fisheries and aquaculture. Rome: Food and Agriculture Organization the United Nations; 2014. [Online] Available from: http://www.fao.org/3/a-</w:t>
      </w:r>
      <w:r w:rsidRPr="00D52B6D">
        <w:rPr>
          <w:rFonts w:ascii="Times New Roman" w:hAnsi="Times New Roman" w:cs="Times New Roman"/>
          <w:sz w:val="28"/>
          <w:szCs w:val="28"/>
        </w:rPr>
        <w:t>i3720e/index.html [Accessed on 20th March, 2016]</w:t>
      </w:r>
    </w:p>
    <w:p w14:paraId="2980F71D" w14:textId="77777777" w:rsidR="00AA55DC" w:rsidRPr="00D52B6D" w:rsidRDefault="00AA55DC" w:rsidP="00AA55DC">
      <w:pPr>
        <w:spacing w:after="240" w:line="240" w:lineRule="auto"/>
        <w:ind w:left="720" w:hanging="720"/>
        <w:jc w:val="both"/>
        <w:rPr>
          <w:rFonts w:ascii="Times New Roman" w:hAnsi="Times New Roman" w:cs="Times New Roman"/>
          <w:sz w:val="28"/>
          <w:szCs w:val="28"/>
        </w:rPr>
      </w:pPr>
      <w:r w:rsidRPr="00D52B6D">
        <w:rPr>
          <w:rFonts w:ascii="Times New Roman" w:hAnsi="Times New Roman" w:cs="Times New Roman"/>
          <w:sz w:val="28"/>
          <w:szCs w:val="28"/>
        </w:rPr>
        <w:t>Frank, H. and Althoen, S.C. (1994). Statistics: Concepts and applications. Cambridge University Press, Cambridge, 853 pp</w:t>
      </w:r>
    </w:p>
    <w:p w14:paraId="5394EDF9" w14:textId="77777777" w:rsidR="00AA55DC" w:rsidRDefault="00AA55DC" w:rsidP="00AA55DC">
      <w:pPr>
        <w:autoSpaceDE w:val="0"/>
        <w:autoSpaceDN w:val="0"/>
        <w:adjustRightInd w:val="0"/>
        <w:spacing w:after="240" w:line="240" w:lineRule="auto"/>
        <w:ind w:left="720" w:hanging="720"/>
        <w:jc w:val="both"/>
      </w:pPr>
      <w:r w:rsidRPr="00DC63EC">
        <w:rPr>
          <w:rFonts w:ascii="Times New Roman" w:hAnsi="Times New Roman" w:cs="Times New Roman"/>
          <w:sz w:val="28"/>
          <w:szCs w:val="28"/>
        </w:rPr>
        <w:t>Hasan, M., Hafiz All Hosen, Md., Idris Miah, Md., Chhanda, Z. M. S. &amp; Shahriar, S. I. Md. (2020). Fecundity, length at maturity and gonadal development indices of river catfish (Clupisoma garua) of the old Brahmaputra River in Bangladesh. The Egyptian Journal of Aquatic Research, 46(3), 259-263</w:t>
      </w:r>
      <w:r>
        <w:t xml:space="preserve">. </w:t>
      </w:r>
    </w:p>
    <w:p w14:paraId="137A4C84" w14:textId="77777777" w:rsidR="00AA55DC" w:rsidRPr="00D52B6D" w:rsidRDefault="00AA55DC" w:rsidP="00AA55DC">
      <w:pPr>
        <w:spacing w:after="240" w:line="240" w:lineRule="auto"/>
        <w:ind w:left="720" w:hanging="720"/>
        <w:jc w:val="both"/>
        <w:rPr>
          <w:rFonts w:ascii="Times New Roman" w:hAnsi="Times New Roman" w:cs="Times New Roman"/>
          <w:sz w:val="28"/>
          <w:szCs w:val="28"/>
        </w:rPr>
      </w:pPr>
      <w:r w:rsidRPr="00D52B6D">
        <w:rPr>
          <w:rFonts w:ascii="Times New Roman" w:hAnsi="Times New Roman" w:cs="Times New Roman"/>
          <w:sz w:val="28"/>
          <w:szCs w:val="28"/>
        </w:rPr>
        <w:t xml:space="preserve">Hasan, M., Hosen, M.H.A., Miah, M.I., Ahmed, Z.F., Chhanda, M.S and Shahriar, S.I.M. (2020). Fecundity, length at maturity and gonadal development indices of river catfish (Clupisoma garua) of the old Brahmaputra River in Bangladesh, The Egyptian Journal of Aquatic Research, 46(3), 259-263, doi.org/10.1016/j.ejar.2020.08.003. </w:t>
      </w:r>
    </w:p>
    <w:p w14:paraId="55D61C60" w14:textId="77777777" w:rsidR="00AA55DC" w:rsidRDefault="00AA55DC" w:rsidP="00AA55DC">
      <w:pPr>
        <w:spacing w:after="240" w:line="240" w:lineRule="auto"/>
        <w:ind w:left="720" w:hanging="720"/>
        <w:jc w:val="both"/>
        <w:rPr>
          <w:rFonts w:ascii="Times New Roman" w:hAnsi="Times New Roman" w:cs="Times New Roman"/>
          <w:sz w:val="28"/>
          <w:szCs w:val="28"/>
        </w:rPr>
      </w:pPr>
      <w:r w:rsidRPr="00D52B6D">
        <w:rPr>
          <w:rFonts w:ascii="Times New Roman" w:hAnsi="Times New Roman" w:cs="Times New Roman"/>
          <w:sz w:val="28"/>
          <w:szCs w:val="28"/>
        </w:rPr>
        <w:t>Hunter, J. R., Goldberg, P. (1980). Spawning incidence and batch fecundity in northern anchorvy, Engraulis mordax. Fish Bulletin, 77, 641–652.</w:t>
      </w:r>
    </w:p>
    <w:p w14:paraId="120B601A" w14:textId="77777777" w:rsidR="00AA55DC" w:rsidRPr="00506C0C" w:rsidRDefault="00AA55DC" w:rsidP="00AA55DC">
      <w:pPr>
        <w:spacing w:after="240" w:line="240" w:lineRule="auto"/>
        <w:ind w:left="720" w:hanging="720"/>
        <w:jc w:val="both"/>
        <w:rPr>
          <w:rFonts w:ascii="Times New Roman" w:hAnsi="Times New Roman" w:cs="Times New Roman"/>
          <w:sz w:val="28"/>
          <w:szCs w:val="28"/>
        </w:rPr>
      </w:pPr>
      <w:r w:rsidRPr="00506C0C">
        <w:rPr>
          <w:rFonts w:ascii="Times New Roman" w:hAnsi="Times New Roman" w:cs="Times New Roman"/>
          <w:sz w:val="28"/>
          <w:szCs w:val="28"/>
        </w:rPr>
        <w:lastRenderedPageBreak/>
        <w:t>Ikot, N. U., Ekanem, S. B., &amp; Eyo, V. O. (2020). Aspects of Reproductive Biology and Abundance of African Bonytongue (</w:t>
      </w:r>
      <w:r w:rsidRPr="00506C0C">
        <w:rPr>
          <w:rFonts w:ascii="Times New Roman" w:hAnsi="Times New Roman" w:cs="Times New Roman"/>
          <w:i/>
          <w:iCs/>
          <w:sz w:val="28"/>
          <w:szCs w:val="28"/>
        </w:rPr>
        <w:t>Heterotis niloticus</w:t>
      </w:r>
      <w:r w:rsidRPr="00506C0C">
        <w:rPr>
          <w:rFonts w:ascii="Times New Roman" w:hAnsi="Times New Roman" w:cs="Times New Roman"/>
          <w:sz w:val="28"/>
          <w:szCs w:val="28"/>
        </w:rPr>
        <w:t>) In Great Kwa River, Nigeria.</w:t>
      </w:r>
      <w:r w:rsidRPr="00506C0C">
        <w:rPr>
          <w:rFonts w:ascii="Times New Roman" w:hAnsi="Times New Roman" w:cs="Times New Roman"/>
          <w:i/>
          <w:iCs/>
          <w:sz w:val="28"/>
          <w:szCs w:val="28"/>
        </w:rPr>
        <w:t xml:space="preserve"> Open Journals of Bioscience Research, 1</w:t>
      </w:r>
      <w:r w:rsidRPr="00506C0C">
        <w:rPr>
          <w:rFonts w:ascii="Times New Roman" w:hAnsi="Times New Roman" w:cs="Times New Roman"/>
          <w:sz w:val="28"/>
          <w:szCs w:val="28"/>
        </w:rPr>
        <w:t>(1), 55-65.</w:t>
      </w:r>
    </w:p>
    <w:p w14:paraId="59727506" w14:textId="77777777" w:rsidR="00AA55DC" w:rsidRPr="00D52B6D" w:rsidRDefault="00AA55DC" w:rsidP="00AA55DC">
      <w:pPr>
        <w:spacing w:after="240" w:line="240" w:lineRule="auto"/>
        <w:ind w:left="720" w:hanging="720"/>
        <w:jc w:val="both"/>
        <w:rPr>
          <w:rFonts w:ascii="Times New Roman" w:hAnsi="Times New Roman" w:cs="Times New Roman"/>
          <w:bCs/>
          <w:sz w:val="28"/>
          <w:szCs w:val="28"/>
        </w:rPr>
      </w:pPr>
      <w:r w:rsidRPr="00D52B6D">
        <w:rPr>
          <w:rFonts w:ascii="Times New Roman" w:hAnsi="Times New Roman" w:cs="Times New Roman"/>
          <w:bCs/>
          <w:sz w:val="28"/>
          <w:szCs w:val="28"/>
        </w:rPr>
        <w:t xml:space="preserve">Izonfuo, L. W.A., &amp; Bariweni, A. P. (2001). The effect of urban runoff water and human activities on some physico-chemical parameters of the Epie creek in the Niger Delta. </w:t>
      </w:r>
      <w:r w:rsidRPr="00D52B6D">
        <w:rPr>
          <w:rFonts w:ascii="Times New Roman" w:hAnsi="Times New Roman" w:cs="Times New Roman"/>
          <w:bCs/>
          <w:i/>
          <w:sz w:val="28"/>
          <w:szCs w:val="28"/>
        </w:rPr>
        <w:t>J. Appl. Sci. Environ. Mgt., 5</w:t>
      </w:r>
      <w:r w:rsidRPr="00D52B6D">
        <w:rPr>
          <w:rFonts w:ascii="Times New Roman" w:hAnsi="Times New Roman" w:cs="Times New Roman"/>
          <w:bCs/>
          <w:sz w:val="28"/>
          <w:szCs w:val="28"/>
        </w:rPr>
        <w:t>(1), 47-55.</w:t>
      </w:r>
    </w:p>
    <w:p w14:paraId="17004E22" w14:textId="77777777" w:rsidR="00AA55DC" w:rsidRPr="00DC63EC" w:rsidRDefault="00AA55DC" w:rsidP="00AA55DC">
      <w:pPr>
        <w:autoSpaceDE w:val="0"/>
        <w:autoSpaceDN w:val="0"/>
        <w:adjustRightInd w:val="0"/>
        <w:spacing w:after="240" w:line="240" w:lineRule="auto"/>
        <w:ind w:left="720" w:hanging="720"/>
        <w:jc w:val="both"/>
        <w:rPr>
          <w:rFonts w:ascii="Times New Roman" w:hAnsi="Times New Roman" w:cs="Times New Roman"/>
          <w:sz w:val="28"/>
          <w:szCs w:val="28"/>
        </w:rPr>
      </w:pPr>
      <w:r w:rsidRPr="00DC63EC">
        <w:rPr>
          <w:rFonts w:ascii="Times New Roman" w:hAnsi="Times New Roman" w:cs="Times New Roman"/>
          <w:sz w:val="28"/>
          <w:szCs w:val="28"/>
        </w:rPr>
        <w:t>Jan, M., &amp; Ahmed, I. (2016). Assessment of fecundity, gonadosomatic index and hepatosomatic index of snow trout, Schizothorax plagiostomas in river Lidder, from Kashmir Himalaya, India. International Journal of Fisheries and Aquatic Studies, 4(2), 370-375.</w:t>
      </w:r>
    </w:p>
    <w:p w14:paraId="01C237DC" w14:textId="77777777" w:rsidR="00AA55DC" w:rsidRPr="00506C0C" w:rsidRDefault="00AA55DC" w:rsidP="00AA55DC">
      <w:pPr>
        <w:spacing w:after="240" w:line="240" w:lineRule="auto"/>
        <w:ind w:left="720" w:hanging="720"/>
        <w:jc w:val="both"/>
        <w:rPr>
          <w:rFonts w:ascii="Times New Roman" w:hAnsi="Times New Roman" w:cs="Times New Roman"/>
          <w:sz w:val="28"/>
          <w:szCs w:val="28"/>
        </w:rPr>
      </w:pPr>
      <w:r w:rsidRPr="00506C0C">
        <w:rPr>
          <w:rFonts w:ascii="Times New Roman" w:hAnsi="Times New Roman" w:cs="Times New Roman"/>
          <w:sz w:val="28"/>
          <w:szCs w:val="28"/>
        </w:rPr>
        <w:t xml:space="preserve">Le Cren C.D (1951) The Length-Weight Relationship and Seasonal Cycle in Gonad Weight and Condition in Perch, Percafluviatilis. </w:t>
      </w:r>
      <w:r w:rsidRPr="00506C0C">
        <w:rPr>
          <w:rFonts w:ascii="Times New Roman" w:hAnsi="Times New Roman" w:cs="Times New Roman"/>
          <w:i/>
          <w:iCs/>
          <w:sz w:val="28"/>
          <w:szCs w:val="28"/>
        </w:rPr>
        <w:t>J. Animal Ecol. 20</w:t>
      </w:r>
      <w:r w:rsidRPr="00506C0C">
        <w:rPr>
          <w:rFonts w:ascii="Times New Roman" w:hAnsi="Times New Roman" w:cs="Times New Roman"/>
          <w:sz w:val="28"/>
          <w:szCs w:val="28"/>
        </w:rPr>
        <w:t>, 201-219</w:t>
      </w:r>
    </w:p>
    <w:p w14:paraId="12E5ADAB" w14:textId="77777777" w:rsidR="00AA55DC" w:rsidRDefault="00AA55DC" w:rsidP="00AA55DC">
      <w:pPr>
        <w:spacing w:after="240" w:line="240" w:lineRule="auto"/>
        <w:ind w:left="720" w:hanging="720"/>
        <w:jc w:val="both"/>
        <w:rPr>
          <w:rFonts w:ascii="Times New Roman" w:hAnsi="Times New Roman" w:cs="Times New Roman"/>
          <w:sz w:val="28"/>
          <w:szCs w:val="28"/>
        </w:rPr>
      </w:pPr>
      <w:r w:rsidRPr="00D52B6D">
        <w:rPr>
          <w:rFonts w:ascii="Times New Roman" w:hAnsi="Times New Roman" w:cs="Times New Roman"/>
          <w:sz w:val="28"/>
          <w:szCs w:val="28"/>
        </w:rPr>
        <w:t xml:space="preserve">Mayer, I., Shackley, S. E., &amp; Witthames, P. R. (1990). Aspects of the reproductive biology of the bass, Dicentrarchus labrax L. II. </w:t>
      </w:r>
      <w:r w:rsidRPr="00D52B6D">
        <w:rPr>
          <w:rFonts w:ascii="Times New Roman" w:hAnsi="Times New Roman" w:cs="Times New Roman"/>
          <w:sz w:val="28"/>
          <w:szCs w:val="28"/>
        </w:rPr>
        <w:t>Fecundity and pattern of oocyte development. Journal of Fish Biology, 36(2), 141-148.</w:t>
      </w:r>
    </w:p>
    <w:p w14:paraId="10443C30" w14:textId="77777777" w:rsidR="00AA55DC" w:rsidRDefault="00AA55DC" w:rsidP="00AA55DC">
      <w:pPr>
        <w:autoSpaceDE w:val="0"/>
        <w:autoSpaceDN w:val="0"/>
        <w:adjustRightInd w:val="0"/>
        <w:spacing w:after="240" w:line="240" w:lineRule="auto"/>
        <w:ind w:left="720" w:hanging="720"/>
        <w:jc w:val="both"/>
        <w:rPr>
          <w:rFonts w:ascii="Times New Roman" w:hAnsi="Times New Roman" w:cs="Times New Roman"/>
          <w:sz w:val="28"/>
          <w:szCs w:val="28"/>
        </w:rPr>
      </w:pPr>
      <w:bookmarkStart w:id="28" w:name="_Hlk205819812"/>
      <w:r w:rsidRPr="00D52B6D">
        <w:rPr>
          <w:rFonts w:ascii="Times New Roman" w:hAnsi="Times New Roman" w:cs="Times New Roman"/>
          <w:sz w:val="28"/>
          <w:szCs w:val="28"/>
        </w:rPr>
        <w:t xml:space="preserve">Monentcham, S. E., Pouomogne, V., &amp; Kestemont, P. (2010). Influence of dietary protein levels on growth performance and body composition of African bonytongue finngerlings, </w:t>
      </w:r>
      <w:r w:rsidRPr="00D52B6D">
        <w:rPr>
          <w:rFonts w:ascii="Times New Roman" w:hAnsi="Times New Roman" w:cs="Times New Roman"/>
          <w:i/>
          <w:iCs/>
          <w:sz w:val="28"/>
          <w:szCs w:val="28"/>
        </w:rPr>
        <w:t xml:space="preserve">Heterotis niloticus </w:t>
      </w:r>
      <w:r w:rsidRPr="00D52B6D">
        <w:rPr>
          <w:rFonts w:ascii="Times New Roman" w:hAnsi="Times New Roman" w:cs="Times New Roman"/>
          <w:sz w:val="28"/>
          <w:szCs w:val="28"/>
        </w:rPr>
        <w:t xml:space="preserve">(Cuvier, 1829). </w:t>
      </w:r>
      <w:r w:rsidRPr="00D52B6D">
        <w:rPr>
          <w:rFonts w:ascii="Times New Roman" w:hAnsi="Times New Roman" w:cs="Times New Roman"/>
          <w:i/>
          <w:sz w:val="28"/>
          <w:szCs w:val="28"/>
        </w:rPr>
        <w:t>Aquaculture Nutrition, 16</w:t>
      </w:r>
      <w:r w:rsidRPr="00D52B6D">
        <w:rPr>
          <w:rFonts w:ascii="Times New Roman" w:hAnsi="Times New Roman" w:cs="Times New Roman"/>
          <w:sz w:val="28"/>
          <w:szCs w:val="28"/>
        </w:rPr>
        <w:t>(2), 144-152.</w:t>
      </w:r>
      <w:bookmarkEnd w:id="28"/>
    </w:p>
    <w:p w14:paraId="24C5B75C" w14:textId="77777777" w:rsidR="00AA55DC" w:rsidRPr="00506C0C" w:rsidRDefault="00AA55DC" w:rsidP="00AA55DC">
      <w:pPr>
        <w:spacing w:after="240" w:line="240" w:lineRule="auto"/>
        <w:ind w:left="720" w:hanging="720"/>
        <w:jc w:val="both"/>
        <w:rPr>
          <w:rFonts w:ascii="Times New Roman" w:eastAsia="Helvetica" w:hAnsi="Times New Roman" w:cs="Times New Roman"/>
          <w:color w:val="000000"/>
          <w:sz w:val="28"/>
          <w:szCs w:val="28"/>
        </w:rPr>
      </w:pPr>
      <w:bookmarkStart w:id="29" w:name="_Hlk205820501"/>
      <w:r w:rsidRPr="00506C0C">
        <w:rPr>
          <w:rFonts w:ascii="Times New Roman" w:eastAsia="Helvetica" w:hAnsi="Times New Roman" w:cs="Times New Roman"/>
          <w:color w:val="000000"/>
          <w:sz w:val="28"/>
          <w:szCs w:val="28"/>
        </w:rPr>
        <w:t xml:space="preserve">Nandikeswari, R., Sambasivam, M. &amp; Anandan, V. (2014). Estimation of Fecundity and Gonadosomatic Index of Terapon jarbua from Pondicherry Coast, India. </w:t>
      </w:r>
      <w:r w:rsidRPr="00506C0C">
        <w:rPr>
          <w:rFonts w:ascii="Times New Roman" w:eastAsia="Helvetica" w:hAnsi="Times New Roman" w:cs="Times New Roman"/>
          <w:i/>
          <w:iCs/>
          <w:color w:val="000000"/>
          <w:sz w:val="28"/>
          <w:szCs w:val="28"/>
        </w:rPr>
        <w:t>International Journal of Biological, Food, Veterinary and Agricultural Engineering, 8</w:t>
      </w:r>
      <w:r w:rsidRPr="00506C0C">
        <w:rPr>
          <w:rFonts w:ascii="Times New Roman" w:eastAsia="Helvetica" w:hAnsi="Times New Roman" w:cs="Times New Roman"/>
          <w:color w:val="000000"/>
          <w:sz w:val="28"/>
          <w:szCs w:val="28"/>
        </w:rPr>
        <w:t>(1), 61-65.</w:t>
      </w:r>
      <w:bookmarkEnd w:id="29"/>
    </w:p>
    <w:p w14:paraId="5018078F" w14:textId="77777777" w:rsidR="00AA55DC" w:rsidRPr="00506C0C" w:rsidRDefault="00AA55DC" w:rsidP="00AA55DC">
      <w:pPr>
        <w:spacing w:after="240" w:line="240" w:lineRule="auto"/>
        <w:ind w:left="720" w:hanging="720"/>
        <w:jc w:val="both"/>
        <w:rPr>
          <w:rFonts w:ascii="Times New Roman" w:hAnsi="Times New Roman" w:cs="Times New Roman"/>
          <w:sz w:val="28"/>
          <w:szCs w:val="28"/>
        </w:rPr>
      </w:pPr>
      <w:bookmarkStart w:id="30" w:name="_Hlk205820542"/>
      <w:r w:rsidRPr="00506C0C">
        <w:rPr>
          <w:rFonts w:ascii="Times New Roman" w:hAnsi="Times New Roman" w:cs="Times New Roman"/>
          <w:sz w:val="28"/>
          <w:szCs w:val="28"/>
        </w:rPr>
        <w:t xml:space="preserve"> </w:t>
      </w:r>
      <w:r>
        <w:rPr>
          <w:rFonts w:ascii="Times New Roman" w:hAnsi="Times New Roman" w:cs="Times New Roman"/>
          <w:sz w:val="28"/>
          <w:szCs w:val="28"/>
        </w:rPr>
        <w:tab/>
      </w:r>
      <w:r w:rsidRPr="00506C0C">
        <w:rPr>
          <w:rFonts w:ascii="Times New Roman" w:hAnsi="Times New Roman" w:cs="Times New Roman"/>
          <w:sz w:val="28"/>
          <w:szCs w:val="28"/>
        </w:rPr>
        <w:t xml:space="preserve">Odier, O., Mingist, M., Tesfaye, G., &amp; Dagne, A. (2023) Reproductive Biology of Heterotis niloticus (Cuvier, 1829) in Alwero Reservoir, Gambella, Ethiopia. </w:t>
      </w:r>
      <w:r w:rsidRPr="00506C0C">
        <w:rPr>
          <w:rFonts w:ascii="Times New Roman" w:hAnsi="Times New Roman" w:cs="Times New Roman"/>
          <w:i/>
          <w:iCs/>
          <w:sz w:val="28"/>
          <w:szCs w:val="28"/>
        </w:rPr>
        <w:t>J. Fisheries Livest Prod, 11</w:t>
      </w:r>
      <w:r w:rsidRPr="00506C0C">
        <w:rPr>
          <w:rFonts w:ascii="Times New Roman" w:hAnsi="Times New Roman" w:cs="Times New Roman"/>
          <w:sz w:val="28"/>
          <w:szCs w:val="28"/>
        </w:rPr>
        <w:t>, 395.</w:t>
      </w:r>
      <w:bookmarkEnd w:id="30"/>
    </w:p>
    <w:p w14:paraId="44E6C933" w14:textId="77777777" w:rsidR="00AA55DC" w:rsidRPr="00506C0C" w:rsidRDefault="00AA55DC" w:rsidP="00AA55DC">
      <w:pPr>
        <w:spacing w:after="240" w:line="240" w:lineRule="auto"/>
        <w:ind w:left="720" w:hanging="720"/>
        <w:jc w:val="both"/>
        <w:rPr>
          <w:rFonts w:ascii="Times New Roman" w:hAnsi="Times New Roman" w:cs="Times New Roman"/>
          <w:sz w:val="28"/>
          <w:szCs w:val="28"/>
        </w:rPr>
      </w:pPr>
      <w:r w:rsidRPr="00506C0C">
        <w:rPr>
          <w:rFonts w:ascii="Times New Roman" w:hAnsi="Times New Roman" w:cs="Times New Roman"/>
          <w:sz w:val="28"/>
          <w:szCs w:val="28"/>
        </w:rPr>
        <w:t xml:space="preserve">Olanrewaju, A. N., Agbelege, O. O., &amp; Grema, F. A. (2021). Morphometric Characters of African Bonytongue, Heterotis Niloticus (Cuvier, 1829) From Lake Alau, Maiduguri, Nigeria. </w:t>
      </w:r>
      <w:r w:rsidRPr="00506C0C">
        <w:rPr>
          <w:rFonts w:ascii="Times New Roman" w:hAnsi="Times New Roman" w:cs="Times New Roman"/>
          <w:i/>
          <w:iCs/>
          <w:sz w:val="28"/>
          <w:szCs w:val="28"/>
        </w:rPr>
        <w:t xml:space="preserve">Sumerianz Journal of </w:t>
      </w:r>
      <w:r w:rsidRPr="00506C0C">
        <w:rPr>
          <w:rFonts w:ascii="Times New Roman" w:hAnsi="Times New Roman" w:cs="Times New Roman"/>
          <w:i/>
          <w:iCs/>
          <w:sz w:val="28"/>
          <w:szCs w:val="28"/>
        </w:rPr>
        <w:lastRenderedPageBreak/>
        <w:t>Agriculture and Veterinary, 4</w:t>
      </w:r>
      <w:r w:rsidRPr="00506C0C">
        <w:rPr>
          <w:rFonts w:ascii="Times New Roman" w:hAnsi="Times New Roman" w:cs="Times New Roman"/>
          <w:sz w:val="28"/>
          <w:szCs w:val="28"/>
        </w:rPr>
        <w:t>(1), 34-39</w:t>
      </w:r>
    </w:p>
    <w:p w14:paraId="64C1719B" w14:textId="77777777" w:rsidR="00AA55DC" w:rsidRDefault="00AA55DC" w:rsidP="00AA55DC">
      <w:pPr>
        <w:spacing w:after="240" w:line="240" w:lineRule="auto"/>
        <w:ind w:left="720" w:hanging="720"/>
        <w:jc w:val="both"/>
        <w:rPr>
          <w:rFonts w:ascii="Times New Roman" w:hAnsi="Times New Roman" w:cs="Times New Roman"/>
          <w:sz w:val="28"/>
          <w:szCs w:val="28"/>
        </w:rPr>
      </w:pPr>
      <w:r w:rsidRPr="00D52B6D">
        <w:rPr>
          <w:rFonts w:ascii="Times New Roman" w:hAnsi="Times New Roman" w:cs="Times New Roman"/>
          <w:sz w:val="28"/>
          <w:szCs w:val="28"/>
        </w:rPr>
        <w:t>Opiyo, M. A., Orina, P., &amp; Charo-Karisa, H. (2017). Fecundity, growth parameters and survival rate of three African Catfish (Clarias gariepinus) strains under hatchery conditions. Journal of Aquaculture Engineering and Fisheries Research, 3(2), 75 81.</w:t>
      </w:r>
    </w:p>
    <w:p w14:paraId="6C303D78" w14:textId="77777777" w:rsidR="00AA55DC" w:rsidRPr="00D52B6D" w:rsidRDefault="00AA55DC" w:rsidP="00AA55DC">
      <w:pPr>
        <w:spacing w:after="240" w:line="240" w:lineRule="auto"/>
        <w:ind w:left="720" w:hanging="720"/>
        <w:jc w:val="both"/>
        <w:rPr>
          <w:rFonts w:ascii="Times New Roman" w:eastAsia="SimSun" w:hAnsi="Times New Roman" w:cs="Times New Roman"/>
          <w:sz w:val="28"/>
          <w:szCs w:val="28"/>
          <w:lang w:eastAsia="zh-CN"/>
        </w:rPr>
      </w:pPr>
      <w:r w:rsidRPr="00D52B6D">
        <w:rPr>
          <w:rFonts w:ascii="Times New Roman" w:eastAsia="sans-serif" w:hAnsi="Times New Roman" w:cs="Times New Roman"/>
          <w:sz w:val="28"/>
          <w:szCs w:val="28"/>
          <w:shd w:val="clear" w:color="auto" w:fill="FFFFFF"/>
          <w:lang w:eastAsia="zh-CN"/>
        </w:rPr>
        <w:t>O</w:t>
      </w:r>
      <w:r w:rsidRPr="00D52B6D">
        <w:rPr>
          <w:rFonts w:ascii="Times New Roman" w:eastAsia="SimSun" w:hAnsi="Times New Roman" w:cs="Times New Roman"/>
          <w:sz w:val="28"/>
          <w:szCs w:val="28"/>
          <w:lang w:eastAsia="zh-CN"/>
        </w:rPr>
        <w:t xml:space="preserve">yadongha, S. C. (2018). Bayelsa residents fume over abandoned Epie creek. Vanguard </w:t>
      </w:r>
      <w:r w:rsidRPr="00D52B6D" w:rsidDel="005A4F05">
        <w:rPr>
          <w:rFonts w:ascii="Times New Roman" w:eastAsia="SimSun" w:hAnsi="Times New Roman" w:cs="Times New Roman"/>
          <w:sz w:val="28"/>
          <w:szCs w:val="28"/>
          <w:lang w:eastAsia="zh-CN"/>
        </w:rPr>
        <w:t>news</w:t>
      </w:r>
      <w:r w:rsidRPr="00D52B6D">
        <w:rPr>
          <w:rFonts w:ascii="Times New Roman" w:eastAsia="SimSun" w:hAnsi="Times New Roman" w:cs="Times New Roman"/>
          <w:sz w:val="28"/>
          <w:szCs w:val="28"/>
          <w:lang w:eastAsia="zh-CN"/>
        </w:rPr>
        <w:t xml:space="preserve">. Access from </w:t>
      </w:r>
      <w:hyperlink r:id="rId22" w:history="1">
        <w:r w:rsidRPr="00D52B6D">
          <w:rPr>
            <w:rStyle w:val="Hyperlink"/>
            <w:rFonts w:ascii="Times New Roman" w:eastAsia="SimSun" w:hAnsi="Times New Roman" w:cs="Times New Roman"/>
            <w:sz w:val="28"/>
            <w:szCs w:val="28"/>
            <w:lang w:eastAsia="zh-CN"/>
          </w:rPr>
          <w:t>https://www.vanguardngr.com/2</w:t>
        </w:r>
        <w:r w:rsidRPr="00D52B6D" w:rsidDel="005A4F05">
          <w:rPr>
            <w:rStyle w:val="Hyperlink"/>
            <w:rFonts w:ascii="Times New Roman" w:eastAsia="SimSun" w:hAnsi="Times New Roman" w:cs="Times New Roman"/>
            <w:sz w:val="28"/>
            <w:szCs w:val="28"/>
            <w:lang w:eastAsia="zh-CN"/>
          </w:rPr>
          <w:t xml:space="preserve"> </w:t>
        </w:r>
        <w:r w:rsidRPr="00D52B6D">
          <w:rPr>
            <w:rStyle w:val="Hyperlink"/>
            <w:rFonts w:ascii="Times New Roman" w:eastAsia="SimSun" w:hAnsi="Times New Roman" w:cs="Times New Roman"/>
            <w:sz w:val="28"/>
            <w:szCs w:val="28"/>
            <w:lang w:eastAsia="zh-CN"/>
          </w:rPr>
          <w:t>018/01/bayelsa-residents-fume-abandoned-epie-creek/</w:t>
        </w:r>
      </w:hyperlink>
    </w:p>
    <w:p w14:paraId="11B30F98" w14:textId="77777777" w:rsidR="00AA55DC" w:rsidRDefault="00AA55DC" w:rsidP="00AA55DC">
      <w:pPr>
        <w:spacing w:after="240" w:line="240" w:lineRule="auto"/>
        <w:ind w:left="720" w:hanging="720"/>
        <w:jc w:val="both"/>
        <w:rPr>
          <w:rFonts w:ascii="Times New Roman" w:hAnsi="Times New Roman" w:cs="Times New Roman"/>
          <w:sz w:val="28"/>
          <w:szCs w:val="28"/>
        </w:rPr>
      </w:pPr>
      <w:r w:rsidRPr="00D52B6D">
        <w:rPr>
          <w:rFonts w:ascii="Times New Roman" w:hAnsi="Times New Roman" w:cs="Times New Roman"/>
          <w:sz w:val="28"/>
          <w:szCs w:val="28"/>
        </w:rPr>
        <w:t>R. L. Welcomme, “International introductions of inland aquatic species,” FAO Fisheries Technical Paper, vol. 294, p. 318, 1988.</w:t>
      </w:r>
    </w:p>
    <w:p w14:paraId="1D69FC62" w14:textId="77777777" w:rsidR="00AA55DC" w:rsidRDefault="00AA55DC" w:rsidP="00AA55DC">
      <w:pPr>
        <w:spacing w:after="240" w:line="240" w:lineRule="auto"/>
        <w:ind w:left="720" w:hanging="720"/>
        <w:jc w:val="both"/>
        <w:rPr>
          <w:rFonts w:ascii="Times New Roman" w:hAnsi="Times New Roman" w:cs="Times New Roman"/>
          <w:sz w:val="28"/>
          <w:szCs w:val="28"/>
        </w:rPr>
      </w:pPr>
      <w:r w:rsidRPr="00D52B6D">
        <w:rPr>
          <w:rFonts w:ascii="Times New Roman" w:hAnsi="Times New Roman" w:cs="Times New Roman"/>
          <w:sz w:val="28"/>
          <w:szCs w:val="28"/>
        </w:rPr>
        <w:t>Robert, E. A., Binyotubo, O. I., Ogbuebunu, K. E. &amp; Eze, J. (2024a). Ovulation stimulation and fecundity of Clarias gariepinus and Heterobranchus longifilis given Ovaprim doses. Nigerian Journal of Fisheries Science and Technology, 3(1),10 16.</w:t>
      </w:r>
    </w:p>
    <w:p w14:paraId="0603FDFE" w14:textId="77777777" w:rsidR="00AA55DC" w:rsidRDefault="00AA55DC" w:rsidP="00AA55DC">
      <w:pPr>
        <w:autoSpaceDE w:val="0"/>
        <w:autoSpaceDN w:val="0"/>
        <w:adjustRightInd w:val="0"/>
        <w:spacing w:after="240" w:line="240" w:lineRule="auto"/>
        <w:ind w:left="720" w:hanging="720"/>
        <w:jc w:val="both"/>
        <w:rPr>
          <w:rFonts w:ascii="Times New Roman" w:hAnsi="Times New Roman" w:cs="Times New Roman"/>
          <w:sz w:val="28"/>
          <w:szCs w:val="28"/>
        </w:rPr>
      </w:pPr>
      <w:r w:rsidRPr="00DC63EC">
        <w:rPr>
          <w:rFonts w:ascii="Times New Roman" w:hAnsi="Times New Roman" w:cs="Times New Roman"/>
          <w:sz w:val="28"/>
          <w:szCs w:val="28"/>
        </w:rPr>
        <w:t xml:space="preserve">Robert, E. A., Binyotubo, O. I., Ogbuebunu, K. E., &amp; Eze, J. (2024b). Embryonic Developmental Stages of the </w:t>
      </w:r>
      <w:r w:rsidRPr="00DC63EC">
        <w:rPr>
          <w:rFonts w:ascii="Times New Roman" w:hAnsi="Times New Roman" w:cs="Times New Roman"/>
          <w:sz w:val="28"/>
          <w:szCs w:val="28"/>
        </w:rPr>
        <w:t xml:space="preserve">Catfish Heterobranchus longifilis in New Bussa, Niger state, Nigeria. Nigerian Journal of Fisheries Science and Technology, 3(1),73 78. </w:t>
      </w:r>
    </w:p>
    <w:p w14:paraId="6233AA33" w14:textId="77777777" w:rsidR="00AA55DC" w:rsidRDefault="00AA55DC" w:rsidP="00AA55DC">
      <w:pPr>
        <w:autoSpaceDE w:val="0"/>
        <w:autoSpaceDN w:val="0"/>
        <w:adjustRightInd w:val="0"/>
        <w:spacing w:after="240" w:line="240" w:lineRule="auto"/>
        <w:ind w:left="720" w:hanging="720"/>
        <w:jc w:val="both"/>
        <w:rPr>
          <w:rFonts w:ascii="Times New Roman" w:hAnsi="Times New Roman" w:cs="Times New Roman"/>
          <w:color w:val="000000"/>
          <w:sz w:val="28"/>
          <w:szCs w:val="28"/>
        </w:rPr>
      </w:pPr>
      <w:bookmarkStart w:id="31" w:name="_Hlk205819987"/>
      <w:r w:rsidRPr="007B69BE">
        <w:rPr>
          <w:rFonts w:ascii="Times New Roman" w:hAnsi="Times New Roman" w:cs="Times New Roman"/>
          <w:color w:val="000000"/>
          <w:sz w:val="28"/>
          <w:szCs w:val="28"/>
        </w:rPr>
        <w:t xml:space="preserve">Seiyaboh, E. I., &amp; Izah, S.C. (2017). Review of Impact of Anthropogenic Activities in Surface Water Resources in the Niger Delta region of Nigeria: A case of Bayelsa State. </w:t>
      </w:r>
      <w:r w:rsidRPr="007B69BE">
        <w:rPr>
          <w:rFonts w:ascii="Times New Roman" w:hAnsi="Times New Roman" w:cs="Times New Roman"/>
          <w:i/>
          <w:color w:val="000000"/>
          <w:sz w:val="28"/>
          <w:szCs w:val="28"/>
        </w:rPr>
        <w:t>International Journal of Ecotoxicology and Ecobiology, 2</w:t>
      </w:r>
      <w:r w:rsidRPr="007B69BE">
        <w:rPr>
          <w:rFonts w:ascii="Times New Roman" w:hAnsi="Times New Roman" w:cs="Times New Roman"/>
          <w:color w:val="000000"/>
          <w:sz w:val="28"/>
          <w:szCs w:val="28"/>
        </w:rPr>
        <w:t xml:space="preserve">(2), 61-73. </w:t>
      </w:r>
      <w:bookmarkEnd w:id="31"/>
    </w:p>
    <w:p w14:paraId="731557D1" w14:textId="77777777" w:rsidR="00AA55DC" w:rsidRDefault="00AA55DC" w:rsidP="00AA55DC">
      <w:pPr>
        <w:spacing w:after="240" w:line="240" w:lineRule="auto"/>
        <w:ind w:left="720" w:hanging="720"/>
        <w:jc w:val="both"/>
        <w:rPr>
          <w:rFonts w:ascii="Times New Roman" w:hAnsi="Times New Roman" w:cs="Times New Roman"/>
          <w:sz w:val="28"/>
          <w:szCs w:val="28"/>
        </w:rPr>
      </w:pPr>
      <w:r w:rsidRPr="00D52B6D">
        <w:rPr>
          <w:rFonts w:ascii="Times New Roman" w:hAnsi="Times New Roman" w:cs="Times New Roman"/>
          <w:sz w:val="28"/>
          <w:szCs w:val="28"/>
        </w:rPr>
        <w:t>Shalloof, K. A. S., &amp; Salama, H. M. (2008). Investigations on some aspects of reproductive biology in Oreochromis niloticus (Linnaeus, 1757) inhabited Abu-zabal Lake, Egypt. Global Veterinaria, 2(6), 351-359.</w:t>
      </w:r>
    </w:p>
    <w:p w14:paraId="14D6DF58" w14:textId="77777777" w:rsidR="00AA55DC" w:rsidRDefault="00AA55DC" w:rsidP="00AA55DC">
      <w:pPr>
        <w:spacing w:after="240" w:line="240" w:lineRule="auto"/>
        <w:ind w:left="720" w:hanging="720"/>
        <w:jc w:val="both"/>
        <w:rPr>
          <w:rFonts w:ascii="Times New Roman" w:hAnsi="Times New Roman" w:cs="Times New Roman"/>
          <w:sz w:val="28"/>
          <w:szCs w:val="28"/>
        </w:rPr>
      </w:pPr>
      <w:r w:rsidRPr="00506C0C">
        <w:rPr>
          <w:rFonts w:ascii="Times New Roman" w:hAnsi="Times New Roman" w:cs="Times New Roman"/>
          <w:sz w:val="28"/>
          <w:szCs w:val="28"/>
        </w:rPr>
        <w:t>Shinkafi B.A, &amp; Mamman T (2011) Gonadosomatic index, fecundity and egg size of S. eupterus (Boulenger) in River Rima, North-Western Nigeria. Proceedings of the 26th Annual Conference of the Fisheries Society of Nigeria, Minna, Nigeria 135-143</w:t>
      </w:r>
    </w:p>
    <w:p w14:paraId="1242F489" w14:textId="77777777" w:rsidR="00AA55DC" w:rsidRDefault="00AA55DC" w:rsidP="00AA55DC">
      <w:pPr>
        <w:spacing w:after="240" w:line="240" w:lineRule="auto"/>
        <w:ind w:left="720" w:hanging="720"/>
        <w:jc w:val="both"/>
        <w:rPr>
          <w:rFonts w:ascii="Times New Roman" w:hAnsi="Times New Roman" w:cs="Times New Roman"/>
          <w:sz w:val="28"/>
          <w:szCs w:val="28"/>
        </w:rPr>
      </w:pPr>
      <w:r w:rsidRPr="00D52B6D">
        <w:rPr>
          <w:rFonts w:ascii="Times New Roman" w:hAnsi="Times New Roman" w:cs="Times New Roman"/>
          <w:sz w:val="28"/>
          <w:szCs w:val="28"/>
        </w:rPr>
        <w:t xml:space="preserve">Shinkafi BA, Ipinjolu JK. Gonadosomatic index, fecundity and egg size of Auchenoglanis occidentalis (Cuvier and Valenciennes) in River Rima, North-Western </w:t>
      </w:r>
      <w:r w:rsidRPr="00D52B6D">
        <w:rPr>
          <w:rFonts w:ascii="Times New Roman" w:hAnsi="Times New Roman" w:cs="Times New Roman"/>
          <w:sz w:val="28"/>
          <w:szCs w:val="28"/>
        </w:rPr>
        <w:lastRenderedPageBreak/>
        <w:t>Nigeria. Niger J Basic Appl Sci 2012; 20(3): 217-24.</w:t>
      </w:r>
    </w:p>
    <w:p w14:paraId="2DABDCC6" w14:textId="77777777" w:rsidR="00AA55DC" w:rsidRDefault="00AA55DC" w:rsidP="00AA55DC">
      <w:pPr>
        <w:spacing w:after="240" w:line="240" w:lineRule="auto"/>
        <w:ind w:left="720" w:hanging="720"/>
        <w:jc w:val="both"/>
        <w:rPr>
          <w:rFonts w:ascii="Times New Roman" w:hAnsi="Times New Roman" w:cs="Times New Roman"/>
          <w:sz w:val="28"/>
          <w:szCs w:val="28"/>
        </w:rPr>
      </w:pPr>
      <w:r w:rsidRPr="00EC5D02">
        <w:rPr>
          <w:rFonts w:ascii="Times New Roman" w:hAnsi="Times New Roman" w:cs="Times New Roman"/>
          <w:sz w:val="28"/>
          <w:szCs w:val="28"/>
        </w:rPr>
        <w:t xml:space="preserve">Willoughby, N.G. and Tweddle, D. (1978). The ecology of the catfish Clarias gariepinus and Clarias ngamensis in the Shire Valley, Malawi. J. Zool. 186: 507-534. </w:t>
      </w:r>
    </w:p>
    <w:p w14:paraId="354169D4" w14:textId="77777777" w:rsidR="00AA55DC" w:rsidRPr="00506C0C" w:rsidRDefault="00AA55DC" w:rsidP="00AA55DC">
      <w:pPr>
        <w:spacing w:after="240" w:line="240" w:lineRule="auto"/>
        <w:ind w:left="720" w:hanging="720"/>
        <w:jc w:val="both"/>
        <w:rPr>
          <w:rFonts w:ascii="Times New Roman" w:hAnsi="Times New Roman" w:cs="Times New Roman"/>
          <w:sz w:val="28"/>
          <w:szCs w:val="28"/>
        </w:rPr>
      </w:pPr>
      <w:r w:rsidRPr="00506C0C">
        <w:rPr>
          <w:rFonts w:ascii="Times New Roman" w:hAnsi="Times New Roman" w:cs="Times New Roman"/>
          <w:sz w:val="28"/>
          <w:szCs w:val="28"/>
        </w:rPr>
        <w:t xml:space="preserve">Yirgaw, T., Demeke, A., &amp; Seyoum, M. (2001). Breeding season, maturation and fecundity of </w:t>
      </w:r>
      <w:r w:rsidRPr="00506C0C">
        <w:rPr>
          <w:rFonts w:ascii="Times New Roman" w:hAnsi="Times New Roman" w:cs="Times New Roman"/>
          <w:i/>
          <w:iCs/>
          <w:sz w:val="28"/>
          <w:szCs w:val="28"/>
        </w:rPr>
        <w:t>Oreochromis niloticus</w:t>
      </w:r>
      <w:r w:rsidRPr="00506C0C">
        <w:rPr>
          <w:rFonts w:ascii="Times New Roman" w:hAnsi="Times New Roman" w:cs="Times New Roman"/>
          <w:sz w:val="28"/>
          <w:szCs w:val="28"/>
        </w:rPr>
        <w:t xml:space="preserve"> L (Pisces: Cichlidae) in Lake Chamo, Ethiopia. </w:t>
      </w:r>
      <w:r w:rsidRPr="00506C0C">
        <w:rPr>
          <w:rFonts w:ascii="Times New Roman" w:hAnsi="Times New Roman" w:cs="Times New Roman"/>
          <w:i/>
          <w:iCs/>
          <w:sz w:val="28"/>
          <w:szCs w:val="28"/>
        </w:rPr>
        <w:t>E. J. Sci., 24</w:t>
      </w:r>
      <w:r w:rsidRPr="00506C0C">
        <w:rPr>
          <w:rFonts w:ascii="Times New Roman" w:hAnsi="Times New Roman" w:cs="Times New Roman"/>
          <w:sz w:val="28"/>
          <w:szCs w:val="28"/>
        </w:rPr>
        <w:t>, 255-264.</w:t>
      </w:r>
    </w:p>
    <w:p w14:paraId="648DB2D2" w14:textId="77777777" w:rsidR="00095A80" w:rsidRDefault="00095A80" w:rsidP="00AA55DC">
      <w:pPr>
        <w:jc w:val="both"/>
        <w:rPr>
          <w:rFonts w:ascii="Times New Roman" w:hAnsi="Times New Roman" w:cs="Times New Roman"/>
          <w:sz w:val="24"/>
          <w:szCs w:val="24"/>
        </w:rPr>
        <w:sectPr w:rsidR="00095A80" w:rsidSect="00095A80">
          <w:type w:val="continuous"/>
          <w:pgSz w:w="12240" w:h="15840"/>
          <w:pgMar w:top="1440" w:right="1440" w:bottom="1440" w:left="1440" w:header="708" w:footer="708" w:gutter="0"/>
          <w:cols w:num="2" w:space="708"/>
          <w:docGrid w:linePitch="360"/>
        </w:sectPr>
      </w:pPr>
    </w:p>
    <w:p w14:paraId="5F8126EE" w14:textId="732B70A7" w:rsidR="00AA55DC" w:rsidRPr="00AA55DC" w:rsidRDefault="00AA55DC" w:rsidP="00AA55DC">
      <w:pPr>
        <w:jc w:val="both"/>
        <w:rPr>
          <w:rFonts w:ascii="Times New Roman" w:hAnsi="Times New Roman" w:cs="Times New Roman"/>
          <w:sz w:val="24"/>
          <w:szCs w:val="24"/>
        </w:rPr>
      </w:pPr>
    </w:p>
    <w:sectPr w:rsidR="00AA55DC" w:rsidRPr="00AA55DC" w:rsidSect="00095A80">
      <w:type w:val="continuous"/>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HP ELITEBOOK" w:date="2025-09-26T17:14:00Z" w:initials="HE">
    <w:p w14:paraId="73BE1F17" w14:textId="6320270A" w:rsidR="00956B3C" w:rsidRDefault="00956B3C">
      <w:pPr>
        <w:pStyle w:val="CommentText"/>
      </w:pPr>
      <w:r>
        <w:rPr>
          <w:rStyle w:val="CommentReference"/>
        </w:rPr>
        <w:annotationRef/>
      </w:r>
      <w:r>
        <w:t>Species and not specie</w:t>
      </w:r>
    </w:p>
  </w:comment>
  <w:comment w:id="5" w:author="HP ELITEBOOK" w:date="2025-09-26T17:16:00Z" w:initials="HE">
    <w:p w14:paraId="7CAAE37F" w14:textId="05FE5CDC" w:rsidR="00956B3C" w:rsidRDefault="00956B3C">
      <w:pPr>
        <w:pStyle w:val="CommentText"/>
      </w:pPr>
      <w:r>
        <w:rPr>
          <w:rStyle w:val="CommentReference"/>
        </w:rPr>
        <w:annotationRef/>
      </w:r>
      <w:r>
        <w:t>change</w:t>
      </w:r>
    </w:p>
  </w:comment>
  <w:comment w:id="14" w:author="HP ELITEBOOK" w:date="2025-09-26T16:41:00Z" w:initials="HE">
    <w:p w14:paraId="789210D3" w14:textId="77777777" w:rsidR="00976C6E" w:rsidRDefault="00976C6E">
      <w:pPr>
        <w:pStyle w:val="CommentText"/>
      </w:pPr>
      <w:r>
        <w:rPr>
          <w:rStyle w:val="CommentReference"/>
        </w:rPr>
        <w:annotationRef/>
      </w:r>
      <w:r>
        <w:t xml:space="preserve">Yours data collection is between January and June, but why report data for July and August? </w:t>
      </w:r>
    </w:p>
    <w:p w14:paraId="72D3D340" w14:textId="64FB3D6F" w:rsidR="00976C6E" w:rsidRDefault="00976C6E">
      <w:pPr>
        <w:pStyle w:val="CommentText"/>
      </w:pPr>
      <w:r>
        <w:t>Please check and correct.</w:t>
      </w:r>
    </w:p>
  </w:comment>
  <w:comment w:id="15" w:author="HP ELITEBOOK" w:date="2025-09-26T16:48:00Z" w:initials="HE">
    <w:p w14:paraId="1A0CF28E" w14:textId="6A3716A1" w:rsidR="003A4D45" w:rsidRDefault="003A4D45">
      <w:pPr>
        <w:pStyle w:val="CommentText"/>
      </w:pPr>
      <w:r>
        <w:rPr>
          <w:rStyle w:val="CommentReference"/>
        </w:rPr>
        <w:annotationRef/>
      </w:r>
      <w:r>
        <w:t>This fish spawns all year round with high peaks during the raining season but your period of work did not cover the peak of the raining season. Therefore, justify this statement, or re-write.</w:t>
      </w:r>
    </w:p>
  </w:comment>
  <w:comment w:id="20" w:author="HP ELITEBOOK" w:date="2025-09-26T16:58:00Z" w:initials="HE">
    <w:p w14:paraId="4AAE26A7" w14:textId="499956F3" w:rsidR="00997CD2" w:rsidRDefault="00997CD2">
      <w:pPr>
        <w:pStyle w:val="CommentText"/>
      </w:pPr>
      <w:r>
        <w:rPr>
          <w:rStyle w:val="CommentReference"/>
        </w:rPr>
        <w:annotationRef/>
      </w:r>
      <w:r>
        <w:t xml:space="preserve"> You have not captured this figure 2 in the text discription, so do that.</w:t>
      </w:r>
    </w:p>
  </w:comment>
  <w:comment w:id="21" w:author="HP ELITEBOOK" w:date="2025-09-26T17:00:00Z" w:initials="HE">
    <w:p w14:paraId="3F68AFE8" w14:textId="5C9DD1EA" w:rsidR="00997CD2" w:rsidRDefault="00997CD2">
      <w:pPr>
        <w:pStyle w:val="CommentText"/>
      </w:pPr>
      <w:r>
        <w:rPr>
          <w:rStyle w:val="CommentReference"/>
        </w:rPr>
        <w:annotationRef/>
      </w:r>
      <w:r>
        <w:t>Please do same as explained in figure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BE1F17" w15:done="0"/>
  <w15:commentEx w15:paraId="7CAAE37F" w15:done="0"/>
  <w15:commentEx w15:paraId="72D3D340" w15:done="0"/>
  <w15:commentEx w15:paraId="1A0CF28E" w15:done="0"/>
  <w15:commentEx w15:paraId="4AAE26A7" w15:done="0"/>
  <w15:commentEx w15:paraId="3F68AF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1486B" w16cex:dateUtc="2025-09-27T00:14:00Z"/>
  <w16cex:commentExtensible w16cex:durableId="2C8148E2" w16cex:dateUtc="2025-09-27T00:16:00Z"/>
  <w16cex:commentExtensible w16cex:durableId="2C8140D4" w16cex:dateUtc="2025-09-26T23:41:00Z"/>
  <w16cex:commentExtensible w16cex:durableId="2C81426B" w16cex:dateUtc="2025-09-26T23:48:00Z"/>
  <w16cex:commentExtensible w16cex:durableId="2C8144D3" w16cex:dateUtc="2025-09-26T23:58:00Z"/>
  <w16cex:commentExtensible w16cex:durableId="2C814531" w16cex:dateUtc="2025-09-27T0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BE1F17" w16cid:durableId="2C81486B"/>
  <w16cid:commentId w16cid:paraId="7CAAE37F" w16cid:durableId="2C8148E2"/>
  <w16cid:commentId w16cid:paraId="72D3D340" w16cid:durableId="2C8140D4"/>
  <w16cid:commentId w16cid:paraId="1A0CF28E" w16cid:durableId="2C81426B"/>
  <w16cid:commentId w16cid:paraId="4AAE26A7" w16cid:durableId="2C8144D3"/>
  <w16cid:commentId w16cid:paraId="3F68AFE8" w16cid:durableId="2C8145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B88BC" w14:textId="77777777" w:rsidR="000B6EF0" w:rsidRDefault="000B6EF0" w:rsidP="00AA55DC">
      <w:pPr>
        <w:spacing w:after="0" w:line="240" w:lineRule="auto"/>
      </w:pPr>
      <w:r>
        <w:separator/>
      </w:r>
    </w:p>
  </w:endnote>
  <w:endnote w:type="continuationSeparator" w:id="0">
    <w:p w14:paraId="0C3066D6" w14:textId="77777777" w:rsidR="000B6EF0" w:rsidRDefault="000B6EF0" w:rsidP="00AA5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2C41D" w14:textId="77777777" w:rsidR="00D142EE" w:rsidRDefault="00D14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779853"/>
      <w:docPartObj>
        <w:docPartGallery w:val="Page Numbers (Bottom of Page)"/>
        <w:docPartUnique/>
      </w:docPartObj>
    </w:sdtPr>
    <w:sdtEndPr>
      <w:rPr>
        <w:noProof/>
      </w:rPr>
    </w:sdtEndPr>
    <w:sdtContent>
      <w:p w14:paraId="7C9C0468" w14:textId="33AA3FC8" w:rsidR="00AA55DC" w:rsidRDefault="00AA55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E5094B" w14:textId="77777777" w:rsidR="00AA55DC" w:rsidRDefault="00AA5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EE25F" w14:textId="77777777" w:rsidR="00D142EE" w:rsidRDefault="00D14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1FDCE" w14:textId="77777777" w:rsidR="000B6EF0" w:rsidRDefault="000B6EF0" w:rsidP="00AA55DC">
      <w:pPr>
        <w:spacing w:after="0" w:line="240" w:lineRule="auto"/>
      </w:pPr>
      <w:r>
        <w:separator/>
      </w:r>
    </w:p>
  </w:footnote>
  <w:footnote w:type="continuationSeparator" w:id="0">
    <w:p w14:paraId="00233D98" w14:textId="77777777" w:rsidR="000B6EF0" w:rsidRDefault="000B6EF0" w:rsidP="00AA5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7EE84" w14:textId="69927127" w:rsidR="00D142EE" w:rsidRDefault="000B6EF0">
    <w:pPr>
      <w:pStyle w:val="Header"/>
    </w:pPr>
    <w:r>
      <w:rPr>
        <w:noProof/>
      </w:rPr>
      <w:pict w14:anchorId="58525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7621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5C820" w14:textId="3AAA0732" w:rsidR="00D142EE" w:rsidRDefault="000B6EF0">
    <w:pPr>
      <w:pStyle w:val="Header"/>
    </w:pPr>
    <w:r>
      <w:rPr>
        <w:noProof/>
      </w:rPr>
      <w:pict w14:anchorId="56CABC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7621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7FE26" w14:textId="3B2070CA" w:rsidR="00D142EE" w:rsidRDefault="000B6EF0">
    <w:pPr>
      <w:pStyle w:val="Header"/>
    </w:pPr>
    <w:r>
      <w:rPr>
        <w:noProof/>
      </w:rPr>
      <w:pict w14:anchorId="2CA7C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7621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75DF1"/>
    <w:multiLevelType w:val="multilevel"/>
    <w:tmpl w:val="033233A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58CE255A"/>
    <w:multiLevelType w:val="hybridMultilevel"/>
    <w:tmpl w:val="144291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FA96A29"/>
    <w:multiLevelType w:val="hybridMultilevel"/>
    <w:tmpl w:val="29F4E04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P ELITEBOOK">
    <w15:presenceInfo w15:providerId="None" w15:userId="HP ELITEBOO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DC"/>
    <w:rsid w:val="00095A80"/>
    <w:rsid w:val="000B6EF0"/>
    <w:rsid w:val="002B3680"/>
    <w:rsid w:val="003A4D45"/>
    <w:rsid w:val="003C4C35"/>
    <w:rsid w:val="003D0F76"/>
    <w:rsid w:val="007D30FC"/>
    <w:rsid w:val="00956B3C"/>
    <w:rsid w:val="00976AD6"/>
    <w:rsid w:val="00976C6E"/>
    <w:rsid w:val="00997CD2"/>
    <w:rsid w:val="00AA55DC"/>
    <w:rsid w:val="00B20239"/>
    <w:rsid w:val="00D142EE"/>
    <w:rsid w:val="00D74023"/>
    <w:rsid w:val="00E539D3"/>
    <w:rsid w:val="00E7185D"/>
    <w:rsid w:val="00EE1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413709"/>
  <w15:chartTrackingRefBased/>
  <w15:docId w15:val="{3D4FB2C9-A452-4C7F-A861-FE3B7DE75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5DC"/>
  </w:style>
  <w:style w:type="paragraph" w:styleId="Heading1">
    <w:name w:val="heading 1"/>
    <w:basedOn w:val="Normal"/>
    <w:next w:val="Normal"/>
    <w:link w:val="Heading1Char"/>
    <w:uiPriority w:val="9"/>
    <w:qFormat/>
    <w:rsid w:val="00AA55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5DC"/>
    <w:rPr>
      <w:rFonts w:asciiTheme="majorHAnsi" w:eastAsiaTheme="majorEastAsia" w:hAnsiTheme="majorHAnsi" w:cstheme="majorBidi"/>
      <w:color w:val="2F5496" w:themeColor="accent1" w:themeShade="BF"/>
      <w:sz w:val="32"/>
      <w:szCs w:val="32"/>
    </w:rPr>
  </w:style>
  <w:style w:type="character" w:customStyle="1" w:styleId="css-0">
    <w:name w:val="css-0"/>
    <w:basedOn w:val="DefaultParagraphFont"/>
    <w:rsid w:val="00AA55DC"/>
  </w:style>
  <w:style w:type="paragraph" w:styleId="ListParagraph">
    <w:name w:val="List Paragraph"/>
    <w:basedOn w:val="Normal"/>
    <w:uiPriority w:val="34"/>
    <w:qFormat/>
    <w:rsid w:val="00AA55DC"/>
    <w:pPr>
      <w:ind w:left="720"/>
      <w:contextualSpacing/>
    </w:pPr>
  </w:style>
  <w:style w:type="character" w:styleId="PlaceholderText">
    <w:name w:val="Placeholder Text"/>
    <w:basedOn w:val="DefaultParagraphFont"/>
    <w:uiPriority w:val="99"/>
    <w:semiHidden/>
    <w:rsid w:val="00AA55DC"/>
    <w:rPr>
      <w:color w:val="808080"/>
    </w:rPr>
  </w:style>
  <w:style w:type="paragraph" w:styleId="Caption">
    <w:name w:val="caption"/>
    <w:basedOn w:val="Normal"/>
    <w:next w:val="Normal"/>
    <w:uiPriority w:val="35"/>
    <w:qFormat/>
    <w:rsid w:val="00AA55DC"/>
    <w:pPr>
      <w:spacing w:after="200" w:line="240" w:lineRule="auto"/>
    </w:pPr>
    <w:rPr>
      <w:rFonts w:ascii="Calibri" w:eastAsia="SimSun" w:hAnsi="Calibri" w:cs="SimSun"/>
      <w:i/>
      <w:iCs/>
      <w:color w:val="44546A"/>
      <w:sz w:val="18"/>
      <w:szCs w:val="18"/>
      <w:lang w:eastAsia="zh-CN"/>
    </w:rPr>
  </w:style>
  <w:style w:type="character" w:styleId="Hyperlink">
    <w:name w:val="Hyperlink"/>
    <w:basedOn w:val="DefaultParagraphFont"/>
    <w:uiPriority w:val="99"/>
    <w:unhideWhenUsed/>
    <w:rsid w:val="00AA55DC"/>
    <w:rPr>
      <w:color w:val="0563C1" w:themeColor="hyperlink"/>
      <w:u w:val="single"/>
    </w:rPr>
  </w:style>
  <w:style w:type="paragraph" w:styleId="Header">
    <w:name w:val="header"/>
    <w:basedOn w:val="Normal"/>
    <w:link w:val="HeaderChar"/>
    <w:uiPriority w:val="99"/>
    <w:unhideWhenUsed/>
    <w:rsid w:val="00AA5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5DC"/>
  </w:style>
  <w:style w:type="paragraph" w:styleId="Footer">
    <w:name w:val="footer"/>
    <w:basedOn w:val="Normal"/>
    <w:link w:val="FooterChar"/>
    <w:uiPriority w:val="99"/>
    <w:unhideWhenUsed/>
    <w:rsid w:val="00AA5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5DC"/>
  </w:style>
  <w:style w:type="character" w:styleId="UnresolvedMention">
    <w:name w:val="Unresolved Mention"/>
    <w:basedOn w:val="DefaultParagraphFont"/>
    <w:uiPriority w:val="99"/>
    <w:semiHidden/>
    <w:unhideWhenUsed/>
    <w:rsid w:val="00976AD6"/>
    <w:rPr>
      <w:color w:val="605E5C"/>
      <w:shd w:val="clear" w:color="auto" w:fill="E1DFDD"/>
    </w:rPr>
  </w:style>
  <w:style w:type="paragraph" w:styleId="Revision">
    <w:name w:val="Revision"/>
    <w:hidden/>
    <w:uiPriority w:val="99"/>
    <w:semiHidden/>
    <w:rsid w:val="00976C6E"/>
    <w:pPr>
      <w:spacing w:after="0" w:line="240" w:lineRule="auto"/>
    </w:pPr>
  </w:style>
  <w:style w:type="character" w:styleId="CommentReference">
    <w:name w:val="annotation reference"/>
    <w:basedOn w:val="DefaultParagraphFont"/>
    <w:uiPriority w:val="99"/>
    <w:semiHidden/>
    <w:unhideWhenUsed/>
    <w:rsid w:val="00976C6E"/>
    <w:rPr>
      <w:sz w:val="16"/>
      <w:szCs w:val="16"/>
    </w:rPr>
  </w:style>
  <w:style w:type="paragraph" w:styleId="CommentText">
    <w:name w:val="annotation text"/>
    <w:basedOn w:val="Normal"/>
    <w:link w:val="CommentTextChar"/>
    <w:uiPriority w:val="99"/>
    <w:semiHidden/>
    <w:unhideWhenUsed/>
    <w:rsid w:val="00976C6E"/>
    <w:pPr>
      <w:spacing w:line="240" w:lineRule="auto"/>
    </w:pPr>
    <w:rPr>
      <w:sz w:val="20"/>
      <w:szCs w:val="20"/>
    </w:rPr>
  </w:style>
  <w:style w:type="character" w:customStyle="1" w:styleId="CommentTextChar">
    <w:name w:val="Comment Text Char"/>
    <w:basedOn w:val="DefaultParagraphFont"/>
    <w:link w:val="CommentText"/>
    <w:uiPriority w:val="99"/>
    <w:semiHidden/>
    <w:rsid w:val="00976C6E"/>
    <w:rPr>
      <w:sz w:val="20"/>
      <w:szCs w:val="20"/>
    </w:rPr>
  </w:style>
  <w:style w:type="paragraph" w:styleId="CommentSubject">
    <w:name w:val="annotation subject"/>
    <w:basedOn w:val="CommentText"/>
    <w:next w:val="CommentText"/>
    <w:link w:val="CommentSubjectChar"/>
    <w:uiPriority w:val="99"/>
    <w:semiHidden/>
    <w:unhideWhenUsed/>
    <w:rsid w:val="00976C6E"/>
    <w:rPr>
      <w:b/>
      <w:bCs/>
    </w:rPr>
  </w:style>
  <w:style w:type="character" w:customStyle="1" w:styleId="CommentSubjectChar">
    <w:name w:val="Comment Subject Char"/>
    <w:basedOn w:val="CommentTextChar"/>
    <w:link w:val="CommentSubject"/>
    <w:uiPriority w:val="99"/>
    <w:semiHidden/>
    <w:rsid w:val="00976C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chart" Target="charts/chart1.xml"/><Relationship Id="rId3" Type="http://schemas.openxmlformats.org/officeDocument/2006/relationships/settings" Target="settings.xml"/><Relationship Id="rId21" Type="http://schemas.openxmlformats.org/officeDocument/2006/relationships/hyperlink" Target="https://doi.org/10.1007/978-981-16-6948-4_5" TargetMode="Externa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doi.org/10.1155/2018/185489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chart" Target="charts/chart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hyperlink" Target="https://www.vanguardngr.com/2%20018/01/bayelsa-residents-fume-abandoned-epie-creek/"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k!$N$110</c:f>
              <c:strCache>
                <c:ptCount val="1"/>
                <c:pt idx="0">
                  <c:v>K</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k!$M$111:$M$113</c:f>
              <c:strCache>
                <c:ptCount val="3"/>
                <c:pt idx="0">
                  <c:v>Station 1</c:v>
                </c:pt>
                <c:pt idx="1">
                  <c:v>Station 2</c:v>
                </c:pt>
                <c:pt idx="2">
                  <c:v>Station 3</c:v>
                </c:pt>
              </c:strCache>
            </c:strRef>
          </c:cat>
          <c:val>
            <c:numRef>
              <c:f>k!$N$111:$N$113</c:f>
              <c:numCache>
                <c:formatCode>General</c:formatCode>
                <c:ptCount val="3"/>
                <c:pt idx="0">
                  <c:v>2.6492</c:v>
                </c:pt>
                <c:pt idx="1">
                  <c:v>3.1825999999999999</c:v>
                </c:pt>
                <c:pt idx="2">
                  <c:v>3.4678</c:v>
                </c:pt>
              </c:numCache>
            </c:numRef>
          </c:val>
          <c:extLst>
            <c:ext xmlns:c16="http://schemas.microsoft.com/office/drawing/2014/chart" uri="{C3380CC4-5D6E-409C-BE32-E72D297353CC}">
              <c16:uniqueId val="{00000000-0EB1-4D1B-98F1-E1539B0892D8}"/>
            </c:ext>
          </c:extLst>
        </c:ser>
        <c:dLbls>
          <c:showLegendKey val="0"/>
          <c:showVal val="0"/>
          <c:showCatName val="0"/>
          <c:showSerName val="0"/>
          <c:showPercent val="0"/>
          <c:showBubbleSize val="0"/>
        </c:dLbls>
        <c:gapWidth val="219"/>
        <c:overlap val="-27"/>
        <c:axId val="352578736"/>
        <c:axId val="352575600"/>
      </c:barChart>
      <c:catAx>
        <c:axId val="352578736"/>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352575600"/>
        <c:crosses val="autoZero"/>
        <c:auto val="1"/>
        <c:lblAlgn val="ctr"/>
        <c:lblOffset val="100"/>
        <c:noMultiLvlLbl val="0"/>
      </c:catAx>
      <c:valAx>
        <c:axId val="352575600"/>
        <c:scaling>
          <c:orientation val="minMax"/>
        </c:scaling>
        <c:delete val="0"/>
        <c:axPos val="l"/>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a:t>Condition factor (K)</a:t>
                </a:r>
              </a:p>
            </c:rich>
          </c:tx>
          <c:overlay val="0"/>
          <c:spPr>
            <a:noFill/>
            <a:ln>
              <a:noFill/>
            </a:ln>
            <a:effectLst/>
          </c:spPr>
          <c:txPr>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3525787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en-GB"/>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k!$N$33</c:f>
              <c:strCache>
                <c:ptCount val="1"/>
                <c:pt idx="0">
                  <c:v>K</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k!$M$34:$M$44</c:f>
              <c:strCache>
                <c:ptCount val="11"/>
                <c:pt idx="0">
                  <c:v>January</c:v>
                </c:pt>
                <c:pt idx="1">
                  <c:v>February</c:v>
                </c:pt>
                <c:pt idx="2">
                  <c:v>March</c:v>
                </c:pt>
                <c:pt idx="3">
                  <c:v>April</c:v>
                </c:pt>
                <c:pt idx="4">
                  <c:v>May</c:v>
                </c:pt>
                <c:pt idx="5">
                  <c:v>June</c:v>
                </c:pt>
                <c:pt idx="6">
                  <c:v>July</c:v>
                </c:pt>
                <c:pt idx="7">
                  <c:v>August</c:v>
                </c:pt>
                <c:pt idx="8">
                  <c:v>September</c:v>
                </c:pt>
                <c:pt idx="9">
                  <c:v>November</c:v>
                </c:pt>
                <c:pt idx="10">
                  <c:v>December</c:v>
                </c:pt>
              </c:strCache>
            </c:strRef>
          </c:cat>
          <c:val>
            <c:numRef>
              <c:f>k!$N$34:$N$44</c:f>
              <c:numCache>
                <c:formatCode>General</c:formatCode>
                <c:ptCount val="11"/>
                <c:pt idx="0">
                  <c:v>1.6924999999999999</c:v>
                </c:pt>
                <c:pt idx="1">
                  <c:v>1.8833</c:v>
                </c:pt>
                <c:pt idx="2">
                  <c:v>2.6019999999999999</c:v>
                </c:pt>
                <c:pt idx="3">
                  <c:v>1.9579</c:v>
                </c:pt>
                <c:pt idx="4">
                  <c:v>2.3020999999999998</c:v>
                </c:pt>
                <c:pt idx="5">
                  <c:v>3.7724000000000002</c:v>
                </c:pt>
                <c:pt idx="6">
                  <c:v>3.8736000000000002</c:v>
                </c:pt>
                <c:pt idx="7">
                  <c:v>4.1189999999999998</c:v>
                </c:pt>
                <c:pt idx="8">
                  <c:v>4</c:v>
                </c:pt>
                <c:pt idx="9">
                  <c:v>3.8132999999999999</c:v>
                </c:pt>
                <c:pt idx="10">
                  <c:v>3.7544</c:v>
                </c:pt>
              </c:numCache>
            </c:numRef>
          </c:val>
          <c:extLst>
            <c:ext xmlns:c16="http://schemas.microsoft.com/office/drawing/2014/chart" uri="{C3380CC4-5D6E-409C-BE32-E72D297353CC}">
              <c16:uniqueId val="{00000000-AC14-4B95-B465-95F8BBA324EA}"/>
            </c:ext>
          </c:extLst>
        </c:ser>
        <c:dLbls>
          <c:showLegendKey val="0"/>
          <c:showVal val="0"/>
          <c:showCatName val="0"/>
          <c:showSerName val="0"/>
          <c:showPercent val="0"/>
          <c:showBubbleSize val="0"/>
        </c:dLbls>
        <c:gapWidth val="66"/>
        <c:axId val="349558408"/>
        <c:axId val="349559584"/>
      </c:barChart>
      <c:catAx>
        <c:axId val="349558408"/>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349559584"/>
        <c:crosses val="autoZero"/>
        <c:auto val="1"/>
        <c:lblAlgn val="ctr"/>
        <c:lblOffset val="100"/>
        <c:noMultiLvlLbl val="0"/>
      </c:catAx>
      <c:valAx>
        <c:axId val="349559584"/>
        <c:scaling>
          <c:orientation val="minMax"/>
        </c:scaling>
        <c:delete val="0"/>
        <c:axPos val="l"/>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a:t>Condition factor (K)</a:t>
                </a:r>
              </a:p>
            </c:rich>
          </c:tx>
          <c:overlay val="0"/>
          <c:spPr>
            <a:noFill/>
            <a:ln>
              <a:noFill/>
            </a:ln>
            <a:effectLst/>
          </c:spPr>
          <c:txPr>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3495584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en-GB"/>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62</TotalTime>
  <Pages>20</Pages>
  <Words>4753</Words>
  <Characters>27093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AREA FATHER</dc:creator>
  <cp:keywords/>
  <dc:description/>
  <cp:lastModifiedBy>HP ELITEBOOK</cp:lastModifiedBy>
  <cp:revision>9</cp:revision>
  <dcterms:created xsi:type="dcterms:W3CDTF">2025-09-25T14:59:00Z</dcterms:created>
  <dcterms:modified xsi:type="dcterms:W3CDTF">2025-09-27T00:17:00Z</dcterms:modified>
</cp:coreProperties>
</file>